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1869" w14:textId="2327D5C6" w:rsidR="00FE13AC" w:rsidRPr="00E05A24" w:rsidRDefault="00FE13AC" w:rsidP="00CF756E">
      <w:pPr>
        <w:tabs>
          <w:tab w:val="left" w:pos="360"/>
        </w:tabs>
        <w:spacing w:after="0" w:line="240" w:lineRule="auto"/>
        <w:contextualSpacing/>
        <w:rPr>
          <w:rFonts w:eastAsia="Times New Roman" w:cstheme="minorHAnsi"/>
          <w:spacing w:val="2"/>
        </w:rPr>
      </w:pPr>
      <w:r w:rsidRPr="00E05A24">
        <w:rPr>
          <w:rFonts w:eastAsia="Times New Roman" w:cstheme="minorHAnsi"/>
          <w:spacing w:val="2"/>
        </w:rPr>
        <w:t xml:space="preserve">Draft: </w:t>
      </w:r>
      <w:r w:rsidR="00BD779F">
        <w:rPr>
          <w:rFonts w:eastAsia="Times New Roman" w:cstheme="minorHAnsi"/>
          <w:spacing w:val="2"/>
        </w:rPr>
        <w:t>5</w:t>
      </w:r>
      <w:r w:rsidR="009524B3" w:rsidRPr="00E05A24">
        <w:rPr>
          <w:rFonts w:eastAsia="Times New Roman" w:cstheme="minorHAnsi"/>
          <w:spacing w:val="2"/>
        </w:rPr>
        <w:t>/</w:t>
      </w:r>
      <w:r w:rsidR="00BD779F">
        <w:rPr>
          <w:rFonts w:eastAsia="Times New Roman" w:cstheme="minorHAnsi"/>
          <w:spacing w:val="2"/>
        </w:rPr>
        <w:t>1</w:t>
      </w:r>
      <w:r w:rsidR="009524B3" w:rsidRPr="00E05A24">
        <w:rPr>
          <w:rFonts w:eastAsia="Times New Roman" w:cstheme="minorHAnsi"/>
          <w:spacing w:val="2"/>
        </w:rPr>
        <w:t>/</w:t>
      </w:r>
      <w:r w:rsidR="00A27AC9" w:rsidRPr="00E05A24">
        <w:rPr>
          <w:rFonts w:eastAsia="Times New Roman" w:cstheme="minorHAnsi"/>
          <w:spacing w:val="2"/>
        </w:rPr>
        <w:t>2</w:t>
      </w:r>
      <w:r w:rsidR="00BD779F">
        <w:rPr>
          <w:rFonts w:eastAsia="Times New Roman" w:cstheme="minorHAnsi"/>
          <w:spacing w:val="2"/>
        </w:rPr>
        <w:t>5</w:t>
      </w:r>
    </w:p>
    <w:p w14:paraId="4D8F147E" w14:textId="54F2DDCC"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Executive (EX) Committee and Plenary, Dec. xx, </w:t>
      </w:r>
      <w:r w:rsidR="00AD52D7" w:rsidRPr="00E05A24">
        <w:rPr>
          <w:rFonts w:eastAsia="Times New Roman" w:cstheme="minorHAnsi"/>
          <w:i/>
          <w:iCs/>
          <w:spacing w:val="2"/>
        </w:rPr>
        <w:t>202</w:t>
      </w:r>
      <w:r w:rsidR="00BD779F">
        <w:rPr>
          <w:rFonts w:eastAsia="Times New Roman" w:cstheme="minorHAnsi"/>
          <w:i/>
          <w:iCs/>
          <w:spacing w:val="2"/>
        </w:rPr>
        <w:t>6</w:t>
      </w:r>
    </w:p>
    <w:p w14:paraId="0C250A97" w14:textId="4E4D047A"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Financial Condition (E) Committee, Dec. xx, </w:t>
      </w:r>
      <w:r w:rsidR="00AD52D7" w:rsidRPr="00E05A24">
        <w:rPr>
          <w:rFonts w:eastAsia="Times New Roman" w:cstheme="minorHAnsi"/>
          <w:i/>
          <w:iCs/>
          <w:spacing w:val="2"/>
        </w:rPr>
        <w:t>202</w:t>
      </w:r>
      <w:r w:rsidR="00BD779F">
        <w:rPr>
          <w:rFonts w:eastAsia="Times New Roman" w:cstheme="minorHAnsi"/>
          <w:i/>
          <w:iCs/>
          <w:spacing w:val="2"/>
        </w:rPr>
        <w:t>6</w:t>
      </w:r>
    </w:p>
    <w:p w14:paraId="7508FF33" w14:textId="6567A53F" w:rsidR="00FE13AC" w:rsidRPr="00E05A24" w:rsidRDefault="00FE13AC" w:rsidP="00CF756E">
      <w:pPr>
        <w:tabs>
          <w:tab w:val="left" w:pos="360"/>
        </w:tabs>
        <w:spacing w:after="0" w:line="240" w:lineRule="auto"/>
        <w:contextualSpacing/>
        <w:rPr>
          <w:rFonts w:eastAsia="Times New Roman" w:cstheme="minorHAnsi"/>
          <w:i/>
          <w:iCs/>
          <w:spacing w:val="2"/>
        </w:rPr>
      </w:pPr>
      <w:r w:rsidRPr="00E05A24">
        <w:rPr>
          <w:rFonts w:eastAsia="Times New Roman" w:cstheme="minorHAnsi"/>
          <w:i/>
          <w:iCs/>
          <w:spacing w:val="2"/>
        </w:rPr>
        <w:t xml:space="preserve">Adopted by the Capital Adequacy (E) Task Force, </w:t>
      </w:r>
      <w:r w:rsidR="00AD52D7">
        <w:rPr>
          <w:rFonts w:eastAsia="Times New Roman" w:cstheme="minorHAnsi"/>
          <w:i/>
          <w:iCs/>
          <w:spacing w:val="2"/>
        </w:rPr>
        <w:t>Ju</w:t>
      </w:r>
      <w:r w:rsidR="00644416">
        <w:rPr>
          <w:rFonts w:eastAsia="Times New Roman" w:cstheme="minorHAnsi"/>
          <w:i/>
          <w:iCs/>
          <w:spacing w:val="2"/>
        </w:rPr>
        <w:t>ne</w:t>
      </w:r>
      <w:r w:rsidR="00F7780A">
        <w:rPr>
          <w:rFonts w:eastAsia="Times New Roman" w:cstheme="minorHAnsi"/>
          <w:i/>
          <w:iCs/>
          <w:spacing w:val="2"/>
        </w:rPr>
        <w:t xml:space="preserve">. </w:t>
      </w:r>
      <w:r w:rsidR="00AD52D7">
        <w:rPr>
          <w:rFonts w:eastAsia="Times New Roman" w:cstheme="minorHAnsi"/>
          <w:i/>
          <w:iCs/>
          <w:spacing w:val="2"/>
        </w:rPr>
        <w:t>xx</w:t>
      </w:r>
      <w:r w:rsidR="00F7780A">
        <w:rPr>
          <w:rFonts w:eastAsia="Times New Roman" w:cstheme="minorHAnsi"/>
          <w:i/>
          <w:iCs/>
          <w:spacing w:val="2"/>
        </w:rPr>
        <w:t xml:space="preserve">, </w:t>
      </w:r>
      <w:r w:rsidR="00AD52D7">
        <w:rPr>
          <w:rFonts w:eastAsia="Times New Roman" w:cstheme="minorHAnsi"/>
          <w:i/>
          <w:iCs/>
          <w:spacing w:val="2"/>
        </w:rPr>
        <w:t>202</w:t>
      </w:r>
      <w:r w:rsidR="00BD779F">
        <w:rPr>
          <w:rFonts w:eastAsia="Times New Roman" w:cstheme="minorHAnsi"/>
          <w:i/>
          <w:iCs/>
          <w:spacing w:val="2"/>
        </w:rPr>
        <w:t>6</w:t>
      </w:r>
    </w:p>
    <w:p w14:paraId="43117C84" w14:textId="77777777" w:rsidR="00FE13AC" w:rsidRPr="00E05A24" w:rsidRDefault="00FE13AC" w:rsidP="00CF756E">
      <w:pPr>
        <w:tabs>
          <w:tab w:val="left" w:pos="360"/>
        </w:tabs>
        <w:spacing w:after="0" w:line="240" w:lineRule="auto"/>
        <w:contextualSpacing/>
        <w:jc w:val="center"/>
        <w:rPr>
          <w:rFonts w:eastAsia="Times New Roman" w:cstheme="minorHAnsi"/>
          <w:b/>
          <w:bCs/>
          <w:spacing w:val="2"/>
        </w:rPr>
      </w:pPr>
    </w:p>
    <w:p w14:paraId="49180374" w14:textId="23EA4411" w:rsidR="003D1345" w:rsidRPr="00E05A24" w:rsidRDefault="00D45069" w:rsidP="00CF756E">
      <w:pPr>
        <w:tabs>
          <w:tab w:val="left" w:pos="360"/>
        </w:tabs>
        <w:spacing w:after="0" w:line="240" w:lineRule="auto"/>
        <w:contextualSpacing/>
        <w:jc w:val="center"/>
        <w:rPr>
          <w:rFonts w:eastAsia="Times New Roman" w:cstheme="minorHAnsi"/>
          <w:b/>
          <w:bCs/>
          <w:spacing w:val="2"/>
        </w:rPr>
      </w:pPr>
      <w:del w:id="0" w:author="Yeung, Eva" w:date="2026-04-30T09:04:00Z" w16du:dateUtc="2026-04-30T14:04:00Z">
        <w:r w:rsidDel="00573B7F">
          <w:rPr>
            <w:rFonts w:eastAsia="Times New Roman" w:cstheme="minorHAnsi"/>
            <w:b/>
            <w:bCs/>
            <w:spacing w:val="2"/>
          </w:rPr>
          <w:delText>2026</w:delText>
        </w:r>
        <w:r w:rsidRPr="00E05A24" w:rsidDel="00573B7F">
          <w:rPr>
            <w:rFonts w:eastAsia="Times New Roman" w:cstheme="minorHAnsi"/>
            <w:b/>
            <w:bCs/>
            <w:spacing w:val="2"/>
          </w:rPr>
          <w:delText xml:space="preserve"> </w:delText>
        </w:r>
      </w:del>
      <w:ins w:id="1" w:author="Yeung, Eva" w:date="2026-04-30T09:04:00Z" w16du:dateUtc="2026-04-30T14:04:00Z">
        <w:r w:rsidR="00573B7F">
          <w:rPr>
            <w:rFonts w:eastAsia="Times New Roman" w:cstheme="minorHAnsi"/>
            <w:b/>
            <w:bCs/>
            <w:spacing w:val="2"/>
          </w:rPr>
          <w:t>2027</w:t>
        </w:r>
        <w:r w:rsidR="00573B7F" w:rsidRPr="00E05A24">
          <w:rPr>
            <w:rFonts w:eastAsia="Times New Roman" w:cstheme="minorHAnsi"/>
            <w:b/>
            <w:bCs/>
            <w:spacing w:val="2"/>
          </w:rPr>
          <w:t xml:space="preserve"> </w:t>
        </w:r>
      </w:ins>
      <w:r w:rsidR="003D1345" w:rsidRPr="00E05A24">
        <w:rPr>
          <w:rFonts w:eastAsia="Times New Roman" w:cstheme="minorHAnsi"/>
          <w:b/>
          <w:bCs/>
          <w:spacing w:val="2"/>
        </w:rPr>
        <w:t>Proposed Charges</w:t>
      </w:r>
    </w:p>
    <w:p w14:paraId="39496304" w14:textId="77777777" w:rsidR="003D1345" w:rsidRPr="00E05A24" w:rsidRDefault="003D1345" w:rsidP="00CF756E">
      <w:pPr>
        <w:spacing w:after="0" w:line="240" w:lineRule="auto"/>
        <w:contextualSpacing/>
        <w:jc w:val="center"/>
        <w:rPr>
          <w:rFonts w:eastAsia="Times New Roman" w:cstheme="minorHAnsi"/>
          <w:b/>
          <w:bCs/>
          <w:spacing w:val="-1"/>
        </w:rPr>
      </w:pPr>
    </w:p>
    <w:p w14:paraId="4F685D2E" w14:textId="77777777" w:rsidR="003D1345" w:rsidRPr="00E05A24" w:rsidRDefault="003D1345" w:rsidP="00CF756E">
      <w:pPr>
        <w:spacing w:after="0" w:line="240" w:lineRule="auto"/>
        <w:contextualSpacing/>
        <w:jc w:val="center"/>
        <w:rPr>
          <w:rFonts w:eastAsia="Times New Roman" w:cstheme="minorHAnsi"/>
        </w:rPr>
      </w:pPr>
      <w:r w:rsidRPr="00E05A24">
        <w:rPr>
          <w:rFonts w:eastAsia="Times New Roman" w:cstheme="minorHAnsi"/>
          <w:b/>
          <w:bCs/>
          <w:spacing w:val="-1"/>
        </w:rPr>
        <w:t>CA</w:t>
      </w:r>
      <w:r w:rsidRPr="00E05A24">
        <w:rPr>
          <w:rFonts w:eastAsia="Times New Roman" w:cstheme="minorHAnsi"/>
          <w:b/>
          <w:bCs/>
          <w:spacing w:val="2"/>
        </w:rPr>
        <w:t>P</w:t>
      </w:r>
      <w:r w:rsidRPr="00E05A24">
        <w:rPr>
          <w:rFonts w:eastAsia="Times New Roman" w:cstheme="minorHAnsi"/>
          <w:b/>
          <w:bCs/>
        </w:rPr>
        <w:t>I</w:t>
      </w:r>
      <w:r w:rsidRPr="00E05A24">
        <w:rPr>
          <w:rFonts w:eastAsia="Times New Roman" w:cstheme="minorHAnsi"/>
          <w:b/>
          <w:bCs/>
          <w:spacing w:val="-1"/>
        </w:rPr>
        <w:t>TA</w:t>
      </w:r>
      <w:r w:rsidRPr="00E05A24">
        <w:rPr>
          <w:rFonts w:eastAsia="Times New Roman" w:cstheme="minorHAnsi"/>
          <w:b/>
          <w:bCs/>
        </w:rPr>
        <w:t>L</w:t>
      </w:r>
      <w:r w:rsidRPr="00E05A24">
        <w:rPr>
          <w:rFonts w:eastAsia="Times New Roman" w:cstheme="minorHAnsi"/>
          <w:b/>
          <w:bCs/>
          <w:spacing w:val="-1"/>
        </w:rPr>
        <w:t xml:space="preserve"> ADE</w:t>
      </w:r>
      <w:r w:rsidRPr="00E05A24">
        <w:rPr>
          <w:rFonts w:eastAsia="Times New Roman" w:cstheme="minorHAnsi"/>
          <w:b/>
          <w:bCs/>
          <w:spacing w:val="1"/>
        </w:rPr>
        <w:t>Q</w:t>
      </w:r>
      <w:r w:rsidRPr="00E05A24">
        <w:rPr>
          <w:rFonts w:eastAsia="Times New Roman" w:cstheme="minorHAnsi"/>
          <w:b/>
          <w:bCs/>
          <w:spacing w:val="-1"/>
        </w:rPr>
        <w:t>UAC</w:t>
      </w:r>
      <w:r w:rsidRPr="00E05A24">
        <w:rPr>
          <w:rFonts w:eastAsia="Times New Roman" w:cstheme="minorHAnsi"/>
          <w:b/>
          <w:bCs/>
        </w:rPr>
        <w:t>Y</w:t>
      </w:r>
      <w:r w:rsidRPr="00E05A24">
        <w:rPr>
          <w:rFonts w:eastAsia="Times New Roman" w:cstheme="minorHAnsi"/>
          <w:b/>
          <w:bCs/>
          <w:spacing w:val="1"/>
        </w:rPr>
        <w:t xml:space="preserve"> </w:t>
      </w:r>
      <w:r w:rsidRPr="00E05A24">
        <w:rPr>
          <w:rFonts w:eastAsia="Times New Roman" w:cstheme="minorHAnsi"/>
          <w:b/>
          <w:bCs/>
          <w:spacing w:val="-2"/>
        </w:rPr>
        <w:t>(</w:t>
      </w:r>
      <w:r w:rsidRPr="00E05A24">
        <w:rPr>
          <w:rFonts w:eastAsia="Times New Roman" w:cstheme="minorHAnsi"/>
          <w:b/>
          <w:bCs/>
          <w:spacing w:val="-1"/>
        </w:rPr>
        <w:t>E</w:t>
      </w:r>
      <w:r w:rsidRPr="00E05A24">
        <w:rPr>
          <w:rFonts w:eastAsia="Times New Roman" w:cstheme="minorHAnsi"/>
          <w:b/>
          <w:bCs/>
        </w:rPr>
        <w:t>)</w:t>
      </w:r>
      <w:r w:rsidRPr="00E05A24">
        <w:rPr>
          <w:rFonts w:eastAsia="Times New Roman" w:cstheme="minorHAnsi"/>
          <w:b/>
          <w:bCs/>
          <w:spacing w:val="1"/>
        </w:rPr>
        <w:t xml:space="preserve"> </w:t>
      </w:r>
      <w:r w:rsidRPr="00E05A24">
        <w:rPr>
          <w:rFonts w:eastAsia="Times New Roman" w:cstheme="minorHAnsi"/>
          <w:b/>
          <w:bCs/>
          <w:spacing w:val="-1"/>
        </w:rPr>
        <w:t>TAS</w:t>
      </w:r>
      <w:r w:rsidRPr="00E05A24">
        <w:rPr>
          <w:rFonts w:eastAsia="Times New Roman" w:cstheme="minorHAnsi"/>
          <w:b/>
          <w:bCs/>
        </w:rPr>
        <w:t>K</w:t>
      </w:r>
      <w:r w:rsidRPr="00E05A24">
        <w:rPr>
          <w:rFonts w:eastAsia="Times New Roman" w:cstheme="minorHAnsi"/>
          <w:b/>
          <w:bCs/>
          <w:spacing w:val="-1"/>
        </w:rPr>
        <w:t xml:space="preserve"> </w:t>
      </w:r>
      <w:r w:rsidRPr="00E05A24">
        <w:rPr>
          <w:rFonts w:eastAsia="Times New Roman" w:cstheme="minorHAnsi"/>
          <w:b/>
          <w:bCs/>
        </w:rPr>
        <w:t>F</w:t>
      </w:r>
      <w:r w:rsidRPr="00E05A24">
        <w:rPr>
          <w:rFonts w:eastAsia="Times New Roman" w:cstheme="minorHAnsi"/>
          <w:b/>
          <w:bCs/>
          <w:spacing w:val="1"/>
        </w:rPr>
        <w:t>O</w:t>
      </w:r>
      <w:r w:rsidRPr="00E05A24">
        <w:rPr>
          <w:rFonts w:eastAsia="Times New Roman" w:cstheme="minorHAnsi"/>
          <w:b/>
          <w:bCs/>
          <w:spacing w:val="-1"/>
        </w:rPr>
        <w:t>RCE</w:t>
      </w:r>
    </w:p>
    <w:p w14:paraId="71CB878C" w14:textId="77777777" w:rsidR="003D1345" w:rsidRPr="00E05A24" w:rsidRDefault="003D1345" w:rsidP="00CF756E">
      <w:pPr>
        <w:spacing w:after="0" w:line="240" w:lineRule="auto"/>
        <w:contextualSpacing/>
        <w:jc w:val="both"/>
        <w:rPr>
          <w:rFonts w:eastAsia="Times New Roman" w:cstheme="minorHAnsi"/>
        </w:rPr>
      </w:pPr>
    </w:p>
    <w:p w14:paraId="281BFDE5" w14:textId="3EFF6756" w:rsidR="003D1345" w:rsidRPr="00E05A24" w:rsidRDefault="007B102E" w:rsidP="00CF756E">
      <w:pPr>
        <w:spacing w:after="0" w:line="240" w:lineRule="auto"/>
        <w:contextualSpacing/>
        <w:jc w:val="both"/>
        <w:rPr>
          <w:rFonts w:eastAsia="Times New Roman" w:cstheme="minorHAnsi"/>
        </w:rPr>
      </w:pPr>
      <w:ins w:id="2" w:author="Yeung, Eva" w:date="2026-04-30T14:16:00Z">
        <w:r w:rsidRPr="007B102E">
          <w:rPr>
            <w:rFonts w:eastAsia="Times New Roman" w:cstheme="minorHAnsi"/>
          </w:rPr>
          <w:t>The mission of the C</w:t>
        </w:r>
      </w:ins>
      <w:ins w:id="3" w:author="Yeung, Eva" w:date="2026-04-30T14:16:00Z" w16du:dateUtc="2026-04-30T19:16:00Z">
        <w:r w:rsidR="00300898">
          <w:rPr>
            <w:rFonts w:eastAsia="Times New Roman" w:cstheme="minorHAnsi"/>
          </w:rPr>
          <w:t xml:space="preserve">apital Adequacy (E) Task Force </w:t>
        </w:r>
      </w:ins>
      <w:ins w:id="4" w:author="Yeung, Eva" w:date="2026-04-30T14:17:00Z" w16du:dateUtc="2026-04-30T19:17:00Z">
        <w:r w:rsidR="00300898">
          <w:rPr>
            <w:rFonts w:eastAsia="Times New Roman" w:cstheme="minorHAnsi"/>
          </w:rPr>
          <w:t>(CADTF</w:t>
        </w:r>
        <w:r w:rsidR="00300898" w:rsidRPr="005F6888">
          <w:rPr>
            <w:rFonts w:eastAsia="Times New Roman" w:cstheme="minorHAnsi"/>
          </w:rPr>
          <w:t>)</w:t>
        </w:r>
      </w:ins>
      <w:ins w:id="5" w:author="Yeung, Eva" w:date="2026-04-30T14:16:00Z">
        <w:r w:rsidRPr="005F6888">
          <w:rPr>
            <w:rFonts w:eastAsia="Times New Roman" w:cstheme="minorHAnsi"/>
          </w:rPr>
          <w:t xml:space="preserve"> </w:t>
        </w:r>
      </w:ins>
      <w:ins w:id="6" w:author="Gann, Julie" w:date="2026-05-05T11:42:00Z" w16du:dateUtc="2026-05-05T16:42:00Z">
        <w:r w:rsidR="00E375FD" w:rsidRPr="005F6888">
          <w:rPr>
            <w:rFonts w:eastAsia="Times New Roman" w:cstheme="minorHAnsi"/>
          </w:rPr>
          <w:t xml:space="preserve">is </w:t>
        </w:r>
      </w:ins>
      <w:ins w:id="7" w:author="Yeung, Eva" w:date="2026-04-30T14:16:00Z">
        <w:del w:id="8" w:author="Gann, Julie" w:date="2026-05-05T11:42:00Z" w16du:dateUtc="2026-05-05T16:42:00Z">
          <w:r w:rsidRPr="005F6888" w:rsidDel="00E375FD">
            <w:rPr>
              <w:rFonts w:eastAsia="Times New Roman" w:cstheme="minorHAnsi"/>
            </w:rPr>
            <w:delText>was</w:delText>
          </w:r>
        </w:del>
        <w:r w:rsidRPr="005F6888">
          <w:rPr>
            <w:rFonts w:eastAsia="Times New Roman" w:cstheme="minorHAnsi"/>
          </w:rPr>
          <w:t xml:space="preserve"> t</w:t>
        </w:r>
        <w:r w:rsidRPr="007B102E">
          <w:rPr>
            <w:rFonts w:eastAsia="Times New Roman" w:cstheme="minorHAnsi"/>
          </w:rPr>
          <w:t xml:space="preserve">o determine the amount of capital an insurer should be required to hold to avoid triggering various specific regulatory actions. </w:t>
        </w:r>
      </w:ins>
      <w:ins w:id="9" w:author="Chang, Maggie" w:date="2026-05-05T09:19:00Z" w16du:dateUtc="2026-05-05T14:19:00Z">
        <w:del w:id="10" w:author="Yeung, Eva" w:date="2026-06-25T10:54:00Z" w16du:dateUtc="2026-06-25T15:54:00Z">
          <w:r w:rsidR="00453ADD" w:rsidDel="00243A0F">
            <w:rPr>
              <w:rFonts w:eastAsia="Times New Roman" w:cstheme="minorHAnsi"/>
            </w:rPr>
            <w:delText xml:space="preserve"> Risk</w:delText>
          </w:r>
          <w:r w:rsidR="002547CA" w:rsidDel="00243A0F">
            <w:rPr>
              <w:rFonts w:eastAsia="Times New Roman" w:cstheme="minorHAnsi"/>
            </w:rPr>
            <w:delText>-Based Capital()</w:delText>
          </w:r>
        </w:del>
      </w:ins>
      <w:ins w:id="11" w:author="Yeung, Eva" w:date="2026-06-25T10:54:00Z" w16du:dateUtc="2026-06-25T15:54:00Z">
        <w:r w:rsidR="00511A79">
          <w:rPr>
            <w:rFonts w:eastAsia="Times New Roman" w:cstheme="minorHAnsi"/>
          </w:rPr>
          <w:t>It pursued that objective through the R</w:t>
        </w:r>
      </w:ins>
      <w:ins w:id="12" w:author="Yeung, Eva" w:date="2026-06-25T10:55:00Z" w16du:dateUtc="2026-06-25T15:55:00Z">
        <w:r w:rsidR="005B533D">
          <w:rPr>
            <w:rFonts w:eastAsia="Times New Roman" w:cstheme="minorHAnsi"/>
          </w:rPr>
          <w:t xml:space="preserve">isk-Based Capital formula, which </w:t>
        </w:r>
      </w:ins>
      <w:ins w:id="13" w:author="Yeung, Eva" w:date="2026-04-30T14:16:00Z">
        <w:r w:rsidRPr="007B102E">
          <w:rPr>
            <w:rFonts w:eastAsia="Times New Roman" w:cstheme="minorHAnsi"/>
          </w:rPr>
          <w:t xml:space="preserve">largely </w:t>
        </w:r>
        <w:r w:rsidRPr="005F6888">
          <w:rPr>
            <w:rFonts w:eastAsia="Times New Roman" w:cstheme="minorHAnsi"/>
          </w:rPr>
          <w:t>consist</w:t>
        </w:r>
      </w:ins>
      <w:ins w:id="14" w:author="Gann, Julie" w:date="2026-05-05T11:43:00Z" w16du:dateUtc="2026-05-05T16:43:00Z">
        <w:r w:rsidR="00E375FD" w:rsidRPr="005F6888">
          <w:rPr>
            <w:rFonts w:eastAsia="Times New Roman" w:cstheme="minorHAnsi"/>
            <w:rPrChange w:id="15" w:author="Yeung, Eva" w:date="2026-06-25T11:13:00Z" w16du:dateUtc="2026-06-25T16:13:00Z">
              <w:rPr>
                <w:rFonts w:eastAsia="Times New Roman" w:cstheme="minorHAnsi"/>
                <w:highlight w:val="yellow"/>
              </w:rPr>
            </w:rPrChange>
          </w:rPr>
          <w:t>s</w:t>
        </w:r>
      </w:ins>
      <w:ins w:id="16" w:author="Yeung, Eva" w:date="2026-04-30T14:16:00Z">
        <w:del w:id="17" w:author="Gann, Julie" w:date="2026-05-05T11:43:00Z" w16du:dateUtc="2026-05-05T16:43:00Z">
          <w:r w:rsidRPr="005F6888" w:rsidDel="00E375FD">
            <w:rPr>
              <w:rFonts w:eastAsia="Times New Roman" w:cstheme="minorHAnsi"/>
            </w:rPr>
            <w:delText>ed</w:delText>
          </w:r>
        </w:del>
        <w:r w:rsidRPr="005F6888">
          <w:rPr>
            <w:rFonts w:eastAsia="Times New Roman" w:cstheme="minorHAnsi"/>
          </w:rPr>
          <w:t xml:space="preserve"> of</w:t>
        </w:r>
        <w:r w:rsidRPr="007B102E">
          <w:rPr>
            <w:rFonts w:eastAsia="Times New Roman" w:cstheme="minorHAnsi"/>
          </w:rPr>
          <w:t xml:space="preserve"> a series of risk factors that are applied to selected assets, liabilities, or other specific company financial data to establish the threshold levels generally needed to bear the risk arising from that item.</w:t>
        </w:r>
      </w:ins>
      <w:del w:id="18" w:author="Yeung, Eva" w:date="2026-04-30T14:16:00Z" w16du:dateUtc="2026-04-30T19:16:00Z">
        <w:r w:rsidR="003D1345" w:rsidRPr="00E05A24" w:rsidDel="007B102E">
          <w:rPr>
            <w:rFonts w:eastAsia="Times New Roman" w:cstheme="minorHAnsi"/>
          </w:rPr>
          <w:delText>The mission of the Capital Adequacy (E) Task Force is to evaluate and recommend appropriate refinements to capital requirements for all types of insurers.</w:delText>
        </w:r>
      </w:del>
    </w:p>
    <w:p w14:paraId="54E813BB" w14:textId="77777777" w:rsidR="003D1345" w:rsidRPr="00E05A24" w:rsidRDefault="003D1345" w:rsidP="00CF756E">
      <w:pPr>
        <w:spacing w:after="0" w:line="240" w:lineRule="auto"/>
        <w:contextualSpacing/>
        <w:jc w:val="both"/>
        <w:rPr>
          <w:rFonts w:eastAsia="Times New Roman" w:cstheme="minorHAnsi"/>
        </w:rPr>
      </w:pPr>
    </w:p>
    <w:p w14:paraId="6649C918" w14:textId="16AAEF75" w:rsidR="003D1345" w:rsidRPr="00E05A24" w:rsidRDefault="003D1345" w:rsidP="00CF756E">
      <w:pPr>
        <w:spacing w:after="0" w:line="240" w:lineRule="auto"/>
        <w:contextualSpacing/>
        <w:jc w:val="both"/>
        <w:rPr>
          <w:rFonts w:eastAsia="Times New Roman" w:cstheme="minorHAnsi"/>
        </w:rPr>
      </w:pPr>
      <w:r w:rsidRPr="00E05A24">
        <w:rPr>
          <w:rFonts w:eastAsia="Times New Roman" w:cstheme="minorHAnsi"/>
          <w:b/>
          <w:bCs/>
        </w:rPr>
        <w:t>Ongoing Support of NAIC Programs, Products</w:t>
      </w:r>
      <w:r w:rsidR="00740F1A">
        <w:rPr>
          <w:rFonts w:eastAsia="Times New Roman" w:cstheme="minorHAnsi"/>
          <w:b/>
          <w:bCs/>
        </w:rPr>
        <w:t>,</w:t>
      </w:r>
      <w:r w:rsidRPr="00E05A24">
        <w:rPr>
          <w:rFonts w:eastAsia="Times New Roman" w:cstheme="minorHAnsi"/>
          <w:b/>
          <w:bCs/>
        </w:rPr>
        <w:t xml:space="preserve"> or Services</w:t>
      </w:r>
    </w:p>
    <w:p w14:paraId="37B48798" w14:textId="77777777" w:rsidR="003D1345" w:rsidRPr="00E05A24" w:rsidRDefault="003D1345" w:rsidP="00CF756E">
      <w:pPr>
        <w:spacing w:after="0" w:line="240" w:lineRule="auto"/>
        <w:contextualSpacing/>
        <w:jc w:val="both"/>
        <w:rPr>
          <w:rFonts w:eastAsia="Times New Roman" w:cstheme="minorHAnsi"/>
        </w:rPr>
      </w:pPr>
    </w:p>
    <w:p w14:paraId="1367C9E6" w14:textId="361F46B6" w:rsidR="006E00A5" w:rsidRPr="00BB0390" w:rsidRDefault="003D1345">
      <w:pPr>
        <w:pStyle w:val="ListParagraph"/>
        <w:numPr>
          <w:ilvl w:val="0"/>
          <w:numId w:val="5"/>
        </w:numPr>
        <w:ind w:left="360"/>
        <w:jc w:val="both"/>
        <w:rPr>
          <w:ins w:id="19" w:author="Yeung, Eva" w:date="2026-04-30T14:27:00Z" w16du:dateUtc="2026-04-30T19:27:00Z"/>
          <w:rFonts w:cstheme="minorHAnsi"/>
        </w:rPr>
        <w:pPrChange w:id="20" w:author="Yeung, Eva" w:date="2026-04-30T14:27:00Z" w16du:dateUtc="2026-04-30T19:27:00Z">
          <w:pPr>
            <w:spacing w:after="0" w:line="240" w:lineRule="auto"/>
            <w:ind w:left="360" w:hanging="360"/>
            <w:contextualSpacing/>
            <w:jc w:val="both"/>
          </w:pPr>
        </w:pPrChange>
      </w:pPr>
      <w:del w:id="21" w:author="Yeung, Eva" w:date="2026-04-30T14:27:00Z" w16du:dateUtc="2026-04-30T19:27:00Z">
        <w:r w:rsidRPr="00BB0390" w:rsidDel="006E00A5">
          <w:rPr>
            <w:rFonts w:asciiTheme="minorHAnsi" w:hAnsiTheme="minorHAnsi" w:cstheme="minorHAnsi"/>
            <w:sz w:val="22"/>
            <w:szCs w:val="22"/>
          </w:rPr>
          <w:delText>1.</w:delText>
        </w:r>
        <w:r w:rsidRPr="00BB0390" w:rsidDel="006E00A5">
          <w:rPr>
            <w:rFonts w:asciiTheme="minorHAnsi" w:hAnsiTheme="minorHAnsi" w:cstheme="minorHAnsi"/>
            <w:sz w:val="22"/>
            <w:szCs w:val="22"/>
          </w:rPr>
          <w:tab/>
        </w:r>
      </w:del>
      <w:ins w:id="22" w:author="Yeung, Eva" w:date="2026-04-30T14:27:00Z">
        <w:r w:rsidR="006E00A5" w:rsidRPr="00BB0390">
          <w:rPr>
            <w:rFonts w:asciiTheme="minorHAnsi" w:hAnsiTheme="minorHAnsi" w:cstheme="minorHAnsi"/>
            <w:sz w:val="22"/>
            <w:szCs w:val="22"/>
          </w:rPr>
          <w:t xml:space="preserve">To carry out its mission, the </w:t>
        </w:r>
      </w:ins>
      <w:ins w:id="23" w:author="Yeung, Eva" w:date="2026-06-25T11:13:00Z" w16du:dateUtc="2026-06-25T16:13:00Z">
        <w:r w:rsidR="005F6888">
          <w:rPr>
            <w:rFonts w:asciiTheme="minorHAnsi" w:hAnsiTheme="minorHAnsi" w:cstheme="minorHAnsi"/>
            <w:sz w:val="22"/>
            <w:szCs w:val="22"/>
          </w:rPr>
          <w:t xml:space="preserve">Task </w:t>
        </w:r>
        <w:r w:rsidR="005F6888" w:rsidRPr="005F6888">
          <w:rPr>
            <w:rFonts w:asciiTheme="minorHAnsi" w:hAnsiTheme="minorHAnsi" w:cstheme="minorHAnsi"/>
            <w:sz w:val="22"/>
            <w:szCs w:val="22"/>
            <w:rPrChange w:id="24" w:author="Yeung, Eva" w:date="2026-06-25T11:13:00Z" w16du:dateUtc="2026-06-25T16:13:00Z">
              <w:rPr>
                <w:rFonts w:cstheme="minorHAnsi"/>
              </w:rPr>
            </w:rPrChange>
          </w:rPr>
          <w:t>Force</w:t>
        </w:r>
      </w:ins>
      <w:ins w:id="25" w:author="Yeung, Eva" w:date="2026-04-30T14:27:00Z">
        <w:r w:rsidR="006E00A5" w:rsidRPr="005F6888">
          <w:rPr>
            <w:rFonts w:asciiTheme="minorHAnsi" w:hAnsiTheme="minorHAnsi" w:cstheme="minorHAnsi"/>
            <w:sz w:val="22"/>
            <w:szCs w:val="22"/>
            <w:rPrChange w:id="26" w:author="Yeung, Eva" w:date="2026-06-25T11:13:00Z" w16du:dateUtc="2026-06-25T16:13:00Z">
              <w:rPr>
                <w:rFonts w:cstheme="minorHAnsi"/>
              </w:rPr>
            </w:rPrChange>
          </w:rPr>
          <w:t xml:space="preserve"> </w:t>
        </w:r>
        <w:del w:id="27" w:author="Gann, Julie" w:date="2026-05-05T11:43:00Z" w16du:dateUtc="2026-05-05T16:43:00Z">
          <w:r w:rsidR="006E00A5" w:rsidRPr="005F6888" w:rsidDel="00E375FD">
            <w:rPr>
              <w:rFonts w:asciiTheme="minorHAnsi" w:hAnsiTheme="minorHAnsi" w:cstheme="minorHAnsi"/>
              <w:sz w:val="22"/>
              <w:szCs w:val="22"/>
              <w:rPrChange w:id="28" w:author="Yeung, Eva" w:date="2026-06-25T11:13:00Z" w16du:dateUtc="2026-06-25T16:13:00Z">
                <w:rPr>
                  <w:rFonts w:cstheme="minorHAnsi"/>
                </w:rPr>
              </w:rPrChange>
            </w:rPr>
            <w:delText>was</w:delText>
          </w:r>
        </w:del>
      </w:ins>
      <w:ins w:id="29" w:author="Gann, Julie" w:date="2026-05-05T11:43:00Z" w16du:dateUtc="2026-05-05T16:43:00Z">
        <w:r w:rsidR="00E375FD" w:rsidRPr="005F6888">
          <w:rPr>
            <w:rFonts w:asciiTheme="minorHAnsi" w:hAnsiTheme="minorHAnsi" w:cstheme="minorHAnsi"/>
            <w:sz w:val="22"/>
            <w:szCs w:val="22"/>
            <w:rPrChange w:id="30" w:author="Yeung, Eva" w:date="2026-06-25T11:13:00Z" w16du:dateUtc="2026-06-25T16:13:00Z">
              <w:rPr>
                <w:rFonts w:cstheme="minorHAnsi"/>
              </w:rPr>
            </w:rPrChange>
          </w:rPr>
          <w:t>is</w:t>
        </w:r>
      </w:ins>
      <w:ins w:id="31" w:author="Yeung, Eva" w:date="2026-04-30T14:27:00Z">
        <w:r w:rsidR="006E00A5" w:rsidRPr="005F6888">
          <w:rPr>
            <w:rFonts w:asciiTheme="minorHAnsi" w:hAnsiTheme="minorHAnsi" w:cstheme="minorHAnsi"/>
            <w:sz w:val="22"/>
            <w:szCs w:val="22"/>
            <w:rPrChange w:id="32" w:author="Yeung, Eva" w:date="2026-06-25T11:13:00Z" w16du:dateUtc="2026-06-25T16:13:00Z">
              <w:rPr>
                <w:rFonts w:cstheme="minorHAnsi"/>
              </w:rPr>
            </w:rPrChange>
          </w:rPr>
          <w:t xml:space="preserve"> charged</w:t>
        </w:r>
        <w:r w:rsidR="006E00A5" w:rsidRPr="00BB0390">
          <w:rPr>
            <w:rFonts w:asciiTheme="minorHAnsi" w:hAnsiTheme="minorHAnsi" w:cstheme="minorHAnsi"/>
            <w:sz w:val="22"/>
            <w:szCs w:val="22"/>
          </w:rPr>
          <w:t xml:space="preserve"> with carrying out the following initiatives: </w:t>
        </w:r>
      </w:ins>
    </w:p>
    <w:p w14:paraId="7DBB5CD7" w14:textId="1A8D8B21" w:rsidR="00FE5BE6" w:rsidRPr="00D77EE0" w:rsidRDefault="00200EAC">
      <w:pPr>
        <w:pStyle w:val="ListParagraph"/>
        <w:jc w:val="both"/>
        <w:rPr>
          <w:ins w:id="33" w:author="Yeung, Eva" w:date="2026-04-30T15:54:00Z" w16du:dateUtc="2026-04-30T20:54:00Z"/>
          <w:rFonts w:cstheme="minorHAnsi"/>
        </w:rPr>
        <w:pPrChange w:id="34" w:author="Yeung, Eva" w:date="2026-04-30T15:56:00Z" w16du:dateUtc="2026-04-30T20:56:00Z">
          <w:pPr>
            <w:numPr>
              <w:numId w:val="5"/>
            </w:numPr>
            <w:ind w:left="720" w:hanging="360"/>
            <w:jc w:val="both"/>
          </w:pPr>
        </w:pPrChange>
      </w:pPr>
      <w:ins w:id="35" w:author="Yeung, Eva" w:date="2026-04-30T14:28:00Z" w16du:dateUtc="2026-04-30T19:28:00Z">
        <w:r w:rsidRPr="00BB0390">
          <w:rPr>
            <w:rFonts w:asciiTheme="minorHAnsi" w:hAnsiTheme="minorHAnsi" w:cstheme="minorHAnsi"/>
            <w:sz w:val="22"/>
            <w:szCs w:val="22"/>
            <w:rPrChange w:id="36" w:author="Yeung, Eva" w:date="2026-04-30T16:08:00Z" w16du:dateUtc="2026-04-30T21:08:00Z">
              <w:rPr>
                <w:rFonts w:cstheme="minorHAnsi"/>
              </w:rPr>
            </w:rPrChange>
          </w:rPr>
          <w:t>A.</w:t>
        </w:r>
      </w:ins>
      <w:ins w:id="37" w:author="Yeung, Eva" w:date="2026-04-30T14:27:00Z">
        <w:r w:rsidR="006E00A5" w:rsidRPr="00BB0390">
          <w:rPr>
            <w:rFonts w:asciiTheme="minorHAnsi" w:hAnsiTheme="minorHAnsi" w:cstheme="minorHAnsi"/>
            <w:sz w:val="22"/>
            <w:szCs w:val="22"/>
            <w:rPrChange w:id="38" w:author="Yeung, Eva" w:date="2026-04-30T16:08:00Z" w16du:dateUtc="2026-04-30T21:08:00Z">
              <w:rPr>
                <w:rFonts w:cstheme="minorHAnsi"/>
              </w:rPr>
            </w:rPrChange>
          </w:rPr>
          <w:t xml:space="preserve"> </w:t>
        </w:r>
      </w:ins>
      <w:ins w:id="39" w:author="Chang, Maggie" w:date="2026-05-05T09:04:00Z" w16du:dateUtc="2026-05-05T14:04:00Z">
        <w:r w:rsidR="00986A25">
          <w:rPr>
            <w:rFonts w:asciiTheme="minorHAnsi" w:hAnsiTheme="minorHAnsi" w:cstheme="minorHAnsi"/>
            <w:sz w:val="22"/>
            <w:szCs w:val="22"/>
          </w:rPr>
          <w:t xml:space="preserve">  </w:t>
        </w:r>
      </w:ins>
      <w:ins w:id="40" w:author="Yeung, Eva" w:date="2026-04-30T14:27:00Z">
        <w:r w:rsidR="006E00A5" w:rsidRPr="00BB0390">
          <w:rPr>
            <w:rFonts w:asciiTheme="minorHAnsi" w:hAnsiTheme="minorHAnsi" w:cstheme="minorHAnsi"/>
            <w:sz w:val="22"/>
            <w:szCs w:val="22"/>
            <w:rPrChange w:id="41" w:author="Yeung, Eva" w:date="2026-04-30T16:08:00Z" w16du:dateUtc="2026-04-30T21:08:00Z">
              <w:rPr>
                <w:rFonts w:cstheme="minorHAnsi"/>
              </w:rPr>
            </w:rPrChange>
          </w:rPr>
          <w:t xml:space="preserve">Evaluate emerging “risk” issues for referral to the RBC working groups/subgroups for certain issues involving more than one RBC formula. </w:t>
        </w:r>
      </w:ins>
    </w:p>
    <w:p w14:paraId="51577345" w14:textId="24990E4B" w:rsidR="00200EAC" w:rsidRPr="00D77EE0" w:rsidRDefault="006E00A5">
      <w:pPr>
        <w:pStyle w:val="ListParagraph"/>
        <w:numPr>
          <w:ilvl w:val="0"/>
          <w:numId w:val="11"/>
        </w:numPr>
        <w:jc w:val="both"/>
        <w:rPr>
          <w:ins w:id="42" w:author="Yeung, Eva" w:date="2026-04-30T14:28:00Z" w16du:dateUtc="2026-04-30T19:28:00Z"/>
          <w:rFonts w:cstheme="minorHAnsi"/>
        </w:rPr>
        <w:pPrChange w:id="43" w:author="Yeung, Eva" w:date="2026-04-30T15:55:00Z" w16du:dateUtc="2026-04-30T20:55:00Z">
          <w:pPr>
            <w:numPr>
              <w:numId w:val="5"/>
            </w:numPr>
            <w:ind w:left="720" w:hanging="360"/>
            <w:jc w:val="both"/>
          </w:pPr>
        </w:pPrChange>
      </w:pPr>
      <w:ins w:id="44" w:author="Yeung, Eva" w:date="2026-04-30T14:27:00Z">
        <w:r w:rsidRPr="00BB0390">
          <w:rPr>
            <w:rFonts w:asciiTheme="minorHAnsi" w:hAnsiTheme="minorHAnsi" w:cstheme="minorHAnsi"/>
            <w:sz w:val="22"/>
            <w:szCs w:val="22"/>
            <w:rPrChange w:id="45" w:author="Yeung, Eva" w:date="2026-04-30T16:08:00Z" w16du:dateUtc="2026-04-30T21:08:00Z">
              <w:rPr>
                <w:rFonts w:cstheme="minorHAnsi"/>
              </w:rPr>
            </w:rPrChange>
          </w:rPr>
          <w:t xml:space="preserve">Monitor emerging and existing risks relative to their consistent or divergent treatment in the three RBC formulas. </w:t>
        </w:r>
      </w:ins>
    </w:p>
    <w:p w14:paraId="5555B896" w14:textId="77777777" w:rsidR="007B1966" w:rsidRPr="00BB0390" w:rsidRDefault="006E00A5" w:rsidP="007B1966">
      <w:pPr>
        <w:pStyle w:val="ListParagraph"/>
        <w:numPr>
          <w:ilvl w:val="0"/>
          <w:numId w:val="11"/>
        </w:numPr>
        <w:jc w:val="both"/>
        <w:rPr>
          <w:ins w:id="46" w:author="Yeung, Eva" w:date="2026-04-30T15:55:00Z" w16du:dateUtc="2026-04-30T20:55:00Z"/>
          <w:rFonts w:asciiTheme="minorHAnsi" w:hAnsiTheme="minorHAnsi" w:cstheme="minorHAnsi"/>
          <w:sz w:val="22"/>
          <w:szCs w:val="22"/>
          <w:rPrChange w:id="47" w:author="Yeung, Eva" w:date="2026-04-30T16:08:00Z" w16du:dateUtc="2026-04-30T21:08:00Z">
            <w:rPr>
              <w:ins w:id="48" w:author="Yeung, Eva" w:date="2026-04-30T15:55:00Z" w16du:dateUtc="2026-04-30T20:55:00Z"/>
              <w:rFonts w:cstheme="minorHAnsi"/>
            </w:rPr>
          </w:rPrChange>
        </w:rPr>
      </w:pPr>
      <w:ins w:id="49" w:author="Yeung, Eva" w:date="2026-04-30T14:27:00Z">
        <w:r w:rsidRPr="00BB0390">
          <w:rPr>
            <w:rFonts w:asciiTheme="minorHAnsi" w:hAnsiTheme="minorHAnsi" w:cstheme="minorHAnsi"/>
            <w:sz w:val="22"/>
            <w:szCs w:val="22"/>
            <w:rPrChange w:id="50" w:author="Yeung, Eva" w:date="2026-04-30T16:08:00Z" w16du:dateUtc="2026-04-30T21:08:00Z">
              <w:rPr>
                <w:rFonts w:cstheme="minorHAnsi"/>
              </w:rPr>
            </w:rPrChange>
          </w:rPr>
          <w:t>Review and evaluate company submissions for the schedule and corresponding adjustment to total adjusted capital (TAC).</w:t>
        </w:r>
      </w:ins>
    </w:p>
    <w:p w14:paraId="1AD51F12" w14:textId="72A6B15A" w:rsidR="00CE0602" w:rsidRPr="00BB0390" w:rsidRDefault="006E00A5" w:rsidP="001B214F">
      <w:pPr>
        <w:pStyle w:val="ListParagraph"/>
        <w:numPr>
          <w:ilvl w:val="0"/>
          <w:numId w:val="11"/>
        </w:numPr>
        <w:jc w:val="both"/>
        <w:rPr>
          <w:ins w:id="51" w:author="Yeung, Eva" w:date="2026-04-30T15:58:00Z" w16du:dateUtc="2026-04-30T20:58:00Z"/>
          <w:rFonts w:asciiTheme="minorHAnsi" w:hAnsiTheme="minorHAnsi" w:cstheme="minorHAnsi"/>
          <w:sz w:val="22"/>
          <w:szCs w:val="22"/>
          <w:rPrChange w:id="52" w:author="Yeung, Eva" w:date="2026-04-30T16:08:00Z" w16du:dateUtc="2026-04-30T21:08:00Z">
            <w:rPr>
              <w:ins w:id="53" w:author="Yeung, Eva" w:date="2026-04-30T15:58:00Z" w16du:dateUtc="2026-04-30T20:58:00Z"/>
              <w:rFonts w:cstheme="minorHAnsi"/>
            </w:rPr>
          </w:rPrChange>
        </w:rPr>
      </w:pPr>
      <w:ins w:id="54" w:author="Yeung, Eva" w:date="2026-04-30T14:27:00Z">
        <w:r w:rsidRPr="00BB0390">
          <w:rPr>
            <w:rFonts w:asciiTheme="minorHAnsi" w:hAnsiTheme="minorHAnsi" w:cstheme="minorHAnsi"/>
            <w:sz w:val="22"/>
            <w:szCs w:val="22"/>
            <w:rPrChange w:id="55" w:author="Yeung, Eva" w:date="2026-04-30T16:08:00Z" w16du:dateUtc="2026-04-30T21:08:00Z">
              <w:rPr>
                <w:rFonts w:cstheme="minorHAnsi"/>
              </w:rPr>
            </w:rPrChange>
          </w:rPr>
          <w:t xml:space="preserve">Monitor changes in accounting and reporting requirements resulting from the adoption and continuing maintenance of the Accounting Practices and Procedures Manual, Annual Statement Blanks, and the Valuation Manual to ensure that model laws, publications, formulas, analysis tools, etc., supported by the </w:t>
        </w:r>
      </w:ins>
      <w:ins w:id="56" w:author="Yeung, Eva" w:date="2026-06-25T11:14:00Z" w16du:dateUtc="2026-06-25T16:14:00Z">
        <w:r w:rsidR="00261ABD">
          <w:rPr>
            <w:rFonts w:asciiTheme="minorHAnsi" w:hAnsiTheme="minorHAnsi" w:cstheme="minorHAnsi"/>
            <w:sz w:val="22"/>
            <w:szCs w:val="22"/>
          </w:rPr>
          <w:t>Task Force</w:t>
        </w:r>
      </w:ins>
      <w:ins w:id="57" w:author="Yeung, Eva" w:date="2026-04-30T14:27:00Z">
        <w:r w:rsidRPr="00BB0390">
          <w:rPr>
            <w:rFonts w:asciiTheme="minorHAnsi" w:hAnsiTheme="minorHAnsi" w:cstheme="minorHAnsi"/>
            <w:sz w:val="22"/>
            <w:szCs w:val="22"/>
            <w:rPrChange w:id="58" w:author="Yeung, Eva" w:date="2026-04-30T16:08:00Z" w16du:dateUtc="2026-04-30T21:08:00Z">
              <w:rPr>
                <w:rFonts w:cstheme="minorHAnsi"/>
              </w:rPr>
            </w:rPrChange>
          </w:rPr>
          <w:t xml:space="preserve"> </w:t>
        </w:r>
      </w:ins>
      <w:ins w:id="59" w:author="Yeung, Eva" w:date="2026-06-25T13:57:00Z" w16du:dateUtc="2026-06-25T18:57:00Z">
        <w:r w:rsidR="003F7CD4" w:rsidRPr="00D566E2">
          <w:rPr>
            <w:rFonts w:asciiTheme="minorHAnsi" w:hAnsiTheme="minorHAnsi" w:cstheme="minorHAnsi"/>
            <w:sz w:val="22"/>
            <w:szCs w:val="22"/>
            <w:highlight w:val="yellow"/>
            <w:rPrChange w:id="60" w:author="Yeung, Eva" w:date="2026-06-25T13:57:00Z" w16du:dateUtc="2026-06-25T18:57:00Z">
              <w:rPr>
                <w:rFonts w:asciiTheme="minorHAnsi" w:hAnsiTheme="minorHAnsi" w:cstheme="minorHAnsi"/>
                <w:sz w:val="22"/>
                <w:szCs w:val="22"/>
              </w:rPr>
            </w:rPrChange>
          </w:rPr>
          <w:t xml:space="preserve">are aligned </w:t>
        </w:r>
        <w:r w:rsidR="00103011" w:rsidRPr="00D566E2">
          <w:rPr>
            <w:rFonts w:asciiTheme="minorHAnsi" w:hAnsiTheme="minorHAnsi" w:cstheme="minorHAnsi"/>
            <w:sz w:val="22"/>
            <w:szCs w:val="22"/>
            <w:highlight w:val="yellow"/>
            <w:rPrChange w:id="61" w:author="Yeung, Eva" w:date="2026-06-25T13:57:00Z" w16du:dateUtc="2026-06-25T18:57:00Z">
              <w:rPr>
                <w:rFonts w:asciiTheme="minorHAnsi" w:hAnsiTheme="minorHAnsi" w:cstheme="minorHAnsi"/>
                <w:sz w:val="22"/>
                <w:szCs w:val="22"/>
              </w:rPr>
            </w:rPrChange>
          </w:rPr>
          <w:t>and</w:t>
        </w:r>
        <w:r w:rsidR="00103011">
          <w:rPr>
            <w:rFonts w:asciiTheme="minorHAnsi" w:hAnsiTheme="minorHAnsi" w:cstheme="minorHAnsi"/>
            <w:sz w:val="22"/>
            <w:szCs w:val="22"/>
          </w:rPr>
          <w:t xml:space="preserve"> </w:t>
        </w:r>
      </w:ins>
      <w:ins w:id="62" w:author="Yeung, Eva" w:date="2026-04-30T14:27:00Z">
        <w:r w:rsidRPr="00BB0390">
          <w:rPr>
            <w:rFonts w:asciiTheme="minorHAnsi" w:hAnsiTheme="minorHAnsi" w:cstheme="minorHAnsi"/>
            <w:sz w:val="22"/>
            <w:szCs w:val="22"/>
            <w:rPrChange w:id="63" w:author="Yeung, Eva" w:date="2026-04-30T16:08:00Z" w16du:dateUtc="2026-04-30T21:08:00Z">
              <w:rPr>
                <w:rFonts w:cstheme="minorHAnsi"/>
              </w:rPr>
            </w:rPrChange>
          </w:rPr>
          <w:t xml:space="preserve">continue to meet regulatory objectives. </w:t>
        </w:r>
      </w:ins>
    </w:p>
    <w:p w14:paraId="40BA3E48" w14:textId="07691ECD" w:rsidR="00992AB9" w:rsidRPr="00BB0390" w:rsidRDefault="006E00A5" w:rsidP="00CE0602">
      <w:pPr>
        <w:pStyle w:val="ListParagraph"/>
        <w:numPr>
          <w:ilvl w:val="0"/>
          <w:numId w:val="11"/>
        </w:numPr>
        <w:jc w:val="both"/>
        <w:rPr>
          <w:ins w:id="64" w:author="Yeung, Eva" w:date="2026-04-30T15:59:00Z" w16du:dateUtc="2026-04-30T20:59:00Z"/>
          <w:rFonts w:asciiTheme="minorHAnsi" w:hAnsiTheme="minorHAnsi" w:cstheme="minorHAnsi"/>
          <w:sz w:val="22"/>
          <w:szCs w:val="22"/>
          <w:rPrChange w:id="65" w:author="Yeung, Eva" w:date="2026-04-30T16:08:00Z" w16du:dateUtc="2026-04-30T21:08:00Z">
            <w:rPr>
              <w:ins w:id="66" w:author="Yeung, Eva" w:date="2026-04-30T15:59:00Z" w16du:dateUtc="2026-04-30T20:59:00Z"/>
              <w:rFonts w:cstheme="minorHAnsi"/>
            </w:rPr>
          </w:rPrChange>
        </w:rPr>
      </w:pPr>
      <w:ins w:id="67" w:author="Yeung, Eva" w:date="2026-04-30T14:27:00Z">
        <w:r w:rsidRPr="00BB0390">
          <w:rPr>
            <w:rFonts w:asciiTheme="minorHAnsi" w:hAnsiTheme="minorHAnsi" w:cstheme="minorHAnsi"/>
            <w:sz w:val="22"/>
            <w:szCs w:val="22"/>
            <w:rPrChange w:id="68" w:author="Yeung, Eva" w:date="2026-04-30T16:08:00Z" w16du:dateUtc="2026-04-30T21:08:00Z">
              <w:rPr>
                <w:rFonts w:cstheme="minorHAnsi"/>
              </w:rPr>
            </w:rPrChange>
          </w:rPr>
          <w:t xml:space="preserve">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w:t>
        </w:r>
      </w:ins>
      <w:ins w:id="69" w:author="Yeung, Eva" w:date="2026-06-25T14:22:00Z" w16du:dateUtc="2026-06-25T19:22:00Z">
        <w:r w:rsidR="00EF1D40" w:rsidRPr="00A76AE2">
          <w:rPr>
            <w:rFonts w:asciiTheme="minorHAnsi" w:hAnsiTheme="minorHAnsi" w:cstheme="minorHAnsi"/>
            <w:sz w:val="22"/>
            <w:szCs w:val="22"/>
            <w:highlight w:val="yellow"/>
            <w:rPrChange w:id="70" w:author="Yeung, Eva" w:date="2026-06-25T14:23:00Z" w16du:dateUtc="2026-06-25T19:23:00Z">
              <w:rPr>
                <w:rFonts w:asciiTheme="minorHAnsi" w:hAnsiTheme="minorHAnsi" w:cstheme="minorHAnsi"/>
                <w:sz w:val="22"/>
                <w:szCs w:val="22"/>
              </w:rPr>
            </w:rPrChange>
          </w:rPr>
          <w:t xml:space="preserve">and analytical </w:t>
        </w:r>
        <w:r w:rsidR="00C940DF" w:rsidRPr="00A76AE2">
          <w:rPr>
            <w:rFonts w:asciiTheme="minorHAnsi" w:hAnsiTheme="minorHAnsi" w:cstheme="minorHAnsi"/>
            <w:sz w:val="22"/>
            <w:szCs w:val="22"/>
            <w:highlight w:val="yellow"/>
            <w:rPrChange w:id="71" w:author="Yeung, Eva" w:date="2026-06-25T14:23:00Z" w16du:dateUtc="2026-06-25T19:23:00Z">
              <w:rPr>
                <w:rFonts w:asciiTheme="minorHAnsi" w:hAnsiTheme="minorHAnsi" w:cstheme="minorHAnsi"/>
                <w:sz w:val="22"/>
                <w:szCs w:val="22"/>
              </w:rPr>
            </w:rPrChange>
          </w:rPr>
          <w:t>tools</w:t>
        </w:r>
        <w:r w:rsidR="00C940DF">
          <w:rPr>
            <w:rFonts w:asciiTheme="minorHAnsi" w:hAnsiTheme="minorHAnsi" w:cstheme="minorHAnsi"/>
            <w:sz w:val="22"/>
            <w:szCs w:val="22"/>
          </w:rPr>
          <w:t xml:space="preserve"> </w:t>
        </w:r>
      </w:ins>
      <w:ins w:id="72" w:author="Yeung, Eva" w:date="2026-04-30T14:27:00Z">
        <w:r w:rsidRPr="00BB0390">
          <w:rPr>
            <w:rFonts w:asciiTheme="minorHAnsi" w:hAnsiTheme="minorHAnsi" w:cstheme="minorHAnsi"/>
            <w:sz w:val="22"/>
            <w:szCs w:val="22"/>
            <w:rPrChange w:id="73" w:author="Yeung, Eva" w:date="2026-04-30T16:08:00Z" w16du:dateUtc="2026-04-30T21:08:00Z">
              <w:rPr>
                <w:rFonts w:cstheme="minorHAnsi"/>
              </w:rPr>
            </w:rPrChange>
          </w:rPr>
          <w:t xml:space="preserve">available to the regulator </w:t>
        </w:r>
      </w:ins>
      <w:ins w:id="74" w:author="Yeung, Eva" w:date="2026-06-25T14:24:00Z" w16du:dateUtc="2026-06-25T19:24:00Z">
        <w:r w:rsidR="008E5433" w:rsidRPr="008E5433">
          <w:rPr>
            <w:rFonts w:asciiTheme="minorHAnsi" w:hAnsiTheme="minorHAnsi" w:cstheme="minorHAnsi"/>
            <w:sz w:val="22"/>
            <w:szCs w:val="22"/>
            <w:highlight w:val="yellow"/>
            <w:rPrChange w:id="75" w:author="Yeung, Eva" w:date="2026-06-25T14:24:00Z" w16du:dateUtc="2026-06-25T19:24:00Z">
              <w:rPr>
                <w:rFonts w:asciiTheme="minorHAnsi" w:hAnsiTheme="minorHAnsi" w:cstheme="minorHAnsi"/>
                <w:sz w:val="22"/>
                <w:szCs w:val="22"/>
              </w:rPr>
            </w:rPrChange>
          </w:rPr>
          <w:t>are</w:t>
        </w:r>
      </w:ins>
      <w:ins w:id="76" w:author="Yeung, Eva" w:date="2026-04-30T14:27:00Z">
        <w:r w:rsidRPr="00BB0390">
          <w:rPr>
            <w:rFonts w:asciiTheme="minorHAnsi" w:hAnsiTheme="minorHAnsi" w:cstheme="minorHAnsi"/>
            <w:sz w:val="22"/>
            <w:szCs w:val="22"/>
            <w:rPrChange w:id="77" w:author="Yeung, Eva" w:date="2026-04-30T16:08:00Z" w16du:dateUtc="2026-04-30T21:08:00Z">
              <w:rPr>
                <w:rFonts w:cstheme="minorHAnsi"/>
              </w:rPr>
            </w:rPrChange>
          </w:rPr>
          <w:t xml:space="preserve"> more appropriate means to address the risk. </w:t>
        </w:r>
      </w:ins>
    </w:p>
    <w:p w14:paraId="562F02F4" w14:textId="77777777" w:rsidR="00C738E1" w:rsidRDefault="00747432" w:rsidP="00437817">
      <w:pPr>
        <w:ind w:left="720"/>
        <w:jc w:val="both"/>
        <w:rPr>
          <w:rFonts w:cstheme="minorHAnsi"/>
        </w:rPr>
      </w:pPr>
      <w:ins w:id="78" w:author="Chang, Maggie" w:date="2026-05-05T09:06:00Z" w16du:dateUtc="2026-05-05T14:06:00Z">
        <w:r w:rsidRPr="00540DAC">
          <w:rPr>
            <w:rFonts w:cstheme="minorHAnsi"/>
          </w:rPr>
          <w:t xml:space="preserve">F.    </w:t>
        </w:r>
      </w:ins>
      <w:ins w:id="79" w:author="Yeung, Eva" w:date="2026-04-30T14:27:00Z">
        <w:r w:rsidR="006E00A5" w:rsidRPr="00540DAC">
          <w:rPr>
            <w:rFonts w:cstheme="minorHAnsi"/>
          </w:rPr>
          <w:t>Evaluat</w:t>
        </w:r>
      </w:ins>
      <w:ins w:id="80" w:author="Chang, Maggie" w:date="2026-05-05T09:06:00Z" w16du:dateUtc="2026-05-05T14:06:00Z">
        <w:r w:rsidR="00C150CB" w:rsidRPr="00540DAC">
          <w:rPr>
            <w:rFonts w:cstheme="minorHAnsi"/>
          </w:rPr>
          <w:t>e</w:t>
        </w:r>
      </w:ins>
      <w:ins w:id="81" w:author="Yeung, Eva" w:date="2026-04-30T14:27:00Z">
        <w:del w:id="82" w:author="Chang, Maggie" w:date="2026-05-05T09:06:00Z" w16du:dateUtc="2026-05-05T14:06:00Z">
          <w:r w:rsidR="006E00A5" w:rsidRPr="00540DAC" w:rsidDel="00C150CB">
            <w:rPr>
              <w:rFonts w:cstheme="minorHAnsi"/>
            </w:rPr>
            <w:delText>ing</w:delText>
          </w:r>
        </w:del>
        <w:r w:rsidR="006E00A5" w:rsidRPr="00540DAC">
          <w:rPr>
            <w:rFonts w:cstheme="minorHAnsi"/>
          </w:rPr>
          <w:t xml:space="preserve"> refinements to the existing NAIC RBC formula and consider</w:t>
        </w:r>
        <w:del w:id="83" w:author="Gann, Julie" w:date="2026-05-05T11:44:00Z" w16du:dateUtc="2026-05-05T16:44:00Z">
          <w:r w:rsidR="006E00A5" w:rsidRPr="00540DAC" w:rsidDel="00B44C1B">
            <w:rPr>
              <w:rFonts w:cstheme="minorHAnsi"/>
            </w:rPr>
            <w:delText>ing</w:delText>
          </w:r>
        </w:del>
        <w:r w:rsidR="006E00A5" w:rsidRPr="00540DAC">
          <w:rPr>
            <w:rFonts w:cstheme="minorHAnsi"/>
          </w:rPr>
          <w:t xml:space="preserve"> improvements and revisions to the various RBC Blanks to (1) conform the RBC blanks to changes made in other areas of the NAIC to promote uniformity (when it is determined to be necessary); and (2) oversee the development of additional reporting formats within the existing RBC Blanks as needs are identified.</w:t>
        </w:r>
      </w:ins>
    </w:p>
    <w:p w14:paraId="4CCE630F" w14:textId="55BD5420" w:rsidR="00513F6E" w:rsidRDefault="00BE7A56" w:rsidP="00437817">
      <w:pPr>
        <w:ind w:left="720"/>
        <w:jc w:val="both"/>
        <w:rPr>
          <w:rFonts w:cstheme="minorHAnsi"/>
        </w:rPr>
      </w:pPr>
      <w:r>
        <w:rPr>
          <w:rFonts w:cstheme="minorHAnsi"/>
        </w:rPr>
        <w:t>G.</w:t>
      </w:r>
      <w:r w:rsidR="00437817">
        <w:rPr>
          <w:rFonts w:cstheme="minorHAnsi"/>
        </w:rPr>
        <w:t xml:space="preserve"> </w:t>
      </w:r>
      <w:ins w:id="84" w:author="Yeung, Eva" w:date="2026-06-25T11:39:00Z" w16du:dateUtc="2026-06-25T16:39:00Z">
        <w:r w:rsidR="00513F6E" w:rsidRPr="00437817">
          <w:rPr>
            <w:rFonts w:cstheme="minorHAnsi"/>
          </w:rPr>
          <w:t>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available to the regulator is a more appropriate means to address the risk</w:t>
        </w:r>
      </w:ins>
      <w:r w:rsidR="00FB741A">
        <w:rPr>
          <w:rFonts w:cstheme="minorHAnsi"/>
        </w:rPr>
        <w:t>.</w:t>
      </w:r>
    </w:p>
    <w:p w14:paraId="6E231936" w14:textId="424148FA" w:rsidR="002441BF" w:rsidRDefault="00CE26CA" w:rsidP="00CE26CA">
      <w:pPr>
        <w:ind w:left="720"/>
        <w:jc w:val="both"/>
        <w:rPr>
          <w:rFonts w:cstheme="minorHAnsi"/>
        </w:rPr>
      </w:pPr>
      <w:r>
        <w:rPr>
          <w:rFonts w:cstheme="minorHAnsi"/>
        </w:rPr>
        <w:t xml:space="preserve">H. </w:t>
      </w:r>
      <w:r w:rsidR="002441BF" w:rsidRPr="00CE26CA">
        <w:rPr>
          <w:rFonts w:cstheme="minorHAnsi"/>
        </w:rPr>
        <w:t xml:space="preserve">Continually review the RBC instructions, blanks and </w:t>
      </w:r>
      <w:proofErr w:type="spellStart"/>
      <w:r w:rsidR="002441BF" w:rsidRPr="00CE26CA">
        <w:rPr>
          <w:rFonts w:cstheme="minorHAnsi"/>
        </w:rPr>
        <w:t>forecastings</w:t>
      </w:r>
      <w:proofErr w:type="spellEnd"/>
      <w:r w:rsidR="002441BF" w:rsidRPr="00CE26CA">
        <w:rPr>
          <w:rFonts w:cstheme="minorHAnsi"/>
        </w:rPr>
        <w:t xml:space="preserve"> and revise as appropriate.</w:t>
      </w:r>
    </w:p>
    <w:p w14:paraId="7F5427C4" w14:textId="4C317DBE" w:rsidR="00671F4A" w:rsidRPr="004E56CC" w:rsidRDefault="00671F4A">
      <w:pPr>
        <w:jc w:val="both"/>
        <w:rPr>
          <w:rFonts w:cstheme="minorHAnsi"/>
        </w:rPr>
        <w:pPrChange w:id="85" w:author="Yeung, Eva" w:date="2026-07-10T09:07:00Z" w16du:dateUtc="2026-07-10T14:07:00Z">
          <w:pPr>
            <w:pStyle w:val="ListParagraph"/>
            <w:numPr>
              <w:numId w:val="20"/>
            </w:numPr>
            <w:ind w:left="1080" w:hanging="360"/>
            <w:jc w:val="both"/>
          </w:pPr>
        </w:pPrChange>
      </w:pPr>
    </w:p>
    <w:p w14:paraId="01FC4D0D" w14:textId="538B3150" w:rsidR="00A92024" w:rsidDel="00861D79" w:rsidRDefault="00A92024" w:rsidP="00747432">
      <w:pPr>
        <w:ind w:left="720"/>
        <w:jc w:val="both"/>
        <w:rPr>
          <w:del w:id="86" w:author="Yeung, Eva" w:date="2026-06-25T14:27:00Z" w16du:dateUtc="2026-06-25T19:27:00Z"/>
          <w:rFonts w:cstheme="minorHAnsi"/>
        </w:rPr>
      </w:pPr>
    </w:p>
    <w:p w14:paraId="23C29EF3" w14:textId="6E9595B1" w:rsidR="003D1345" w:rsidRPr="00747432" w:rsidDel="006E00A5" w:rsidRDefault="003D1345">
      <w:pPr>
        <w:jc w:val="both"/>
        <w:rPr>
          <w:del w:id="87" w:author="Yeung, Eva" w:date="2026-04-30T14:27:00Z" w16du:dateUtc="2026-04-30T19:27:00Z"/>
          <w:rFonts w:cstheme="minorHAnsi"/>
        </w:rPr>
        <w:pPrChange w:id="88" w:author="Yeung, Eva" w:date="2026-06-25T14:27:00Z" w16du:dateUtc="2026-06-25T19:27:00Z">
          <w:pPr>
            <w:spacing w:after="0" w:line="240" w:lineRule="auto"/>
            <w:ind w:left="360" w:hanging="360"/>
            <w:contextualSpacing/>
            <w:jc w:val="both"/>
          </w:pPr>
        </w:pPrChange>
      </w:pPr>
      <w:del w:id="89" w:author="Yeung, Eva" w:date="2026-04-30T14:27:00Z" w16du:dateUtc="2026-04-30T19:27:00Z">
        <w:r w:rsidRPr="00747432" w:rsidDel="006E00A5">
          <w:rPr>
            <w:rFonts w:cstheme="minorHAnsi"/>
          </w:rPr>
          <w:lastRenderedPageBreak/>
          <w:delText xml:space="preserve">The </w:delText>
        </w:r>
        <w:r w:rsidRPr="00747432" w:rsidDel="006E00A5">
          <w:rPr>
            <w:rFonts w:cstheme="minorHAnsi"/>
            <w:b/>
          </w:rPr>
          <w:delText xml:space="preserve">Capital Adequacy (E) Task Force </w:delText>
        </w:r>
        <w:r w:rsidRPr="00747432" w:rsidDel="006E00A5">
          <w:rPr>
            <w:rFonts w:cstheme="minorHAnsi"/>
          </w:rPr>
          <w:delText>will:</w:delText>
        </w:r>
      </w:del>
    </w:p>
    <w:p w14:paraId="7C5883C0" w14:textId="42461E6B" w:rsidR="003D1345" w:rsidRPr="00E05A24" w:rsidDel="006E00A5" w:rsidRDefault="000C7470" w:rsidP="006E00A5">
      <w:pPr>
        <w:spacing w:after="0" w:line="240" w:lineRule="auto"/>
        <w:ind w:left="360" w:hanging="360"/>
        <w:contextualSpacing/>
        <w:jc w:val="both"/>
        <w:rPr>
          <w:del w:id="90" w:author="Yeung, Eva" w:date="2026-04-30T14:27:00Z" w16du:dateUtc="2026-04-30T19:27:00Z"/>
          <w:rFonts w:eastAsia="Times New Roman" w:cstheme="minorHAnsi"/>
        </w:rPr>
      </w:pPr>
      <w:del w:id="91" w:author="Yeung, Eva" w:date="2026-04-30T14:27:00Z" w16du:dateUtc="2026-04-30T19:27:00Z">
        <w:r w:rsidDel="006E00A5">
          <w:rPr>
            <w:rFonts w:eastAsia="Times New Roman" w:cstheme="minorHAnsi"/>
          </w:rPr>
          <w:delText xml:space="preserve">Evaluate </w:delText>
        </w:r>
        <w:r w:rsidR="00E8327F" w:rsidDel="006E00A5">
          <w:rPr>
            <w:rFonts w:eastAsia="Times New Roman" w:cstheme="minorHAnsi"/>
          </w:rPr>
          <w:delText xml:space="preserve">application of the </w:delText>
        </w:r>
        <w:r w:rsidR="00353546" w:rsidDel="006E00A5">
          <w:rPr>
            <w:rFonts w:eastAsia="Times New Roman" w:cstheme="minorHAnsi"/>
          </w:rPr>
          <w:delText>Risk</w:delText>
        </w:r>
        <w:r w:rsidR="004336CB" w:rsidDel="006E00A5">
          <w:rPr>
            <w:rFonts w:eastAsia="Times New Roman" w:cstheme="minorHAnsi"/>
          </w:rPr>
          <w:delText>-Based Capital (RBC)</w:delText>
        </w:r>
        <w:r w:rsidR="00E8327F" w:rsidDel="006E00A5">
          <w:rPr>
            <w:rFonts w:eastAsia="Times New Roman" w:cstheme="minorHAnsi"/>
          </w:rPr>
          <w:delText xml:space="preserve"> formula and </w:delText>
        </w:r>
        <w:r w:rsidR="003D1345" w:rsidRPr="00E05A24" w:rsidDel="006E00A5">
          <w:rPr>
            <w:rFonts w:eastAsia="Times New Roman" w:cstheme="minorHAnsi"/>
          </w:rPr>
          <w:delText>emerging “risk” issues for referral to RBC working groups/subgroups for certain issues involving more than one RBC formula. Monitor emerging and existing risks relative to their consistent or divergent treatment in the three RBC formulas.</w:delText>
        </w:r>
      </w:del>
    </w:p>
    <w:p w14:paraId="6AC354C8" w14:textId="6A40E3FF" w:rsidR="003D1345" w:rsidRPr="00E05A24" w:rsidDel="006E00A5" w:rsidRDefault="003D1345" w:rsidP="006E00A5">
      <w:pPr>
        <w:spacing w:after="0" w:line="240" w:lineRule="auto"/>
        <w:ind w:left="360" w:hanging="360"/>
        <w:contextualSpacing/>
        <w:jc w:val="both"/>
        <w:rPr>
          <w:del w:id="92" w:author="Yeung, Eva" w:date="2026-04-30T14:27:00Z" w16du:dateUtc="2026-04-30T19:27:00Z"/>
          <w:rFonts w:cstheme="minorHAnsi"/>
        </w:rPr>
      </w:pPr>
      <w:del w:id="93" w:author="Yeung, Eva" w:date="2026-04-30T14:27:00Z" w16du:dateUtc="2026-04-30T19:27:00Z">
        <w:r w:rsidRPr="00E05A24" w:rsidDel="006E00A5">
          <w:rPr>
            <w:rFonts w:cstheme="minorHAnsi"/>
          </w:rPr>
          <w:delText>Review and evaluate company submissions for the schedule and corresponding adjustment to total adjusted capital (TAC).</w:delText>
        </w:r>
      </w:del>
    </w:p>
    <w:p w14:paraId="4D99CCD1" w14:textId="20E6D5F8" w:rsidR="00427ACC" w:rsidRPr="00BC11E0" w:rsidDel="006E00A5" w:rsidRDefault="00E97E5A" w:rsidP="006E00A5">
      <w:pPr>
        <w:spacing w:after="0" w:line="240" w:lineRule="auto"/>
        <w:ind w:left="360" w:hanging="360"/>
        <w:contextualSpacing/>
        <w:jc w:val="both"/>
        <w:rPr>
          <w:del w:id="94" w:author="Yeung, Eva" w:date="2026-04-30T14:27:00Z" w16du:dateUtc="2026-04-30T19:27:00Z"/>
          <w:rFonts w:eastAsia="Times New Roman" w:cstheme="minorHAnsi"/>
          <w:i/>
        </w:rPr>
      </w:pPr>
      <w:del w:id="95" w:author="Yeung, Eva" w:date="2026-04-30T14:27:00Z" w16du:dateUtc="2026-04-30T19:27:00Z">
        <w:r w:rsidRPr="00E05A24" w:rsidDel="006E00A5">
          <w:rPr>
            <w:rFonts w:eastAsia="Times New Roman" w:cstheme="minorHAnsi"/>
          </w:rPr>
          <w:delText>Evaluate relevant historical data and apply defined statistical safety levels over appropriate time horizons in developing recommendations for revisions to the current asset risk structure and factors in each of the RBC formulas</w:delText>
        </w:r>
        <w:r w:rsidR="00BB0F2F" w:rsidRPr="00E05A24" w:rsidDel="006E00A5">
          <w:rPr>
            <w:rFonts w:eastAsia="Times New Roman" w:cstheme="minorHAnsi"/>
          </w:rPr>
          <w:delText>.</w:delText>
        </w:r>
      </w:del>
    </w:p>
    <w:p w14:paraId="4C3F5945" w14:textId="5836377E" w:rsidR="00862EC4" w:rsidRPr="006F37FB" w:rsidRDefault="00A75CE2" w:rsidP="006E00A5">
      <w:pPr>
        <w:spacing w:after="0" w:line="240" w:lineRule="auto"/>
        <w:ind w:left="360" w:hanging="360"/>
        <w:contextualSpacing/>
        <w:jc w:val="both"/>
        <w:rPr>
          <w:rFonts w:eastAsia="Times New Roman" w:cstheme="minorHAnsi"/>
          <w:i/>
        </w:rPr>
      </w:pPr>
      <w:del w:id="96" w:author="Yeung, Eva" w:date="2026-04-30T14:27:00Z" w16du:dateUtc="2026-04-30T19:27:00Z">
        <w:r w:rsidDel="006E00A5">
          <w:rPr>
            <w:rFonts w:eastAsia="Times New Roman" w:cstheme="minorHAnsi"/>
          </w:rPr>
          <w:delText>Continually</w:delText>
        </w:r>
        <w:r w:rsidR="00DC727C" w:rsidDel="006E00A5">
          <w:rPr>
            <w:rFonts w:eastAsia="Times New Roman" w:cstheme="minorHAnsi"/>
          </w:rPr>
          <w:delText xml:space="preserve"> review the RBC instructio</w:delText>
        </w:r>
        <w:r w:rsidR="005D37DD" w:rsidDel="006E00A5">
          <w:rPr>
            <w:rFonts w:eastAsia="Times New Roman" w:cstheme="minorHAnsi"/>
          </w:rPr>
          <w:delText>ns, blanks and forecastings and revise as appropriate.</w:delText>
        </w:r>
      </w:del>
    </w:p>
    <w:p w14:paraId="62987C8F" w14:textId="77777777" w:rsidR="00B22808" w:rsidRPr="00E05A24" w:rsidRDefault="00B22808" w:rsidP="00CF756E">
      <w:pPr>
        <w:spacing w:after="0" w:line="240" w:lineRule="auto"/>
        <w:ind w:left="360" w:hanging="360"/>
        <w:contextualSpacing/>
        <w:jc w:val="both"/>
        <w:rPr>
          <w:rFonts w:eastAsia="Times New Roman" w:cstheme="minorHAnsi"/>
        </w:rPr>
      </w:pPr>
    </w:p>
    <w:p w14:paraId="65AF682B" w14:textId="77777777" w:rsidR="00D6328A" w:rsidRPr="00D77EE0" w:rsidRDefault="00D6328A">
      <w:pPr>
        <w:pStyle w:val="ListParagraph"/>
        <w:rPr>
          <w:ins w:id="97" w:author="Yeung, Eva" w:date="2026-04-30T16:08:00Z" w16du:dateUtc="2026-04-30T21:08:00Z"/>
          <w:rFonts w:cstheme="minorHAnsi"/>
        </w:rPr>
        <w:pPrChange w:id="98" w:author="Yeung, Eva" w:date="2026-04-30T16:08:00Z" w16du:dateUtc="2026-04-30T21:08:00Z">
          <w:pPr>
            <w:numPr>
              <w:numId w:val="5"/>
            </w:numPr>
            <w:ind w:left="720" w:hanging="360"/>
            <w:jc w:val="both"/>
          </w:pPr>
        </w:pPrChange>
      </w:pPr>
    </w:p>
    <w:p w14:paraId="0EEF561D" w14:textId="365FC158" w:rsidR="003D1345" w:rsidRPr="00BB0390" w:rsidRDefault="003D1345">
      <w:pPr>
        <w:pStyle w:val="ListParagraph"/>
        <w:numPr>
          <w:ilvl w:val="0"/>
          <w:numId w:val="5"/>
        </w:numPr>
        <w:ind w:left="360"/>
        <w:jc w:val="both"/>
        <w:rPr>
          <w:rFonts w:cstheme="minorHAnsi"/>
        </w:rPr>
        <w:pPrChange w:id="99" w:author="Yeung, Eva" w:date="2026-04-30T16:08:00Z" w16du:dateUtc="2026-04-30T21:08:00Z">
          <w:pPr>
            <w:spacing w:after="0" w:line="240" w:lineRule="auto"/>
            <w:ind w:left="360" w:hanging="360"/>
            <w:contextualSpacing/>
            <w:jc w:val="both"/>
          </w:pPr>
        </w:pPrChange>
      </w:pPr>
      <w:del w:id="100" w:author="Yeung, Eva" w:date="2026-04-30T16:08:00Z" w16du:dateUtc="2026-04-30T21:08:00Z">
        <w:r w:rsidRPr="00BB0390" w:rsidDel="00D6328A">
          <w:rPr>
            <w:rFonts w:asciiTheme="minorHAnsi" w:hAnsiTheme="minorHAnsi" w:cstheme="minorHAnsi"/>
            <w:sz w:val="22"/>
            <w:szCs w:val="22"/>
          </w:rPr>
          <w:tab/>
        </w:r>
      </w:del>
      <w:r w:rsidRPr="00BB0390">
        <w:rPr>
          <w:rFonts w:asciiTheme="minorHAnsi" w:hAnsiTheme="minorHAnsi" w:cstheme="minorHAnsi"/>
          <w:sz w:val="22"/>
          <w:szCs w:val="22"/>
        </w:rPr>
        <w:t xml:space="preserve">The </w:t>
      </w:r>
      <w:r w:rsidRPr="00BB0390">
        <w:rPr>
          <w:rFonts w:asciiTheme="minorHAnsi" w:hAnsiTheme="minorHAnsi" w:cstheme="minorHAnsi"/>
          <w:b/>
          <w:sz w:val="22"/>
          <w:szCs w:val="22"/>
          <w:rPrChange w:id="101" w:author="Yeung, Eva" w:date="2026-04-30T16:09:00Z" w16du:dateUtc="2026-04-30T21:09:00Z">
            <w:rPr/>
          </w:rPrChange>
        </w:rPr>
        <w:t>Health Risk-Based Capital (E) Working Group</w:t>
      </w:r>
      <w:r w:rsidRPr="00BB0390">
        <w:rPr>
          <w:rFonts w:asciiTheme="minorHAnsi" w:hAnsiTheme="minorHAnsi" w:cstheme="minorHAnsi"/>
          <w:sz w:val="22"/>
          <w:szCs w:val="22"/>
        </w:rPr>
        <w:t xml:space="preserve">, </w:t>
      </w:r>
      <w:r w:rsidRPr="00BB0390">
        <w:rPr>
          <w:rFonts w:asciiTheme="minorHAnsi" w:hAnsiTheme="minorHAnsi" w:cstheme="minorHAnsi"/>
          <w:b/>
          <w:sz w:val="22"/>
          <w:szCs w:val="22"/>
          <w:rPrChange w:id="102" w:author="Yeung, Eva" w:date="2026-04-30T16:09:00Z" w16du:dateUtc="2026-04-30T21:09:00Z">
            <w:rPr/>
          </w:rPrChange>
        </w:rPr>
        <w:t>Life Risk-Based Capital (E) Working Group</w:t>
      </w:r>
      <w:r w:rsidR="005928B2" w:rsidRPr="00BB0390">
        <w:rPr>
          <w:rFonts w:asciiTheme="minorHAnsi" w:hAnsiTheme="minorHAnsi" w:cstheme="minorHAnsi"/>
          <w:bCs/>
          <w:sz w:val="22"/>
          <w:szCs w:val="22"/>
        </w:rPr>
        <w:t>,</w:t>
      </w:r>
      <w:r w:rsidRPr="00BB0390">
        <w:rPr>
          <w:rFonts w:asciiTheme="minorHAnsi" w:hAnsiTheme="minorHAnsi" w:cstheme="minorHAnsi"/>
          <w:sz w:val="22"/>
          <w:szCs w:val="22"/>
        </w:rPr>
        <w:t xml:space="preserve"> and </w:t>
      </w:r>
      <w:r w:rsidRPr="00BB0390">
        <w:rPr>
          <w:rFonts w:asciiTheme="minorHAnsi" w:hAnsiTheme="minorHAnsi" w:cstheme="minorHAnsi"/>
          <w:b/>
          <w:sz w:val="22"/>
          <w:szCs w:val="22"/>
          <w:rPrChange w:id="103" w:author="Yeung, Eva" w:date="2026-04-30T16:09:00Z" w16du:dateUtc="2026-04-30T21:09:00Z">
            <w:rPr/>
          </w:rPrChange>
        </w:rPr>
        <w:t xml:space="preserve">Property and Casualty Risk-Based Capital (E) Working Group </w:t>
      </w:r>
      <w:r w:rsidRPr="00BB0390">
        <w:rPr>
          <w:rFonts w:asciiTheme="minorHAnsi" w:hAnsiTheme="minorHAnsi" w:cstheme="minorHAnsi"/>
          <w:sz w:val="22"/>
          <w:szCs w:val="22"/>
        </w:rPr>
        <w:t>will:</w:t>
      </w:r>
    </w:p>
    <w:p w14:paraId="0EC75A0D" w14:textId="02DF312D" w:rsidR="003D1345" w:rsidRPr="00E05A24" w:rsidRDefault="003D1345" w:rsidP="00CF756E">
      <w:pPr>
        <w:widowControl w:val="0"/>
        <w:numPr>
          <w:ilvl w:val="0"/>
          <w:numId w:val="1"/>
        </w:numPr>
        <w:spacing w:after="0" w:line="240" w:lineRule="auto"/>
        <w:contextualSpacing/>
        <w:jc w:val="both"/>
        <w:rPr>
          <w:rFonts w:eastAsia="Times New Roman" w:cstheme="minorHAnsi"/>
        </w:rPr>
      </w:pPr>
      <w:r w:rsidRPr="00E05A24">
        <w:rPr>
          <w:rFonts w:eastAsia="Times New Roman" w:cstheme="minorHAnsi"/>
        </w:rPr>
        <w:t xml:space="preserve">Evaluate refinements to the existing NAIC RBC formulas </w:t>
      </w:r>
      <w:ins w:id="104" w:author="Yeung, Eva" w:date="2026-04-30T16:33:00Z" w16du:dateUtc="2026-04-30T21:33:00Z">
        <w:r w:rsidR="00EC0112">
          <w:rPr>
            <w:rFonts w:eastAsia="Times New Roman" w:cstheme="minorHAnsi"/>
          </w:rPr>
          <w:t>a</w:t>
        </w:r>
      </w:ins>
      <w:ins w:id="105" w:author="Yeung, Eva" w:date="2026-04-30T16:32:00Z">
        <w:r w:rsidR="00EC0112" w:rsidRPr="00EC0112">
          <w:rPr>
            <w:rFonts w:eastAsia="Times New Roman" w:cstheme="minorHAnsi"/>
          </w:rPr>
          <w:t xml:space="preserve">nd </w:t>
        </w:r>
        <w:r w:rsidR="00EC0112" w:rsidRPr="00A323F1">
          <w:rPr>
            <w:rFonts w:eastAsia="Times New Roman" w:cstheme="minorHAnsi"/>
          </w:rPr>
          <w:t>consider</w:t>
        </w:r>
        <w:del w:id="106" w:author="Gann, Julie" w:date="2026-05-05T11:44:00Z" w16du:dateUtc="2026-05-05T16:44:00Z">
          <w:r w:rsidR="00EC0112" w:rsidRPr="00A323F1" w:rsidDel="006F1AD2">
            <w:rPr>
              <w:rFonts w:eastAsia="Times New Roman" w:cstheme="minorHAnsi"/>
            </w:rPr>
            <w:delText>ing</w:delText>
          </w:r>
        </w:del>
        <w:r w:rsidR="00EC0112" w:rsidRPr="00A323F1">
          <w:rPr>
            <w:rFonts w:eastAsia="Times New Roman" w:cstheme="minorHAnsi"/>
          </w:rPr>
          <w:t xml:space="preserve"> improvements</w:t>
        </w:r>
        <w:r w:rsidR="00EC0112" w:rsidRPr="00EC0112">
          <w:rPr>
            <w:rFonts w:eastAsia="Times New Roman" w:cstheme="minorHAnsi"/>
          </w:rPr>
          <w:t xml:space="preserve"> and revisions to the RBC Blanks to (1) conform the RBC blanks to changes made in other areas of the NAIC to promote uniformity (when it is determined to be necessary); and (2) oversee the development of additional reporting formats within the existing RBC Blanks as needs are identified.</w:t>
        </w:r>
      </w:ins>
      <w:del w:id="107" w:author="Yeung, Eva" w:date="2026-04-30T16:32:00Z" w16du:dateUtc="2026-04-30T21:32:00Z">
        <w:r w:rsidRPr="00E05A24" w:rsidDel="00EC0112">
          <w:rPr>
            <w:rFonts w:eastAsia="Times New Roman" w:cstheme="minorHAnsi"/>
          </w:rPr>
          <w:delText xml:space="preserve">implemented in </w:delText>
        </w:r>
        <w:r w:rsidR="00242C22" w:rsidDel="00EC0112">
          <w:rPr>
            <w:rFonts w:eastAsia="Times New Roman" w:cstheme="minorHAnsi"/>
          </w:rPr>
          <w:delText xml:space="preserve">the </w:delText>
        </w:r>
        <w:r w:rsidR="001F74E7" w:rsidRPr="00E05A24" w:rsidDel="00EC0112">
          <w:rPr>
            <w:rFonts w:eastAsia="Times New Roman" w:cstheme="minorHAnsi"/>
          </w:rPr>
          <w:delText>prior year</w:delText>
        </w:r>
        <w:r w:rsidRPr="00E05A24" w:rsidDel="00EC0112">
          <w:rPr>
            <w:rFonts w:eastAsia="Times New Roman" w:cstheme="minorHAnsi"/>
          </w:rPr>
          <w:delText>.</w:delText>
        </w:r>
      </w:del>
      <w:r w:rsidRPr="00E05A24">
        <w:rPr>
          <w:rFonts w:eastAsia="Times New Roman" w:cstheme="minorHAnsi"/>
        </w:rPr>
        <w:t xml:space="preserve"> </w:t>
      </w:r>
    </w:p>
    <w:p w14:paraId="10D64B17" w14:textId="1EF556BC" w:rsidR="003D1345" w:rsidRPr="00E05A24" w:rsidRDefault="003D1345" w:rsidP="00CF756E">
      <w:pPr>
        <w:widowControl w:val="0"/>
        <w:numPr>
          <w:ilvl w:val="0"/>
          <w:numId w:val="1"/>
        </w:numPr>
        <w:spacing w:after="0" w:line="240" w:lineRule="auto"/>
        <w:contextualSpacing/>
        <w:jc w:val="both"/>
        <w:rPr>
          <w:rFonts w:eastAsia="Times New Roman" w:cstheme="minorHAnsi"/>
        </w:rPr>
      </w:pPr>
      <w:del w:id="108" w:author="Yeung, Eva" w:date="2026-04-30T16:40:00Z" w16du:dateUtc="2026-04-30T21:40:00Z">
        <w:r w:rsidRPr="00E05A24" w:rsidDel="00A0155B">
          <w:rPr>
            <w:rFonts w:eastAsia="Times New Roman" w:cstheme="minorHAnsi"/>
          </w:rPr>
          <w:delText xml:space="preserve">Consider improvements and revisions to the various RBC blanks </w:delText>
        </w:r>
        <w:r w:rsidR="001F74E7" w:rsidRPr="00E05A24" w:rsidDel="00A0155B">
          <w:rPr>
            <w:rFonts w:eastAsia="Times New Roman" w:cstheme="minorHAnsi"/>
          </w:rPr>
          <w:delText>to</w:delText>
        </w:r>
        <w:r w:rsidR="001631CB" w:rsidRPr="00E05A24" w:rsidDel="00A0155B">
          <w:rPr>
            <w:rFonts w:eastAsia="Times New Roman" w:cstheme="minorHAnsi"/>
          </w:rPr>
          <w:delText>:</w:delText>
        </w:r>
        <w:r w:rsidRPr="00E05A24" w:rsidDel="00A0155B">
          <w:rPr>
            <w:rFonts w:eastAsia="Times New Roman" w:cstheme="minorHAnsi"/>
          </w:rPr>
          <w:delText xml:space="preserve"> 1) conform the RBC blanks to changes made in other areas of the NAIC to promote uniformity; and 2) oversee the development of additional reporting formats within the existing RBC blanks as needs are identified. </w:delText>
        </w:r>
      </w:del>
      <w:r w:rsidRPr="00E05A24">
        <w:rPr>
          <w:rFonts w:eastAsia="Times New Roman" w:cstheme="minorHAnsi"/>
        </w:rPr>
        <w:t xml:space="preserve">Any proposal that affects the RBC structure must be adopted </w:t>
      </w:r>
      <w:ins w:id="109" w:author="Yeung, Eva" w:date="2026-04-30T16:22:00Z" w16du:dateUtc="2026-04-30T21:22:00Z">
        <w:r w:rsidR="007B1631">
          <w:rPr>
            <w:rFonts w:eastAsia="Times New Roman" w:cstheme="minorHAnsi"/>
          </w:rPr>
          <w:t xml:space="preserve">by CADTF </w:t>
        </w:r>
      </w:ins>
      <w:r w:rsidRPr="00E05A24">
        <w:rPr>
          <w:rFonts w:eastAsia="Times New Roman" w:cstheme="minorHAnsi"/>
        </w:rPr>
        <w:t xml:space="preserve">no later than </w:t>
      </w:r>
      <w:r w:rsidR="006D5092">
        <w:rPr>
          <w:rFonts w:eastAsia="Times New Roman" w:cstheme="minorHAnsi"/>
        </w:rPr>
        <w:t>May 15</w:t>
      </w:r>
      <w:r w:rsidRPr="00E05A24">
        <w:rPr>
          <w:rFonts w:eastAsia="Times New Roman" w:cstheme="minorHAnsi"/>
        </w:rPr>
        <w:t xml:space="preserve"> </w:t>
      </w:r>
      <w:r w:rsidR="002A2D33">
        <w:rPr>
          <w:rFonts w:eastAsia="Times New Roman" w:cstheme="minorHAnsi"/>
        </w:rPr>
        <w:t>of the reporting year</w:t>
      </w:r>
      <w:r w:rsidR="005F6400">
        <w:rPr>
          <w:rFonts w:eastAsia="Times New Roman" w:cstheme="minorHAnsi"/>
        </w:rPr>
        <w:t>,</w:t>
      </w:r>
      <w:r w:rsidR="001B7C2F" w:rsidRPr="00E05A24">
        <w:rPr>
          <w:rFonts w:eastAsia="Times New Roman" w:cstheme="minorHAnsi"/>
        </w:rPr>
        <w:t xml:space="preserve"> and</w:t>
      </w:r>
      <w:r w:rsidRPr="00E05A24">
        <w:rPr>
          <w:rFonts w:eastAsia="Times New Roman" w:cstheme="minorHAnsi"/>
        </w:rPr>
        <w:t xml:space="preserve"> </w:t>
      </w:r>
      <w:r w:rsidR="002A2D33">
        <w:rPr>
          <w:rFonts w:eastAsia="Times New Roman" w:cstheme="minorHAnsi"/>
        </w:rPr>
        <w:t xml:space="preserve">any proposal that affects </w:t>
      </w:r>
      <w:r w:rsidR="00DB43EE">
        <w:rPr>
          <w:rFonts w:eastAsia="Times New Roman" w:cstheme="minorHAnsi"/>
        </w:rPr>
        <w:t xml:space="preserve">a </w:t>
      </w:r>
      <w:r w:rsidR="00ED699E">
        <w:rPr>
          <w:rFonts w:eastAsia="Times New Roman" w:cstheme="minorHAnsi"/>
        </w:rPr>
        <w:t>non-struct</w:t>
      </w:r>
      <w:r w:rsidR="00DC67DC">
        <w:rPr>
          <w:rFonts w:eastAsia="Times New Roman" w:cstheme="minorHAnsi"/>
        </w:rPr>
        <w:t>ural</w:t>
      </w:r>
      <w:r w:rsidR="00F72F39">
        <w:rPr>
          <w:rFonts w:eastAsia="Times New Roman" w:cstheme="minorHAnsi"/>
        </w:rPr>
        <w:t xml:space="preserve"> </w:t>
      </w:r>
      <w:r w:rsidR="00DC67DC">
        <w:rPr>
          <w:rFonts w:eastAsia="Times New Roman" w:cstheme="minorHAnsi"/>
        </w:rPr>
        <w:t xml:space="preserve">change to the RBC Blanks, </w:t>
      </w:r>
      <w:r w:rsidR="002A2D33">
        <w:rPr>
          <w:rFonts w:eastAsia="Times New Roman" w:cstheme="minorHAnsi"/>
        </w:rPr>
        <w:t xml:space="preserve">RBC factors and/or instructions must be adopted </w:t>
      </w:r>
      <w:ins w:id="110" w:author="Yeung, Eva" w:date="2026-04-30T16:23:00Z" w16du:dateUtc="2026-04-30T21:23:00Z">
        <w:r w:rsidR="00967D8C">
          <w:rPr>
            <w:rFonts w:eastAsia="Times New Roman" w:cstheme="minorHAnsi"/>
          </w:rPr>
          <w:t xml:space="preserve">by CADTF </w:t>
        </w:r>
      </w:ins>
      <w:r w:rsidR="002A2D33">
        <w:rPr>
          <w:rFonts w:eastAsia="Times New Roman" w:cstheme="minorHAnsi"/>
        </w:rPr>
        <w:t>no later than June 30 of the reporting year. A</w:t>
      </w:r>
      <w:r w:rsidR="002A2D33" w:rsidRPr="00E05A24">
        <w:rPr>
          <w:rFonts w:eastAsia="Times New Roman" w:cstheme="minorHAnsi"/>
        </w:rPr>
        <w:t xml:space="preserve">dopted </w:t>
      </w:r>
      <w:r w:rsidRPr="00E05A24">
        <w:rPr>
          <w:rFonts w:eastAsia="Times New Roman" w:cstheme="minorHAnsi"/>
        </w:rPr>
        <w:t xml:space="preserve">changes will be forwarded to the Financial Condition (E) Committee by the next scheduled meeting </w:t>
      </w:r>
      <w:r w:rsidRPr="00861817">
        <w:rPr>
          <w:rFonts w:eastAsia="Times New Roman" w:cstheme="minorHAnsi"/>
        </w:rPr>
        <w:t>or conference call.</w:t>
      </w:r>
      <w:r w:rsidRPr="00E05A24">
        <w:rPr>
          <w:rFonts w:eastAsia="Times New Roman" w:cstheme="minorHAnsi"/>
        </w:rPr>
        <w:t xml:space="preserve"> Any adoptions made to the annual financial statement blanks or statutory accounting principles that affect an RBC change adopted by </w:t>
      </w:r>
      <w:r w:rsidR="005355A6">
        <w:rPr>
          <w:rFonts w:eastAsia="Times New Roman" w:cstheme="minorHAnsi"/>
        </w:rPr>
        <w:t>June</w:t>
      </w:r>
      <w:r w:rsidR="005355A6" w:rsidRPr="00E05A24">
        <w:rPr>
          <w:rFonts w:eastAsia="Times New Roman" w:cstheme="minorHAnsi"/>
        </w:rPr>
        <w:t xml:space="preserve"> </w:t>
      </w:r>
      <w:r w:rsidRPr="00E05A24">
        <w:rPr>
          <w:rFonts w:eastAsia="Times New Roman" w:cstheme="minorHAnsi"/>
        </w:rPr>
        <w:t xml:space="preserve">30 and result in an amended change may be considered </w:t>
      </w:r>
      <w:r w:rsidR="005355A6">
        <w:rPr>
          <w:rFonts w:eastAsia="Times New Roman" w:cstheme="minorHAnsi"/>
        </w:rPr>
        <w:t xml:space="preserve">and adopted </w:t>
      </w:r>
      <w:r w:rsidRPr="00E05A24">
        <w:rPr>
          <w:rFonts w:eastAsia="Times New Roman" w:cstheme="minorHAnsi"/>
        </w:rPr>
        <w:t xml:space="preserve">by </w:t>
      </w:r>
      <w:ins w:id="111" w:author="Yeung, Eva" w:date="2026-04-30T16:26:00Z" w16du:dateUtc="2026-04-30T21:26:00Z">
        <w:r w:rsidR="00DC0190">
          <w:rPr>
            <w:rFonts w:eastAsia="Times New Roman" w:cstheme="minorHAnsi"/>
          </w:rPr>
          <w:t xml:space="preserve">CADTF </w:t>
        </w:r>
      </w:ins>
      <w:ins w:id="112" w:author="Yeung, Eva" w:date="2026-04-30T16:27:00Z" w16du:dateUtc="2026-04-30T21:27:00Z">
        <w:r w:rsidR="0020705A">
          <w:rPr>
            <w:rFonts w:eastAsia="Times New Roman" w:cstheme="minorHAnsi"/>
          </w:rPr>
          <w:t xml:space="preserve">no later than </w:t>
        </w:r>
      </w:ins>
      <w:r w:rsidRPr="00E05A24">
        <w:rPr>
          <w:rFonts w:eastAsia="Times New Roman" w:cstheme="minorHAnsi"/>
        </w:rPr>
        <w:t xml:space="preserve">July </w:t>
      </w:r>
      <w:r w:rsidR="00D23D6C">
        <w:rPr>
          <w:rFonts w:eastAsia="Times New Roman" w:cstheme="minorHAnsi"/>
        </w:rPr>
        <w:t>30</w:t>
      </w:r>
      <w:r w:rsidR="00B54C91">
        <w:rPr>
          <w:rFonts w:eastAsia="Times New Roman" w:cstheme="minorHAnsi"/>
        </w:rPr>
        <w:t>,</w:t>
      </w:r>
      <w:r w:rsidRPr="00E05A24">
        <w:rPr>
          <w:rFonts w:eastAsia="Times New Roman" w:cstheme="minorHAnsi"/>
        </w:rPr>
        <w:t xml:space="preserve"> where the Capital Adequacy (E) Task Force votes to pursue by two-thirds consent of members.</w:t>
      </w:r>
    </w:p>
    <w:p w14:paraId="080B64D6" w14:textId="6EBFBD08" w:rsidR="003D1345" w:rsidRPr="00E05A24" w:rsidRDefault="003D1345" w:rsidP="00CF756E">
      <w:pPr>
        <w:widowControl w:val="0"/>
        <w:numPr>
          <w:ilvl w:val="0"/>
          <w:numId w:val="1"/>
        </w:numPr>
        <w:spacing w:after="0" w:line="240" w:lineRule="auto"/>
        <w:contextualSpacing/>
        <w:jc w:val="both"/>
        <w:rPr>
          <w:rFonts w:eastAsia="Times New Roman" w:cstheme="minorHAnsi"/>
        </w:rPr>
      </w:pPr>
      <w:r w:rsidRPr="00E05A24">
        <w:rPr>
          <w:rFonts w:eastAsia="Times New Roman" w:cstheme="minorHAnsi"/>
        </w:rPr>
        <w:t xml:space="preserve">Monitor changes in accounting and reporting requirements resulting from the adoption and continuing maintenance of the revised </w:t>
      </w:r>
      <w:r w:rsidRPr="00E05A24">
        <w:rPr>
          <w:rFonts w:eastAsia="Times New Roman" w:cstheme="minorHAnsi"/>
          <w:i/>
        </w:rPr>
        <w:t xml:space="preserve">Accounting Practices and Procedures Manual </w:t>
      </w:r>
      <w:r w:rsidR="001631CB" w:rsidRPr="00E05A24">
        <w:rPr>
          <w:rFonts w:eastAsia="Times New Roman" w:cstheme="minorHAnsi"/>
          <w:iCs/>
        </w:rPr>
        <w:t>(AP&amp;P Manual)</w:t>
      </w:r>
      <w:ins w:id="113" w:author="Yeung, Eva" w:date="2026-04-30T16:17:00Z" w16du:dateUtc="2026-04-30T21:17:00Z">
        <w:r w:rsidR="00066BFE">
          <w:rPr>
            <w:rFonts w:eastAsia="Times New Roman" w:cstheme="minorHAnsi"/>
            <w:iCs/>
          </w:rPr>
          <w:t>,</w:t>
        </w:r>
      </w:ins>
      <w:r w:rsidR="001631CB" w:rsidRPr="00E05A24">
        <w:rPr>
          <w:rFonts w:eastAsia="Times New Roman" w:cstheme="minorHAnsi"/>
          <w:iCs/>
        </w:rPr>
        <w:t xml:space="preserve"> </w:t>
      </w:r>
      <w:ins w:id="114" w:author="Yeung, Eva" w:date="2026-04-30T16:16:00Z">
        <w:r w:rsidR="00066BFE" w:rsidRPr="00066BFE">
          <w:rPr>
            <w:rFonts w:eastAsia="Times New Roman" w:cstheme="minorHAnsi"/>
            <w:iCs/>
          </w:rPr>
          <w:t>Annual Statement Blanks, and the Valuation Manua</w:t>
        </w:r>
      </w:ins>
      <w:ins w:id="115" w:author="Yeung, Eva" w:date="2026-04-30T16:24:00Z" w16du:dateUtc="2026-04-30T21:24:00Z">
        <w:r w:rsidR="003A3E29">
          <w:rPr>
            <w:rFonts w:eastAsia="Times New Roman" w:cstheme="minorHAnsi"/>
            <w:iCs/>
          </w:rPr>
          <w:t>l</w:t>
        </w:r>
      </w:ins>
      <w:ins w:id="116" w:author="Yeung, Eva" w:date="2026-04-30T16:16:00Z">
        <w:r w:rsidR="00066BFE" w:rsidRPr="00066BFE">
          <w:rPr>
            <w:rFonts w:eastAsia="Times New Roman" w:cstheme="minorHAnsi"/>
            <w:iCs/>
          </w:rPr>
          <w:t xml:space="preserve"> </w:t>
        </w:r>
      </w:ins>
      <w:r w:rsidRPr="00E05A24">
        <w:rPr>
          <w:rFonts w:eastAsia="Times New Roman" w:cstheme="minorHAnsi"/>
        </w:rPr>
        <w:t>to ensure that model laws, publications, formulas, analysis tools, etc. supported by the Task Force continue to meet regulatory objectives.</w:t>
      </w:r>
    </w:p>
    <w:p w14:paraId="3828110D" w14:textId="5CCDDA84" w:rsidR="003D1345" w:rsidRPr="00E05A24" w:rsidRDefault="00812C8F" w:rsidP="001A634D">
      <w:pPr>
        <w:widowControl w:val="0"/>
        <w:spacing w:after="0" w:line="240" w:lineRule="auto"/>
        <w:ind w:left="720"/>
        <w:contextualSpacing/>
        <w:jc w:val="both"/>
        <w:rPr>
          <w:rFonts w:eastAsia="Times New Roman"/>
        </w:rPr>
      </w:pPr>
      <w:del w:id="117" w:author="Yeung, Eva" w:date="2026-04-30T16:48:00Z" w16du:dateUtc="2026-04-30T21:48:00Z">
        <w:r w:rsidRPr="5B0EC156" w:rsidDel="003D1345">
          <w:rPr>
            <w:rFonts w:eastAsia="Times New Roman"/>
          </w:rPr>
          <w:delText>Review the effectiveness of the NAIC’s RBC policies and procedures as they affect the accuracy, audit ability, timeliness of reporting access to RBC results</w:delText>
        </w:r>
        <w:r w:rsidRPr="5B0EC156" w:rsidDel="008D70DA">
          <w:rPr>
            <w:rFonts w:eastAsia="Times New Roman"/>
          </w:rPr>
          <w:delText>,</w:delText>
        </w:r>
        <w:r w:rsidRPr="5B0EC156" w:rsidDel="003D1345">
          <w:rPr>
            <w:rFonts w:eastAsia="Times New Roman"/>
          </w:rPr>
          <w:delText xml:space="preserve"> and comparability </w:delText>
        </w:r>
        <w:r w:rsidRPr="5B0EC156" w:rsidDel="008D70DA">
          <w:rPr>
            <w:rFonts w:eastAsia="Times New Roman"/>
          </w:rPr>
          <w:delText>among</w:delText>
        </w:r>
        <w:r w:rsidRPr="5B0EC156" w:rsidDel="003D1345">
          <w:rPr>
            <w:rFonts w:eastAsia="Times New Roman"/>
          </w:rPr>
          <w:delText xml:space="preserve"> the RBC formulas. Report on data quality problems in the prior year RBC filings at the summer and fall national meetings.</w:delText>
        </w:r>
      </w:del>
    </w:p>
    <w:p w14:paraId="52D43490" w14:textId="77777777" w:rsidR="00120CED" w:rsidRPr="00E05A24" w:rsidRDefault="00120CED" w:rsidP="001253A6">
      <w:pPr>
        <w:spacing w:after="0" w:line="240" w:lineRule="auto"/>
        <w:contextualSpacing/>
        <w:jc w:val="both"/>
        <w:rPr>
          <w:rFonts w:eastAsia="Times New Roman" w:cstheme="minorHAnsi"/>
          <w:b/>
          <w:bCs/>
        </w:rPr>
      </w:pPr>
    </w:p>
    <w:p w14:paraId="4814E00C" w14:textId="7BD53376" w:rsidR="003D1345" w:rsidRPr="00E05A24" w:rsidDel="00E57656" w:rsidRDefault="003D1345" w:rsidP="00E57656">
      <w:pPr>
        <w:widowControl w:val="0"/>
        <w:spacing w:after="0" w:line="240" w:lineRule="auto"/>
        <w:ind w:left="360" w:hanging="360"/>
        <w:contextualSpacing/>
        <w:jc w:val="both"/>
        <w:rPr>
          <w:del w:id="118" w:author="Yeung, Eva" w:date="2026-04-30T10:18:00Z" w16du:dateUtc="2026-04-30T15:18:00Z"/>
          <w:rFonts w:eastAsia="Times New Roman" w:cstheme="minorHAnsi"/>
        </w:rPr>
      </w:pPr>
      <w:r w:rsidRPr="00E05A24">
        <w:rPr>
          <w:rFonts w:eastAsia="Times New Roman" w:cstheme="minorHAnsi"/>
        </w:rPr>
        <w:tab/>
      </w:r>
      <w:del w:id="119" w:author="Yeung, Eva" w:date="2026-04-30T10:18:00Z" w16du:dateUtc="2026-04-30T15:18:00Z">
        <w:r w:rsidRPr="00E05A24" w:rsidDel="00E57656">
          <w:rPr>
            <w:rFonts w:eastAsia="Times New Roman" w:cstheme="minorHAnsi"/>
          </w:rPr>
          <w:delText xml:space="preserve">The </w:delText>
        </w:r>
        <w:r w:rsidR="00121232" w:rsidRPr="00E05A24" w:rsidDel="00E57656">
          <w:rPr>
            <w:rFonts w:eastAsia="Times New Roman" w:cstheme="minorHAnsi"/>
            <w:b/>
          </w:rPr>
          <w:delText>Variable Annuities Capital and Reserve</w:delText>
        </w:r>
        <w:r w:rsidRPr="00E05A24" w:rsidDel="00E57656">
          <w:rPr>
            <w:rFonts w:eastAsia="Times New Roman" w:cstheme="minorHAnsi"/>
            <w:b/>
          </w:rPr>
          <w:delText xml:space="preserve"> (E/A) Subgroup</w:delText>
        </w:r>
        <w:r w:rsidRPr="00E05A24" w:rsidDel="00E57656">
          <w:rPr>
            <w:rFonts w:eastAsia="Times New Roman" w:cstheme="minorHAnsi"/>
          </w:rPr>
          <w:delText xml:space="preserve"> of the Life Risk-Based Capital (E) Working Group and the Life Actuarial (A) Task Force will:</w:delText>
        </w:r>
      </w:del>
    </w:p>
    <w:p w14:paraId="63E4182E" w14:textId="2DCCCAE1" w:rsidR="003D1345" w:rsidRPr="00E05A24" w:rsidDel="00E57656" w:rsidRDefault="003B1C62">
      <w:pPr>
        <w:widowControl w:val="0"/>
        <w:spacing w:after="0" w:line="240" w:lineRule="auto"/>
        <w:ind w:left="360" w:hanging="360"/>
        <w:contextualSpacing/>
        <w:jc w:val="both"/>
        <w:rPr>
          <w:del w:id="120" w:author="Yeung, Eva" w:date="2026-04-30T10:18:00Z" w16du:dateUtc="2026-04-30T15:18:00Z"/>
          <w:rFonts w:eastAsia="Times New Roman" w:cstheme="minorHAnsi"/>
        </w:rPr>
        <w:pPrChange w:id="121" w:author="Yeung, Eva" w:date="2026-04-30T10:18:00Z" w16du:dateUtc="2026-04-30T15:18:00Z">
          <w:pPr>
            <w:widowControl w:val="0"/>
            <w:numPr>
              <w:numId w:val="3"/>
            </w:numPr>
            <w:spacing w:after="0" w:line="240" w:lineRule="auto"/>
            <w:ind w:left="720" w:hanging="360"/>
            <w:contextualSpacing/>
            <w:jc w:val="both"/>
          </w:pPr>
        </w:pPrChange>
      </w:pPr>
      <w:del w:id="122" w:author="Yeung, Eva" w:date="2026-04-30T10:18:00Z" w16du:dateUtc="2026-04-30T15:18:00Z">
        <w:r w:rsidRPr="00E05A24" w:rsidDel="00E57656">
          <w:rPr>
            <w:rFonts w:eastAsia="Times New Roman" w:cstheme="minorHAnsi"/>
          </w:rPr>
          <w:delText xml:space="preserve">Monitor the impact of the changes to the </w:delText>
        </w:r>
        <w:r w:rsidR="00227FDD" w:rsidRPr="00E05A24" w:rsidDel="00E57656">
          <w:rPr>
            <w:rFonts w:eastAsia="Times New Roman" w:cstheme="minorHAnsi"/>
          </w:rPr>
          <w:delText xml:space="preserve">variable annuities </w:delText>
        </w:r>
        <w:r w:rsidR="00097E43" w:rsidDel="00E57656">
          <w:rPr>
            <w:rFonts w:eastAsia="Times New Roman" w:cstheme="minorHAnsi"/>
          </w:rPr>
          <w:delText xml:space="preserve">(VA) </w:delText>
        </w:r>
        <w:r w:rsidR="000B7633" w:rsidRPr="00E05A24" w:rsidDel="00E57656">
          <w:rPr>
            <w:rFonts w:eastAsia="Times New Roman" w:cstheme="minorHAnsi"/>
          </w:rPr>
          <w:delText xml:space="preserve">reserve </w:delText>
        </w:r>
        <w:r w:rsidR="00227FDD" w:rsidRPr="00E05A24" w:rsidDel="00E57656">
          <w:rPr>
            <w:rFonts w:eastAsia="Times New Roman" w:cstheme="minorHAnsi"/>
          </w:rPr>
          <w:delText>framework</w:delText>
        </w:r>
        <w:r w:rsidR="001F74E7" w:rsidRPr="00E05A24" w:rsidDel="00E57656">
          <w:rPr>
            <w:rFonts w:eastAsia="Times New Roman" w:cstheme="minorHAnsi"/>
          </w:rPr>
          <w:delText xml:space="preserve"> and</w:delText>
        </w:r>
        <w:r w:rsidR="00227FDD" w:rsidRPr="00E05A24" w:rsidDel="00E57656">
          <w:rPr>
            <w:rFonts w:eastAsia="Times New Roman" w:cstheme="minorHAnsi"/>
          </w:rPr>
          <w:delText xml:space="preserve"> </w:delText>
        </w:r>
        <w:r w:rsidRPr="00E05A24" w:rsidDel="00E57656">
          <w:rPr>
            <w:rFonts w:eastAsia="Times New Roman" w:cstheme="minorHAnsi"/>
          </w:rPr>
          <w:delText xml:space="preserve">RBC </w:delText>
        </w:r>
        <w:r w:rsidR="001B7C2F" w:rsidRPr="00E05A24" w:rsidDel="00E57656">
          <w:rPr>
            <w:rFonts w:eastAsia="Times New Roman" w:cstheme="minorHAnsi"/>
          </w:rPr>
          <w:delText>calculation and</w:delText>
        </w:r>
        <w:r w:rsidR="001F74E7" w:rsidRPr="00E05A24" w:rsidDel="00E57656">
          <w:rPr>
            <w:rFonts w:eastAsia="Times New Roman" w:cstheme="minorHAnsi"/>
          </w:rPr>
          <w:delText xml:space="preserve"> </w:delText>
        </w:r>
        <w:r w:rsidRPr="00E05A24" w:rsidDel="00E57656">
          <w:rPr>
            <w:rFonts w:eastAsia="Times New Roman" w:cstheme="minorHAnsi"/>
          </w:rPr>
          <w:delText>determine if additional revisions need to be made.</w:delText>
        </w:r>
      </w:del>
    </w:p>
    <w:p w14:paraId="6BD89EE8" w14:textId="7FFC62B0" w:rsidR="00227FDD" w:rsidRPr="00E05A24" w:rsidDel="008F243A" w:rsidRDefault="00227FDD" w:rsidP="00CF756E">
      <w:pPr>
        <w:pStyle w:val="ListParagraph"/>
        <w:numPr>
          <w:ilvl w:val="0"/>
          <w:numId w:val="3"/>
        </w:numPr>
        <w:jc w:val="both"/>
        <w:rPr>
          <w:del w:id="123" w:author="Yeung, Eva" w:date="2026-04-30T10:36:00Z" w16du:dateUtc="2026-04-30T15:36:00Z"/>
          <w:rFonts w:asciiTheme="minorHAnsi" w:hAnsiTheme="minorHAnsi" w:cstheme="minorHAnsi"/>
          <w:sz w:val="22"/>
          <w:szCs w:val="22"/>
        </w:rPr>
      </w:pPr>
      <w:del w:id="124" w:author="Yeung, Eva" w:date="2026-04-30T10:36:00Z" w16du:dateUtc="2026-04-30T15:36:00Z">
        <w:r w:rsidRPr="00E05A24" w:rsidDel="008F243A">
          <w:rPr>
            <w:rFonts w:asciiTheme="minorHAnsi" w:hAnsiTheme="minorHAnsi" w:cstheme="minorHAnsi"/>
            <w:sz w:val="22"/>
            <w:szCs w:val="22"/>
          </w:rPr>
          <w:delText>Develop and recommend appropriate changes</w:delText>
        </w:r>
        <w:r w:rsidR="00097E43" w:rsidDel="008F243A">
          <w:rPr>
            <w:rFonts w:asciiTheme="minorHAnsi" w:hAnsiTheme="minorHAnsi" w:cstheme="minorHAnsi"/>
            <w:sz w:val="22"/>
            <w:szCs w:val="22"/>
          </w:rPr>
          <w:delText>,</w:delText>
        </w:r>
        <w:r w:rsidRPr="00E05A24" w:rsidDel="008F243A">
          <w:rPr>
            <w:rFonts w:asciiTheme="minorHAnsi" w:hAnsiTheme="minorHAnsi" w:cstheme="minorHAnsi"/>
            <w:sz w:val="22"/>
            <w:szCs w:val="22"/>
          </w:rPr>
          <w:delText xml:space="preserve"> including those to improve </w:delText>
        </w:r>
        <w:r w:rsidR="00097E43" w:rsidDel="008F243A">
          <w:rPr>
            <w:rFonts w:asciiTheme="minorHAnsi" w:hAnsiTheme="minorHAnsi" w:cstheme="minorHAnsi"/>
            <w:sz w:val="22"/>
            <w:szCs w:val="22"/>
          </w:rPr>
          <w:delText xml:space="preserve">the </w:delText>
        </w:r>
        <w:r w:rsidRPr="00E05A24" w:rsidDel="008F243A">
          <w:rPr>
            <w:rFonts w:asciiTheme="minorHAnsi" w:hAnsiTheme="minorHAnsi" w:cstheme="minorHAnsi"/>
            <w:sz w:val="22"/>
            <w:szCs w:val="22"/>
          </w:rPr>
          <w:delText>accuracy and clarity of VA capital and reserve requirements.</w:delText>
        </w:r>
      </w:del>
    </w:p>
    <w:p w14:paraId="342A7062" w14:textId="77777777" w:rsidR="001F74E7" w:rsidRPr="00E05A24" w:rsidRDefault="001F74E7" w:rsidP="00CF756E">
      <w:pPr>
        <w:pStyle w:val="ListParagraph"/>
        <w:jc w:val="both"/>
        <w:rPr>
          <w:rFonts w:asciiTheme="minorHAnsi" w:hAnsiTheme="minorHAnsi" w:cstheme="minorHAnsi"/>
          <w:sz w:val="22"/>
          <w:szCs w:val="22"/>
        </w:rPr>
      </w:pPr>
    </w:p>
    <w:p w14:paraId="558BDFC4" w14:textId="28D3476D" w:rsidR="003D1345" w:rsidRPr="00F34701" w:rsidRDefault="00F8073C">
      <w:pPr>
        <w:pStyle w:val="ListParagraph"/>
        <w:widowControl w:val="0"/>
        <w:numPr>
          <w:ilvl w:val="0"/>
          <w:numId w:val="5"/>
        </w:numPr>
        <w:ind w:left="360"/>
        <w:jc w:val="both"/>
        <w:rPr>
          <w:rFonts w:cstheme="minorHAnsi"/>
        </w:rPr>
        <w:pPrChange w:id="125" w:author="Yeung, Eva" w:date="2026-04-30T16:49:00Z" w16du:dateUtc="2026-04-30T21:49:00Z">
          <w:pPr>
            <w:widowControl w:val="0"/>
            <w:spacing w:after="0" w:line="240" w:lineRule="auto"/>
            <w:ind w:left="360" w:hanging="360"/>
            <w:contextualSpacing/>
            <w:jc w:val="both"/>
          </w:pPr>
        </w:pPrChange>
      </w:pPr>
      <w:del w:id="126" w:author="Yeung, Eva" w:date="2026-04-30T16:49:00Z" w16du:dateUtc="2026-04-30T21:49:00Z">
        <w:r w:rsidRPr="0070242C" w:rsidDel="0070242C">
          <w:rPr>
            <w:rFonts w:cstheme="minorHAnsi"/>
          </w:rPr>
          <w:delText>4</w:delText>
        </w:r>
        <w:r w:rsidR="003D1345" w:rsidRPr="0070242C" w:rsidDel="0070242C">
          <w:rPr>
            <w:rFonts w:cstheme="minorHAnsi"/>
          </w:rPr>
          <w:delText>.</w:delText>
        </w:r>
        <w:r w:rsidR="003D1345" w:rsidRPr="0070242C" w:rsidDel="0047797A">
          <w:rPr>
            <w:rFonts w:cstheme="minorHAnsi"/>
          </w:rPr>
          <w:tab/>
        </w:r>
      </w:del>
      <w:r w:rsidR="003D1345" w:rsidRPr="00F34701">
        <w:rPr>
          <w:rFonts w:asciiTheme="minorHAnsi" w:hAnsiTheme="minorHAnsi" w:cstheme="minorHAnsi"/>
          <w:sz w:val="22"/>
          <w:szCs w:val="22"/>
        </w:rPr>
        <w:t xml:space="preserve">The </w:t>
      </w:r>
      <w:r w:rsidR="003D1345" w:rsidRPr="00F34701">
        <w:rPr>
          <w:rFonts w:asciiTheme="minorHAnsi" w:hAnsiTheme="minorHAnsi" w:cstheme="minorHAnsi"/>
          <w:b/>
          <w:sz w:val="22"/>
          <w:szCs w:val="22"/>
        </w:rPr>
        <w:t>Longevity Risk (</w:t>
      </w:r>
      <w:r w:rsidR="001B7C2F" w:rsidRPr="00F34701">
        <w:rPr>
          <w:rFonts w:asciiTheme="minorHAnsi" w:hAnsiTheme="minorHAnsi" w:cstheme="minorHAnsi"/>
          <w:b/>
          <w:sz w:val="22"/>
          <w:szCs w:val="22"/>
        </w:rPr>
        <w:t>E/A</w:t>
      </w:r>
      <w:r w:rsidR="003D1345" w:rsidRPr="00F34701">
        <w:rPr>
          <w:rFonts w:asciiTheme="minorHAnsi" w:hAnsiTheme="minorHAnsi" w:cstheme="minorHAnsi"/>
          <w:b/>
          <w:sz w:val="22"/>
          <w:szCs w:val="22"/>
        </w:rPr>
        <w:t>) Subgroup</w:t>
      </w:r>
      <w:r w:rsidR="003D1345" w:rsidRPr="00F34701">
        <w:rPr>
          <w:rFonts w:asciiTheme="minorHAnsi" w:hAnsiTheme="minorHAnsi" w:cstheme="minorHAnsi"/>
          <w:bCs/>
          <w:sz w:val="22"/>
          <w:szCs w:val="22"/>
        </w:rPr>
        <w:t xml:space="preserve"> of the Life Risk-Based Capital (E) Working Group and the Life Actuarial (A) Task Force will:</w:t>
      </w:r>
    </w:p>
    <w:p w14:paraId="7214384B" w14:textId="7A5A5B2D" w:rsidR="003D1345" w:rsidRPr="00F34701" w:rsidRDefault="00854173" w:rsidP="00CF756E">
      <w:pPr>
        <w:widowControl w:val="0"/>
        <w:numPr>
          <w:ilvl w:val="0"/>
          <w:numId w:val="4"/>
        </w:numPr>
        <w:spacing w:after="0" w:line="240" w:lineRule="auto"/>
        <w:contextualSpacing/>
        <w:jc w:val="both"/>
        <w:rPr>
          <w:rFonts w:eastAsia="Times New Roman" w:cstheme="minorHAnsi"/>
        </w:rPr>
      </w:pPr>
      <w:ins w:id="127" w:author="Yeung, Eva" w:date="2026-05-06T09:07:00Z">
        <w:r w:rsidRPr="00854173">
          <w:rPr>
            <w:rFonts w:eastAsia="Times New Roman" w:cstheme="minorHAnsi"/>
          </w:rPr>
          <w:t>Provide recommendations for recognizing longevity risk in statutory reserves and/or risk-based capital (RBC), as appropriate.</w:t>
        </w:r>
      </w:ins>
      <w:del w:id="128" w:author="Yeung, Eva" w:date="2026-05-06T09:07:00Z" w16du:dateUtc="2026-05-06T14:07:00Z">
        <w:r w:rsidR="003D1345" w:rsidRPr="00F34701" w:rsidDel="00854173">
          <w:rPr>
            <w:rFonts w:eastAsia="Times New Roman" w:cstheme="minorHAnsi"/>
          </w:rPr>
          <w:delText xml:space="preserve">Provide recommendations for </w:delText>
        </w:r>
        <w:r w:rsidR="00E97E5A" w:rsidRPr="00F34701" w:rsidDel="00854173">
          <w:rPr>
            <w:rFonts w:eastAsia="Times New Roman" w:cstheme="minorHAnsi"/>
          </w:rPr>
          <w:delText>the appropriate treatment of longevity risk transfers by the new longevity factors.</w:delText>
        </w:r>
      </w:del>
    </w:p>
    <w:p w14:paraId="0CC08A23" w14:textId="77777777" w:rsidR="003D1345" w:rsidRPr="00F34701" w:rsidRDefault="003D1345" w:rsidP="00CF756E">
      <w:pPr>
        <w:spacing w:after="0" w:line="240" w:lineRule="auto"/>
        <w:contextualSpacing/>
        <w:jc w:val="both"/>
        <w:rPr>
          <w:rFonts w:eastAsia="Times New Roman" w:cstheme="minorHAnsi"/>
        </w:rPr>
      </w:pPr>
    </w:p>
    <w:p w14:paraId="518021FA" w14:textId="7A1F8CB9" w:rsidR="003D1345" w:rsidRPr="00F34701" w:rsidRDefault="00F8073C">
      <w:pPr>
        <w:pStyle w:val="ListParagraph"/>
        <w:widowControl w:val="0"/>
        <w:numPr>
          <w:ilvl w:val="0"/>
          <w:numId w:val="5"/>
        </w:numPr>
        <w:ind w:left="360"/>
        <w:jc w:val="both"/>
        <w:rPr>
          <w:rFonts w:cstheme="minorHAnsi"/>
        </w:rPr>
        <w:pPrChange w:id="129" w:author="Yeung, Eva" w:date="2026-04-30T16:50:00Z" w16du:dateUtc="2026-04-30T21:50:00Z">
          <w:pPr>
            <w:widowControl w:val="0"/>
            <w:spacing w:after="0" w:line="240" w:lineRule="auto"/>
            <w:ind w:left="360" w:hanging="360"/>
            <w:contextualSpacing/>
            <w:jc w:val="both"/>
          </w:pPr>
        </w:pPrChange>
      </w:pPr>
      <w:del w:id="130" w:author="Yeung, Eva" w:date="2026-04-30T16:50:00Z" w16du:dateUtc="2026-04-30T21:50:00Z">
        <w:r w:rsidRPr="00F34701" w:rsidDel="000B301E">
          <w:rPr>
            <w:rFonts w:asciiTheme="minorHAnsi" w:hAnsiTheme="minorHAnsi" w:cstheme="minorHAnsi"/>
            <w:sz w:val="22"/>
            <w:szCs w:val="22"/>
          </w:rPr>
          <w:lastRenderedPageBreak/>
          <w:delText>5</w:delText>
        </w:r>
        <w:r w:rsidR="003D1345" w:rsidRPr="00F34701" w:rsidDel="000B301E">
          <w:rPr>
            <w:rFonts w:asciiTheme="minorHAnsi" w:hAnsiTheme="minorHAnsi" w:cstheme="minorHAnsi"/>
            <w:sz w:val="22"/>
            <w:szCs w:val="22"/>
          </w:rPr>
          <w:delText>.</w:delText>
        </w:r>
        <w:r w:rsidR="003D1345" w:rsidRPr="00F34701" w:rsidDel="000B301E">
          <w:rPr>
            <w:rFonts w:asciiTheme="minorHAnsi" w:hAnsiTheme="minorHAnsi" w:cstheme="minorHAnsi"/>
            <w:sz w:val="22"/>
            <w:szCs w:val="22"/>
          </w:rPr>
          <w:tab/>
        </w:r>
      </w:del>
      <w:r w:rsidR="003D1345" w:rsidRPr="00F34701">
        <w:rPr>
          <w:rFonts w:asciiTheme="minorHAnsi" w:hAnsiTheme="minorHAnsi" w:cstheme="minorHAnsi"/>
          <w:sz w:val="22"/>
          <w:szCs w:val="22"/>
        </w:rPr>
        <w:t xml:space="preserve">The </w:t>
      </w:r>
      <w:r w:rsidR="003D1345" w:rsidRPr="00F34701">
        <w:rPr>
          <w:rFonts w:asciiTheme="minorHAnsi" w:hAnsiTheme="minorHAnsi" w:cstheme="minorHAnsi"/>
          <w:b/>
          <w:sz w:val="22"/>
          <w:szCs w:val="22"/>
        </w:rPr>
        <w:t>Catastrophe Risk (E) Subgroup</w:t>
      </w:r>
      <w:r w:rsidR="003D1345" w:rsidRPr="00F34701">
        <w:rPr>
          <w:rFonts w:asciiTheme="minorHAnsi" w:hAnsiTheme="minorHAnsi" w:cstheme="minorHAnsi"/>
          <w:sz w:val="22"/>
          <w:szCs w:val="22"/>
        </w:rPr>
        <w:t xml:space="preserve"> of the Property and Casualty Risk-Based Capital (E) Working Group</w:t>
      </w:r>
      <w:r w:rsidR="003D1345" w:rsidRPr="00F34701">
        <w:rPr>
          <w:rFonts w:asciiTheme="minorHAnsi" w:hAnsiTheme="minorHAnsi" w:cstheme="minorHAnsi"/>
          <w:b/>
          <w:bCs/>
          <w:sz w:val="22"/>
          <w:szCs w:val="22"/>
        </w:rPr>
        <w:t xml:space="preserve"> </w:t>
      </w:r>
      <w:r w:rsidR="003D1345" w:rsidRPr="00F34701">
        <w:rPr>
          <w:rFonts w:asciiTheme="minorHAnsi" w:hAnsiTheme="minorHAnsi" w:cstheme="minorHAnsi"/>
          <w:sz w:val="22"/>
          <w:szCs w:val="22"/>
        </w:rPr>
        <w:t>will:</w:t>
      </w:r>
      <w:r w:rsidR="003D1345" w:rsidRPr="00F34701">
        <w:rPr>
          <w:rFonts w:asciiTheme="minorHAnsi" w:hAnsiTheme="minorHAnsi" w:cstheme="minorHAnsi"/>
          <w:b/>
          <w:bCs/>
          <w:sz w:val="22"/>
          <w:szCs w:val="22"/>
        </w:rPr>
        <w:t xml:space="preserve"> </w:t>
      </w:r>
    </w:p>
    <w:p w14:paraId="3BA455AD"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 xml:space="preserve">Recalculate the premium risk factors on an ex-catastrophe basis, if needed. </w:t>
      </w:r>
    </w:p>
    <w:p w14:paraId="2A77B03B" w14:textId="3A11BB46"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update the U.S. and non-U.S</w:t>
      </w:r>
      <w:r w:rsidR="006F5777">
        <w:rPr>
          <w:rFonts w:eastAsia="Times New Roman" w:cstheme="minorHAnsi"/>
        </w:rPr>
        <w:t>.</w:t>
      </w:r>
      <w:r w:rsidRPr="00E05A24">
        <w:rPr>
          <w:rFonts w:eastAsia="Times New Roman" w:cstheme="minorHAnsi"/>
        </w:rPr>
        <w:t xml:space="preserve"> catastrophe event list.</w:t>
      </w:r>
    </w:p>
    <w:p w14:paraId="4CB08DDE"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evaluate the need for exemption criteria for insurers with minimal risk.</w:t>
      </w:r>
    </w:p>
    <w:p w14:paraId="2C3F4D99" w14:textId="140DB34C"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Evaluate the RBC results inclusive of a catastrophe risk charge.</w:t>
      </w:r>
    </w:p>
    <w:p w14:paraId="1390B928"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 xml:space="preserve">Refine instructions for the catastrophe risk charge. </w:t>
      </w:r>
    </w:p>
    <w:p w14:paraId="321BED74"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Continue to evaluate any necessary refinements to the catastrophe risk formula.</w:t>
      </w:r>
    </w:p>
    <w:p w14:paraId="74713E46" w14:textId="77777777" w:rsidR="003D1345" w:rsidRPr="00E05A24" w:rsidRDefault="003D1345" w:rsidP="00CF756E">
      <w:pPr>
        <w:widowControl w:val="0"/>
        <w:numPr>
          <w:ilvl w:val="0"/>
          <w:numId w:val="8"/>
        </w:numPr>
        <w:spacing w:after="0" w:line="240" w:lineRule="auto"/>
        <w:contextualSpacing/>
        <w:jc w:val="both"/>
        <w:rPr>
          <w:rFonts w:eastAsia="Times New Roman" w:cstheme="minorHAnsi"/>
        </w:rPr>
      </w:pPr>
      <w:r w:rsidRPr="00E05A24">
        <w:rPr>
          <w:rFonts w:eastAsia="Times New Roman" w:cstheme="minorHAnsi"/>
        </w:rPr>
        <w:t>Evaluate other catastrophe risks for possible inclusion in the charge.</w:t>
      </w:r>
    </w:p>
    <w:p w14:paraId="376EFA0B" w14:textId="77777777" w:rsidR="003D1345" w:rsidRPr="00E05A24" w:rsidRDefault="003D1345" w:rsidP="00CF756E">
      <w:pPr>
        <w:spacing w:after="0" w:line="240" w:lineRule="auto"/>
        <w:contextualSpacing/>
        <w:jc w:val="both"/>
        <w:rPr>
          <w:rFonts w:eastAsia="Times New Roman" w:cstheme="minorHAnsi"/>
        </w:rPr>
      </w:pPr>
    </w:p>
    <w:p w14:paraId="2A95F94B" w14:textId="7BFB3C70" w:rsidR="729D296B" w:rsidRPr="00E05A24" w:rsidRDefault="729D296B" w:rsidP="00795A01">
      <w:pPr>
        <w:pStyle w:val="ListParagraph"/>
        <w:numPr>
          <w:ilvl w:val="0"/>
          <w:numId w:val="21"/>
        </w:numPr>
        <w:jc w:val="both"/>
        <w:rPr>
          <w:rFonts w:cstheme="minorHAnsi"/>
        </w:rPr>
        <w:pPrChange w:id="131" w:author="Yeung, Eva" w:date="2026-07-10T12:32:00Z" w16du:dateUtc="2026-07-10T17:32:00Z">
          <w:pPr>
            <w:pStyle w:val="ListParagraph"/>
            <w:numPr>
              <w:numId w:val="15"/>
            </w:numPr>
            <w:ind w:left="360" w:hanging="360"/>
            <w:jc w:val="both"/>
          </w:pPr>
        </w:pPrChange>
      </w:pPr>
      <w:r w:rsidRPr="00E05A24">
        <w:rPr>
          <w:rFonts w:asciiTheme="minorHAnsi" w:hAnsiTheme="minorHAnsi" w:cstheme="minorHAnsi"/>
          <w:sz w:val="22"/>
          <w:szCs w:val="22"/>
        </w:rPr>
        <w:t xml:space="preserve">The </w:t>
      </w:r>
      <w:r w:rsidRPr="00E05A24">
        <w:rPr>
          <w:rFonts w:asciiTheme="minorHAnsi" w:hAnsiTheme="minorHAnsi" w:cstheme="minorHAnsi"/>
          <w:b/>
          <w:bCs/>
          <w:sz w:val="22"/>
          <w:szCs w:val="22"/>
        </w:rPr>
        <w:t>RBC Investment Risk and Evaluation (E) Working Group</w:t>
      </w:r>
      <w:r w:rsidRPr="00E05A24">
        <w:rPr>
          <w:rFonts w:asciiTheme="minorHAnsi" w:hAnsiTheme="minorHAnsi" w:cstheme="minorHAnsi"/>
          <w:sz w:val="22"/>
          <w:szCs w:val="22"/>
        </w:rPr>
        <w:t xml:space="preserve"> will:</w:t>
      </w:r>
    </w:p>
    <w:p w14:paraId="0C9D4D0C" w14:textId="704A987C" w:rsidR="195C1C6E" w:rsidRPr="00E05A24" w:rsidRDefault="1DCD321E" w:rsidP="00E05A24">
      <w:pPr>
        <w:pStyle w:val="ListParagraph"/>
        <w:numPr>
          <w:ilvl w:val="0"/>
          <w:numId w:val="7"/>
        </w:numPr>
        <w:jc w:val="both"/>
        <w:rPr>
          <w:rFonts w:cstheme="minorHAnsi"/>
        </w:rPr>
      </w:pPr>
      <w:r w:rsidRPr="00E05A24">
        <w:rPr>
          <w:rFonts w:asciiTheme="minorHAnsi" w:hAnsiTheme="minorHAnsi" w:cstheme="minorHAnsi"/>
          <w:sz w:val="22"/>
          <w:szCs w:val="22"/>
        </w:rPr>
        <w:t>Perform a comprehensive review of the RBC investment framework for all business types, which could include:</w:t>
      </w:r>
    </w:p>
    <w:p w14:paraId="2FE5F205" w14:textId="05DB630A" w:rsidR="1DCD321E" w:rsidRPr="009829CD" w:rsidRDefault="006F16AA">
      <w:pPr>
        <w:pStyle w:val="ListParagraph"/>
        <w:numPr>
          <w:ilvl w:val="0"/>
          <w:numId w:val="18"/>
        </w:numPr>
        <w:ind w:left="1080"/>
        <w:jc w:val="both"/>
        <w:rPr>
          <w:rFonts w:asciiTheme="minorHAnsi" w:hAnsiTheme="minorHAnsi" w:cstheme="minorHAnsi"/>
          <w:sz w:val="22"/>
          <w:szCs w:val="22"/>
        </w:rPr>
        <w:pPrChange w:id="132" w:author="Yeung, Eva" w:date="2026-06-25T09:40:00Z" w16du:dateUtc="2026-06-25T16:40:00Z">
          <w:pPr>
            <w:pStyle w:val="ListParagraph"/>
            <w:numPr>
              <w:numId w:val="9"/>
            </w:numPr>
            <w:ind w:left="1080" w:hanging="360"/>
            <w:jc w:val="both"/>
          </w:pPr>
        </w:pPrChange>
      </w:pPr>
      <w:r w:rsidRPr="00292F6B">
        <w:rPr>
          <w:rFonts w:ascii="Cambria" w:eastAsiaTheme="minorHAnsi" w:hAnsi="Cambria" w:cstheme="minorBidi"/>
          <w:sz w:val="22"/>
          <w:szCs w:val="22"/>
        </w:rPr>
        <w:t xml:space="preserve"> </w:t>
      </w:r>
      <w:r w:rsidRPr="009829CD">
        <w:rPr>
          <w:rFonts w:asciiTheme="minorHAnsi" w:hAnsiTheme="minorHAnsi" w:cstheme="minorHAnsi"/>
          <w:sz w:val="22"/>
          <w:szCs w:val="22"/>
        </w:rPr>
        <w:t>Evaluating relevant historical data and applying defined statistical safety levels over appropriate time horizons in developing recommendations for revisions to current asset risk structure and factors (</w:t>
      </w:r>
      <w:r w:rsidR="00DC3B5D" w:rsidRPr="009829CD">
        <w:rPr>
          <w:rFonts w:asciiTheme="minorHAnsi" w:hAnsiTheme="minorHAnsi" w:cstheme="minorHAnsi"/>
          <w:sz w:val="22"/>
          <w:szCs w:val="22"/>
        </w:rPr>
        <w:t xml:space="preserve">e.g. </w:t>
      </w:r>
      <w:r w:rsidRPr="009829CD">
        <w:rPr>
          <w:rFonts w:asciiTheme="minorHAnsi" w:hAnsiTheme="minorHAnsi" w:cstheme="minorHAnsi"/>
          <w:sz w:val="22"/>
          <w:szCs w:val="22"/>
        </w:rPr>
        <w:t>C-1o and C1-cs).</w:t>
      </w:r>
    </w:p>
    <w:p w14:paraId="3B8E10A2" w14:textId="357A06A5" w:rsidR="00322834" w:rsidRPr="00292F6B" w:rsidRDefault="00322834">
      <w:pPr>
        <w:pStyle w:val="ListParagraph"/>
        <w:numPr>
          <w:ilvl w:val="0"/>
          <w:numId w:val="18"/>
        </w:numPr>
        <w:ind w:left="1080"/>
        <w:jc w:val="both"/>
        <w:rPr>
          <w:rFonts w:asciiTheme="minorHAnsi" w:hAnsiTheme="minorHAnsi" w:cstheme="minorHAnsi"/>
          <w:sz w:val="22"/>
          <w:szCs w:val="22"/>
        </w:rPr>
        <w:pPrChange w:id="133" w:author="Yeung, Eva" w:date="2026-06-25T09:40:00Z" w16du:dateUtc="2026-06-25T16:40:00Z">
          <w:pPr>
            <w:pStyle w:val="ListParagraph"/>
            <w:numPr>
              <w:numId w:val="9"/>
            </w:numPr>
            <w:ind w:left="1080" w:hanging="360"/>
            <w:jc w:val="both"/>
          </w:pPr>
        </w:pPrChange>
      </w:pPr>
      <w:r w:rsidRPr="00292F6B">
        <w:rPr>
          <w:rFonts w:asciiTheme="minorHAnsi" w:hAnsiTheme="minorHAnsi" w:cstheme="minorHAnsi"/>
          <w:sz w:val="22"/>
          <w:szCs w:val="22"/>
        </w:rPr>
        <w:t>Facilitating coordination and alignment among NAIC committees/task forces/working groups related to its  work in reviewing current asset risk framework.</w:t>
      </w:r>
    </w:p>
    <w:p w14:paraId="0C30C848" w14:textId="40209EBA" w:rsidR="70F399FD" w:rsidRDefault="70F399FD">
      <w:pPr>
        <w:pStyle w:val="ListParagraph"/>
        <w:numPr>
          <w:ilvl w:val="0"/>
          <w:numId w:val="18"/>
        </w:numPr>
        <w:ind w:left="1080"/>
        <w:jc w:val="both"/>
        <w:rPr>
          <w:ins w:id="134" w:author="Chang, Maggie" w:date="2026-05-05T09:15:00Z" w16du:dateUtc="2026-05-05T14:15:00Z"/>
          <w:rFonts w:asciiTheme="minorHAnsi" w:hAnsiTheme="minorHAnsi" w:cstheme="minorHAnsi"/>
          <w:sz w:val="22"/>
          <w:szCs w:val="22"/>
        </w:rPr>
        <w:pPrChange w:id="135" w:author="Yeung, Eva" w:date="2026-06-25T09:40:00Z" w16du:dateUtc="2026-06-25T16:40:00Z">
          <w:pPr>
            <w:pStyle w:val="ListParagraph"/>
            <w:numPr>
              <w:numId w:val="9"/>
            </w:numPr>
            <w:ind w:left="1080" w:hanging="360"/>
            <w:jc w:val="both"/>
          </w:pPr>
        </w:pPrChange>
      </w:pPr>
      <w:r w:rsidRPr="009829CD">
        <w:rPr>
          <w:rFonts w:asciiTheme="minorHAnsi" w:hAnsiTheme="minorHAnsi" w:cstheme="minorHAnsi"/>
          <w:sz w:val="22"/>
          <w:szCs w:val="22"/>
        </w:rPr>
        <w:t>Assessing the impact and effectiveness of potential changes in contributing to the identification of weakly capitalized companies; i.e., those companies at action level</w:t>
      </w:r>
      <w:r w:rsidR="0007160F" w:rsidRPr="009829CD">
        <w:rPr>
          <w:rFonts w:asciiTheme="minorHAnsi" w:hAnsiTheme="minorHAnsi" w:cstheme="minorHAnsi"/>
          <w:sz w:val="22"/>
          <w:szCs w:val="22"/>
        </w:rPr>
        <w:t>s</w:t>
      </w:r>
      <w:r w:rsidRPr="009829CD">
        <w:rPr>
          <w:rFonts w:asciiTheme="minorHAnsi" w:hAnsiTheme="minorHAnsi" w:cstheme="minorHAnsi"/>
          <w:sz w:val="22"/>
          <w:szCs w:val="22"/>
        </w:rPr>
        <w:t>.</w:t>
      </w:r>
    </w:p>
    <w:p w14:paraId="1CBD75AF" w14:textId="40F49365" w:rsidR="00423D14" w:rsidRPr="00292F6B" w:rsidRDefault="00EE5DDE">
      <w:pPr>
        <w:pStyle w:val="ListParagraph"/>
        <w:numPr>
          <w:ilvl w:val="0"/>
          <w:numId w:val="18"/>
        </w:numPr>
        <w:ind w:left="1080"/>
        <w:jc w:val="both"/>
        <w:rPr>
          <w:rFonts w:asciiTheme="minorHAnsi" w:hAnsiTheme="minorHAnsi" w:cstheme="minorHAnsi"/>
          <w:sz w:val="22"/>
          <w:szCs w:val="22"/>
        </w:rPr>
        <w:pPrChange w:id="136" w:author="Yeung, Eva" w:date="2026-06-25T09:40:00Z" w16du:dateUtc="2026-06-25T16:40:00Z">
          <w:pPr>
            <w:pStyle w:val="ListParagraph"/>
            <w:numPr>
              <w:numId w:val="9"/>
            </w:numPr>
            <w:ind w:left="1080" w:hanging="360"/>
            <w:jc w:val="both"/>
          </w:pPr>
        </w:pPrChange>
      </w:pPr>
      <w:ins w:id="137" w:author="Yeung, Eva" w:date="2026-07-10T09:09:00Z" w16du:dateUtc="2026-07-10T14:09:00Z">
        <w:r w:rsidRPr="009E675C">
          <w:rPr>
            <w:rFonts w:asciiTheme="minorHAnsi" w:hAnsiTheme="minorHAnsi" w:cstheme="minorHAnsi"/>
            <w:sz w:val="22"/>
            <w:szCs w:val="22"/>
          </w:rPr>
          <w:t xml:space="preserve">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w:t>
        </w:r>
        <w:r w:rsidRPr="009E675C">
          <w:rPr>
            <w:rFonts w:asciiTheme="minorHAnsi" w:hAnsiTheme="minorHAnsi" w:cstheme="minorHAnsi"/>
            <w:sz w:val="22"/>
            <w:szCs w:val="22"/>
            <w:highlight w:val="yellow"/>
          </w:rPr>
          <w:t>and analytical tools</w:t>
        </w:r>
        <w:r>
          <w:rPr>
            <w:rFonts w:asciiTheme="minorHAnsi" w:hAnsiTheme="minorHAnsi" w:cstheme="minorHAnsi"/>
            <w:sz w:val="22"/>
            <w:szCs w:val="22"/>
          </w:rPr>
          <w:t xml:space="preserve"> </w:t>
        </w:r>
        <w:r w:rsidRPr="009E675C">
          <w:rPr>
            <w:rFonts w:asciiTheme="minorHAnsi" w:hAnsiTheme="minorHAnsi" w:cstheme="minorHAnsi"/>
            <w:sz w:val="22"/>
            <w:szCs w:val="22"/>
          </w:rPr>
          <w:t xml:space="preserve">available to the regulator </w:t>
        </w:r>
        <w:r w:rsidRPr="009E675C">
          <w:rPr>
            <w:rFonts w:asciiTheme="minorHAnsi" w:hAnsiTheme="minorHAnsi" w:cstheme="minorHAnsi"/>
            <w:sz w:val="22"/>
            <w:szCs w:val="22"/>
            <w:highlight w:val="yellow"/>
          </w:rPr>
          <w:t>are</w:t>
        </w:r>
        <w:r w:rsidRPr="009E675C">
          <w:rPr>
            <w:rFonts w:asciiTheme="minorHAnsi" w:hAnsiTheme="minorHAnsi" w:cstheme="minorHAnsi"/>
            <w:sz w:val="22"/>
            <w:szCs w:val="22"/>
          </w:rPr>
          <w:t xml:space="preserve"> more appropriate means to address the risk.</w:t>
        </w:r>
      </w:ins>
      <w:ins w:id="138" w:author="Chang, Maggie" w:date="2026-05-05T09:15:00Z">
        <w:del w:id="139" w:author="Yeung, Eva" w:date="2026-07-10T09:09:00Z" w16du:dateUtc="2026-07-10T14:09:00Z">
          <w:r w:rsidR="00423D14" w:rsidRPr="00423D14" w:rsidDel="00EE5DDE">
            <w:rPr>
              <w:rFonts w:asciiTheme="minorHAnsi" w:hAnsiTheme="minorHAnsi" w:cstheme="minorHAnsi"/>
              <w:sz w:val="22"/>
              <w:szCs w:val="22"/>
            </w:rPr>
            <w:delText>Monitor and evaluate changes to the Purposes and Procedure Manual of the NAIC Investment Analysis Office to determine if assets or, specifically, investments evaluated by the NAIC Securities Valuation Office are relevant to the RBC formula in determining the threshold capital and surplus for all insurance companies or whether reporting available to the regulator is a more appropriate means to address the risk</w:delText>
          </w:r>
        </w:del>
      </w:ins>
    </w:p>
    <w:p w14:paraId="2C55FD24" w14:textId="4C731979" w:rsidR="57132D6F" w:rsidRPr="00F26F43" w:rsidRDefault="00C351B4" w:rsidP="00292F6B">
      <w:pPr>
        <w:pStyle w:val="ListParagraph"/>
        <w:ind w:left="1080"/>
        <w:jc w:val="both"/>
        <w:rPr>
          <w:rFonts w:asciiTheme="minorHAnsi" w:hAnsiTheme="minorHAnsi" w:cstheme="minorHAnsi"/>
          <w:sz w:val="22"/>
          <w:szCs w:val="22"/>
        </w:rPr>
      </w:pPr>
      <w:r w:rsidRPr="00292F6B">
        <w:rPr>
          <w:rFonts w:asciiTheme="minorHAnsi" w:eastAsiaTheme="minorHAnsi" w:hAnsiTheme="minorHAnsi" w:cstheme="minorHAnsi"/>
          <w:sz w:val="22"/>
          <w:szCs w:val="22"/>
        </w:rPr>
        <w:t xml:space="preserve"> </w:t>
      </w:r>
    </w:p>
    <w:p w14:paraId="3C5F78A5" w14:textId="77777777" w:rsidR="00DE193A" w:rsidRPr="00F26F43" w:rsidRDefault="00DE193A" w:rsidP="00DE193A">
      <w:pPr>
        <w:pStyle w:val="ListParagraph"/>
        <w:ind w:left="1080"/>
        <w:jc w:val="both"/>
        <w:rPr>
          <w:rFonts w:asciiTheme="minorHAnsi" w:hAnsiTheme="minorHAnsi" w:cstheme="minorHAnsi"/>
        </w:rPr>
      </w:pPr>
    </w:p>
    <w:p w14:paraId="6ADFDEC5" w14:textId="77777777" w:rsidR="00DE193A" w:rsidRPr="00743A3E" w:rsidRDefault="00DE193A" w:rsidP="00795A01">
      <w:pPr>
        <w:pStyle w:val="ListParagraph"/>
        <w:numPr>
          <w:ilvl w:val="0"/>
          <w:numId w:val="21"/>
        </w:numPr>
        <w:ind w:left="360"/>
        <w:jc w:val="both"/>
        <w:rPr>
          <w:rFonts w:cstheme="minorHAnsi"/>
        </w:rPr>
        <w:pPrChange w:id="140" w:author="Yeung, Eva" w:date="2026-07-10T12:32:00Z" w16du:dateUtc="2026-07-10T17:32:00Z">
          <w:pPr>
            <w:pStyle w:val="ListParagraph"/>
            <w:numPr>
              <w:numId w:val="15"/>
            </w:numPr>
            <w:ind w:left="360" w:hanging="360"/>
            <w:jc w:val="both"/>
          </w:pPr>
        </w:pPrChange>
      </w:pPr>
      <w:r w:rsidRPr="00E05A24">
        <w:rPr>
          <w:rFonts w:asciiTheme="minorHAnsi" w:hAnsiTheme="minorHAnsi" w:cstheme="minorHAnsi"/>
          <w:sz w:val="22"/>
          <w:szCs w:val="22"/>
        </w:rPr>
        <w:t xml:space="preserve">The </w:t>
      </w:r>
      <w:r w:rsidRPr="00743A3E">
        <w:rPr>
          <w:rFonts w:asciiTheme="minorHAnsi" w:hAnsiTheme="minorHAnsi" w:cstheme="minorHAnsi"/>
          <w:b/>
          <w:bCs/>
          <w:sz w:val="22"/>
          <w:szCs w:val="22"/>
        </w:rPr>
        <w:t>Generator of Economic Scenarios</w:t>
      </w:r>
      <w:r>
        <w:rPr>
          <w:rFonts w:asciiTheme="minorHAnsi" w:hAnsiTheme="minorHAnsi" w:cstheme="minorHAnsi"/>
          <w:sz w:val="22"/>
          <w:szCs w:val="22"/>
        </w:rPr>
        <w:t xml:space="preserve"> </w:t>
      </w:r>
      <w:r>
        <w:rPr>
          <w:rFonts w:asciiTheme="minorHAnsi" w:hAnsiTheme="minorHAnsi" w:cstheme="minorHAnsi"/>
          <w:b/>
          <w:bCs/>
          <w:iCs/>
          <w:sz w:val="22"/>
          <w:szCs w:val="22"/>
        </w:rPr>
        <w:t>(GOES)</w:t>
      </w:r>
      <w:r w:rsidRPr="007B0E3D">
        <w:rPr>
          <w:rFonts w:asciiTheme="minorHAnsi" w:hAnsiTheme="minorHAnsi" w:cstheme="minorHAnsi"/>
          <w:b/>
          <w:sz w:val="22"/>
          <w:szCs w:val="22"/>
        </w:rPr>
        <w:t xml:space="preserve"> (</w:t>
      </w:r>
      <w:r>
        <w:rPr>
          <w:rFonts w:asciiTheme="minorHAnsi" w:hAnsiTheme="minorHAnsi" w:cstheme="minorHAnsi"/>
          <w:b/>
          <w:sz w:val="22"/>
          <w:szCs w:val="22"/>
        </w:rPr>
        <w:t>E/</w:t>
      </w:r>
      <w:r w:rsidRPr="007B0E3D">
        <w:rPr>
          <w:rFonts w:asciiTheme="minorHAnsi" w:hAnsiTheme="minorHAnsi" w:cstheme="minorHAnsi"/>
          <w:b/>
          <w:sz w:val="22"/>
          <w:szCs w:val="22"/>
        </w:rPr>
        <w:t xml:space="preserve">A) Subgroup </w:t>
      </w:r>
      <w:r w:rsidRPr="005735DB">
        <w:rPr>
          <w:rFonts w:asciiTheme="minorHAnsi" w:hAnsiTheme="minorHAnsi" w:cstheme="minorHAnsi"/>
          <w:sz w:val="22"/>
          <w:szCs w:val="22"/>
        </w:rPr>
        <w:t>of the Life Risk-Based Capital (E) Working Group and the Life Actuarial (A) Task Force will:</w:t>
      </w:r>
    </w:p>
    <w:p w14:paraId="297220D5"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Monitor that the economic scenario governance framework is being appropriately followed by all relevant stakeholders involved in scenario delivery. </w:t>
      </w:r>
    </w:p>
    <w:p w14:paraId="1A624933" w14:textId="77777777" w:rsidR="00DE193A" w:rsidRPr="00017F91" w:rsidRDefault="00DE193A" w:rsidP="00DE193A">
      <w:pPr>
        <w:pStyle w:val="ListParagraph"/>
        <w:numPr>
          <w:ilvl w:val="0"/>
          <w:numId w:val="16"/>
        </w:numPr>
        <w:jc w:val="both"/>
        <w:rPr>
          <w:rFonts w:cstheme="minorHAnsi"/>
        </w:rPr>
      </w:pPr>
      <w:r w:rsidRPr="00017F91">
        <w:rPr>
          <w:rFonts w:cstheme="minorHAnsi"/>
        </w:rPr>
        <w:t>Review material economic scenario generator updates, either driven by periodic model maintenance or changes to the economic environment and provide recommendations.</w:t>
      </w:r>
    </w:p>
    <w:p w14:paraId="479ED762"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Regularly review key economic conditions and metrics to evaluate the need for off-cycle or significant economic scenario generator updates and maintain a public timeline for economic scenario generator updates. </w:t>
      </w:r>
    </w:p>
    <w:p w14:paraId="33B9AABC" w14:textId="77777777" w:rsidR="00DE193A" w:rsidRPr="00017F91" w:rsidRDefault="00DE193A" w:rsidP="00DE193A">
      <w:pPr>
        <w:pStyle w:val="ListParagraph"/>
        <w:numPr>
          <w:ilvl w:val="0"/>
          <w:numId w:val="16"/>
        </w:numPr>
        <w:jc w:val="both"/>
        <w:rPr>
          <w:rFonts w:cstheme="minorHAnsi"/>
        </w:rPr>
      </w:pPr>
      <w:r w:rsidRPr="00017F91">
        <w:rPr>
          <w:rFonts w:cstheme="minorHAnsi"/>
        </w:rPr>
        <w:t xml:space="preserve">Support the implementation of an economic scenario generator for use in statutory reserve and capital calculations. </w:t>
      </w:r>
    </w:p>
    <w:p w14:paraId="74D7C9DB" w14:textId="77777777" w:rsidR="00DE193A" w:rsidRPr="00C17742" w:rsidRDefault="00DE193A" w:rsidP="00DE193A">
      <w:pPr>
        <w:pStyle w:val="ListParagraph"/>
        <w:numPr>
          <w:ilvl w:val="0"/>
          <w:numId w:val="16"/>
        </w:numPr>
        <w:jc w:val="both"/>
        <w:rPr>
          <w:rFonts w:cstheme="minorHAnsi"/>
        </w:rPr>
      </w:pPr>
      <w:r w:rsidRPr="00017F91">
        <w:rPr>
          <w:rFonts w:cstheme="minorHAnsi"/>
        </w:rPr>
        <w:t>Develop and maintain acceptance criteria that reflect history as well as plausibly more extreme scenarios.</w:t>
      </w:r>
    </w:p>
    <w:p w14:paraId="1567D56A" w14:textId="77777777" w:rsidR="00DE193A" w:rsidRPr="001E7F0D" w:rsidRDefault="00DE193A" w:rsidP="00DE193A">
      <w:pPr>
        <w:spacing w:after="0" w:line="240" w:lineRule="auto"/>
        <w:jc w:val="both"/>
        <w:rPr>
          <w:rFonts w:eastAsia="Times New Roman" w:cstheme="minorHAnsi"/>
        </w:rPr>
      </w:pPr>
    </w:p>
    <w:p w14:paraId="31EB3F9B" w14:textId="5DECDE52" w:rsidR="195C1C6E" w:rsidRPr="00E05A24" w:rsidRDefault="195C1C6E" w:rsidP="00CF756E">
      <w:pPr>
        <w:spacing w:after="0" w:line="240" w:lineRule="auto"/>
        <w:contextualSpacing/>
        <w:jc w:val="both"/>
        <w:rPr>
          <w:rFonts w:eastAsia="Times New Roman" w:cstheme="minorHAnsi"/>
        </w:rPr>
      </w:pPr>
    </w:p>
    <w:p w14:paraId="377B4027" w14:textId="760E576E" w:rsidR="000151B4" w:rsidRDefault="003D1345" w:rsidP="00CF756E">
      <w:pPr>
        <w:spacing w:after="0" w:line="240" w:lineRule="auto"/>
        <w:contextualSpacing/>
        <w:rPr>
          <w:rFonts w:eastAsia="Times New Roman" w:cstheme="minorHAnsi"/>
        </w:rPr>
      </w:pPr>
      <w:r w:rsidRPr="00E05A24">
        <w:rPr>
          <w:rFonts w:eastAsia="Times New Roman" w:cstheme="minorHAnsi"/>
        </w:rPr>
        <w:t xml:space="preserve">NAIC Support Staff: </w:t>
      </w:r>
      <w:r w:rsidR="002D2319" w:rsidRPr="00E05A24">
        <w:rPr>
          <w:rFonts w:eastAsia="Times New Roman" w:cstheme="minorHAnsi"/>
        </w:rPr>
        <w:t>Eva Yeung</w:t>
      </w:r>
      <w:ins w:id="141" w:author="Yeung, Eva" w:date="2026-04-30T16:51:00Z" w16du:dateUtc="2026-04-30T21:51:00Z">
        <w:r w:rsidR="00CC5510">
          <w:rPr>
            <w:rFonts w:eastAsia="Times New Roman" w:cstheme="minorHAnsi"/>
          </w:rPr>
          <w:t>/Maggie Chang</w:t>
        </w:r>
      </w:ins>
    </w:p>
    <w:p w14:paraId="2AA6F214" w14:textId="49AD5CBE" w:rsidR="0038515A" w:rsidRDefault="0038515A" w:rsidP="00CF756E">
      <w:pPr>
        <w:spacing w:after="0" w:line="240" w:lineRule="auto"/>
        <w:contextualSpacing/>
        <w:rPr>
          <w:rFonts w:eastAsia="Times New Roman" w:cstheme="minorHAnsi"/>
        </w:rPr>
      </w:pPr>
    </w:p>
    <w:p w14:paraId="1ACBD126" w14:textId="5FDF42B4" w:rsidR="0038515A" w:rsidRPr="00851BF8" w:rsidRDefault="006F1DC1" w:rsidP="006F1DC1">
      <w:pPr>
        <w:contextualSpacing/>
        <w:jc w:val="both"/>
        <w:rPr>
          <w:rFonts w:cstheme="minorHAnsi"/>
        </w:rPr>
      </w:pPr>
      <w:r w:rsidRPr="00BA1360">
        <w:rPr>
          <w:rFonts w:cstheme="minorHAnsi"/>
          <w:sz w:val="18"/>
          <w:szCs w:val="18"/>
        </w:rPr>
        <w:t>SharePoint/</w:t>
      </w:r>
      <w:r w:rsidR="00986F48">
        <w:rPr>
          <w:rFonts w:cstheme="minorHAnsi"/>
          <w:sz w:val="18"/>
          <w:szCs w:val="18"/>
        </w:rPr>
        <w:t>FRS-RBC/CADTF/Charges/</w:t>
      </w:r>
      <w:del w:id="142" w:author="Yeung, Eva" w:date="2026-04-30T16:51:00Z" w16du:dateUtc="2026-04-30T21:51:00Z">
        <w:r w:rsidR="003F40AD" w:rsidDel="00CC5510">
          <w:rPr>
            <w:rFonts w:cstheme="minorHAnsi"/>
            <w:sz w:val="18"/>
            <w:szCs w:val="18"/>
          </w:rPr>
          <w:delText>2026</w:delText>
        </w:r>
      </w:del>
      <w:ins w:id="143" w:author="Yeung, Eva" w:date="2026-04-30T16:51:00Z" w16du:dateUtc="2026-04-30T21:51:00Z">
        <w:r w:rsidR="00CC5510">
          <w:rPr>
            <w:rFonts w:cstheme="minorHAnsi"/>
            <w:sz w:val="18"/>
            <w:szCs w:val="18"/>
          </w:rPr>
          <w:t>2027</w:t>
        </w:r>
      </w:ins>
      <w:r w:rsidR="00986F48">
        <w:rPr>
          <w:rFonts w:cstheme="minorHAnsi"/>
          <w:sz w:val="18"/>
          <w:szCs w:val="18"/>
        </w:rPr>
        <w:t>/</w:t>
      </w:r>
      <w:del w:id="144" w:author="Yeung, Eva" w:date="2026-04-30T16:51:00Z" w16du:dateUtc="2026-04-30T21:51:00Z">
        <w:r w:rsidR="003F40AD" w:rsidDel="00CC5510">
          <w:rPr>
            <w:rFonts w:cstheme="minorHAnsi"/>
            <w:sz w:val="18"/>
            <w:szCs w:val="18"/>
          </w:rPr>
          <w:delText xml:space="preserve">2026 </w:delText>
        </w:r>
      </w:del>
      <w:ins w:id="145" w:author="Yeung, Eva" w:date="2026-04-30T16:51:00Z" w16du:dateUtc="2026-04-30T21:51:00Z">
        <w:r w:rsidR="00CC5510">
          <w:rPr>
            <w:rFonts w:cstheme="minorHAnsi"/>
            <w:sz w:val="18"/>
            <w:szCs w:val="18"/>
          </w:rPr>
          <w:t xml:space="preserve">2027 </w:t>
        </w:r>
      </w:ins>
      <w:r w:rsidR="00986F48">
        <w:rPr>
          <w:rFonts w:cstheme="minorHAnsi"/>
          <w:sz w:val="18"/>
          <w:szCs w:val="18"/>
        </w:rPr>
        <w:t>Proposed Charges.docx</w:t>
      </w:r>
      <w:r w:rsidR="00986F48" w:rsidRPr="00851BF8">
        <w:rPr>
          <w:rFonts w:cstheme="minorHAnsi"/>
        </w:rPr>
        <w:t xml:space="preserve"> </w:t>
      </w:r>
    </w:p>
    <w:sectPr w:rsidR="0038515A" w:rsidRPr="00851BF8" w:rsidSect="00E317EB">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6CC4" w14:textId="77777777" w:rsidR="007A79DA" w:rsidRDefault="007A79DA" w:rsidP="00FE13AC">
      <w:pPr>
        <w:spacing w:after="0" w:line="240" w:lineRule="auto"/>
      </w:pPr>
      <w:r>
        <w:separator/>
      </w:r>
    </w:p>
  </w:endnote>
  <w:endnote w:type="continuationSeparator" w:id="0">
    <w:p w14:paraId="16997710" w14:textId="77777777" w:rsidR="007A79DA" w:rsidRDefault="007A79DA" w:rsidP="00FE13AC">
      <w:pPr>
        <w:spacing w:after="0" w:line="240" w:lineRule="auto"/>
      </w:pPr>
      <w:r>
        <w:continuationSeparator/>
      </w:r>
    </w:p>
  </w:endnote>
  <w:endnote w:type="continuationNotice" w:id="1">
    <w:p w14:paraId="02F97D2B" w14:textId="77777777" w:rsidR="007A79DA" w:rsidRDefault="007A7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FCB5" w14:textId="239C77C9" w:rsidR="004C3E01" w:rsidRPr="004046C8" w:rsidRDefault="004C3E01" w:rsidP="004046C8">
    <w:pPr>
      <w:tabs>
        <w:tab w:val="center" w:pos="5040"/>
        <w:tab w:val="right" w:pos="8640"/>
        <w:tab w:val="left" w:pos="8820"/>
      </w:tabs>
      <w:spacing w:after="0" w:line="240" w:lineRule="auto"/>
      <w:rPr>
        <w:rFonts w:eastAsia="Times New Roman" w:cstheme="minorHAnsi"/>
        <w:sz w:val="24"/>
        <w:szCs w:val="24"/>
      </w:rPr>
    </w:pPr>
    <w:r w:rsidRPr="004046C8">
      <w:rPr>
        <w:rFonts w:eastAsia="Times New Roman" w:cstheme="minorHAnsi"/>
        <w:sz w:val="20"/>
        <w:szCs w:val="24"/>
      </w:rPr>
      <w:t xml:space="preserve">© </w:t>
    </w:r>
    <w:del w:id="146" w:author="Yeung, Eva" w:date="2026-04-30T16:51:00Z" w16du:dateUtc="2026-04-30T21:51:00Z">
      <w:r w:rsidRPr="004046C8" w:rsidDel="00CC5510">
        <w:rPr>
          <w:rFonts w:eastAsia="Times New Roman" w:cstheme="minorHAnsi"/>
          <w:sz w:val="20"/>
          <w:szCs w:val="24"/>
        </w:rPr>
        <w:delText>202</w:delText>
      </w:r>
      <w:r w:rsidDel="00CC5510">
        <w:rPr>
          <w:rFonts w:eastAsia="Times New Roman" w:cstheme="minorHAnsi"/>
          <w:sz w:val="20"/>
          <w:szCs w:val="24"/>
        </w:rPr>
        <w:delText>6</w:delText>
      </w:r>
      <w:r w:rsidRPr="004046C8" w:rsidDel="00CC5510">
        <w:rPr>
          <w:rFonts w:eastAsia="Times New Roman" w:cstheme="minorHAnsi"/>
          <w:sz w:val="20"/>
          <w:szCs w:val="24"/>
        </w:rPr>
        <w:delText xml:space="preserve"> </w:delText>
      </w:r>
    </w:del>
    <w:ins w:id="147" w:author="Yeung, Eva" w:date="2026-04-30T16:51:00Z" w16du:dateUtc="2026-04-30T21:51:00Z">
      <w:r w:rsidRPr="004046C8">
        <w:rPr>
          <w:rFonts w:eastAsia="Times New Roman" w:cstheme="minorHAnsi"/>
          <w:sz w:val="20"/>
          <w:szCs w:val="24"/>
        </w:rPr>
        <w:t>202</w:t>
      </w:r>
      <w:r>
        <w:rPr>
          <w:rFonts w:eastAsia="Times New Roman" w:cstheme="minorHAnsi"/>
          <w:sz w:val="20"/>
          <w:szCs w:val="24"/>
        </w:rPr>
        <w:t>7</w:t>
      </w:r>
      <w:r w:rsidRPr="004046C8">
        <w:rPr>
          <w:rFonts w:eastAsia="Times New Roman" w:cstheme="minorHAnsi"/>
          <w:sz w:val="20"/>
          <w:szCs w:val="24"/>
        </w:rPr>
        <w:t xml:space="preserve"> </w:t>
      </w:r>
    </w:ins>
    <w:r w:rsidRPr="004046C8">
      <w:rPr>
        <w:rFonts w:eastAsia="Times New Roman" w:cstheme="minorHAnsi"/>
        <w:sz w:val="20"/>
        <w:szCs w:val="24"/>
      </w:rPr>
      <w:t>National Association of Insurance Commissioners</w:t>
    </w:r>
    <w:r w:rsidRPr="004046C8">
      <w:rPr>
        <w:rFonts w:eastAsia="Times New Roman" w:cstheme="minorHAnsi"/>
        <w:sz w:val="24"/>
        <w:szCs w:val="24"/>
      </w:rPr>
      <w:tab/>
    </w:r>
    <w:r w:rsidRPr="004046C8">
      <w:rPr>
        <w:rFonts w:eastAsia="Times New Roman" w:cstheme="minorHAnsi"/>
        <w:sz w:val="20"/>
        <w:szCs w:val="20"/>
      </w:rPr>
      <w:fldChar w:fldCharType="begin"/>
    </w:r>
    <w:r w:rsidRPr="004046C8">
      <w:rPr>
        <w:rFonts w:eastAsia="Times New Roman" w:cstheme="minorHAnsi"/>
        <w:sz w:val="20"/>
        <w:szCs w:val="20"/>
      </w:rPr>
      <w:instrText xml:space="preserve"> PAGE </w:instrText>
    </w:r>
    <w:r w:rsidRPr="004046C8">
      <w:rPr>
        <w:rFonts w:eastAsia="Times New Roman" w:cstheme="minorHAnsi"/>
        <w:sz w:val="20"/>
        <w:szCs w:val="20"/>
      </w:rPr>
      <w:fldChar w:fldCharType="separate"/>
    </w:r>
    <w:r w:rsidRPr="004046C8">
      <w:rPr>
        <w:rFonts w:eastAsia="Times New Roman" w:cstheme="minorHAnsi"/>
        <w:sz w:val="20"/>
        <w:szCs w:val="20"/>
      </w:rPr>
      <w:t>1</w:t>
    </w:r>
    <w:r w:rsidRPr="004046C8">
      <w:rPr>
        <w:rFonts w:eastAsia="Times New Roman"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AF78" w14:textId="77777777" w:rsidR="007A79DA" w:rsidRDefault="007A79DA" w:rsidP="00FE13AC">
      <w:pPr>
        <w:spacing w:after="0" w:line="240" w:lineRule="auto"/>
      </w:pPr>
      <w:r>
        <w:separator/>
      </w:r>
    </w:p>
  </w:footnote>
  <w:footnote w:type="continuationSeparator" w:id="0">
    <w:p w14:paraId="6787CF52" w14:textId="77777777" w:rsidR="007A79DA" w:rsidRDefault="007A79DA" w:rsidP="00FE13AC">
      <w:pPr>
        <w:spacing w:after="0" w:line="240" w:lineRule="auto"/>
      </w:pPr>
      <w:r>
        <w:continuationSeparator/>
      </w:r>
    </w:p>
  </w:footnote>
  <w:footnote w:type="continuationNotice" w:id="1">
    <w:p w14:paraId="32AFCDD1" w14:textId="77777777" w:rsidR="007A79DA" w:rsidRDefault="007A7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7C0"/>
    <w:multiLevelType w:val="hybridMultilevel"/>
    <w:tmpl w:val="888CF57E"/>
    <w:lvl w:ilvl="0" w:tplc="CA7215C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F674C"/>
    <w:multiLevelType w:val="hybridMultilevel"/>
    <w:tmpl w:val="01CA1D46"/>
    <w:lvl w:ilvl="0" w:tplc="4F168626">
      <w:start w:val="1"/>
      <w:numFmt w:val="upperLetter"/>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4709"/>
    <w:multiLevelType w:val="hybridMultilevel"/>
    <w:tmpl w:val="DAEE6958"/>
    <w:lvl w:ilvl="0" w:tplc="6360F79E">
      <w:start w:val="1"/>
      <w:numFmt w:val="lowerRoman"/>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96EA9"/>
    <w:multiLevelType w:val="hybridMultilevel"/>
    <w:tmpl w:val="A15A9186"/>
    <w:lvl w:ilvl="0" w:tplc="5F92CE1E">
      <w:start w:val="1"/>
      <w:numFmt w:val="upperLetter"/>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77535"/>
    <w:multiLevelType w:val="hybridMultilevel"/>
    <w:tmpl w:val="C3726012"/>
    <w:lvl w:ilvl="0" w:tplc="032C0600">
      <w:start w:val="1"/>
      <w:numFmt w:val="upp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26649"/>
    <w:multiLevelType w:val="hybridMultilevel"/>
    <w:tmpl w:val="7A2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16ADB"/>
    <w:multiLevelType w:val="hybridMultilevel"/>
    <w:tmpl w:val="EEB67376"/>
    <w:lvl w:ilvl="0" w:tplc="238AC08A">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ED2740"/>
    <w:multiLevelType w:val="hybridMultilevel"/>
    <w:tmpl w:val="EF541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23A4A"/>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1065A"/>
    <w:multiLevelType w:val="multilevel"/>
    <w:tmpl w:val="C3063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435C87"/>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57B8C"/>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17041"/>
    <w:multiLevelType w:val="hybridMultilevel"/>
    <w:tmpl w:val="8BA0E652"/>
    <w:lvl w:ilvl="0" w:tplc="82521BAE">
      <w:start w:val="1"/>
      <w:numFmt w:val="upperLetter"/>
      <w:lvlText w:val="%1."/>
      <w:lvlJc w:val="left"/>
      <w:pPr>
        <w:ind w:left="720" w:hanging="360"/>
      </w:pPr>
    </w:lvl>
    <w:lvl w:ilvl="1" w:tplc="4100193C">
      <w:start w:val="1"/>
      <w:numFmt w:val="upperLetter"/>
      <w:lvlText w:val="%2."/>
      <w:lvlJc w:val="left"/>
      <w:pPr>
        <w:ind w:left="720" w:hanging="360"/>
      </w:pPr>
    </w:lvl>
    <w:lvl w:ilvl="2" w:tplc="5670A062">
      <w:start w:val="1"/>
      <w:numFmt w:val="upperLetter"/>
      <w:lvlText w:val="%3."/>
      <w:lvlJc w:val="left"/>
      <w:pPr>
        <w:ind w:left="720" w:hanging="360"/>
      </w:pPr>
    </w:lvl>
    <w:lvl w:ilvl="3" w:tplc="59E63AB2">
      <w:start w:val="1"/>
      <w:numFmt w:val="upperLetter"/>
      <w:lvlText w:val="%4."/>
      <w:lvlJc w:val="left"/>
      <w:pPr>
        <w:ind w:left="720" w:hanging="360"/>
      </w:pPr>
    </w:lvl>
    <w:lvl w:ilvl="4" w:tplc="3BC6AD2A">
      <w:start w:val="1"/>
      <w:numFmt w:val="upperLetter"/>
      <w:lvlText w:val="%5."/>
      <w:lvlJc w:val="left"/>
      <w:pPr>
        <w:ind w:left="720" w:hanging="360"/>
      </w:pPr>
    </w:lvl>
    <w:lvl w:ilvl="5" w:tplc="C172BF48">
      <w:start w:val="1"/>
      <w:numFmt w:val="upperLetter"/>
      <w:lvlText w:val="%6."/>
      <w:lvlJc w:val="left"/>
      <w:pPr>
        <w:ind w:left="720" w:hanging="360"/>
      </w:pPr>
    </w:lvl>
    <w:lvl w:ilvl="6" w:tplc="C546CB14">
      <w:start w:val="1"/>
      <w:numFmt w:val="upperLetter"/>
      <w:lvlText w:val="%7."/>
      <w:lvlJc w:val="left"/>
      <w:pPr>
        <w:ind w:left="720" w:hanging="360"/>
      </w:pPr>
    </w:lvl>
    <w:lvl w:ilvl="7" w:tplc="4A96BF3C">
      <w:start w:val="1"/>
      <w:numFmt w:val="upperLetter"/>
      <w:lvlText w:val="%8."/>
      <w:lvlJc w:val="left"/>
      <w:pPr>
        <w:ind w:left="720" w:hanging="360"/>
      </w:pPr>
    </w:lvl>
    <w:lvl w:ilvl="8" w:tplc="EF10BEDE">
      <w:start w:val="1"/>
      <w:numFmt w:val="upperLetter"/>
      <w:lvlText w:val="%9."/>
      <w:lvlJc w:val="left"/>
      <w:pPr>
        <w:ind w:left="720" w:hanging="360"/>
      </w:pPr>
    </w:lvl>
  </w:abstractNum>
  <w:abstractNum w:abstractNumId="13" w15:restartNumberingAfterBreak="0">
    <w:nsid w:val="4EDC1067"/>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828E7"/>
    <w:multiLevelType w:val="hybridMultilevel"/>
    <w:tmpl w:val="5CE08C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8364B"/>
    <w:multiLevelType w:val="hybridMultilevel"/>
    <w:tmpl w:val="4D9005A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163C1"/>
    <w:multiLevelType w:val="hybridMultilevel"/>
    <w:tmpl w:val="4D7AB166"/>
    <w:lvl w:ilvl="0" w:tplc="964A3B60">
      <w:start w:val="1"/>
      <w:numFmt w:val="upp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8FA"/>
    <w:multiLevelType w:val="hybridMultilevel"/>
    <w:tmpl w:val="71845C3A"/>
    <w:lvl w:ilvl="0" w:tplc="9F5C26D6">
      <w:start w:val="1"/>
      <w:numFmt w:val="lowerRoman"/>
      <w:lvlText w:val="%1."/>
      <w:lvlJc w:val="left"/>
      <w:pPr>
        <w:ind w:left="720" w:hanging="360"/>
      </w:pPr>
      <w:rPr>
        <w:rFonts w:asciiTheme="minorHAnsi" w:hAnsiTheme="minorHAnsi" w:cstheme="minorHAnsi"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77036"/>
    <w:multiLevelType w:val="hybridMultilevel"/>
    <w:tmpl w:val="BB7E505A"/>
    <w:lvl w:ilvl="0" w:tplc="167AA25A">
      <w:start w:val="6"/>
      <w:numFmt w:val="decimal"/>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57098"/>
    <w:multiLevelType w:val="hybridMultilevel"/>
    <w:tmpl w:val="98C8ACC6"/>
    <w:lvl w:ilvl="0" w:tplc="599C16E8">
      <w:start w:val="5"/>
      <w:numFmt w:val="decimal"/>
      <w:lvlText w:val="%1."/>
      <w:lvlJc w:val="left"/>
      <w:pPr>
        <w:ind w:left="720" w:hanging="360"/>
      </w:pPr>
      <w:rPr>
        <w:rFonts w:asciiTheme="minorHAnsi" w:hAnsiTheme="minorHAnsi" w:cstheme="minorHAnsi"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126D5"/>
    <w:multiLevelType w:val="hybridMultilevel"/>
    <w:tmpl w:val="FC588422"/>
    <w:lvl w:ilvl="0" w:tplc="0409001B">
      <w:start w:val="1"/>
      <w:numFmt w:val="lowerRoman"/>
      <w:lvlText w:val="%1."/>
      <w:lvlJc w:val="right"/>
      <w:pPr>
        <w:ind w:left="31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37674">
    <w:abstractNumId w:val="13"/>
  </w:num>
  <w:num w:numId="2" w16cid:durableId="1215121170">
    <w:abstractNumId w:val="10"/>
  </w:num>
  <w:num w:numId="3" w16cid:durableId="1286892552">
    <w:abstractNumId w:val="8"/>
  </w:num>
  <w:num w:numId="4" w16cid:durableId="1319533355">
    <w:abstractNumId w:val="11"/>
  </w:num>
  <w:num w:numId="5" w16cid:durableId="1326740001">
    <w:abstractNumId w:val="5"/>
  </w:num>
  <w:num w:numId="6" w16cid:durableId="1475021577">
    <w:abstractNumId w:val="7"/>
  </w:num>
  <w:num w:numId="7" w16cid:durableId="1567376582">
    <w:abstractNumId w:val="1"/>
  </w:num>
  <w:num w:numId="8" w16cid:durableId="1619021106">
    <w:abstractNumId w:val="15"/>
  </w:num>
  <w:num w:numId="9" w16cid:durableId="1635137855">
    <w:abstractNumId w:val="17"/>
  </w:num>
  <w:num w:numId="10" w16cid:durableId="1937244971">
    <w:abstractNumId w:val="12"/>
  </w:num>
  <w:num w:numId="11" w16cid:durableId="2040542890">
    <w:abstractNumId w:val="0"/>
  </w:num>
  <w:num w:numId="12" w16cid:durableId="2041277016">
    <w:abstractNumId w:val="2"/>
  </w:num>
  <w:num w:numId="13" w16cid:durableId="330722117">
    <w:abstractNumId w:val="3"/>
  </w:num>
  <w:num w:numId="14" w16cid:durableId="383799787">
    <w:abstractNumId w:val="9"/>
  </w:num>
  <w:num w:numId="15" w16cid:durableId="709189100">
    <w:abstractNumId w:val="18"/>
  </w:num>
  <w:num w:numId="16" w16cid:durableId="834807122">
    <w:abstractNumId w:val="16"/>
  </w:num>
  <w:num w:numId="17" w16cid:durableId="892501769">
    <w:abstractNumId w:val="4"/>
  </w:num>
  <w:num w:numId="18" w16cid:durableId="1692803218">
    <w:abstractNumId w:val="20"/>
  </w:num>
  <w:num w:numId="19" w16cid:durableId="209222364">
    <w:abstractNumId w:val="14"/>
  </w:num>
  <w:num w:numId="20" w16cid:durableId="8995754">
    <w:abstractNumId w:val="6"/>
  </w:num>
  <w:num w:numId="21" w16cid:durableId="8195041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eung, Eva">
    <w15:presenceInfo w15:providerId="AD" w15:userId="S::eyeung@naic.org::40c309d2-5126-4961-ae72-3853f75dd87c"/>
  </w15:person>
  <w15:person w15:author="Gann, Julie">
    <w15:presenceInfo w15:providerId="AD" w15:userId="S::jgann@naic.org::9ba70051-07f8-4722-b0f2-caced7dbf8fd"/>
  </w15:person>
  <w15:person w15:author="Chang, Maggie">
    <w15:presenceInfo w15:providerId="AD" w15:userId="S::mchang@naic.org::04483de8-73d7-4cb4-bff3-935046e49a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45"/>
    <w:rsid w:val="00000DAF"/>
    <w:rsid w:val="000028DE"/>
    <w:rsid w:val="00010D7E"/>
    <w:rsid w:val="00013E0B"/>
    <w:rsid w:val="000151B4"/>
    <w:rsid w:val="00015699"/>
    <w:rsid w:val="0001583E"/>
    <w:rsid w:val="00021741"/>
    <w:rsid w:val="0002672F"/>
    <w:rsid w:val="0002783C"/>
    <w:rsid w:val="00033E71"/>
    <w:rsid w:val="000368C3"/>
    <w:rsid w:val="0004347A"/>
    <w:rsid w:val="000471FA"/>
    <w:rsid w:val="00052AF5"/>
    <w:rsid w:val="00066BFE"/>
    <w:rsid w:val="0007160F"/>
    <w:rsid w:val="000720D9"/>
    <w:rsid w:val="000730AF"/>
    <w:rsid w:val="00075823"/>
    <w:rsid w:val="00080AEC"/>
    <w:rsid w:val="00092265"/>
    <w:rsid w:val="00092BE6"/>
    <w:rsid w:val="00097E43"/>
    <w:rsid w:val="000A07D1"/>
    <w:rsid w:val="000A1E57"/>
    <w:rsid w:val="000B2442"/>
    <w:rsid w:val="000B301E"/>
    <w:rsid w:val="000B7633"/>
    <w:rsid w:val="000C12BC"/>
    <w:rsid w:val="000C7470"/>
    <w:rsid w:val="000D24B6"/>
    <w:rsid w:val="000D30E9"/>
    <w:rsid w:val="000D62C6"/>
    <w:rsid w:val="000D725B"/>
    <w:rsid w:val="00103011"/>
    <w:rsid w:val="001076BA"/>
    <w:rsid w:val="00120CED"/>
    <w:rsid w:val="00121232"/>
    <w:rsid w:val="001253A6"/>
    <w:rsid w:val="00126293"/>
    <w:rsid w:val="00143060"/>
    <w:rsid w:val="00146057"/>
    <w:rsid w:val="00161201"/>
    <w:rsid w:val="001631CB"/>
    <w:rsid w:val="001632D5"/>
    <w:rsid w:val="00164763"/>
    <w:rsid w:val="001658D1"/>
    <w:rsid w:val="00173F1E"/>
    <w:rsid w:val="00180CE0"/>
    <w:rsid w:val="00190B4A"/>
    <w:rsid w:val="001971AE"/>
    <w:rsid w:val="00197FB7"/>
    <w:rsid w:val="001A634D"/>
    <w:rsid w:val="001B1A20"/>
    <w:rsid w:val="001B214F"/>
    <w:rsid w:val="001B4C1E"/>
    <w:rsid w:val="001B6A4A"/>
    <w:rsid w:val="001B6BFA"/>
    <w:rsid w:val="001B7C2F"/>
    <w:rsid w:val="001C2159"/>
    <w:rsid w:val="001C4AD7"/>
    <w:rsid w:val="001D1646"/>
    <w:rsid w:val="001D1B1F"/>
    <w:rsid w:val="001D31E6"/>
    <w:rsid w:val="001D5073"/>
    <w:rsid w:val="001E0900"/>
    <w:rsid w:val="001E6998"/>
    <w:rsid w:val="001F74E7"/>
    <w:rsid w:val="001F793E"/>
    <w:rsid w:val="00200EAC"/>
    <w:rsid w:val="00202422"/>
    <w:rsid w:val="002049B9"/>
    <w:rsid w:val="0020705A"/>
    <w:rsid w:val="0021565C"/>
    <w:rsid w:val="00221369"/>
    <w:rsid w:val="0022474C"/>
    <w:rsid w:val="002264A7"/>
    <w:rsid w:val="00227837"/>
    <w:rsid w:val="00227FDD"/>
    <w:rsid w:val="002321EC"/>
    <w:rsid w:val="002336FC"/>
    <w:rsid w:val="002417B6"/>
    <w:rsid w:val="0024243C"/>
    <w:rsid w:val="00242C22"/>
    <w:rsid w:val="00243A0F"/>
    <w:rsid w:val="002441BF"/>
    <w:rsid w:val="002547CA"/>
    <w:rsid w:val="00261ABD"/>
    <w:rsid w:val="00262647"/>
    <w:rsid w:val="00267219"/>
    <w:rsid w:val="00270F89"/>
    <w:rsid w:val="002724B3"/>
    <w:rsid w:val="00273F5D"/>
    <w:rsid w:val="0027513A"/>
    <w:rsid w:val="00280783"/>
    <w:rsid w:val="00282EF3"/>
    <w:rsid w:val="002845C6"/>
    <w:rsid w:val="0029173C"/>
    <w:rsid w:val="00292F6B"/>
    <w:rsid w:val="002959E6"/>
    <w:rsid w:val="00296B52"/>
    <w:rsid w:val="002A2D13"/>
    <w:rsid w:val="002A2D33"/>
    <w:rsid w:val="002B43E6"/>
    <w:rsid w:val="002C164C"/>
    <w:rsid w:val="002D2319"/>
    <w:rsid w:val="002D450D"/>
    <w:rsid w:val="002E3057"/>
    <w:rsid w:val="002E3492"/>
    <w:rsid w:val="002F1254"/>
    <w:rsid w:val="00300898"/>
    <w:rsid w:val="00302892"/>
    <w:rsid w:val="00303DCA"/>
    <w:rsid w:val="00317AF2"/>
    <w:rsid w:val="00322682"/>
    <w:rsid w:val="00322834"/>
    <w:rsid w:val="0033011C"/>
    <w:rsid w:val="00331D4E"/>
    <w:rsid w:val="00335628"/>
    <w:rsid w:val="003365A7"/>
    <w:rsid w:val="0034002B"/>
    <w:rsid w:val="00345E6A"/>
    <w:rsid w:val="00350A91"/>
    <w:rsid w:val="00353546"/>
    <w:rsid w:val="00354AFC"/>
    <w:rsid w:val="0037091B"/>
    <w:rsid w:val="003740C1"/>
    <w:rsid w:val="00374B99"/>
    <w:rsid w:val="0037535C"/>
    <w:rsid w:val="0038515A"/>
    <w:rsid w:val="00395768"/>
    <w:rsid w:val="003A3E29"/>
    <w:rsid w:val="003B1C62"/>
    <w:rsid w:val="003B35F2"/>
    <w:rsid w:val="003B7147"/>
    <w:rsid w:val="003C002F"/>
    <w:rsid w:val="003C1240"/>
    <w:rsid w:val="003D1345"/>
    <w:rsid w:val="003D20F4"/>
    <w:rsid w:val="003E3418"/>
    <w:rsid w:val="003E78FC"/>
    <w:rsid w:val="003F40AD"/>
    <w:rsid w:val="003F7CD4"/>
    <w:rsid w:val="00400923"/>
    <w:rsid w:val="00403556"/>
    <w:rsid w:val="004046C8"/>
    <w:rsid w:val="00412429"/>
    <w:rsid w:val="004147CB"/>
    <w:rsid w:val="00423D14"/>
    <w:rsid w:val="00426A47"/>
    <w:rsid w:val="00427ACC"/>
    <w:rsid w:val="004304A3"/>
    <w:rsid w:val="004336CB"/>
    <w:rsid w:val="00437817"/>
    <w:rsid w:val="0044095D"/>
    <w:rsid w:val="00440B3B"/>
    <w:rsid w:val="00450EBE"/>
    <w:rsid w:val="00453ADD"/>
    <w:rsid w:val="00461878"/>
    <w:rsid w:val="0047635D"/>
    <w:rsid w:val="0047797A"/>
    <w:rsid w:val="00483DBC"/>
    <w:rsid w:val="00484DF0"/>
    <w:rsid w:val="004875DD"/>
    <w:rsid w:val="004A0906"/>
    <w:rsid w:val="004B182F"/>
    <w:rsid w:val="004B45CD"/>
    <w:rsid w:val="004C0978"/>
    <w:rsid w:val="004C3E01"/>
    <w:rsid w:val="004E1D5D"/>
    <w:rsid w:val="004E4200"/>
    <w:rsid w:val="004E56CC"/>
    <w:rsid w:val="004E697D"/>
    <w:rsid w:val="004F1439"/>
    <w:rsid w:val="004F637A"/>
    <w:rsid w:val="004F7B30"/>
    <w:rsid w:val="00503682"/>
    <w:rsid w:val="00511A79"/>
    <w:rsid w:val="00513F6E"/>
    <w:rsid w:val="00516786"/>
    <w:rsid w:val="00531DF0"/>
    <w:rsid w:val="00533B18"/>
    <w:rsid w:val="005355A6"/>
    <w:rsid w:val="00536348"/>
    <w:rsid w:val="0053667D"/>
    <w:rsid w:val="00540DAC"/>
    <w:rsid w:val="00542BB5"/>
    <w:rsid w:val="00554C4C"/>
    <w:rsid w:val="00555B03"/>
    <w:rsid w:val="00555B87"/>
    <w:rsid w:val="00555F97"/>
    <w:rsid w:val="0056106F"/>
    <w:rsid w:val="00561C32"/>
    <w:rsid w:val="00573B7F"/>
    <w:rsid w:val="00576503"/>
    <w:rsid w:val="00585B5B"/>
    <w:rsid w:val="005862EC"/>
    <w:rsid w:val="00590877"/>
    <w:rsid w:val="005928B2"/>
    <w:rsid w:val="00592F65"/>
    <w:rsid w:val="00593928"/>
    <w:rsid w:val="00596414"/>
    <w:rsid w:val="005A1D3E"/>
    <w:rsid w:val="005A5EAB"/>
    <w:rsid w:val="005B1709"/>
    <w:rsid w:val="005B3531"/>
    <w:rsid w:val="005B533D"/>
    <w:rsid w:val="005B7472"/>
    <w:rsid w:val="005B7962"/>
    <w:rsid w:val="005C0929"/>
    <w:rsid w:val="005C52A2"/>
    <w:rsid w:val="005D3692"/>
    <w:rsid w:val="005D37DD"/>
    <w:rsid w:val="005D4A68"/>
    <w:rsid w:val="005D5F70"/>
    <w:rsid w:val="005D78DF"/>
    <w:rsid w:val="005E6C36"/>
    <w:rsid w:val="005F3E2D"/>
    <w:rsid w:val="005F5E46"/>
    <w:rsid w:val="005F6400"/>
    <w:rsid w:val="005F6888"/>
    <w:rsid w:val="005F6BE2"/>
    <w:rsid w:val="005F762F"/>
    <w:rsid w:val="005F769D"/>
    <w:rsid w:val="00605CAD"/>
    <w:rsid w:val="00605DC7"/>
    <w:rsid w:val="00606334"/>
    <w:rsid w:val="00607935"/>
    <w:rsid w:val="00615194"/>
    <w:rsid w:val="006246D6"/>
    <w:rsid w:val="0063210F"/>
    <w:rsid w:val="0064079B"/>
    <w:rsid w:val="00641251"/>
    <w:rsid w:val="0064246E"/>
    <w:rsid w:val="00644416"/>
    <w:rsid w:val="00650B88"/>
    <w:rsid w:val="00651798"/>
    <w:rsid w:val="006567A5"/>
    <w:rsid w:val="006642E1"/>
    <w:rsid w:val="00666B28"/>
    <w:rsid w:val="00671F4A"/>
    <w:rsid w:val="00673071"/>
    <w:rsid w:val="006842CD"/>
    <w:rsid w:val="00686CC3"/>
    <w:rsid w:val="006A19D7"/>
    <w:rsid w:val="006A7979"/>
    <w:rsid w:val="006A7A89"/>
    <w:rsid w:val="006B21F4"/>
    <w:rsid w:val="006B6B07"/>
    <w:rsid w:val="006C12DF"/>
    <w:rsid w:val="006D4F32"/>
    <w:rsid w:val="006D5092"/>
    <w:rsid w:val="006E00A5"/>
    <w:rsid w:val="006E1962"/>
    <w:rsid w:val="006F16AA"/>
    <w:rsid w:val="006F1AD2"/>
    <w:rsid w:val="006F1DC1"/>
    <w:rsid w:val="006F2BFC"/>
    <w:rsid w:val="006F37FB"/>
    <w:rsid w:val="006F5777"/>
    <w:rsid w:val="007001FA"/>
    <w:rsid w:val="007012F1"/>
    <w:rsid w:val="0070242C"/>
    <w:rsid w:val="007039A5"/>
    <w:rsid w:val="00710615"/>
    <w:rsid w:val="00713EA3"/>
    <w:rsid w:val="00723405"/>
    <w:rsid w:val="007308B6"/>
    <w:rsid w:val="00737482"/>
    <w:rsid w:val="00740F1A"/>
    <w:rsid w:val="0074435E"/>
    <w:rsid w:val="0074472E"/>
    <w:rsid w:val="00747432"/>
    <w:rsid w:val="0075504D"/>
    <w:rsid w:val="00763876"/>
    <w:rsid w:val="007654D1"/>
    <w:rsid w:val="00771CAE"/>
    <w:rsid w:val="00792486"/>
    <w:rsid w:val="00795A01"/>
    <w:rsid w:val="007A0DF2"/>
    <w:rsid w:val="007A48EA"/>
    <w:rsid w:val="007A79DA"/>
    <w:rsid w:val="007B0AA4"/>
    <w:rsid w:val="007B102E"/>
    <w:rsid w:val="007B1631"/>
    <w:rsid w:val="007B1966"/>
    <w:rsid w:val="007B4013"/>
    <w:rsid w:val="007B4DA9"/>
    <w:rsid w:val="007B6E8E"/>
    <w:rsid w:val="007F0BA2"/>
    <w:rsid w:val="007F2809"/>
    <w:rsid w:val="007F61DD"/>
    <w:rsid w:val="00800556"/>
    <w:rsid w:val="008018A8"/>
    <w:rsid w:val="00805E1D"/>
    <w:rsid w:val="008100A5"/>
    <w:rsid w:val="00812C8F"/>
    <w:rsid w:val="00820878"/>
    <w:rsid w:val="008253A4"/>
    <w:rsid w:val="00827A13"/>
    <w:rsid w:val="0083014D"/>
    <w:rsid w:val="00833429"/>
    <w:rsid w:val="0085124E"/>
    <w:rsid w:val="00851BF8"/>
    <w:rsid w:val="00854173"/>
    <w:rsid w:val="008606BC"/>
    <w:rsid w:val="00861817"/>
    <w:rsid w:val="00861D79"/>
    <w:rsid w:val="00862EC4"/>
    <w:rsid w:val="00866E04"/>
    <w:rsid w:val="008806DA"/>
    <w:rsid w:val="008817EC"/>
    <w:rsid w:val="00895FB5"/>
    <w:rsid w:val="008A1BBA"/>
    <w:rsid w:val="008A5B97"/>
    <w:rsid w:val="008B0597"/>
    <w:rsid w:val="008B1075"/>
    <w:rsid w:val="008B3920"/>
    <w:rsid w:val="008B6CD7"/>
    <w:rsid w:val="008C247D"/>
    <w:rsid w:val="008C49C0"/>
    <w:rsid w:val="008C727C"/>
    <w:rsid w:val="008D088B"/>
    <w:rsid w:val="008D0FF6"/>
    <w:rsid w:val="008D18EA"/>
    <w:rsid w:val="008D70DA"/>
    <w:rsid w:val="008E2C9E"/>
    <w:rsid w:val="008E5433"/>
    <w:rsid w:val="008F243A"/>
    <w:rsid w:val="008F6B1D"/>
    <w:rsid w:val="00906EBD"/>
    <w:rsid w:val="0091266B"/>
    <w:rsid w:val="009136D2"/>
    <w:rsid w:val="0092072E"/>
    <w:rsid w:val="0092137A"/>
    <w:rsid w:val="00922ADC"/>
    <w:rsid w:val="009241E7"/>
    <w:rsid w:val="00941FE9"/>
    <w:rsid w:val="00944BFB"/>
    <w:rsid w:val="00947FD9"/>
    <w:rsid w:val="0095218E"/>
    <w:rsid w:val="009524B3"/>
    <w:rsid w:val="00960159"/>
    <w:rsid w:val="00961880"/>
    <w:rsid w:val="0096227C"/>
    <w:rsid w:val="00964DED"/>
    <w:rsid w:val="00967D8C"/>
    <w:rsid w:val="00982593"/>
    <w:rsid w:val="009829CD"/>
    <w:rsid w:val="00986835"/>
    <w:rsid w:val="00986A25"/>
    <w:rsid w:val="00986F48"/>
    <w:rsid w:val="00992AB9"/>
    <w:rsid w:val="0099448D"/>
    <w:rsid w:val="0099605F"/>
    <w:rsid w:val="009B4585"/>
    <w:rsid w:val="009C182B"/>
    <w:rsid w:val="009C4B99"/>
    <w:rsid w:val="009C6129"/>
    <w:rsid w:val="009C6FCA"/>
    <w:rsid w:val="009D3560"/>
    <w:rsid w:val="009D3A23"/>
    <w:rsid w:val="009E146E"/>
    <w:rsid w:val="009E1D4B"/>
    <w:rsid w:val="009E2E0E"/>
    <w:rsid w:val="009F3CC7"/>
    <w:rsid w:val="009F4208"/>
    <w:rsid w:val="00A0155B"/>
    <w:rsid w:val="00A17854"/>
    <w:rsid w:val="00A27AC9"/>
    <w:rsid w:val="00A323F1"/>
    <w:rsid w:val="00A34BF0"/>
    <w:rsid w:val="00A47C84"/>
    <w:rsid w:val="00A524FB"/>
    <w:rsid w:val="00A562A2"/>
    <w:rsid w:val="00A56A2D"/>
    <w:rsid w:val="00A6064C"/>
    <w:rsid w:val="00A652B2"/>
    <w:rsid w:val="00A679EC"/>
    <w:rsid w:val="00A67EC6"/>
    <w:rsid w:val="00A75CE2"/>
    <w:rsid w:val="00A763B4"/>
    <w:rsid w:val="00A76AE2"/>
    <w:rsid w:val="00A779F6"/>
    <w:rsid w:val="00A8509A"/>
    <w:rsid w:val="00A90788"/>
    <w:rsid w:val="00A92024"/>
    <w:rsid w:val="00AA348A"/>
    <w:rsid w:val="00AA7632"/>
    <w:rsid w:val="00AD359E"/>
    <w:rsid w:val="00AD52D7"/>
    <w:rsid w:val="00AD7D96"/>
    <w:rsid w:val="00AF0911"/>
    <w:rsid w:val="00B17414"/>
    <w:rsid w:val="00B17723"/>
    <w:rsid w:val="00B20135"/>
    <w:rsid w:val="00B2191E"/>
    <w:rsid w:val="00B22808"/>
    <w:rsid w:val="00B228F7"/>
    <w:rsid w:val="00B31D74"/>
    <w:rsid w:val="00B37FC8"/>
    <w:rsid w:val="00B4071C"/>
    <w:rsid w:val="00B44C0E"/>
    <w:rsid w:val="00B44C1B"/>
    <w:rsid w:val="00B46B98"/>
    <w:rsid w:val="00B476BA"/>
    <w:rsid w:val="00B53D1F"/>
    <w:rsid w:val="00B54C91"/>
    <w:rsid w:val="00B66369"/>
    <w:rsid w:val="00B6722B"/>
    <w:rsid w:val="00B67C60"/>
    <w:rsid w:val="00B708E9"/>
    <w:rsid w:val="00B75FFC"/>
    <w:rsid w:val="00B779D5"/>
    <w:rsid w:val="00B84B4C"/>
    <w:rsid w:val="00B85014"/>
    <w:rsid w:val="00B905F0"/>
    <w:rsid w:val="00B93813"/>
    <w:rsid w:val="00B94CFE"/>
    <w:rsid w:val="00B962F1"/>
    <w:rsid w:val="00B97201"/>
    <w:rsid w:val="00BA0244"/>
    <w:rsid w:val="00BA2AD5"/>
    <w:rsid w:val="00BA47E8"/>
    <w:rsid w:val="00BB0390"/>
    <w:rsid w:val="00BB0F2F"/>
    <w:rsid w:val="00BB2409"/>
    <w:rsid w:val="00BB64B8"/>
    <w:rsid w:val="00BC0D61"/>
    <w:rsid w:val="00BC11E0"/>
    <w:rsid w:val="00BC1852"/>
    <w:rsid w:val="00BC4A60"/>
    <w:rsid w:val="00BC4BC8"/>
    <w:rsid w:val="00BD779F"/>
    <w:rsid w:val="00BE4EC1"/>
    <w:rsid w:val="00BE7A56"/>
    <w:rsid w:val="00BF511F"/>
    <w:rsid w:val="00BF7346"/>
    <w:rsid w:val="00BF7679"/>
    <w:rsid w:val="00C078C7"/>
    <w:rsid w:val="00C118AB"/>
    <w:rsid w:val="00C11D3F"/>
    <w:rsid w:val="00C150CB"/>
    <w:rsid w:val="00C32543"/>
    <w:rsid w:val="00C351B4"/>
    <w:rsid w:val="00C45570"/>
    <w:rsid w:val="00C62C69"/>
    <w:rsid w:val="00C6450E"/>
    <w:rsid w:val="00C648D2"/>
    <w:rsid w:val="00C665C6"/>
    <w:rsid w:val="00C72EA9"/>
    <w:rsid w:val="00C73314"/>
    <w:rsid w:val="00C738E1"/>
    <w:rsid w:val="00C75903"/>
    <w:rsid w:val="00C773ED"/>
    <w:rsid w:val="00C77C81"/>
    <w:rsid w:val="00C8370D"/>
    <w:rsid w:val="00C928A5"/>
    <w:rsid w:val="00C936ED"/>
    <w:rsid w:val="00C940DF"/>
    <w:rsid w:val="00C944D4"/>
    <w:rsid w:val="00C959C4"/>
    <w:rsid w:val="00CA4A7D"/>
    <w:rsid w:val="00CA6B48"/>
    <w:rsid w:val="00CA7981"/>
    <w:rsid w:val="00CC5510"/>
    <w:rsid w:val="00CD03B9"/>
    <w:rsid w:val="00CD0525"/>
    <w:rsid w:val="00CD3F91"/>
    <w:rsid w:val="00CD587D"/>
    <w:rsid w:val="00CE0602"/>
    <w:rsid w:val="00CE26CA"/>
    <w:rsid w:val="00CE7303"/>
    <w:rsid w:val="00CF756E"/>
    <w:rsid w:val="00D003B4"/>
    <w:rsid w:val="00D03C1E"/>
    <w:rsid w:val="00D15EBF"/>
    <w:rsid w:val="00D22922"/>
    <w:rsid w:val="00D23D6C"/>
    <w:rsid w:val="00D3468E"/>
    <w:rsid w:val="00D4086F"/>
    <w:rsid w:val="00D424CB"/>
    <w:rsid w:val="00D42FC0"/>
    <w:rsid w:val="00D43FAA"/>
    <w:rsid w:val="00D45069"/>
    <w:rsid w:val="00D513B0"/>
    <w:rsid w:val="00D566E2"/>
    <w:rsid w:val="00D6328A"/>
    <w:rsid w:val="00D6334F"/>
    <w:rsid w:val="00D65F98"/>
    <w:rsid w:val="00D66E8E"/>
    <w:rsid w:val="00D7203D"/>
    <w:rsid w:val="00D74662"/>
    <w:rsid w:val="00D74985"/>
    <w:rsid w:val="00D77EE0"/>
    <w:rsid w:val="00D907B2"/>
    <w:rsid w:val="00D90C6D"/>
    <w:rsid w:val="00D918A3"/>
    <w:rsid w:val="00D943E9"/>
    <w:rsid w:val="00DA06B9"/>
    <w:rsid w:val="00DB1BD1"/>
    <w:rsid w:val="00DB30B0"/>
    <w:rsid w:val="00DB43EE"/>
    <w:rsid w:val="00DB66F7"/>
    <w:rsid w:val="00DB7670"/>
    <w:rsid w:val="00DC0190"/>
    <w:rsid w:val="00DC3B5D"/>
    <w:rsid w:val="00DC67DC"/>
    <w:rsid w:val="00DC727C"/>
    <w:rsid w:val="00DD5378"/>
    <w:rsid w:val="00DE193A"/>
    <w:rsid w:val="00E01485"/>
    <w:rsid w:val="00E01516"/>
    <w:rsid w:val="00E04E73"/>
    <w:rsid w:val="00E05080"/>
    <w:rsid w:val="00E05A24"/>
    <w:rsid w:val="00E20416"/>
    <w:rsid w:val="00E30297"/>
    <w:rsid w:val="00E317EB"/>
    <w:rsid w:val="00E36D55"/>
    <w:rsid w:val="00E375FD"/>
    <w:rsid w:val="00E413C2"/>
    <w:rsid w:val="00E4448E"/>
    <w:rsid w:val="00E51849"/>
    <w:rsid w:val="00E57656"/>
    <w:rsid w:val="00E6044A"/>
    <w:rsid w:val="00E604A5"/>
    <w:rsid w:val="00E622C9"/>
    <w:rsid w:val="00E6356F"/>
    <w:rsid w:val="00E720F8"/>
    <w:rsid w:val="00E727C4"/>
    <w:rsid w:val="00E72FD8"/>
    <w:rsid w:val="00E80A4B"/>
    <w:rsid w:val="00E81975"/>
    <w:rsid w:val="00E8327F"/>
    <w:rsid w:val="00E85CFA"/>
    <w:rsid w:val="00E94F2A"/>
    <w:rsid w:val="00E96DCD"/>
    <w:rsid w:val="00E97E5A"/>
    <w:rsid w:val="00EA10FF"/>
    <w:rsid w:val="00EA199A"/>
    <w:rsid w:val="00EA20EB"/>
    <w:rsid w:val="00EA5BA9"/>
    <w:rsid w:val="00EA5E1E"/>
    <w:rsid w:val="00EA63B1"/>
    <w:rsid w:val="00EA668C"/>
    <w:rsid w:val="00EA7A5B"/>
    <w:rsid w:val="00EA7E24"/>
    <w:rsid w:val="00EB571F"/>
    <w:rsid w:val="00EC0112"/>
    <w:rsid w:val="00EC5C6D"/>
    <w:rsid w:val="00ED699E"/>
    <w:rsid w:val="00ED7AC8"/>
    <w:rsid w:val="00EE4F84"/>
    <w:rsid w:val="00EE5DDE"/>
    <w:rsid w:val="00EF1D40"/>
    <w:rsid w:val="00EF445C"/>
    <w:rsid w:val="00F12AEF"/>
    <w:rsid w:val="00F1357C"/>
    <w:rsid w:val="00F26F43"/>
    <w:rsid w:val="00F27E06"/>
    <w:rsid w:val="00F34701"/>
    <w:rsid w:val="00F362A6"/>
    <w:rsid w:val="00F36B36"/>
    <w:rsid w:val="00F55531"/>
    <w:rsid w:val="00F6555D"/>
    <w:rsid w:val="00F72F39"/>
    <w:rsid w:val="00F735FE"/>
    <w:rsid w:val="00F76C5E"/>
    <w:rsid w:val="00F7780A"/>
    <w:rsid w:val="00F8073C"/>
    <w:rsid w:val="00F916D6"/>
    <w:rsid w:val="00F91A2F"/>
    <w:rsid w:val="00F921E2"/>
    <w:rsid w:val="00F92819"/>
    <w:rsid w:val="00F9347D"/>
    <w:rsid w:val="00FA0101"/>
    <w:rsid w:val="00FA25B2"/>
    <w:rsid w:val="00FA4538"/>
    <w:rsid w:val="00FA5B30"/>
    <w:rsid w:val="00FB741A"/>
    <w:rsid w:val="00FB7C76"/>
    <w:rsid w:val="00FC1A17"/>
    <w:rsid w:val="00FC3EF3"/>
    <w:rsid w:val="00FC41B2"/>
    <w:rsid w:val="00FC586C"/>
    <w:rsid w:val="00FD3890"/>
    <w:rsid w:val="00FD6F01"/>
    <w:rsid w:val="00FE13AC"/>
    <w:rsid w:val="00FE5BE6"/>
    <w:rsid w:val="00FE5D1D"/>
    <w:rsid w:val="00FF0187"/>
    <w:rsid w:val="012C92F7"/>
    <w:rsid w:val="01558934"/>
    <w:rsid w:val="05060ED3"/>
    <w:rsid w:val="070EA9A1"/>
    <w:rsid w:val="07146B1D"/>
    <w:rsid w:val="0800E298"/>
    <w:rsid w:val="0A79D3AA"/>
    <w:rsid w:val="0BFE0F45"/>
    <w:rsid w:val="10E84AE5"/>
    <w:rsid w:val="127D2ADA"/>
    <w:rsid w:val="170B0D96"/>
    <w:rsid w:val="184C7E4C"/>
    <w:rsid w:val="195C1C6E"/>
    <w:rsid w:val="1C395D85"/>
    <w:rsid w:val="1DB726AD"/>
    <w:rsid w:val="1DCD321E"/>
    <w:rsid w:val="20C8ED2A"/>
    <w:rsid w:val="21AE04FC"/>
    <w:rsid w:val="21F1E67A"/>
    <w:rsid w:val="24150AE8"/>
    <w:rsid w:val="24A79F3B"/>
    <w:rsid w:val="24EBA182"/>
    <w:rsid w:val="26AD11E0"/>
    <w:rsid w:val="2B4A3735"/>
    <w:rsid w:val="2E6B0D7A"/>
    <w:rsid w:val="3399A891"/>
    <w:rsid w:val="343A60EC"/>
    <w:rsid w:val="35E573E6"/>
    <w:rsid w:val="36D30198"/>
    <w:rsid w:val="39EA330D"/>
    <w:rsid w:val="3BF086BF"/>
    <w:rsid w:val="3CFBC6B9"/>
    <w:rsid w:val="40959DED"/>
    <w:rsid w:val="497704CB"/>
    <w:rsid w:val="4B1A8B87"/>
    <w:rsid w:val="4ECB1126"/>
    <w:rsid w:val="4F89846A"/>
    <w:rsid w:val="50A4E80A"/>
    <w:rsid w:val="51AE4714"/>
    <w:rsid w:val="5426A9BF"/>
    <w:rsid w:val="5491C743"/>
    <w:rsid w:val="55B5C838"/>
    <w:rsid w:val="5679FCF8"/>
    <w:rsid w:val="57132D6F"/>
    <w:rsid w:val="5B0EC156"/>
    <w:rsid w:val="5C221464"/>
    <w:rsid w:val="5DDE305F"/>
    <w:rsid w:val="5E0D0149"/>
    <w:rsid w:val="61244971"/>
    <w:rsid w:val="61B3F8CB"/>
    <w:rsid w:val="6281AEA8"/>
    <w:rsid w:val="63C25515"/>
    <w:rsid w:val="64A07C7B"/>
    <w:rsid w:val="6A0C53CC"/>
    <w:rsid w:val="6C3EC3F3"/>
    <w:rsid w:val="6F2B14D2"/>
    <w:rsid w:val="70F399FD"/>
    <w:rsid w:val="7104EBB6"/>
    <w:rsid w:val="71FE3795"/>
    <w:rsid w:val="729D296B"/>
    <w:rsid w:val="756A637C"/>
    <w:rsid w:val="79978D99"/>
    <w:rsid w:val="7BA5E9E3"/>
    <w:rsid w:val="7E5BEEF4"/>
    <w:rsid w:val="7E6376D8"/>
    <w:rsid w:val="7EB2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2DB4"/>
  <w15:docId w15:val="{14F42D91-6458-4C18-89E1-2489E43F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345"/>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3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E71"/>
    <w:rPr>
      <w:rFonts w:ascii="Tahoma" w:hAnsi="Tahoma" w:cs="Tahoma"/>
      <w:sz w:val="16"/>
      <w:szCs w:val="16"/>
    </w:rPr>
  </w:style>
  <w:style w:type="character" w:styleId="CommentReference">
    <w:name w:val="annotation reference"/>
    <w:basedOn w:val="DefaultParagraphFont"/>
    <w:unhideWhenUsed/>
    <w:rsid w:val="00B46B98"/>
    <w:rPr>
      <w:sz w:val="16"/>
      <w:szCs w:val="16"/>
    </w:rPr>
  </w:style>
  <w:style w:type="paragraph" w:styleId="CommentText">
    <w:name w:val="annotation text"/>
    <w:basedOn w:val="Normal"/>
    <w:link w:val="CommentTextChar"/>
    <w:unhideWhenUsed/>
    <w:rsid w:val="00B46B98"/>
    <w:pPr>
      <w:spacing w:line="240" w:lineRule="auto"/>
    </w:pPr>
    <w:rPr>
      <w:sz w:val="20"/>
      <w:szCs w:val="20"/>
    </w:rPr>
  </w:style>
  <w:style w:type="character" w:customStyle="1" w:styleId="CommentTextChar">
    <w:name w:val="Comment Text Char"/>
    <w:basedOn w:val="DefaultParagraphFont"/>
    <w:link w:val="CommentText"/>
    <w:rsid w:val="00B46B98"/>
    <w:rPr>
      <w:sz w:val="20"/>
      <w:szCs w:val="20"/>
    </w:rPr>
  </w:style>
  <w:style w:type="paragraph" w:styleId="CommentSubject">
    <w:name w:val="annotation subject"/>
    <w:basedOn w:val="CommentText"/>
    <w:next w:val="CommentText"/>
    <w:link w:val="CommentSubjectChar"/>
    <w:uiPriority w:val="99"/>
    <w:semiHidden/>
    <w:unhideWhenUsed/>
    <w:rsid w:val="00B46B98"/>
    <w:rPr>
      <w:b/>
      <w:bCs/>
    </w:rPr>
  </w:style>
  <w:style w:type="character" w:customStyle="1" w:styleId="CommentSubjectChar">
    <w:name w:val="Comment Subject Char"/>
    <w:basedOn w:val="CommentTextChar"/>
    <w:link w:val="CommentSubject"/>
    <w:uiPriority w:val="99"/>
    <w:semiHidden/>
    <w:rsid w:val="00B46B98"/>
    <w:rPr>
      <w:b/>
      <w:bCs/>
      <w:sz w:val="20"/>
      <w:szCs w:val="20"/>
    </w:rPr>
  </w:style>
  <w:style w:type="paragraph" w:styleId="Header">
    <w:name w:val="header"/>
    <w:basedOn w:val="Normal"/>
    <w:link w:val="HeaderChar"/>
    <w:uiPriority w:val="99"/>
    <w:unhideWhenUsed/>
    <w:rsid w:val="00FE1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AC"/>
  </w:style>
  <w:style w:type="paragraph" w:styleId="Footer">
    <w:name w:val="footer"/>
    <w:basedOn w:val="Normal"/>
    <w:link w:val="FooterChar"/>
    <w:uiPriority w:val="99"/>
    <w:unhideWhenUsed/>
    <w:rsid w:val="00FE1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AC"/>
  </w:style>
  <w:style w:type="paragraph" w:styleId="Revision">
    <w:name w:val="Revision"/>
    <w:hidden/>
    <w:uiPriority w:val="99"/>
    <w:semiHidden/>
    <w:rsid w:val="00961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1180">
      <w:bodyDiv w:val="1"/>
      <w:marLeft w:val="0"/>
      <w:marRight w:val="0"/>
      <w:marTop w:val="0"/>
      <w:marBottom w:val="0"/>
      <w:divBdr>
        <w:top w:val="none" w:sz="0" w:space="0" w:color="auto"/>
        <w:left w:val="none" w:sz="0" w:space="0" w:color="auto"/>
        <w:bottom w:val="none" w:sz="0" w:space="0" w:color="auto"/>
        <w:right w:val="none" w:sz="0" w:space="0" w:color="auto"/>
      </w:divBdr>
      <w:divsChild>
        <w:div w:id="239490457">
          <w:marLeft w:val="0"/>
          <w:marRight w:val="0"/>
          <w:marTop w:val="0"/>
          <w:marBottom w:val="0"/>
          <w:divBdr>
            <w:top w:val="none" w:sz="0" w:space="0" w:color="auto"/>
            <w:left w:val="none" w:sz="0" w:space="0" w:color="auto"/>
            <w:bottom w:val="none" w:sz="0" w:space="0" w:color="auto"/>
            <w:right w:val="none" w:sz="0" w:space="0" w:color="auto"/>
          </w:divBdr>
          <w:divsChild>
            <w:div w:id="574978724">
              <w:marLeft w:val="-240"/>
              <w:marRight w:val="-120"/>
              <w:marTop w:val="0"/>
              <w:marBottom w:val="0"/>
              <w:divBdr>
                <w:top w:val="none" w:sz="0" w:space="0" w:color="auto"/>
                <w:left w:val="none" w:sz="0" w:space="0" w:color="auto"/>
                <w:bottom w:val="none" w:sz="0" w:space="0" w:color="auto"/>
                <w:right w:val="none" w:sz="0" w:space="0" w:color="auto"/>
              </w:divBdr>
              <w:divsChild>
                <w:div w:id="426074106">
                  <w:marLeft w:val="0"/>
                  <w:marRight w:val="0"/>
                  <w:marTop w:val="0"/>
                  <w:marBottom w:val="60"/>
                  <w:divBdr>
                    <w:top w:val="none" w:sz="0" w:space="0" w:color="auto"/>
                    <w:left w:val="none" w:sz="0" w:space="0" w:color="auto"/>
                    <w:bottom w:val="none" w:sz="0" w:space="0" w:color="auto"/>
                    <w:right w:val="none" w:sz="0" w:space="0" w:color="auto"/>
                  </w:divBdr>
                  <w:divsChild>
                    <w:div w:id="262809089">
                      <w:marLeft w:val="0"/>
                      <w:marRight w:val="0"/>
                      <w:marTop w:val="0"/>
                      <w:marBottom w:val="0"/>
                      <w:divBdr>
                        <w:top w:val="none" w:sz="0" w:space="0" w:color="auto"/>
                        <w:left w:val="none" w:sz="0" w:space="0" w:color="auto"/>
                        <w:bottom w:val="none" w:sz="0" w:space="0" w:color="auto"/>
                        <w:right w:val="none" w:sz="0" w:space="0" w:color="auto"/>
                      </w:divBdr>
                      <w:divsChild>
                        <w:div w:id="1528300524">
                          <w:marLeft w:val="0"/>
                          <w:marRight w:val="0"/>
                          <w:marTop w:val="0"/>
                          <w:marBottom w:val="0"/>
                          <w:divBdr>
                            <w:top w:val="none" w:sz="0" w:space="0" w:color="auto"/>
                            <w:left w:val="none" w:sz="0" w:space="0" w:color="auto"/>
                            <w:bottom w:val="none" w:sz="0" w:space="0" w:color="auto"/>
                            <w:right w:val="none" w:sz="0" w:space="0" w:color="auto"/>
                          </w:divBdr>
                          <w:divsChild>
                            <w:div w:id="1749156179">
                              <w:marLeft w:val="0"/>
                              <w:marRight w:val="0"/>
                              <w:marTop w:val="0"/>
                              <w:marBottom w:val="0"/>
                              <w:divBdr>
                                <w:top w:val="none" w:sz="0" w:space="0" w:color="auto"/>
                                <w:left w:val="none" w:sz="0" w:space="0" w:color="auto"/>
                                <w:bottom w:val="none" w:sz="0" w:space="0" w:color="auto"/>
                                <w:right w:val="none" w:sz="0" w:space="0" w:color="auto"/>
                              </w:divBdr>
                              <w:divsChild>
                                <w:div w:id="9269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31676">
      <w:bodyDiv w:val="1"/>
      <w:marLeft w:val="0"/>
      <w:marRight w:val="0"/>
      <w:marTop w:val="0"/>
      <w:marBottom w:val="0"/>
      <w:divBdr>
        <w:top w:val="none" w:sz="0" w:space="0" w:color="auto"/>
        <w:left w:val="none" w:sz="0" w:space="0" w:color="auto"/>
        <w:bottom w:val="none" w:sz="0" w:space="0" w:color="auto"/>
        <w:right w:val="none" w:sz="0" w:space="0" w:color="auto"/>
      </w:divBdr>
      <w:divsChild>
        <w:div w:id="397172554">
          <w:marLeft w:val="0"/>
          <w:marRight w:val="0"/>
          <w:marTop w:val="0"/>
          <w:marBottom w:val="0"/>
          <w:divBdr>
            <w:top w:val="none" w:sz="0" w:space="0" w:color="auto"/>
            <w:left w:val="none" w:sz="0" w:space="0" w:color="auto"/>
            <w:bottom w:val="none" w:sz="0" w:space="0" w:color="auto"/>
            <w:right w:val="none" w:sz="0" w:space="0" w:color="auto"/>
          </w:divBdr>
          <w:divsChild>
            <w:div w:id="1916669900">
              <w:marLeft w:val="-240"/>
              <w:marRight w:val="-120"/>
              <w:marTop w:val="0"/>
              <w:marBottom w:val="0"/>
              <w:divBdr>
                <w:top w:val="none" w:sz="0" w:space="0" w:color="auto"/>
                <w:left w:val="none" w:sz="0" w:space="0" w:color="auto"/>
                <w:bottom w:val="none" w:sz="0" w:space="0" w:color="auto"/>
                <w:right w:val="none" w:sz="0" w:space="0" w:color="auto"/>
              </w:divBdr>
              <w:divsChild>
                <w:div w:id="382171561">
                  <w:marLeft w:val="0"/>
                  <w:marRight w:val="0"/>
                  <w:marTop w:val="0"/>
                  <w:marBottom w:val="60"/>
                  <w:divBdr>
                    <w:top w:val="none" w:sz="0" w:space="0" w:color="auto"/>
                    <w:left w:val="none" w:sz="0" w:space="0" w:color="auto"/>
                    <w:bottom w:val="none" w:sz="0" w:space="0" w:color="auto"/>
                    <w:right w:val="none" w:sz="0" w:space="0" w:color="auto"/>
                  </w:divBdr>
                  <w:divsChild>
                    <w:div w:id="71855903">
                      <w:marLeft w:val="0"/>
                      <w:marRight w:val="0"/>
                      <w:marTop w:val="0"/>
                      <w:marBottom w:val="0"/>
                      <w:divBdr>
                        <w:top w:val="none" w:sz="0" w:space="0" w:color="auto"/>
                        <w:left w:val="none" w:sz="0" w:space="0" w:color="auto"/>
                        <w:bottom w:val="none" w:sz="0" w:space="0" w:color="auto"/>
                        <w:right w:val="none" w:sz="0" w:space="0" w:color="auto"/>
                      </w:divBdr>
                      <w:divsChild>
                        <w:div w:id="1124999153">
                          <w:marLeft w:val="0"/>
                          <w:marRight w:val="0"/>
                          <w:marTop w:val="0"/>
                          <w:marBottom w:val="0"/>
                          <w:divBdr>
                            <w:top w:val="none" w:sz="0" w:space="0" w:color="auto"/>
                            <w:left w:val="none" w:sz="0" w:space="0" w:color="auto"/>
                            <w:bottom w:val="none" w:sz="0" w:space="0" w:color="auto"/>
                            <w:right w:val="none" w:sz="0" w:space="0" w:color="auto"/>
                          </w:divBdr>
                          <w:divsChild>
                            <w:div w:id="1174488674">
                              <w:marLeft w:val="0"/>
                              <w:marRight w:val="0"/>
                              <w:marTop w:val="0"/>
                              <w:marBottom w:val="0"/>
                              <w:divBdr>
                                <w:top w:val="none" w:sz="0" w:space="0" w:color="auto"/>
                                <w:left w:val="none" w:sz="0" w:space="0" w:color="auto"/>
                                <w:bottom w:val="none" w:sz="0" w:space="0" w:color="auto"/>
                                <w:right w:val="none" w:sz="0" w:space="0" w:color="auto"/>
                              </w:divBdr>
                              <w:divsChild>
                                <w:div w:id="1008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D286EE43B374EB629962849FE9698" ma:contentTypeVersion="15" ma:contentTypeDescription="Create a new document." ma:contentTypeScope="" ma:versionID="dce2d9e94f61abcb0fcae0bc31d27cc1">
  <xsd:schema xmlns:xsd="http://www.w3.org/2001/XMLSchema" xmlns:xs="http://www.w3.org/2001/XMLSchema" xmlns:p="http://schemas.microsoft.com/office/2006/metadata/properties" xmlns:ns2="98488562-41bd-439d-a9aa-7eb6d5280038" xmlns:ns3="826143e3-bbcb-45bb-8829-107013e701e5" xmlns:ns4="3c9e15a3-223f-4584-afb1-1dbe0b3878fa" targetNamespace="http://schemas.microsoft.com/office/2006/metadata/properties" ma:root="true" ma:fieldsID="f2bc13c5c9ae8791f9ea8aa7d0ba6381" ns2:_="" ns3:_="" ns4:_="">
    <xsd:import namespace="98488562-41bd-439d-a9aa-7eb6d5280038"/>
    <xsd:import namespace="826143e3-bbcb-45bb-8829-107013e701e5"/>
    <xsd:import namespace="3c9e15a3-223f-4584-afb1-1dbe0b3878fa"/>
    <xsd:element name="properties">
      <xsd:complexType>
        <xsd:sequence>
          <xsd:element name="documentManagement">
            <xsd:complexType>
              <xsd:all>
                <xsd:element ref="ns2:Items" minOccurs="0"/>
                <xsd:element ref="ns2:MediaServiceMetadata" minOccurs="0"/>
                <xsd:element ref="ns2:MediaServiceFastMetadata" minOccurs="0"/>
                <xsd:element ref="ns2:MediaServiceAutoKeyPoints" minOccurs="0"/>
                <xsd:element ref="ns2:MediaServiceKeyPoints" minOccurs="0"/>
                <xsd:element ref="ns2:Quarter"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8562-41bd-439d-a9aa-7eb6d5280038" elementFormDefault="qualified">
    <xsd:import namespace="http://schemas.microsoft.com/office/2006/documentManagement/types"/>
    <xsd:import namespace="http://schemas.microsoft.com/office/infopath/2007/PartnerControls"/>
    <xsd:element name="Items" ma:index="8" nillable="true" ma:displayName="Items" ma:format="Dropdown" ma:internalName="Items"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Quarter" ma:index="13"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b51b21-4797-4c70-b868-d958d1b96c03}"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s xmlns="98488562-41bd-439d-a9aa-7eb6d5280038" xsi:nil="true"/>
    <Quarter xmlns="98488562-41bd-439d-a9aa-7eb6d5280038" xsi:nil="true"/>
    <TaxCatchAll xmlns="3c9e15a3-223f-4584-afb1-1dbe0b3878fa" xsi:nil="true"/>
    <lcf76f155ced4ddcb4097134ff3c332f xmlns="98488562-41bd-439d-a9aa-7eb6d52800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F762-6DCC-4176-890E-51A92D9E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8562-41bd-439d-a9aa-7eb6d5280038"/>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0E391-09B6-4753-81C5-294C109EADE7}">
  <ds:schemaRefs>
    <ds:schemaRef ds:uri="http://schemas.microsoft.com/sharepoint/v3/contenttype/forms"/>
  </ds:schemaRefs>
</ds:datastoreItem>
</file>

<file path=customXml/itemProps3.xml><?xml version="1.0" encoding="utf-8"?>
<ds:datastoreItem xmlns:ds="http://schemas.openxmlformats.org/officeDocument/2006/customXml" ds:itemID="{45C97FAA-4928-4528-84C6-3A1A8D94CF05}">
  <ds:schemaRefs>
    <ds:schemaRef ds:uri="http://schemas.microsoft.com/office/2006/metadata/properties"/>
    <ds:schemaRef ds:uri="http://schemas.microsoft.com/office/infopath/2007/PartnerControls"/>
    <ds:schemaRef ds:uri="98488562-41bd-439d-a9aa-7eb6d5280038"/>
    <ds:schemaRef ds:uri="3c9e15a3-223f-4584-afb1-1dbe0b3878fa"/>
  </ds:schemaRefs>
</ds:datastoreItem>
</file>

<file path=customXml/itemProps4.xml><?xml version="1.0" encoding="utf-8"?>
<ds:datastoreItem xmlns:ds="http://schemas.openxmlformats.org/officeDocument/2006/customXml" ds:itemID="{6B67D1DA-B630-44AE-A52E-803C8C7D36ED}">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1544</Words>
  <Characters>8711</Characters>
  <Application>Microsoft Office Word</Application>
  <DocSecurity>0</DocSecurity>
  <Lines>155</Lines>
  <Paragraphs>71</Paragraphs>
  <ScaleCrop>false</ScaleCrop>
  <Company>NAIC</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Jane</dc:creator>
  <cp:keywords/>
  <cp:lastModifiedBy>Yeung, Eva</cp:lastModifiedBy>
  <cp:revision>15</cp:revision>
  <cp:lastPrinted>2019-09-17T19:11:00Z</cp:lastPrinted>
  <dcterms:created xsi:type="dcterms:W3CDTF">2026-07-10T14:07:00Z</dcterms:created>
  <dcterms:modified xsi:type="dcterms:W3CDTF">2026-07-10T17:32:00Z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0x010100D32D286EE43B374EB629962849FE9698</vt:lpwstr>
  </property>
  <property fmtid="{D5CDD505-2E9C-101B-9397-08002B2CF9AE}" pid="3" name="MediaServiceImageTags">
    <vt:lpwstr/>
  </property>
  <property fmtid="{D5CDD505-2E9C-101B-9397-08002B2CF9AE}" pid="4" name="docLang">
    <vt:lpwstr>en</vt:lpwstr>
  </property>
</Properties>
</file>