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2859EF8B" w:rsidR="002A1316" w:rsidRPr="005B4EE7" w:rsidRDefault="002A1316" w:rsidP="00B30CA0">
      <w:pPr>
        <w:pStyle w:val="Heading2"/>
        <w:rPr>
          <w:bCs/>
          <w:i/>
          <w:iCs/>
          <w:sz w:val="22"/>
          <w:szCs w:val="22"/>
        </w:rPr>
      </w:pPr>
      <w:r w:rsidRPr="00016321">
        <w:rPr>
          <w:b/>
          <w:sz w:val="22"/>
          <w:szCs w:val="22"/>
        </w:rPr>
        <w:t>Issue:</w:t>
      </w:r>
      <w:r w:rsidR="00EC61F1" w:rsidRPr="00016321">
        <w:rPr>
          <w:b/>
          <w:sz w:val="22"/>
          <w:szCs w:val="22"/>
        </w:rPr>
        <w:t xml:space="preserve"> </w:t>
      </w:r>
      <w:r w:rsidR="00EA604F">
        <w:rPr>
          <w:bCs/>
          <w:sz w:val="22"/>
          <w:szCs w:val="22"/>
        </w:rPr>
        <w:t>SSAP No. 32R – Clarification of ‘Effective Call Price</w:t>
      </w:r>
      <w:r w:rsidR="004B6A4F">
        <w:rPr>
          <w:bCs/>
          <w:sz w:val="22"/>
          <w:szCs w:val="22"/>
        </w:rPr>
        <w:t>’</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68EE60B9"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Pr="00016321">
        <w:rPr>
          <w:sz w:val="22"/>
          <w:szCs w:val="22"/>
        </w:rPr>
        <w:fldChar w:fldCharType="begin">
          <w:ffData>
            <w:name w:val="Check1"/>
            <w:enabled/>
            <w:calcOnExit w:val="0"/>
            <w:checkBox>
              <w:sizeAuto/>
              <w:default w:val="1"/>
            </w:checkBox>
          </w:ffData>
        </w:fldChar>
      </w:r>
      <w:bookmarkStart w:id="0" w:name="Check1"/>
      <w:r w:rsidRPr="00016321">
        <w:rPr>
          <w:sz w:val="22"/>
          <w:szCs w:val="22"/>
        </w:rPr>
        <w:instrText xml:space="preserve"> FORMCHECKBOX </w:instrText>
      </w:r>
      <w:r w:rsidR="00A0660B">
        <w:rPr>
          <w:sz w:val="22"/>
          <w:szCs w:val="22"/>
        </w:rPr>
      </w:r>
      <w:r w:rsidR="00A0660B">
        <w:rPr>
          <w:sz w:val="22"/>
          <w:szCs w:val="22"/>
        </w:rPr>
        <w:fldChar w:fldCharType="separate"/>
      </w:r>
      <w:r w:rsidRPr="00016321">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A0660B">
        <w:rPr>
          <w:sz w:val="22"/>
          <w:szCs w:val="22"/>
        </w:rPr>
      </w:r>
      <w:r w:rsidR="00A0660B">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A0660B">
        <w:rPr>
          <w:sz w:val="22"/>
          <w:szCs w:val="22"/>
        </w:rPr>
      </w:r>
      <w:r w:rsidR="00A0660B">
        <w:rPr>
          <w:sz w:val="22"/>
          <w:szCs w:val="22"/>
        </w:rPr>
        <w:fldChar w:fldCharType="separate"/>
      </w:r>
      <w:r w:rsidRPr="00016321">
        <w:rPr>
          <w:sz w:val="22"/>
          <w:szCs w:val="22"/>
        </w:rPr>
        <w:fldChar w:fldCharType="end"/>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A0660B">
        <w:rPr>
          <w:sz w:val="22"/>
          <w:szCs w:val="22"/>
        </w:rPr>
      </w:r>
      <w:r w:rsidR="00A0660B">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A0660B">
        <w:rPr>
          <w:sz w:val="22"/>
          <w:szCs w:val="22"/>
        </w:rPr>
      </w:r>
      <w:r w:rsidR="00A0660B">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A0660B">
        <w:rPr>
          <w:sz w:val="22"/>
          <w:szCs w:val="22"/>
        </w:rPr>
      </w:r>
      <w:r w:rsidR="00A0660B">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A0660B">
        <w:rPr>
          <w:sz w:val="22"/>
          <w:szCs w:val="22"/>
        </w:rPr>
      </w:r>
      <w:r w:rsidR="00A0660B">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A0660B">
        <w:rPr>
          <w:sz w:val="22"/>
          <w:szCs w:val="22"/>
        </w:rPr>
      </w:r>
      <w:r w:rsidR="00A0660B">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A0660B">
        <w:rPr>
          <w:sz w:val="22"/>
          <w:szCs w:val="22"/>
        </w:rPr>
      </w:r>
      <w:r w:rsidR="00A0660B">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7A4D0530" w14:textId="4ED5D2D4" w:rsidR="00EA604F" w:rsidRDefault="002A1316" w:rsidP="00B30CA0">
      <w:pPr>
        <w:pStyle w:val="BodyText2"/>
        <w:rPr>
          <w:b w:val="0"/>
          <w:bCs w:val="0"/>
          <w:szCs w:val="22"/>
        </w:rPr>
      </w:pPr>
      <w:r w:rsidRPr="00016321">
        <w:rPr>
          <w:bCs w:val="0"/>
          <w:szCs w:val="22"/>
        </w:rPr>
        <w:t>Description of Issue:</w:t>
      </w:r>
      <w:r w:rsidR="007E7F93">
        <w:rPr>
          <w:bCs w:val="0"/>
          <w:szCs w:val="22"/>
        </w:rPr>
        <w:t xml:space="preserve"> </w:t>
      </w:r>
      <w:r w:rsidR="00D156FF">
        <w:rPr>
          <w:b w:val="0"/>
          <w:szCs w:val="22"/>
        </w:rPr>
        <w:t>For a brief historical conte</w:t>
      </w:r>
      <w:r w:rsidR="00AC7DA7">
        <w:rPr>
          <w:b w:val="0"/>
          <w:szCs w:val="22"/>
        </w:rPr>
        <w:t>x</w:t>
      </w:r>
      <w:r w:rsidR="00D156FF">
        <w:rPr>
          <w:b w:val="0"/>
          <w:szCs w:val="22"/>
        </w:rPr>
        <w:t>t, i</w:t>
      </w:r>
      <w:r w:rsidR="007E7F93" w:rsidRPr="007E7F93">
        <w:rPr>
          <w:b w:val="0"/>
          <w:szCs w:val="22"/>
        </w:rPr>
        <w:t xml:space="preserve">n </w:t>
      </w:r>
      <w:r w:rsidR="00EA604F">
        <w:rPr>
          <w:b w:val="0"/>
          <w:szCs w:val="22"/>
        </w:rPr>
        <w:t>July 2020</w:t>
      </w:r>
      <w:r w:rsidR="007E7F93" w:rsidRPr="007E7F93">
        <w:rPr>
          <w:b w:val="0"/>
          <w:szCs w:val="22"/>
        </w:rPr>
        <w:t xml:space="preserve">, </w:t>
      </w:r>
      <w:r w:rsidR="007E7F93" w:rsidRPr="007E7F93">
        <w:rPr>
          <w:b w:val="0"/>
        </w:rPr>
        <w:t xml:space="preserve">the </w:t>
      </w:r>
      <w:r w:rsidR="00EA604F">
        <w:rPr>
          <w:b w:val="0"/>
        </w:rPr>
        <w:t>Working Group adopted</w:t>
      </w:r>
      <w:r w:rsidR="00EA604F" w:rsidRPr="00EA604F">
        <w:rPr>
          <w:szCs w:val="22"/>
        </w:rPr>
        <w:t xml:space="preserve"> </w:t>
      </w:r>
      <w:r w:rsidR="00EA604F" w:rsidRPr="00EA604F">
        <w:rPr>
          <w:b w:val="0"/>
          <w:bCs w:val="0"/>
          <w:i/>
          <w:iCs/>
          <w:szCs w:val="22"/>
        </w:rPr>
        <w:t>Issue Paper No. 164—Preferred Stock</w:t>
      </w:r>
      <w:r w:rsidR="00EA604F" w:rsidRPr="00EA604F">
        <w:rPr>
          <w:b w:val="0"/>
          <w:bCs w:val="0"/>
          <w:szCs w:val="22"/>
        </w:rPr>
        <w:t xml:space="preserve"> and substantively revised </w:t>
      </w:r>
      <w:r w:rsidR="00EA604F" w:rsidRPr="00EA604F">
        <w:rPr>
          <w:b w:val="0"/>
          <w:bCs w:val="0"/>
          <w:i/>
          <w:iCs/>
          <w:szCs w:val="22"/>
        </w:rPr>
        <w:t>SSAP No. 32R—Preferred Stock</w:t>
      </w:r>
      <w:r w:rsidR="00EA604F">
        <w:rPr>
          <w:b w:val="0"/>
          <w:bCs w:val="0"/>
          <w:i/>
          <w:iCs/>
          <w:szCs w:val="22"/>
        </w:rPr>
        <w:t xml:space="preserve">. </w:t>
      </w:r>
      <w:r w:rsidR="00EA604F">
        <w:rPr>
          <w:b w:val="0"/>
          <w:bCs w:val="0"/>
          <w:szCs w:val="22"/>
        </w:rPr>
        <w:t>The substantively revised SSAP No. 32R was effective Jan</w:t>
      </w:r>
      <w:r w:rsidR="00747E26">
        <w:rPr>
          <w:b w:val="0"/>
          <w:bCs w:val="0"/>
          <w:szCs w:val="22"/>
        </w:rPr>
        <w:t>uary</w:t>
      </w:r>
      <w:r w:rsidR="00EA604F">
        <w:rPr>
          <w:b w:val="0"/>
          <w:bCs w:val="0"/>
          <w:szCs w:val="22"/>
        </w:rPr>
        <w:t xml:space="preserve"> 1, 2021, however in October 2020, agenda item 2020-31, permitted early application of the newly revised standard.</w:t>
      </w:r>
    </w:p>
    <w:p w14:paraId="0DA64E04" w14:textId="77777777" w:rsidR="00EA604F" w:rsidRDefault="00EA604F" w:rsidP="00B30CA0">
      <w:pPr>
        <w:pStyle w:val="BodyText2"/>
        <w:rPr>
          <w:b w:val="0"/>
          <w:bCs w:val="0"/>
          <w:szCs w:val="22"/>
        </w:rPr>
      </w:pPr>
    </w:p>
    <w:p w14:paraId="7D34D030" w14:textId="38CC46E8" w:rsidR="00D55654" w:rsidRDefault="004B6A4F" w:rsidP="00B30CA0">
      <w:pPr>
        <w:pStyle w:val="BodyText2"/>
        <w:rPr>
          <w:b w:val="0"/>
          <w:bCs w:val="0"/>
          <w:szCs w:val="22"/>
        </w:rPr>
      </w:pPr>
      <w:r>
        <w:rPr>
          <w:b w:val="0"/>
          <w:bCs w:val="0"/>
          <w:szCs w:val="22"/>
        </w:rPr>
        <w:t xml:space="preserve">NAIC staff have received </w:t>
      </w:r>
      <w:r w:rsidR="00323CAE">
        <w:rPr>
          <w:b w:val="0"/>
          <w:bCs w:val="0"/>
          <w:szCs w:val="22"/>
        </w:rPr>
        <w:t xml:space="preserve">implementation </w:t>
      </w:r>
      <w:r>
        <w:rPr>
          <w:b w:val="0"/>
          <w:bCs w:val="0"/>
          <w:szCs w:val="22"/>
        </w:rPr>
        <w:t>questions regarding the application of a valuation ce</w:t>
      </w:r>
      <w:r w:rsidR="005043B7">
        <w:rPr>
          <w:b w:val="0"/>
          <w:bCs w:val="0"/>
          <w:szCs w:val="22"/>
        </w:rPr>
        <w:t>i</w:t>
      </w:r>
      <w:r>
        <w:rPr>
          <w:b w:val="0"/>
          <w:bCs w:val="0"/>
          <w:szCs w:val="22"/>
        </w:rPr>
        <w:t xml:space="preserve">ling for certain </w:t>
      </w:r>
      <w:r w:rsidR="005043B7">
        <w:rPr>
          <w:b w:val="0"/>
          <w:bCs w:val="0"/>
          <w:szCs w:val="22"/>
        </w:rPr>
        <w:t>callable instruments in scope of SSAP No. 32R</w:t>
      </w:r>
      <w:r>
        <w:rPr>
          <w:b w:val="0"/>
          <w:bCs w:val="0"/>
          <w:szCs w:val="22"/>
        </w:rPr>
        <w:t xml:space="preserve">. </w:t>
      </w:r>
      <w:r w:rsidR="005043B7">
        <w:rPr>
          <w:b w:val="0"/>
          <w:bCs w:val="0"/>
          <w:szCs w:val="22"/>
        </w:rPr>
        <w:t>The valuation ceiling</w:t>
      </w:r>
      <w:r w:rsidR="00D55654">
        <w:rPr>
          <w:b w:val="0"/>
          <w:bCs w:val="0"/>
          <w:szCs w:val="22"/>
        </w:rPr>
        <w:t xml:space="preserve"> require</w:t>
      </w:r>
      <w:r w:rsidR="00D156FF">
        <w:rPr>
          <w:b w:val="0"/>
          <w:bCs w:val="0"/>
          <w:szCs w:val="22"/>
        </w:rPr>
        <w:t>s</w:t>
      </w:r>
      <w:r w:rsidR="00D55654">
        <w:rPr>
          <w:b w:val="0"/>
          <w:bCs w:val="0"/>
          <w:szCs w:val="22"/>
        </w:rPr>
        <w:t xml:space="preserve"> that perpetual preferred, mandatory convertible preferred stock as well as publicly traded preferred stock warrants be reported at fair value, with a valuation ceiling that is </w:t>
      </w:r>
      <w:r w:rsidR="00D55654" w:rsidRPr="00D55654">
        <w:rPr>
          <w:szCs w:val="22"/>
        </w:rPr>
        <w:t xml:space="preserve">not to exceed any currently effective call price. </w:t>
      </w:r>
      <w:r w:rsidR="00D156FF">
        <w:rPr>
          <w:b w:val="0"/>
          <w:bCs w:val="0"/>
          <w:szCs w:val="22"/>
        </w:rPr>
        <w:t xml:space="preserve">Questions </w:t>
      </w:r>
      <w:r w:rsidR="00AC7DA7">
        <w:rPr>
          <w:b w:val="0"/>
          <w:bCs w:val="0"/>
          <w:szCs w:val="22"/>
        </w:rPr>
        <w:t>on</w:t>
      </w:r>
      <w:r w:rsidR="00D156FF">
        <w:rPr>
          <w:b w:val="0"/>
          <w:bCs w:val="0"/>
          <w:szCs w:val="22"/>
        </w:rPr>
        <w:t xml:space="preserve"> both </w:t>
      </w:r>
      <w:r w:rsidR="00AC7DA7">
        <w:rPr>
          <w:b w:val="0"/>
          <w:bCs w:val="0"/>
          <w:szCs w:val="22"/>
        </w:rPr>
        <w:t xml:space="preserve">the </w:t>
      </w:r>
      <w:r w:rsidR="00D156FF">
        <w:rPr>
          <w:b w:val="0"/>
          <w:bCs w:val="0"/>
          <w:szCs w:val="22"/>
        </w:rPr>
        <w:t xml:space="preserve">application and interpretation of </w:t>
      </w:r>
      <w:r w:rsidR="00A872A5">
        <w:rPr>
          <w:b w:val="0"/>
          <w:bCs w:val="0"/>
          <w:szCs w:val="22"/>
        </w:rPr>
        <w:t>th</w:t>
      </w:r>
      <w:r w:rsidR="007D58A5">
        <w:rPr>
          <w:b w:val="0"/>
          <w:bCs w:val="0"/>
          <w:szCs w:val="22"/>
        </w:rPr>
        <w:t>is limitation</w:t>
      </w:r>
      <w:r w:rsidR="00D156FF">
        <w:rPr>
          <w:b w:val="0"/>
          <w:bCs w:val="0"/>
          <w:szCs w:val="22"/>
        </w:rPr>
        <w:t xml:space="preserve"> have been brought to NAIC staff</w:t>
      </w:r>
      <w:r w:rsidR="00AC7DA7">
        <w:rPr>
          <w:b w:val="0"/>
          <w:bCs w:val="0"/>
          <w:szCs w:val="22"/>
        </w:rPr>
        <w:t>, a</w:t>
      </w:r>
      <w:r w:rsidR="00D156FF">
        <w:rPr>
          <w:b w:val="0"/>
          <w:bCs w:val="0"/>
          <w:szCs w:val="22"/>
        </w:rPr>
        <w:t>c</w:t>
      </w:r>
      <w:r w:rsidR="00AC7DA7">
        <w:rPr>
          <w:b w:val="0"/>
          <w:bCs w:val="0"/>
          <w:szCs w:val="22"/>
        </w:rPr>
        <w:t>c</w:t>
      </w:r>
      <w:r w:rsidR="00D156FF">
        <w:rPr>
          <w:b w:val="0"/>
          <w:bCs w:val="0"/>
          <w:szCs w:val="22"/>
        </w:rPr>
        <w:t>ordingly t</w:t>
      </w:r>
      <w:r w:rsidR="00D55654">
        <w:rPr>
          <w:b w:val="0"/>
          <w:bCs w:val="0"/>
          <w:szCs w:val="22"/>
        </w:rPr>
        <w:t xml:space="preserve">his agenda item has been drafted </w:t>
      </w:r>
      <w:r w:rsidR="0007200C">
        <w:rPr>
          <w:b w:val="0"/>
          <w:bCs w:val="0"/>
          <w:szCs w:val="22"/>
        </w:rPr>
        <w:t xml:space="preserve">to </w:t>
      </w:r>
      <w:r w:rsidR="0007200C" w:rsidRPr="00BD1F10">
        <w:rPr>
          <w:b w:val="0"/>
          <w:bCs w:val="0"/>
          <w:szCs w:val="22"/>
        </w:rPr>
        <w:t>propose a</w:t>
      </w:r>
      <w:r w:rsidR="00AC7DA7" w:rsidRPr="00BD1F10">
        <w:rPr>
          <w:b w:val="0"/>
          <w:bCs w:val="0"/>
          <w:szCs w:val="22"/>
        </w:rPr>
        <w:t xml:space="preserve"> </w:t>
      </w:r>
      <w:r w:rsidR="00E86665" w:rsidRPr="00BD1F10">
        <w:rPr>
          <w:b w:val="0"/>
          <w:bCs w:val="0"/>
          <w:szCs w:val="22"/>
        </w:rPr>
        <w:t>clarification</w:t>
      </w:r>
      <w:r w:rsidR="00E86665">
        <w:rPr>
          <w:b w:val="0"/>
          <w:bCs w:val="0"/>
          <w:szCs w:val="22"/>
        </w:rPr>
        <w:t xml:space="preserve"> </w:t>
      </w:r>
      <w:r w:rsidR="00AC7DA7">
        <w:rPr>
          <w:b w:val="0"/>
          <w:bCs w:val="0"/>
          <w:szCs w:val="22"/>
        </w:rPr>
        <w:t xml:space="preserve">of </w:t>
      </w:r>
      <w:r w:rsidR="00D55654">
        <w:rPr>
          <w:b w:val="0"/>
          <w:bCs w:val="0"/>
          <w:szCs w:val="22"/>
        </w:rPr>
        <w:t>this valuation ceiling.</w:t>
      </w:r>
    </w:p>
    <w:p w14:paraId="341903D4" w14:textId="3EB49869" w:rsidR="00D55654" w:rsidRDefault="00D55654" w:rsidP="00B30CA0">
      <w:pPr>
        <w:pStyle w:val="BodyText2"/>
        <w:rPr>
          <w:b w:val="0"/>
          <w:bCs w:val="0"/>
          <w:szCs w:val="22"/>
        </w:rPr>
      </w:pPr>
    </w:p>
    <w:p w14:paraId="3147B70F" w14:textId="2C3C00B2" w:rsidR="00D55654" w:rsidRPr="00D55654" w:rsidRDefault="00D55654" w:rsidP="00B30CA0">
      <w:pPr>
        <w:pStyle w:val="BodyText2"/>
        <w:rPr>
          <w:b w:val="0"/>
          <w:bCs w:val="0"/>
          <w:szCs w:val="22"/>
        </w:rPr>
      </w:pPr>
      <w:r>
        <w:rPr>
          <w:b w:val="0"/>
          <w:bCs w:val="0"/>
          <w:szCs w:val="22"/>
        </w:rPr>
        <w:t xml:space="preserve">Callable preferred stock is a type of preferred stock in which the issuer has the right to call or redeem at a pre-set price </w:t>
      </w:r>
      <w:r w:rsidR="00D156FF">
        <w:rPr>
          <w:b w:val="0"/>
          <w:bCs w:val="0"/>
          <w:szCs w:val="22"/>
        </w:rPr>
        <w:t xml:space="preserve">on or </w:t>
      </w:r>
      <w:r>
        <w:rPr>
          <w:b w:val="0"/>
          <w:bCs w:val="0"/>
          <w:szCs w:val="22"/>
        </w:rPr>
        <w:t>after</w:t>
      </w:r>
      <w:r w:rsidR="00D156FF">
        <w:rPr>
          <w:b w:val="0"/>
          <w:bCs w:val="0"/>
          <w:szCs w:val="22"/>
        </w:rPr>
        <w:t xml:space="preserve"> a</w:t>
      </w:r>
      <w:r>
        <w:rPr>
          <w:b w:val="0"/>
          <w:bCs w:val="0"/>
          <w:szCs w:val="22"/>
        </w:rPr>
        <w:t xml:space="preserve"> </w:t>
      </w:r>
      <w:r w:rsidR="00A872A5">
        <w:rPr>
          <w:b w:val="0"/>
          <w:bCs w:val="0"/>
          <w:szCs w:val="22"/>
        </w:rPr>
        <w:t>pre-</w:t>
      </w:r>
      <w:r>
        <w:rPr>
          <w:b w:val="0"/>
          <w:bCs w:val="0"/>
          <w:szCs w:val="22"/>
        </w:rPr>
        <w:t xml:space="preserve">defined calendar date. The call </w:t>
      </w:r>
      <w:r w:rsidR="00A872A5">
        <w:rPr>
          <w:b w:val="0"/>
          <w:bCs w:val="0"/>
          <w:szCs w:val="22"/>
        </w:rPr>
        <w:t xml:space="preserve">redemption </w:t>
      </w:r>
      <w:r>
        <w:rPr>
          <w:b w:val="0"/>
          <w:bCs w:val="0"/>
          <w:szCs w:val="22"/>
        </w:rPr>
        <w:t xml:space="preserve">terms </w:t>
      </w:r>
      <w:r w:rsidR="00A872A5">
        <w:rPr>
          <w:b w:val="0"/>
          <w:bCs w:val="0"/>
          <w:szCs w:val="22"/>
        </w:rPr>
        <w:t xml:space="preserve">such as </w:t>
      </w:r>
      <w:r>
        <w:rPr>
          <w:b w:val="0"/>
          <w:bCs w:val="0"/>
          <w:szCs w:val="22"/>
        </w:rPr>
        <w:t xml:space="preserve">price, premium and other applicable characteristics are </w:t>
      </w:r>
      <w:r w:rsidR="00D156FF">
        <w:rPr>
          <w:b w:val="0"/>
          <w:bCs w:val="0"/>
          <w:szCs w:val="22"/>
        </w:rPr>
        <w:t>specified</w:t>
      </w:r>
      <w:r>
        <w:rPr>
          <w:b w:val="0"/>
          <w:bCs w:val="0"/>
          <w:szCs w:val="22"/>
        </w:rPr>
        <w:t xml:space="preserve"> in the instrument’s prospectus. </w:t>
      </w:r>
      <w:r w:rsidRPr="00D156FF">
        <w:rPr>
          <w:b w:val="0"/>
          <w:bCs w:val="0"/>
          <w:szCs w:val="22"/>
          <w:u w:val="single"/>
        </w:rPr>
        <w:t xml:space="preserve">It is important to note that callable preferred stock generally </w:t>
      </w:r>
      <w:r w:rsidR="00E07E1A">
        <w:rPr>
          <w:b w:val="0"/>
          <w:bCs w:val="0"/>
          <w:szCs w:val="22"/>
          <w:u w:val="single"/>
        </w:rPr>
        <w:t>have</w:t>
      </w:r>
      <w:r w:rsidR="00E07E1A" w:rsidRPr="00D156FF">
        <w:rPr>
          <w:b w:val="0"/>
          <w:bCs w:val="0"/>
          <w:szCs w:val="22"/>
          <w:u w:val="single"/>
        </w:rPr>
        <w:t xml:space="preserve"> </w:t>
      </w:r>
      <w:r w:rsidRPr="00D156FF">
        <w:rPr>
          <w:b w:val="0"/>
          <w:bCs w:val="0"/>
          <w:szCs w:val="22"/>
          <w:u w:val="single"/>
        </w:rPr>
        <w:t xml:space="preserve">a five-year lock out period in which the issuer cannot call the </w:t>
      </w:r>
      <w:r w:rsidR="00D156FF" w:rsidRPr="00D156FF">
        <w:rPr>
          <w:b w:val="0"/>
          <w:bCs w:val="0"/>
          <w:szCs w:val="22"/>
          <w:u w:val="single"/>
        </w:rPr>
        <w:t>preferred stock</w:t>
      </w:r>
      <w:r w:rsidR="00747E26">
        <w:rPr>
          <w:b w:val="0"/>
          <w:bCs w:val="0"/>
          <w:szCs w:val="22"/>
          <w:u w:val="single"/>
        </w:rPr>
        <w:t>.</w:t>
      </w:r>
      <w:r w:rsidR="00991429">
        <w:rPr>
          <w:b w:val="0"/>
          <w:bCs w:val="0"/>
          <w:szCs w:val="22"/>
          <w:u w:val="single"/>
        </w:rPr>
        <w:t xml:space="preserve"> </w:t>
      </w:r>
      <w:r w:rsidR="006F08D8">
        <w:rPr>
          <w:b w:val="0"/>
          <w:bCs w:val="0"/>
          <w:szCs w:val="22"/>
          <w:u w:val="single"/>
        </w:rPr>
        <w:t>Additionally, p</w:t>
      </w:r>
      <w:r w:rsidR="00D156FF" w:rsidRPr="00D156FF">
        <w:rPr>
          <w:b w:val="0"/>
          <w:bCs w:val="0"/>
          <w:szCs w:val="22"/>
          <w:u w:val="single"/>
        </w:rPr>
        <w:t>rior to redemption (call), the issuer must send</w:t>
      </w:r>
      <w:r w:rsidR="007D58A5">
        <w:rPr>
          <w:b w:val="0"/>
          <w:bCs w:val="0"/>
          <w:szCs w:val="22"/>
          <w:u w:val="single"/>
        </w:rPr>
        <w:t xml:space="preserve"> notice to the</w:t>
      </w:r>
      <w:r w:rsidR="00D156FF" w:rsidRPr="00D156FF">
        <w:rPr>
          <w:b w:val="0"/>
          <w:bCs w:val="0"/>
          <w:szCs w:val="22"/>
          <w:u w:val="single"/>
        </w:rPr>
        <w:t xml:space="preserve"> shareholders, detailing the date and conditions of the redemption.</w:t>
      </w:r>
      <w:r>
        <w:rPr>
          <w:b w:val="0"/>
          <w:bCs w:val="0"/>
          <w:szCs w:val="22"/>
        </w:rPr>
        <w:t xml:space="preserve"> </w:t>
      </w:r>
    </w:p>
    <w:p w14:paraId="3F9677F8" w14:textId="0A8538CB" w:rsidR="00EA604F" w:rsidRDefault="00EA604F" w:rsidP="00B30CA0">
      <w:pPr>
        <w:pStyle w:val="BodyText2"/>
        <w:rPr>
          <w:b w:val="0"/>
          <w:bCs w:val="0"/>
          <w:szCs w:val="22"/>
        </w:rPr>
      </w:pPr>
    </w:p>
    <w:p w14:paraId="15597859" w14:textId="7382CD09" w:rsidR="00A93E30" w:rsidRDefault="00A872A5" w:rsidP="00B30CA0">
      <w:pPr>
        <w:pStyle w:val="BodyText2"/>
        <w:rPr>
          <w:b w:val="0"/>
          <w:bCs w:val="0"/>
          <w:szCs w:val="22"/>
        </w:rPr>
      </w:pPr>
      <w:r w:rsidRPr="0007200C">
        <w:rPr>
          <w:b w:val="0"/>
          <w:bCs w:val="0"/>
          <w:szCs w:val="22"/>
          <w:u w:val="single"/>
        </w:rPr>
        <w:t xml:space="preserve">NAIC staff </w:t>
      </w:r>
      <w:r w:rsidR="00012965">
        <w:rPr>
          <w:b w:val="0"/>
          <w:bCs w:val="0"/>
          <w:szCs w:val="22"/>
          <w:u w:val="single"/>
        </w:rPr>
        <w:t>recommend that</w:t>
      </w:r>
      <w:r w:rsidR="00012965" w:rsidRPr="0007200C">
        <w:rPr>
          <w:b w:val="0"/>
          <w:bCs w:val="0"/>
          <w:szCs w:val="22"/>
          <w:u w:val="single"/>
        </w:rPr>
        <w:t xml:space="preserve"> </w:t>
      </w:r>
      <w:r w:rsidRPr="0007200C">
        <w:rPr>
          <w:b w:val="0"/>
          <w:bCs w:val="0"/>
          <w:szCs w:val="22"/>
          <w:u w:val="single"/>
        </w:rPr>
        <w:t xml:space="preserve">an appropriate interpretation for the application of the valuation ceiling is that the limitation should only apply in situations where the call is </w:t>
      </w:r>
      <w:r w:rsidRPr="0007200C">
        <w:rPr>
          <w:b w:val="0"/>
          <w:bCs w:val="0"/>
          <w:i/>
          <w:iCs/>
          <w:szCs w:val="22"/>
          <w:u w:val="single"/>
        </w:rPr>
        <w:t>currently exercisable</w:t>
      </w:r>
      <w:r w:rsidRPr="0007200C">
        <w:rPr>
          <w:b w:val="0"/>
          <w:bCs w:val="0"/>
          <w:szCs w:val="22"/>
          <w:u w:val="single"/>
        </w:rPr>
        <w:t xml:space="preserve"> by the issuer, or the issuer has provided notice of its intent to call the preferred stock</w:t>
      </w:r>
      <w:r>
        <w:rPr>
          <w:b w:val="0"/>
          <w:bCs w:val="0"/>
          <w:szCs w:val="22"/>
        </w:rPr>
        <w:t xml:space="preserve">. If the valuation ceiling were to </w:t>
      </w:r>
      <w:r w:rsidR="00276636">
        <w:rPr>
          <w:b w:val="0"/>
          <w:bCs w:val="0"/>
          <w:szCs w:val="22"/>
        </w:rPr>
        <w:t>apply</w:t>
      </w:r>
      <w:r>
        <w:rPr>
          <w:b w:val="0"/>
          <w:bCs w:val="0"/>
          <w:szCs w:val="22"/>
        </w:rPr>
        <w:t xml:space="preserve"> earlier (in advance of the call date), </w:t>
      </w:r>
      <w:r w:rsidR="00E00E33">
        <w:rPr>
          <w:b w:val="0"/>
          <w:bCs w:val="0"/>
          <w:szCs w:val="22"/>
        </w:rPr>
        <w:t xml:space="preserve">in situations where </w:t>
      </w:r>
      <w:r>
        <w:rPr>
          <w:b w:val="0"/>
          <w:bCs w:val="0"/>
          <w:szCs w:val="22"/>
        </w:rPr>
        <w:t>preferred stock</w:t>
      </w:r>
      <w:r w:rsidR="0007200C">
        <w:rPr>
          <w:b w:val="0"/>
          <w:bCs w:val="0"/>
          <w:szCs w:val="22"/>
        </w:rPr>
        <w:t xml:space="preserve"> is</w:t>
      </w:r>
      <w:r>
        <w:rPr>
          <w:b w:val="0"/>
          <w:bCs w:val="0"/>
          <w:szCs w:val="22"/>
        </w:rPr>
        <w:t xml:space="preserve"> purchased in advance of its</w:t>
      </w:r>
      <w:r w:rsidR="00276636">
        <w:rPr>
          <w:b w:val="0"/>
          <w:bCs w:val="0"/>
          <w:szCs w:val="22"/>
        </w:rPr>
        <w:t xml:space="preserve"> available call date, a reporting entity would be required to artificially limit the preferred stock’s </w:t>
      </w:r>
      <w:r w:rsidR="00E00E33">
        <w:rPr>
          <w:b w:val="0"/>
          <w:bCs w:val="0"/>
          <w:szCs w:val="22"/>
        </w:rPr>
        <w:t>value</w:t>
      </w:r>
      <w:r w:rsidR="00276636">
        <w:rPr>
          <w:b w:val="0"/>
          <w:bCs w:val="0"/>
          <w:szCs w:val="22"/>
        </w:rPr>
        <w:t>, despite being able to liquidate it on the open market for fair value.</w:t>
      </w:r>
      <w:r w:rsidR="00E00E33">
        <w:rPr>
          <w:b w:val="0"/>
          <w:bCs w:val="0"/>
          <w:szCs w:val="22"/>
        </w:rPr>
        <w:t xml:space="preserve"> This limitation </w:t>
      </w:r>
      <w:r w:rsidR="00012965">
        <w:rPr>
          <w:b w:val="0"/>
          <w:bCs w:val="0"/>
          <w:szCs w:val="22"/>
        </w:rPr>
        <w:t>could</w:t>
      </w:r>
      <w:r w:rsidR="00E00E33">
        <w:rPr>
          <w:b w:val="0"/>
          <w:bCs w:val="0"/>
          <w:szCs w:val="22"/>
        </w:rPr>
        <w:t xml:space="preserve"> apply for years as calls are typically not available to the issuer for a period of at least 5 years post issuance. </w:t>
      </w:r>
    </w:p>
    <w:p w14:paraId="2C9CF38B" w14:textId="77777777" w:rsidR="00A93E30" w:rsidRDefault="00A93E30" w:rsidP="00B30CA0">
      <w:pPr>
        <w:pStyle w:val="BodyText2"/>
        <w:rPr>
          <w:b w:val="0"/>
          <w:bCs w:val="0"/>
          <w:szCs w:val="22"/>
        </w:rPr>
      </w:pPr>
    </w:p>
    <w:p w14:paraId="6043278C" w14:textId="77777777" w:rsidR="00023900" w:rsidRDefault="00023900" w:rsidP="00023900">
      <w:pPr>
        <w:pStyle w:val="BodyText2"/>
        <w:rPr>
          <w:b w:val="0"/>
          <w:bCs w:val="0"/>
          <w:szCs w:val="22"/>
        </w:rPr>
      </w:pPr>
      <w:r>
        <w:rPr>
          <w:b w:val="0"/>
          <w:bCs w:val="0"/>
          <w:szCs w:val="22"/>
        </w:rPr>
        <w:t xml:space="preserve">For example, if perpetual preferred stock were purchased at $140 (its current fair value), but the preferred stock had a call </w:t>
      </w:r>
      <w:r w:rsidRPr="00305875">
        <w:rPr>
          <w:b w:val="0"/>
          <w:bCs w:val="0"/>
          <w:szCs w:val="22"/>
        </w:rPr>
        <w:t>available to the issuer at $120 in 5 years, a reporting entity would be required to report a day 1 unrealized loss for $20.  To require the recognition of an unrealized loss in these situations does not appear to appropriately reflect the economics of the equity investment, especially when the instrument can be sold at its current fair value without incurring a loss. It is</w:t>
      </w:r>
      <w:r>
        <w:rPr>
          <w:b w:val="0"/>
          <w:bCs w:val="0"/>
          <w:szCs w:val="22"/>
        </w:rPr>
        <w:t xml:space="preserve"> important to note that market conditions will likely influence the market value of the preferred stock as a call date nears – gradually decreasing any excess of fair value over the call price by the time the security is callable by the issuer. NAIC staff support maintaining a (clarified) valuation limitation to protect against unlikely scenarios where a callable security’s fair value increases but will be called at a lower price.</w:t>
      </w:r>
    </w:p>
    <w:p w14:paraId="0EF01536" w14:textId="2B6A6979" w:rsidR="00276636" w:rsidRDefault="00276636" w:rsidP="00B30CA0">
      <w:pPr>
        <w:pStyle w:val="BodyText2"/>
        <w:rPr>
          <w:b w:val="0"/>
          <w:bCs w:val="0"/>
          <w:szCs w:val="22"/>
        </w:rPr>
      </w:pPr>
    </w:p>
    <w:p w14:paraId="71894B5F" w14:textId="4E54ADCF" w:rsidR="008C7E37" w:rsidRPr="008C7E37" w:rsidRDefault="002A1316" w:rsidP="00B30CA0">
      <w:pPr>
        <w:pStyle w:val="BodyText2"/>
        <w:rPr>
          <w:b w:val="0"/>
          <w:szCs w:val="22"/>
        </w:rPr>
      </w:pPr>
      <w:r w:rsidRPr="00016321">
        <w:rPr>
          <w:bCs w:val="0"/>
          <w:szCs w:val="22"/>
        </w:rPr>
        <w:t>Existing Authoritative Literature:</w:t>
      </w:r>
      <w:r w:rsidR="008C7E37">
        <w:rPr>
          <w:bCs w:val="0"/>
          <w:szCs w:val="22"/>
        </w:rPr>
        <w:t xml:space="preserve"> </w:t>
      </w:r>
      <w:r w:rsidR="008C7E37">
        <w:rPr>
          <w:b w:val="0"/>
          <w:szCs w:val="22"/>
        </w:rPr>
        <w:t xml:space="preserve">The </w:t>
      </w:r>
      <w:r w:rsidR="004B6A4F">
        <w:rPr>
          <w:b w:val="0"/>
          <w:szCs w:val="22"/>
        </w:rPr>
        <w:t xml:space="preserve">‘currently effective call price’ valuation ceiling is referenced in numerous sections within </w:t>
      </w:r>
      <w:r w:rsidR="008C7E37">
        <w:rPr>
          <w:b w:val="0"/>
          <w:i/>
          <w:iCs/>
          <w:szCs w:val="22"/>
        </w:rPr>
        <w:t xml:space="preserve">SSAP No. </w:t>
      </w:r>
      <w:r w:rsidR="003D3723">
        <w:rPr>
          <w:b w:val="0"/>
          <w:i/>
          <w:iCs/>
          <w:szCs w:val="22"/>
        </w:rPr>
        <w:t>32</w:t>
      </w:r>
      <w:r w:rsidR="008C7E37">
        <w:rPr>
          <w:b w:val="0"/>
          <w:i/>
          <w:iCs/>
          <w:szCs w:val="22"/>
        </w:rPr>
        <w:t>R—</w:t>
      </w:r>
      <w:r w:rsidR="003D3723">
        <w:rPr>
          <w:b w:val="0"/>
          <w:i/>
          <w:iCs/>
          <w:szCs w:val="22"/>
        </w:rPr>
        <w:t>Preferred Stock</w:t>
      </w:r>
      <w:r w:rsidR="004B6A4F">
        <w:rPr>
          <w:b w:val="0"/>
          <w:szCs w:val="22"/>
        </w:rPr>
        <w:t xml:space="preserve"> and is applicable to both perpetual and mandatory convertible preferred stock</w:t>
      </w:r>
      <w:r w:rsidR="003D3723">
        <w:rPr>
          <w:b w:val="0"/>
          <w:szCs w:val="22"/>
        </w:rPr>
        <w:t xml:space="preserve"> as well as publicly traded preferred stock warrants. </w:t>
      </w:r>
      <w:r w:rsidR="004B6A4F">
        <w:rPr>
          <w:b w:val="0"/>
          <w:szCs w:val="22"/>
        </w:rPr>
        <w:t>For emphasis, r</w:t>
      </w:r>
      <w:r w:rsidR="008C7E37">
        <w:rPr>
          <w:b w:val="0"/>
          <w:szCs w:val="22"/>
        </w:rPr>
        <w:t xml:space="preserve">elevant guidance has been bolded below. </w:t>
      </w:r>
    </w:p>
    <w:p w14:paraId="014ACC62" w14:textId="77777777" w:rsidR="005C2BBB" w:rsidRPr="005C2BBB" w:rsidRDefault="005C2BBB" w:rsidP="005C2BBB">
      <w:pPr>
        <w:pStyle w:val="Heading3"/>
        <w:rPr>
          <w:sz w:val="20"/>
          <w:szCs w:val="20"/>
        </w:rPr>
      </w:pPr>
      <w:bookmarkStart w:id="1" w:name="_Toc58242096"/>
      <w:r w:rsidRPr="005C2BBB">
        <w:rPr>
          <w:sz w:val="20"/>
          <w:szCs w:val="20"/>
        </w:rPr>
        <w:lastRenderedPageBreak/>
        <w:t>Balance Sheet Amount</w:t>
      </w:r>
      <w:bookmarkEnd w:id="1"/>
    </w:p>
    <w:p w14:paraId="2D8F854C" w14:textId="61C9D957" w:rsidR="005C2BBB" w:rsidRPr="005C2BBB" w:rsidRDefault="005C2BBB" w:rsidP="005C2BBB">
      <w:pPr>
        <w:pStyle w:val="ListContinue"/>
        <w:numPr>
          <w:ilvl w:val="0"/>
          <w:numId w:val="38"/>
        </w:numPr>
        <w:tabs>
          <w:tab w:val="left" w:pos="720"/>
        </w:tabs>
        <w:ind w:firstLine="0"/>
        <w:rPr>
          <w:rFonts w:ascii="Arial" w:hAnsi="Arial" w:cs="Arial"/>
          <w:sz w:val="20"/>
        </w:rPr>
      </w:pPr>
      <w:r w:rsidRPr="005C2BBB">
        <w:rPr>
          <w:rFonts w:ascii="Arial" w:hAnsi="Arial" w:cs="Arial"/>
          <w:sz w:val="20"/>
        </w:rPr>
        <w:t xml:space="preserve">Preferred stock shall be valued based on (a) the underlying characteristics (redeemable, </w:t>
      </w:r>
      <w:proofErr w:type="gramStart"/>
      <w:r w:rsidRPr="005C2BBB">
        <w:rPr>
          <w:rFonts w:ascii="Arial" w:hAnsi="Arial" w:cs="Arial"/>
          <w:sz w:val="20"/>
        </w:rPr>
        <w:t>perpetual</w:t>
      </w:r>
      <w:proofErr w:type="gramEnd"/>
      <w:r w:rsidRPr="005C2BBB">
        <w:rPr>
          <w:rFonts w:ascii="Arial" w:hAnsi="Arial" w:cs="Arial"/>
          <w:sz w:val="20"/>
        </w:rPr>
        <w:t xml:space="preserve"> or mandatory convertible), (b) the quality rating expressed as an NAIC designation, and (c) whether an asset valuation reserve (AVR) is maintained by the reporting entity: </w:t>
      </w:r>
    </w:p>
    <w:p w14:paraId="75F98934" w14:textId="77777777" w:rsidR="005C2BBB" w:rsidRPr="005C2BBB" w:rsidRDefault="005C2BBB" w:rsidP="005C2BBB">
      <w:pPr>
        <w:pStyle w:val="ListNumber2"/>
        <w:numPr>
          <w:ilvl w:val="0"/>
          <w:numId w:val="36"/>
        </w:numPr>
        <w:spacing w:after="220"/>
        <w:jc w:val="both"/>
        <w:rPr>
          <w:rFonts w:ascii="Arial" w:hAnsi="Arial" w:cs="Arial"/>
        </w:rPr>
      </w:pPr>
      <w:r w:rsidRPr="005C2BBB">
        <w:rPr>
          <w:rFonts w:ascii="Arial" w:hAnsi="Arial" w:cs="Arial"/>
        </w:rPr>
        <w:t>For reporting entities that do not maintain an AVR:</w:t>
      </w:r>
    </w:p>
    <w:p w14:paraId="01117802" w14:textId="77777777" w:rsidR="005C2BBB" w:rsidRPr="005C2BBB" w:rsidRDefault="005C2BBB" w:rsidP="005C2BBB">
      <w:pPr>
        <w:pStyle w:val="ListNumber3"/>
        <w:numPr>
          <w:ilvl w:val="0"/>
          <w:numId w:val="35"/>
        </w:numPr>
        <w:spacing w:after="220"/>
        <w:jc w:val="both"/>
        <w:rPr>
          <w:rFonts w:ascii="Arial" w:hAnsi="Arial" w:cs="Arial"/>
          <w:sz w:val="20"/>
          <w:szCs w:val="20"/>
        </w:rPr>
      </w:pPr>
      <w:r w:rsidRPr="005C2BBB">
        <w:rPr>
          <w:rFonts w:ascii="Arial" w:hAnsi="Arial" w:cs="Arial"/>
          <w:sz w:val="20"/>
          <w:szCs w:val="20"/>
        </w:rPr>
        <w:t xml:space="preserve">Highest-quality or high-quality redeemable preferred stocks (NAIC designations 1 and 2), which have characteristics of debt securities, shall be valued at cost or amortized cost. All other redeemable preferred stocks (NAIC designations 3 to 6) shall be reported at the lower of cost, amortized cost, or fair value. </w:t>
      </w:r>
    </w:p>
    <w:p w14:paraId="16359402" w14:textId="77777777" w:rsidR="005C2BBB" w:rsidRPr="005C2BBB" w:rsidRDefault="005C2BBB" w:rsidP="005C2BBB">
      <w:pPr>
        <w:pStyle w:val="ListNumber3"/>
        <w:numPr>
          <w:ilvl w:val="0"/>
          <w:numId w:val="35"/>
        </w:numPr>
        <w:spacing w:after="220"/>
        <w:jc w:val="both"/>
        <w:rPr>
          <w:rFonts w:ascii="Arial" w:hAnsi="Arial" w:cs="Arial"/>
          <w:b/>
          <w:sz w:val="20"/>
          <w:szCs w:val="20"/>
        </w:rPr>
      </w:pPr>
      <w:r w:rsidRPr="005C2BBB">
        <w:rPr>
          <w:rFonts w:ascii="Arial" w:hAnsi="Arial" w:cs="Arial"/>
          <w:sz w:val="20"/>
          <w:szCs w:val="20"/>
        </w:rPr>
        <w:t xml:space="preserve">Perpetual preferred stock and publicly traded preferred stock warrants shall be reported at fair value, </w:t>
      </w:r>
      <w:r w:rsidRPr="004B6A4F">
        <w:rPr>
          <w:rFonts w:ascii="Arial" w:hAnsi="Arial" w:cs="Arial"/>
          <w:b/>
          <w:bCs/>
          <w:sz w:val="20"/>
          <w:szCs w:val="20"/>
        </w:rPr>
        <w:t>not to exceed any currently effective call price</w:t>
      </w:r>
      <w:r w:rsidRPr="005C2BBB">
        <w:rPr>
          <w:rFonts w:ascii="Arial" w:hAnsi="Arial" w:cs="Arial"/>
          <w:sz w:val="20"/>
          <w:szCs w:val="20"/>
        </w:rPr>
        <w:t>.</w:t>
      </w:r>
    </w:p>
    <w:p w14:paraId="207BDBCF" w14:textId="77777777" w:rsidR="005C2BBB" w:rsidRPr="005C2BBB" w:rsidRDefault="005C2BBB" w:rsidP="005C2BBB">
      <w:pPr>
        <w:pStyle w:val="ListNumber3"/>
        <w:numPr>
          <w:ilvl w:val="0"/>
          <w:numId w:val="35"/>
        </w:numPr>
        <w:spacing w:after="220"/>
        <w:jc w:val="both"/>
        <w:rPr>
          <w:rFonts w:ascii="Arial" w:hAnsi="Arial" w:cs="Arial"/>
          <w:sz w:val="20"/>
          <w:szCs w:val="20"/>
        </w:rPr>
      </w:pPr>
      <w:r w:rsidRPr="005C2BBB">
        <w:rPr>
          <w:rFonts w:ascii="Arial" w:hAnsi="Arial" w:cs="Arial"/>
          <w:sz w:val="20"/>
          <w:szCs w:val="20"/>
        </w:rPr>
        <w:t>Mandatory convertible preferred stocks (</w:t>
      </w:r>
      <w:proofErr w:type="gramStart"/>
      <w:r w:rsidRPr="005C2BBB">
        <w:rPr>
          <w:rFonts w:ascii="Arial" w:hAnsi="Arial" w:cs="Arial"/>
          <w:sz w:val="20"/>
          <w:szCs w:val="20"/>
        </w:rPr>
        <w:t>regardless</w:t>
      </w:r>
      <w:proofErr w:type="gramEnd"/>
      <w:r w:rsidRPr="005C2BBB">
        <w:rPr>
          <w:rFonts w:ascii="Arial" w:hAnsi="Arial" w:cs="Arial"/>
          <w:sz w:val="20"/>
          <w:szCs w:val="20"/>
        </w:rPr>
        <w:t xml:space="preserve"> if the preferred stock is redeemable or perpetual) shall be reported at fair value, </w:t>
      </w:r>
      <w:r w:rsidRPr="004B6A4F">
        <w:rPr>
          <w:rFonts w:ascii="Arial" w:hAnsi="Arial" w:cs="Arial"/>
          <w:b/>
          <w:bCs/>
          <w:sz w:val="20"/>
          <w:szCs w:val="20"/>
        </w:rPr>
        <w:t>not to exceed any currently effective call price</w:t>
      </w:r>
      <w:r w:rsidRPr="005C2BBB">
        <w:rPr>
          <w:rFonts w:ascii="Arial" w:hAnsi="Arial" w:cs="Arial"/>
          <w:sz w:val="20"/>
          <w:szCs w:val="20"/>
        </w:rPr>
        <w:t>, in the periods prior to conversion. Upon conversion to common stock, these securities shall be in scope of SSAP No. 30R.</w:t>
      </w:r>
    </w:p>
    <w:p w14:paraId="4AAC5353" w14:textId="77777777" w:rsidR="005C2BBB" w:rsidRPr="005C2BBB" w:rsidRDefault="005C2BBB" w:rsidP="005C2BBB">
      <w:pPr>
        <w:pStyle w:val="ListNumber3"/>
        <w:numPr>
          <w:ilvl w:val="0"/>
          <w:numId w:val="35"/>
        </w:numPr>
        <w:spacing w:after="220"/>
        <w:jc w:val="both"/>
        <w:rPr>
          <w:rFonts w:ascii="Arial" w:hAnsi="Arial" w:cs="Arial"/>
          <w:sz w:val="20"/>
          <w:szCs w:val="20"/>
        </w:rPr>
      </w:pPr>
      <w:r w:rsidRPr="005C2BBB">
        <w:rPr>
          <w:rFonts w:ascii="Arial" w:hAnsi="Arial" w:cs="Arial"/>
          <w:sz w:val="20"/>
          <w:szCs w:val="20"/>
        </w:rPr>
        <w:t>For preferred stocks reported at fair value, unrealized gains and losses shall be recorded as a direct credit or charge to unassigned funds (surplus)</w:t>
      </w:r>
    </w:p>
    <w:p w14:paraId="50058569" w14:textId="77777777" w:rsidR="005C2BBB" w:rsidRPr="005C2BBB" w:rsidRDefault="005C2BBB" w:rsidP="005C2BBB">
      <w:pPr>
        <w:pStyle w:val="ListNumber2"/>
        <w:numPr>
          <w:ilvl w:val="0"/>
          <w:numId w:val="36"/>
        </w:numPr>
        <w:spacing w:after="220"/>
        <w:jc w:val="both"/>
        <w:rPr>
          <w:rFonts w:ascii="Arial" w:hAnsi="Arial" w:cs="Arial"/>
        </w:rPr>
      </w:pPr>
      <w:r w:rsidRPr="005C2BBB">
        <w:rPr>
          <w:rFonts w:ascii="Arial" w:hAnsi="Arial" w:cs="Arial"/>
        </w:rPr>
        <w:t>For reporting entities that maintain an AVR:</w:t>
      </w:r>
    </w:p>
    <w:p w14:paraId="7EDBDEAA" w14:textId="77777777" w:rsidR="005C2BBB" w:rsidRPr="005C2BBB" w:rsidRDefault="005C2BBB" w:rsidP="005C2BBB">
      <w:pPr>
        <w:pStyle w:val="ListNumber3"/>
        <w:numPr>
          <w:ilvl w:val="0"/>
          <w:numId w:val="37"/>
        </w:numPr>
        <w:spacing w:after="220"/>
        <w:jc w:val="both"/>
        <w:rPr>
          <w:rFonts w:ascii="Arial" w:hAnsi="Arial" w:cs="Arial"/>
          <w:sz w:val="20"/>
          <w:szCs w:val="20"/>
        </w:rPr>
      </w:pPr>
      <w:r w:rsidRPr="005C2BBB">
        <w:rPr>
          <w:rFonts w:ascii="Arial" w:hAnsi="Arial" w:cs="Arial"/>
          <w:sz w:val="20"/>
          <w:szCs w:val="20"/>
        </w:rPr>
        <w:t>Highest-quality, high-quality or medium quality redeemable preferred stocks (NAIC designations 1 to 3) shall be valued at amortized cost. All other redeemable preferred stocks (NAIC designations 4 to 6) shall be reported at the lower of amortized cost or fair value.</w:t>
      </w:r>
    </w:p>
    <w:p w14:paraId="53FA1193" w14:textId="77777777" w:rsidR="005C2BBB" w:rsidRPr="005C2BBB" w:rsidRDefault="005C2BBB" w:rsidP="005C2BBB">
      <w:pPr>
        <w:pStyle w:val="ListNumber3"/>
        <w:numPr>
          <w:ilvl w:val="0"/>
          <w:numId w:val="35"/>
        </w:numPr>
        <w:spacing w:after="220"/>
        <w:jc w:val="both"/>
        <w:rPr>
          <w:rFonts w:ascii="Arial" w:hAnsi="Arial" w:cs="Arial"/>
          <w:sz w:val="20"/>
          <w:szCs w:val="20"/>
        </w:rPr>
      </w:pPr>
      <w:r w:rsidRPr="005C2BBB">
        <w:rPr>
          <w:rFonts w:ascii="Arial" w:hAnsi="Arial" w:cs="Arial"/>
          <w:sz w:val="20"/>
          <w:szCs w:val="20"/>
        </w:rPr>
        <w:t xml:space="preserve">Perpetual preferred stock and publicly preferred stock warrants shall be valued at fair value, </w:t>
      </w:r>
      <w:r w:rsidRPr="004B6A4F">
        <w:rPr>
          <w:rFonts w:ascii="Arial" w:hAnsi="Arial" w:cs="Arial"/>
          <w:b/>
          <w:bCs/>
          <w:sz w:val="20"/>
          <w:szCs w:val="20"/>
        </w:rPr>
        <w:t>not to exceed any currently effective call price</w:t>
      </w:r>
      <w:r w:rsidRPr="005C2BBB">
        <w:rPr>
          <w:rFonts w:ascii="Arial" w:hAnsi="Arial" w:cs="Arial"/>
          <w:sz w:val="20"/>
          <w:szCs w:val="20"/>
        </w:rPr>
        <w:t>.</w:t>
      </w:r>
    </w:p>
    <w:p w14:paraId="3B810AF2" w14:textId="77777777" w:rsidR="005C2BBB" w:rsidRPr="005C2BBB" w:rsidRDefault="005C2BBB" w:rsidP="005C2BBB">
      <w:pPr>
        <w:pStyle w:val="ListNumber3"/>
        <w:numPr>
          <w:ilvl w:val="0"/>
          <w:numId w:val="35"/>
        </w:numPr>
        <w:spacing w:after="220"/>
        <w:jc w:val="both"/>
        <w:rPr>
          <w:rFonts w:ascii="Arial" w:hAnsi="Arial" w:cs="Arial"/>
          <w:sz w:val="20"/>
          <w:szCs w:val="20"/>
        </w:rPr>
      </w:pPr>
      <w:r w:rsidRPr="005C2BBB">
        <w:rPr>
          <w:rFonts w:ascii="Arial" w:hAnsi="Arial" w:cs="Arial"/>
          <w:sz w:val="20"/>
          <w:szCs w:val="20"/>
        </w:rPr>
        <w:t>Mandatory convertible preferred stocks (</w:t>
      </w:r>
      <w:proofErr w:type="gramStart"/>
      <w:r w:rsidRPr="005C2BBB">
        <w:rPr>
          <w:rFonts w:ascii="Arial" w:hAnsi="Arial" w:cs="Arial"/>
          <w:sz w:val="20"/>
          <w:szCs w:val="20"/>
        </w:rPr>
        <w:t>regardless</w:t>
      </w:r>
      <w:proofErr w:type="gramEnd"/>
      <w:r w:rsidRPr="005C2BBB">
        <w:rPr>
          <w:rFonts w:ascii="Arial" w:hAnsi="Arial" w:cs="Arial"/>
          <w:sz w:val="20"/>
          <w:szCs w:val="20"/>
        </w:rPr>
        <w:t xml:space="preserve"> if the preferred stock is redeemable or perpetual) shall be reported at fair value, </w:t>
      </w:r>
      <w:r w:rsidRPr="004B6A4F">
        <w:rPr>
          <w:rFonts w:ascii="Arial" w:hAnsi="Arial" w:cs="Arial"/>
          <w:b/>
          <w:bCs/>
          <w:sz w:val="20"/>
          <w:szCs w:val="20"/>
        </w:rPr>
        <w:t>not to exceed any currently effective call price</w:t>
      </w:r>
      <w:r w:rsidRPr="005C2BBB">
        <w:rPr>
          <w:rFonts w:ascii="Arial" w:hAnsi="Arial" w:cs="Arial"/>
          <w:sz w:val="20"/>
          <w:szCs w:val="20"/>
        </w:rPr>
        <w:t>, in the periods prior to conversion. Upon conversion to common stock, these securities shall be in scope of SSAP No. 30R.</w:t>
      </w:r>
    </w:p>
    <w:p w14:paraId="608DB7E2" w14:textId="77777777" w:rsidR="005C2BBB" w:rsidRPr="005C2BBB" w:rsidRDefault="005C2BBB" w:rsidP="005C2BBB">
      <w:pPr>
        <w:pStyle w:val="ListNumber3"/>
        <w:numPr>
          <w:ilvl w:val="0"/>
          <w:numId w:val="35"/>
        </w:numPr>
        <w:spacing w:after="220"/>
        <w:jc w:val="both"/>
        <w:rPr>
          <w:rFonts w:ascii="Arial" w:hAnsi="Arial" w:cs="Arial"/>
          <w:sz w:val="20"/>
          <w:szCs w:val="20"/>
        </w:rPr>
      </w:pPr>
      <w:r w:rsidRPr="005C2BBB">
        <w:rPr>
          <w:rFonts w:ascii="Arial" w:hAnsi="Arial" w:cs="Arial"/>
          <w:sz w:val="20"/>
          <w:szCs w:val="20"/>
        </w:rPr>
        <w:t xml:space="preserve">For preferred stocks reported at fair value, the accounting for unrealized gains and losses shall be in accordance with </w:t>
      </w:r>
      <w:r w:rsidRPr="005C2BBB">
        <w:rPr>
          <w:rFonts w:ascii="Arial" w:hAnsi="Arial" w:cs="Arial"/>
          <w:i/>
          <w:iCs/>
          <w:sz w:val="20"/>
          <w:szCs w:val="20"/>
        </w:rPr>
        <w:t>SSAP No. 7—Asset Valuation Reserve and Interest Maintenance Reserve.</w:t>
      </w:r>
    </w:p>
    <w:p w14:paraId="37D44E5D" w14:textId="77777777" w:rsidR="005C2BBB" w:rsidRPr="005C2BBB" w:rsidRDefault="005C2BBB" w:rsidP="005C2BBB">
      <w:pPr>
        <w:pStyle w:val="Heading3"/>
        <w:rPr>
          <w:sz w:val="20"/>
          <w:szCs w:val="20"/>
        </w:rPr>
      </w:pPr>
      <w:bookmarkStart w:id="2" w:name="_Toc58242097"/>
      <w:r w:rsidRPr="005C2BBB">
        <w:rPr>
          <w:sz w:val="20"/>
          <w:szCs w:val="20"/>
        </w:rPr>
        <w:t>Impairment of Redeemable Preferred Stock</w:t>
      </w:r>
      <w:bookmarkEnd w:id="2"/>
    </w:p>
    <w:p w14:paraId="66CF29E3" w14:textId="5DD4903D" w:rsidR="005C2BBB" w:rsidRPr="005C2BBB" w:rsidRDefault="005C2BBB" w:rsidP="005C2BBB">
      <w:pPr>
        <w:pStyle w:val="ListContinue"/>
        <w:numPr>
          <w:ilvl w:val="0"/>
          <w:numId w:val="38"/>
        </w:numPr>
        <w:tabs>
          <w:tab w:val="left" w:pos="720"/>
        </w:tabs>
        <w:ind w:firstLine="0"/>
        <w:rPr>
          <w:rFonts w:ascii="Arial" w:hAnsi="Arial" w:cs="Arial"/>
          <w:sz w:val="20"/>
        </w:rPr>
      </w:pPr>
      <w:r w:rsidRPr="005C2BBB">
        <w:rPr>
          <w:rFonts w:ascii="Arial" w:hAnsi="Arial" w:cs="Arial"/>
          <w:sz w:val="20"/>
        </w:rPr>
        <w:t xml:space="preserve">An other-than-temporary impairment shall be considered to have occurred if it is probable that the reporting entity will be unable to collect all amounts due according to the contractual terms of the preferred stock in effect at the date of acquisition. An assessment of other-than-temporary impairment shall occur whenever mandatory redemption rights or sinking fund requirements do not occur. A decline in fair value which is other-than-temporary includes situations where the reporting entity has made a decision to sell the preferred stock prior to its maturity at an amount below </w:t>
      </w:r>
      <w:proofErr w:type="gramStart"/>
      <w:r w:rsidRPr="005C2BBB">
        <w:rPr>
          <w:rFonts w:ascii="Arial" w:hAnsi="Arial" w:cs="Arial"/>
          <w:sz w:val="20"/>
        </w:rPr>
        <w:t>its</w:t>
      </w:r>
      <w:proofErr w:type="gramEnd"/>
      <w:r w:rsidRPr="005C2BBB">
        <w:rPr>
          <w:rFonts w:ascii="Arial" w:hAnsi="Arial" w:cs="Arial"/>
          <w:sz w:val="20"/>
        </w:rPr>
        <w:t xml:space="preserve"> carrying value (i.e., amortized cost). If it is determined that a decline in the fair value of a redeemable preferred stock is other-than-temporary, an impairment loss shall be recognized as a realized loss equal to the entire difference between the redeemable preferred stock’s carrying value and its fair value, </w:t>
      </w:r>
      <w:r w:rsidRPr="004B6A4F">
        <w:rPr>
          <w:rFonts w:ascii="Arial" w:hAnsi="Arial" w:cs="Arial"/>
          <w:b/>
          <w:bCs/>
          <w:sz w:val="20"/>
        </w:rPr>
        <w:t>not to exceed any currently effective call price,</w:t>
      </w:r>
      <w:r w:rsidRPr="005C2BBB">
        <w:rPr>
          <w:rFonts w:ascii="Arial" w:hAnsi="Arial" w:cs="Arial"/>
          <w:sz w:val="20"/>
        </w:rPr>
        <w:t xml:space="preserve"> at the balance sheet date of the reporting period for which the assessment is made. The measurement of the impairment loss shall not include partial recoveries of fair value </w:t>
      </w:r>
      <w:proofErr w:type="gramStart"/>
      <w:r w:rsidRPr="005C2BBB">
        <w:rPr>
          <w:rFonts w:ascii="Arial" w:hAnsi="Arial" w:cs="Arial"/>
          <w:sz w:val="20"/>
        </w:rPr>
        <w:t>subsequent to</w:t>
      </w:r>
      <w:proofErr w:type="gramEnd"/>
      <w:r w:rsidRPr="005C2BBB">
        <w:rPr>
          <w:rFonts w:ascii="Arial" w:hAnsi="Arial" w:cs="Arial"/>
          <w:sz w:val="20"/>
        </w:rPr>
        <w:t xml:space="preserve"> the balance sheet date. For reporting entities required to maintain an AVR, realized losses shall be accounted for in accordance with SSAP No. 7.</w:t>
      </w:r>
    </w:p>
    <w:p w14:paraId="0E945051" w14:textId="60E542F8" w:rsidR="005C2BBB" w:rsidRPr="0007200C" w:rsidRDefault="005C2BBB" w:rsidP="00023900">
      <w:pPr>
        <w:pStyle w:val="ListContinue"/>
        <w:numPr>
          <w:ilvl w:val="0"/>
          <w:numId w:val="38"/>
        </w:numPr>
        <w:tabs>
          <w:tab w:val="left" w:pos="720"/>
        </w:tabs>
        <w:ind w:firstLine="0"/>
        <w:rPr>
          <w:szCs w:val="22"/>
        </w:rPr>
      </w:pPr>
      <w:r w:rsidRPr="0007200C">
        <w:rPr>
          <w:rFonts w:ascii="Arial" w:hAnsi="Arial" w:cs="Arial"/>
          <w:sz w:val="20"/>
        </w:rPr>
        <w:lastRenderedPageBreak/>
        <w:t xml:space="preserve">In periods subsequent to the recognition of other-than-temporary impairment loss for a redeemable preferred stock, the reporting entity shall account for the other-than-temporarily impaired preferred </w:t>
      </w:r>
      <w:proofErr w:type="gramStart"/>
      <w:r w:rsidRPr="0007200C">
        <w:rPr>
          <w:rFonts w:ascii="Arial" w:hAnsi="Arial" w:cs="Arial"/>
          <w:sz w:val="20"/>
        </w:rPr>
        <w:t>stock  as</w:t>
      </w:r>
      <w:proofErr w:type="gramEnd"/>
      <w:r w:rsidRPr="0007200C">
        <w:rPr>
          <w:rFonts w:ascii="Arial" w:hAnsi="Arial" w:cs="Arial"/>
          <w:sz w:val="20"/>
        </w:rPr>
        <w:t xml:space="preserve"> if the preferred stock had been purchased on the measurement date of the other-than-temporary impairment. The fair value of the redeemable preferred stock on the other-than-temporary impairment measurement date shall become the new cost basis of the redeemable preferred stock and the new cost basis shall not be adjusted for subsequent recoveries in fair value. The discount or reduced premium recorded for the preferred stock, based on the new cost basis, shall be amortized over the remaining life of the preferred stock in the prospective manner based on the amount and timing of future estimated cash flows. The preferred stock shall continue to be subject to impairment analysis for each subsequent reporting period. Future declines in fair value which are determined to be other-than-temporary shall be recorded as realized losses.</w:t>
      </w:r>
    </w:p>
    <w:p w14:paraId="0BDB1F1A" w14:textId="38E3AB1F" w:rsidR="002A1316" w:rsidRPr="00016321" w:rsidRDefault="002A1316" w:rsidP="00B30CA0">
      <w:pPr>
        <w:pStyle w:val="BodyText2"/>
        <w:rPr>
          <w:szCs w:val="22"/>
        </w:rPr>
      </w:pPr>
      <w:r w:rsidRPr="00016321">
        <w:rPr>
          <w:szCs w:val="22"/>
        </w:rPr>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(E) Working Group</w:t>
      </w:r>
      <w:r w:rsidRPr="00016321">
        <w:rPr>
          <w:szCs w:val="22"/>
        </w:rPr>
        <w:t>, SEC, FASB, other State Departments of Insurance or other NAIC groups):</w:t>
      </w:r>
      <w:r w:rsidR="004E2BB9" w:rsidRPr="00016321">
        <w:rPr>
          <w:szCs w:val="22"/>
        </w:rPr>
        <w:t xml:space="preserve"> </w:t>
      </w:r>
      <w:r w:rsidR="00BD61DB">
        <w:rPr>
          <w:b w:val="0"/>
          <w:szCs w:val="22"/>
        </w:rPr>
        <w:t xml:space="preserve">Previous activity was </w:t>
      </w:r>
      <w:r w:rsidR="009C0B81">
        <w:rPr>
          <w:b w:val="0"/>
          <w:szCs w:val="22"/>
        </w:rPr>
        <w:t xml:space="preserve">summarized </w:t>
      </w:r>
      <w:r w:rsidR="00BD61DB">
        <w:rPr>
          <w:b w:val="0"/>
          <w:szCs w:val="22"/>
        </w:rPr>
        <w:t>above, in the ‘Description of Issue’ section.</w:t>
      </w:r>
    </w:p>
    <w:p w14:paraId="7044CD15" w14:textId="77777777" w:rsidR="00A202AF" w:rsidRPr="00016321" w:rsidRDefault="00A202AF" w:rsidP="00706B68">
      <w:pPr>
        <w:pStyle w:val="BodyText2"/>
        <w:rPr>
          <w:rFonts w:eastAsia="MS Mincho"/>
          <w:b w:val="0"/>
          <w:szCs w:val="22"/>
          <w:lang w:eastAsia="ja-JP"/>
        </w:rPr>
      </w:pPr>
    </w:p>
    <w:p w14:paraId="1A7C9804" w14:textId="37F353B2" w:rsidR="002A1316" w:rsidRPr="00016321" w:rsidRDefault="002A1316" w:rsidP="00B30CA0">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77777777" w:rsidR="002A1316" w:rsidRPr="00016321" w:rsidRDefault="00FE7FAA" w:rsidP="00B30CA0">
      <w:pPr>
        <w:pStyle w:val="BodyText"/>
        <w:rPr>
          <w:bCs/>
          <w:sz w:val="22"/>
          <w:szCs w:val="22"/>
        </w:rPr>
      </w:pPr>
      <w:r w:rsidRPr="00016321">
        <w:rPr>
          <w:bCs/>
          <w:sz w:val="22"/>
          <w:szCs w:val="22"/>
        </w:rPr>
        <w:t>None</w:t>
      </w:r>
    </w:p>
    <w:p w14:paraId="19D3DF10" w14:textId="77777777" w:rsidR="006B37DD" w:rsidRPr="00016321" w:rsidRDefault="006B37DD" w:rsidP="00B30CA0">
      <w:pPr>
        <w:pStyle w:val="BodyText2"/>
        <w:rPr>
          <w:b w:val="0"/>
          <w:bCs w:val="0"/>
          <w:szCs w:val="22"/>
        </w:rPr>
      </w:pPr>
    </w:p>
    <w:p w14:paraId="70213B4E" w14:textId="02F5CD66" w:rsidR="00490996" w:rsidRPr="00016321" w:rsidRDefault="00490996" w:rsidP="00490996">
      <w:pPr>
        <w:pStyle w:val="Default"/>
        <w:rPr>
          <w:b/>
          <w:sz w:val="22"/>
          <w:szCs w:val="22"/>
        </w:rPr>
      </w:pPr>
      <w:r w:rsidRPr="00016321">
        <w:rPr>
          <w:b/>
          <w:sz w:val="22"/>
          <w:szCs w:val="22"/>
        </w:rPr>
        <w:t>Convergence with International Financial Reporting Standards (IFRS):</w:t>
      </w:r>
      <w:r w:rsidR="005B4EE7">
        <w:rPr>
          <w:b/>
          <w:sz w:val="22"/>
          <w:szCs w:val="22"/>
        </w:rPr>
        <w:t xml:space="preserve"> </w:t>
      </w:r>
      <w:r w:rsidR="005B4EE7" w:rsidRPr="005B4EE7">
        <w:rPr>
          <w:bCs/>
          <w:sz w:val="22"/>
          <w:szCs w:val="22"/>
        </w:rPr>
        <w:t>N/A</w:t>
      </w:r>
    </w:p>
    <w:p w14:paraId="45ED1F04" w14:textId="77777777" w:rsidR="006B37DD" w:rsidRPr="00016321" w:rsidRDefault="006B37DD" w:rsidP="00490996">
      <w:pPr>
        <w:pStyle w:val="BodyText2"/>
        <w:rPr>
          <w:b w:val="0"/>
          <w:bCs w:val="0"/>
          <w:szCs w:val="22"/>
        </w:rPr>
      </w:pPr>
    </w:p>
    <w:p w14:paraId="4F2D9D8C" w14:textId="77777777" w:rsidR="00B84608" w:rsidRDefault="002A1316" w:rsidP="004E2BB9">
      <w:pPr>
        <w:pStyle w:val="BodyText2"/>
        <w:rPr>
          <w:szCs w:val="22"/>
        </w:rPr>
      </w:pPr>
      <w:r w:rsidRPr="00016321">
        <w:rPr>
          <w:szCs w:val="22"/>
        </w:rPr>
        <w:t>Staff Recommendation:</w:t>
      </w:r>
      <w:r w:rsidR="005B4EE7">
        <w:rPr>
          <w:szCs w:val="22"/>
        </w:rPr>
        <w:t xml:space="preserve"> </w:t>
      </w:r>
    </w:p>
    <w:p w14:paraId="64F58B8F" w14:textId="52DDAEF8" w:rsidR="004B6A4F" w:rsidRPr="00664B8E" w:rsidRDefault="005B4EE7" w:rsidP="004E2BB9">
      <w:pPr>
        <w:pStyle w:val="BodyText2"/>
        <w:rPr>
          <w:b w:val="0"/>
          <w:bCs w:val="0"/>
          <w:szCs w:val="22"/>
        </w:rPr>
      </w:pPr>
      <w:r>
        <w:rPr>
          <w:szCs w:val="22"/>
        </w:rPr>
        <w:t>NAIC s</w:t>
      </w:r>
      <w:r w:rsidR="00761440" w:rsidRPr="00016321">
        <w:rPr>
          <w:szCs w:val="22"/>
        </w:rPr>
        <w:t>taff recommends</w:t>
      </w:r>
      <w:r w:rsidR="00D924B0" w:rsidRPr="00016321">
        <w:rPr>
          <w:szCs w:val="22"/>
        </w:rPr>
        <w:t xml:space="preserve"> that the Working Group move this item to the active listing</w:t>
      </w:r>
      <w:r w:rsidR="00761440" w:rsidRPr="00016321">
        <w:rPr>
          <w:szCs w:val="22"/>
        </w:rPr>
        <w:t xml:space="preserve">, categorized </w:t>
      </w:r>
      <w:r w:rsidR="00761440" w:rsidRPr="007E7F93">
        <w:rPr>
          <w:szCs w:val="22"/>
        </w:rPr>
        <w:t>as nonsubstantive</w:t>
      </w:r>
      <w:r w:rsidR="00D924B0" w:rsidRPr="007E7F93">
        <w:rPr>
          <w:szCs w:val="22"/>
        </w:rPr>
        <w:t xml:space="preserve"> and</w:t>
      </w:r>
      <w:r w:rsidR="00D924B0" w:rsidRPr="00016321">
        <w:rPr>
          <w:szCs w:val="22"/>
        </w:rPr>
        <w:t xml:space="preserve"> expose revisions to </w:t>
      </w:r>
      <w:r>
        <w:rPr>
          <w:i/>
          <w:iCs/>
          <w:szCs w:val="22"/>
        </w:rPr>
        <w:t xml:space="preserve">SSAP No. </w:t>
      </w:r>
      <w:r w:rsidR="004B6A4F">
        <w:rPr>
          <w:i/>
          <w:iCs/>
          <w:szCs w:val="22"/>
        </w:rPr>
        <w:t>32</w:t>
      </w:r>
      <w:r>
        <w:rPr>
          <w:i/>
          <w:iCs/>
          <w:szCs w:val="22"/>
        </w:rPr>
        <w:t>R—</w:t>
      </w:r>
      <w:r w:rsidR="004B6A4F">
        <w:rPr>
          <w:i/>
          <w:iCs/>
          <w:szCs w:val="22"/>
        </w:rPr>
        <w:t>Preferred Stock</w:t>
      </w:r>
      <w:r>
        <w:rPr>
          <w:szCs w:val="22"/>
        </w:rPr>
        <w:t xml:space="preserve"> </w:t>
      </w:r>
      <w:r w:rsidR="004B6A4F">
        <w:rPr>
          <w:szCs w:val="22"/>
        </w:rPr>
        <w:t>clarifying that for the ‘effective call price’ valuation ceiling to occur that</w:t>
      </w:r>
      <w:r w:rsidR="00BD61DB">
        <w:rPr>
          <w:szCs w:val="22"/>
        </w:rPr>
        <w:t xml:space="preserve"> </w:t>
      </w:r>
      <w:r w:rsidR="004B6A4F">
        <w:rPr>
          <w:szCs w:val="22"/>
        </w:rPr>
        <w:t xml:space="preserve">1) </w:t>
      </w:r>
      <w:r w:rsidR="00BD61DB">
        <w:rPr>
          <w:szCs w:val="22"/>
        </w:rPr>
        <w:t xml:space="preserve">the </w:t>
      </w:r>
      <w:r w:rsidR="004B6A4F">
        <w:rPr>
          <w:szCs w:val="22"/>
        </w:rPr>
        <w:t xml:space="preserve">call be currently exercisable by the issuer, or 2) the </w:t>
      </w:r>
      <w:r w:rsidR="001A27DB">
        <w:rPr>
          <w:szCs w:val="22"/>
        </w:rPr>
        <w:t xml:space="preserve">issuer </w:t>
      </w:r>
      <w:r w:rsidR="004B6A4F">
        <w:rPr>
          <w:szCs w:val="22"/>
        </w:rPr>
        <w:t xml:space="preserve">of the security </w:t>
      </w:r>
      <w:r w:rsidR="006030B3">
        <w:rPr>
          <w:szCs w:val="22"/>
        </w:rPr>
        <w:t>has</w:t>
      </w:r>
      <w:r w:rsidR="004B6A4F">
        <w:rPr>
          <w:szCs w:val="22"/>
        </w:rPr>
        <w:t xml:space="preserve"> </w:t>
      </w:r>
      <w:r w:rsidR="001A27DB">
        <w:rPr>
          <w:szCs w:val="22"/>
        </w:rPr>
        <w:t>announced</w:t>
      </w:r>
      <w:r w:rsidR="006030B3">
        <w:rPr>
          <w:szCs w:val="22"/>
        </w:rPr>
        <w:t xml:space="preserve"> that the instruments will be redeemed/called. </w:t>
      </w:r>
      <w:r w:rsidR="00664B8E">
        <w:rPr>
          <w:szCs w:val="22"/>
        </w:rPr>
        <w:t xml:space="preserve"> </w:t>
      </w:r>
    </w:p>
    <w:p w14:paraId="345672F2" w14:textId="2FB19B63" w:rsidR="00BD61DB" w:rsidRPr="00664B8E" w:rsidRDefault="00BD61DB" w:rsidP="004B6A4F">
      <w:pPr>
        <w:pStyle w:val="Heading3"/>
        <w:rPr>
          <w:sz w:val="20"/>
          <w:szCs w:val="20"/>
          <w:u w:val="single"/>
        </w:rPr>
      </w:pPr>
      <w:r w:rsidRPr="00664B8E">
        <w:rPr>
          <w:sz w:val="20"/>
          <w:szCs w:val="20"/>
          <w:u w:val="single"/>
        </w:rPr>
        <w:t>Proposed edits to SSAP No. 32R:</w:t>
      </w:r>
    </w:p>
    <w:p w14:paraId="52DAF04C" w14:textId="5605B751" w:rsidR="004B6A4F" w:rsidRPr="005C2BBB" w:rsidRDefault="004B6A4F" w:rsidP="004B6A4F">
      <w:pPr>
        <w:pStyle w:val="Heading3"/>
        <w:rPr>
          <w:sz w:val="20"/>
          <w:szCs w:val="20"/>
        </w:rPr>
      </w:pPr>
      <w:r w:rsidRPr="005C2BBB">
        <w:rPr>
          <w:sz w:val="20"/>
          <w:szCs w:val="20"/>
        </w:rPr>
        <w:t>Balance Sheet Amount</w:t>
      </w:r>
    </w:p>
    <w:p w14:paraId="344172C5" w14:textId="2B121470" w:rsidR="004B6A4F" w:rsidRPr="005C2BBB" w:rsidRDefault="004B6A4F" w:rsidP="004B6A4F">
      <w:pPr>
        <w:pStyle w:val="ListContinue"/>
        <w:numPr>
          <w:ilvl w:val="0"/>
          <w:numId w:val="39"/>
        </w:numPr>
        <w:tabs>
          <w:tab w:val="left" w:pos="720"/>
        </w:tabs>
        <w:ind w:firstLine="0"/>
        <w:rPr>
          <w:rFonts w:ascii="Arial" w:hAnsi="Arial" w:cs="Arial"/>
          <w:sz w:val="20"/>
        </w:rPr>
      </w:pPr>
      <w:r w:rsidRPr="005C2BBB">
        <w:rPr>
          <w:rFonts w:ascii="Arial" w:hAnsi="Arial" w:cs="Arial"/>
          <w:sz w:val="20"/>
        </w:rPr>
        <w:t xml:space="preserve">Preferred stock shall be valued based on (a) the underlying characteristics (redeemable, </w:t>
      </w:r>
      <w:proofErr w:type="gramStart"/>
      <w:r w:rsidRPr="005C2BBB">
        <w:rPr>
          <w:rFonts w:ascii="Arial" w:hAnsi="Arial" w:cs="Arial"/>
          <w:sz w:val="20"/>
        </w:rPr>
        <w:t>perpetual</w:t>
      </w:r>
      <w:proofErr w:type="gramEnd"/>
      <w:r w:rsidRPr="005C2BBB">
        <w:rPr>
          <w:rFonts w:ascii="Arial" w:hAnsi="Arial" w:cs="Arial"/>
          <w:sz w:val="20"/>
        </w:rPr>
        <w:t xml:space="preserve"> or mandatory convertible), (b) the quality rating expressed as an NAIC designation, and (c) whether an asset valuation reserve (AVR) is maintained by the reporting entity</w:t>
      </w:r>
      <w:ins w:id="3" w:author="Pinegar, Jim" w:date="2021-06-14T07:42:00Z">
        <w:r w:rsidR="00193FE5">
          <w:rPr>
            <w:rFonts w:ascii="Arial" w:hAnsi="Arial" w:cs="Arial"/>
            <w:sz w:val="20"/>
          </w:rPr>
          <w:t xml:space="preserve"> New Footnote (FN)</w:t>
        </w:r>
      </w:ins>
      <w:r w:rsidRPr="005C2BBB">
        <w:rPr>
          <w:rFonts w:ascii="Arial" w:hAnsi="Arial" w:cs="Arial"/>
          <w:sz w:val="20"/>
        </w:rPr>
        <w:t xml:space="preserve">: </w:t>
      </w:r>
    </w:p>
    <w:p w14:paraId="4DDCBD44" w14:textId="77777777" w:rsidR="004B6A4F" w:rsidRPr="005C2BBB" w:rsidRDefault="004B6A4F" w:rsidP="004B6A4F">
      <w:pPr>
        <w:pStyle w:val="ListNumber2"/>
        <w:numPr>
          <w:ilvl w:val="0"/>
          <w:numId w:val="40"/>
        </w:numPr>
        <w:spacing w:after="220"/>
        <w:jc w:val="both"/>
        <w:rPr>
          <w:rFonts w:ascii="Arial" w:hAnsi="Arial" w:cs="Arial"/>
        </w:rPr>
      </w:pPr>
      <w:r w:rsidRPr="005C2BBB">
        <w:rPr>
          <w:rFonts w:ascii="Arial" w:hAnsi="Arial" w:cs="Arial"/>
        </w:rPr>
        <w:t>For reporting entities that do not maintain an AVR:</w:t>
      </w:r>
    </w:p>
    <w:p w14:paraId="2855C168" w14:textId="77777777" w:rsidR="004B6A4F" w:rsidRPr="00D55654" w:rsidRDefault="004B6A4F" w:rsidP="00D55654">
      <w:pPr>
        <w:pStyle w:val="Indent0"/>
        <w:numPr>
          <w:ilvl w:val="0"/>
          <w:numId w:val="41"/>
        </w:numPr>
        <w:rPr>
          <w:rFonts w:ascii="Arial" w:hAnsi="Arial" w:cs="Arial"/>
          <w:sz w:val="20"/>
        </w:rPr>
      </w:pPr>
      <w:r w:rsidRPr="00D55654">
        <w:rPr>
          <w:rFonts w:ascii="Arial" w:hAnsi="Arial" w:cs="Arial"/>
          <w:sz w:val="20"/>
        </w:rPr>
        <w:t xml:space="preserve">Highest-quality or high-quality redeemable preferred stocks (NAIC designations 1 and 2), which have characteristics of debt securities, shall be valued at cost or amortized cost. All other redeemable preferred stocks (NAIC designations 3 to 6) shall be reported at the lower of cost, amortized cost, or fair value. </w:t>
      </w:r>
    </w:p>
    <w:p w14:paraId="7CE9753D" w14:textId="6049E823" w:rsidR="004B6A4F" w:rsidRPr="00C31604" w:rsidRDefault="004B6A4F" w:rsidP="004B6A4F">
      <w:pPr>
        <w:pStyle w:val="ListNumber3"/>
        <w:numPr>
          <w:ilvl w:val="0"/>
          <w:numId w:val="35"/>
        </w:numPr>
        <w:spacing w:after="220"/>
        <w:jc w:val="both"/>
        <w:rPr>
          <w:rFonts w:ascii="Arial" w:hAnsi="Arial" w:cs="Arial"/>
          <w:sz w:val="20"/>
          <w:szCs w:val="20"/>
        </w:rPr>
      </w:pPr>
      <w:r w:rsidRPr="005C2BBB">
        <w:rPr>
          <w:rFonts w:ascii="Arial" w:hAnsi="Arial" w:cs="Arial"/>
          <w:sz w:val="20"/>
          <w:szCs w:val="20"/>
        </w:rPr>
        <w:t xml:space="preserve">Perpetual </w:t>
      </w:r>
      <w:r w:rsidRPr="00C31604">
        <w:rPr>
          <w:rFonts w:ascii="Arial" w:hAnsi="Arial" w:cs="Arial"/>
          <w:sz w:val="20"/>
          <w:szCs w:val="20"/>
        </w:rPr>
        <w:t>preferred stock and publicly traded preferred stock warrants shall be reported at fair value, not to exceed any currently effective call price.</w:t>
      </w:r>
    </w:p>
    <w:p w14:paraId="2343A9C9" w14:textId="23A33375" w:rsidR="004B6A4F" w:rsidRPr="00C31604" w:rsidRDefault="004B6A4F" w:rsidP="004B6A4F">
      <w:pPr>
        <w:pStyle w:val="ListNumber3"/>
        <w:numPr>
          <w:ilvl w:val="0"/>
          <w:numId w:val="35"/>
        </w:numPr>
        <w:spacing w:after="220"/>
        <w:jc w:val="both"/>
        <w:rPr>
          <w:rFonts w:ascii="Arial" w:hAnsi="Arial" w:cs="Arial"/>
          <w:sz w:val="20"/>
          <w:szCs w:val="20"/>
        </w:rPr>
      </w:pPr>
      <w:r w:rsidRPr="00C31604">
        <w:rPr>
          <w:rFonts w:ascii="Arial" w:hAnsi="Arial" w:cs="Arial"/>
          <w:sz w:val="20"/>
          <w:szCs w:val="20"/>
        </w:rPr>
        <w:t>Mandatory convertible preferred stocks (</w:t>
      </w:r>
      <w:proofErr w:type="gramStart"/>
      <w:r w:rsidRPr="00C31604">
        <w:rPr>
          <w:rFonts w:ascii="Arial" w:hAnsi="Arial" w:cs="Arial"/>
          <w:sz w:val="20"/>
          <w:szCs w:val="20"/>
        </w:rPr>
        <w:t>regardless</w:t>
      </w:r>
      <w:proofErr w:type="gramEnd"/>
      <w:r w:rsidRPr="00C31604">
        <w:rPr>
          <w:rFonts w:ascii="Arial" w:hAnsi="Arial" w:cs="Arial"/>
          <w:sz w:val="20"/>
          <w:szCs w:val="20"/>
        </w:rPr>
        <w:t xml:space="preserve"> if the preferred stock is redeemable or perpetual) shall be reported at fair value, not to exceed any currently effective call price, in the periods prior to conversion. Upon conversion to common stock, these securities shall be in scope of SSAP No. 30R.</w:t>
      </w:r>
    </w:p>
    <w:p w14:paraId="75D54AF9" w14:textId="77777777" w:rsidR="004B6A4F" w:rsidRPr="00C31604" w:rsidRDefault="004B6A4F" w:rsidP="004B6A4F">
      <w:pPr>
        <w:pStyle w:val="ListNumber3"/>
        <w:numPr>
          <w:ilvl w:val="0"/>
          <w:numId w:val="35"/>
        </w:numPr>
        <w:spacing w:after="220"/>
        <w:jc w:val="both"/>
        <w:rPr>
          <w:rFonts w:ascii="Arial" w:hAnsi="Arial" w:cs="Arial"/>
          <w:sz w:val="20"/>
          <w:szCs w:val="20"/>
        </w:rPr>
      </w:pPr>
      <w:r w:rsidRPr="00C31604">
        <w:rPr>
          <w:rFonts w:ascii="Arial" w:hAnsi="Arial" w:cs="Arial"/>
          <w:sz w:val="20"/>
          <w:szCs w:val="20"/>
        </w:rPr>
        <w:t>For preferred stocks reported at fair value, unrealized gains and losses shall be recorded as a direct credit or charge to unassigned funds (surplus)</w:t>
      </w:r>
    </w:p>
    <w:p w14:paraId="12AA3330" w14:textId="77777777" w:rsidR="004B6A4F" w:rsidRPr="00C31604" w:rsidRDefault="004B6A4F" w:rsidP="004B6A4F">
      <w:pPr>
        <w:pStyle w:val="ListNumber2"/>
        <w:numPr>
          <w:ilvl w:val="0"/>
          <w:numId w:val="40"/>
        </w:numPr>
        <w:spacing w:after="220"/>
        <w:jc w:val="both"/>
        <w:rPr>
          <w:rFonts w:ascii="Arial" w:hAnsi="Arial" w:cs="Arial"/>
        </w:rPr>
      </w:pPr>
      <w:r w:rsidRPr="00C31604">
        <w:rPr>
          <w:rFonts w:ascii="Arial" w:hAnsi="Arial" w:cs="Arial"/>
        </w:rPr>
        <w:t>For reporting entities that maintain an AVR:</w:t>
      </w:r>
    </w:p>
    <w:p w14:paraId="267A6E50" w14:textId="77777777" w:rsidR="004B6A4F" w:rsidRPr="00D55654" w:rsidRDefault="004B6A4F" w:rsidP="00D55654">
      <w:pPr>
        <w:pStyle w:val="Indent0"/>
        <w:numPr>
          <w:ilvl w:val="0"/>
          <w:numId w:val="42"/>
        </w:numPr>
        <w:rPr>
          <w:rFonts w:ascii="Arial" w:hAnsi="Arial" w:cs="Arial"/>
          <w:sz w:val="20"/>
        </w:rPr>
      </w:pPr>
      <w:r w:rsidRPr="00D55654">
        <w:rPr>
          <w:rFonts w:ascii="Arial" w:hAnsi="Arial" w:cs="Arial"/>
          <w:sz w:val="20"/>
        </w:rPr>
        <w:t xml:space="preserve">Highest-quality, high-quality or medium quality redeemable preferred stocks (NAIC designations 1 to 3) shall be valued at amortized cost. All other redeemable preferred </w:t>
      </w:r>
      <w:r w:rsidRPr="00D55654">
        <w:rPr>
          <w:rFonts w:ascii="Arial" w:hAnsi="Arial" w:cs="Arial"/>
          <w:sz w:val="20"/>
        </w:rPr>
        <w:lastRenderedPageBreak/>
        <w:t>stocks (NAIC designations 4 to 6) shall be reported at the lower of amortized cost or fair value.</w:t>
      </w:r>
    </w:p>
    <w:p w14:paraId="41E6BD8B" w14:textId="3D04658D" w:rsidR="004B6A4F" w:rsidRPr="00C31604" w:rsidRDefault="004B6A4F" w:rsidP="004B6A4F">
      <w:pPr>
        <w:pStyle w:val="ListNumber3"/>
        <w:numPr>
          <w:ilvl w:val="0"/>
          <w:numId w:val="35"/>
        </w:numPr>
        <w:spacing w:after="220"/>
        <w:jc w:val="both"/>
        <w:rPr>
          <w:rFonts w:ascii="Arial" w:hAnsi="Arial" w:cs="Arial"/>
          <w:sz w:val="20"/>
          <w:szCs w:val="20"/>
        </w:rPr>
      </w:pPr>
      <w:r w:rsidRPr="00C31604">
        <w:rPr>
          <w:rFonts w:ascii="Arial" w:hAnsi="Arial" w:cs="Arial"/>
          <w:sz w:val="20"/>
          <w:szCs w:val="20"/>
        </w:rPr>
        <w:t>Perpetual preferred stock and publicly preferred stock warrants shall be valued at fair value, not to exceed any currently effective call price.</w:t>
      </w:r>
    </w:p>
    <w:p w14:paraId="4C02461A" w14:textId="412A0226" w:rsidR="004B6A4F" w:rsidRPr="00C31604" w:rsidRDefault="004B6A4F" w:rsidP="004B6A4F">
      <w:pPr>
        <w:pStyle w:val="ListNumber3"/>
        <w:numPr>
          <w:ilvl w:val="0"/>
          <w:numId w:val="35"/>
        </w:numPr>
        <w:spacing w:after="220"/>
        <w:jc w:val="both"/>
        <w:rPr>
          <w:rFonts w:ascii="Arial" w:hAnsi="Arial" w:cs="Arial"/>
          <w:sz w:val="20"/>
          <w:szCs w:val="20"/>
        </w:rPr>
      </w:pPr>
      <w:r w:rsidRPr="00C31604">
        <w:rPr>
          <w:rFonts w:ascii="Arial" w:hAnsi="Arial" w:cs="Arial"/>
          <w:sz w:val="20"/>
          <w:szCs w:val="20"/>
        </w:rPr>
        <w:t>Mandatory convertible preferred stocks (</w:t>
      </w:r>
      <w:proofErr w:type="gramStart"/>
      <w:r w:rsidRPr="00C31604">
        <w:rPr>
          <w:rFonts w:ascii="Arial" w:hAnsi="Arial" w:cs="Arial"/>
          <w:sz w:val="20"/>
          <w:szCs w:val="20"/>
        </w:rPr>
        <w:t>regardless</w:t>
      </w:r>
      <w:proofErr w:type="gramEnd"/>
      <w:r w:rsidRPr="00C31604">
        <w:rPr>
          <w:rFonts w:ascii="Arial" w:hAnsi="Arial" w:cs="Arial"/>
          <w:sz w:val="20"/>
          <w:szCs w:val="20"/>
        </w:rPr>
        <w:t xml:space="preserve"> if the preferred stock is redeemable or perpetual) shall be reported at fair value, not to exceed any currently effective call price, in the periods prior to conversion. Upon conversion to common stock, these securities shall be in scope of SSAP No. 30R.</w:t>
      </w:r>
    </w:p>
    <w:p w14:paraId="0E482DAA" w14:textId="77777777" w:rsidR="004B6A4F" w:rsidRPr="00C31604" w:rsidRDefault="004B6A4F" w:rsidP="004B6A4F">
      <w:pPr>
        <w:pStyle w:val="ListNumber3"/>
        <w:numPr>
          <w:ilvl w:val="0"/>
          <w:numId w:val="35"/>
        </w:numPr>
        <w:spacing w:after="220"/>
        <w:jc w:val="both"/>
        <w:rPr>
          <w:rFonts w:ascii="Arial" w:hAnsi="Arial" w:cs="Arial"/>
          <w:sz w:val="20"/>
          <w:szCs w:val="20"/>
        </w:rPr>
      </w:pPr>
      <w:r w:rsidRPr="00C31604">
        <w:rPr>
          <w:rFonts w:ascii="Arial" w:hAnsi="Arial" w:cs="Arial"/>
          <w:sz w:val="20"/>
          <w:szCs w:val="20"/>
        </w:rPr>
        <w:t xml:space="preserve">For preferred stocks reported at fair value, the accounting for unrealized gains and losses shall be in accordance with </w:t>
      </w:r>
      <w:r w:rsidRPr="00C31604">
        <w:rPr>
          <w:rFonts w:ascii="Arial" w:hAnsi="Arial" w:cs="Arial"/>
          <w:i/>
          <w:iCs/>
          <w:sz w:val="20"/>
          <w:szCs w:val="20"/>
        </w:rPr>
        <w:t>SSAP No. 7—Asset Valuation Reserve and Interest Maintenance Reserve.</w:t>
      </w:r>
    </w:p>
    <w:p w14:paraId="020C7A8D" w14:textId="77777777" w:rsidR="004B6A4F" w:rsidRPr="00C31604" w:rsidRDefault="004B6A4F" w:rsidP="004B6A4F">
      <w:pPr>
        <w:pStyle w:val="Heading3"/>
        <w:rPr>
          <w:sz w:val="20"/>
          <w:szCs w:val="20"/>
        </w:rPr>
      </w:pPr>
      <w:r w:rsidRPr="00C31604">
        <w:rPr>
          <w:sz w:val="20"/>
          <w:szCs w:val="20"/>
        </w:rPr>
        <w:t>Impairment of Redeemable Preferred Stock</w:t>
      </w:r>
    </w:p>
    <w:p w14:paraId="33C611A5" w14:textId="01439680" w:rsidR="004B6A4F" w:rsidRPr="005C2BBB" w:rsidRDefault="004B6A4F" w:rsidP="004B6A4F">
      <w:pPr>
        <w:pStyle w:val="ListContinue"/>
        <w:numPr>
          <w:ilvl w:val="0"/>
          <w:numId w:val="39"/>
        </w:numPr>
        <w:tabs>
          <w:tab w:val="left" w:pos="720"/>
        </w:tabs>
        <w:ind w:firstLine="0"/>
        <w:rPr>
          <w:rFonts w:ascii="Arial" w:hAnsi="Arial" w:cs="Arial"/>
          <w:sz w:val="20"/>
        </w:rPr>
      </w:pPr>
      <w:r w:rsidRPr="00C31604">
        <w:rPr>
          <w:rFonts w:ascii="Arial" w:hAnsi="Arial" w:cs="Arial"/>
          <w:sz w:val="20"/>
        </w:rPr>
        <w:t xml:space="preserve">An other-than-temporary impairment shall be considered to have occurred if it is probable that the reporting entity will be unable to collect all amounts due according to the contractual terms of the preferred stock in effect at the date of acquisition. An assessment of other-than-temporary impairment shall occur whenever mandatory redemption rights or sinking fund requirements do not occur. A decline in fair value which is other-than-temporary includes situations where the reporting entity has made a decision to sell the preferred stock prior to its maturity at an amount below </w:t>
      </w:r>
      <w:proofErr w:type="gramStart"/>
      <w:r w:rsidRPr="00C31604">
        <w:rPr>
          <w:rFonts w:ascii="Arial" w:hAnsi="Arial" w:cs="Arial"/>
          <w:sz w:val="20"/>
        </w:rPr>
        <w:t>its</w:t>
      </w:r>
      <w:proofErr w:type="gramEnd"/>
      <w:r w:rsidRPr="00C31604">
        <w:rPr>
          <w:rFonts w:ascii="Arial" w:hAnsi="Arial" w:cs="Arial"/>
          <w:sz w:val="20"/>
        </w:rPr>
        <w:t xml:space="preserve"> carrying value (i.e., amortized cost). If it is determined that a decline in the fair value of a redeemable preferred stock is other-than-temporary, an impairment loss shall be recognized as a realized loss equal to the entire difference between the redeemable preferred stock’s carrying value and its fair value, not to exceed any currently effective call price, at the balance sheet date of the reporting period for which the assessment</w:t>
      </w:r>
      <w:r w:rsidRPr="005C2BBB">
        <w:rPr>
          <w:rFonts w:ascii="Arial" w:hAnsi="Arial" w:cs="Arial"/>
          <w:sz w:val="20"/>
        </w:rPr>
        <w:t xml:space="preserve"> is made. The measurement of the impairment loss shall not include partial recoveries of fair value </w:t>
      </w:r>
      <w:proofErr w:type="gramStart"/>
      <w:r w:rsidRPr="005C2BBB">
        <w:rPr>
          <w:rFonts w:ascii="Arial" w:hAnsi="Arial" w:cs="Arial"/>
          <w:sz w:val="20"/>
        </w:rPr>
        <w:t>subsequent to</w:t>
      </w:r>
      <w:proofErr w:type="gramEnd"/>
      <w:r w:rsidRPr="005C2BBB">
        <w:rPr>
          <w:rFonts w:ascii="Arial" w:hAnsi="Arial" w:cs="Arial"/>
          <w:sz w:val="20"/>
        </w:rPr>
        <w:t xml:space="preserve"> the balance sheet date. For reporting entities required to maintain an AVR, realized losses shall be accounted for in accordance with SSAP No. 7.</w:t>
      </w:r>
    </w:p>
    <w:p w14:paraId="3213F88D" w14:textId="4332FFE1" w:rsidR="004B6A4F" w:rsidRDefault="004B6A4F" w:rsidP="004E2BB9">
      <w:pPr>
        <w:pStyle w:val="BodyText2"/>
        <w:rPr>
          <w:szCs w:val="22"/>
        </w:rPr>
      </w:pPr>
    </w:p>
    <w:p w14:paraId="168F3F98" w14:textId="1C790379" w:rsidR="004B6A4F" w:rsidRDefault="00C31604" w:rsidP="004E2BB9">
      <w:pPr>
        <w:pStyle w:val="BodyText2"/>
        <w:rPr>
          <w:szCs w:val="22"/>
        </w:rPr>
      </w:pPr>
      <w:ins w:id="4" w:author="Pinegar, Jim" w:date="2021-06-04T08:08:00Z">
        <w:r>
          <w:rPr>
            <w:szCs w:val="22"/>
          </w:rPr>
          <w:t xml:space="preserve">New Footnote (FN) </w:t>
        </w:r>
      </w:ins>
      <w:ins w:id="5" w:author="Pinegar, Jim" w:date="2021-06-04T08:09:00Z">
        <w:r>
          <w:rPr>
            <w:szCs w:val="22"/>
          </w:rPr>
          <w:t>–</w:t>
        </w:r>
      </w:ins>
      <w:ins w:id="6" w:author="Pinegar, Jim" w:date="2021-06-04T08:08:00Z">
        <w:r>
          <w:rPr>
            <w:szCs w:val="22"/>
          </w:rPr>
          <w:t xml:space="preserve"> </w:t>
        </w:r>
      </w:ins>
      <w:ins w:id="7" w:author="Pinegar, Jim" w:date="2021-06-14T07:43:00Z">
        <w:r w:rsidR="00F170FD">
          <w:rPr>
            <w:szCs w:val="22"/>
          </w:rPr>
          <w:t xml:space="preserve">In all situations noted in this statement in which the fair value is limited to the currently effective call price, this </w:t>
        </w:r>
      </w:ins>
      <w:ins w:id="8" w:author="Pinegar, Jim" w:date="2021-06-14T07:44:00Z">
        <w:r w:rsidR="006F6976">
          <w:rPr>
            <w:szCs w:val="22"/>
          </w:rPr>
          <w:t>limitation</w:t>
        </w:r>
      </w:ins>
      <w:ins w:id="9" w:author="Pinegar, Jim" w:date="2021-06-14T07:43:00Z">
        <w:r w:rsidR="00F170FD">
          <w:rPr>
            <w:szCs w:val="22"/>
          </w:rPr>
          <w:t xml:space="preserve"> only applies when the call is </w:t>
        </w:r>
      </w:ins>
      <w:ins w:id="10" w:author="Pinegar, Jim" w:date="2021-06-04T08:10:00Z">
        <w:r>
          <w:rPr>
            <w:szCs w:val="22"/>
          </w:rPr>
          <w:t xml:space="preserve">1) </w:t>
        </w:r>
      </w:ins>
      <w:ins w:id="11" w:author="Pinegar, Jim" w:date="2021-06-04T10:53:00Z">
        <w:r w:rsidR="00BD61DB">
          <w:rPr>
            <w:szCs w:val="22"/>
          </w:rPr>
          <w:t xml:space="preserve">currently </w:t>
        </w:r>
      </w:ins>
      <w:ins w:id="12" w:author="Pinegar, Jim" w:date="2021-06-04T08:09:00Z">
        <w:r>
          <w:rPr>
            <w:szCs w:val="22"/>
          </w:rPr>
          <w:t xml:space="preserve">exercisable by the </w:t>
        </w:r>
      </w:ins>
      <w:ins w:id="13" w:author="Pinegar, Jim" w:date="2021-06-04T08:10:00Z">
        <w:r>
          <w:rPr>
            <w:szCs w:val="22"/>
          </w:rPr>
          <w:t>issuer</w:t>
        </w:r>
      </w:ins>
      <w:ins w:id="14" w:author="Pinegar, Jim" w:date="2021-06-14T07:44:00Z">
        <w:r w:rsidR="00EC6613">
          <w:rPr>
            <w:szCs w:val="22"/>
          </w:rPr>
          <w:t>,</w:t>
        </w:r>
      </w:ins>
      <w:ins w:id="15" w:author="Pinegar, Jim" w:date="2021-06-04T08:10:00Z">
        <w:r>
          <w:rPr>
            <w:szCs w:val="22"/>
          </w:rPr>
          <w:t xml:space="preserve"> or 2) the </w:t>
        </w:r>
      </w:ins>
      <w:ins w:id="16" w:author="Pinegar, Jim" w:date="2021-06-14T07:44:00Z">
        <w:r w:rsidR="00EC6613">
          <w:rPr>
            <w:szCs w:val="22"/>
          </w:rPr>
          <w:t xml:space="preserve">issuer has announced that </w:t>
        </w:r>
      </w:ins>
      <w:ins w:id="17" w:author="Pinegar, Jim" w:date="2021-06-04T10:53:00Z">
        <w:r w:rsidR="00BD61DB">
          <w:rPr>
            <w:szCs w:val="22"/>
          </w:rPr>
          <w:t>the</w:t>
        </w:r>
      </w:ins>
      <w:ins w:id="18" w:author="Pinegar, Jim" w:date="2021-06-04T11:06:00Z">
        <w:r w:rsidR="00664B8E">
          <w:rPr>
            <w:szCs w:val="22"/>
          </w:rPr>
          <w:t xml:space="preserve"> instruments</w:t>
        </w:r>
      </w:ins>
      <w:ins w:id="19" w:author="Pinegar, Jim" w:date="2021-06-04T08:15:00Z">
        <w:r>
          <w:rPr>
            <w:szCs w:val="22"/>
          </w:rPr>
          <w:t xml:space="preserve"> will be redeemed/called.</w:t>
        </w:r>
      </w:ins>
      <w:ins w:id="20" w:author="Pinegar, Jim" w:date="2021-06-04T08:09:00Z">
        <w:r>
          <w:rPr>
            <w:szCs w:val="22"/>
          </w:rPr>
          <w:t xml:space="preserve"> </w:t>
        </w:r>
      </w:ins>
    </w:p>
    <w:p w14:paraId="36F0E701" w14:textId="77777777" w:rsidR="004B6A4F" w:rsidRDefault="004B6A4F" w:rsidP="004E2BB9">
      <w:pPr>
        <w:pStyle w:val="BodyText2"/>
        <w:rPr>
          <w:szCs w:val="22"/>
        </w:rPr>
      </w:pPr>
    </w:p>
    <w:p w14:paraId="11101010" w14:textId="123469B4" w:rsidR="00612290" w:rsidRDefault="00612290" w:rsidP="004E2BB9">
      <w:pPr>
        <w:pStyle w:val="BodyText2"/>
        <w:rPr>
          <w:b w:val="0"/>
          <w:bCs w:val="0"/>
          <w:szCs w:val="22"/>
        </w:rPr>
      </w:pPr>
    </w:p>
    <w:p w14:paraId="1675B0C9" w14:textId="77777777" w:rsidR="00984FA6" w:rsidRPr="00016321" w:rsidRDefault="00984FA6" w:rsidP="00B30CA0">
      <w:pPr>
        <w:pStyle w:val="BodyText2"/>
        <w:rPr>
          <w:b w:val="0"/>
          <w:bCs w:val="0"/>
          <w:szCs w:val="22"/>
        </w:rPr>
      </w:pPr>
    </w:p>
    <w:p w14:paraId="53229BB2" w14:textId="29DA76AE" w:rsidR="002A1316" w:rsidRPr="005B4EE7" w:rsidRDefault="002A1316" w:rsidP="005B4EE7">
      <w:pPr>
        <w:pStyle w:val="BodyText2"/>
        <w:rPr>
          <w:b w:val="0"/>
          <w:bCs w:val="0"/>
          <w:szCs w:val="22"/>
        </w:rPr>
      </w:pPr>
      <w:r w:rsidRPr="00016321">
        <w:rPr>
          <w:szCs w:val="22"/>
        </w:rPr>
        <w:t>Staff Review Completed by:</w:t>
      </w:r>
      <w:r w:rsidR="005B4EE7">
        <w:rPr>
          <w:szCs w:val="22"/>
        </w:rPr>
        <w:t xml:space="preserve"> </w:t>
      </w:r>
      <w:r w:rsidR="005B4EE7" w:rsidRPr="005B4EE7">
        <w:rPr>
          <w:b w:val="0"/>
          <w:bCs w:val="0"/>
          <w:szCs w:val="22"/>
        </w:rPr>
        <w:t xml:space="preserve">Jim Pinegar, </w:t>
      </w:r>
      <w:r w:rsidR="00FE7FAA" w:rsidRPr="005B4EE7">
        <w:rPr>
          <w:b w:val="0"/>
          <w:bCs w:val="0"/>
          <w:szCs w:val="22"/>
        </w:rPr>
        <w:t xml:space="preserve">NAIC </w:t>
      </w:r>
      <w:r w:rsidR="006B37DD" w:rsidRPr="005B4EE7">
        <w:rPr>
          <w:b w:val="0"/>
          <w:bCs w:val="0"/>
          <w:szCs w:val="22"/>
        </w:rPr>
        <w:t>S</w:t>
      </w:r>
      <w:r w:rsidR="00FE7FAA" w:rsidRPr="005B4EE7">
        <w:rPr>
          <w:b w:val="0"/>
          <w:bCs w:val="0"/>
          <w:szCs w:val="22"/>
        </w:rPr>
        <w:t>taff</w:t>
      </w:r>
      <w:r w:rsidR="005B4EE7" w:rsidRPr="005B4EE7">
        <w:rPr>
          <w:b w:val="0"/>
          <w:bCs w:val="0"/>
          <w:szCs w:val="22"/>
        </w:rPr>
        <w:t xml:space="preserve"> – </w:t>
      </w:r>
      <w:r w:rsidR="00EA604F">
        <w:rPr>
          <w:b w:val="0"/>
          <w:bCs w:val="0"/>
          <w:szCs w:val="22"/>
        </w:rPr>
        <w:t>June</w:t>
      </w:r>
      <w:r w:rsidR="005B4EE7" w:rsidRPr="005B4EE7">
        <w:rPr>
          <w:b w:val="0"/>
          <w:bCs w:val="0"/>
          <w:szCs w:val="22"/>
        </w:rPr>
        <w:t xml:space="preserve"> 202</w:t>
      </w:r>
      <w:r w:rsidR="00454D9E">
        <w:rPr>
          <w:b w:val="0"/>
          <w:bCs w:val="0"/>
          <w:szCs w:val="22"/>
        </w:rPr>
        <w:t>1</w:t>
      </w:r>
    </w:p>
    <w:p w14:paraId="71BBEFE0" w14:textId="0DD16575" w:rsidR="002A1316" w:rsidRDefault="002A1316" w:rsidP="00B30CA0">
      <w:pPr>
        <w:rPr>
          <w:sz w:val="22"/>
        </w:rPr>
      </w:pPr>
    </w:p>
    <w:p w14:paraId="3BE76E98" w14:textId="0488A85F" w:rsidR="00837AD1" w:rsidRDefault="00837AD1" w:rsidP="00837AD1">
      <w:pPr>
        <w:pStyle w:val="BodyText2"/>
        <w:rPr>
          <w:szCs w:val="22"/>
        </w:rPr>
      </w:pPr>
      <w:r>
        <w:rPr>
          <w:szCs w:val="22"/>
        </w:rPr>
        <w:t>Status:</w:t>
      </w:r>
    </w:p>
    <w:p w14:paraId="50FBECBD" w14:textId="3F04F809" w:rsidR="006B3023" w:rsidRPr="009B072F" w:rsidRDefault="006B3023" w:rsidP="006B3023">
      <w:pPr>
        <w:pStyle w:val="BodyText2"/>
        <w:tabs>
          <w:tab w:val="left" w:pos="7025"/>
        </w:tabs>
        <w:rPr>
          <w:b w:val="0"/>
          <w:bCs w:val="0"/>
          <w:szCs w:val="22"/>
        </w:rPr>
      </w:pPr>
      <w:r w:rsidRPr="00405B22">
        <w:rPr>
          <w:b w:val="0"/>
          <w:bCs w:val="0"/>
          <w:szCs w:val="22"/>
        </w:rPr>
        <w:t>O</w:t>
      </w:r>
      <w:r w:rsidRPr="00A0660B">
        <w:rPr>
          <w:b w:val="0"/>
          <w:bCs w:val="0"/>
          <w:szCs w:val="22"/>
        </w:rPr>
        <w:t>n July 20, 2021,</w:t>
      </w:r>
      <w:r w:rsidRPr="00405B22">
        <w:rPr>
          <w:b w:val="0"/>
          <w:bCs w:val="0"/>
          <w:szCs w:val="22"/>
        </w:rPr>
        <w:t xml:space="preserve"> </w:t>
      </w:r>
      <w:r w:rsidR="009A42ED">
        <w:rPr>
          <w:b w:val="0"/>
          <w:bCs w:val="0"/>
          <w:szCs w:val="22"/>
        </w:rPr>
        <w:t>in response to an e</w:t>
      </w:r>
      <w:r w:rsidR="00421978">
        <w:rPr>
          <w:b w:val="0"/>
          <w:bCs w:val="0"/>
          <w:szCs w:val="22"/>
        </w:rPr>
        <w:t>-</w:t>
      </w:r>
      <w:r w:rsidR="009A42ED">
        <w:rPr>
          <w:b w:val="0"/>
          <w:bCs w:val="0"/>
          <w:szCs w:val="22"/>
        </w:rPr>
        <w:t xml:space="preserve">vote to expose, </w:t>
      </w:r>
      <w:r w:rsidRPr="00405B22">
        <w:rPr>
          <w:b w:val="0"/>
          <w:bCs w:val="0"/>
          <w:szCs w:val="22"/>
        </w:rPr>
        <w:t xml:space="preserve">the Statutory Accounting Principles (E) Working Group moved this agenda item to the active listing, categorized as nonsubstantive, and exposed revisions to </w:t>
      </w:r>
      <w:r w:rsidRPr="00405B22">
        <w:rPr>
          <w:b w:val="0"/>
          <w:bCs w:val="0"/>
          <w:i/>
          <w:iCs/>
          <w:szCs w:val="22"/>
        </w:rPr>
        <w:t xml:space="preserve">SSAP No. </w:t>
      </w:r>
      <w:r>
        <w:rPr>
          <w:b w:val="0"/>
          <w:bCs w:val="0"/>
          <w:i/>
          <w:iCs/>
          <w:szCs w:val="22"/>
        </w:rPr>
        <w:t>32</w:t>
      </w:r>
      <w:r w:rsidRPr="00405B22">
        <w:rPr>
          <w:b w:val="0"/>
          <w:bCs w:val="0"/>
          <w:i/>
          <w:iCs/>
          <w:szCs w:val="22"/>
        </w:rPr>
        <w:t>R—</w:t>
      </w:r>
      <w:r w:rsidR="006E77F9">
        <w:rPr>
          <w:b w:val="0"/>
          <w:bCs w:val="0"/>
          <w:i/>
          <w:iCs/>
          <w:szCs w:val="22"/>
        </w:rPr>
        <w:t>Preferred</w:t>
      </w:r>
      <w:r>
        <w:rPr>
          <w:b w:val="0"/>
          <w:bCs w:val="0"/>
          <w:i/>
          <w:iCs/>
          <w:szCs w:val="22"/>
        </w:rPr>
        <w:t xml:space="preserve"> </w:t>
      </w:r>
      <w:r w:rsidRPr="00DF7104">
        <w:rPr>
          <w:b w:val="0"/>
          <w:bCs w:val="0"/>
          <w:i/>
          <w:iCs/>
          <w:szCs w:val="22"/>
        </w:rPr>
        <w:t>Stock</w:t>
      </w:r>
      <w:r w:rsidR="006E77F9">
        <w:rPr>
          <w:b w:val="0"/>
          <w:bCs w:val="0"/>
          <w:szCs w:val="22"/>
        </w:rPr>
        <w:t xml:space="preserve"> to clarify</w:t>
      </w:r>
      <w:r w:rsidR="005E7501">
        <w:rPr>
          <w:b w:val="0"/>
          <w:bCs w:val="0"/>
          <w:szCs w:val="22"/>
        </w:rPr>
        <w:t xml:space="preserve"> </w:t>
      </w:r>
      <w:r w:rsidR="00DF7104">
        <w:rPr>
          <w:b w:val="0"/>
          <w:bCs w:val="0"/>
          <w:szCs w:val="22"/>
        </w:rPr>
        <w:t xml:space="preserve">that the </w:t>
      </w:r>
      <w:r w:rsidR="00C91D39">
        <w:rPr>
          <w:b w:val="0"/>
          <w:bCs w:val="0"/>
          <w:szCs w:val="22"/>
        </w:rPr>
        <w:t xml:space="preserve">‘effective call price’ valuation </w:t>
      </w:r>
      <w:r w:rsidR="00DF7104">
        <w:rPr>
          <w:b w:val="0"/>
          <w:bCs w:val="0"/>
          <w:szCs w:val="22"/>
        </w:rPr>
        <w:t>limitation</w:t>
      </w:r>
      <w:r w:rsidR="00D57978">
        <w:rPr>
          <w:b w:val="0"/>
          <w:bCs w:val="0"/>
          <w:szCs w:val="22"/>
        </w:rPr>
        <w:t xml:space="preserve">, for all </w:t>
      </w:r>
      <w:r w:rsidR="00DF7104">
        <w:rPr>
          <w:b w:val="0"/>
          <w:bCs w:val="0"/>
          <w:szCs w:val="22"/>
        </w:rPr>
        <w:t>instruments</w:t>
      </w:r>
      <w:r w:rsidR="00D57978">
        <w:rPr>
          <w:b w:val="0"/>
          <w:bCs w:val="0"/>
          <w:szCs w:val="22"/>
        </w:rPr>
        <w:t xml:space="preserve"> w</w:t>
      </w:r>
      <w:r w:rsidR="00DF7104">
        <w:rPr>
          <w:b w:val="0"/>
          <w:bCs w:val="0"/>
          <w:szCs w:val="22"/>
        </w:rPr>
        <w:t>ith</w:t>
      </w:r>
      <w:r w:rsidR="00453540">
        <w:rPr>
          <w:b w:val="0"/>
          <w:bCs w:val="0"/>
          <w:szCs w:val="22"/>
        </w:rPr>
        <w:t>in</w:t>
      </w:r>
      <w:r w:rsidR="00DF7104">
        <w:rPr>
          <w:b w:val="0"/>
          <w:bCs w:val="0"/>
          <w:szCs w:val="22"/>
        </w:rPr>
        <w:t xml:space="preserve"> scope of the standard, </w:t>
      </w:r>
      <w:r w:rsidR="00C91D39">
        <w:rPr>
          <w:b w:val="0"/>
          <w:bCs w:val="0"/>
          <w:szCs w:val="22"/>
        </w:rPr>
        <w:t xml:space="preserve">shall only apply if the call </w:t>
      </w:r>
      <w:r w:rsidR="00F06BA3">
        <w:rPr>
          <w:b w:val="0"/>
          <w:bCs w:val="0"/>
          <w:szCs w:val="22"/>
        </w:rPr>
        <w:t xml:space="preserve">is currently exercisable by the issuer or </w:t>
      </w:r>
      <w:r w:rsidR="00453540">
        <w:rPr>
          <w:b w:val="0"/>
          <w:bCs w:val="0"/>
          <w:szCs w:val="22"/>
        </w:rPr>
        <w:t xml:space="preserve">if </w:t>
      </w:r>
      <w:r w:rsidR="00D57978">
        <w:rPr>
          <w:b w:val="0"/>
          <w:bCs w:val="0"/>
          <w:szCs w:val="22"/>
        </w:rPr>
        <w:t>t</w:t>
      </w:r>
      <w:r w:rsidR="00F06BA3">
        <w:rPr>
          <w:b w:val="0"/>
          <w:bCs w:val="0"/>
          <w:szCs w:val="22"/>
        </w:rPr>
        <w:t xml:space="preserve">he issuer has announced that the </w:t>
      </w:r>
      <w:r w:rsidR="00D57978">
        <w:rPr>
          <w:b w:val="0"/>
          <w:bCs w:val="0"/>
          <w:szCs w:val="22"/>
        </w:rPr>
        <w:t xml:space="preserve">instrument will be redeemed/called. </w:t>
      </w:r>
      <w:r w:rsidR="005E7501">
        <w:rPr>
          <w:b w:val="0"/>
          <w:bCs w:val="0"/>
          <w:szCs w:val="22"/>
        </w:rPr>
        <w:t xml:space="preserve"> </w:t>
      </w:r>
    </w:p>
    <w:p w14:paraId="09AFF824" w14:textId="77777777" w:rsidR="00837AD1" w:rsidRDefault="00837AD1" w:rsidP="00837AD1">
      <w:pPr>
        <w:pStyle w:val="BodyText2"/>
        <w:rPr>
          <w:szCs w:val="22"/>
        </w:rPr>
      </w:pPr>
    </w:p>
    <w:p w14:paraId="51EE5A03" w14:textId="0F8D8705" w:rsidR="006B37DD" w:rsidRDefault="006B37DD" w:rsidP="00B30CA0">
      <w:pPr>
        <w:rPr>
          <w:sz w:val="22"/>
        </w:rPr>
      </w:pPr>
    </w:p>
    <w:p w14:paraId="400005D3" w14:textId="77777777" w:rsidR="006B37DD" w:rsidRDefault="006B37DD" w:rsidP="00B30CA0">
      <w:pPr>
        <w:rPr>
          <w:sz w:val="22"/>
        </w:rPr>
      </w:pPr>
    </w:p>
    <w:p w14:paraId="5BEC363C" w14:textId="051733E7" w:rsidR="00CC53AA" w:rsidRDefault="002A1316" w:rsidP="000579B6">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374790">
        <w:rPr>
          <w:noProof/>
          <w:sz w:val="16"/>
          <w:szCs w:val="16"/>
        </w:rPr>
        <w:t>https://naiconline.sharepoint.com/teams/FRSStatutoryAccounting/National Meetings/A. National Meeting Materials/2021/8. July 20 e-vote (expose 32R item)/21-10 - SSAP No. 32R - Clarification of Effective Call Price.docx</w:t>
      </w:r>
      <w:r w:rsidRPr="000579B6">
        <w:rPr>
          <w:sz w:val="16"/>
          <w:szCs w:val="16"/>
        </w:rPr>
        <w:fldChar w:fldCharType="end"/>
      </w:r>
    </w:p>
    <w:p w14:paraId="0FE979AF" w14:textId="77777777" w:rsidR="00AA1DC0" w:rsidRPr="00DF407B" w:rsidRDefault="00AA1DC0" w:rsidP="000579B6">
      <w:pPr>
        <w:rPr>
          <w:sz w:val="22"/>
          <w:szCs w:val="22"/>
        </w:rPr>
      </w:pPr>
    </w:p>
    <w:sectPr w:rsidR="00AA1DC0" w:rsidRPr="00DF407B" w:rsidSect="00DF407B">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5DAF4" w14:textId="77777777" w:rsidR="008108EA" w:rsidRDefault="008108EA">
      <w:r>
        <w:separator/>
      </w:r>
    </w:p>
  </w:endnote>
  <w:endnote w:type="continuationSeparator" w:id="0">
    <w:p w14:paraId="78639870" w14:textId="77777777" w:rsidR="008108EA" w:rsidRDefault="008108EA">
      <w:r>
        <w:continuationSeparator/>
      </w:r>
    </w:p>
  </w:endnote>
  <w:endnote w:type="continuationNotice" w:id="1">
    <w:p w14:paraId="52EAA14D" w14:textId="77777777" w:rsidR="008108EA" w:rsidRDefault="00810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6F007EE0" w:rsidR="006D3A59" w:rsidRDefault="006D3A59" w:rsidP="00DF407B">
    <w:pPr>
      <w:pStyle w:val="Footer"/>
      <w:tabs>
        <w:tab w:val="clear" w:pos="4320"/>
        <w:tab w:val="center" w:pos="5040"/>
      </w:tabs>
      <w:rPr>
        <w:sz w:val="20"/>
      </w:rPr>
    </w:pPr>
    <w:r>
      <w:rPr>
        <w:sz w:val="20"/>
      </w:rPr>
      <w:t>© 20</w:t>
    </w:r>
    <w:r w:rsidR="008424D9">
      <w:rPr>
        <w:sz w:val="20"/>
      </w:rPr>
      <w:t>2</w:t>
    </w:r>
    <w:r w:rsidR="000B4A03">
      <w:rPr>
        <w:sz w:val="20"/>
      </w:rPr>
      <w:t>1</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E6A95" w14:textId="77777777" w:rsidR="008108EA" w:rsidRDefault="008108EA">
      <w:r>
        <w:separator/>
      </w:r>
    </w:p>
  </w:footnote>
  <w:footnote w:type="continuationSeparator" w:id="0">
    <w:p w14:paraId="471B1BB3" w14:textId="77777777" w:rsidR="008108EA" w:rsidRDefault="008108EA">
      <w:r>
        <w:continuationSeparator/>
      </w:r>
    </w:p>
  </w:footnote>
  <w:footnote w:type="continuationNotice" w:id="1">
    <w:p w14:paraId="56CA172B" w14:textId="77777777" w:rsidR="008108EA" w:rsidRDefault="00810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ED1A" w14:textId="2D1DD10A" w:rsidR="006D3A59" w:rsidRPr="00F04F9A" w:rsidRDefault="0094285B">
    <w:pPr>
      <w:pStyle w:val="Header"/>
      <w:jc w:val="right"/>
      <w:rPr>
        <w:bCs/>
        <w:sz w:val="20"/>
      </w:rPr>
    </w:pPr>
    <w:r>
      <w:rPr>
        <w:b/>
        <w:sz w:val="20"/>
      </w:rPr>
      <w:tab/>
    </w:r>
    <w:r>
      <w:rPr>
        <w:b/>
        <w:sz w:val="20"/>
      </w:rPr>
      <w:tab/>
    </w:r>
    <w:r>
      <w:rPr>
        <w:b/>
        <w:sz w:val="20"/>
      </w:rPr>
      <w:tab/>
    </w:r>
    <w:r>
      <w:rPr>
        <w:b/>
        <w:sz w:val="20"/>
      </w:rPr>
      <w:tab/>
    </w:r>
    <w:r w:rsidR="006D3A59" w:rsidRPr="00F04F9A">
      <w:rPr>
        <w:bCs/>
        <w:sz w:val="20"/>
      </w:rPr>
      <w:t>Ref #20</w:t>
    </w:r>
    <w:r w:rsidR="008424D9">
      <w:rPr>
        <w:bCs/>
        <w:sz w:val="20"/>
      </w:rPr>
      <w:t>2</w:t>
    </w:r>
    <w:r w:rsidR="005B4EE7">
      <w:rPr>
        <w:bCs/>
        <w:sz w:val="20"/>
      </w:rPr>
      <w:t>1</w:t>
    </w:r>
    <w:r w:rsidR="006D3A59" w:rsidRPr="00F04F9A">
      <w:rPr>
        <w:bCs/>
        <w:sz w:val="20"/>
      </w:rPr>
      <w:t>-</w:t>
    </w:r>
    <w:r>
      <w:rPr>
        <w:bCs/>
        <w:sz w:val="20"/>
      </w:rPr>
      <w:t>10</w:t>
    </w:r>
  </w:p>
  <w:p w14:paraId="12DAC63B" w14:textId="77777777" w:rsidR="006D3A59" w:rsidRDefault="006D3A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430D0A2"/>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8B10DA7"/>
    <w:multiLevelType w:val="singleLevel"/>
    <w:tmpl w:val="D06EB10A"/>
    <w:lvl w:ilvl="0">
      <w:start w:val="1"/>
      <w:numFmt w:val="lowerLetter"/>
      <w:lvlText w:val="%1."/>
      <w:legacy w:legacy="1" w:legacySpace="0" w:legacyIndent="720"/>
      <w:lvlJc w:val="left"/>
      <w:pPr>
        <w:ind w:left="1440" w:hanging="720"/>
      </w:pPr>
    </w:lvl>
  </w:abstractNum>
  <w:abstractNum w:abstractNumId="4"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7" w15:restartNumberingAfterBreak="0">
    <w:nsid w:val="19F86C47"/>
    <w:multiLevelType w:val="singleLevel"/>
    <w:tmpl w:val="F124901E"/>
    <w:lvl w:ilvl="0">
      <w:start w:val="1"/>
      <w:numFmt w:val="lowerLetter"/>
      <w:pStyle w:val="Line15a"/>
      <w:lvlText w:val="%1."/>
      <w:lvlJc w:val="left"/>
      <w:pPr>
        <w:tabs>
          <w:tab w:val="num" w:pos="0"/>
        </w:tabs>
        <w:ind w:left="1440" w:hanging="720"/>
      </w:pPr>
      <w:rPr>
        <w:rFonts w:hint="default"/>
      </w:rPr>
    </w:lvl>
  </w:abstractNum>
  <w:abstractNum w:abstractNumId="8" w15:restartNumberingAfterBreak="0">
    <w:nsid w:val="1A3D557E"/>
    <w:multiLevelType w:val="hybridMultilevel"/>
    <w:tmpl w:val="455AECA0"/>
    <w:lvl w:ilvl="0" w:tplc="A918A3C4">
      <w:start w:val="1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73955"/>
    <w:multiLevelType w:val="hybridMultilevel"/>
    <w:tmpl w:val="455AECA0"/>
    <w:lvl w:ilvl="0" w:tplc="A918A3C4">
      <w:start w:val="1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12" w15:restartNumberingAfterBreak="0">
    <w:nsid w:val="21BE39C3"/>
    <w:multiLevelType w:val="hybridMultilevel"/>
    <w:tmpl w:val="6498A372"/>
    <w:lvl w:ilvl="0" w:tplc="444ED260">
      <w:start w:val="3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5"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10D2E92"/>
    <w:multiLevelType w:val="hybridMultilevel"/>
    <w:tmpl w:val="BF3881D4"/>
    <w:lvl w:ilvl="0" w:tplc="7D8CF9F4">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C3ACE"/>
    <w:multiLevelType w:val="singleLevel"/>
    <w:tmpl w:val="D06EB10A"/>
    <w:lvl w:ilvl="0">
      <w:start w:val="1"/>
      <w:numFmt w:val="lowerLetter"/>
      <w:lvlText w:val="%1."/>
      <w:legacy w:legacy="1" w:legacySpace="0" w:legacyIndent="720"/>
      <w:lvlJc w:val="left"/>
      <w:pPr>
        <w:ind w:left="1440" w:hanging="720"/>
      </w:pPr>
    </w:lvl>
  </w:abstractNum>
  <w:abstractNum w:abstractNumId="23"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24" w15:restartNumberingAfterBreak="0">
    <w:nsid w:val="5F4359EF"/>
    <w:multiLevelType w:val="singleLevel"/>
    <w:tmpl w:val="17DC9CE4"/>
    <w:lvl w:ilvl="0">
      <w:start w:val="1"/>
      <w:numFmt w:val="lowerRoman"/>
      <w:lvlText w:val="%1."/>
      <w:lvlJc w:val="left"/>
      <w:pPr>
        <w:tabs>
          <w:tab w:val="num" w:pos="2160"/>
        </w:tabs>
        <w:ind w:left="2160" w:hanging="720"/>
      </w:pPr>
      <w:rPr>
        <w:b w:val="0"/>
        <w:bCs/>
      </w:rPr>
    </w:lvl>
  </w:abstractNum>
  <w:abstractNum w:abstractNumId="25"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27"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8"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E2463E"/>
    <w:multiLevelType w:val="hybridMultilevel"/>
    <w:tmpl w:val="E5BE2D08"/>
    <w:lvl w:ilvl="0" w:tplc="F2925370">
      <w:start w:val="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31" w15:restartNumberingAfterBreak="0">
    <w:nsid w:val="76BD7D36"/>
    <w:multiLevelType w:val="hybridMultilevel"/>
    <w:tmpl w:val="50E2804E"/>
    <w:lvl w:ilvl="0" w:tplc="6EB69FD6">
      <w:start w:val="3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3"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abstractNumId w:val="16"/>
  </w:num>
  <w:num w:numId="2">
    <w:abstractNumId w:val="28"/>
  </w:num>
  <w:num w:numId="3">
    <w:abstractNumId w:val="25"/>
  </w:num>
  <w:num w:numId="4">
    <w:abstractNumId w:val="18"/>
  </w:num>
  <w:num w:numId="5">
    <w:abstractNumId w:val="19"/>
  </w:num>
  <w:num w:numId="6">
    <w:abstractNumId w:val="15"/>
  </w:num>
  <w:num w:numId="7">
    <w:abstractNumId w:val="11"/>
  </w:num>
  <w:num w:numId="8">
    <w:abstractNumId w:val="17"/>
  </w:num>
  <w:num w:numId="9">
    <w:abstractNumId w:val="23"/>
  </w:num>
  <w:num w:numId="10">
    <w:abstractNumId w:val="26"/>
  </w:num>
  <w:num w:numId="11">
    <w:abstractNumId w:val="4"/>
  </w:num>
  <w:num w:numId="12">
    <w:abstractNumId w:val="20"/>
  </w:num>
  <w:num w:numId="13">
    <w:abstractNumId w:val="27"/>
  </w:num>
  <w:num w:numId="14">
    <w:abstractNumId w:val="0"/>
  </w:num>
  <w:num w:numId="15">
    <w:abstractNumId w:val="6"/>
  </w:num>
  <w:num w:numId="16">
    <w:abstractNumId w:val="30"/>
  </w:num>
  <w:num w:numId="17">
    <w:abstractNumId w:val="33"/>
  </w:num>
  <w:num w:numId="18">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abstractNumId w:val="14"/>
  </w:num>
  <w:num w:numId="20">
    <w:abstractNumId w:val="5"/>
  </w:num>
  <w:num w:numId="21">
    <w:abstractNumId w:val="1"/>
  </w:num>
  <w:num w:numId="22">
    <w:abstractNumId w:val="32"/>
  </w:num>
  <w:num w:numId="23">
    <w:abstractNumId w:val="1"/>
  </w:num>
  <w:num w:numId="24">
    <w:abstractNumId w:val="10"/>
  </w:num>
  <w:num w:numId="25">
    <w:abstractNumId w:val="13"/>
  </w:num>
  <w:num w:numId="26">
    <w:abstractNumId w:val="7"/>
  </w:num>
  <w:num w:numId="27">
    <w:abstractNumId w:val="7"/>
    <w:lvlOverride w:ilvl="0">
      <w:startOverride w:val="1"/>
    </w:lvlOverride>
  </w:num>
  <w:num w:numId="28">
    <w:abstractNumId w:val="7"/>
    <w:lvlOverride w:ilvl="0">
      <w:startOverride w:val="1"/>
    </w:lvlOverride>
  </w:num>
  <w:num w:numId="29">
    <w:abstractNumId w:val="7"/>
  </w:num>
  <w:num w:numId="30">
    <w:abstractNumId w:val="29"/>
  </w:num>
  <w:num w:numId="31">
    <w:abstractNumId w:val="31"/>
  </w:num>
  <w:num w:numId="32">
    <w:abstractNumId w:val="12"/>
  </w:num>
  <w:num w:numId="33">
    <w:abstractNumId w:val="21"/>
  </w:num>
  <w:num w:numId="34">
    <w:abstractNumId w:val="7"/>
    <w:lvlOverride w:ilvl="0">
      <w:startOverride w:val="1"/>
    </w:lvlOverride>
  </w:num>
  <w:num w:numId="35">
    <w:abstractNumId w:val="24"/>
  </w:num>
  <w:num w:numId="36">
    <w:abstractNumId w:val="22"/>
  </w:num>
  <w:num w:numId="37">
    <w:abstractNumId w:val="24"/>
    <w:lvlOverride w:ilvl="0">
      <w:startOverride w:val="1"/>
    </w:lvlOverride>
  </w:num>
  <w:num w:numId="38">
    <w:abstractNumId w:val="9"/>
  </w:num>
  <w:num w:numId="39">
    <w:abstractNumId w:val="8"/>
  </w:num>
  <w:num w:numId="40">
    <w:abstractNumId w:val="3"/>
  </w:num>
  <w:num w:numId="41">
    <w:abstractNumId w:val="24"/>
    <w:lvlOverride w:ilvl="0">
      <w:startOverride w:val="1"/>
    </w:lvlOverride>
  </w:num>
  <w:num w:numId="42">
    <w:abstractNumId w:val="2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negar, Jim">
    <w15:presenceInfo w15:providerId="AD" w15:userId="S::jpinegar@naic.org::65d847c6-f120-4696-bfed-9df49ff5fd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4652"/>
    <w:rsid w:val="00012965"/>
    <w:rsid w:val="00016321"/>
    <w:rsid w:val="00023900"/>
    <w:rsid w:val="000324C5"/>
    <w:rsid w:val="00034B2F"/>
    <w:rsid w:val="00035CBF"/>
    <w:rsid w:val="00050C46"/>
    <w:rsid w:val="000579B6"/>
    <w:rsid w:val="00062300"/>
    <w:rsid w:val="00066690"/>
    <w:rsid w:val="0007200C"/>
    <w:rsid w:val="0008058E"/>
    <w:rsid w:val="00091380"/>
    <w:rsid w:val="000967FA"/>
    <w:rsid w:val="000B4A03"/>
    <w:rsid w:val="000D6AE8"/>
    <w:rsid w:val="000E1131"/>
    <w:rsid w:val="000E16CA"/>
    <w:rsid w:val="00133830"/>
    <w:rsid w:val="0013539B"/>
    <w:rsid w:val="00150031"/>
    <w:rsid w:val="00163924"/>
    <w:rsid w:val="00184144"/>
    <w:rsid w:val="00193FE5"/>
    <w:rsid w:val="0019505A"/>
    <w:rsid w:val="001A27DB"/>
    <w:rsid w:val="001B3138"/>
    <w:rsid w:val="001E0AD2"/>
    <w:rsid w:val="001F3CF4"/>
    <w:rsid w:val="001F46EB"/>
    <w:rsid w:val="00203FF7"/>
    <w:rsid w:val="002046F5"/>
    <w:rsid w:val="00261273"/>
    <w:rsid w:val="00266DB4"/>
    <w:rsid w:val="00276636"/>
    <w:rsid w:val="002A1316"/>
    <w:rsid w:val="002A44FE"/>
    <w:rsid w:val="002D70E6"/>
    <w:rsid w:val="002F195A"/>
    <w:rsid w:val="002F6FF9"/>
    <w:rsid w:val="003049FE"/>
    <w:rsid w:val="00304CEC"/>
    <w:rsid w:val="00305875"/>
    <w:rsid w:val="00314578"/>
    <w:rsid w:val="003148E8"/>
    <w:rsid w:val="00323CAE"/>
    <w:rsid w:val="00325660"/>
    <w:rsid w:val="003325E9"/>
    <w:rsid w:val="00333FC0"/>
    <w:rsid w:val="003415C3"/>
    <w:rsid w:val="0034544B"/>
    <w:rsid w:val="0035609F"/>
    <w:rsid w:val="00357190"/>
    <w:rsid w:val="00374790"/>
    <w:rsid w:val="0039600A"/>
    <w:rsid w:val="003B12DE"/>
    <w:rsid w:val="003D3723"/>
    <w:rsid w:val="0040093D"/>
    <w:rsid w:val="0040337C"/>
    <w:rsid w:val="004062AD"/>
    <w:rsid w:val="00421978"/>
    <w:rsid w:val="00434970"/>
    <w:rsid w:val="00435DAC"/>
    <w:rsid w:val="0044022E"/>
    <w:rsid w:val="00446244"/>
    <w:rsid w:val="004516AB"/>
    <w:rsid w:val="00452842"/>
    <w:rsid w:val="00453540"/>
    <w:rsid w:val="00454D9E"/>
    <w:rsid w:val="004829CD"/>
    <w:rsid w:val="0048680B"/>
    <w:rsid w:val="00490996"/>
    <w:rsid w:val="004953BB"/>
    <w:rsid w:val="0049733D"/>
    <w:rsid w:val="004A166E"/>
    <w:rsid w:val="004B51B6"/>
    <w:rsid w:val="004B6A4F"/>
    <w:rsid w:val="004D4855"/>
    <w:rsid w:val="004E2BB9"/>
    <w:rsid w:val="004E3B7D"/>
    <w:rsid w:val="005043B7"/>
    <w:rsid w:val="00562444"/>
    <w:rsid w:val="00590284"/>
    <w:rsid w:val="005979CC"/>
    <w:rsid w:val="005A259E"/>
    <w:rsid w:val="005B4EE7"/>
    <w:rsid w:val="005C2BBB"/>
    <w:rsid w:val="005D4406"/>
    <w:rsid w:val="005E15E0"/>
    <w:rsid w:val="005E7501"/>
    <w:rsid w:val="006030B3"/>
    <w:rsid w:val="00612290"/>
    <w:rsid w:val="0062142F"/>
    <w:rsid w:val="00624E04"/>
    <w:rsid w:val="00626152"/>
    <w:rsid w:val="00626EC0"/>
    <w:rsid w:val="00630368"/>
    <w:rsid w:val="00634598"/>
    <w:rsid w:val="00637C40"/>
    <w:rsid w:val="00654938"/>
    <w:rsid w:val="00664B8E"/>
    <w:rsid w:val="00676A9F"/>
    <w:rsid w:val="00690138"/>
    <w:rsid w:val="006B3023"/>
    <w:rsid w:val="006B37DD"/>
    <w:rsid w:val="006D3A59"/>
    <w:rsid w:val="006E77F9"/>
    <w:rsid w:val="006F08D8"/>
    <w:rsid w:val="006F6976"/>
    <w:rsid w:val="00706B68"/>
    <w:rsid w:val="00715743"/>
    <w:rsid w:val="0072525D"/>
    <w:rsid w:val="007306B9"/>
    <w:rsid w:val="00747E26"/>
    <w:rsid w:val="00756AE3"/>
    <w:rsid w:val="007574AB"/>
    <w:rsid w:val="00761440"/>
    <w:rsid w:val="00774EEB"/>
    <w:rsid w:val="0077672D"/>
    <w:rsid w:val="007767B8"/>
    <w:rsid w:val="007774AA"/>
    <w:rsid w:val="00794B81"/>
    <w:rsid w:val="00794C88"/>
    <w:rsid w:val="00795898"/>
    <w:rsid w:val="007B4554"/>
    <w:rsid w:val="007D58A5"/>
    <w:rsid w:val="007E7F93"/>
    <w:rsid w:val="007F1389"/>
    <w:rsid w:val="007F344C"/>
    <w:rsid w:val="00807B3D"/>
    <w:rsid w:val="008108EA"/>
    <w:rsid w:val="00826CED"/>
    <w:rsid w:val="00837AD1"/>
    <w:rsid w:val="008424D9"/>
    <w:rsid w:val="008758B4"/>
    <w:rsid w:val="008869A6"/>
    <w:rsid w:val="008B0494"/>
    <w:rsid w:val="008C3A60"/>
    <w:rsid w:val="008C59AA"/>
    <w:rsid w:val="008C7E37"/>
    <w:rsid w:val="008E27A1"/>
    <w:rsid w:val="00917D7A"/>
    <w:rsid w:val="0092196B"/>
    <w:rsid w:val="009249B4"/>
    <w:rsid w:val="0094285B"/>
    <w:rsid w:val="00957780"/>
    <w:rsid w:val="00970781"/>
    <w:rsid w:val="00972A11"/>
    <w:rsid w:val="00980638"/>
    <w:rsid w:val="00984FA6"/>
    <w:rsid w:val="0098632A"/>
    <w:rsid w:val="00991429"/>
    <w:rsid w:val="009A42ED"/>
    <w:rsid w:val="009B20EB"/>
    <w:rsid w:val="009B5EF7"/>
    <w:rsid w:val="009C0B81"/>
    <w:rsid w:val="009C702B"/>
    <w:rsid w:val="009D3C49"/>
    <w:rsid w:val="00A0660B"/>
    <w:rsid w:val="00A11581"/>
    <w:rsid w:val="00A202AF"/>
    <w:rsid w:val="00A2174F"/>
    <w:rsid w:val="00A27A60"/>
    <w:rsid w:val="00A65EA1"/>
    <w:rsid w:val="00A82C39"/>
    <w:rsid w:val="00A872A5"/>
    <w:rsid w:val="00A92C59"/>
    <w:rsid w:val="00A93E30"/>
    <w:rsid w:val="00AA1DC0"/>
    <w:rsid w:val="00AA58D0"/>
    <w:rsid w:val="00AA6691"/>
    <w:rsid w:val="00AC14AF"/>
    <w:rsid w:val="00AC7DA7"/>
    <w:rsid w:val="00AE6149"/>
    <w:rsid w:val="00AE74CF"/>
    <w:rsid w:val="00B10C19"/>
    <w:rsid w:val="00B17012"/>
    <w:rsid w:val="00B17E11"/>
    <w:rsid w:val="00B22FDC"/>
    <w:rsid w:val="00B23A23"/>
    <w:rsid w:val="00B30CA0"/>
    <w:rsid w:val="00B36016"/>
    <w:rsid w:val="00B84608"/>
    <w:rsid w:val="00B93E1F"/>
    <w:rsid w:val="00BA63E3"/>
    <w:rsid w:val="00BB18A7"/>
    <w:rsid w:val="00BB5939"/>
    <w:rsid w:val="00BD1F10"/>
    <w:rsid w:val="00BD61DB"/>
    <w:rsid w:val="00C04832"/>
    <w:rsid w:val="00C04FA0"/>
    <w:rsid w:val="00C051DB"/>
    <w:rsid w:val="00C26B71"/>
    <w:rsid w:val="00C31604"/>
    <w:rsid w:val="00C6544D"/>
    <w:rsid w:val="00C87B6E"/>
    <w:rsid w:val="00C9066D"/>
    <w:rsid w:val="00C91D39"/>
    <w:rsid w:val="00CA39BF"/>
    <w:rsid w:val="00CB7CFA"/>
    <w:rsid w:val="00CC53AA"/>
    <w:rsid w:val="00CE3B76"/>
    <w:rsid w:val="00CF3750"/>
    <w:rsid w:val="00D115F7"/>
    <w:rsid w:val="00D156FF"/>
    <w:rsid w:val="00D16F1B"/>
    <w:rsid w:val="00D21513"/>
    <w:rsid w:val="00D45D45"/>
    <w:rsid w:val="00D506C4"/>
    <w:rsid w:val="00D5194B"/>
    <w:rsid w:val="00D55654"/>
    <w:rsid w:val="00D57978"/>
    <w:rsid w:val="00D63E9F"/>
    <w:rsid w:val="00D924B0"/>
    <w:rsid w:val="00DA1C46"/>
    <w:rsid w:val="00DC071A"/>
    <w:rsid w:val="00DF407B"/>
    <w:rsid w:val="00DF7104"/>
    <w:rsid w:val="00E00E33"/>
    <w:rsid w:val="00E077F0"/>
    <w:rsid w:val="00E07E1A"/>
    <w:rsid w:val="00E136A0"/>
    <w:rsid w:val="00E2462E"/>
    <w:rsid w:val="00E30ACC"/>
    <w:rsid w:val="00E86665"/>
    <w:rsid w:val="00E90A65"/>
    <w:rsid w:val="00EA2736"/>
    <w:rsid w:val="00EA604F"/>
    <w:rsid w:val="00EA633D"/>
    <w:rsid w:val="00EC15C1"/>
    <w:rsid w:val="00EC61F1"/>
    <w:rsid w:val="00EC6613"/>
    <w:rsid w:val="00EF720B"/>
    <w:rsid w:val="00F04F9A"/>
    <w:rsid w:val="00F05F13"/>
    <w:rsid w:val="00F06BA3"/>
    <w:rsid w:val="00F170FD"/>
    <w:rsid w:val="00F179AD"/>
    <w:rsid w:val="00F22214"/>
    <w:rsid w:val="00F36D97"/>
    <w:rsid w:val="00F45D51"/>
    <w:rsid w:val="00F723F1"/>
    <w:rsid w:val="00F858B9"/>
    <w:rsid w:val="00F87BAA"/>
    <w:rsid w:val="00FA19A8"/>
    <w:rsid w:val="00FE7FAA"/>
    <w:rsid w:val="00FF10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EA474C"/>
  <w15:docId w15:val="{ECA598FE-A1B8-44FA-8474-6763DB63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numPr>
        <w:numId w:val="29"/>
      </w:num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link w:val="FootnoteTextChar"/>
    <w:uiPriority w:val="99"/>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character" w:customStyle="1" w:styleId="FootnoteTextChar">
    <w:name w:val="Footnote Text Char"/>
    <w:basedOn w:val="DefaultParagraphFont"/>
    <w:link w:val="FootnoteText"/>
    <w:uiPriority w:val="99"/>
    <w:rsid w:val="00F87BAA"/>
  </w:style>
  <w:style w:type="paragraph" w:styleId="BalloonText">
    <w:name w:val="Balloon Text"/>
    <w:basedOn w:val="Normal"/>
    <w:link w:val="BalloonTextChar"/>
    <w:semiHidden/>
    <w:unhideWhenUsed/>
    <w:rsid w:val="00A27A60"/>
    <w:rPr>
      <w:rFonts w:ascii="Segoe UI" w:hAnsi="Segoe UI" w:cs="Segoe UI"/>
      <w:sz w:val="18"/>
      <w:szCs w:val="18"/>
    </w:rPr>
  </w:style>
  <w:style w:type="character" w:customStyle="1" w:styleId="BalloonTextChar">
    <w:name w:val="Balloon Text Char"/>
    <w:basedOn w:val="DefaultParagraphFont"/>
    <w:link w:val="BalloonText"/>
    <w:semiHidden/>
    <w:rsid w:val="00A27A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3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UserInfo>
        <DisplayName>Jacks, Wendy</DisplayName>
        <AccountId>47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2" ma:contentTypeDescription="Create a new document." ma:contentTypeScope="" ma:versionID="455cdb291554e9366691695b7b83b002">
  <xsd:schema xmlns:xsd="http://www.w3.org/2001/XMLSchema" xmlns:xs="http://www.w3.org/2001/XMLSchema" xmlns:p="http://schemas.microsoft.com/office/2006/metadata/properties" xmlns:ns2="dbd46520-c392-41b5-9f68-fe7486eefad7" xmlns:ns3="826143e3-bbcb-45bb-8829-107013e701e5" targetNamespace="http://schemas.microsoft.com/office/2006/metadata/properties" ma:root="true" ma:fieldsID="4bfd3809a8855b4256726f97cb8e5b9f" ns2:_="" ns3:_="">
    <xsd:import namespace="dbd46520-c392-41b5-9f68-fe7486eefad7"/>
    <xsd:import namespace="826143e3-bbcb-45bb-8829-107013e70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2.xml><?xml version="1.0" encoding="utf-8"?>
<ds:datastoreItem xmlns:ds="http://schemas.openxmlformats.org/officeDocument/2006/customXml" ds:itemID="{EFB33AEE-D5AE-47D9-BAAE-7CAEE4BBB054}">
  <ds:schemaRefs>
    <ds:schemaRef ds:uri="http://schemas.microsoft.com/office/2006/metadata/properties"/>
    <ds:schemaRef ds:uri="http://schemas.microsoft.com/office/infopath/2007/PartnerControls"/>
    <ds:schemaRef ds:uri="826143e3-bbcb-45bb-8829-107013e701e5"/>
  </ds:schemaRefs>
</ds:datastoreItem>
</file>

<file path=customXml/itemProps3.xml><?xml version="1.0" encoding="utf-8"?>
<ds:datastoreItem xmlns:ds="http://schemas.openxmlformats.org/officeDocument/2006/customXml" ds:itemID="{11BE83D3-A3BF-4EC4-B854-D7F7E71A3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E769A-CE04-4415-97E6-B5D8B70E6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4</Pages>
  <Words>2191</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Pinegar, Jim</cp:lastModifiedBy>
  <cp:revision>68</cp:revision>
  <cp:lastPrinted>2011-03-01T22:07:00Z</cp:lastPrinted>
  <dcterms:created xsi:type="dcterms:W3CDTF">2021-06-04T12:37:00Z</dcterms:created>
  <dcterms:modified xsi:type="dcterms:W3CDTF">2021-07-20T18:46:00Z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ies>
</file>