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52DAA" w14:textId="77777777" w:rsidR="002A1316" w:rsidRPr="00016321" w:rsidRDefault="002A1316">
      <w:pPr>
        <w:pStyle w:val="Title"/>
        <w:rPr>
          <w:sz w:val="22"/>
          <w:szCs w:val="22"/>
        </w:rPr>
      </w:pPr>
      <w:r w:rsidRPr="00016321">
        <w:rPr>
          <w:sz w:val="22"/>
          <w:szCs w:val="22"/>
        </w:rPr>
        <w:t xml:space="preserve">Statutory Accounting Principles </w:t>
      </w:r>
      <w:r w:rsidR="00C6544D" w:rsidRPr="00016321">
        <w:rPr>
          <w:sz w:val="22"/>
          <w:szCs w:val="22"/>
        </w:rPr>
        <w:t xml:space="preserve">(E) </w:t>
      </w:r>
      <w:r w:rsidRPr="00016321">
        <w:rPr>
          <w:sz w:val="22"/>
          <w:szCs w:val="22"/>
        </w:rPr>
        <w:t>Working Group</w:t>
      </w:r>
    </w:p>
    <w:p w14:paraId="5E8586D5" w14:textId="77777777" w:rsidR="002A1316" w:rsidRPr="00016321" w:rsidRDefault="002A1316">
      <w:pPr>
        <w:jc w:val="center"/>
        <w:rPr>
          <w:b/>
          <w:sz w:val="22"/>
          <w:szCs w:val="22"/>
        </w:rPr>
      </w:pPr>
      <w:r w:rsidRPr="00016321">
        <w:rPr>
          <w:b/>
          <w:sz w:val="22"/>
          <w:szCs w:val="22"/>
        </w:rPr>
        <w:t>Maintenance Agenda Submission Form</w:t>
      </w:r>
    </w:p>
    <w:p w14:paraId="43927C70" w14:textId="77777777" w:rsidR="002A1316" w:rsidRPr="00016321" w:rsidRDefault="002A1316">
      <w:pPr>
        <w:jc w:val="center"/>
        <w:rPr>
          <w:b/>
          <w:sz w:val="22"/>
          <w:szCs w:val="22"/>
        </w:rPr>
      </w:pPr>
      <w:r w:rsidRPr="00016321">
        <w:rPr>
          <w:b/>
          <w:sz w:val="22"/>
          <w:szCs w:val="22"/>
        </w:rPr>
        <w:t>Form A</w:t>
      </w:r>
    </w:p>
    <w:p w14:paraId="65BCA41C" w14:textId="77777777" w:rsidR="002A1316" w:rsidRPr="00016321" w:rsidRDefault="002A1316">
      <w:pPr>
        <w:pStyle w:val="Heading2"/>
        <w:jc w:val="center"/>
        <w:rPr>
          <w:sz w:val="22"/>
          <w:szCs w:val="22"/>
        </w:rPr>
      </w:pPr>
    </w:p>
    <w:p w14:paraId="10F0B4B2" w14:textId="3A71A92F" w:rsidR="002A1316" w:rsidRPr="00016321" w:rsidRDefault="002A1316" w:rsidP="00B30CA0">
      <w:pPr>
        <w:pStyle w:val="Heading2"/>
        <w:rPr>
          <w:sz w:val="22"/>
          <w:szCs w:val="22"/>
        </w:rPr>
      </w:pPr>
      <w:r w:rsidRPr="00016321">
        <w:rPr>
          <w:b/>
          <w:sz w:val="22"/>
          <w:szCs w:val="22"/>
        </w:rPr>
        <w:t>Issue:</w:t>
      </w:r>
      <w:r w:rsidR="00EC61F1" w:rsidRPr="00016321">
        <w:rPr>
          <w:b/>
          <w:sz w:val="22"/>
          <w:szCs w:val="22"/>
        </w:rPr>
        <w:t xml:space="preserve"> </w:t>
      </w:r>
      <w:r w:rsidR="009972ED">
        <w:rPr>
          <w:b/>
          <w:sz w:val="22"/>
          <w:szCs w:val="22"/>
        </w:rPr>
        <w:t xml:space="preserve">Collateral for Loans </w:t>
      </w:r>
    </w:p>
    <w:p w14:paraId="7D50C110" w14:textId="77777777" w:rsidR="00B30CA0" w:rsidRPr="00016321" w:rsidRDefault="00B30CA0" w:rsidP="00B30CA0">
      <w:pPr>
        <w:rPr>
          <w:sz w:val="22"/>
          <w:szCs w:val="22"/>
        </w:rPr>
      </w:pPr>
    </w:p>
    <w:p w14:paraId="1E0B900E" w14:textId="77777777" w:rsidR="002A1316" w:rsidRPr="00016321" w:rsidRDefault="002A1316" w:rsidP="00B30CA0">
      <w:pPr>
        <w:jc w:val="both"/>
        <w:rPr>
          <w:b/>
          <w:sz w:val="22"/>
          <w:szCs w:val="22"/>
        </w:rPr>
      </w:pPr>
      <w:r w:rsidRPr="00016321">
        <w:rPr>
          <w:b/>
          <w:sz w:val="22"/>
          <w:szCs w:val="22"/>
        </w:rPr>
        <w:t>Check (applicable entity):</w:t>
      </w:r>
    </w:p>
    <w:p w14:paraId="3CA22BB3" w14:textId="77777777" w:rsidR="006B37DD" w:rsidRPr="00016321" w:rsidRDefault="006B37DD" w:rsidP="006B37DD">
      <w:pPr>
        <w:tabs>
          <w:tab w:val="center" w:pos="4455"/>
          <w:tab w:val="center" w:pos="5886"/>
          <w:tab w:val="center" w:pos="7326"/>
        </w:tabs>
        <w:jc w:val="both"/>
        <w:rPr>
          <w:sz w:val="22"/>
          <w:szCs w:val="22"/>
        </w:rPr>
      </w:pPr>
      <w:r w:rsidRPr="00016321">
        <w:rPr>
          <w:sz w:val="22"/>
          <w:szCs w:val="22"/>
        </w:rPr>
        <w:tab/>
        <w:t>P/C</w:t>
      </w:r>
      <w:r w:rsidRPr="00016321">
        <w:rPr>
          <w:sz w:val="22"/>
          <w:szCs w:val="22"/>
        </w:rPr>
        <w:tab/>
        <w:t>Life</w:t>
      </w:r>
      <w:r w:rsidRPr="00016321">
        <w:rPr>
          <w:sz w:val="22"/>
          <w:szCs w:val="22"/>
        </w:rPr>
        <w:tab/>
        <w:t>Health</w:t>
      </w:r>
    </w:p>
    <w:p w14:paraId="347337DD" w14:textId="68EE60B9" w:rsidR="002A1316" w:rsidRPr="00016321" w:rsidRDefault="002A1316" w:rsidP="00B30CA0">
      <w:pPr>
        <w:ind w:firstLine="720"/>
        <w:jc w:val="both"/>
        <w:rPr>
          <w:sz w:val="22"/>
          <w:szCs w:val="22"/>
        </w:rPr>
      </w:pPr>
      <w:r w:rsidRPr="00016321">
        <w:rPr>
          <w:sz w:val="22"/>
          <w:szCs w:val="22"/>
        </w:rPr>
        <w:t xml:space="preserve">Modification of </w:t>
      </w:r>
      <w:r w:rsidR="00DF407B">
        <w:rPr>
          <w:sz w:val="22"/>
          <w:szCs w:val="22"/>
        </w:rPr>
        <w:t>E</w:t>
      </w:r>
      <w:r w:rsidRPr="00016321">
        <w:rPr>
          <w:sz w:val="22"/>
          <w:szCs w:val="22"/>
        </w:rPr>
        <w:t>xisting SSAP</w:t>
      </w:r>
      <w:r w:rsidRPr="00016321">
        <w:rPr>
          <w:sz w:val="22"/>
          <w:szCs w:val="22"/>
        </w:rPr>
        <w:tab/>
      </w:r>
      <w:r w:rsidRPr="00016321">
        <w:rPr>
          <w:sz w:val="22"/>
          <w:szCs w:val="22"/>
        </w:rPr>
        <w:tab/>
      </w:r>
      <w:r w:rsidRPr="00016321">
        <w:rPr>
          <w:sz w:val="22"/>
          <w:szCs w:val="22"/>
        </w:rPr>
        <w:fldChar w:fldCharType="begin">
          <w:ffData>
            <w:name w:val="Check1"/>
            <w:enabled/>
            <w:calcOnExit w:val="0"/>
            <w:checkBox>
              <w:sizeAuto/>
              <w:default w:val="1"/>
            </w:checkBox>
          </w:ffData>
        </w:fldChar>
      </w:r>
      <w:bookmarkStart w:id="0" w:name="Check1"/>
      <w:r w:rsidRPr="00016321">
        <w:rPr>
          <w:sz w:val="22"/>
          <w:szCs w:val="22"/>
        </w:rPr>
        <w:instrText xml:space="preserve"> FORMCHECKBOX </w:instrText>
      </w:r>
      <w:r w:rsidR="00C338B0">
        <w:rPr>
          <w:sz w:val="22"/>
          <w:szCs w:val="22"/>
        </w:rPr>
      </w:r>
      <w:r w:rsidR="00C338B0">
        <w:rPr>
          <w:sz w:val="22"/>
          <w:szCs w:val="22"/>
        </w:rPr>
        <w:fldChar w:fldCharType="separate"/>
      </w:r>
      <w:r w:rsidRPr="00016321">
        <w:rPr>
          <w:sz w:val="22"/>
          <w:szCs w:val="22"/>
        </w:rPr>
        <w:fldChar w:fldCharType="end"/>
      </w:r>
      <w:bookmarkEnd w:id="0"/>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1"/>
            </w:checkBox>
          </w:ffData>
        </w:fldChar>
      </w:r>
      <w:r w:rsidRPr="00016321">
        <w:rPr>
          <w:sz w:val="22"/>
          <w:szCs w:val="22"/>
        </w:rPr>
        <w:instrText xml:space="preserve"> FORMCHECKBOX </w:instrText>
      </w:r>
      <w:r w:rsidR="00C338B0">
        <w:rPr>
          <w:sz w:val="22"/>
          <w:szCs w:val="22"/>
        </w:rPr>
      </w:r>
      <w:r w:rsidR="00C338B0">
        <w:rPr>
          <w:sz w:val="22"/>
          <w:szCs w:val="22"/>
        </w:rPr>
        <w:fldChar w:fldCharType="separate"/>
      </w:r>
      <w:r w:rsidRPr="00016321">
        <w:rPr>
          <w:sz w:val="22"/>
          <w:szCs w:val="22"/>
        </w:rPr>
        <w:fldChar w:fldCharType="end"/>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1"/>
            </w:checkBox>
          </w:ffData>
        </w:fldChar>
      </w:r>
      <w:r w:rsidRPr="00016321">
        <w:rPr>
          <w:sz w:val="22"/>
          <w:szCs w:val="22"/>
        </w:rPr>
        <w:instrText xml:space="preserve"> FORMCHECKBOX </w:instrText>
      </w:r>
      <w:r w:rsidR="00C338B0">
        <w:rPr>
          <w:sz w:val="22"/>
          <w:szCs w:val="22"/>
        </w:rPr>
      </w:r>
      <w:r w:rsidR="00C338B0">
        <w:rPr>
          <w:sz w:val="22"/>
          <w:szCs w:val="22"/>
        </w:rPr>
        <w:fldChar w:fldCharType="separate"/>
      </w:r>
      <w:r w:rsidRPr="00016321">
        <w:rPr>
          <w:sz w:val="22"/>
          <w:szCs w:val="22"/>
        </w:rPr>
        <w:fldChar w:fldCharType="end"/>
      </w:r>
    </w:p>
    <w:p w14:paraId="4332D7DA" w14:textId="02284300" w:rsidR="002A1316" w:rsidRPr="00016321" w:rsidRDefault="002A1316" w:rsidP="00B30CA0">
      <w:pPr>
        <w:ind w:firstLine="720"/>
        <w:jc w:val="both"/>
        <w:rPr>
          <w:sz w:val="22"/>
          <w:szCs w:val="22"/>
        </w:rPr>
      </w:pPr>
      <w:r w:rsidRPr="00016321">
        <w:rPr>
          <w:sz w:val="22"/>
          <w:szCs w:val="22"/>
        </w:rPr>
        <w:t>New Issue or SSAP</w:t>
      </w:r>
      <w:r w:rsidRPr="00016321">
        <w:rPr>
          <w:sz w:val="22"/>
          <w:szCs w:val="22"/>
        </w:rPr>
        <w:tab/>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0"/>
            </w:checkBox>
          </w:ffData>
        </w:fldChar>
      </w:r>
      <w:r w:rsidRPr="00016321">
        <w:rPr>
          <w:sz w:val="22"/>
          <w:szCs w:val="22"/>
        </w:rPr>
        <w:instrText xml:space="preserve"> FORMCHECKBOX </w:instrText>
      </w:r>
      <w:r w:rsidR="00C338B0">
        <w:rPr>
          <w:sz w:val="22"/>
          <w:szCs w:val="22"/>
        </w:rPr>
      </w:r>
      <w:r w:rsidR="00C338B0">
        <w:rPr>
          <w:sz w:val="22"/>
          <w:szCs w:val="22"/>
        </w:rPr>
        <w:fldChar w:fldCharType="separate"/>
      </w:r>
      <w:r w:rsidRPr="00016321">
        <w:rPr>
          <w:sz w:val="22"/>
          <w:szCs w:val="22"/>
        </w:rPr>
        <w:fldChar w:fldCharType="end"/>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0"/>
            </w:checkBox>
          </w:ffData>
        </w:fldChar>
      </w:r>
      <w:r w:rsidRPr="00016321">
        <w:rPr>
          <w:sz w:val="22"/>
          <w:szCs w:val="22"/>
        </w:rPr>
        <w:instrText xml:space="preserve"> FORMCHECKBOX </w:instrText>
      </w:r>
      <w:r w:rsidR="00C338B0">
        <w:rPr>
          <w:sz w:val="22"/>
          <w:szCs w:val="22"/>
        </w:rPr>
      </w:r>
      <w:r w:rsidR="00C338B0">
        <w:rPr>
          <w:sz w:val="22"/>
          <w:szCs w:val="22"/>
        </w:rPr>
        <w:fldChar w:fldCharType="separate"/>
      </w:r>
      <w:r w:rsidRPr="00016321">
        <w:rPr>
          <w:sz w:val="22"/>
          <w:szCs w:val="22"/>
        </w:rPr>
        <w:fldChar w:fldCharType="end"/>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0"/>
            </w:checkBox>
          </w:ffData>
        </w:fldChar>
      </w:r>
      <w:r w:rsidRPr="00016321">
        <w:rPr>
          <w:sz w:val="22"/>
          <w:szCs w:val="22"/>
        </w:rPr>
        <w:instrText xml:space="preserve"> FORMCHECKBOX </w:instrText>
      </w:r>
      <w:r w:rsidR="00C338B0">
        <w:rPr>
          <w:sz w:val="22"/>
          <w:szCs w:val="22"/>
        </w:rPr>
      </w:r>
      <w:r w:rsidR="00C338B0">
        <w:rPr>
          <w:sz w:val="22"/>
          <w:szCs w:val="22"/>
        </w:rPr>
        <w:fldChar w:fldCharType="separate"/>
      </w:r>
      <w:r w:rsidRPr="00016321">
        <w:rPr>
          <w:sz w:val="22"/>
          <w:szCs w:val="22"/>
        </w:rPr>
        <w:fldChar w:fldCharType="end"/>
      </w:r>
    </w:p>
    <w:p w14:paraId="108F9360" w14:textId="5D9EFA97" w:rsidR="0044022E" w:rsidRPr="00016321" w:rsidRDefault="0044022E" w:rsidP="0044022E">
      <w:pPr>
        <w:ind w:firstLine="720"/>
        <w:jc w:val="both"/>
        <w:rPr>
          <w:sz w:val="22"/>
          <w:szCs w:val="22"/>
        </w:rPr>
      </w:pPr>
      <w:r w:rsidRPr="00016321">
        <w:rPr>
          <w:sz w:val="22"/>
          <w:szCs w:val="22"/>
        </w:rPr>
        <w:t>Interpretation</w:t>
      </w:r>
      <w:r w:rsidRPr="00016321">
        <w:rPr>
          <w:sz w:val="22"/>
          <w:szCs w:val="22"/>
        </w:rPr>
        <w:tab/>
      </w:r>
      <w:r w:rsidRPr="00016321">
        <w:rPr>
          <w:sz w:val="22"/>
          <w:szCs w:val="22"/>
        </w:rPr>
        <w:tab/>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0"/>
            </w:checkBox>
          </w:ffData>
        </w:fldChar>
      </w:r>
      <w:r w:rsidRPr="00016321">
        <w:rPr>
          <w:sz w:val="22"/>
          <w:szCs w:val="22"/>
        </w:rPr>
        <w:instrText xml:space="preserve"> FORMCHECKBOX </w:instrText>
      </w:r>
      <w:r w:rsidR="00C338B0">
        <w:rPr>
          <w:sz w:val="22"/>
          <w:szCs w:val="22"/>
        </w:rPr>
      </w:r>
      <w:r w:rsidR="00C338B0">
        <w:rPr>
          <w:sz w:val="22"/>
          <w:szCs w:val="22"/>
        </w:rPr>
        <w:fldChar w:fldCharType="separate"/>
      </w:r>
      <w:r w:rsidRPr="00016321">
        <w:rPr>
          <w:sz w:val="22"/>
          <w:szCs w:val="22"/>
        </w:rPr>
        <w:fldChar w:fldCharType="end"/>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0"/>
            </w:checkBox>
          </w:ffData>
        </w:fldChar>
      </w:r>
      <w:r w:rsidRPr="00016321">
        <w:rPr>
          <w:sz w:val="22"/>
          <w:szCs w:val="22"/>
        </w:rPr>
        <w:instrText xml:space="preserve"> FORMCHECKBOX </w:instrText>
      </w:r>
      <w:r w:rsidR="00C338B0">
        <w:rPr>
          <w:sz w:val="22"/>
          <w:szCs w:val="22"/>
        </w:rPr>
      </w:r>
      <w:r w:rsidR="00C338B0">
        <w:rPr>
          <w:sz w:val="22"/>
          <w:szCs w:val="22"/>
        </w:rPr>
        <w:fldChar w:fldCharType="separate"/>
      </w:r>
      <w:r w:rsidRPr="00016321">
        <w:rPr>
          <w:sz w:val="22"/>
          <w:szCs w:val="22"/>
        </w:rPr>
        <w:fldChar w:fldCharType="end"/>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0"/>
            </w:checkBox>
          </w:ffData>
        </w:fldChar>
      </w:r>
      <w:r w:rsidRPr="00016321">
        <w:rPr>
          <w:sz w:val="22"/>
          <w:szCs w:val="22"/>
        </w:rPr>
        <w:instrText xml:space="preserve"> FORMCHECKBOX </w:instrText>
      </w:r>
      <w:r w:rsidR="00C338B0">
        <w:rPr>
          <w:sz w:val="22"/>
          <w:szCs w:val="22"/>
        </w:rPr>
      </w:r>
      <w:r w:rsidR="00C338B0">
        <w:rPr>
          <w:sz w:val="22"/>
          <w:szCs w:val="22"/>
        </w:rPr>
        <w:fldChar w:fldCharType="separate"/>
      </w:r>
      <w:r w:rsidRPr="00016321">
        <w:rPr>
          <w:sz w:val="22"/>
          <w:szCs w:val="22"/>
        </w:rPr>
        <w:fldChar w:fldCharType="end"/>
      </w:r>
    </w:p>
    <w:p w14:paraId="6F1580CB" w14:textId="77777777" w:rsidR="002A1316" w:rsidRPr="00016321" w:rsidRDefault="002A1316" w:rsidP="00B30CA0">
      <w:pPr>
        <w:jc w:val="both"/>
        <w:rPr>
          <w:sz w:val="22"/>
          <w:szCs w:val="22"/>
        </w:rPr>
      </w:pPr>
    </w:p>
    <w:p w14:paraId="26FAF16C" w14:textId="77777777" w:rsidR="002A1316" w:rsidRPr="00016321" w:rsidRDefault="002A1316" w:rsidP="00B30CA0">
      <w:pPr>
        <w:pStyle w:val="BodyText2"/>
        <w:rPr>
          <w:b w:val="0"/>
          <w:bCs w:val="0"/>
          <w:szCs w:val="22"/>
        </w:rPr>
      </w:pPr>
      <w:r w:rsidRPr="00016321">
        <w:rPr>
          <w:bCs w:val="0"/>
          <w:szCs w:val="22"/>
        </w:rPr>
        <w:t>Description of Issue:</w:t>
      </w:r>
    </w:p>
    <w:p w14:paraId="040C7183" w14:textId="0928A32C" w:rsidR="00435DAC" w:rsidRDefault="00435DAC" w:rsidP="00A92C59">
      <w:pPr>
        <w:pStyle w:val="BodyText2"/>
        <w:rPr>
          <w:b w:val="0"/>
          <w:szCs w:val="22"/>
        </w:rPr>
      </w:pPr>
    </w:p>
    <w:p w14:paraId="1291623F" w14:textId="7EBE9F68" w:rsidR="004D7DAD" w:rsidRDefault="008A5A63" w:rsidP="00A92C59">
      <w:pPr>
        <w:pStyle w:val="BodyText2"/>
        <w:rPr>
          <w:b w:val="0"/>
          <w:szCs w:val="22"/>
        </w:rPr>
      </w:pPr>
      <w:r>
        <w:rPr>
          <w:b w:val="0"/>
          <w:szCs w:val="22"/>
        </w:rPr>
        <w:t xml:space="preserve">This agenda </w:t>
      </w:r>
      <w:r w:rsidR="00E67B26">
        <w:rPr>
          <w:b w:val="0"/>
          <w:szCs w:val="22"/>
        </w:rPr>
        <w:t>item</w:t>
      </w:r>
      <w:r>
        <w:rPr>
          <w:b w:val="0"/>
          <w:szCs w:val="22"/>
        </w:rPr>
        <w:t xml:space="preserve"> </w:t>
      </w:r>
      <w:r w:rsidR="00270D4D">
        <w:rPr>
          <w:b w:val="0"/>
          <w:szCs w:val="22"/>
        </w:rPr>
        <w:t xml:space="preserve">has </w:t>
      </w:r>
      <w:proofErr w:type="gramStart"/>
      <w:r w:rsidR="00270D4D">
        <w:rPr>
          <w:b w:val="0"/>
          <w:szCs w:val="22"/>
        </w:rPr>
        <w:t xml:space="preserve">been </w:t>
      </w:r>
      <w:r w:rsidR="00DC2A1F">
        <w:rPr>
          <w:b w:val="0"/>
          <w:szCs w:val="22"/>
        </w:rPr>
        <w:t>drafted</w:t>
      </w:r>
      <w:proofErr w:type="gramEnd"/>
      <w:r w:rsidR="00DC2A1F">
        <w:rPr>
          <w:b w:val="0"/>
          <w:szCs w:val="22"/>
        </w:rPr>
        <w:t xml:space="preserve"> </w:t>
      </w:r>
      <w:r w:rsidR="00E67B26">
        <w:rPr>
          <w:b w:val="0"/>
          <w:szCs w:val="22"/>
        </w:rPr>
        <w:t xml:space="preserve">to address an inconsistency </w:t>
      </w:r>
      <w:r w:rsidR="00EF4000">
        <w:rPr>
          <w:b w:val="0"/>
          <w:szCs w:val="22"/>
        </w:rPr>
        <w:t xml:space="preserve">regarding the collateral loan guidance in </w:t>
      </w:r>
      <w:r w:rsidR="00EF4000" w:rsidRPr="00D43F50">
        <w:rPr>
          <w:b w:val="0"/>
          <w:i/>
          <w:iCs/>
          <w:szCs w:val="22"/>
        </w:rPr>
        <w:t xml:space="preserve">SSAP No. 20—Nonadmitted Assets </w:t>
      </w:r>
      <w:r w:rsidR="00EF4000" w:rsidRPr="00D43F50">
        <w:rPr>
          <w:b w:val="0"/>
          <w:szCs w:val="22"/>
        </w:rPr>
        <w:t xml:space="preserve">and </w:t>
      </w:r>
      <w:r w:rsidR="00EF4000" w:rsidRPr="00D43F50">
        <w:rPr>
          <w:b w:val="0"/>
          <w:i/>
          <w:iCs/>
          <w:szCs w:val="22"/>
        </w:rPr>
        <w:t>SSAP No. 21</w:t>
      </w:r>
      <w:r w:rsidR="00EE6D6E" w:rsidRPr="00D43F50">
        <w:rPr>
          <w:b w:val="0"/>
          <w:i/>
          <w:iCs/>
          <w:szCs w:val="22"/>
        </w:rPr>
        <w:t xml:space="preserve">—Other Admitted </w:t>
      </w:r>
      <w:r w:rsidR="00B64730" w:rsidRPr="00D43F50">
        <w:rPr>
          <w:b w:val="0"/>
          <w:i/>
          <w:iCs/>
          <w:szCs w:val="22"/>
        </w:rPr>
        <w:t>A</w:t>
      </w:r>
      <w:r w:rsidR="00EE6D6E" w:rsidRPr="00D43F50">
        <w:rPr>
          <w:b w:val="0"/>
          <w:i/>
          <w:iCs/>
          <w:szCs w:val="22"/>
        </w:rPr>
        <w:t>ssets</w:t>
      </w:r>
      <w:r w:rsidR="006B15C6">
        <w:rPr>
          <w:b w:val="0"/>
          <w:i/>
          <w:iCs/>
          <w:szCs w:val="22"/>
        </w:rPr>
        <w:t xml:space="preserve"> </w:t>
      </w:r>
      <w:r w:rsidR="006B15C6" w:rsidRPr="006B15C6">
        <w:rPr>
          <w:b w:val="0"/>
          <w:szCs w:val="22"/>
        </w:rPr>
        <w:t xml:space="preserve">(See excerpts in Authoritative </w:t>
      </w:r>
      <w:r w:rsidR="006B15C6">
        <w:rPr>
          <w:b w:val="0"/>
          <w:szCs w:val="22"/>
        </w:rPr>
        <w:t>L</w:t>
      </w:r>
      <w:r w:rsidR="006B15C6" w:rsidRPr="006B15C6">
        <w:rPr>
          <w:b w:val="0"/>
          <w:szCs w:val="22"/>
        </w:rPr>
        <w:t>iterature)</w:t>
      </w:r>
      <w:r w:rsidR="00EE6D6E" w:rsidRPr="006B15C6">
        <w:rPr>
          <w:b w:val="0"/>
          <w:szCs w:val="22"/>
        </w:rPr>
        <w:t>.</w:t>
      </w:r>
      <w:r w:rsidR="00D25840">
        <w:rPr>
          <w:b w:val="0"/>
          <w:szCs w:val="22"/>
        </w:rPr>
        <w:t xml:space="preserve"> </w:t>
      </w:r>
      <w:r w:rsidR="001C02AA">
        <w:rPr>
          <w:b w:val="0"/>
          <w:szCs w:val="22"/>
        </w:rPr>
        <w:t>T</w:t>
      </w:r>
      <w:r w:rsidR="00B64730">
        <w:rPr>
          <w:b w:val="0"/>
          <w:szCs w:val="22"/>
        </w:rPr>
        <w:t xml:space="preserve">hese </w:t>
      </w:r>
      <w:r w:rsidR="00AF5006">
        <w:rPr>
          <w:b w:val="0"/>
          <w:szCs w:val="22"/>
        </w:rPr>
        <w:t xml:space="preserve">two </w:t>
      </w:r>
      <w:r w:rsidR="00B64730">
        <w:rPr>
          <w:b w:val="0"/>
          <w:szCs w:val="22"/>
        </w:rPr>
        <w:t xml:space="preserve">statements contain </w:t>
      </w:r>
      <w:r w:rsidR="001C02AA">
        <w:rPr>
          <w:b w:val="0"/>
          <w:szCs w:val="22"/>
        </w:rPr>
        <w:t xml:space="preserve">guidance about unsecured and secured loans which is complementary. </w:t>
      </w:r>
    </w:p>
    <w:p w14:paraId="42964C1D" w14:textId="77777777" w:rsidR="004D7DAD" w:rsidRDefault="004D7DAD" w:rsidP="00A92C59">
      <w:pPr>
        <w:pStyle w:val="BodyText2"/>
        <w:rPr>
          <w:b w:val="0"/>
          <w:szCs w:val="22"/>
        </w:rPr>
      </w:pPr>
    </w:p>
    <w:p w14:paraId="1EFA1E17" w14:textId="392721C9" w:rsidR="00122F1E" w:rsidRDefault="001C02AA" w:rsidP="00295985">
      <w:pPr>
        <w:pStyle w:val="BodyText2"/>
        <w:rPr>
          <w:b w:val="0"/>
          <w:szCs w:val="22"/>
        </w:rPr>
      </w:pPr>
      <w:r>
        <w:rPr>
          <w:b w:val="0"/>
          <w:szCs w:val="22"/>
        </w:rPr>
        <w:t>SSAP No. 20</w:t>
      </w:r>
      <w:r w:rsidR="009A123A">
        <w:rPr>
          <w:b w:val="0"/>
          <w:szCs w:val="22"/>
        </w:rPr>
        <w:t xml:space="preserve"> </w:t>
      </w:r>
      <w:r w:rsidR="003F39B8">
        <w:rPr>
          <w:b w:val="0"/>
          <w:szCs w:val="22"/>
        </w:rPr>
        <w:t xml:space="preserve">details </w:t>
      </w:r>
      <w:r w:rsidR="003C4342">
        <w:rPr>
          <w:b w:val="0"/>
          <w:szCs w:val="22"/>
        </w:rPr>
        <w:t xml:space="preserve">the </w:t>
      </w:r>
      <w:r w:rsidR="003C4342" w:rsidRPr="00D25840">
        <w:rPr>
          <w:bCs w:val="0"/>
          <w:szCs w:val="22"/>
        </w:rPr>
        <w:t>nonadmitted assets status</w:t>
      </w:r>
      <w:r w:rsidR="003C4342">
        <w:rPr>
          <w:b w:val="0"/>
          <w:szCs w:val="22"/>
        </w:rPr>
        <w:t xml:space="preserve"> of </w:t>
      </w:r>
      <w:r w:rsidR="009A123A">
        <w:rPr>
          <w:b w:val="0"/>
          <w:szCs w:val="22"/>
        </w:rPr>
        <w:t>unsecured loans</w:t>
      </w:r>
      <w:r w:rsidR="00CB3A57">
        <w:rPr>
          <w:b w:val="0"/>
          <w:szCs w:val="22"/>
        </w:rPr>
        <w:t xml:space="preserve"> and loans secured by assets</w:t>
      </w:r>
      <w:r w:rsidR="00EE3056">
        <w:rPr>
          <w:b w:val="0"/>
          <w:szCs w:val="22"/>
        </w:rPr>
        <w:t xml:space="preserve"> which </w:t>
      </w:r>
      <w:r w:rsidR="00CB3A57">
        <w:rPr>
          <w:b w:val="0"/>
          <w:szCs w:val="22"/>
        </w:rPr>
        <w:t xml:space="preserve">do not </w:t>
      </w:r>
      <w:r w:rsidR="00595DB9">
        <w:rPr>
          <w:b w:val="0"/>
          <w:szCs w:val="22"/>
        </w:rPr>
        <w:t>qualify as investments</w:t>
      </w:r>
      <w:r w:rsidR="001278C9">
        <w:rPr>
          <w:b w:val="0"/>
          <w:szCs w:val="22"/>
        </w:rPr>
        <w:t xml:space="preserve">. </w:t>
      </w:r>
      <w:r w:rsidR="00F3793C">
        <w:rPr>
          <w:b w:val="0"/>
          <w:szCs w:val="22"/>
        </w:rPr>
        <w:t xml:space="preserve">SSAP No. 20 </w:t>
      </w:r>
      <w:r w:rsidR="00DC2A1F">
        <w:rPr>
          <w:b w:val="0"/>
          <w:szCs w:val="22"/>
        </w:rPr>
        <w:t xml:space="preserve">also </w:t>
      </w:r>
      <w:r w:rsidR="00F3793C">
        <w:rPr>
          <w:b w:val="0"/>
          <w:szCs w:val="22"/>
        </w:rPr>
        <w:t xml:space="preserve">references </w:t>
      </w:r>
      <w:r w:rsidR="00B00B07">
        <w:rPr>
          <w:b w:val="0"/>
          <w:szCs w:val="22"/>
        </w:rPr>
        <w:t>write off and</w:t>
      </w:r>
      <w:r w:rsidR="00D25840">
        <w:rPr>
          <w:b w:val="0"/>
          <w:szCs w:val="22"/>
        </w:rPr>
        <w:t xml:space="preserve"> </w:t>
      </w:r>
      <w:r w:rsidR="00C64003">
        <w:rPr>
          <w:b w:val="0"/>
          <w:szCs w:val="22"/>
        </w:rPr>
        <w:t>impairment</w:t>
      </w:r>
      <w:r w:rsidR="00F3793C">
        <w:rPr>
          <w:b w:val="0"/>
          <w:szCs w:val="22"/>
        </w:rPr>
        <w:t xml:space="preserve"> guidance</w:t>
      </w:r>
      <w:r w:rsidR="00D25840">
        <w:rPr>
          <w:b w:val="0"/>
          <w:szCs w:val="22"/>
        </w:rPr>
        <w:t xml:space="preserve"> </w:t>
      </w:r>
      <w:r w:rsidR="000A2082">
        <w:rPr>
          <w:b w:val="0"/>
          <w:szCs w:val="22"/>
        </w:rPr>
        <w:t xml:space="preserve">in </w:t>
      </w:r>
      <w:r w:rsidR="000A2082" w:rsidRPr="00A51C65">
        <w:rPr>
          <w:b w:val="0"/>
          <w:bCs w:val="0"/>
          <w:i/>
        </w:rPr>
        <w:t>SSAP No. 5R—Liabilities, Contingencies and Impairments of Assets</w:t>
      </w:r>
      <w:r w:rsidR="000A2082" w:rsidRPr="000A2082">
        <w:rPr>
          <w:b w:val="0"/>
          <w:bCs w:val="0"/>
          <w:szCs w:val="22"/>
        </w:rPr>
        <w:t xml:space="preserve"> </w:t>
      </w:r>
      <w:r w:rsidR="00F3793C" w:rsidRPr="000A2082">
        <w:rPr>
          <w:b w:val="0"/>
          <w:bCs w:val="0"/>
          <w:szCs w:val="22"/>
        </w:rPr>
        <w:t xml:space="preserve">for impaired and uncollectible loans. </w:t>
      </w:r>
      <w:r w:rsidR="001278C9" w:rsidRPr="000A2082">
        <w:rPr>
          <w:b w:val="0"/>
          <w:bCs w:val="0"/>
          <w:szCs w:val="22"/>
        </w:rPr>
        <w:t xml:space="preserve">SSAP No. 20 </w:t>
      </w:r>
      <w:r w:rsidR="00370BC8" w:rsidRPr="000A2082">
        <w:rPr>
          <w:b w:val="0"/>
          <w:bCs w:val="0"/>
          <w:szCs w:val="22"/>
        </w:rPr>
        <w:t>provides</w:t>
      </w:r>
      <w:r w:rsidR="001278C9" w:rsidRPr="000A2082">
        <w:rPr>
          <w:b w:val="0"/>
          <w:bCs w:val="0"/>
          <w:szCs w:val="22"/>
        </w:rPr>
        <w:t xml:space="preserve"> that improperly collateralized </w:t>
      </w:r>
      <w:r w:rsidR="00BD5417" w:rsidRPr="000A2082">
        <w:rPr>
          <w:b w:val="0"/>
          <w:bCs w:val="0"/>
          <w:szCs w:val="22"/>
        </w:rPr>
        <w:t>loans</w:t>
      </w:r>
      <w:r w:rsidR="00151A00" w:rsidRPr="000A2082">
        <w:rPr>
          <w:b w:val="0"/>
          <w:bCs w:val="0"/>
          <w:szCs w:val="22"/>
        </w:rPr>
        <w:t xml:space="preserve"> include</w:t>
      </w:r>
      <w:r w:rsidR="00E8132C" w:rsidRPr="000A2082">
        <w:rPr>
          <w:b w:val="0"/>
          <w:bCs w:val="0"/>
          <w:szCs w:val="22"/>
        </w:rPr>
        <w:t xml:space="preserve"> </w:t>
      </w:r>
      <w:r w:rsidR="00295985" w:rsidRPr="000A2082">
        <w:rPr>
          <w:b w:val="0"/>
          <w:bCs w:val="0"/>
          <w:szCs w:val="22"/>
        </w:rPr>
        <w:t xml:space="preserve">loans </w:t>
      </w:r>
      <w:r w:rsidR="00151A00" w:rsidRPr="000A2082">
        <w:rPr>
          <w:b w:val="0"/>
          <w:bCs w:val="0"/>
          <w:szCs w:val="22"/>
        </w:rPr>
        <w:t>that</w:t>
      </w:r>
      <w:r w:rsidR="002E6A64" w:rsidRPr="000A2082">
        <w:rPr>
          <w:b w:val="0"/>
          <w:bCs w:val="0"/>
          <w:szCs w:val="22"/>
        </w:rPr>
        <w:t xml:space="preserve"> </w:t>
      </w:r>
      <w:r w:rsidR="00BD5417" w:rsidRPr="000A2082">
        <w:rPr>
          <w:b w:val="0"/>
          <w:bCs w:val="0"/>
          <w:szCs w:val="22"/>
        </w:rPr>
        <w:t xml:space="preserve">do not </w:t>
      </w:r>
      <w:r w:rsidR="002E6D84" w:rsidRPr="000A2082">
        <w:rPr>
          <w:b w:val="0"/>
          <w:bCs w:val="0"/>
          <w:szCs w:val="22"/>
        </w:rPr>
        <w:t>have</w:t>
      </w:r>
      <w:r w:rsidR="002E6A64" w:rsidRPr="000A2082">
        <w:rPr>
          <w:b w:val="0"/>
          <w:bCs w:val="0"/>
          <w:szCs w:val="22"/>
        </w:rPr>
        <w:t xml:space="preserve"> underlying assets that</w:t>
      </w:r>
      <w:r w:rsidR="002E6A64">
        <w:rPr>
          <w:b w:val="0"/>
          <w:szCs w:val="22"/>
        </w:rPr>
        <w:t xml:space="preserve"> would other</w:t>
      </w:r>
      <w:r w:rsidR="00D70717">
        <w:rPr>
          <w:b w:val="0"/>
          <w:szCs w:val="22"/>
        </w:rPr>
        <w:t>wise</w:t>
      </w:r>
      <w:r w:rsidR="002E6A64">
        <w:rPr>
          <w:b w:val="0"/>
          <w:szCs w:val="22"/>
        </w:rPr>
        <w:t xml:space="preserve"> qualify as </w:t>
      </w:r>
      <w:r w:rsidR="002E6D84" w:rsidRPr="00834ABC">
        <w:rPr>
          <w:bCs w:val="0"/>
          <w:szCs w:val="22"/>
        </w:rPr>
        <w:t>admitted</w:t>
      </w:r>
      <w:r w:rsidR="002E6A64" w:rsidRPr="00834ABC">
        <w:rPr>
          <w:bCs w:val="0"/>
          <w:szCs w:val="22"/>
        </w:rPr>
        <w:t xml:space="preserve"> assets</w:t>
      </w:r>
      <w:r w:rsidR="00AA4B2B">
        <w:rPr>
          <w:bCs w:val="0"/>
          <w:szCs w:val="22"/>
        </w:rPr>
        <w:t xml:space="preserve"> </w:t>
      </w:r>
      <w:r w:rsidR="00AA4B2B">
        <w:rPr>
          <w:b w:val="0"/>
          <w:szCs w:val="22"/>
        </w:rPr>
        <w:t xml:space="preserve">and stated </w:t>
      </w:r>
      <w:r w:rsidR="00151A00">
        <w:rPr>
          <w:b w:val="0"/>
          <w:szCs w:val="22"/>
        </w:rPr>
        <w:t xml:space="preserve">that </w:t>
      </w:r>
      <w:r w:rsidR="002E6D84">
        <w:rPr>
          <w:b w:val="0"/>
          <w:szCs w:val="22"/>
        </w:rPr>
        <w:t xml:space="preserve">such </w:t>
      </w:r>
      <w:r w:rsidR="00AE3CD0">
        <w:rPr>
          <w:b w:val="0"/>
          <w:szCs w:val="22"/>
        </w:rPr>
        <w:t>loans</w:t>
      </w:r>
      <w:r w:rsidR="00FE1DD8">
        <w:rPr>
          <w:b w:val="0"/>
          <w:szCs w:val="22"/>
        </w:rPr>
        <w:t xml:space="preserve"> </w:t>
      </w:r>
      <w:r w:rsidR="003A51BD">
        <w:rPr>
          <w:b w:val="0"/>
          <w:szCs w:val="22"/>
        </w:rPr>
        <w:t xml:space="preserve">are </w:t>
      </w:r>
      <w:r w:rsidR="00FE1DD8">
        <w:rPr>
          <w:b w:val="0"/>
          <w:szCs w:val="22"/>
        </w:rPr>
        <w:t xml:space="preserve">nonadmitted </w:t>
      </w:r>
      <w:r w:rsidR="003C4342">
        <w:rPr>
          <w:b w:val="0"/>
          <w:szCs w:val="22"/>
        </w:rPr>
        <w:t xml:space="preserve">assets </w:t>
      </w:r>
      <w:r w:rsidR="00FE1DD8">
        <w:rPr>
          <w:b w:val="0"/>
          <w:szCs w:val="22"/>
        </w:rPr>
        <w:t>because the</w:t>
      </w:r>
      <w:r w:rsidR="00D25840">
        <w:rPr>
          <w:b w:val="0"/>
          <w:szCs w:val="22"/>
        </w:rPr>
        <w:t xml:space="preserve"> collateral would be </w:t>
      </w:r>
      <w:r w:rsidR="002E6D84">
        <w:rPr>
          <w:b w:val="0"/>
          <w:szCs w:val="22"/>
        </w:rPr>
        <w:t xml:space="preserve">of </w:t>
      </w:r>
      <w:r w:rsidR="00FE63DA">
        <w:rPr>
          <w:b w:val="0"/>
          <w:szCs w:val="22"/>
        </w:rPr>
        <w:t xml:space="preserve">questionable economic value if needed </w:t>
      </w:r>
      <w:r w:rsidR="00FE1DD8">
        <w:rPr>
          <w:b w:val="0"/>
          <w:szCs w:val="22"/>
        </w:rPr>
        <w:t>to fulfill policyholder obligations.</w:t>
      </w:r>
      <w:r w:rsidR="00E27535">
        <w:rPr>
          <w:b w:val="0"/>
          <w:szCs w:val="22"/>
        </w:rPr>
        <w:t xml:space="preserve"> SSAP No. 20</w:t>
      </w:r>
      <w:r w:rsidR="004D7DAD">
        <w:rPr>
          <w:b w:val="0"/>
          <w:szCs w:val="22"/>
        </w:rPr>
        <w:t xml:space="preserve"> </w:t>
      </w:r>
      <w:r w:rsidR="00E27535">
        <w:rPr>
          <w:b w:val="0"/>
          <w:szCs w:val="22"/>
        </w:rPr>
        <w:t xml:space="preserve">includes similar </w:t>
      </w:r>
      <w:r w:rsidR="00D70717">
        <w:rPr>
          <w:b w:val="0"/>
          <w:szCs w:val="22"/>
        </w:rPr>
        <w:t xml:space="preserve">nonadmission </w:t>
      </w:r>
      <w:r w:rsidR="00E27535">
        <w:rPr>
          <w:b w:val="0"/>
          <w:szCs w:val="22"/>
        </w:rPr>
        <w:t xml:space="preserve">guidance regarding loans on personal </w:t>
      </w:r>
      <w:r w:rsidR="004D7DAD">
        <w:rPr>
          <w:b w:val="0"/>
          <w:szCs w:val="22"/>
        </w:rPr>
        <w:t>security</w:t>
      </w:r>
      <w:r w:rsidR="002A43CD">
        <w:rPr>
          <w:b w:val="0"/>
          <w:szCs w:val="22"/>
        </w:rPr>
        <w:t>,</w:t>
      </w:r>
      <w:r w:rsidR="004D7DAD">
        <w:rPr>
          <w:b w:val="0"/>
          <w:szCs w:val="22"/>
        </w:rPr>
        <w:t xml:space="preserve"> </w:t>
      </w:r>
      <w:r w:rsidR="003C4342">
        <w:rPr>
          <w:b w:val="0"/>
          <w:szCs w:val="22"/>
        </w:rPr>
        <w:t>c</w:t>
      </w:r>
      <w:r w:rsidR="004D7DAD">
        <w:rPr>
          <w:b w:val="0"/>
          <w:szCs w:val="22"/>
        </w:rPr>
        <w:t xml:space="preserve">ash </w:t>
      </w:r>
      <w:r w:rsidR="00E44EE6">
        <w:rPr>
          <w:b w:val="0"/>
          <w:szCs w:val="22"/>
        </w:rPr>
        <w:t>advance</w:t>
      </w:r>
      <w:r w:rsidR="00D70717">
        <w:rPr>
          <w:b w:val="0"/>
          <w:szCs w:val="22"/>
        </w:rPr>
        <w:t>s</w:t>
      </w:r>
      <w:r w:rsidR="00E44EE6">
        <w:rPr>
          <w:b w:val="0"/>
          <w:szCs w:val="22"/>
        </w:rPr>
        <w:t xml:space="preserve"> to</w:t>
      </w:r>
      <w:r w:rsidR="000172FB">
        <w:rPr>
          <w:b w:val="0"/>
          <w:szCs w:val="22"/>
        </w:rPr>
        <w:t xml:space="preserve"> officers</w:t>
      </w:r>
      <w:r w:rsidR="002A43CD">
        <w:rPr>
          <w:b w:val="0"/>
          <w:szCs w:val="22"/>
        </w:rPr>
        <w:t xml:space="preserve"> or </w:t>
      </w:r>
      <w:r w:rsidR="000172FB">
        <w:rPr>
          <w:b w:val="0"/>
          <w:szCs w:val="22"/>
        </w:rPr>
        <w:t>a</w:t>
      </w:r>
      <w:r w:rsidR="00E44EE6">
        <w:rPr>
          <w:b w:val="0"/>
          <w:szCs w:val="22"/>
        </w:rPr>
        <w:t>gents</w:t>
      </w:r>
      <w:r w:rsidR="00FF5FC0">
        <w:rPr>
          <w:b w:val="0"/>
          <w:szCs w:val="22"/>
        </w:rPr>
        <w:t xml:space="preserve"> and</w:t>
      </w:r>
      <w:r w:rsidR="00D25840">
        <w:rPr>
          <w:b w:val="0"/>
          <w:szCs w:val="22"/>
        </w:rPr>
        <w:t xml:space="preserve"> </w:t>
      </w:r>
      <w:r w:rsidR="002A43CD">
        <w:rPr>
          <w:b w:val="0"/>
          <w:szCs w:val="22"/>
        </w:rPr>
        <w:t xml:space="preserve">for </w:t>
      </w:r>
      <w:r w:rsidR="000172FB">
        <w:rPr>
          <w:b w:val="0"/>
          <w:szCs w:val="22"/>
        </w:rPr>
        <w:t>travel advances.</w:t>
      </w:r>
    </w:p>
    <w:p w14:paraId="3420A441" w14:textId="77777777" w:rsidR="00122F1E" w:rsidRDefault="00122F1E" w:rsidP="00A92C59">
      <w:pPr>
        <w:pStyle w:val="BodyText2"/>
        <w:rPr>
          <w:b w:val="0"/>
          <w:szCs w:val="22"/>
        </w:rPr>
      </w:pPr>
    </w:p>
    <w:p w14:paraId="30BF43D0" w14:textId="638A8994" w:rsidR="00122F1E" w:rsidRDefault="004D7DAD" w:rsidP="00A92C59">
      <w:pPr>
        <w:pStyle w:val="BodyText2"/>
        <w:rPr>
          <w:b w:val="0"/>
          <w:bCs w:val="0"/>
          <w:szCs w:val="22"/>
        </w:rPr>
      </w:pPr>
      <w:r w:rsidRPr="002C117C">
        <w:rPr>
          <w:b w:val="0"/>
          <w:szCs w:val="22"/>
        </w:rPr>
        <w:t>SSA</w:t>
      </w:r>
      <w:r w:rsidR="00254814" w:rsidRPr="002C117C">
        <w:rPr>
          <w:b w:val="0"/>
          <w:szCs w:val="22"/>
        </w:rPr>
        <w:t>P No. 21 details</w:t>
      </w:r>
      <w:r w:rsidR="00811494" w:rsidRPr="002C117C">
        <w:rPr>
          <w:b w:val="0"/>
          <w:szCs w:val="22"/>
        </w:rPr>
        <w:t xml:space="preserve"> </w:t>
      </w:r>
      <w:r w:rsidR="00E82B29" w:rsidRPr="002C117C">
        <w:rPr>
          <w:b w:val="0"/>
          <w:szCs w:val="22"/>
        </w:rPr>
        <w:t xml:space="preserve">the requirements for </w:t>
      </w:r>
      <w:r w:rsidR="003C4342" w:rsidRPr="002C117C">
        <w:rPr>
          <w:b w:val="0"/>
          <w:szCs w:val="22"/>
        </w:rPr>
        <w:t>c</w:t>
      </w:r>
      <w:r w:rsidR="00D97921" w:rsidRPr="002C117C">
        <w:rPr>
          <w:b w:val="0"/>
          <w:szCs w:val="22"/>
        </w:rPr>
        <w:t xml:space="preserve">ollateral loans </w:t>
      </w:r>
      <w:r w:rsidR="00E82B29" w:rsidRPr="002C117C">
        <w:rPr>
          <w:b w:val="0"/>
          <w:szCs w:val="22"/>
        </w:rPr>
        <w:t xml:space="preserve">which </w:t>
      </w:r>
      <w:r w:rsidR="00E82B29" w:rsidRPr="002A43CD">
        <w:rPr>
          <w:bCs w:val="0"/>
          <w:szCs w:val="22"/>
        </w:rPr>
        <w:t xml:space="preserve">can </w:t>
      </w:r>
      <w:r w:rsidR="002A43CD">
        <w:rPr>
          <w:bCs w:val="0"/>
          <w:szCs w:val="22"/>
        </w:rPr>
        <w:t xml:space="preserve">qualify to </w:t>
      </w:r>
      <w:proofErr w:type="gramStart"/>
      <w:r w:rsidR="00E82B29" w:rsidRPr="002A43CD">
        <w:rPr>
          <w:bCs w:val="0"/>
          <w:szCs w:val="22"/>
        </w:rPr>
        <w:t>be admitted</w:t>
      </w:r>
      <w:proofErr w:type="gramEnd"/>
      <w:r w:rsidR="00E82B29" w:rsidRPr="002A43CD">
        <w:rPr>
          <w:bCs w:val="0"/>
          <w:szCs w:val="22"/>
        </w:rPr>
        <w:t xml:space="preserve"> assets.</w:t>
      </w:r>
      <w:r w:rsidR="00D25840" w:rsidRPr="002A43CD">
        <w:rPr>
          <w:bCs w:val="0"/>
          <w:szCs w:val="22"/>
        </w:rPr>
        <w:t xml:space="preserve"> </w:t>
      </w:r>
      <w:r w:rsidR="00A910FF" w:rsidRPr="002A43CD">
        <w:rPr>
          <w:b w:val="0"/>
          <w:szCs w:val="22"/>
        </w:rPr>
        <w:t xml:space="preserve">It </w:t>
      </w:r>
      <w:r w:rsidR="00A910FF" w:rsidRPr="002C117C">
        <w:rPr>
          <w:b w:val="0"/>
          <w:szCs w:val="22"/>
        </w:rPr>
        <w:t>provides that the</w:t>
      </w:r>
      <w:r w:rsidR="00D25840">
        <w:rPr>
          <w:b w:val="0"/>
          <w:szCs w:val="22"/>
        </w:rPr>
        <w:t xml:space="preserve"> </w:t>
      </w:r>
      <w:r w:rsidR="00A910FF" w:rsidRPr="002C117C">
        <w:rPr>
          <w:b w:val="0"/>
          <w:szCs w:val="22"/>
        </w:rPr>
        <w:t xml:space="preserve">collateral loan must </w:t>
      </w:r>
      <w:proofErr w:type="gramStart"/>
      <w:r w:rsidR="00A910FF" w:rsidRPr="002C117C">
        <w:rPr>
          <w:b w:val="0"/>
          <w:szCs w:val="22"/>
        </w:rPr>
        <w:t xml:space="preserve">be </w:t>
      </w:r>
      <w:r w:rsidR="00A910FF" w:rsidRPr="000A5096">
        <w:rPr>
          <w:b w:val="0"/>
          <w:szCs w:val="22"/>
        </w:rPr>
        <w:t>secured</w:t>
      </w:r>
      <w:proofErr w:type="gramEnd"/>
      <w:r w:rsidR="00A910FF" w:rsidRPr="000A5096">
        <w:rPr>
          <w:b w:val="0"/>
          <w:szCs w:val="22"/>
        </w:rPr>
        <w:t xml:space="preserve"> by the pledge </w:t>
      </w:r>
      <w:r w:rsidR="00AA4B2B">
        <w:rPr>
          <w:b w:val="0"/>
          <w:szCs w:val="22"/>
        </w:rPr>
        <w:t xml:space="preserve">of </w:t>
      </w:r>
      <w:r w:rsidR="00A910FF" w:rsidRPr="000A5096">
        <w:rPr>
          <w:b w:val="0"/>
          <w:szCs w:val="22"/>
        </w:rPr>
        <w:t xml:space="preserve">an </w:t>
      </w:r>
      <w:r w:rsidR="006A19B2" w:rsidRPr="000A5096">
        <w:rPr>
          <w:b w:val="0"/>
          <w:szCs w:val="22"/>
        </w:rPr>
        <w:t>investment</w:t>
      </w:r>
      <w:r w:rsidR="006A19B2">
        <w:rPr>
          <w:b w:val="0"/>
          <w:szCs w:val="22"/>
        </w:rPr>
        <w:t>.</w:t>
      </w:r>
      <w:r w:rsidR="00D25840">
        <w:rPr>
          <w:b w:val="0"/>
          <w:szCs w:val="22"/>
          <w:vertAlign w:val="superscript"/>
        </w:rPr>
        <w:t xml:space="preserve"> </w:t>
      </w:r>
      <w:r w:rsidR="00834ABC" w:rsidRPr="002C117C">
        <w:rPr>
          <w:b w:val="0"/>
          <w:szCs w:val="22"/>
        </w:rPr>
        <w:t xml:space="preserve">A footnote further describes that </w:t>
      </w:r>
      <w:r w:rsidR="00B50CBF" w:rsidRPr="002C117C">
        <w:rPr>
          <w:b w:val="0"/>
          <w:szCs w:val="22"/>
        </w:rPr>
        <w:t xml:space="preserve">investment </w:t>
      </w:r>
      <w:r w:rsidR="00D70717">
        <w:rPr>
          <w:b w:val="0"/>
          <w:szCs w:val="22"/>
        </w:rPr>
        <w:t xml:space="preserve">collateral </w:t>
      </w:r>
      <w:r w:rsidR="00B50CBF" w:rsidRPr="002C117C">
        <w:rPr>
          <w:b w:val="0"/>
          <w:szCs w:val="22"/>
        </w:rPr>
        <w:t xml:space="preserve">would be of a type that would be in Section 3 of </w:t>
      </w:r>
      <w:r w:rsidR="00B50CBF" w:rsidRPr="002C117C">
        <w:rPr>
          <w:b w:val="0"/>
          <w:i/>
          <w:szCs w:val="22"/>
        </w:rPr>
        <w:t>Appendix A-001—</w:t>
      </w:r>
      <w:r w:rsidR="00B50CBF" w:rsidRPr="002C117C">
        <w:rPr>
          <w:b w:val="0"/>
          <w:i/>
          <w:iCs/>
          <w:szCs w:val="22"/>
        </w:rPr>
        <w:t>Investments of Reporting Entities</w:t>
      </w:r>
      <w:r w:rsidR="00B50CBF" w:rsidRPr="002C117C">
        <w:rPr>
          <w:szCs w:val="22"/>
        </w:rPr>
        <w:t>.</w:t>
      </w:r>
      <w:r w:rsidR="002A43CD">
        <w:rPr>
          <w:szCs w:val="22"/>
        </w:rPr>
        <w:t xml:space="preserve"> </w:t>
      </w:r>
      <w:r w:rsidR="00AF664B" w:rsidRPr="002C117C">
        <w:rPr>
          <w:szCs w:val="22"/>
        </w:rPr>
        <w:t xml:space="preserve">SSAP No. 21 also </w:t>
      </w:r>
      <w:r w:rsidR="002C117C" w:rsidRPr="002C117C">
        <w:rPr>
          <w:szCs w:val="22"/>
        </w:rPr>
        <w:t xml:space="preserve">references the nonadmission guidance in SSAP No. 20 for </w:t>
      </w:r>
      <w:r w:rsidR="002C117C" w:rsidRPr="000A5096">
        <w:rPr>
          <w:b w:val="0"/>
          <w:bCs w:val="0"/>
          <w:szCs w:val="22"/>
        </w:rPr>
        <w:t>collateral loans secured by assets that do not qualify as investment</w:t>
      </w:r>
      <w:r w:rsidR="002C117C" w:rsidRPr="002C117C">
        <w:rPr>
          <w:b w:val="0"/>
          <w:bCs w:val="0"/>
          <w:szCs w:val="22"/>
        </w:rPr>
        <w:t xml:space="preserve">s. </w:t>
      </w:r>
      <w:r w:rsidR="002C117C">
        <w:rPr>
          <w:b w:val="0"/>
          <w:bCs w:val="0"/>
          <w:szCs w:val="22"/>
        </w:rPr>
        <w:t>The reference</w:t>
      </w:r>
      <w:r w:rsidR="008D4AEB">
        <w:rPr>
          <w:b w:val="0"/>
          <w:bCs w:val="0"/>
          <w:szCs w:val="22"/>
        </w:rPr>
        <w:t>d</w:t>
      </w:r>
      <w:r w:rsidR="002C117C">
        <w:rPr>
          <w:b w:val="0"/>
          <w:bCs w:val="0"/>
          <w:szCs w:val="22"/>
        </w:rPr>
        <w:t xml:space="preserve"> guidance in SSAP N</w:t>
      </w:r>
      <w:r w:rsidR="008D4AEB">
        <w:rPr>
          <w:b w:val="0"/>
          <w:bCs w:val="0"/>
          <w:szCs w:val="22"/>
        </w:rPr>
        <w:t xml:space="preserve">o. 20 notes that the underlying assets </w:t>
      </w:r>
      <w:r w:rsidR="00D70717">
        <w:rPr>
          <w:b w:val="0"/>
          <w:bCs w:val="0"/>
          <w:szCs w:val="22"/>
        </w:rPr>
        <w:t xml:space="preserve">must </w:t>
      </w:r>
      <w:r w:rsidR="00E22F08">
        <w:rPr>
          <w:b w:val="0"/>
          <w:bCs w:val="0"/>
          <w:szCs w:val="22"/>
        </w:rPr>
        <w:t xml:space="preserve">qualify as admitted assets. </w:t>
      </w:r>
    </w:p>
    <w:p w14:paraId="01E8F4A0" w14:textId="3F3081F3" w:rsidR="002C117C" w:rsidRDefault="002C117C" w:rsidP="00A92C59">
      <w:pPr>
        <w:pStyle w:val="BodyText2"/>
        <w:rPr>
          <w:b w:val="0"/>
          <w:bCs w:val="0"/>
          <w:szCs w:val="22"/>
        </w:rPr>
      </w:pPr>
    </w:p>
    <w:p w14:paraId="1B17E9A0" w14:textId="0760A3E2" w:rsidR="002C117C" w:rsidRPr="002C117C" w:rsidRDefault="00492E1D" w:rsidP="00A92C59">
      <w:pPr>
        <w:pStyle w:val="BodyText2"/>
        <w:rPr>
          <w:b w:val="0"/>
          <w:bCs w:val="0"/>
          <w:szCs w:val="22"/>
        </w:rPr>
      </w:pPr>
      <w:r>
        <w:rPr>
          <w:b w:val="0"/>
          <w:bCs w:val="0"/>
          <w:szCs w:val="22"/>
        </w:rPr>
        <w:t xml:space="preserve">Both SSAP No. 20 and SSAP No. 21 identify </w:t>
      </w:r>
      <w:r w:rsidR="00860A75">
        <w:rPr>
          <w:b w:val="0"/>
          <w:bCs w:val="0"/>
          <w:szCs w:val="22"/>
        </w:rPr>
        <w:t xml:space="preserve">the need for </w:t>
      </w:r>
      <w:r w:rsidR="00DD31BC">
        <w:rPr>
          <w:b w:val="0"/>
          <w:bCs w:val="0"/>
          <w:szCs w:val="22"/>
        </w:rPr>
        <w:t>adequate collateral that qualifies as an invested asset. SSAP No. 20 is explicit that the investment asset collateral must qualify as an admitted asset. Recent discussion</w:t>
      </w:r>
      <w:r w:rsidR="005C5D0A">
        <w:rPr>
          <w:b w:val="0"/>
          <w:bCs w:val="0"/>
          <w:szCs w:val="22"/>
        </w:rPr>
        <w:t>s</w:t>
      </w:r>
      <w:r w:rsidR="00DD31BC">
        <w:rPr>
          <w:b w:val="0"/>
          <w:bCs w:val="0"/>
          <w:szCs w:val="22"/>
        </w:rPr>
        <w:t xml:space="preserve"> </w:t>
      </w:r>
      <w:r w:rsidR="005C5D0A">
        <w:rPr>
          <w:b w:val="0"/>
          <w:bCs w:val="0"/>
          <w:szCs w:val="22"/>
        </w:rPr>
        <w:t>with</w:t>
      </w:r>
      <w:r w:rsidR="00DD31BC">
        <w:rPr>
          <w:b w:val="0"/>
          <w:bCs w:val="0"/>
          <w:szCs w:val="22"/>
        </w:rPr>
        <w:t xml:space="preserve"> </w:t>
      </w:r>
      <w:r w:rsidR="00E6025F">
        <w:rPr>
          <w:b w:val="0"/>
          <w:bCs w:val="0"/>
          <w:szCs w:val="22"/>
        </w:rPr>
        <w:t xml:space="preserve">state </w:t>
      </w:r>
      <w:r w:rsidR="005C5D0A">
        <w:rPr>
          <w:b w:val="0"/>
          <w:bCs w:val="0"/>
          <w:szCs w:val="22"/>
        </w:rPr>
        <w:t>regulators</w:t>
      </w:r>
      <w:r w:rsidR="00DD31BC">
        <w:rPr>
          <w:b w:val="0"/>
          <w:bCs w:val="0"/>
          <w:szCs w:val="22"/>
        </w:rPr>
        <w:t xml:space="preserve"> have highli</w:t>
      </w:r>
      <w:r w:rsidR="005F7568">
        <w:rPr>
          <w:b w:val="0"/>
          <w:bCs w:val="0"/>
          <w:szCs w:val="22"/>
        </w:rPr>
        <w:t xml:space="preserve">ghted </w:t>
      </w:r>
      <w:r w:rsidR="004416BA">
        <w:rPr>
          <w:b w:val="0"/>
          <w:bCs w:val="0"/>
          <w:szCs w:val="22"/>
        </w:rPr>
        <w:t>th</w:t>
      </w:r>
      <w:r w:rsidR="0078130F">
        <w:rPr>
          <w:b w:val="0"/>
          <w:bCs w:val="0"/>
          <w:szCs w:val="22"/>
        </w:rPr>
        <w:t>at al</w:t>
      </w:r>
      <w:r w:rsidR="00073C97">
        <w:rPr>
          <w:b w:val="0"/>
          <w:bCs w:val="0"/>
          <w:szCs w:val="22"/>
        </w:rPr>
        <w:t>though SSAP No. 21 references the guidance in SSAP No. 20, that it would be beneficial to also note the need for the collateral to qualify as an admitted invested asset.</w:t>
      </w:r>
      <w:r w:rsidR="002A43CD">
        <w:rPr>
          <w:b w:val="0"/>
          <w:bCs w:val="0"/>
          <w:szCs w:val="22"/>
        </w:rPr>
        <w:t xml:space="preserve"> </w:t>
      </w:r>
      <w:r w:rsidR="004416BA">
        <w:rPr>
          <w:b w:val="0"/>
          <w:bCs w:val="0"/>
          <w:szCs w:val="22"/>
        </w:rPr>
        <w:t>This agenda item recommends a</w:t>
      </w:r>
      <w:r w:rsidR="00CB5D38">
        <w:rPr>
          <w:b w:val="0"/>
          <w:bCs w:val="0"/>
          <w:szCs w:val="22"/>
        </w:rPr>
        <w:t xml:space="preserve"> clarification to</w:t>
      </w:r>
      <w:r w:rsidR="00D25840">
        <w:rPr>
          <w:b w:val="0"/>
          <w:bCs w:val="0"/>
          <w:szCs w:val="22"/>
        </w:rPr>
        <w:t xml:space="preserve"> </w:t>
      </w:r>
      <w:r w:rsidR="00E22F08">
        <w:rPr>
          <w:b w:val="0"/>
          <w:bCs w:val="0"/>
          <w:szCs w:val="22"/>
        </w:rPr>
        <w:t xml:space="preserve">SSAP No. 21 </w:t>
      </w:r>
      <w:r w:rsidR="00CB5D38">
        <w:rPr>
          <w:b w:val="0"/>
          <w:bCs w:val="0"/>
          <w:szCs w:val="22"/>
        </w:rPr>
        <w:t xml:space="preserve">that the </w:t>
      </w:r>
      <w:r w:rsidR="00FF3DEE">
        <w:rPr>
          <w:b w:val="0"/>
          <w:bCs w:val="0"/>
          <w:szCs w:val="22"/>
        </w:rPr>
        <w:t xml:space="preserve">acceptable </w:t>
      </w:r>
      <w:r w:rsidR="007534B6">
        <w:rPr>
          <w:b w:val="0"/>
          <w:bCs w:val="0"/>
          <w:szCs w:val="22"/>
        </w:rPr>
        <w:t xml:space="preserve">invested asset </w:t>
      </w:r>
      <w:r w:rsidR="00CB5D38">
        <w:rPr>
          <w:b w:val="0"/>
          <w:bCs w:val="0"/>
          <w:szCs w:val="22"/>
        </w:rPr>
        <w:t>collateral</w:t>
      </w:r>
      <w:r w:rsidR="00FF3DEE">
        <w:rPr>
          <w:b w:val="0"/>
          <w:bCs w:val="0"/>
          <w:szCs w:val="22"/>
        </w:rPr>
        <w:t xml:space="preserve">, for collateral loans must qualify as admissible invested assets. </w:t>
      </w:r>
    </w:p>
    <w:p w14:paraId="2D378C63" w14:textId="77777777" w:rsidR="002C117C" w:rsidRPr="00834ABC" w:rsidRDefault="002C117C" w:rsidP="00A92C59">
      <w:pPr>
        <w:pStyle w:val="BodyText2"/>
        <w:rPr>
          <w:b w:val="0"/>
          <w:szCs w:val="22"/>
        </w:rPr>
      </w:pPr>
    </w:p>
    <w:p w14:paraId="6C6B67AF" w14:textId="77777777" w:rsidR="002A1316" w:rsidRPr="00016321" w:rsidRDefault="002A1316" w:rsidP="00B30CA0">
      <w:pPr>
        <w:pStyle w:val="BodyText2"/>
        <w:rPr>
          <w:bCs w:val="0"/>
          <w:szCs w:val="22"/>
        </w:rPr>
      </w:pPr>
      <w:r w:rsidRPr="00016321">
        <w:rPr>
          <w:bCs w:val="0"/>
          <w:szCs w:val="22"/>
        </w:rPr>
        <w:t>Existing Authoritative Literature:</w:t>
      </w:r>
    </w:p>
    <w:p w14:paraId="4BC85E54" w14:textId="77777777" w:rsidR="00876BFB" w:rsidRDefault="00876BFB" w:rsidP="00876BFB">
      <w:pPr>
        <w:pStyle w:val="BodyText2"/>
        <w:rPr>
          <w:bCs w:val="0"/>
          <w:i/>
          <w:iCs/>
          <w:szCs w:val="22"/>
        </w:rPr>
      </w:pPr>
    </w:p>
    <w:p w14:paraId="224F2091" w14:textId="231B9F65" w:rsidR="006259C0" w:rsidRDefault="006259C0" w:rsidP="00876BFB">
      <w:pPr>
        <w:pStyle w:val="BodyText2"/>
        <w:rPr>
          <w:bCs w:val="0"/>
          <w:szCs w:val="22"/>
        </w:rPr>
      </w:pPr>
      <w:r w:rsidRPr="00876BFB">
        <w:rPr>
          <w:bCs w:val="0"/>
          <w:i/>
          <w:iCs/>
          <w:szCs w:val="22"/>
        </w:rPr>
        <w:t>SSAP No. 20—Nonadmitted Assets</w:t>
      </w:r>
      <w:r w:rsidR="00A51C65" w:rsidRPr="00876BFB">
        <w:rPr>
          <w:bCs w:val="0"/>
          <w:szCs w:val="22"/>
        </w:rPr>
        <w:t xml:space="preserve"> (B</w:t>
      </w:r>
      <w:r w:rsidR="00640483" w:rsidRPr="00876BFB">
        <w:rPr>
          <w:bCs w:val="0"/>
          <w:szCs w:val="22"/>
        </w:rPr>
        <w:t>olding added for emphasis)</w:t>
      </w:r>
      <w:r w:rsidR="00876BFB">
        <w:rPr>
          <w:bCs w:val="0"/>
          <w:szCs w:val="22"/>
        </w:rPr>
        <w:t>:</w:t>
      </w:r>
      <w:r w:rsidR="00640483" w:rsidRPr="00876BFB">
        <w:rPr>
          <w:bCs w:val="0"/>
          <w:szCs w:val="22"/>
        </w:rPr>
        <w:t xml:space="preserve"> </w:t>
      </w:r>
    </w:p>
    <w:p w14:paraId="4B875D85" w14:textId="77777777" w:rsidR="00876BFB" w:rsidRPr="00876BFB" w:rsidRDefault="00876BFB" w:rsidP="00876BFB">
      <w:pPr>
        <w:pStyle w:val="BodyText2"/>
        <w:rPr>
          <w:bCs w:val="0"/>
          <w:szCs w:val="22"/>
        </w:rPr>
      </w:pPr>
    </w:p>
    <w:p w14:paraId="1C191A4F" w14:textId="77777777" w:rsidR="00A51C65" w:rsidRPr="00182482" w:rsidRDefault="00A51C65" w:rsidP="00D93053">
      <w:pPr>
        <w:numPr>
          <w:ilvl w:val="0"/>
          <w:numId w:val="27"/>
        </w:numPr>
        <w:tabs>
          <w:tab w:val="left" w:pos="1440"/>
        </w:tabs>
        <w:spacing w:after="220"/>
        <w:ind w:left="1440" w:hanging="720"/>
        <w:jc w:val="both"/>
        <w:rPr>
          <w:rFonts w:ascii="Arial" w:hAnsi="Arial" w:cs="Arial"/>
          <w:sz w:val="20"/>
          <w:szCs w:val="20"/>
        </w:rPr>
      </w:pPr>
      <w:r w:rsidRPr="00182482">
        <w:rPr>
          <w:rFonts w:ascii="Arial" w:hAnsi="Arial" w:cs="Arial"/>
          <w:sz w:val="20"/>
          <w:szCs w:val="20"/>
        </w:rPr>
        <w:t>Consistent with paragraph 2, the following assets shall be nonadmitted:</w:t>
      </w:r>
    </w:p>
    <w:p w14:paraId="0A13094B" w14:textId="77777777" w:rsidR="00A51C65" w:rsidRPr="00182482" w:rsidRDefault="00A51C65" w:rsidP="00D93053">
      <w:pPr>
        <w:numPr>
          <w:ilvl w:val="0"/>
          <w:numId w:val="26"/>
        </w:numPr>
        <w:spacing w:after="220"/>
        <w:ind w:left="2160"/>
        <w:jc w:val="both"/>
        <w:rPr>
          <w:rFonts w:ascii="Arial" w:hAnsi="Arial" w:cs="Arial"/>
          <w:sz w:val="20"/>
          <w:szCs w:val="20"/>
        </w:rPr>
      </w:pPr>
      <w:r w:rsidRPr="00182482">
        <w:rPr>
          <w:rFonts w:ascii="Arial" w:hAnsi="Arial" w:cs="Arial"/>
          <w:sz w:val="20"/>
          <w:szCs w:val="20"/>
        </w:rPr>
        <w:t xml:space="preserve">Deposits in Suspended Depositories—Amounts on deposit with suspended depositories may not be fully recoverable. Any amounts not </w:t>
      </w:r>
      <w:proofErr w:type="gramStart"/>
      <w:r w:rsidRPr="00182482">
        <w:rPr>
          <w:rFonts w:ascii="Arial" w:hAnsi="Arial" w:cs="Arial"/>
          <w:sz w:val="20"/>
          <w:szCs w:val="20"/>
        </w:rPr>
        <w:t>reasonably expected</w:t>
      </w:r>
      <w:proofErr w:type="gramEnd"/>
      <w:r w:rsidRPr="00182482">
        <w:rPr>
          <w:rFonts w:ascii="Arial" w:hAnsi="Arial" w:cs="Arial"/>
          <w:sz w:val="20"/>
          <w:szCs w:val="20"/>
        </w:rPr>
        <w:t xml:space="preserve"> to be recovered shall be written off in accordance with </w:t>
      </w:r>
      <w:bookmarkStart w:id="1" w:name="_Hlk108171937"/>
      <w:r w:rsidRPr="00182482">
        <w:rPr>
          <w:rFonts w:ascii="Arial" w:hAnsi="Arial" w:cs="Arial"/>
          <w:i/>
          <w:sz w:val="20"/>
          <w:szCs w:val="20"/>
        </w:rPr>
        <w:t>SSAP No. 5R—Liabilities, Contingencies and Impairments of Assets</w:t>
      </w:r>
      <w:bookmarkEnd w:id="1"/>
      <w:r w:rsidRPr="00182482">
        <w:rPr>
          <w:rFonts w:ascii="Arial" w:hAnsi="Arial" w:cs="Arial"/>
          <w:sz w:val="20"/>
          <w:szCs w:val="20"/>
        </w:rPr>
        <w:t xml:space="preserve">. Amounts </w:t>
      </w:r>
      <w:proofErr w:type="gramStart"/>
      <w:r w:rsidRPr="00182482">
        <w:rPr>
          <w:rFonts w:ascii="Arial" w:hAnsi="Arial" w:cs="Arial"/>
          <w:sz w:val="20"/>
          <w:szCs w:val="20"/>
        </w:rPr>
        <w:t>in excess of</w:t>
      </w:r>
      <w:proofErr w:type="gramEnd"/>
      <w:r w:rsidRPr="00182482">
        <w:rPr>
          <w:rFonts w:ascii="Arial" w:hAnsi="Arial" w:cs="Arial"/>
          <w:sz w:val="20"/>
          <w:szCs w:val="20"/>
        </w:rPr>
        <w:t xml:space="preserve"> that written off shall be nonadmitted as they are not available to satisfy obligations to policyholders;</w:t>
      </w:r>
    </w:p>
    <w:p w14:paraId="17582564" w14:textId="77777777" w:rsidR="00A51C65" w:rsidRPr="00182482" w:rsidRDefault="00A51C65" w:rsidP="00D93053">
      <w:pPr>
        <w:numPr>
          <w:ilvl w:val="0"/>
          <w:numId w:val="26"/>
        </w:numPr>
        <w:spacing w:after="220"/>
        <w:ind w:left="2160"/>
        <w:jc w:val="both"/>
        <w:rPr>
          <w:rFonts w:ascii="Arial" w:hAnsi="Arial" w:cs="Arial"/>
          <w:sz w:val="20"/>
          <w:szCs w:val="20"/>
        </w:rPr>
      </w:pPr>
      <w:r w:rsidRPr="00182482">
        <w:rPr>
          <w:rFonts w:ascii="Arial" w:hAnsi="Arial" w:cs="Arial"/>
          <w:b/>
          <w:sz w:val="20"/>
          <w:szCs w:val="20"/>
        </w:rPr>
        <w:lastRenderedPageBreak/>
        <w:t>Bills Receivable Not for Premium and Loans Unsecured or Secured by Assets That Do Not Qualify As Investments</w:t>
      </w:r>
      <w:r w:rsidRPr="00182482">
        <w:rPr>
          <w:rFonts w:ascii="Arial" w:hAnsi="Arial" w:cs="Arial"/>
          <w:sz w:val="20"/>
          <w:szCs w:val="20"/>
        </w:rPr>
        <w:t xml:space="preserve">—In accordance with SSAP No. 5R, amounts determined to be uncollectible or otherwise impaired shall </w:t>
      </w:r>
      <w:proofErr w:type="gramStart"/>
      <w:r w:rsidRPr="00182482">
        <w:rPr>
          <w:rFonts w:ascii="Arial" w:hAnsi="Arial" w:cs="Arial"/>
          <w:sz w:val="20"/>
          <w:szCs w:val="20"/>
        </w:rPr>
        <w:t>be written</w:t>
      </w:r>
      <w:proofErr w:type="gramEnd"/>
      <w:r w:rsidRPr="00182482">
        <w:rPr>
          <w:rFonts w:ascii="Arial" w:hAnsi="Arial" w:cs="Arial"/>
          <w:sz w:val="20"/>
          <w:szCs w:val="20"/>
        </w:rPr>
        <w:t xml:space="preserve"> off.</w:t>
      </w:r>
      <w:r w:rsidRPr="00182482">
        <w:rPr>
          <w:rFonts w:ascii="Arial" w:hAnsi="Arial" w:cs="Arial"/>
          <w:b/>
          <w:sz w:val="20"/>
          <w:szCs w:val="20"/>
        </w:rPr>
        <w:t xml:space="preserve"> </w:t>
      </w:r>
      <w:r w:rsidRPr="00182482">
        <w:rPr>
          <w:rFonts w:ascii="Arial" w:hAnsi="Arial" w:cs="Arial"/>
          <w:sz w:val="20"/>
          <w:szCs w:val="20"/>
        </w:rPr>
        <w:t xml:space="preserve">Amounts </w:t>
      </w:r>
      <w:proofErr w:type="gramStart"/>
      <w:r w:rsidRPr="00182482">
        <w:rPr>
          <w:rFonts w:ascii="Arial" w:hAnsi="Arial" w:cs="Arial"/>
          <w:sz w:val="20"/>
          <w:szCs w:val="20"/>
        </w:rPr>
        <w:t>in excess of</w:t>
      </w:r>
      <w:proofErr w:type="gramEnd"/>
      <w:r w:rsidRPr="00182482">
        <w:rPr>
          <w:rFonts w:ascii="Arial" w:hAnsi="Arial" w:cs="Arial"/>
          <w:sz w:val="20"/>
          <w:szCs w:val="20"/>
        </w:rPr>
        <w:t xml:space="preserve"> that written off are not considered to be properly collateralized</w:t>
      </w:r>
      <w:r w:rsidRPr="00182482">
        <w:rPr>
          <w:rFonts w:ascii="Arial" w:hAnsi="Arial" w:cs="Arial"/>
          <w:b/>
          <w:sz w:val="20"/>
          <w:szCs w:val="20"/>
        </w:rPr>
        <w:t xml:space="preserve"> as there are no underlying assets which would otherwise be admitted assets. Such amounts shall be nonadmitted as they may be of questionable economic value if needed to fulfill policyholder obligations. Receivables arising from working capital finance programs designated by the Securities Valuation Office are subject to the guidance in </w:t>
      </w:r>
      <w:r w:rsidRPr="00182482">
        <w:rPr>
          <w:rFonts w:ascii="Arial" w:hAnsi="Arial" w:cs="Arial"/>
          <w:b/>
          <w:i/>
          <w:sz w:val="20"/>
          <w:szCs w:val="20"/>
        </w:rPr>
        <w:t>SSAP No. 105R—Working Capital Finance Investments</w:t>
      </w:r>
      <w:r w:rsidRPr="00182482">
        <w:rPr>
          <w:rFonts w:ascii="Arial" w:hAnsi="Arial" w:cs="Arial"/>
          <w:b/>
          <w:sz w:val="20"/>
          <w:szCs w:val="20"/>
        </w:rPr>
        <w:t>;</w:t>
      </w:r>
    </w:p>
    <w:p w14:paraId="2B9F2813" w14:textId="77777777" w:rsidR="00A51C65" w:rsidRPr="00182482" w:rsidRDefault="00A51C65" w:rsidP="00D93053">
      <w:pPr>
        <w:numPr>
          <w:ilvl w:val="0"/>
          <w:numId w:val="26"/>
        </w:numPr>
        <w:spacing w:after="220"/>
        <w:ind w:left="2160"/>
        <w:jc w:val="both"/>
        <w:rPr>
          <w:rFonts w:ascii="Arial" w:hAnsi="Arial" w:cs="Arial"/>
          <w:b/>
          <w:sz w:val="20"/>
          <w:szCs w:val="20"/>
        </w:rPr>
      </w:pPr>
      <w:r w:rsidRPr="00182482">
        <w:rPr>
          <w:rFonts w:ascii="Arial" w:hAnsi="Arial" w:cs="Arial"/>
          <w:b/>
          <w:sz w:val="20"/>
          <w:szCs w:val="20"/>
        </w:rPr>
        <w:t>Loans on Personal Security, Cash Advances To, Or In The Hands Of, Officers Or Agents And Travel Advances</w:t>
      </w:r>
      <w:r w:rsidRPr="00182482">
        <w:rPr>
          <w:rFonts w:ascii="Arial" w:hAnsi="Arial" w:cs="Arial"/>
          <w:sz w:val="20"/>
          <w:szCs w:val="20"/>
        </w:rPr>
        <w:t xml:space="preserve">—In accordance with SSAP No. 5R, amounts determined to be uncollectible or otherwise impaired shall </w:t>
      </w:r>
      <w:proofErr w:type="gramStart"/>
      <w:r w:rsidRPr="00182482">
        <w:rPr>
          <w:rFonts w:ascii="Arial" w:hAnsi="Arial" w:cs="Arial"/>
          <w:sz w:val="20"/>
          <w:szCs w:val="20"/>
        </w:rPr>
        <w:t>be written</w:t>
      </w:r>
      <w:proofErr w:type="gramEnd"/>
      <w:r w:rsidRPr="00182482">
        <w:rPr>
          <w:rFonts w:ascii="Arial" w:hAnsi="Arial" w:cs="Arial"/>
          <w:sz w:val="20"/>
          <w:szCs w:val="20"/>
        </w:rPr>
        <w:t xml:space="preserve"> off. Amounts </w:t>
      </w:r>
      <w:proofErr w:type="gramStart"/>
      <w:r w:rsidRPr="00182482">
        <w:rPr>
          <w:rFonts w:ascii="Arial" w:hAnsi="Arial" w:cs="Arial"/>
          <w:sz w:val="20"/>
          <w:szCs w:val="20"/>
        </w:rPr>
        <w:t>in excess of</w:t>
      </w:r>
      <w:proofErr w:type="gramEnd"/>
      <w:r w:rsidRPr="00182482">
        <w:rPr>
          <w:rFonts w:ascii="Arial" w:hAnsi="Arial" w:cs="Arial"/>
          <w:sz w:val="20"/>
          <w:szCs w:val="20"/>
        </w:rPr>
        <w:t xml:space="preserve"> that written off typically are </w:t>
      </w:r>
      <w:r w:rsidRPr="00182482">
        <w:rPr>
          <w:rFonts w:ascii="Arial" w:hAnsi="Arial" w:cs="Arial"/>
          <w:b/>
          <w:sz w:val="20"/>
          <w:szCs w:val="20"/>
        </w:rPr>
        <w:t xml:space="preserve">unsecured and as such have no underlying assets which would otherwise be admitted assets. Such amounts shall be nonadmitted as they may be of questionable economic value if needed to fulfill policyholder obligations. </w:t>
      </w:r>
      <w:proofErr w:type="gramStart"/>
      <w:r w:rsidRPr="00182482">
        <w:rPr>
          <w:rFonts w:ascii="Arial" w:hAnsi="Arial" w:cs="Arial"/>
          <w:b/>
          <w:sz w:val="20"/>
          <w:szCs w:val="20"/>
        </w:rPr>
        <w:t>Some of</w:t>
      </w:r>
      <w:proofErr w:type="gramEnd"/>
      <w:r w:rsidRPr="00182482">
        <w:rPr>
          <w:rFonts w:ascii="Arial" w:hAnsi="Arial" w:cs="Arial"/>
          <w:b/>
          <w:sz w:val="20"/>
          <w:szCs w:val="20"/>
        </w:rPr>
        <w:t xml:space="preserve"> these items may also be considered prepaid expenses which, per </w:t>
      </w:r>
      <w:r w:rsidRPr="00182482">
        <w:rPr>
          <w:rFonts w:ascii="Arial" w:hAnsi="Arial" w:cs="Arial"/>
          <w:b/>
          <w:i/>
          <w:sz w:val="20"/>
          <w:szCs w:val="20"/>
        </w:rPr>
        <w:t>SSAP No. 29—Prepaid Expenses</w:t>
      </w:r>
      <w:r w:rsidRPr="00182482">
        <w:rPr>
          <w:rFonts w:ascii="Arial" w:hAnsi="Arial" w:cs="Arial"/>
          <w:b/>
          <w:sz w:val="20"/>
          <w:szCs w:val="20"/>
        </w:rPr>
        <w:t>, are nonadmitted;</w:t>
      </w:r>
    </w:p>
    <w:p w14:paraId="13D123F7" w14:textId="77777777" w:rsidR="00A51C65" w:rsidRPr="00182482" w:rsidRDefault="00A51C65" w:rsidP="00D93053">
      <w:pPr>
        <w:numPr>
          <w:ilvl w:val="0"/>
          <w:numId w:val="26"/>
        </w:numPr>
        <w:spacing w:after="220"/>
        <w:ind w:left="2160"/>
        <w:jc w:val="both"/>
        <w:rPr>
          <w:rFonts w:ascii="Arial" w:hAnsi="Arial" w:cs="Arial"/>
          <w:sz w:val="20"/>
          <w:szCs w:val="20"/>
        </w:rPr>
      </w:pPr>
      <w:r w:rsidRPr="00182482">
        <w:rPr>
          <w:rFonts w:ascii="Arial" w:hAnsi="Arial" w:cs="Arial"/>
          <w:sz w:val="20"/>
          <w:szCs w:val="20"/>
        </w:rPr>
        <w:t xml:space="preserve">All “Non-Bankable” Checks—Examples of “non-bankable” checks are NSF (non-sufficient funds) checks, post-dated checks, or checks for which payment has </w:t>
      </w:r>
      <w:proofErr w:type="gramStart"/>
      <w:r w:rsidRPr="00182482">
        <w:rPr>
          <w:rFonts w:ascii="Arial" w:hAnsi="Arial" w:cs="Arial"/>
          <w:sz w:val="20"/>
          <w:szCs w:val="20"/>
        </w:rPr>
        <w:t>been stopped</w:t>
      </w:r>
      <w:proofErr w:type="gramEnd"/>
      <w:r w:rsidRPr="00182482">
        <w:rPr>
          <w:rFonts w:ascii="Arial" w:hAnsi="Arial" w:cs="Arial"/>
          <w:sz w:val="20"/>
          <w:szCs w:val="20"/>
        </w:rPr>
        <w:t xml:space="preserve">. Although these checks may still maintain probable future benefits (and thus meet the definition of assets), at the date on which they are non-bankable they are not available for policyholder obligations and shall be nonadmitted until the uncertainty related to the probable future benefit </w:t>
      </w:r>
      <w:proofErr w:type="gramStart"/>
      <w:r w:rsidRPr="00182482">
        <w:rPr>
          <w:rFonts w:ascii="Arial" w:hAnsi="Arial" w:cs="Arial"/>
          <w:sz w:val="20"/>
          <w:szCs w:val="20"/>
        </w:rPr>
        <w:t>is resolved</w:t>
      </w:r>
      <w:proofErr w:type="gramEnd"/>
      <w:r w:rsidRPr="00182482">
        <w:rPr>
          <w:rFonts w:ascii="Arial" w:hAnsi="Arial" w:cs="Arial"/>
          <w:sz w:val="20"/>
          <w:szCs w:val="20"/>
        </w:rPr>
        <w:t xml:space="preserve"> and the checks are converted to available funds;</w:t>
      </w:r>
    </w:p>
    <w:p w14:paraId="595D8402" w14:textId="03177246" w:rsidR="00A51C65" w:rsidRPr="00182482" w:rsidRDefault="00A51C65" w:rsidP="00D93053">
      <w:pPr>
        <w:numPr>
          <w:ilvl w:val="0"/>
          <w:numId w:val="26"/>
        </w:numPr>
        <w:spacing w:after="220"/>
        <w:ind w:left="2160"/>
        <w:jc w:val="both"/>
        <w:rPr>
          <w:rFonts w:ascii="Arial" w:hAnsi="Arial" w:cs="Arial"/>
          <w:sz w:val="20"/>
          <w:szCs w:val="20"/>
        </w:rPr>
      </w:pPr>
      <w:r w:rsidRPr="00182482">
        <w:rPr>
          <w:rFonts w:ascii="Arial" w:hAnsi="Arial" w:cs="Arial"/>
          <w:sz w:val="20"/>
          <w:szCs w:val="20"/>
        </w:rPr>
        <w:t>Trade Names And Other Intangible Assets</w:t>
      </w:r>
      <w:r w:rsidR="00C75A57" w:rsidRPr="00C75A57">
        <w:rPr>
          <w:rFonts w:ascii="Arial" w:hAnsi="Arial" w:cs="Arial"/>
          <w:sz w:val="20"/>
          <w:szCs w:val="20"/>
          <w:vertAlign w:val="superscript"/>
        </w:rPr>
        <w:t>1</w:t>
      </w:r>
      <w:r w:rsidRPr="00182482">
        <w:rPr>
          <w:rFonts w:ascii="Arial" w:hAnsi="Arial" w:cs="Arial"/>
          <w:sz w:val="20"/>
          <w:szCs w:val="20"/>
        </w:rPr>
        <w:t>—These assets, by their nature, are not readily marketable and available to satisfy policyholder obligations and shall be nonadmitted;</w:t>
      </w:r>
    </w:p>
    <w:p w14:paraId="739E334A" w14:textId="77777777" w:rsidR="00A51C65" w:rsidRPr="00182482" w:rsidRDefault="00A51C65" w:rsidP="00D93053">
      <w:pPr>
        <w:numPr>
          <w:ilvl w:val="0"/>
          <w:numId w:val="26"/>
        </w:numPr>
        <w:spacing w:after="220"/>
        <w:ind w:left="2160"/>
        <w:jc w:val="both"/>
        <w:rPr>
          <w:rFonts w:ascii="Arial" w:hAnsi="Arial" w:cs="Arial"/>
          <w:sz w:val="20"/>
          <w:szCs w:val="20"/>
        </w:rPr>
      </w:pPr>
      <w:r w:rsidRPr="00182482">
        <w:rPr>
          <w:rFonts w:ascii="Arial" w:hAnsi="Arial" w:cs="Arial"/>
          <w:sz w:val="20"/>
          <w:szCs w:val="20"/>
        </w:rPr>
        <w:t xml:space="preserve">Automobiles, Airplanes and Other Vehicles—Automobiles, airplanes and other vehicles meet the definition of assets established in SSAP No. 4. However, they are not readily available to satisfy policyholder obligations and as a result the undepreciated portion shall be nonadmitted. The accounting for these assets shall be consistent with the accounting for equipment provided in </w:t>
      </w:r>
      <w:r w:rsidRPr="00182482">
        <w:rPr>
          <w:rFonts w:ascii="Arial" w:hAnsi="Arial" w:cs="Arial"/>
          <w:i/>
          <w:sz w:val="20"/>
          <w:szCs w:val="20"/>
        </w:rPr>
        <w:t>SSAP No. 19—Furniture, Fixtures, Equipment and Leasehold Improvements</w:t>
      </w:r>
      <w:r w:rsidRPr="00182482">
        <w:rPr>
          <w:rFonts w:ascii="Arial" w:hAnsi="Arial" w:cs="Arial"/>
          <w:sz w:val="20"/>
          <w:szCs w:val="20"/>
        </w:rPr>
        <w:t xml:space="preserve"> or for commercial airplane leveraged leases, refer to the guidance in </w:t>
      </w:r>
      <w:r w:rsidRPr="00182482">
        <w:rPr>
          <w:rFonts w:ascii="Arial" w:hAnsi="Arial" w:cs="Arial"/>
          <w:i/>
          <w:sz w:val="20"/>
          <w:szCs w:val="20"/>
        </w:rPr>
        <w:t>SSAP No. 22R–Leases</w:t>
      </w:r>
      <w:r w:rsidRPr="00182482">
        <w:rPr>
          <w:rFonts w:ascii="Arial" w:hAnsi="Arial" w:cs="Arial"/>
          <w:sz w:val="20"/>
          <w:szCs w:val="20"/>
        </w:rPr>
        <w:t>;</w:t>
      </w:r>
    </w:p>
    <w:p w14:paraId="17AB7737" w14:textId="76D7FA94" w:rsidR="006B47BA" w:rsidRDefault="00A51C65" w:rsidP="00D93053">
      <w:pPr>
        <w:numPr>
          <w:ilvl w:val="0"/>
          <w:numId w:val="26"/>
        </w:numPr>
        <w:spacing w:after="220"/>
        <w:ind w:left="2160"/>
        <w:jc w:val="both"/>
        <w:rPr>
          <w:rFonts w:ascii="Arial" w:hAnsi="Arial" w:cs="Arial"/>
          <w:sz w:val="20"/>
          <w:szCs w:val="20"/>
        </w:rPr>
      </w:pPr>
      <w:r w:rsidRPr="00182482">
        <w:rPr>
          <w:rFonts w:ascii="Arial" w:hAnsi="Arial" w:cs="Arial"/>
          <w:sz w:val="20"/>
          <w:szCs w:val="20"/>
        </w:rPr>
        <w:t xml:space="preserve">Company’s Stock as Collateral for Loan—When a reporting entity lends money and accepts its own stock as collateral for the loan, it shall report the amount of the loan receivable and any related accrued interest on the loan as a nonadmitted asset. The asset is nonadmitted as the collateral could not </w:t>
      </w:r>
      <w:proofErr w:type="gramStart"/>
      <w:r w:rsidRPr="00182482">
        <w:rPr>
          <w:rFonts w:ascii="Arial" w:hAnsi="Arial" w:cs="Arial"/>
          <w:sz w:val="20"/>
          <w:szCs w:val="20"/>
        </w:rPr>
        <w:t>be used</w:t>
      </w:r>
      <w:proofErr w:type="gramEnd"/>
      <w:r w:rsidRPr="00182482">
        <w:rPr>
          <w:rFonts w:ascii="Arial" w:hAnsi="Arial" w:cs="Arial"/>
          <w:sz w:val="20"/>
          <w:szCs w:val="20"/>
        </w:rPr>
        <w:t xml:space="preserve"> to satisfy the obligation in the event of default.</w:t>
      </w:r>
      <w:bookmarkStart w:id="2" w:name="_Toc391451485"/>
      <w:bookmarkStart w:id="3" w:name="_Toc93491734"/>
    </w:p>
    <w:p w14:paraId="413F3A88" w14:textId="2B521B0C" w:rsidR="00C75A57" w:rsidRPr="00C75A57" w:rsidRDefault="00C75A57" w:rsidP="00C75A57">
      <w:pPr>
        <w:spacing w:after="220"/>
        <w:ind w:left="720"/>
        <w:jc w:val="both"/>
        <w:rPr>
          <w:rFonts w:ascii="Arial" w:hAnsi="Arial" w:cs="Arial"/>
          <w:sz w:val="20"/>
          <w:szCs w:val="20"/>
        </w:rPr>
      </w:pPr>
      <w:r w:rsidRPr="00C75A57">
        <w:rPr>
          <w:rFonts w:ascii="Arial" w:hAnsi="Arial" w:cs="Arial"/>
          <w:b/>
          <w:bCs/>
          <w:sz w:val="20"/>
          <w:szCs w:val="20"/>
        </w:rPr>
        <w:t>Footnote 1:</w:t>
      </w:r>
      <w:r>
        <w:rPr>
          <w:rFonts w:ascii="Arial" w:hAnsi="Arial" w:cs="Arial"/>
          <w:sz w:val="20"/>
          <w:szCs w:val="20"/>
        </w:rPr>
        <w:t xml:space="preserve"> </w:t>
      </w:r>
      <w:r w:rsidRPr="00C75A57">
        <w:rPr>
          <w:rFonts w:ascii="Arial" w:hAnsi="Arial" w:cs="Arial"/>
          <w:sz w:val="20"/>
          <w:szCs w:val="20"/>
        </w:rPr>
        <w:t xml:space="preserve">Defensible intangible assets </w:t>
      </w:r>
      <w:proofErr w:type="gramStart"/>
      <w:r w:rsidRPr="00C75A57">
        <w:rPr>
          <w:rFonts w:ascii="Arial" w:hAnsi="Arial" w:cs="Arial"/>
          <w:sz w:val="20"/>
          <w:szCs w:val="20"/>
        </w:rPr>
        <w:t>are defined</w:t>
      </w:r>
      <w:proofErr w:type="gramEnd"/>
      <w:r w:rsidRPr="00C75A57">
        <w:rPr>
          <w:rFonts w:ascii="Arial" w:hAnsi="Arial" w:cs="Arial"/>
          <w:sz w:val="20"/>
          <w:szCs w:val="20"/>
        </w:rPr>
        <w:t xml:space="preserve"> as an intangible asset acquired in a business combination or an asset acquisition that an entity does not intend to actively use but does intend to prevent others from using. These may also be referred to as a "locked-up asset" because while the asset is not being actively used, it is likely contributing to an increase in the value of other assets owned by the entity. These assets are not readily available to satisfy policyholder obligations and shall be nonadmitted.</w:t>
      </w:r>
    </w:p>
    <w:p w14:paraId="574CE759" w14:textId="77777777" w:rsidR="00A21407" w:rsidRDefault="00A21407">
      <w:pPr>
        <w:rPr>
          <w:b/>
          <w:bCs/>
          <w:i/>
          <w:iCs/>
          <w:sz w:val="22"/>
          <w:szCs w:val="20"/>
        </w:rPr>
      </w:pPr>
      <w:r>
        <w:rPr>
          <w:b/>
          <w:bCs/>
          <w:i/>
          <w:iCs/>
          <w:sz w:val="22"/>
          <w:szCs w:val="20"/>
        </w:rPr>
        <w:br w:type="page"/>
      </w:r>
    </w:p>
    <w:p w14:paraId="252EA8D5" w14:textId="5CA8EB04" w:rsidR="006B47BA" w:rsidRPr="002C704F" w:rsidRDefault="00E75C67" w:rsidP="00E75C67">
      <w:pPr>
        <w:spacing w:after="220"/>
        <w:jc w:val="both"/>
        <w:rPr>
          <w:sz w:val="22"/>
          <w:szCs w:val="20"/>
          <w:u w:val="single"/>
        </w:rPr>
      </w:pPr>
      <w:r w:rsidRPr="00EE6D6E">
        <w:rPr>
          <w:b/>
          <w:bCs/>
          <w:i/>
          <w:iCs/>
          <w:sz w:val="22"/>
          <w:szCs w:val="20"/>
        </w:rPr>
        <w:lastRenderedPageBreak/>
        <w:t>SSAP No. 21 – Revised—Other Admitted Assets</w:t>
      </w:r>
      <w:r w:rsidR="002C704F">
        <w:rPr>
          <w:i/>
          <w:iCs/>
          <w:sz w:val="22"/>
          <w:szCs w:val="20"/>
        </w:rPr>
        <w:t xml:space="preserve"> </w:t>
      </w:r>
      <w:r w:rsidR="002C704F">
        <w:rPr>
          <w:b/>
          <w:sz w:val="22"/>
          <w:szCs w:val="22"/>
        </w:rPr>
        <w:t>(Bolding added for emphasis)</w:t>
      </w:r>
    </w:p>
    <w:p w14:paraId="576636CC" w14:textId="7678E9BA" w:rsidR="000A5096" w:rsidRPr="00182482" w:rsidRDefault="000A5096" w:rsidP="000A5096">
      <w:pPr>
        <w:keepNext/>
        <w:spacing w:after="220"/>
        <w:ind w:left="720"/>
        <w:jc w:val="both"/>
        <w:outlineLvl w:val="2"/>
        <w:rPr>
          <w:rFonts w:ascii="Arial" w:hAnsi="Arial" w:cs="Arial"/>
          <w:b/>
          <w:sz w:val="20"/>
          <w:szCs w:val="20"/>
        </w:rPr>
      </w:pPr>
      <w:r w:rsidRPr="00182482">
        <w:rPr>
          <w:rFonts w:ascii="Arial" w:hAnsi="Arial" w:cs="Arial"/>
          <w:b/>
          <w:sz w:val="20"/>
          <w:szCs w:val="20"/>
        </w:rPr>
        <w:t>Collateral Loans</w:t>
      </w:r>
      <w:bookmarkEnd w:id="2"/>
      <w:bookmarkEnd w:id="3"/>
    </w:p>
    <w:p w14:paraId="075101B6" w14:textId="49CE8BBA" w:rsidR="000A5096" w:rsidRPr="00182482" w:rsidRDefault="000A5096" w:rsidP="00024AAB">
      <w:pPr>
        <w:numPr>
          <w:ilvl w:val="0"/>
          <w:numId w:val="28"/>
        </w:numPr>
        <w:tabs>
          <w:tab w:val="clear" w:pos="720"/>
          <w:tab w:val="num" w:pos="1440"/>
        </w:tabs>
        <w:spacing w:after="220"/>
        <w:ind w:left="720"/>
        <w:jc w:val="both"/>
        <w:rPr>
          <w:rFonts w:ascii="Arial" w:hAnsi="Arial" w:cs="Arial"/>
          <w:sz w:val="20"/>
          <w:szCs w:val="20"/>
        </w:rPr>
      </w:pPr>
      <w:r w:rsidRPr="00182482">
        <w:rPr>
          <w:rFonts w:ascii="Arial" w:hAnsi="Arial" w:cs="Arial"/>
          <w:sz w:val="20"/>
          <w:szCs w:val="20"/>
        </w:rPr>
        <w:t>Collateral loans are unconditional obligations</w:t>
      </w:r>
      <w:r w:rsidR="00D93053" w:rsidRPr="00D93053">
        <w:rPr>
          <w:rFonts w:ascii="Arial" w:hAnsi="Arial" w:cs="Arial"/>
          <w:sz w:val="20"/>
          <w:szCs w:val="20"/>
          <w:vertAlign w:val="superscript"/>
        </w:rPr>
        <w:t>1</w:t>
      </w:r>
      <w:r w:rsidRPr="00182482">
        <w:rPr>
          <w:rFonts w:ascii="Arial" w:hAnsi="Arial" w:cs="Arial"/>
          <w:sz w:val="20"/>
          <w:szCs w:val="20"/>
        </w:rPr>
        <w:t xml:space="preserve"> for the payment of money secured by the pledge of an investment</w:t>
      </w:r>
      <w:r w:rsidR="00D93053" w:rsidRPr="00D93053">
        <w:rPr>
          <w:rFonts w:ascii="Arial" w:hAnsi="Arial" w:cs="Arial"/>
          <w:sz w:val="20"/>
          <w:szCs w:val="20"/>
          <w:vertAlign w:val="superscript"/>
        </w:rPr>
        <w:t>2</w:t>
      </w:r>
      <w:r w:rsidRPr="00182482">
        <w:rPr>
          <w:rFonts w:ascii="Arial" w:hAnsi="Arial" w:cs="Arial"/>
          <w:sz w:val="20"/>
          <w:szCs w:val="20"/>
        </w:rPr>
        <w:t xml:space="preserve"> and meet the definition of assets as defined in SSAP No. 4, and </w:t>
      </w:r>
      <w:proofErr w:type="gramStart"/>
      <w:r w:rsidRPr="00182482">
        <w:rPr>
          <w:rFonts w:ascii="Arial" w:hAnsi="Arial" w:cs="Arial"/>
          <w:sz w:val="20"/>
          <w:szCs w:val="20"/>
        </w:rPr>
        <w:t>are admitted</w:t>
      </w:r>
      <w:proofErr w:type="gramEnd"/>
      <w:r w:rsidRPr="00182482">
        <w:rPr>
          <w:rFonts w:ascii="Arial" w:hAnsi="Arial" w:cs="Arial"/>
          <w:sz w:val="20"/>
          <w:szCs w:val="20"/>
        </w:rPr>
        <w:t xml:space="preserve"> assets to the extent they conform to the requirements of this statement. The outstanding principal balance on the loan and any related accrued interest shall </w:t>
      </w:r>
      <w:proofErr w:type="gramStart"/>
      <w:r w:rsidRPr="00182482">
        <w:rPr>
          <w:rFonts w:ascii="Arial" w:hAnsi="Arial" w:cs="Arial"/>
          <w:sz w:val="20"/>
          <w:szCs w:val="20"/>
        </w:rPr>
        <w:t>be recorded</w:t>
      </w:r>
      <w:proofErr w:type="gramEnd"/>
      <w:r w:rsidRPr="00182482">
        <w:rPr>
          <w:rFonts w:ascii="Arial" w:hAnsi="Arial" w:cs="Arial"/>
          <w:sz w:val="20"/>
          <w:szCs w:val="20"/>
        </w:rPr>
        <w:t xml:space="preserve"> as an admitted asset subject to the following limitations:</w:t>
      </w:r>
    </w:p>
    <w:p w14:paraId="49BB4F2D" w14:textId="77777777" w:rsidR="000A5096" w:rsidRPr="00182482" w:rsidRDefault="000A5096" w:rsidP="00024AAB">
      <w:pPr>
        <w:pStyle w:val="ListParagraph"/>
        <w:numPr>
          <w:ilvl w:val="0"/>
          <w:numId w:val="29"/>
        </w:numPr>
        <w:tabs>
          <w:tab w:val="num" w:pos="0"/>
        </w:tabs>
        <w:spacing w:after="220"/>
        <w:ind w:hanging="720"/>
        <w:jc w:val="both"/>
        <w:rPr>
          <w:rFonts w:ascii="Arial" w:hAnsi="Arial" w:cs="Arial"/>
          <w:sz w:val="20"/>
          <w:szCs w:val="20"/>
        </w:rPr>
      </w:pPr>
      <w:r w:rsidRPr="00182482">
        <w:rPr>
          <w:rFonts w:ascii="Arial" w:hAnsi="Arial" w:cs="Arial"/>
          <w:sz w:val="20"/>
          <w:szCs w:val="20"/>
        </w:rPr>
        <w:t xml:space="preserve">Loan Impairment—Determination as to the impairment of a collateral loan shall be based on current information and events. When it </w:t>
      </w:r>
      <w:proofErr w:type="gramStart"/>
      <w:r w:rsidRPr="00182482">
        <w:rPr>
          <w:rFonts w:ascii="Arial" w:hAnsi="Arial" w:cs="Arial"/>
          <w:sz w:val="20"/>
          <w:szCs w:val="20"/>
        </w:rPr>
        <w:t>is considered</w:t>
      </w:r>
      <w:proofErr w:type="gramEnd"/>
      <w:r w:rsidRPr="00182482">
        <w:rPr>
          <w:rFonts w:ascii="Arial" w:hAnsi="Arial" w:cs="Arial"/>
          <w:sz w:val="20"/>
          <w:szCs w:val="20"/>
        </w:rPr>
        <w:t xml:space="preserve"> probable that any portion of amounts due under the contractual terms of the loan will not be collected the loan is considered impaired. The impairment shall </w:t>
      </w:r>
      <w:proofErr w:type="gramStart"/>
      <w:r w:rsidRPr="00182482">
        <w:rPr>
          <w:rFonts w:ascii="Arial" w:hAnsi="Arial" w:cs="Arial"/>
          <w:sz w:val="20"/>
          <w:szCs w:val="20"/>
        </w:rPr>
        <w:t>be measured</w:t>
      </w:r>
      <w:proofErr w:type="gramEnd"/>
      <w:r w:rsidRPr="00182482">
        <w:rPr>
          <w:rFonts w:ascii="Arial" w:hAnsi="Arial" w:cs="Arial"/>
          <w:sz w:val="20"/>
          <w:szCs w:val="20"/>
        </w:rPr>
        <w:t xml:space="preserve"> based on the fair value of the collateral less estimated costs to obtain and sell the collateral. The difference between the net value of the collateral and the recorded asset shall </w:t>
      </w:r>
      <w:proofErr w:type="gramStart"/>
      <w:r w:rsidRPr="00182482">
        <w:rPr>
          <w:rFonts w:ascii="Arial" w:hAnsi="Arial" w:cs="Arial"/>
          <w:sz w:val="20"/>
          <w:szCs w:val="20"/>
        </w:rPr>
        <w:t>be written</w:t>
      </w:r>
      <w:proofErr w:type="gramEnd"/>
      <w:r w:rsidRPr="00182482">
        <w:rPr>
          <w:rFonts w:ascii="Arial" w:hAnsi="Arial" w:cs="Arial"/>
          <w:sz w:val="20"/>
          <w:szCs w:val="20"/>
        </w:rPr>
        <w:t xml:space="preserve"> off in accordance with </w:t>
      </w:r>
      <w:r w:rsidRPr="00182482">
        <w:rPr>
          <w:rFonts w:ascii="Arial" w:hAnsi="Arial" w:cs="Arial"/>
          <w:i/>
          <w:sz w:val="20"/>
          <w:szCs w:val="20"/>
        </w:rPr>
        <w:t>SSAP No. 5R—Liabilities, Contingencies and Impairments of Assets</w:t>
      </w:r>
      <w:r w:rsidRPr="00182482">
        <w:rPr>
          <w:rFonts w:ascii="Arial" w:hAnsi="Arial" w:cs="Arial"/>
          <w:sz w:val="20"/>
          <w:szCs w:val="20"/>
        </w:rPr>
        <w:t>;</w:t>
      </w:r>
    </w:p>
    <w:p w14:paraId="0D55317E" w14:textId="77777777" w:rsidR="00024AAB" w:rsidRPr="00182482" w:rsidRDefault="00024AAB" w:rsidP="00024AAB">
      <w:pPr>
        <w:pStyle w:val="ListParagraph"/>
        <w:tabs>
          <w:tab w:val="num" w:pos="0"/>
        </w:tabs>
        <w:spacing w:after="220"/>
        <w:ind w:left="2160"/>
        <w:jc w:val="both"/>
        <w:rPr>
          <w:rFonts w:ascii="Arial" w:hAnsi="Arial" w:cs="Arial"/>
          <w:sz w:val="20"/>
          <w:szCs w:val="20"/>
        </w:rPr>
      </w:pPr>
    </w:p>
    <w:p w14:paraId="31D943B2" w14:textId="77777777" w:rsidR="000A5096" w:rsidRPr="00182482" w:rsidRDefault="000A5096" w:rsidP="00024AAB">
      <w:pPr>
        <w:pStyle w:val="ListParagraph"/>
        <w:numPr>
          <w:ilvl w:val="0"/>
          <w:numId w:val="29"/>
        </w:numPr>
        <w:tabs>
          <w:tab w:val="num" w:pos="0"/>
        </w:tabs>
        <w:spacing w:after="220"/>
        <w:ind w:hanging="720"/>
        <w:jc w:val="both"/>
        <w:rPr>
          <w:rFonts w:ascii="Arial" w:hAnsi="Arial" w:cs="Arial"/>
          <w:b/>
          <w:sz w:val="20"/>
          <w:szCs w:val="20"/>
        </w:rPr>
      </w:pPr>
      <w:r w:rsidRPr="00182482">
        <w:rPr>
          <w:rFonts w:ascii="Arial" w:hAnsi="Arial" w:cs="Arial"/>
          <w:b/>
          <w:sz w:val="20"/>
          <w:szCs w:val="20"/>
        </w:rPr>
        <w:t xml:space="preserve">Nonadmitted Asset—In accordance with </w:t>
      </w:r>
      <w:r w:rsidRPr="00182482">
        <w:rPr>
          <w:rFonts w:ascii="Arial" w:hAnsi="Arial" w:cs="Arial"/>
          <w:b/>
          <w:i/>
          <w:sz w:val="20"/>
          <w:szCs w:val="20"/>
        </w:rPr>
        <w:t>SSAP No. 20—Nonadmitted Assets</w:t>
      </w:r>
      <w:r w:rsidRPr="00182482">
        <w:rPr>
          <w:rFonts w:ascii="Arial" w:hAnsi="Arial" w:cs="Arial"/>
          <w:b/>
          <w:sz w:val="20"/>
          <w:szCs w:val="20"/>
        </w:rPr>
        <w:t xml:space="preserve">, </w:t>
      </w:r>
      <w:bookmarkStart w:id="4" w:name="_Hlk108170154"/>
      <w:r w:rsidRPr="00182482">
        <w:rPr>
          <w:rFonts w:ascii="Arial" w:hAnsi="Arial" w:cs="Arial"/>
          <w:b/>
          <w:sz w:val="20"/>
          <w:szCs w:val="20"/>
        </w:rPr>
        <w:t>collateral loans secured by assets that do not qualify as investments shall be nonadmitted.</w:t>
      </w:r>
      <w:bookmarkEnd w:id="4"/>
      <w:r w:rsidRPr="00182482">
        <w:rPr>
          <w:rFonts w:ascii="Arial" w:hAnsi="Arial" w:cs="Arial"/>
          <w:b/>
          <w:sz w:val="20"/>
          <w:szCs w:val="20"/>
        </w:rPr>
        <w:t xml:space="preserve"> Further, any amount of the loan outstanding which is </w:t>
      </w:r>
      <w:proofErr w:type="gramStart"/>
      <w:r w:rsidRPr="00182482">
        <w:rPr>
          <w:rFonts w:ascii="Arial" w:hAnsi="Arial" w:cs="Arial"/>
          <w:b/>
          <w:sz w:val="20"/>
          <w:szCs w:val="20"/>
        </w:rPr>
        <w:t>in excess of</w:t>
      </w:r>
      <w:proofErr w:type="gramEnd"/>
      <w:r w:rsidRPr="00182482">
        <w:rPr>
          <w:rFonts w:ascii="Arial" w:hAnsi="Arial" w:cs="Arial"/>
          <w:b/>
          <w:sz w:val="20"/>
          <w:szCs w:val="20"/>
        </w:rPr>
        <w:t xml:space="preserve"> the permitted relationship of fair value of the pledged investment to the collateral loan shall be treated as a nonadmitted asset.</w:t>
      </w:r>
    </w:p>
    <w:p w14:paraId="6F758E25" w14:textId="5F7FD915" w:rsidR="004E2BB9" w:rsidRDefault="00C75A57" w:rsidP="00C75A57">
      <w:pPr>
        <w:pStyle w:val="BodyText2"/>
        <w:ind w:left="720"/>
        <w:rPr>
          <w:rFonts w:ascii="Arial" w:hAnsi="Arial" w:cs="Arial"/>
          <w:b w:val="0"/>
          <w:bCs w:val="0"/>
          <w:sz w:val="20"/>
        </w:rPr>
      </w:pPr>
      <w:r w:rsidRPr="00C75A57">
        <w:rPr>
          <w:rFonts w:ascii="Arial" w:hAnsi="Arial" w:cs="Arial"/>
          <w:sz w:val="20"/>
        </w:rPr>
        <w:t>Footnote 1:</w:t>
      </w:r>
      <w:r w:rsidR="00D93053">
        <w:rPr>
          <w:rFonts w:ascii="Arial" w:hAnsi="Arial" w:cs="Arial"/>
          <w:b w:val="0"/>
          <w:bCs w:val="0"/>
          <w:sz w:val="20"/>
        </w:rPr>
        <w:t xml:space="preserve"> </w:t>
      </w:r>
      <w:r w:rsidRPr="00C75A57">
        <w:rPr>
          <w:rFonts w:ascii="Arial" w:hAnsi="Arial" w:cs="Arial"/>
          <w:b w:val="0"/>
          <w:bCs w:val="0"/>
          <w:sz w:val="20"/>
        </w:rPr>
        <w:t xml:space="preserve">For purposes of determining a collateral loan in scope of this statement, a collateral loan does not include investments captured in scope of other statements. For example, </w:t>
      </w:r>
      <w:r w:rsidRPr="00C75A57">
        <w:rPr>
          <w:rFonts w:ascii="Arial" w:hAnsi="Arial" w:cs="Arial"/>
          <w:b w:val="0"/>
          <w:bCs w:val="0"/>
          <w:i/>
          <w:iCs/>
          <w:sz w:val="20"/>
        </w:rPr>
        <w:t>SSAP No. 26R—Bonds</w:t>
      </w:r>
      <w:r w:rsidRPr="00C75A57">
        <w:rPr>
          <w:rFonts w:ascii="Arial" w:hAnsi="Arial" w:cs="Arial"/>
          <w:b w:val="0"/>
          <w:bCs w:val="0"/>
          <w:sz w:val="20"/>
        </w:rPr>
        <w:t xml:space="preserve"> includes securities (as defined in that statement) representing a creditor relationship whereby there is a fixed schedule for one or more future payments. Investments captured in SSAP No. 26R that </w:t>
      </w:r>
      <w:proofErr w:type="gramStart"/>
      <w:r w:rsidRPr="00C75A57">
        <w:rPr>
          <w:rFonts w:ascii="Arial" w:hAnsi="Arial" w:cs="Arial"/>
          <w:b w:val="0"/>
          <w:bCs w:val="0"/>
          <w:sz w:val="20"/>
        </w:rPr>
        <w:t>are also secured</w:t>
      </w:r>
      <w:proofErr w:type="gramEnd"/>
      <w:r w:rsidRPr="00C75A57">
        <w:rPr>
          <w:rFonts w:ascii="Arial" w:hAnsi="Arial" w:cs="Arial"/>
          <w:b w:val="0"/>
          <w:bCs w:val="0"/>
          <w:sz w:val="20"/>
        </w:rPr>
        <w:t xml:space="preserve"> with collateral shall continue to be captured within scope of SSAP No. 26R.</w:t>
      </w:r>
    </w:p>
    <w:p w14:paraId="57D9B24D" w14:textId="3576AC39" w:rsidR="00C75A57" w:rsidRDefault="00C75A57" w:rsidP="00C75A57">
      <w:pPr>
        <w:pStyle w:val="BodyText2"/>
        <w:ind w:left="720"/>
        <w:rPr>
          <w:rFonts w:ascii="Arial" w:hAnsi="Arial" w:cs="Arial"/>
          <w:b w:val="0"/>
          <w:bCs w:val="0"/>
          <w:sz w:val="20"/>
        </w:rPr>
      </w:pPr>
    </w:p>
    <w:p w14:paraId="24B9DB3A" w14:textId="16224879" w:rsidR="00C75A57" w:rsidRPr="00C75A57" w:rsidRDefault="00C75A57" w:rsidP="00C75A57">
      <w:pPr>
        <w:pStyle w:val="BodyText2"/>
        <w:ind w:left="720"/>
        <w:rPr>
          <w:rFonts w:ascii="Arial" w:hAnsi="Arial" w:cs="Arial"/>
          <w:b w:val="0"/>
          <w:bCs w:val="0"/>
          <w:sz w:val="20"/>
        </w:rPr>
      </w:pPr>
      <w:r w:rsidRPr="00C75A57">
        <w:rPr>
          <w:rFonts w:ascii="Arial" w:hAnsi="Arial" w:cs="Arial"/>
          <w:sz w:val="20"/>
        </w:rPr>
        <w:t>Footnote 2:</w:t>
      </w:r>
      <w:r w:rsidR="00D93053">
        <w:rPr>
          <w:rFonts w:ascii="Arial" w:hAnsi="Arial" w:cs="Arial"/>
          <w:b w:val="0"/>
          <w:bCs w:val="0"/>
          <w:sz w:val="20"/>
        </w:rPr>
        <w:t xml:space="preserve"> </w:t>
      </w:r>
      <w:r w:rsidRPr="00C75A57">
        <w:rPr>
          <w:rFonts w:ascii="Arial" w:hAnsi="Arial" w:cs="Arial"/>
          <w:b w:val="0"/>
          <w:bCs w:val="0"/>
          <w:sz w:val="20"/>
        </w:rPr>
        <w:t xml:space="preserve">Investment defined as those assets listed in Section 3 of </w:t>
      </w:r>
      <w:r w:rsidRPr="00C75A57">
        <w:rPr>
          <w:rFonts w:ascii="Arial" w:hAnsi="Arial" w:cs="Arial"/>
          <w:b w:val="0"/>
          <w:bCs w:val="0"/>
          <w:i/>
          <w:sz w:val="20"/>
        </w:rPr>
        <w:t>Appendix A-001—</w:t>
      </w:r>
      <w:r w:rsidRPr="00C75A57">
        <w:rPr>
          <w:rFonts w:ascii="Arial" w:hAnsi="Arial" w:cs="Arial"/>
          <w:b w:val="0"/>
          <w:bCs w:val="0"/>
          <w:i/>
          <w:iCs/>
          <w:sz w:val="20"/>
        </w:rPr>
        <w:t>Investments of Reporting Entities</w:t>
      </w:r>
      <w:r w:rsidRPr="00C75A57">
        <w:rPr>
          <w:rFonts w:ascii="Arial" w:hAnsi="Arial" w:cs="Arial"/>
          <w:b w:val="0"/>
          <w:bCs w:val="0"/>
          <w:sz w:val="20"/>
        </w:rPr>
        <w:t>.</w:t>
      </w:r>
    </w:p>
    <w:p w14:paraId="21E04FC7" w14:textId="77777777" w:rsidR="00C75A57" w:rsidRPr="00016321" w:rsidRDefault="00C75A57" w:rsidP="00B30CA0">
      <w:pPr>
        <w:pStyle w:val="BodyText2"/>
        <w:rPr>
          <w:b w:val="0"/>
          <w:bCs w:val="0"/>
          <w:szCs w:val="22"/>
        </w:rPr>
      </w:pPr>
    </w:p>
    <w:p w14:paraId="0BDB1F1A" w14:textId="77777777" w:rsidR="002A1316" w:rsidRPr="00016321" w:rsidRDefault="002A1316" w:rsidP="00B30CA0">
      <w:pPr>
        <w:pStyle w:val="BodyText2"/>
        <w:rPr>
          <w:szCs w:val="22"/>
        </w:rPr>
      </w:pPr>
      <w:r w:rsidRPr="00016321">
        <w:rPr>
          <w:szCs w:val="22"/>
        </w:rPr>
        <w:t xml:space="preserve">Activity to Date (issues previously addressed by </w:t>
      </w:r>
      <w:r w:rsidR="006B37DD" w:rsidRPr="00016321">
        <w:rPr>
          <w:szCs w:val="22"/>
        </w:rPr>
        <w:t xml:space="preserve">the </w:t>
      </w:r>
      <w:r w:rsidR="00004652">
        <w:rPr>
          <w:szCs w:val="22"/>
        </w:rPr>
        <w:t>Working Group</w:t>
      </w:r>
      <w:r w:rsidRPr="00016321">
        <w:rPr>
          <w:szCs w:val="22"/>
        </w:rPr>
        <w:t xml:space="preserve">, Emerging Accounting Issues </w:t>
      </w:r>
      <w:r w:rsidR="00004652">
        <w:rPr>
          <w:szCs w:val="22"/>
        </w:rPr>
        <w:t>(E) Working Group</w:t>
      </w:r>
      <w:r w:rsidRPr="00016321">
        <w:rPr>
          <w:szCs w:val="22"/>
        </w:rPr>
        <w:t>, SEC, FASB, other State Departments of Insurance or other NAIC groups):</w:t>
      </w:r>
      <w:r w:rsidR="004E2BB9" w:rsidRPr="00016321">
        <w:rPr>
          <w:szCs w:val="22"/>
        </w:rPr>
        <w:t xml:space="preserve"> </w:t>
      </w:r>
      <w:r w:rsidR="004E2BB9" w:rsidRPr="00016321">
        <w:rPr>
          <w:b w:val="0"/>
          <w:szCs w:val="22"/>
        </w:rPr>
        <w:t>None</w:t>
      </w:r>
    </w:p>
    <w:p w14:paraId="7044CD15" w14:textId="77777777" w:rsidR="00A202AF" w:rsidRPr="00016321" w:rsidRDefault="00A202AF" w:rsidP="00706B68">
      <w:pPr>
        <w:pStyle w:val="BodyText2"/>
        <w:rPr>
          <w:rFonts w:eastAsia="MS Mincho"/>
          <w:b w:val="0"/>
          <w:szCs w:val="22"/>
          <w:lang w:eastAsia="ja-JP"/>
        </w:rPr>
      </w:pPr>
    </w:p>
    <w:p w14:paraId="1A7C9804" w14:textId="37F353B2" w:rsidR="002A1316" w:rsidRPr="00016321" w:rsidRDefault="002A1316" w:rsidP="00B30CA0">
      <w:pPr>
        <w:pStyle w:val="BodyText"/>
        <w:rPr>
          <w:b/>
          <w:sz w:val="22"/>
          <w:szCs w:val="22"/>
        </w:rPr>
      </w:pPr>
      <w:r w:rsidRPr="00016321">
        <w:rPr>
          <w:b/>
          <w:sz w:val="22"/>
          <w:szCs w:val="22"/>
        </w:rPr>
        <w:t xml:space="preserve">Information or </w:t>
      </w:r>
      <w:r w:rsidR="00DF407B">
        <w:rPr>
          <w:b/>
          <w:sz w:val="22"/>
          <w:szCs w:val="22"/>
        </w:rPr>
        <w:t>i</w:t>
      </w:r>
      <w:r w:rsidRPr="00016321">
        <w:rPr>
          <w:b/>
          <w:sz w:val="22"/>
          <w:szCs w:val="22"/>
        </w:rPr>
        <w:t xml:space="preserve">ssues (included in </w:t>
      </w:r>
      <w:r w:rsidRPr="00016321">
        <w:rPr>
          <w:b/>
          <w:i/>
          <w:sz w:val="22"/>
          <w:szCs w:val="22"/>
        </w:rPr>
        <w:t>Description of Issue</w:t>
      </w:r>
      <w:r w:rsidRPr="00016321">
        <w:rPr>
          <w:b/>
          <w:sz w:val="22"/>
          <w:szCs w:val="22"/>
        </w:rPr>
        <w:t xml:space="preserve">) not previously contemplated by the </w:t>
      </w:r>
      <w:r w:rsidR="00004652">
        <w:rPr>
          <w:b/>
          <w:sz w:val="22"/>
          <w:szCs w:val="22"/>
        </w:rPr>
        <w:t>Working Group</w:t>
      </w:r>
      <w:r w:rsidRPr="00016321">
        <w:rPr>
          <w:b/>
          <w:sz w:val="22"/>
          <w:szCs w:val="22"/>
        </w:rPr>
        <w:t>:</w:t>
      </w:r>
    </w:p>
    <w:p w14:paraId="38E08ED2" w14:textId="77777777" w:rsidR="002A1316" w:rsidRPr="00016321" w:rsidRDefault="00FE7FAA" w:rsidP="00B30CA0">
      <w:pPr>
        <w:pStyle w:val="BodyText"/>
        <w:rPr>
          <w:bCs/>
          <w:sz w:val="22"/>
          <w:szCs w:val="22"/>
        </w:rPr>
      </w:pPr>
      <w:r w:rsidRPr="00016321">
        <w:rPr>
          <w:bCs/>
          <w:sz w:val="22"/>
          <w:szCs w:val="22"/>
        </w:rPr>
        <w:t>None</w:t>
      </w:r>
    </w:p>
    <w:p w14:paraId="19D3DF10" w14:textId="77777777" w:rsidR="006B37DD" w:rsidRPr="00016321" w:rsidRDefault="006B37DD" w:rsidP="00B30CA0">
      <w:pPr>
        <w:pStyle w:val="BodyText2"/>
        <w:rPr>
          <w:b w:val="0"/>
          <w:bCs w:val="0"/>
          <w:szCs w:val="22"/>
        </w:rPr>
      </w:pPr>
    </w:p>
    <w:p w14:paraId="70213B4E" w14:textId="4EA8819D" w:rsidR="00490996" w:rsidRPr="00016321" w:rsidRDefault="00490996" w:rsidP="00490996">
      <w:pPr>
        <w:pStyle w:val="Default"/>
        <w:rPr>
          <w:b/>
          <w:sz w:val="22"/>
          <w:szCs w:val="22"/>
        </w:rPr>
      </w:pPr>
      <w:r w:rsidRPr="00016321">
        <w:rPr>
          <w:b/>
          <w:sz w:val="22"/>
          <w:szCs w:val="22"/>
        </w:rPr>
        <w:t>Convergence with International Financial Reporting Standards (IFRS):</w:t>
      </w:r>
      <w:r w:rsidR="00A61D2A">
        <w:rPr>
          <w:b/>
          <w:sz w:val="22"/>
          <w:szCs w:val="22"/>
        </w:rPr>
        <w:t xml:space="preserve"> Not applicable. </w:t>
      </w:r>
    </w:p>
    <w:p w14:paraId="45ED1F04" w14:textId="77777777" w:rsidR="006B37DD" w:rsidRPr="00016321" w:rsidRDefault="006B37DD" w:rsidP="00490996">
      <w:pPr>
        <w:pStyle w:val="BodyText2"/>
        <w:rPr>
          <w:b w:val="0"/>
          <w:bCs w:val="0"/>
          <w:szCs w:val="22"/>
        </w:rPr>
      </w:pPr>
    </w:p>
    <w:p w14:paraId="161B0178" w14:textId="77777777" w:rsidR="00A61D2A" w:rsidRPr="00016321" w:rsidRDefault="00A61D2A" w:rsidP="00A61D2A">
      <w:pPr>
        <w:pStyle w:val="BodyText2"/>
        <w:rPr>
          <w:b w:val="0"/>
          <w:szCs w:val="22"/>
        </w:rPr>
      </w:pPr>
      <w:r w:rsidRPr="00016321">
        <w:rPr>
          <w:szCs w:val="22"/>
        </w:rPr>
        <w:t>Staff Review Completed by:</w:t>
      </w:r>
      <w:r>
        <w:rPr>
          <w:szCs w:val="22"/>
        </w:rPr>
        <w:t xml:space="preserve"> </w:t>
      </w:r>
      <w:r>
        <w:rPr>
          <w:b w:val="0"/>
          <w:bCs w:val="0"/>
          <w:szCs w:val="22"/>
        </w:rPr>
        <w:t xml:space="preserve">Robin Marcotte </w:t>
      </w:r>
      <w:r w:rsidRPr="00C71C2C">
        <w:rPr>
          <w:b w:val="0"/>
          <w:bCs w:val="0"/>
          <w:szCs w:val="22"/>
        </w:rPr>
        <w:t>– NAIC Staff</w:t>
      </w:r>
      <w:r>
        <w:rPr>
          <w:b w:val="0"/>
          <w:bCs w:val="0"/>
          <w:szCs w:val="22"/>
        </w:rPr>
        <w:t xml:space="preserve"> </w:t>
      </w:r>
      <w:r>
        <w:rPr>
          <w:b w:val="0"/>
          <w:bCs w:val="0"/>
          <w:szCs w:val="22"/>
        </w:rPr>
        <w:softHyphen/>
        <w:t>– July 2022</w:t>
      </w:r>
    </w:p>
    <w:p w14:paraId="0EAC8E5E" w14:textId="77777777" w:rsidR="00A61D2A" w:rsidRDefault="00A61D2A" w:rsidP="004E2BB9">
      <w:pPr>
        <w:pStyle w:val="BodyText2"/>
        <w:rPr>
          <w:szCs w:val="22"/>
        </w:rPr>
      </w:pPr>
    </w:p>
    <w:p w14:paraId="03721FED" w14:textId="77777777" w:rsidR="00680693" w:rsidRDefault="002A1316" w:rsidP="00680693">
      <w:pPr>
        <w:pStyle w:val="BodyText2"/>
        <w:rPr>
          <w:szCs w:val="22"/>
        </w:rPr>
      </w:pPr>
      <w:r w:rsidRPr="00016321">
        <w:rPr>
          <w:szCs w:val="22"/>
        </w:rPr>
        <w:t>Staff Recommendation:</w:t>
      </w:r>
      <w:r w:rsidR="004128F1">
        <w:rPr>
          <w:szCs w:val="22"/>
        </w:rPr>
        <w:t xml:space="preserve"> NAIC s</w:t>
      </w:r>
      <w:r w:rsidR="00761440" w:rsidRPr="00016321">
        <w:rPr>
          <w:szCs w:val="22"/>
        </w:rPr>
        <w:t>taff recommends</w:t>
      </w:r>
      <w:r w:rsidR="00D924B0" w:rsidRPr="00016321">
        <w:rPr>
          <w:szCs w:val="22"/>
        </w:rPr>
        <w:t xml:space="preserve"> that the Working Group move this item to the active listing</w:t>
      </w:r>
      <w:r w:rsidR="00761440" w:rsidRPr="00016321">
        <w:rPr>
          <w:szCs w:val="22"/>
        </w:rPr>
        <w:t xml:space="preserve">, categorized as </w:t>
      </w:r>
      <w:r w:rsidR="00806FC1">
        <w:rPr>
          <w:szCs w:val="22"/>
        </w:rPr>
        <w:t>a</w:t>
      </w:r>
      <w:r w:rsidR="00E01062">
        <w:rPr>
          <w:szCs w:val="22"/>
        </w:rPr>
        <w:t xml:space="preserve"> SAP</w:t>
      </w:r>
      <w:r w:rsidR="00806FC1">
        <w:rPr>
          <w:szCs w:val="22"/>
        </w:rPr>
        <w:t xml:space="preserve"> </w:t>
      </w:r>
      <w:r w:rsidR="00E01062">
        <w:rPr>
          <w:szCs w:val="22"/>
        </w:rPr>
        <w:t>clarification</w:t>
      </w:r>
      <w:r w:rsidR="007646F6">
        <w:rPr>
          <w:szCs w:val="22"/>
        </w:rPr>
        <w:t>,</w:t>
      </w:r>
      <w:r w:rsidR="00E01062">
        <w:rPr>
          <w:szCs w:val="22"/>
        </w:rPr>
        <w:t xml:space="preserve"> </w:t>
      </w:r>
      <w:r w:rsidR="00D924B0" w:rsidRPr="00016321">
        <w:rPr>
          <w:szCs w:val="22"/>
        </w:rPr>
        <w:t xml:space="preserve">and expose </w:t>
      </w:r>
      <w:r w:rsidR="00A61D2A">
        <w:rPr>
          <w:szCs w:val="22"/>
        </w:rPr>
        <w:t xml:space="preserve">the </w:t>
      </w:r>
      <w:r w:rsidR="00D924B0" w:rsidRPr="00016321">
        <w:rPr>
          <w:szCs w:val="22"/>
        </w:rPr>
        <w:t xml:space="preserve">revisions to </w:t>
      </w:r>
      <w:r w:rsidR="00A61D2A">
        <w:rPr>
          <w:szCs w:val="22"/>
        </w:rPr>
        <w:t>SSAP No. 21</w:t>
      </w:r>
      <w:r w:rsidR="008B7EE6">
        <w:rPr>
          <w:szCs w:val="22"/>
        </w:rPr>
        <w:t>,</w:t>
      </w:r>
      <w:r w:rsidR="00A61D2A">
        <w:rPr>
          <w:szCs w:val="22"/>
        </w:rPr>
        <w:t xml:space="preserve"> illustrated below</w:t>
      </w:r>
      <w:r w:rsidR="008B7EE6">
        <w:rPr>
          <w:szCs w:val="22"/>
        </w:rPr>
        <w:t>,</w:t>
      </w:r>
      <w:r w:rsidR="00A61D2A">
        <w:rPr>
          <w:szCs w:val="22"/>
        </w:rPr>
        <w:t xml:space="preserve"> which clarify that the </w:t>
      </w:r>
      <w:r w:rsidR="00A21407">
        <w:rPr>
          <w:szCs w:val="22"/>
        </w:rPr>
        <w:t xml:space="preserve">invested assets pledged as collateral for admitted collateral loans must qualify as admitted invested assets. </w:t>
      </w:r>
    </w:p>
    <w:p w14:paraId="38B5FD70" w14:textId="77777777" w:rsidR="00DF74F5" w:rsidRDefault="00DF74F5" w:rsidP="00680693">
      <w:pPr>
        <w:pStyle w:val="BodyText2"/>
        <w:rPr>
          <w:szCs w:val="22"/>
        </w:rPr>
      </w:pPr>
    </w:p>
    <w:p w14:paraId="0201FBAF" w14:textId="77777777" w:rsidR="00DF74F5" w:rsidRDefault="00DF74F5" w:rsidP="00680693">
      <w:pPr>
        <w:pStyle w:val="BodyText2"/>
        <w:rPr>
          <w:szCs w:val="22"/>
        </w:rPr>
      </w:pPr>
    </w:p>
    <w:p w14:paraId="279B88A7" w14:textId="34620E73" w:rsidR="00DF74F5" w:rsidRPr="00DF74F5" w:rsidRDefault="00DF74F5" w:rsidP="00680693">
      <w:pPr>
        <w:pStyle w:val="BodyText2"/>
        <w:rPr>
          <w:szCs w:val="22"/>
        </w:rPr>
        <w:sectPr w:rsidR="00DF74F5" w:rsidRPr="00DF74F5" w:rsidSect="00444AB6">
          <w:headerReference w:type="default" r:id="rId11"/>
          <w:footerReference w:type="default" r:id="rId12"/>
          <w:headerReference w:type="first" r:id="rId13"/>
          <w:footerReference w:type="first" r:id="rId14"/>
          <w:type w:val="continuous"/>
          <w:pgSz w:w="12240" w:h="15840" w:code="1"/>
          <w:pgMar w:top="1080" w:right="1080" w:bottom="1080" w:left="1080" w:header="720" w:footer="720" w:gutter="0"/>
          <w:cols w:space="720"/>
          <w:docGrid w:linePitch="360"/>
        </w:sectPr>
      </w:pPr>
    </w:p>
    <w:p w14:paraId="3D722334" w14:textId="1378B8CB" w:rsidR="00BE6531" w:rsidRPr="002C704F" w:rsidRDefault="00BE6531" w:rsidP="00BE6531">
      <w:pPr>
        <w:spacing w:after="220"/>
        <w:jc w:val="both"/>
        <w:rPr>
          <w:sz w:val="22"/>
          <w:szCs w:val="20"/>
          <w:u w:val="single"/>
        </w:rPr>
      </w:pPr>
      <w:r w:rsidRPr="00BE6531">
        <w:rPr>
          <w:sz w:val="22"/>
          <w:szCs w:val="20"/>
        </w:rPr>
        <w:lastRenderedPageBreak/>
        <w:t>Proposed revisions to</w:t>
      </w:r>
      <w:r>
        <w:rPr>
          <w:b/>
          <w:bCs/>
          <w:i/>
          <w:iCs/>
          <w:sz w:val="22"/>
          <w:szCs w:val="20"/>
        </w:rPr>
        <w:t xml:space="preserve"> </w:t>
      </w:r>
      <w:r w:rsidRPr="00EE6D6E">
        <w:rPr>
          <w:b/>
          <w:bCs/>
          <w:i/>
          <w:iCs/>
          <w:sz w:val="22"/>
          <w:szCs w:val="20"/>
        </w:rPr>
        <w:t>SSAP No. 21 – Revised—Other Admitted Assets</w:t>
      </w:r>
      <w:r>
        <w:rPr>
          <w:i/>
          <w:iCs/>
          <w:sz w:val="22"/>
          <w:szCs w:val="20"/>
        </w:rPr>
        <w:t xml:space="preserve"> </w:t>
      </w:r>
    </w:p>
    <w:p w14:paraId="5EBD58CE" w14:textId="77777777" w:rsidR="00BE6531" w:rsidRPr="00584D30" w:rsidRDefault="00BE6531" w:rsidP="00BE6531">
      <w:pPr>
        <w:keepNext/>
        <w:spacing w:after="220"/>
        <w:ind w:left="720"/>
        <w:jc w:val="both"/>
        <w:outlineLvl w:val="2"/>
        <w:rPr>
          <w:rFonts w:ascii="Arial" w:hAnsi="Arial" w:cs="Arial"/>
          <w:b/>
          <w:sz w:val="20"/>
          <w:szCs w:val="20"/>
        </w:rPr>
      </w:pPr>
      <w:r w:rsidRPr="00584D30">
        <w:rPr>
          <w:rFonts w:ascii="Arial" w:hAnsi="Arial" w:cs="Arial"/>
          <w:b/>
          <w:sz w:val="20"/>
          <w:szCs w:val="20"/>
        </w:rPr>
        <w:t>Collateral Loans</w:t>
      </w:r>
    </w:p>
    <w:p w14:paraId="2104CBA7" w14:textId="4B340EF4" w:rsidR="00BE6531" w:rsidRPr="00584D30" w:rsidRDefault="002A0F21" w:rsidP="002A0F21">
      <w:pPr>
        <w:spacing w:after="220"/>
        <w:ind w:left="720"/>
        <w:jc w:val="both"/>
        <w:rPr>
          <w:rFonts w:ascii="Arial" w:hAnsi="Arial" w:cs="Arial"/>
          <w:sz w:val="20"/>
          <w:szCs w:val="20"/>
        </w:rPr>
      </w:pPr>
      <w:r>
        <w:rPr>
          <w:rFonts w:ascii="Arial" w:hAnsi="Arial" w:cs="Arial"/>
          <w:sz w:val="20"/>
          <w:szCs w:val="20"/>
        </w:rPr>
        <w:t>4.</w:t>
      </w:r>
      <w:r>
        <w:rPr>
          <w:rFonts w:ascii="Arial" w:hAnsi="Arial" w:cs="Arial"/>
          <w:sz w:val="20"/>
          <w:szCs w:val="20"/>
        </w:rPr>
        <w:tab/>
      </w:r>
      <w:r w:rsidR="00BE6531" w:rsidRPr="00584D30">
        <w:rPr>
          <w:rFonts w:ascii="Arial" w:hAnsi="Arial" w:cs="Arial"/>
          <w:sz w:val="20"/>
          <w:szCs w:val="20"/>
        </w:rPr>
        <w:t>Collateral loans are unconditional obligations</w:t>
      </w:r>
      <w:r w:rsidR="00174DF8" w:rsidRPr="00174DF8">
        <w:rPr>
          <w:rFonts w:ascii="Arial" w:hAnsi="Arial" w:cs="Arial"/>
          <w:sz w:val="20"/>
          <w:szCs w:val="20"/>
          <w:vertAlign w:val="superscript"/>
        </w:rPr>
        <w:t>1</w:t>
      </w:r>
      <w:r w:rsidR="003B347E" w:rsidRPr="00584D30">
        <w:rPr>
          <w:rFonts w:ascii="Arial" w:hAnsi="Arial" w:cs="Arial"/>
          <w:sz w:val="20"/>
          <w:szCs w:val="20"/>
        </w:rPr>
        <w:t xml:space="preserve"> </w:t>
      </w:r>
      <w:r w:rsidR="00BE6531" w:rsidRPr="00584D30">
        <w:rPr>
          <w:rFonts w:ascii="Arial" w:hAnsi="Arial" w:cs="Arial"/>
          <w:sz w:val="20"/>
          <w:szCs w:val="20"/>
        </w:rPr>
        <w:t>for the payment of money secured by the pledge of a</w:t>
      </w:r>
      <w:del w:id="5" w:author="Marcotte, Robin" w:date="2022-07-11T17:08:00Z">
        <w:r w:rsidR="00BE6531" w:rsidRPr="00584D30" w:rsidDel="007E4FF8">
          <w:rPr>
            <w:rFonts w:ascii="Arial" w:hAnsi="Arial" w:cs="Arial"/>
            <w:sz w:val="20"/>
            <w:szCs w:val="20"/>
          </w:rPr>
          <w:delText>n</w:delText>
        </w:r>
      </w:del>
      <w:ins w:id="6" w:author="Marcotte, Robin" w:date="2022-07-11T17:08:00Z">
        <w:r w:rsidR="007E4FF8" w:rsidRPr="00584D30">
          <w:rPr>
            <w:rFonts w:ascii="Arial" w:hAnsi="Arial" w:cs="Arial"/>
            <w:sz w:val="20"/>
            <w:szCs w:val="20"/>
          </w:rPr>
          <w:t xml:space="preserve"> qualifying</w:t>
        </w:r>
      </w:ins>
      <w:r w:rsidR="00BE6531" w:rsidRPr="00584D30">
        <w:rPr>
          <w:rFonts w:ascii="Arial" w:hAnsi="Arial" w:cs="Arial"/>
          <w:sz w:val="20"/>
          <w:szCs w:val="20"/>
        </w:rPr>
        <w:t xml:space="preserve"> investment</w:t>
      </w:r>
      <w:r w:rsidR="00174DF8" w:rsidRPr="00174DF8">
        <w:rPr>
          <w:rFonts w:ascii="Arial" w:hAnsi="Arial" w:cs="Arial"/>
          <w:sz w:val="20"/>
          <w:szCs w:val="20"/>
          <w:vertAlign w:val="superscript"/>
        </w:rPr>
        <w:t>2</w:t>
      </w:r>
      <w:r w:rsidR="00BE6531" w:rsidRPr="00584D30">
        <w:rPr>
          <w:rFonts w:ascii="Arial" w:hAnsi="Arial" w:cs="Arial"/>
          <w:sz w:val="20"/>
          <w:szCs w:val="20"/>
        </w:rPr>
        <w:t xml:space="preserve"> and meet the definition of assets as defined in SSAP No. 4, and </w:t>
      </w:r>
      <w:proofErr w:type="gramStart"/>
      <w:r w:rsidR="00BE6531" w:rsidRPr="00584D30">
        <w:rPr>
          <w:rFonts w:ascii="Arial" w:hAnsi="Arial" w:cs="Arial"/>
          <w:sz w:val="20"/>
          <w:szCs w:val="20"/>
        </w:rPr>
        <w:t>are admitted</w:t>
      </w:r>
      <w:proofErr w:type="gramEnd"/>
      <w:r w:rsidR="00BE6531" w:rsidRPr="00584D30">
        <w:rPr>
          <w:rFonts w:ascii="Arial" w:hAnsi="Arial" w:cs="Arial"/>
          <w:sz w:val="20"/>
          <w:szCs w:val="20"/>
        </w:rPr>
        <w:t xml:space="preserve"> assets to the extent they conform to the requirements of this statement. The outstanding principal balance on the loan and any related accrued interest shall </w:t>
      </w:r>
      <w:proofErr w:type="gramStart"/>
      <w:r w:rsidR="00BE6531" w:rsidRPr="00584D30">
        <w:rPr>
          <w:rFonts w:ascii="Arial" w:hAnsi="Arial" w:cs="Arial"/>
          <w:sz w:val="20"/>
          <w:szCs w:val="20"/>
        </w:rPr>
        <w:t>be recorded</w:t>
      </w:r>
      <w:proofErr w:type="gramEnd"/>
      <w:r w:rsidR="00BE6531" w:rsidRPr="00584D30">
        <w:rPr>
          <w:rFonts w:ascii="Arial" w:hAnsi="Arial" w:cs="Arial"/>
          <w:sz w:val="20"/>
          <w:szCs w:val="20"/>
        </w:rPr>
        <w:t xml:space="preserve"> as an admitted asset subject to the following limitations:</w:t>
      </w:r>
    </w:p>
    <w:p w14:paraId="50057FF6" w14:textId="77777777" w:rsidR="00BE6531" w:rsidRPr="00584D30" w:rsidRDefault="00BE6531" w:rsidP="00BE6531">
      <w:pPr>
        <w:pStyle w:val="ListParagraph"/>
        <w:numPr>
          <w:ilvl w:val="0"/>
          <w:numId w:val="32"/>
        </w:numPr>
        <w:tabs>
          <w:tab w:val="num" w:pos="0"/>
        </w:tabs>
        <w:spacing w:after="220"/>
        <w:ind w:hanging="720"/>
        <w:jc w:val="both"/>
        <w:rPr>
          <w:rFonts w:ascii="Arial" w:hAnsi="Arial" w:cs="Arial"/>
          <w:sz w:val="20"/>
          <w:szCs w:val="20"/>
        </w:rPr>
      </w:pPr>
      <w:r w:rsidRPr="00584D30">
        <w:rPr>
          <w:rFonts w:ascii="Arial" w:hAnsi="Arial" w:cs="Arial"/>
          <w:sz w:val="20"/>
          <w:szCs w:val="20"/>
        </w:rPr>
        <w:t xml:space="preserve">Loan Impairment—Determination as to the impairment of a collateral loan shall be based on current information and events. When it </w:t>
      </w:r>
      <w:proofErr w:type="gramStart"/>
      <w:r w:rsidRPr="00584D30">
        <w:rPr>
          <w:rFonts w:ascii="Arial" w:hAnsi="Arial" w:cs="Arial"/>
          <w:sz w:val="20"/>
          <w:szCs w:val="20"/>
        </w:rPr>
        <w:t>is considered</w:t>
      </w:r>
      <w:proofErr w:type="gramEnd"/>
      <w:r w:rsidRPr="00584D30">
        <w:rPr>
          <w:rFonts w:ascii="Arial" w:hAnsi="Arial" w:cs="Arial"/>
          <w:sz w:val="20"/>
          <w:szCs w:val="20"/>
        </w:rPr>
        <w:t xml:space="preserve"> probable that any portion of amounts due under the contractual terms of the loan will not be collected the loan is considered impaired. The impairment shall </w:t>
      </w:r>
      <w:proofErr w:type="gramStart"/>
      <w:r w:rsidRPr="00584D30">
        <w:rPr>
          <w:rFonts w:ascii="Arial" w:hAnsi="Arial" w:cs="Arial"/>
          <w:sz w:val="20"/>
          <w:szCs w:val="20"/>
        </w:rPr>
        <w:t>be measured</w:t>
      </w:r>
      <w:proofErr w:type="gramEnd"/>
      <w:r w:rsidRPr="00584D30">
        <w:rPr>
          <w:rFonts w:ascii="Arial" w:hAnsi="Arial" w:cs="Arial"/>
          <w:sz w:val="20"/>
          <w:szCs w:val="20"/>
        </w:rPr>
        <w:t xml:space="preserve"> based on the fair value of the collateral less estimated costs to obtain and sell the collateral. The difference between the net value of the collateral and the recorded asset shall </w:t>
      </w:r>
      <w:proofErr w:type="gramStart"/>
      <w:r w:rsidRPr="00584D30">
        <w:rPr>
          <w:rFonts w:ascii="Arial" w:hAnsi="Arial" w:cs="Arial"/>
          <w:sz w:val="20"/>
          <w:szCs w:val="20"/>
        </w:rPr>
        <w:t>be written</w:t>
      </w:r>
      <w:proofErr w:type="gramEnd"/>
      <w:r w:rsidRPr="00584D30">
        <w:rPr>
          <w:rFonts w:ascii="Arial" w:hAnsi="Arial" w:cs="Arial"/>
          <w:sz w:val="20"/>
          <w:szCs w:val="20"/>
        </w:rPr>
        <w:t xml:space="preserve"> off in accordance with </w:t>
      </w:r>
      <w:r w:rsidRPr="00584D30">
        <w:rPr>
          <w:rFonts w:ascii="Arial" w:hAnsi="Arial" w:cs="Arial"/>
          <w:i/>
          <w:sz w:val="20"/>
          <w:szCs w:val="20"/>
        </w:rPr>
        <w:t>SSAP No. 5R—Liabilities, Contingencies and Impairments of Assets</w:t>
      </w:r>
      <w:r w:rsidRPr="00584D30">
        <w:rPr>
          <w:rFonts w:ascii="Arial" w:hAnsi="Arial" w:cs="Arial"/>
          <w:sz w:val="20"/>
          <w:szCs w:val="20"/>
        </w:rPr>
        <w:t>;</w:t>
      </w:r>
    </w:p>
    <w:p w14:paraId="7E0AE657" w14:textId="77777777" w:rsidR="00BE6531" w:rsidRPr="00584D30" w:rsidRDefault="00BE6531" w:rsidP="00BE6531">
      <w:pPr>
        <w:pStyle w:val="ListParagraph"/>
        <w:tabs>
          <w:tab w:val="num" w:pos="0"/>
        </w:tabs>
        <w:spacing w:after="220"/>
        <w:ind w:left="2160"/>
        <w:jc w:val="both"/>
        <w:rPr>
          <w:rFonts w:ascii="Arial" w:hAnsi="Arial" w:cs="Arial"/>
          <w:sz w:val="20"/>
          <w:szCs w:val="20"/>
        </w:rPr>
      </w:pPr>
    </w:p>
    <w:p w14:paraId="03339FFB" w14:textId="07B5BA0F" w:rsidR="00BE6531" w:rsidRPr="00584D30" w:rsidRDefault="00BE6531" w:rsidP="00BE6531">
      <w:pPr>
        <w:pStyle w:val="ListParagraph"/>
        <w:numPr>
          <w:ilvl w:val="0"/>
          <w:numId w:val="32"/>
        </w:numPr>
        <w:tabs>
          <w:tab w:val="num" w:pos="0"/>
        </w:tabs>
        <w:spacing w:after="220"/>
        <w:ind w:hanging="720"/>
        <w:jc w:val="both"/>
        <w:rPr>
          <w:rFonts w:ascii="Arial" w:hAnsi="Arial" w:cs="Arial"/>
          <w:sz w:val="20"/>
          <w:szCs w:val="20"/>
        </w:rPr>
      </w:pPr>
      <w:r w:rsidRPr="00584D30">
        <w:rPr>
          <w:rFonts w:ascii="Arial" w:hAnsi="Arial" w:cs="Arial"/>
          <w:sz w:val="20"/>
          <w:szCs w:val="20"/>
        </w:rPr>
        <w:t xml:space="preserve">Nonadmitted Asset—In accordance with </w:t>
      </w:r>
      <w:r w:rsidRPr="00584D30">
        <w:rPr>
          <w:rFonts w:ascii="Arial" w:hAnsi="Arial" w:cs="Arial"/>
          <w:i/>
          <w:sz w:val="20"/>
          <w:szCs w:val="20"/>
        </w:rPr>
        <w:t>SSAP No. 20—Nonadmitted Assets</w:t>
      </w:r>
      <w:r w:rsidRPr="00584D30">
        <w:rPr>
          <w:rFonts w:ascii="Arial" w:hAnsi="Arial" w:cs="Arial"/>
          <w:sz w:val="20"/>
          <w:szCs w:val="20"/>
        </w:rPr>
        <w:t>, collateral loans secured by assets that do not qualify as</w:t>
      </w:r>
      <w:r w:rsidR="002A43CD" w:rsidRPr="00584D30">
        <w:rPr>
          <w:rFonts w:ascii="Arial" w:hAnsi="Arial" w:cs="Arial"/>
          <w:sz w:val="20"/>
          <w:szCs w:val="20"/>
        </w:rPr>
        <w:t xml:space="preserve"> </w:t>
      </w:r>
      <w:r w:rsidRPr="00584D30">
        <w:rPr>
          <w:rFonts w:ascii="Arial" w:hAnsi="Arial" w:cs="Arial"/>
          <w:sz w:val="20"/>
          <w:szCs w:val="20"/>
        </w:rPr>
        <w:t xml:space="preserve">investments </w:t>
      </w:r>
      <w:ins w:id="7" w:author="Marcotte, Robin" w:date="2022-07-11T17:27:00Z">
        <w:r w:rsidR="00DE2888" w:rsidRPr="00584D30">
          <w:rPr>
            <w:rFonts w:ascii="Arial" w:hAnsi="Arial" w:cs="Arial"/>
            <w:sz w:val="20"/>
            <w:szCs w:val="20"/>
          </w:rPr>
          <w:t xml:space="preserve">which would otherwise </w:t>
        </w:r>
        <w:proofErr w:type="gramStart"/>
        <w:r w:rsidR="00DE2888" w:rsidRPr="00584D30">
          <w:rPr>
            <w:rFonts w:ascii="Arial" w:hAnsi="Arial" w:cs="Arial"/>
            <w:sz w:val="20"/>
            <w:szCs w:val="20"/>
          </w:rPr>
          <w:t>be admitted</w:t>
        </w:r>
        <w:proofErr w:type="gramEnd"/>
        <w:r w:rsidR="00DE2888" w:rsidRPr="00584D30">
          <w:rPr>
            <w:rFonts w:ascii="Arial" w:hAnsi="Arial" w:cs="Arial"/>
            <w:sz w:val="20"/>
            <w:szCs w:val="20"/>
          </w:rPr>
          <w:t xml:space="preserve"> </w:t>
        </w:r>
      </w:ins>
      <w:r w:rsidRPr="00584D30">
        <w:rPr>
          <w:rFonts w:ascii="Arial" w:hAnsi="Arial" w:cs="Arial"/>
          <w:sz w:val="20"/>
          <w:szCs w:val="20"/>
        </w:rPr>
        <w:t xml:space="preserve">shall be nonadmitted. Further, any amount of the loan outstanding which is </w:t>
      </w:r>
      <w:proofErr w:type="gramStart"/>
      <w:r w:rsidRPr="00584D30">
        <w:rPr>
          <w:rFonts w:ascii="Arial" w:hAnsi="Arial" w:cs="Arial"/>
          <w:sz w:val="20"/>
          <w:szCs w:val="20"/>
        </w:rPr>
        <w:t>in excess of</w:t>
      </w:r>
      <w:proofErr w:type="gramEnd"/>
      <w:r w:rsidRPr="00584D30">
        <w:rPr>
          <w:rFonts w:ascii="Arial" w:hAnsi="Arial" w:cs="Arial"/>
          <w:sz w:val="20"/>
          <w:szCs w:val="20"/>
        </w:rPr>
        <w:t xml:space="preserve"> the permitted relationship of fair value of the pledged investment to the collateral loan shall be treated as a nonadmitted asset.</w:t>
      </w:r>
    </w:p>
    <w:p w14:paraId="1A79605A" w14:textId="77777777" w:rsidR="002A1316" w:rsidRPr="00584D30" w:rsidRDefault="002A1316" w:rsidP="00B30CA0">
      <w:pPr>
        <w:rPr>
          <w:rFonts w:ascii="Arial" w:hAnsi="Arial" w:cs="Arial"/>
          <w:sz w:val="20"/>
          <w:szCs w:val="20"/>
        </w:rPr>
      </w:pPr>
    </w:p>
    <w:p w14:paraId="1D57325C" w14:textId="74EF6FBB" w:rsidR="00376EEF" w:rsidRPr="00584D30" w:rsidRDefault="00174DF8" w:rsidP="00174DF8">
      <w:pPr>
        <w:pStyle w:val="FootnoteText"/>
        <w:spacing w:after="180"/>
        <w:ind w:left="720"/>
        <w:jc w:val="both"/>
        <w:rPr>
          <w:rFonts w:ascii="Arial" w:hAnsi="Arial" w:cs="Arial"/>
        </w:rPr>
      </w:pPr>
      <w:r w:rsidRPr="00174DF8">
        <w:rPr>
          <w:rFonts w:ascii="Arial" w:hAnsi="Arial" w:cs="Arial"/>
          <w:b/>
          <w:bCs/>
        </w:rPr>
        <w:t>Footnote 1:</w:t>
      </w:r>
      <w:r w:rsidR="00D93053">
        <w:rPr>
          <w:rFonts w:ascii="Arial" w:hAnsi="Arial" w:cs="Arial"/>
        </w:rPr>
        <w:t xml:space="preserve"> </w:t>
      </w:r>
      <w:r>
        <w:rPr>
          <w:rFonts w:ascii="Arial" w:hAnsi="Arial" w:cs="Arial"/>
        </w:rPr>
        <w:t>F</w:t>
      </w:r>
      <w:r w:rsidR="00376EEF" w:rsidRPr="00584D30">
        <w:rPr>
          <w:rFonts w:ascii="Arial" w:hAnsi="Arial" w:cs="Arial"/>
        </w:rPr>
        <w:t xml:space="preserve">or purposes of determining a collateral loan in scope of this statement, a collateral loan does not include investments captured in scope of other statements. For example, </w:t>
      </w:r>
      <w:r w:rsidR="00376EEF" w:rsidRPr="00584D30">
        <w:rPr>
          <w:rFonts w:ascii="Arial" w:hAnsi="Arial" w:cs="Arial"/>
          <w:i/>
          <w:iCs/>
        </w:rPr>
        <w:t>SSAP No. 26R—Bonds</w:t>
      </w:r>
      <w:r w:rsidR="00376EEF" w:rsidRPr="00584D30">
        <w:rPr>
          <w:rFonts w:ascii="Arial" w:hAnsi="Arial" w:cs="Arial"/>
        </w:rPr>
        <w:t xml:space="preserve"> includes securities (as defined in that statement) representing a creditor relationship whereby there is a fixed schedule for one or more future payments. Investments captured in SSAP No. 26R that </w:t>
      </w:r>
      <w:proofErr w:type="gramStart"/>
      <w:r w:rsidR="00376EEF" w:rsidRPr="00584D30">
        <w:rPr>
          <w:rFonts w:ascii="Arial" w:hAnsi="Arial" w:cs="Arial"/>
        </w:rPr>
        <w:t>are also secured</w:t>
      </w:r>
      <w:proofErr w:type="gramEnd"/>
      <w:r w:rsidR="00376EEF" w:rsidRPr="00584D30">
        <w:rPr>
          <w:rFonts w:ascii="Arial" w:hAnsi="Arial" w:cs="Arial"/>
        </w:rPr>
        <w:t xml:space="preserve"> with collateral shall continue to be captured within scope of SSAP No. 26R.</w:t>
      </w:r>
    </w:p>
    <w:p w14:paraId="4ACDB2C4" w14:textId="68DCFDF4" w:rsidR="00A71C71" w:rsidRPr="00584D30" w:rsidRDefault="00174DF8" w:rsidP="00174DF8">
      <w:pPr>
        <w:ind w:left="720"/>
        <w:jc w:val="both"/>
        <w:rPr>
          <w:ins w:id="8" w:author="Marcotte, Robin" w:date="2022-07-11T17:24:00Z"/>
          <w:rFonts w:ascii="Arial" w:hAnsi="Arial" w:cs="Arial"/>
          <w:sz w:val="20"/>
          <w:szCs w:val="20"/>
        </w:rPr>
      </w:pPr>
      <w:r w:rsidRPr="00174DF8">
        <w:rPr>
          <w:rFonts w:ascii="Arial" w:hAnsi="Arial" w:cs="Arial"/>
          <w:b/>
          <w:bCs/>
          <w:sz w:val="20"/>
          <w:szCs w:val="20"/>
        </w:rPr>
        <w:t>Footnote 2:</w:t>
      </w:r>
      <w:r w:rsidR="00D93053">
        <w:rPr>
          <w:rFonts w:ascii="Arial" w:hAnsi="Arial" w:cs="Arial"/>
          <w:sz w:val="20"/>
          <w:szCs w:val="20"/>
        </w:rPr>
        <w:t xml:space="preserve"> </w:t>
      </w:r>
      <w:ins w:id="9" w:author="Marcotte, Robin" w:date="2022-07-11T17:24:00Z">
        <w:r w:rsidR="00A71C71" w:rsidRPr="00584D30">
          <w:rPr>
            <w:rFonts w:ascii="Arial" w:hAnsi="Arial" w:cs="Arial"/>
            <w:sz w:val="20"/>
            <w:szCs w:val="20"/>
          </w:rPr>
          <w:t>A qualify</w:t>
        </w:r>
      </w:ins>
      <w:ins w:id="10" w:author="Marcotte, Robin" w:date="2022-07-11T17:25:00Z">
        <w:r w:rsidR="00A71C71" w:rsidRPr="00584D30">
          <w:rPr>
            <w:rFonts w:ascii="Arial" w:hAnsi="Arial" w:cs="Arial"/>
            <w:sz w:val="20"/>
            <w:szCs w:val="20"/>
          </w:rPr>
          <w:t xml:space="preserve">ing </w:t>
        </w:r>
      </w:ins>
      <w:del w:id="11" w:author="Marcotte, Robin" w:date="2022-07-11T17:25:00Z">
        <w:r w:rsidR="00376EEF" w:rsidRPr="00584D30" w:rsidDel="00A71C71">
          <w:rPr>
            <w:rFonts w:ascii="Arial" w:hAnsi="Arial" w:cs="Arial"/>
            <w:sz w:val="20"/>
            <w:szCs w:val="20"/>
          </w:rPr>
          <w:delText>I</w:delText>
        </w:r>
      </w:del>
      <w:ins w:id="12" w:author="Marcotte, Robin" w:date="2022-07-11T17:25:00Z">
        <w:r w:rsidR="00A71C71" w:rsidRPr="00584D30">
          <w:rPr>
            <w:rFonts w:ascii="Arial" w:hAnsi="Arial" w:cs="Arial"/>
            <w:sz w:val="20"/>
            <w:szCs w:val="20"/>
          </w:rPr>
          <w:t>i</w:t>
        </w:r>
      </w:ins>
      <w:r w:rsidR="00376EEF" w:rsidRPr="00584D30">
        <w:rPr>
          <w:rFonts w:ascii="Arial" w:hAnsi="Arial" w:cs="Arial"/>
          <w:sz w:val="20"/>
          <w:szCs w:val="20"/>
        </w:rPr>
        <w:t xml:space="preserve">nvestment defined as those assets listed in Section 3 of </w:t>
      </w:r>
      <w:r w:rsidR="00376EEF" w:rsidRPr="00584D30">
        <w:rPr>
          <w:rFonts w:ascii="Arial" w:hAnsi="Arial" w:cs="Arial"/>
          <w:i/>
          <w:sz w:val="20"/>
          <w:szCs w:val="20"/>
        </w:rPr>
        <w:t>Appendix A-001—</w:t>
      </w:r>
      <w:r w:rsidR="00376EEF" w:rsidRPr="00584D30">
        <w:rPr>
          <w:rFonts w:ascii="Arial" w:hAnsi="Arial" w:cs="Arial"/>
          <w:i/>
          <w:iCs/>
          <w:sz w:val="20"/>
          <w:szCs w:val="20"/>
        </w:rPr>
        <w:t>Investments of Reporting Entities</w:t>
      </w:r>
      <w:ins w:id="13" w:author="Marcotte, Robin" w:date="2022-07-08T13:32:00Z">
        <w:r w:rsidR="00376EEF" w:rsidRPr="00584D30">
          <w:rPr>
            <w:rFonts w:ascii="Arial" w:hAnsi="Arial" w:cs="Arial"/>
            <w:sz w:val="20"/>
            <w:szCs w:val="20"/>
          </w:rPr>
          <w:t xml:space="preserve"> which would </w:t>
        </w:r>
      </w:ins>
      <w:del w:id="14" w:author="Marcotte, Robin" w:date="2022-07-11T17:25:00Z">
        <w:r w:rsidR="00376EEF" w:rsidRPr="00584D30" w:rsidDel="00A71C71">
          <w:rPr>
            <w:rFonts w:ascii="Arial" w:hAnsi="Arial" w:cs="Arial"/>
            <w:sz w:val="20"/>
            <w:szCs w:val="20"/>
          </w:rPr>
          <w:delText>.</w:delText>
        </w:r>
      </w:del>
      <w:ins w:id="15" w:author="Marcotte, Robin" w:date="2022-07-11T17:24:00Z">
        <w:r w:rsidR="00A71C71" w:rsidRPr="00584D30">
          <w:rPr>
            <w:rFonts w:ascii="Arial" w:hAnsi="Arial" w:cs="Arial"/>
            <w:sz w:val="20"/>
            <w:szCs w:val="20"/>
          </w:rPr>
          <w:t>if held by the insurer would qualify for admittance. For example, if the collateral would not qualify for admittance under SSAP No. 4 due to encumbrances or other third-party interests, then it does not meet the definition of "qualifying" and the collateral loan</w:t>
        </w:r>
      </w:ins>
      <w:ins w:id="16" w:author="Marcotte, Robin" w:date="2022-07-26T16:45:00Z">
        <w:r w:rsidR="00584D30" w:rsidRPr="00584D30">
          <w:rPr>
            <w:rFonts w:ascii="Arial" w:hAnsi="Arial" w:cs="Arial"/>
            <w:sz w:val="20"/>
            <w:szCs w:val="20"/>
          </w:rPr>
          <w:t>, or any portion thereof which is not adequately collateralized</w:t>
        </w:r>
      </w:ins>
      <w:ins w:id="17" w:author="Marcotte, Robin" w:date="2022-07-26T16:46:00Z">
        <w:r w:rsidR="00584D30" w:rsidRPr="00584D30">
          <w:rPr>
            <w:rFonts w:ascii="Arial" w:hAnsi="Arial" w:cs="Arial"/>
            <w:sz w:val="20"/>
            <w:szCs w:val="20"/>
          </w:rPr>
          <w:t xml:space="preserve">, </w:t>
        </w:r>
      </w:ins>
      <w:proofErr w:type="gramStart"/>
      <w:ins w:id="18" w:author="Marcotte, Robin" w:date="2022-07-11T17:24:00Z">
        <w:r w:rsidR="00A71C71" w:rsidRPr="00584D30">
          <w:rPr>
            <w:rFonts w:ascii="Arial" w:hAnsi="Arial" w:cs="Arial"/>
            <w:sz w:val="20"/>
            <w:szCs w:val="20"/>
          </w:rPr>
          <w:t>is not permitted</w:t>
        </w:r>
        <w:proofErr w:type="gramEnd"/>
        <w:r w:rsidR="00A71C71" w:rsidRPr="00584D30">
          <w:rPr>
            <w:rFonts w:ascii="Arial" w:hAnsi="Arial" w:cs="Arial"/>
            <w:sz w:val="20"/>
            <w:szCs w:val="20"/>
          </w:rPr>
          <w:t xml:space="preserve"> to be admitted. </w:t>
        </w:r>
      </w:ins>
    </w:p>
    <w:p w14:paraId="3533A985" w14:textId="504FEBBC" w:rsidR="00376EEF" w:rsidRPr="00584D30" w:rsidRDefault="00376EEF" w:rsidP="000B5E76">
      <w:pPr>
        <w:rPr>
          <w:rFonts w:ascii="Arial" w:hAnsi="Arial" w:cs="Arial"/>
          <w:sz w:val="20"/>
          <w:szCs w:val="20"/>
        </w:rPr>
      </w:pPr>
    </w:p>
    <w:p w14:paraId="51EE5A03" w14:textId="77777777" w:rsidR="006B37DD" w:rsidRDefault="006B37DD" w:rsidP="00B30CA0">
      <w:pPr>
        <w:rPr>
          <w:sz w:val="22"/>
        </w:rPr>
      </w:pPr>
    </w:p>
    <w:p w14:paraId="287D6DCF" w14:textId="77777777" w:rsidR="00ED3681" w:rsidRPr="00730DCB" w:rsidRDefault="00ED3681" w:rsidP="00ED3681">
      <w:pPr>
        <w:rPr>
          <w:b/>
          <w:bCs/>
          <w:sz w:val="22"/>
          <w:szCs w:val="20"/>
        </w:rPr>
      </w:pPr>
      <w:r w:rsidRPr="00730DCB">
        <w:rPr>
          <w:b/>
          <w:bCs/>
          <w:sz w:val="22"/>
          <w:szCs w:val="20"/>
        </w:rPr>
        <w:t xml:space="preserve">Status: </w:t>
      </w:r>
    </w:p>
    <w:p w14:paraId="5E6B239D" w14:textId="47ED59A0" w:rsidR="00AB18BF" w:rsidRDefault="00AB18BF" w:rsidP="009E5792">
      <w:pPr>
        <w:pStyle w:val="BodyText2"/>
        <w:rPr>
          <w:b w:val="0"/>
          <w:bCs w:val="0"/>
          <w:szCs w:val="22"/>
        </w:rPr>
      </w:pPr>
      <w:r w:rsidRPr="008B769F">
        <w:rPr>
          <w:b w:val="0"/>
          <w:bCs w:val="0"/>
          <w:szCs w:val="22"/>
        </w:rPr>
        <w:t xml:space="preserve">On </w:t>
      </w:r>
      <w:r>
        <w:rPr>
          <w:b w:val="0"/>
          <w:bCs w:val="0"/>
          <w:szCs w:val="22"/>
        </w:rPr>
        <w:t>August</w:t>
      </w:r>
      <w:r w:rsidRPr="008B769F">
        <w:rPr>
          <w:b w:val="0"/>
          <w:bCs w:val="0"/>
          <w:szCs w:val="22"/>
        </w:rPr>
        <w:t xml:space="preserve"> 1</w:t>
      </w:r>
      <w:r>
        <w:rPr>
          <w:b w:val="0"/>
          <w:bCs w:val="0"/>
          <w:szCs w:val="22"/>
        </w:rPr>
        <w:t>0</w:t>
      </w:r>
      <w:r w:rsidRPr="008B769F">
        <w:rPr>
          <w:b w:val="0"/>
          <w:bCs w:val="0"/>
          <w:szCs w:val="22"/>
        </w:rPr>
        <w:t>, 202</w:t>
      </w:r>
      <w:r w:rsidR="0021279F">
        <w:rPr>
          <w:b w:val="0"/>
          <w:bCs w:val="0"/>
          <w:szCs w:val="22"/>
        </w:rPr>
        <w:t>2</w:t>
      </w:r>
      <w:r w:rsidRPr="008B769F">
        <w:rPr>
          <w:b w:val="0"/>
          <w:bCs w:val="0"/>
          <w:szCs w:val="22"/>
        </w:rPr>
        <w:t>, the Statutory Accounting Principles (E) Working Group moved this agenda</w:t>
      </w:r>
      <w:r>
        <w:rPr>
          <w:b w:val="0"/>
          <w:bCs w:val="0"/>
          <w:szCs w:val="22"/>
        </w:rPr>
        <w:t xml:space="preserve"> item</w:t>
      </w:r>
      <w:r w:rsidRPr="008B769F">
        <w:rPr>
          <w:b w:val="0"/>
          <w:bCs w:val="0"/>
          <w:szCs w:val="22"/>
        </w:rPr>
        <w:t xml:space="preserve"> to the active </w:t>
      </w:r>
      <w:r w:rsidRPr="00E321AA">
        <w:rPr>
          <w:b w:val="0"/>
          <w:bCs w:val="0"/>
          <w:szCs w:val="22"/>
        </w:rPr>
        <w:t xml:space="preserve">listing, </w:t>
      </w:r>
      <w:r w:rsidRPr="00543B6A">
        <w:rPr>
          <w:b w:val="0"/>
          <w:bCs w:val="0"/>
          <w:szCs w:val="22"/>
        </w:rPr>
        <w:t xml:space="preserve">categorized as </w:t>
      </w:r>
      <w:r w:rsidR="007F166D">
        <w:rPr>
          <w:b w:val="0"/>
          <w:bCs w:val="0"/>
          <w:szCs w:val="22"/>
        </w:rPr>
        <w:t xml:space="preserve">a </w:t>
      </w:r>
      <w:r w:rsidRPr="00543B6A">
        <w:rPr>
          <w:b w:val="0"/>
          <w:bCs w:val="0"/>
          <w:szCs w:val="22"/>
        </w:rPr>
        <w:t xml:space="preserve">SAP clarification, and </w:t>
      </w:r>
      <w:r w:rsidRPr="00543B6A">
        <w:rPr>
          <w:b w:val="0"/>
          <w:bCs w:val="0"/>
        </w:rPr>
        <w:t xml:space="preserve">exposed revisions to </w:t>
      </w:r>
      <w:r w:rsidRPr="00543B6A">
        <w:rPr>
          <w:b w:val="0"/>
          <w:bCs w:val="0"/>
          <w:szCs w:val="22"/>
        </w:rPr>
        <w:t>SSAP No. 21R</w:t>
      </w:r>
      <w:r w:rsidRPr="00543B6A">
        <w:rPr>
          <w:b w:val="0"/>
          <w:bCs w:val="0"/>
        </w:rPr>
        <w:t xml:space="preserve"> to clarify </w:t>
      </w:r>
      <w:r w:rsidR="00543B6A" w:rsidRPr="00543B6A">
        <w:rPr>
          <w:b w:val="0"/>
          <w:bCs w:val="0"/>
          <w:szCs w:val="22"/>
        </w:rPr>
        <w:t>that invested assets pledge</w:t>
      </w:r>
      <w:r w:rsidR="00543B6A" w:rsidRPr="00543B6A">
        <w:rPr>
          <w:b w:val="0"/>
          <w:bCs w:val="0"/>
        </w:rPr>
        <w:t>d</w:t>
      </w:r>
      <w:r w:rsidR="00543B6A" w:rsidRPr="00543B6A">
        <w:rPr>
          <w:b w:val="0"/>
          <w:bCs w:val="0"/>
          <w:szCs w:val="22"/>
        </w:rPr>
        <w:t xml:space="preserve"> as collateral for admitted collateral loans must qualify as admitted invested assets.</w:t>
      </w:r>
    </w:p>
    <w:p w14:paraId="0EFE7834" w14:textId="77777777" w:rsidR="000327EF" w:rsidRDefault="000327EF" w:rsidP="009E5792">
      <w:pPr>
        <w:pStyle w:val="BodyText2"/>
        <w:rPr>
          <w:b w:val="0"/>
          <w:bCs w:val="0"/>
          <w:szCs w:val="22"/>
        </w:rPr>
      </w:pPr>
    </w:p>
    <w:p w14:paraId="2AEF4B70" w14:textId="23F8A843" w:rsidR="000327EF" w:rsidRDefault="000327EF" w:rsidP="009E5792">
      <w:pPr>
        <w:pStyle w:val="BodyText2"/>
        <w:rPr>
          <w:b w:val="0"/>
          <w:bCs w:val="0"/>
        </w:rPr>
      </w:pPr>
      <w:r>
        <w:rPr>
          <w:b w:val="0"/>
          <w:bCs w:val="0"/>
          <w:szCs w:val="22"/>
        </w:rPr>
        <w:t xml:space="preserve">On December </w:t>
      </w:r>
      <w:r w:rsidR="004B4589">
        <w:rPr>
          <w:b w:val="0"/>
          <w:bCs w:val="0"/>
          <w:szCs w:val="22"/>
        </w:rPr>
        <w:t>13,</w:t>
      </w:r>
      <w:r w:rsidR="009E1656">
        <w:rPr>
          <w:b w:val="0"/>
          <w:bCs w:val="0"/>
          <w:szCs w:val="22"/>
        </w:rPr>
        <w:t xml:space="preserve"> 2022,</w:t>
      </w:r>
      <w:r w:rsidR="004B4589">
        <w:rPr>
          <w:b w:val="0"/>
          <w:bCs w:val="0"/>
          <w:szCs w:val="22"/>
        </w:rPr>
        <w:t xml:space="preserve"> the Working Group </w:t>
      </w:r>
      <w:r w:rsidR="001F240C">
        <w:rPr>
          <w:b w:val="0"/>
          <w:bCs w:val="0"/>
          <w:szCs w:val="22"/>
        </w:rPr>
        <w:t>re-</w:t>
      </w:r>
      <w:r w:rsidR="004B4589">
        <w:rPr>
          <w:b w:val="0"/>
          <w:bCs w:val="0"/>
          <w:szCs w:val="22"/>
        </w:rPr>
        <w:t>exposed</w:t>
      </w:r>
      <w:r w:rsidR="002D70E9">
        <w:rPr>
          <w:b w:val="0"/>
          <w:bCs w:val="0"/>
          <w:szCs w:val="22"/>
        </w:rPr>
        <w:t xml:space="preserve"> </w:t>
      </w:r>
      <w:r w:rsidR="002D70E9" w:rsidRPr="00543B6A">
        <w:rPr>
          <w:b w:val="0"/>
          <w:bCs w:val="0"/>
        </w:rPr>
        <w:t xml:space="preserve">revisions to </w:t>
      </w:r>
      <w:r w:rsidR="002D70E9" w:rsidRPr="00543B6A">
        <w:rPr>
          <w:b w:val="0"/>
          <w:bCs w:val="0"/>
          <w:szCs w:val="22"/>
        </w:rPr>
        <w:t>SSAP No. 21R</w:t>
      </w:r>
      <w:r w:rsidR="002D70E9" w:rsidRPr="00543B6A">
        <w:rPr>
          <w:b w:val="0"/>
          <w:bCs w:val="0"/>
        </w:rPr>
        <w:t xml:space="preserve"> to clarify </w:t>
      </w:r>
      <w:r w:rsidR="002D70E9" w:rsidRPr="00543B6A">
        <w:rPr>
          <w:b w:val="0"/>
          <w:bCs w:val="0"/>
          <w:szCs w:val="22"/>
        </w:rPr>
        <w:t>that invested assets pledge</w:t>
      </w:r>
      <w:r w:rsidR="002D70E9" w:rsidRPr="00543B6A">
        <w:rPr>
          <w:b w:val="0"/>
          <w:bCs w:val="0"/>
        </w:rPr>
        <w:t>d</w:t>
      </w:r>
      <w:r w:rsidR="002D70E9" w:rsidRPr="00543B6A">
        <w:rPr>
          <w:b w:val="0"/>
          <w:bCs w:val="0"/>
          <w:szCs w:val="22"/>
        </w:rPr>
        <w:t xml:space="preserve"> as collateral for admitted collateral loans must qualify as admitted invested assets</w:t>
      </w:r>
      <w:r w:rsidR="009E1656">
        <w:rPr>
          <w:b w:val="0"/>
          <w:bCs w:val="0"/>
          <w:szCs w:val="22"/>
        </w:rPr>
        <w:t>.</w:t>
      </w:r>
    </w:p>
    <w:p w14:paraId="6EF2BFE4" w14:textId="4F4239AB" w:rsidR="00FD45FB" w:rsidRDefault="00FD45FB" w:rsidP="009E5792">
      <w:pPr>
        <w:tabs>
          <w:tab w:val="left" w:pos="1567"/>
        </w:tabs>
        <w:jc w:val="both"/>
        <w:rPr>
          <w:sz w:val="22"/>
        </w:rPr>
      </w:pPr>
    </w:p>
    <w:p w14:paraId="0D77E65D" w14:textId="65623B50" w:rsidR="009E19B5" w:rsidRDefault="00841D33" w:rsidP="009E5792">
      <w:pPr>
        <w:tabs>
          <w:tab w:val="left" w:pos="1567"/>
        </w:tabs>
        <w:jc w:val="both"/>
        <w:rPr>
          <w:sz w:val="22"/>
        </w:rPr>
      </w:pPr>
      <w:r w:rsidRPr="003D3623">
        <w:rPr>
          <w:sz w:val="22"/>
        </w:rPr>
        <w:t xml:space="preserve">On March 22, 2023, the Statutory Accounting Principles (E) Working Group exposed revisions to </w:t>
      </w:r>
      <w:r w:rsidR="003D3623" w:rsidRPr="00D677F8">
        <w:rPr>
          <w:sz w:val="22"/>
        </w:rPr>
        <w:t>SSAP No. 21</w:t>
      </w:r>
      <w:r w:rsidR="00D677F8" w:rsidRPr="00D677F8">
        <w:rPr>
          <w:sz w:val="22"/>
        </w:rPr>
        <w:t xml:space="preserve">R </w:t>
      </w:r>
      <w:r w:rsidRPr="003D3623">
        <w:rPr>
          <w:sz w:val="22"/>
        </w:rPr>
        <w:t>which clarify that the invested assets pledged as collateral for admitted collateral loans must qualify as admitted invested assets.</w:t>
      </w:r>
      <w:r w:rsidR="008D4BEA" w:rsidRPr="003D3623">
        <w:rPr>
          <w:sz w:val="22"/>
        </w:rPr>
        <w:t xml:space="preserve"> </w:t>
      </w:r>
      <w:r w:rsidR="00595E1F">
        <w:rPr>
          <w:sz w:val="22"/>
        </w:rPr>
        <w:t xml:space="preserve">These revisions clarify that for </w:t>
      </w:r>
      <w:r w:rsidR="00AC5006">
        <w:rPr>
          <w:sz w:val="22"/>
        </w:rPr>
        <w:t xml:space="preserve">specific investments, the comparison for admittance is between the net equity audited value of the pledged collateral to the collateral loan balance. </w:t>
      </w:r>
      <w:r w:rsidR="009B7AEA" w:rsidRPr="003D3623">
        <w:rPr>
          <w:sz w:val="22"/>
        </w:rPr>
        <w:t xml:space="preserve">In addition, a consistency </w:t>
      </w:r>
      <w:r w:rsidR="00DE0585">
        <w:rPr>
          <w:sz w:val="22"/>
        </w:rPr>
        <w:t>revision</w:t>
      </w:r>
      <w:r w:rsidR="009B7AEA" w:rsidRPr="003D3623">
        <w:rPr>
          <w:sz w:val="22"/>
        </w:rPr>
        <w:t xml:space="preserve"> to </w:t>
      </w:r>
      <w:r w:rsidR="008D4BEA" w:rsidRPr="003D3623">
        <w:rPr>
          <w:i/>
          <w:iCs/>
          <w:sz w:val="22"/>
        </w:rPr>
        <w:t>SSAP No. 20—Nonadmitted Assets</w:t>
      </w:r>
      <w:r w:rsidR="00354E8D" w:rsidRPr="003D3623">
        <w:rPr>
          <w:sz w:val="22"/>
        </w:rPr>
        <w:t xml:space="preserve">, paragraph 4.b. </w:t>
      </w:r>
      <w:proofErr w:type="gramStart"/>
      <w:r w:rsidR="00354E8D" w:rsidRPr="003D3623">
        <w:rPr>
          <w:sz w:val="22"/>
        </w:rPr>
        <w:t>was exposed</w:t>
      </w:r>
      <w:proofErr w:type="gramEnd"/>
      <w:r w:rsidR="00D14022">
        <w:rPr>
          <w:sz w:val="22"/>
        </w:rPr>
        <w:t>.</w:t>
      </w:r>
    </w:p>
    <w:p w14:paraId="4D655E81" w14:textId="77777777" w:rsidR="00545F5A" w:rsidRDefault="00545F5A" w:rsidP="009E5792">
      <w:pPr>
        <w:tabs>
          <w:tab w:val="left" w:pos="1567"/>
        </w:tabs>
        <w:jc w:val="both"/>
        <w:rPr>
          <w:sz w:val="22"/>
        </w:rPr>
      </w:pPr>
    </w:p>
    <w:p w14:paraId="0AC536D9" w14:textId="6F1C2625" w:rsidR="00545F5A" w:rsidRDefault="00545F5A" w:rsidP="009E5792">
      <w:pPr>
        <w:jc w:val="both"/>
        <w:rPr>
          <w:sz w:val="22"/>
        </w:rPr>
      </w:pPr>
      <w:r w:rsidRPr="003D3623">
        <w:rPr>
          <w:sz w:val="22"/>
        </w:rPr>
        <w:t xml:space="preserve">On </w:t>
      </w:r>
      <w:r>
        <w:rPr>
          <w:sz w:val="22"/>
        </w:rPr>
        <w:t>August</w:t>
      </w:r>
      <w:r w:rsidRPr="003D3623">
        <w:rPr>
          <w:sz w:val="22"/>
        </w:rPr>
        <w:t xml:space="preserve"> </w:t>
      </w:r>
      <w:r>
        <w:rPr>
          <w:sz w:val="22"/>
        </w:rPr>
        <w:t>13</w:t>
      </w:r>
      <w:r w:rsidRPr="003D3623">
        <w:rPr>
          <w:sz w:val="22"/>
        </w:rPr>
        <w:t>, 2023, the Statutory Accounting Principles (E) Working Group</w:t>
      </w:r>
      <w:r>
        <w:rPr>
          <w:sz w:val="22"/>
        </w:rPr>
        <w:t xml:space="preserve"> </w:t>
      </w:r>
      <w:r w:rsidR="00533C58">
        <w:rPr>
          <w:sz w:val="22"/>
        </w:rPr>
        <w:t>re-exposed this agenda it</w:t>
      </w:r>
      <w:r w:rsidR="00D22F3A">
        <w:rPr>
          <w:sz w:val="22"/>
        </w:rPr>
        <w:t>em</w:t>
      </w:r>
      <w:r w:rsidR="00DB2A7C" w:rsidRPr="00DB2A7C">
        <w:t xml:space="preserve"> </w:t>
      </w:r>
      <w:r w:rsidR="00533C58">
        <w:rPr>
          <w:sz w:val="22"/>
        </w:rPr>
        <w:t>to allow</w:t>
      </w:r>
      <w:r w:rsidR="00E70730">
        <w:rPr>
          <w:sz w:val="22"/>
        </w:rPr>
        <w:t xml:space="preserve"> additional time</w:t>
      </w:r>
      <w:r w:rsidR="00475335">
        <w:rPr>
          <w:sz w:val="22"/>
        </w:rPr>
        <w:t xml:space="preserve"> </w:t>
      </w:r>
      <w:r w:rsidR="00E70730">
        <w:rPr>
          <w:sz w:val="22"/>
        </w:rPr>
        <w:t xml:space="preserve">to </w:t>
      </w:r>
      <w:r w:rsidR="00C650F7">
        <w:rPr>
          <w:sz w:val="22"/>
        </w:rPr>
        <w:t>submit additional comments</w:t>
      </w:r>
      <w:r w:rsidR="00C338B0">
        <w:rPr>
          <w:sz w:val="22"/>
        </w:rPr>
        <w:t xml:space="preserve"> regarding the measurement of collateral </w:t>
      </w:r>
      <w:r w:rsidR="00C338B0">
        <w:rPr>
          <w:sz w:val="22"/>
        </w:rPr>
        <w:t xml:space="preserve">pledged </w:t>
      </w:r>
      <w:r w:rsidR="00C338B0">
        <w:rPr>
          <w:sz w:val="22"/>
        </w:rPr>
        <w:t>from SSAP No. 48 and SSAP No. 97 entities, as requested by industry</w:t>
      </w:r>
      <w:r w:rsidR="006F0FA0">
        <w:rPr>
          <w:sz w:val="22"/>
        </w:rPr>
        <w:t>.</w:t>
      </w:r>
    </w:p>
    <w:p w14:paraId="4BDDCC50" w14:textId="77777777" w:rsidR="00FD45FB" w:rsidRDefault="00FD45FB" w:rsidP="00B30CA0">
      <w:pPr>
        <w:rPr>
          <w:sz w:val="22"/>
        </w:rPr>
      </w:pPr>
    </w:p>
    <w:p w14:paraId="020F9156" w14:textId="77777777" w:rsidR="00D753D6" w:rsidRDefault="00D753D6" w:rsidP="00B30CA0">
      <w:pPr>
        <w:rPr>
          <w:sz w:val="22"/>
        </w:rPr>
      </w:pPr>
    </w:p>
    <w:p w14:paraId="38CFB34B" w14:textId="03DC085E" w:rsidR="00F314C8" w:rsidRDefault="00F314C8" w:rsidP="00B30CA0">
      <w:pPr>
        <w:rPr>
          <w:i/>
          <w:iCs/>
          <w:sz w:val="22"/>
        </w:rPr>
      </w:pPr>
      <w:r>
        <w:rPr>
          <w:sz w:val="22"/>
        </w:rPr>
        <w:t xml:space="preserve">Exposed </w:t>
      </w:r>
      <w:r w:rsidR="00DE0585">
        <w:rPr>
          <w:sz w:val="22"/>
        </w:rPr>
        <w:t xml:space="preserve">revisions to </w:t>
      </w:r>
      <w:r w:rsidR="00DE0585" w:rsidRPr="003D3623">
        <w:rPr>
          <w:i/>
          <w:iCs/>
          <w:sz w:val="22"/>
        </w:rPr>
        <w:t>SSAP No. 20—Nonadmitted Assets</w:t>
      </w:r>
      <w:r w:rsidR="00422DDF">
        <w:rPr>
          <w:i/>
          <w:iCs/>
          <w:sz w:val="22"/>
        </w:rPr>
        <w:t>:</w:t>
      </w:r>
    </w:p>
    <w:p w14:paraId="6034CF3A" w14:textId="77777777" w:rsidR="00422DDF" w:rsidRDefault="00422DDF" w:rsidP="00B30CA0">
      <w:pPr>
        <w:rPr>
          <w:i/>
          <w:iCs/>
          <w:sz w:val="22"/>
        </w:rPr>
      </w:pPr>
    </w:p>
    <w:p w14:paraId="1F5F1EDD" w14:textId="77777777" w:rsidR="00422DDF" w:rsidRPr="00422DDF" w:rsidRDefault="00422DDF" w:rsidP="00422DDF">
      <w:pPr>
        <w:autoSpaceDE w:val="0"/>
        <w:autoSpaceDN w:val="0"/>
        <w:adjustRightInd w:val="0"/>
        <w:ind w:left="720"/>
        <w:jc w:val="both"/>
        <w:rPr>
          <w:rFonts w:ascii="Arial" w:hAnsi="Arial" w:cs="Arial"/>
          <w:sz w:val="20"/>
          <w:szCs w:val="20"/>
        </w:rPr>
      </w:pPr>
      <w:r w:rsidRPr="00422DDF">
        <w:rPr>
          <w:rFonts w:ascii="Arial" w:hAnsi="Arial" w:cs="Arial"/>
          <w:sz w:val="20"/>
          <w:szCs w:val="20"/>
        </w:rPr>
        <w:t>4. Consistent with paragraph 2, the following assets shall be nonadmitted:</w:t>
      </w:r>
    </w:p>
    <w:p w14:paraId="1F2FD1C3" w14:textId="77777777" w:rsidR="00422DDF" w:rsidRPr="00422DDF" w:rsidRDefault="00422DDF" w:rsidP="00422DDF">
      <w:pPr>
        <w:autoSpaceDE w:val="0"/>
        <w:autoSpaceDN w:val="0"/>
        <w:adjustRightInd w:val="0"/>
        <w:ind w:left="720"/>
        <w:jc w:val="both"/>
        <w:rPr>
          <w:rFonts w:ascii="Arial" w:hAnsi="Arial" w:cs="Arial"/>
          <w:sz w:val="20"/>
          <w:szCs w:val="20"/>
        </w:rPr>
      </w:pPr>
    </w:p>
    <w:p w14:paraId="088EF8A4" w14:textId="79CE17EF" w:rsidR="00422DDF" w:rsidRPr="00422DDF" w:rsidRDefault="00422DDF" w:rsidP="00C338B0">
      <w:pPr>
        <w:autoSpaceDE w:val="0"/>
        <w:autoSpaceDN w:val="0"/>
        <w:adjustRightInd w:val="0"/>
        <w:ind w:left="1440" w:hanging="450"/>
        <w:jc w:val="both"/>
        <w:rPr>
          <w:ins w:id="19" w:author="Marcotte, Robin" w:date="2023-03-15T15:02:00Z"/>
          <w:rFonts w:ascii="Arial" w:hAnsi="Arial" w:cs="Arial"/>
          <w:sz w:val="20"/>
          <w:szCs w:val="20"/>
        </w:rPr>
      </w:pPr>
      <w:r w:rsidRPr="00422DDF">
        <w:rPr>
          <w:rFonts w:ascii="Arial" w:hAnsi="Arial" w:cs="Arial"/>
          <w:sz w:val="20"/>
          <w:szCs w:val="20"/>
        </w:rPr>
        <w:t>b.</w:t>
      </w:r>
      <w:r w:rsidR="00283D07">
        <w:rPr>
          <w:rFonts w:ascii="Arial" w:hAnsi="Arial" w:cs="Arial"/>
          <w:sz w:val="20"/>
          <w:szCs w:val="20"/>
        </w:rPr>
        <w:tab/>
      </w:r>
      <w:r w:rsidRPr="00422DDF">
        <w:rPr>
          <w:rFonts w:ascii="Arial" w:hAnsi="Arial" w:cs="Arial"/>
          <w:sz w:val="20"/>
          <w:szCs w:val="20"/>
        </w:rPr>
        <w:t>Bills Receivable Not for Premium and Loans Unsecured or Secured by Assets That Do Not Qualify As</w:t>
      </w:r>
      <w:ins w:id="20" w:author="Marcotte, Robin" w:date="2023-03-28T22:18:00Z">
        <w:r w:rsidR="000C0D6C">
          <w:rPr>
            <w:rFonts w:ascii="Arial" w:hAnsi="Arial" w:cs="Arial"/>
            <w:sz w:val="20"/>
            <w:szCs w:val="20"/>
          </w:rPr>
          <w:t xml:space="preserve"> Admitted</w:t>
        </w:r>
      </w:ins>
      <w:r w:rsidRPr="00422DDF">
        <w:rPr>
          <w:rFonts w:ascii="Arial" w:hAnsi="Arial" w:cs="Arial"/>
          <w:sz w:val="20"/>
          <w:szCs w:val="20"/>
        </w:rPr>
        <w:t xml:space="preserve"> Investments—In accordance with SSAP No. 5R, amounts determined to be uncollectible or otherwise impaired shall </w:t>
      </w:r>
      <w:proofErr w:type="gramStart"/>
      <w:r w:rsidRPr="00422DDF">
        <w:rPr>
          <w:rFonts w:ascii="Arial" w:hAnsi="Arial" w:cs="Arial"/>
          <w:sz w:val="20"/>
          <w:szCs w:val="20"/>
        </w:rPr>
        <w:t>be written</w:t>
      </w:r>
      <w:proofErr w:type="gramEnd"/>
      <w:r w:rsidRPr="00422DDF">
        <w:rPr>
          <w:rFonts w:ascii="Arial" w:hAnsi="Arial" w:cs="Arial"/>
          <w:sz w:val="20"/>
          <w:szCs w:val="20"/>
        </w:rPr>
        <w:t xml:space="preserve"> off. Amounts </w:t>
      </w:r>
      <w:proofErr w:type="gramStart"/>
      <w:r w:rsidRPr="00422DDF">
        <w:rPr>
          <w:rFonts w:ascii="Arial" w:hAnsi="Arial" w:cs="Arial"/>
          <w:sz w:val="20"/>
          <w:szCs w:val="20"/>
        </w:rPr>
        <w:t>in excess of</w:t>
      </w:r>
      <w:proofErr w:type="gramEnd"/>
      <w:r w:rsidRPr="00422DDF">
        <w:rPr>
          <w:rFonts w:ascii="Arial" w:hAnsi="Arial" w:cs="Arial"/>
          <w:sz w:val="20"/>
          <w:szCs w:val="20"/>
        </w:rPr>
        <w:t xml:space="preserve"> that written off are not considered to be properly collateralized as there are no underlying assets which would otherwise be admitted </w:t>
      </w:r>
      <w:ins w:id="21" w:author="Marcotte, Robin" w:date="2023-03-28T22:19:00Z">
        <w:r w:rsidR="00D14022">
          <w:rPr>
            <w:rFonts w:ascii="Arial" w:hAnsi="Arial" w:cs="Arial"/>
            <w:sz w:val="20"/>
            <w:szCs w:val="20"/>
          </w:rPr>
          <w:t xml:space="preserve">invested </w:t>
        </w:r>
      </w:ins>
      <w:r w:rsidRPr="00422DDF">
        <w:rPr>
          <w:rFonts w:ascii="Arial" w:hAnsi="Arial" w:cs="Arial"/>
          <w:sz w:val="20"/>
          <w:szCs w:val="20"/>
        </w:rPr>
        <w:t xml:space="preserve">assets. Such amounts shall be nonadmitted as they may be of questionable economic value if needed to fulfill policyholder obligations. Receivables arising from working capital finance programs designated by the Securities Valuation Office are subject to the guidance in </w:t>
      </w:r>
      <w:r w:rsidRPr="00422DDF">
        <w:rPr>
          <w:rFonts w:ascii="Arial" w:hAnsi="Arial" w:cs="Arial"/>
          <w:i/>
          <w:iCs/>
          <w:sz w:val="20"/>
          <w:szCs w:val="20"/>
        </w:rPr>
        <w:t>SSAP No. 105R—Working Capital Finance Investments</w:t>
      </w:r>
      <w:r w:rsidRPr="00422DDF">
        <w:rPr>
          <w:rFonts w:ascii="Arial" w:hAnsi="Arial" w:cs="Arial"/>
          <w:sz w:val="20"/>
          <w:szCs w:val="20"/>
        </w:rPr>
        <w:t>;</w:t>
      </w:r>
    </w:p>
    <w:p w14:paraId="1A6AD948" w14:textId="77777777" w:rsidR="00DE0585" w:rsidRDefault="00DE0585" w:rsidP="00B30CA0">
      <w:pPr>
        <w:rPr>
          <w:sz w:val="22"/>
        </w:rPr>
      </w:pPr>
    </w:p>
    <w:p w14:paraId="17E31DDD" w14:textId="3A2B25AA" w:rsidR="00910286" w:rsidRPr="00900D6B" w:rsidRDefault="00F13096" w:rsidP="00910286">
      <w:pPr>
        <w:spacing w:after="220"/>
        <w:jc w:val="both"/>
        <w:rPr>
          <w:sz w:val="22"/>
          <w:u w:val="single"/>
        </w:rPr>
      </w:pPr>
      <w:r>
        <w:rPr>
          <w:sz w:val="22"/>
        </w:rPr>
        <w:t>Exposed</w:t>
      </w:r>
      <w:r w:rsidR="00910286" w:rsidRPr="00BE6531">
        <w:rPr>
          <w:sz w:val="22"/>
        </w:rPr>
        <w:t xml:space="preserve"> revisions to</w:t>
      </w:r>
      <w:r w:rsidR="00910286">
        <w:rPr>
          <w:b/>
          <w:bCs/>
          <w:i/>
          <w:iCs/>
          <w:sz w:val="22"/>
        </w:rPr>
        <w:t xml:space="preserve"> </w:t>
      </w:r>
      <w:r w:rsidR="00910286" w:rsidRPr="00EE6D6E">
        <w:rPr>
          <w:b/>
          <w:bCs/>
          <w:i/>
          <w:iCs/>
          <w:sz w:val="22"/>
        </w:rPr>
        <w:t>SSAP No. 21 – Revised—Other Admitted Assets</w:t>
      </w:r>
      <w:r w:rsidR="00910286">
        <w:rPr>
          <w:i/>
          <w:iCs/>
          <w:sz w:val="22"/>
        </w:rPr>
        <w:t xml:space="preserve"> </w:t>
      </w:r>
      <w:r w:rsidR="00910286">
        <w:rPr>
          <w:sz w:val="22"/>
        </w:rPr>
        <w:t xml:space="preserve">(new wording shown </w:t>
      </w:r>
      <w:r w:rsidR="00910286" w:rsidRPr="00900D6B">
        <w:rPr>
          <w:sz w:val="22"/>
          <w:highlight w:val="lightGray"/>
        </w:rPr>
        <w:t>tracked and shaded)</w:t>
      </w:r>
    </w:p>
    <w:p w14:paraId="7EFD7488" w14:textId="77777777" w:rsidR="00910286" w:rsidRPr="0097681C" w:rsidRDefault="00910286" w:rsidP="00910286">
      <w:pPr>
        <w:keepNext/>
        <w:spacing w:after="220"/>
        <w:ind w:left="720"/>
        <w:jc w:val="both"/>
        <w:outlineLvl w:val="2"/>
        <w:rPr>
          <w:rFonts w:ascii="Arial" w:hAnsi="Arial" w:cs="Arial"/>
          <w:b/>
          <w:sz w:val="20"/>
          <w:szCs w:val="20"/>
        </w:rPr>
      </w:pPr>
      <w:r w:rsidRPr="0097681C">
        <w:rPr>
          <w:rFonts w:ascii="Arial" w:hAnsi="Arial" w:cs="Arial"/>
          <w:b/>
          <w:sz w:val="20"/>
          <w:szCs w:val="20"/>
        </w:rPr>
        <w:t>Collateral Loans</w:t>
      </w:r>
    </w:p>
    <w:p w14:paraId="5C6C9006" w14:textId="77777777" w:rsidR="00910286" w:rsidRPr="0097681C" w:rsidRDefault="00910286" w:rsidP="00910286">
      <w:pPr>
        <w:spacing w:after="220"/>
        <w:ind w:left="720"/>
        <w:jc w:val="both"/>
        <w:rPr>
          <w:rFonts w:ascii="Arial" w:hAnsi="Arial" w:cs="Arial"/>
          <w:sz w:val="20"/>
          <w:szCs w:val="20"/>
        </w:rPr>
      </w:pPr>
      <w:r w:rsidRPr="0097681C">
        <w:rPr>
          <w:rFonts w:ascii="Arial" w:hAnsi="Arial" w:cs="Arial"/>
          <w:sz w:val="20"/>
          <w:szCs w:val="20"/>
        </w:rPr>
        <w:t>4.</w:t>
      </w:r>
      <w:r w:rsidRPr="0097681C">
        <w:rPr>
          <w:rFonts w:ascii="Arial" w:hAnsi="Arial" w:cs="Arial"/>
          <w:sz w:val="20"/>
          <w:szCs w:val="20"/>
        </w:rPr>
        <w:tab/>
        <w:t>Collateral loans are unconditional obligations</w:t>
      </w:r>
      <w:r w:rsidRPr="0097681C">
        <w:rPr>
          <w:rFonts w:ascii="Arial" w:hAnsi="Arial" w:cs="Arial"/>
          <w:sz w:val="20"/>
          <w:szCs w:val="20"/>
          <w:vertAlign w:val="superscript"/>
        </w:rPr>
        <w:t>1</w:t>
      </w:r>
      <w:r w:rsidRPr="0097681C">
        <w:rPr>
          <w:rFonts w:ascii="Arial" w:hAnsi="Arial" w:cs="Arial"/>
          <w:sz w:val="20"/>
          <w:szCs w:val="20"/>
        </w:rPr>
        <w:t xml:space="preserve"> for the payment of money secured by the pledge of a</w:t>
      </w:r>
      <w:del w:id="22" w:author="Marcotte, Robin" w:date="2022-07-11T17:08:00Z">
        <w:r w:rsidRPr="0097681C" w:rsidDel="007E4FF8">
          <w:rPr>
            <w:rFonts w:ascii="Arial" w:hAnsi="Arial" w:cs="Arial"/>
            <w:sz w:val="20"/>
            <w:szCs w:val="20"/>
          </w:rPr>
          <w:delText>n</w:delText>
        </w:r>
      </w:del>
      <w:ins w:id="23" w:author="Marcotte, Robin" w:date="2022-07-11T17:08:00Z">
        <w:r w:rsidRPr="0097681C">
          <w:rPr>
            <w:rFonts w:ascii="Arial" w:hAnsi="Arial" w:cs="Arial"/>
            <w:sz w:val="20"/>
            <w:szCs w:val="20"/>
          </w:rPr>
          <w:t xml:space="preserve"> qualifying</w:t>
        </w:r>
      </w:ins>
      <w:r w:rsidRPr="0097681C">
        <w:rPr>
          <w:rFonts w:ascii="Arial" w:hAnsi="Arial" w:cs="Arial"/>
          <w:sz w:val="20"/>
          <w:szCs w:val="20"/>
        </w:rPr>
        <w:t xml:space="preserve"> investment</w:t>
      </w:r>
      <w:r w:rsidRPr="0097681C">
        <w:rPr>
          <w:rFonts w:ascii="Arial" w:hAnsi="Arial" w:cs="Arial"/>
          <w:sz w:val="20"/>
          <w:szCs w:val="20"/>
          <w:vertAlign w:val="superscript"/>
        </w:rPr>
        <w:t>2</w:t>
      </w:r>
      <w:r w:rsidRPr="0097681C">
        <w:rPr>
          <w:rFonts w:ascii="Arial" w:hAnsi="Arial" w:cs="Arial"/>
          <w:sz w:val="20"/>
          <w:szCs w:val="20"/>
        </w:rPr>
        <w:t xml:space="preserve"> and meet the definition of assets as defined in SSAP No. 4, and </w:t>
      </w:r>
      <w:proofErr w:type="gramStart"/>
      <w:r w:rsidRPr="0097681C">
        <w:rPr>
          <w:rFonts w:ascii="Arial" w:hAnsi="Arial" w:cs="Arial"/>
          <w:sz w:val="20"/>
          <w:szCs w:val="20"/>
        </w:rPr>
        <w:t>are admitted</w:t>
      </w:r>
      <w:proofErr w:type="gramEnd"/>
      <w:r w:rsidRPr="0097681C">
        <w:rPr>
          <w:rFonts w:ascii="Arial" w:hAnsi="Arial" w:cs="Arial"/>
          <w:sz w:val="20"/>
          <w:szCs w:val="20"/>
        </w:rPr>
        <w:t xml:space="preserve"> assets to the extent they conform to the requirements of this statement. The outstanding principal balance on the loan and any related accrued interest shall </w:t>
      </w:r>
      <w:proofErr w:type="gramStart"/>
      <w:r w:rsidRPr="0097681C">
        <w:rPr>
          <w:rFonts w:ascii="Arial" w:hAnsi="Arial" w:cs="Arial"/>
          <w:sz w:val="20"/>
          <w:szCs w:val="20"/>
        </w:rPr>
        <w:t>be recorded</w:t>
      </w:r>
      <w:proofErr w:type="gramEnd"/>
      <w:r w:rsidRPr="0097681C">
        <w:rPr>
          <w:rFonts w:ascii="Arial" w:hAnsi="Arial" w:cs="Arial"/>
          <w:sz w:val="20"/>
          <w:szCs w:val="20"/>
        </w:rPr>
        <w:t xml:space="preserve"> as an admitted asset subject to the following limitations:</w:t>
      </w:r>
    </w:p>
    <w:p w14:paraId="4BDE1184" w14:textId="77777777" w:rsidR="00910286" w:rsidRPr="0097681C" w:rsidRDefault="00910286" w:rsidP="00C338B0">
      <w:pPr>
        <w:pStyle w:val="ListParagraph"/>
        <w:numPr>
          <w:ilvl w:val="0"/>
          <w:numId w:val="35"/>
        </w:numPr>
        <w:tabs>
          <w:tab w:val="num" w:pos="0"/>
        </w:tabs>
        <w:spacing w:after="220"/>
        <w:ind w:hanging="720"/>
        <w:jc w:val="both"/>
        <w:rPr>
          <w:rFonts w:ascii="Arial" w:hAnsi="Arial" w:cs="Arial"/>
          <w:sz w:val="20"/>
          <w:szCs w:val="20"/>
        </w:rPr>
      </w:pPr>
      <w:r w:rsidRPr="0097681C">
        <w:rPr>
          <w:rFonts w:ascii="Arial" w:hAnsi="Arial" w:cs="Arial"/>
          <w:sz w:val="20"/>
          <w:szCs w:val="20"/>
        </w:rPr>
        <w:t xml:space="preserve">Loan Impairment—Determination as to the impairment of a collateral loan shall be based on current information and events. When it </w:t>
      </w:r>
      <w:proofErr w:type="gramStart"/>
      <w:r w:rsidRPr="0097681C">
        <w:rPr>
          <w:rFonts w:ascii="Arial" w:hAnsi="Arial" w:cs="Arial"/>
          <w:sz w:val="20"/>
          <w:szCs w:val="20"/>
        </w:rPr>
        <w:t>is considered</w:t>
      </w:r>
      <w:proofErr w:type="gramEnd"/>
      <w:r w:rsidRPr="0097681C">
        <w:rPr>
          <w:rFonts w:ascii="Arial" w:hAnsi="Arial" w:cs="Arial"/>
          <w:sz w:val="20"/>
          <w:szCs w:val="20"/>
        </w:rPr>
        <w:t xml:space="preserve"> probable that any portion of amounts due under the contractual terms of the loan will not be collected the loan is considered impaired. The impairment shall </w:t>
      </w:r>
      <w:proofErr w:type="gramStart"/>
      <w:r w:rsidRPr="0097681C">
        <w:rPr>
          <w:rFonts w:ascii="Arial" w:hAnsi="Arial" w:cs="Arial"/>
          <w:sz w:val="20"/>
          <w:szCs w:val="20"/>
        </w:rPr>
        <w:t>be measured</w:t>
      </w:r>
      <w:proofErr w:type="gramEnd"/>
      <w:r w:rsidRPr="0097681C">
        <w:rPr>
          <w:rFonts w:ascii="Arial" w:hAnsi="Arial" w:cs="Arial"/>
          <w:sz w:val="20"/>
          <w:szCs w:val="20"/>
        </w:rPr>
        <w:t xml:space="preserve"> based on the fair value of the collateral less estimated costs to obtain and sell the collateral. The difference between the net value of the collateral and the recorded asset shall </w:t>
      </w:r>
      <w:proofErr w:type="gramStart"/>
      <w:r w:rsidRPr="0097681C">
        <w:rPr>
          <w:rFonts w:ascii="Arial" w:hAnsi="Arial" w:cs="Arial"/>
          <w:sz w:val="20"/>
          <w:szCs w:val="20"/>
        </w:rPr>
        <w:t>be written</w:t>
      </w:r>
      <w:proofErr w:type="gramEnd"/>
      <w:r w:rsidRPr="0097681C">
        <w:rPr>
          <w:rFonts w:ascii="Arial" w:hAnsi="Arial" w:cs="Arial"/>
          <w:sz w:val="20"/>
          <w:szCs w:val="20"/>
        </w:rPr>
        <w:t xml:space="preserve"> off in accordance with </w:t>
      </w:r>
      <w:r w:rsidRPr="0097681C">
        <w:rPr>
          <w:rFonts w:ascii="Arial" w:hAnsi="Arial" w:cs="Arial"/>
          <w:i/>
          <w:sz w:val="20"/>
          <w:szCs w:val="20"/>
        </w:rPr>
        <w:t>SSAP No. 5R—Liabilities, Contingencies and Impairments of Assets</w:t>
      </w:r>
      <w:r w:rsidRPr="0097681C">
        <w:rPr>
          <w:rFonts w:ascii="Arial" w:hAnsi="Arial" w:cs="Arial"/>
          <w:sz w:val="20"/>
          <w:szCs w:val="20"/>
        </w:rPr>
        <w:t>;</w:t>
      </w:r>
    </w:p>
    <w:p w14:paraId="2152DEE7" w14:textId="77777777" w:rsidR="00910286" w:rsidRPr="0097681C" w:rsidRDefault="00910286" w:rsidP="00910286">
      <w:pPr>
        <w:pStyle w:val="ListParagraph"/>
        <w:tabs>
          <w:tab w:val="num" w:pos="0"/>
        </w:tabs>
        <w:spacing w:after="220"/>
        <w:ind w:left="2160"/>
        <w:jc w:val="both"/>
        <w:rPr>
          <w:rFonts w:ascii="Arial" w:hAnsi="Arial" w:cs="Arial"/>
          <w:sz w:val="20"/>
          <w:szCs w:val="20"/>
        </w:rPr>
      </w:pPr>
    </w:p>
    <w:p w14:paraId="033E179E" w14:textId="59A26183" w:rsidR="00910286" w:rsidRPr="0097681C" w:rsidRDefault="00910286" w:rsidP="00910286">
      <w:pPr>
        <w:pStyle w:val="ListParagraph"/>
        <w:numPr>
          <w:ilvl w:val="0"/>
          <w:numId w:val="35"/>
        </w:numPr>
        <w:tabs>
          <w:tab w:val="num" w:pos="0"/>
        </w:tabs>
        <w:spacing w:after="220"/>
        <w:ind w:hanging="720"/>
        <w:jc w:val="both"/>
        <w:rPr>
          <w:ins w:id="24" w:author="Marcotte, Robin" w:date="2023-02-28T16:34:00Z"/>
          <w:rFonts w:ascii="Arial" w:hAnsi="Arial" w:cs="Arial"/>
          <w:sz w:val="20"/>
          <w:szCs w:val="20"/>
          <w:highlight w:val="lightGray"/>
        </w:rPr>
      </w:pPr>
      <w:r w:rsidRPr="0097681C">
        <w:rPr>
          <w:rFonts w:ascii="Arial" w:hAnsi="Arial" w:cs="Arial"/>
          <w:sz w:val="20"/>
          <w:szCs w:val="20"/>
        </w:rPr>
        <w:t xml:space="preserve">Nonadmitted Asset—In accordance with </w:t>
      </w:r>
      <w:r w:rsidRPr="0097681C">
        <w:rPr>
          <w:rFonts w:ascii="Arial" w:hAnsi="Arial" w:cs="Arial"/>
          <w:i/>
          <w:sz w:val="20"/>
          <w:szCs w:val="20"/>
        </w:rPr>
        <w:t>SSAP No. 20—Nonadmitted Assets</w:t>
      </w:r>
      <w:r w:rsidRPr="0097681C">
        <w:rPr>
          <w:rFonts w:ascii="Arial" w:hAnsi="Arial" w:cs="Arial"/>
          <w:sz w:val="20"/>
          <w:szCs w:val="20"/>
        </w:rPr>
        <w:t xml:space="preserve">, collateral loans secured by assets that do not qualify as investments </w:t>
      </w:r>
      <w:ins w:id="25" w:author="Marcotte, Robin" w:date="2022-07-11T17:27:00Z">
        <w:r w:rsidRPr="0097681C">
          <w:rPr>
            <w:rFonts w:ascii="Arial" w:hAnsi="Arial" w:cs="Arial"/>
            <w:sz w:val="20"/>
            <w:szCs w:val="20"/>
          </w:rPr>
          <w:t xml:space="preserve">which would otherwise </w:t>
        </w:r>
        <w:proofErr w:type="gramStart"/>
        <w:r w:rsidRPr="0097681C">
          <w:rPr>
            <w:rFonts w:ascii="Arial" w:hAnsi="Arial" w:cs="Arial"/>
            <w:sz w:val="20"/>
            <w:szCs w:val="20"/>
          </w:rPr>
          <w:t>be admitted</w:t>
        </w:r>
        <w:proofErr w:type="gramEnd"/>
        <w:r w:rsidRPr="0097681C">
          <w:rPr>
            <w:rFonts w:ascii="Arial" w:hAnsi="Arial" w:cs="Arial"/>
            <w:sz w:val="20"/>
            <w:szCs w:val="20"/>
          </w:rPr>
          <w:t xml:space="preserve"> </w:t>
        </w:r>
      </w:ins>
      <w:r w:rsidRPr="0097681C">
        <w:rPr>
          <w:rFonts w:ascii="Arial" w:hAnsi="Arial" w:cs="Arial"/>
          <w:sz w:val="20"/>
          <w:szCs w:val="20"/>
        </w:rPr>
        <w:t xml:space="preserve">shall be nonadmitted. Further, any amount of the loan outstanding which is </w:t>
      </w:r>
      <w:proofErr w:type="gramStart"/>
      <w:r w:rsidRPr="0097681C">
        <w:rPr>
          <w:rFonts w:ascii="Arial" w:hAnsi="Arial" w:cs="Arial"/>
          <w:sz w:val="20"/>
          <w:szCs w:val="20"/>
        </w:rPr>
        <w:t>in excess of</w:t>
      </w:r>
      <w:proofErr w:type="gramEnd"/>
      <w:r w:rsidRPr="0097681C">
        <w:rPr>
          <w:rFonts w:ascii="Arial" w:hAnsi="Arial" w:cs="Arial"/>
          <w:sz w:val="20"/>
          <w:szCs w:val="20"/>
        </w:rPr>
        <w:t xml:space="preserve"> the permitted relationship of fair value of the pledged investment to the collateral loan shall be treated as a nonadmitted asset.</w:t>
      </w:r>
      <w:ins w:id="26" w:author="Marcotte, Robin" w:date="2023-02-28T11:31:00Z">
        <w:r w:rsidRPr="0097681C">
          <w:rPr>
            <w:rFonts w:ascii="Arial" w:hAnsi="Arial" w:cs="Arial"/>
            <w:sz w:val="20"/>
            <w:szCs w:val="20"/>
          </w:rPr>
          <w:t xml:space="preserve"> </w:t>
        </w:r>
      </w:ins>
      <w:ins w:id="27" w:author="Marcotte, Robin" w:date="2023-02-28T16:34:00Z">
        <w:r w:rsidRPr="0097681C">
          <w:rPr>
            <w:rFonts w:ascii="Arial" w:hAnsi="Arial" w:cs="Arial"/>
            <w:sz w:val="20"/>
            <w:szCs w:val="20"/>
            <w:highlight w:val="lightGray"/>
          </w:rPr>
          <w:t xml:space="preserve">For </w:t>
        </w:r>
      </w:ins>
      <w:ins w:id="28" w:author="Marcotte, Robin" w:date="2023-03-02T16:56:00Z">
        <w:r w:rsidRPr="0097681C">
          <w:rPr>
            <w:rFonts w:ascii="Arial" w:hAnsi="Arial" w:cs="Arial"/>
            <w:sz w:val="20"/>
            <w:szCs w:val="20"/>
            <w:highlight w:val="lightGray"/>
          </w:rPr>
          <w:t>qualifyin</w:t>
        </w:r>
      </w:ins>
      <w:ins w:id="29" w:author="Marcotte, Robin" w:date="2023-03-02T16:57:00Z">
        <w:r w:rsidRPr="0097681C">
          <w:rPr>
            <w:rFonts w:ascii="Arial" w:hAnsi="Arial" w:cs="Arial"/>
            <w:sz w:val="20"/>
            <w:szCs w:val="20"/>
            <w:highlight w:val="lightGray"/>
          </w:rPr>
          <w:t>g</w:t>
        </w:r>
      </w:ins>
      <w:ins w:id="30" w:author="Marcotte, Robin" w:date="2023-03-02T16:56:00Z">
        <w:r w:rsidRPr="0097681C">
          <w:rPr>
            <w:rFonts w:ascii="Arial" w:hAnsi="Arial" w:cs="Arial"/>
            <w:sz w:val="20"/>
            <w:szCs w:val="20"/>
            <w:highlight w:val="lightGray"/>
          </w:rPr>
          <w:t xml:space="preserve"> investments</w:t>
        </w:r>
      </w:ins>
      <w:ins w:id="31" w:author="Marcotte, Robin" w:date="2023-03-02T16:58:00Z">
        <w:r w:rsidRPr="0097681C">
          <w:rPr>
            <w:rFonts w:ascii="Arial" w:hAnsi="Arial" w:cs="Arial"/>
            <w:sz w:val="20"/>
            <w:szCs w:val="20"/>
            <w:highlight w:val="lightGray"/>
          </w:rPr>
          <w:t xml:space="preserve"> which are </w:t>
        </w:r>
      </w:ins>
      <w:ins w:id="32" w:author="Marcotte, Robin" w:date="2023-03-02T17:03:00Z">
        <w:r w:rsidRPr="0097681C">
          <w:rPr>
            <w:rFonts w:ascii="Arial" w:hAnsi="Arial" w:cs="Arial"/>
            <w:sz w:val="20"/>
            <w:szCs w:val="20"/>
            <w:highlight w:val="lightGray"/>
          </w:rPr>
          <w:t>pledged</w:t>
        </w:r>
      </w:ins>
      <w:ins w:id="33" w:author="Marcotte, Robin" w:date="2023-03-02T16:58:00Z">
        <w:r w:rsidRPr="0097681C">
          <w:rPr>
            <w:rFonts w:ascii="Arial" w:hAnsi="Arial" w:cs="Arial"/>
            <w:sz w:val="20"/>
            <w:szCs w:val="20"/>
            <w:highlight w:val="lightGray"/>
          </w:rPr>
          <w:t xml:space="preserve"> as collateral</w:t>
        </w:r>
      </w:ins>
      <w:ins w:id="34" w:author="Marcotte, Robin" w:date="2023-03-02T16:56:00Z">
        <w:r w:rsidRPr="0097681C">
          <w:rPr>
            <w:rFonts w:ascii="Arial" w:hAnsi="Arial" w:cs="Arial"/>
            <w:sz w:val="20"/>
            <w:szCs w:val="20"/>
            <w:highlight w:val="lightGray"/>
          </w:rPr>
          <w:t xml:space="preserve"> </w:t>
        </w:r>
      </w:ins>
      <w:ins w:id="35" w:author="Marcotte, Robin" w:date="2023-03-02T16:57:00Z">
        <w:r w:rsidRPr="0097681C">
          <w:rPr>
            <w:rFonts w:ascii="Arial" w:hAnsi="Arial" w:cs="Arial"/>
            <w:sz w:val="20"/>
            <w:szCs w:val="20"/>
            <w:highlight w:val="lightGray"/>
          </w:rPr>
          <w:t xml:space="preserve">that would be in the scope of SSAP No. </w:t>
        </w:r>
      </w:ins>
      <w:ins w:id="36" w:author="Marcotte, Robin" w:date="2023-02-28T16:34:00Z">
        <w:r w:rsidRPr="0097681C">
          <w:rPr>
            <w:rFonts w:ascii="Arial" w:hAnsi="Arial" w:cs="Arial"/>
            <w:sz w:val="20"/>
            <w:szCs w:val="20"/>
            <w:highlight w:val="lightGray"/>
          </w:rPr>
          <w:t xml:space="preserve">48 or SSAP No. 97 if held directly by the reporting entity, </w:t>
        </w:r>
      </w:ins>
      <w:ins w:id="37" w:author="Marcotte, Robin" w:date="2023-03-02T16:58:00Z">
        <w:r w:rsidRPr="0097681C">
          <w:rPr>
            <w:rFonts w:ascii="Arial" w:hAnsi="Arial" w:cs="Arial"/>
            <w:sz w:val="20"/>
            <w:szCs w:val="20"/>
            <w:highlight w:val="lightGray"/>
          </w:rPr>
          <w:t>such as</w:t>
        </w:r>
      </w:ins>
      <w:ins w:id="38" w:author="Marcotte, Robin" w:date="2023-02-28T16:34:00Z">
        <w:r w:rsidRPr="0097681C">
          <w:rPr>
            <w:rFonts w:ascii="Arial" w:hAnsi="Arial" w:cs="Arial"/>
            <w:sz w:val="20"/>
            <w:szCs w:val="20"/>
            <w:highlight w:val="lightGray"/>
          </w:rPr>
          <w:t xml:space="preserve"> joint ventures, partnerships</w:t>
        </w:r>
      </w:ins>
      <w:ins w:id="39" w:author="Marcotte, Robin" w:date="2023-03-02T16:56:00Z">
        <w:r w:rsidRPr="0097681C">
          <w:rPr>
            <w:rFonts w:ascii="Arial" w:hAnsi="Arial" w:cs="Arial"/>
            <w:sz w:val="20"/>
            <w:szCs w:val="20"/>
            <w:highlight w:val="lightGray"/>
          </w:rPr>
          <w:t xml:space="preserve"> and limited liability companies</w:t>
        </w:r>
      </w:ins>
      <w:ins w:id="40" w:author="Marcotte, Robin" w:date="2023-02-28T16:34:00Z">
        <w:r w:rsidRPr="0097681C">
          <w:rPr>
            <w:rFonts w:ascii="Arial" w:hAnsi="Arial" w:cs="Arial"/>
            <w:sz w:val="20"/>
            <w:szCs w:val="20"/>
            <w:highlight w:val="lightGray"/>
          </w:rPr>
          <w:t xml:space="preserve"> and investments that would qualify as SCAs</w:t>
        </w:r>
      </w:ins>
      <w:ins w:id="41" w:author="Marcotte, Robin" w:date="2023-03-02T16:59:00Z">
        <w:r w:rsidRPr="0097681C">
          <w:rPr>
            <w:rFonts w:ascii="Arial" w:hAnsi="Arial" w:cs="Arial"/>
            <w:sz w:val="20"/>
            <w:szCs w:val="20"/>
            <w:highlight w:val="lightGray"/>
          </w:rPr>
          <w:t xml:space="preserve"> if held directly</w:t>
        </w:r>
      </w:ins>
      <w:ins w:id="42" w:author="Marcotte, Robin" w:date="2023-02-28T16:34:00Z">
        <w:r w:rsidRPr="0097681C">
          <w:rPr>
            <w:rFonts w:ascii="Arial" w:hAnsi="Arial" w:cs="Arial"/>
            <w:sz w:val="20"/>
            <w:szCs w:val="20"/>
            <w:highlight w:val="lightGray"/>
          </w:rPr>
          <w:t>, the proportionate audited equity valuation shall be used for the comparison for the adequacy of pledged collateral. If the collateral loan exceeds the audited equity valuation of these pledged investments, then the excess shall be nonadmitted</w:t>
        </w:r>
      </w:ins>
      <w:r w:rsidR="005D1571" w:rsidRPr="0097681C">
        <w:rPr>
          <w:rFonts w:ascii="Arial" w:hAnsi="Arial" w:cs="Arial"/>
          <w:sz w:val="20"/>
          <w:szCs w:val="20"/>
          <w:highlight w:val="lightGray"/>
        </w:rPr>
        <w:t xml:space="preserve">. </w:t>
      </w:r>
    </w:p>
    <w:p w14:paraId="001CB7C2" w14:textId="77777777" w:rsidR="00910286" w:rsidRPr="0097681C" w:rsidRDefault="00910286" w:rsidP="00910286">
      <w:pPr>
        <w:rPr>
          <w:rFonts w:ascii="Arial" w:hAnsi="Arial" w:cs="Arial"/>
          <w:sz w:val="20"/>
          <w:szCs w:val="20"/>
        </w:rPr>
      </w:pPr>
    </w:p>
    <w:p w14:paraId="68C23929" w14:textId="77777777" w:rsidR="00910286" w:rsidRPr="0097681C" w:rsidRDefault="00910286" w:rsidP="00910286">
      <w:pPr>
        <w:pStyle w:val="FootnoteText"/>
        <w:spacing w:after="180"/>
        <w:ind w:left="720"/>
        <w:jc w:val="both"/>
        <w:rPr>
          <w:rFonts w:ascii="Arial" w:hAnsi="Arial" w:cs="Arial"/>
        </w:rPr>
      </w:pPr>
      <w:r w:rsidRPr="0097681C">
        <w:rPr>
          <w:rFonts w:ascii="Arial" w:hAnsi="Arial" w:cs="Arial"/>
          <w:b/>
          <w:bCs/>
        </w:rPr>
        <w:t>Footnote 1:</w:t>
      </w:r>
      <w:r w:rsidRPr="0097681C">
        <w:rPr>
          <w:rFonts w:ascii="Arial" w:hAnsi="Arial" w:cs="Arial"/>
        </w:rPr>
        <w:t xml:space="preserve"> For purposes of determining a collateral loan in scope of this statement, a collateral loan does not include investments captured in scope of other statements. For example, </w:t>
      </w:r>
      <w:r w:rsidRPr="0097681C">
        <w:rPr>
          <w:rFonts w:ascii="Arial" w:hAnsi="Arial" w:cs="Arial"/>
          <w:i/>
          <w:iCs/>
        </w:rPr>
        <w:t>SSAP No. 26R—Bonds</w:t>
      </w:r>
      <w:r w:rsidRPr="0097681C">
        <w:rPr>
          <w:rFonts w:ascii="Arial" w:hAnsi="Arial" w:cs="Arial"/>
        </w:rPr>
        <w:t xml:space="preserve"> includes securities (as defined in that statement) representing a creditor relationship whereby there is a fixed schedule for one or more future payments. Investments captured in SSAP No. 26R that </w:t>
      </w:r>
      <w:proofErr w:type="gramStart"/>
      <w:r w:rsidRPr="0097681C">
        <w:rPr>
          <w:rFonts w:ascii="Arial" w:hAnsi="Arial" w:cs="Arial"/>
        </w:rPr>
        <w:t>are also secured</w:t>
      </w:r>
      <w:proofErr w:type="gramEnd"/>
      <w:r w:rsidRPr="0097681C">
        <w:rPr>
          <w:rFonts w:ascii="Arial" w:hAnsi="Arial" w:cs="Arial"/>
        </w:rPr>
        <w:t xml:space="preserve"> with collateral shall continue to be captured within </w:t>
      </w:r>
      <w:proofErr w:type="gramStart"/>
      <w:r w:rsidRPr="0097681C">
        <w:rPr>
          <w:rFonts w:ascii="Arial" w:hAnsi="Arial" w:cs="Arial"/>
        </w:rPr>
        <w:t>scope</w:t>
      </w:r>
      <w:proofErr w:type="gramEnd"/>
      <w:r w:rsidRPr="0097681C">
        <w:rPr>
          <w:rFonts w:ascii="Arial" w:hAnsi="Arial" w:cs="Arial"/>
        </w:rPr>
        <w:t xml:space="preserve"> of SSAP No. 26R.</w:t>
      </w:r>
    </w:p>
    <w:p w14:paraId="7E17C6C2" w14:textId="1C4D7C28" w:rsidR="00910286" w:rsidRPr="0097681C" w:rsidRDefault="00910286" w:rsidP="00910286">
      <w:pPr>
        <w:ind w:left="720"/>
        <w:jc w:val="both"/>
        <w:rPr>
          <w:rFonts w:ascii="Arial" w:hAnsi="Arial" w:cs="Arial"/>
          <w:sz w:val="20"/>
          <w:szCs w:val="20"/>
        </w:rPr>
      </w:pPr>
      <w:r w:rsidRPr="0097681C">
        <w:rPr>
          <w:rFonts w:ascii="Arial" w:hAnsi="Arial" w:cs="Arial"/>
          <w:b/>
          <w:bCs/>
          <w:sz w:val="20"/>
          <w:szCs w:val="20"/>
        </w:rPr>
        <w:t>Footnote 2:</w:t>
      </w:r>
      <w:r w:rsidRPr="0097681C">
        <w:rPr>
          <w:rFonts w:ascii="Arial" w:hAnsi="Arial" w:cs="Arial"/>
          <w:sz w:val="20"/>
          <w:szCs w:val="20"/>
        </w:rPr>
        <w:t xml:space="preserve"> </w:t>
      </w:r>
      <w:ins w:id="43" w:author="Marcotte, Robin" w:date="2022-07-11T17:24:00Z">
        <w:r w:rsidRPr="0097681C">
          <w:rPr>
            <w:rFonts w:ascii="Arial" w:hAnsi="Arial" w:cs="Arial"/>
            <w:sz w:val="20"/>
            <w:szCs w:val="20"/>
          </w:rPr>
          <w:t>A qualify</w:t>
        </w:r>
      </w:ins>
      <w:ins w:id="44" w:author="Marcotte, Robin" w:date="2022-07-11T17:25:00Z">
        <w:r w:rsidRPr="0097681C">
          <w:rPr>
            <w:rFonts w:ascii="Arial" w:hAnsi="Arial" w:cs="Arial"/>
            <w:sz w:val="20"/>
            <w:szCs w:val="20"/>
          </w:rPr>
          <w:t xml:space="preserve">ing </w:t>
        </w:r>
      </w:ins>
      <w:del w:id="45" w:author="Marcotte, Robin" w:date="2022-07-11T17:25:00Z">
        <w:r w:rsidRPr="0097681C" w:rsidDel="00A71C71">
          <w:rPr>
            <w:rFonts w:ascii="Arial" w:hAnsi="Arial" w:cs="Arial"/>
            <w:sz w:val="20"/>
            <w:szCs w:val="20"/>
          </w:rPr>
          <w:delText>I</w:delText>
        </w:r>
      </w:del>
      <w:ins w:id="46" w:author="Marcotte, Robin" w:date="2022-07-11T17:25:00Z">
        <w:r w:rsidRPr="0097681C">
          <w:rPr>
            <w:rFonts w:ascii="Arial" w:hAnsi="Arial" w:cs="Arial"/>
            <w:sz w:val="20"/>
            <w:szCs w:val="20"/>
          </w:rPr>
          <w:t>i</w:t>
        </w:r>
      </w:ins>
      <w:r w:rsidRPr="0097681C">
        <w:rPr>
          <w:rFonts w:ascii="Arial" w:hAnsi="Arial" w:cs="Arial"/>
          <w:sz w:val="20"/>
          <w:szCs w:val="20"/>
        </w:rPr>
        <w:t xml:space="preserve">nvestment defined as those assets listed in Section 3 of </w:t>
      </w:r>
      <w:r w:rsidRPr="0097681C">
        <w:rPr>
          <w:rFonts w:ascii="Arial" w:hAnsi="Arial" w:cs="Arial"/>
          <w:i/>
          <w:sz w:val="20"/>
          <w:szCs w:val="20"/>
        </w:rPr>
        <w:t>Appendix A-001—</w:t>
      </w:r>
      <w:r w:rsidRPr="0097681C">
        <w:rPr>
          <w:rFonts w:ascii="Arial" w:hAnsi="Arial" w:cs="Arial"/>
          <w:i/>
          <w:iCs/>
          <w:sz w:val="20"/>
          <w:szCs w:val="20"/>
        </w:rPr>
        <w:t>Investments of Reporting Entities</w:t>
      </w:r>
      <w:ins w:id="47" w:author="Marcotte, Robin" w:date="2022-07-08T13:32:00Z">
        <w:r w:rsidRPr="0097681C">
          <w:rPr>
            <w:rFonts w:ascii="Arial" w:hAnsi="Arial" w:cs="Arial"/>
            <w:sz w:val="20"/>
            <w:szCs w:val="20"/>
          </w:rPr>
          <w:t xml:space="preserve"> which would </w:t>
        </w:r>
      </w:ins>
      <w:del w:id="48" w:author="Marcotte, Robin" w:date="2022-07-11T17:25:00Z">
        <w:r w:rsidRPr="0097681C" w:rsidDel="00A71C71">
          <w:rPr>
            <w:rFonts w:ascii="Arial" w:hAnsi="Arial" w:cs="Arial"/>
            <w:sz w:val="20"/>
            <w:szCs w:val="20"/>
          </w:rPr>
          <w:delText>.</w:delText>
        </w:r>
      </w:del>
      <w:ins w:id="49" w:author="Marcotte, Robin" w:date="2022-07-11T17:24:00Z">
        <w:r w:rsidRPr="0097681C">
          <w:rPr>
            <w:rFonts w:ascii="Arial" w:hAnsi="Arial" w:cs="Arial"/>
            <w:sz w:val="20"/>
            <w:szCs w:val="20"/>
          </w:rPr>
          <w:t>if held by the insurer qualify for admittance</w:t>
        </w:r>
      </w:ins>
      <w:r w:rsidR="00C650F7" w:rsidRPr="0097681C">
        <w:rPr>
          <w:rFonts w:ascii="Arial" w:hAnsi="Arial" w:cs="Arial"/>
          <w:sz w:val="20"/>
          <w:szCs w:val="20"/>
        </w:rPr>
        <w:t xml:space="preserve">. </w:t>
      </w:r>
      <w:ins w:id="50" w:author="Marcotte, Robin" w:date="2022-07-11T17:24:00Z">
        <w:r w:rsidRPr="0097681C">
          <w:rPr>
            <w:rFonts w:ascii="Arial" w:hAnsi="Arial" w:cs="Arial"/>
            <w:sz w:val="20"/>
            <w:szCs w:val="20"/>
          </w:rPr>
          <w:t>For example, if the collateral would not qualify for admittance under SSAP No. 4 due to encumbrances or other third-party interests, then it does not meet the definition of "qualifying" and the collateral loan</w:t>
        </w:r>
      </w:ins>
      <w:ins w:id="51" w:author="Marcotte, Robin" w:date="2022-07-26T16:45:00Z">
        <w:r w:rsidRPr="0097681C">
          <w:rPr>
            <w:rFonts w:ascii="Arial" w:hAnsi="Arial" w:cs="Arial"/>
            <w:sz w:val="20"/>
            <w:szCs w:val="20"/>
          </w:rPr>
          <w:t>, or any portion thereof which is not adequately collateralized</w:t>
        </w:r>
      </w:ins>
      <w:ins w:id="52" w:author="Marcotte, Robin" w:date="2022-07-26T16:46:00Z">
        <w:r w:rsidRPr="0097681C">
          <w:rPr>
            <w:rFonts w:ascii="Arial" w:hAnsi="Arial" w:cs="Arial"/>
            <w:sz w:val="20"/>
            <w:szCs w:val="20"/>
          </w:rPr>
          <w:t xml:space="preserve">, </w:t>
        </w:r>
      </w:ins>
      <w:proofErr w:type="gramStart"/>
      <w:ins w:id="53" w:author="Marcotte, Robin" w:date="2022-07-11T17:24:00Z">
        <w:r w:rsidRPr="0097681C">
          <w:rPr>
            <w:rFonts w:ascii="Arial" w:hAnsi="Arial" w:cs="Arial"/>
            <w:sz w:val="20"/>
            <w:szCs w:val="20"/>
          </w:rPr>
          <w:t>is not permitted</w:t>
        </w:r>
        <w:proofErr w:type="gramEnd"/>
        <w:r w:rsidRPr="0097681C">
          <w:rPr>
            <w:rFonts w:ascii="Arial" w:hAnsi="Arial" w:cs="Arial"/>
            <w:sz w:val="20"/>
            <w:szCs w:val="20"/>
          </w:rPr>
          <w:t xml:space="preserve"> to be admitted. </w:t>
        </w:r>
      </w:ins>
      <w:r w:rsidRPr="0097681C">
        <w:rPr>
          <w:rFonts w:ascii="Arial" w:hAnsi="Arial" w:cs="Arial"/>
          <w:color w:val="FF0000"/>
          <w:sz w:val="20"/>
          <w:szCs w:val="20"/>
          <w:highlight w:val="lightGray"/>
          <w:u w:val="single" w:color="FF0000"/>
        </w:rPr>
        <w:t>In</w:t>
      </w:r>
      <w:r w:rsidRPr="0097681C">
        <w:rPr>
          <w:rFonts w:ascii="Arial" w:hAnsi="Arial" w:cs="Arial"/>
          <w:color w:val="FF0000"/>
          <w:spacing w:val="-3"/>
          <w:sz w:val="20"/>
          <w:szCs w:val="20"/>
          <w:highlight w:val="lightGray"/>
          <w:u w:val="single" w:color="FF0000"/>
        </w:rPr>
        <w:t xml:space="preserve"> </w:t>
      </w:r>
      <w:r w:rsidRPr="0097681C">
        <w:rPr>
          <w:rFonts w:ascii="Arial" w:hAnsi="Arial" w:cs="Arial"/>
          <w:color w:val="FF0000"/>
          <w:sz w:val="20"/>
          <w:szCs w:val="20"/>
          <w:highlight w:val="lightGray"/>
          <w:u w:val="single" w:color="FF0000"/>
        </w:rPr>
        <w:t>the</w:t>
      </w:r>
      <w:r w:rsidRPr="0097681C">
        <w:rPr>
          <w:rFonts w:ascii="Arial" w:hAnsi="Arial" w:cs="Arial"/>
          <w:color w:val="FF0000"/>
          <w:spacing w:val="-4"/>
          <w:sz w:val="20"/>
          <w:szCs w:val="20"/>
          <w:highlight w:val="lightGray"/>
          <w:u w:val="single" w:color="FF0000"/>
        </w:rPr>
        <w:t xml:space="preserve"> </w:t>
      </w:r>
      <w:r w:rsidRPr="0097681C">
        <w:rPr>
          <w:rFonts w:ascii="Arial" w:hAnsi="Arial" w:cs="Arial"/>
          <w:color w:val="FF0000"/>
          <w:sz w:val="20"/>
          <w:szCs w:val="20"/>
          <w:highlight w:val="lightGray"/>
          <w:u w:val="single" w:color="FF0000"/>
        </w:rPr>
        <w:t>cases</w:t>
      </w:r>
      <w:r w:rsidRPr="0097681C">
        <w:rPr>
          <w:rFonts w:ascii="Arial" w:hAnsi="Arial" w:cs="Arial"/>
          <w:color w:val="FF0000"/>
          <w:spacing w:val="-1"/>
          <w:sz w:val="20"/>
          <w:szCs w:val="20"/>
          <w:highlight w:val="lightGray"/>
          <w:u w:val="single" w:color="FF0000"/>
        </w:rPr>
        <w:t xml:space="preserve"> </w:t>
      </w:r>
      <w:r w:rsidRPr="0097681C">
        <w:rPr>
          <w:rFonts w:ascii="Arial" w:hAnsi="Arial" w:cs="Arial"/>
          <w:color w:val="FF0000"/>
          <w:sz w:val="20"/>
          <w:szCs w:val="20"/>
          <w:highlight w:val="lightGray"/>
          <w:u w:val="single" w:color="FF0000"/>
        </w:rPr>
        <w:t>where</w:t>
      </w:r>
      <w:r w:rsidRPr="0097681C">
        <w:rPr>
          <w:rFonts w:ascii="Arial" w:hAnsi="Arial" w:cs="Arial"/>
          <w:color w:val="FF0000"/>
          <w:spacing w:val="-2"/>
          <w:sz w:val="20"/>
          <w:szCs w:val="20"/>
          <w:highlight w:val="lightGray"/>
          <w:u w:val="single" w:color="FF0000"/>
        </w:rPr>
        <w:t xml:space="preserve"> the collateral is </w:t>
      </w:r>
      <w:r w:rsidRPr="0097681C">
        <w:rPr>
          <w:rFonts w:ascii="Arial" w:hAnsi="Arial" w:cs="Arial"/>
          <w:color w:val="FF0000"/>
          <w:sz w:val="20"/>
          <w:szCs w:val="20"/>
          <w:highlight w:val="lightGray"/>
          <w:u w:val="single" w:color="FF0000"/>
        </w:rPr>
        <w:t>an</w:t>
      </w:r>
      <w:r w:rsidRPr="0097681C">
        <w:rPr>
          <w:rFonts w:ascii="Arial" w:hAnsi="Arial" w:cs="Arial"/>
          <w:color w:val="FF0000"/>
          <w:spacing w:val="-3"/>
          <w:sz w:val="20"/>
          <w:szCs w:val="20"/>
          <w:highlight w:val="lightGray"/>
          <w:u w:val="single" w:color="FF0000"/>
        </w:rPr>
        <w:t xml:space="preserve"> </w:t>
      </w:r>
      <w:r w:rsidRPr="0097681C">
        <w:rPr>
          <w:rFonts w:ascii="Arial" w:hAnsi="Arial" w:cs="Arial"/>
          <w:color w:val="FF0000"/>
          <w:sz w:val="20"/>
          <w:szCs w:val="20"/>
          <w:highlight w:val="lightGray"/>
          <w:u w:val="single" w:color="FF0000"/>
        </w:rPr>
        <w:t>equity/unit</w:t>
      </w:r>
      <w:r w:rsidRPr="0097681C">
        <w:rPr>
          <w:rFonts w:ascii="Arial" w:hAnsi="Arial" w:cs="Arial"/>
          <w:color w:val="FF0000"/>
          <w:spacing w:val="-3"/>
          <w:sz w:val="20"/>
          <w:szCs w:val="20"/>
          <w:highlight w:val="lightGray"/>
          <w:u w:val="single" w:color="FF0000"/>
        </w:rPr>
        <w:t xml:space="preserve"> </w:t>
      </w:r>
      <w:r w:rsidRPr="0097681C">
        <w:rPr>
          <w:rFonts w:ascii="Arial" w:hAnsi="Arial" w:cs="Arial"/>
          <w:color w:val="FF0000"/>
          <w:sz w:val="20"/>
          <w:szCs w:val="20"/>
          <w:highlight w:val="lightGray"/>
          <w:u w:val="single" w:color="FF0000"/>
        </w:rPr>
        <w:t>investment</w:t>
      </w:r>
      <w:r w:rsidRPr="0097681C">
        <w:rPr>
          <w:rFonts w:ascii="Arial" w:hAnsi="Arial" w:cs="Arial"/>
          <w:color w:val="FF0000"/>
          <w:spacing w:val="-3"/>
          <w:sz w:val="20"/>
          <w:szCs w:val="20"/>
          <w:highlight w:val="lightGray"/>
          <w:u w:val="single" w:color="FF0000"/>
        </w:rPr>
        <w:t xml:space="preserve"> </w:t>
      </w:r>
      <w:r w:rsidRPr="0097681C">
        <w:rPr>
          <w:rFonts w:ascii="Arial" w:hAnsi="Arial" w:cs="Arial"/>
          <w:color w:val="FF0000"/>
          <w:sz w:val="20"/>
          <w:szCs w:val="20"/>
          <w:highlight w:val="lightGray"/>
          <w:u w:val="single" w:color="FF0000"/>
        </w:rPr>
        <w:t>in</w:t>
      </w:r>
      <w:r w:rsidRPr="0097681C">
        <w:rPr>
          <w:rFonts w:ascii="Arial" w:hAnsi="Arial" w:cs="Arial"/>
          <w:color w:val="FF0000"/>
          <w:spacing w:val="-3"/>
          <w:sz w:val="20"/>
          <w:szCs w:val="20"/>
          <w:highlight w:val="lightGray"/>
          <w:u w:val="single" w:color="FF0000"/>
        </w:rPr>
        <w:t xml:space="preserve"> </w:t>
      </w:r>
      <w:r w:rsidRPr="0097681C">
        <w:rPr>
          <w:rFonts w:ascii="Arial" w:hAnsi="Arial" w:cs="Arial"/>
          <w:color w:val="FF0000"/>
          <w:sz w:val="20"/>
          <w:szCs w:val="20"/>
          <w:highlight w:val="lightGray"/>
          <w:u w:val="single" w:color="FF0000"/>
        </w:rPr>
        <w:t>a</w:t>
      </w:r>
      <w:r w:rsidRPr="0097681C">
        <w:rPr>
          <w:rFonts w:ascii="Arial" w:hAnsi="Arial" w:cs="Arial"/>
          <w:color w:val="FF0000"/>
          <w:spacing w:val="-4"/>
          <w:sz w:val="20"/>
          <w:szCs w:val="20"/>
          <w:highlight w:val="lightGray"/>
          <w:u w:val="single" w:color="FF0000"/>
        </w:rPr>
        <w:t xml:space="preserve"> </w:t>
      </w:r>
      <w:r w:rsidRPr="0097681C">
        <w:rPr>
          <w:rFonts w:ascii="Arial" w:hAnsi="Arial" w:cs="Arial"/>
          <w:color w:val="FF0000"/>
          <w:sz w:val="20"/>
          <w:szCs w:val="20"/>
          <w:highlight w:val="lightGray"/>
          <w:u w:val="single" w:color="FF0000"/>
        </w:rPr>
        <w:t>joint</w:t>
      </w:r>
      <w:r w:rsidRPr="0097681C">
        <w:rPr>
          <w:rFonts w:ascii="Arial" w:hAnsi="Arial" w:cs="Arial"/>
          <w:color w:val="FF0000"/>
          <w:spacing w:val="-3"/>
          <w:sz w:val="20"/>
          <w:szCs w:val="20"/>
          <w:highlight w:val="lightGray"/>
          <w:u w:val="single" w:color="FF0000"/>
        </w:rPr>
        <w:t xml:space="preserve"> </w:t>
      </w:r>
      <w:r w:rsidRPr="0097681C">
        <w:rPr>
          <w:rFonts w:ascii="Arial" w:hAnsi="Arial" w:cs="Arial"/>
          <w:color w:val="FF0000"/>
          <w:sz w:val="20"/>
          <w:szCs w:val="20"/>
          <w:highlight w:val="lightGray"/>
          <w:u w:val="single" w:color="FF0000"/>
        </w:rPr>
        <w:t>venture,</w:t>
      </w:r>
      <w:r w:rsidRPr="0097681C">
        <w:rPr>
          <w:rFonts w:ascii="Arial" w:hAnsi="Arial" w:cs="Arial"/>
          <w:color w:val="FF0000"/>
          <w:spacing w:val="-6"/>
          <w:sz w:val="20"/>
          <w:szCs w:val="20"/>
          <w:highlight w:val="lightGray"/>
          <w:u w:val="single" w:color="FF0000"/>
        </w:rPr>
        <w:t xml:space="preserve"> </w:t>
      </w:r>
      <w:r w:rsidRPr="0097681C">
        <w:rPr>
          <w:rFonts w:ascii="Arial" w:hAnsi="Arial" w:cs="Arial"/>
          <w:color w:val="FF0000"/>
          <w:sz w:val="20"/>
          <w:szCs w:val="20"/>
          <w:highlight w:val="lightGray"/>
          <w:u w:val="single" w:color="FF0000"/>
        </w:rPr>
        <w:t>partnership</w:t>
      </w:r>
      <w:ins w:id="54" w:author="Marcotte, Robin" w:date="2023-03-02T17:00:00Z">
        <w:r w:rsidRPr="0097681C">
          <w:rPr>
            <w:rFonts w:ascii="Arial" w:hAnsi="Arial" w:cs="Arial"/>
            <w:color w:val="FF0000"/>
            <w:spacing w:val="-3"/>
            <w:sz w:val="20"/>
            <w:szCs w:val="20"/>
            <w:highlight w:val="lightGray"/>
            <w:u w:val="single" w:color="FF0000"/>
          </w:rPr>
          <w:t>,</w:t>
        </w:r>
      </w:ins>
      <w:r w:rsidRPr="0097681C">
        <w:rPr>
          <w:rFonts w:ascii="Arial" w:hAnsi="Arial" w:cs="Arial"/>
          <w:color w:val="FF0000"/>
          <w:sz w:val="20"/>
          <w:szCs w:val="20"/>
          <w:highlight w:val="lightGray"/>
        </w:rPr>
        <w:t xml:space="preserve"> </w:t>
      </w:r>
      <w:r w:rsidRPr="0097681C">
        <w:rPr>
          <w:rFonts w:ascii="Arial" w:hAnsi="Arial" w:cs="Arial"/>
          <w:color w:val="FF0000"/>
          <w:sz w:val="20"/>
          <w:szCs w:val="20"/>
          <w:highlight w:val="lightGray"/>
          <w:u w:val="single" w:color="FF0000"/>
        </w:rPr>
        <w:t>limited liability company</w:t>
      </w:r>
      <w:ins w:id="55" w:author="Marcotte, Robin" w:date="2023-03-02T17:00:00Z">
        <w:r w:rsidRPr="0097681C">
          <w:rPr>
            <w:rFonts w:ascii="Arial" w:hAnsi="Arial" w:cs="Arial"/>
            <w:color w:val="FF0000"/>
            <w:sz w:val="20"/>
            <w:szCs w:val="20"/>
            <w:highlight w:val="lightGray"/>
            <w:u w:val="single" w:color="FF0000"/>
          </w:rPr>
          <w:t xml:space="preserve">, </w:t>
        </w:r>
      </w:ins>
      <w:r w:rsidR="00F13096">
        <w:rPr>
          <w:rFonts w:ascii="Arial" w:hAnsi="Arial" w:cs="Arial"/>
          <w:color w:val="FF0000"/>
          <w:sz w:val="20"/>
          <w:szCs w:val="20"/>
          <w:highlight w:val="lightGray"/>
          <w:u w:val="single" w:color="FF0000"/>
        </w:rPr>
        <w:t>and or SCA</w:t>
      </w:r>
      <w:r w:rsidRPr="0097681C">
        <w:rPr>
          <w:rFonts w:ascii="Arial" w:hAnsi="Arial" w:cs="Arial"/>
          <w:color w:val="FF0000"/>
          <w:sz w:val="20"/>
          <w:szCs w:val="20"/>
          <w:highlight w:val="lightGray"/>
          <w:u w:val="single" w:color="FF0000"/>
        </w:rPr>
        <w:t xml:space="preserve"> </w:t>
      </w:r>
      <w:proofErr w:type="gramStart"/>
      <w:r w:rsidRPr="0097681C">
        <w:rPr>
          <w:rFonts w:ascii="Arial" w:hAnsi="Arial" w:cs="Arial"/>
          <w:color w:val="FF0000"/>
          <w:sz w:val="20"/>
          <w:szCs w:val="20"/>
          <w:highlight w:val="lightGray"/>
          <w:u w:val="single" w:color="FF0000"/>
        </w:rPr>
        <w:t>is pledged</w:t>
      </w:r>
      <w:proofErr w:type="gramEnd"/>
      <w:r w:rsidRPr="0097681C">
        <w:rPr>
          <w:rFonts w:ascii="Arial" w:hAnsi="Arial" w:cs="Arial"/>
          <w:color w:val="FF0000"/>
          <w:sz w:val="20"/>
          <w:szCs w:val="20"/>
          <w:highlight w:val="lightGray"/>
          <w:u w:val="single" w:color="FF0000"/>
        </w:rPr>
        <w:t xml:space="preserve"> as </w:t>
      </w:r>
      <w:r w:rsidRPr="0097681C">
        <w:rPr>
          <w:rFonts w:ascii="Arial" w:hAnsi="Arial" w:cs="Arial"/>
          <w:color w:val="FF0000"/>
          <w:sz w:val="20"/>
          <w:szCs w:val="20"/>
          <w:highlight w:val="lightGray"/>
          <w:u w:val="single" w:color="FF0000"/>
        </w:rPr>
        <w:lastRenderedPageBreak/>
        <w:t>collateral in a collateral loan, audited financial</w:t>
      </w:r>
      <w:r w:rsidRPr="0097681C">
        <w:rPr>
          <w:rFonts w:ascii="Arial" w:hAnsi="Arial" w:cs="Arial"/>
          <w:color w:val="FF0000"/>
          <w:sz w:val="20"/>
          <w:szCs w:val="20"/>
          <w:highlight w:val="lightGray"/>
        </w:rPr>
        <w:t xml:space="preserve"> </w:t>
      </w:r>
      <w:r w:rsidRPr="0097681C">
        <w:rPr>
          <w:rFonts w:ascii="Arial" w:hAnsi="Arial" w:cs="Arial"/>
          <w:color w:val="FF0000"/>
          <w:sz w:val="20"/>
          <w:szCs w:val="20"/>
          <w:highlight w:val="lightGray"/>
          <w:u w:val="single" w:color="FF0000"/>
        </w:rPr>
        <w:t>statements</w:t>
      </w:r>
      <w:r w:rsidRPr="0097681C">
        <w:rPr>
          <w:rFonts w:ascii="Arial" w:hAnsi="Arial" w:cs="Arial"/>
          <w:color w:val="FF0000"/>
          <w:spacing w:val="-1"/>
          <w:sz w:val="20"/>
          <w:szCs w:val="20"/>
          <w:highlight w:val="lightGray"/>
          <w:u w:val="single" w:color="FF0000"/>
        </w:rPr>
        <w:t xml:space="preserve"> </w:t>
      </w:r>
      <w:r w:rsidRPr="0097681C">
        <w:rPr>
          <w:rFonts w:ascii="Arial" w:hAnsi="Arial" w:cs="Arial"/>
          <w:color w:val="FF0000"/>
          <w:sz w:val="20"/>
          <w:szCs w:val="20"/>
          <w:highlight w:val="lightGray"/>
          <w:u w:val="single" w:color="FF0000"/>
        </w:rPr>
        <w:t>on</w:t>
      </w:r>
      <w:r w:rsidRPr="0097681C">
        <w:rPr>
          <w:rFonts w:ascii="Arial" w:hAnsi="Arial" w:cs="Arial"/>
          <w:color w:val="FF0000"/>
          <w:spacing w:val="1"/>
          <w:sz w:val="20"/>
          <w:szCs w:val="20"/>
          <w:highlight w:val="lightGray"/>
          <w:u w:val="single" w:color="FF0000"/>
        </w:rPr>
        <w:t xml:space="preserve"> </w:t>
      </w:r>
      <w:r w:rsidRPr="0097681C">
        <w:rPr>
          <w:rFonts w:ascii="Arial" w:hAnsi="Arial" w:cs="Arial"/>
          <w:color w:val="FF0000"/>
          <w:sz w:val="20"/>
          <w:szCs w:val="20"/>
          <w:highlight w:val="lightGray"/>
          <w:u w:val="single" w:color="FF0000"/>
        </w:rPr>
        <w:t>a</w:t>
      </w:r>
      <w:r w:rsidRPr="0097681C">
        <w:rPr>
          <w:rFonts w:ascii="Arial" w:hAnsi="Arial" w:cs="Arial"/>
          <w:color w:val="FF0000"/>
          <w:spacing w:val="2"/>
          <w:sz w:val="20"/>
          <w:szCs w:val="20"/>
          <w:highlight w:val="lightGray"/>
          <w:u w:val="single" w:color="FF0000"/>
        </w:rPr>
        <w:t xml:space="preserve"> </w:t>
      </w:r>
      <w:r w:rsidRPr="0097681C">
        <w:rPr>
          <w:rFonts w:ascii="Arial" w:hAnsi="Arial" w:cs="Arial"/>
          <w:color w:val="FF0000"/>
          <w:sz w:val="20"/>
          <w:szCs w:val="20"/>
          <w:highlight w:val="lightGray"/>
          <w:u w:val="single" w:color="FF0000"/>
        </w:rPr>
        <w:t>consistent</w:t>
      </w:r>
      <w:r w:rsidRPr="0097681C">
        <w:rPr>
          <w:rFonts w:ascii="Arial" w:hAnsi="Arial" w:cs="Arial"/>
          <w:color w:val="FF0000"/>
          <w:spacing w:val="1"/>
          <w:sz w:val="20"/>
          <w:szCs w:val="20"/>
          <w:highlight w:val="lightGray"/>
          <w:u w:val="single" w:color="FF0000"/>
        </w:rPr>
        <w:t xml:space="preserve"> </w:t>
      </w:r>
      <w:r w:rsidRPr="0097681C">
        <w:rPr>
          <w:rFonts w:ascii="Arial" w:hAnsi="Arial" w:cs="Arial"/>
          <w:color w:val="FF0000"/>
          <w:sz w:val="20"/>
          <w:szCs w:val="20"/>
          <w:highlight w:val="lightGray"/>
          <w:u w:val="single" w:color="FF0000"/>
        </w:rPr>
        <w:t>annual</w:t>
      </w:r>
      <w:r w:rsidRPr="0097681C">
        <w:rPr>
          <w:rFonts w:ascii="Arial" w:hAnsi="Arial" w:cs="Arial"/>
          <w:color w:val="FF0000"/>
          <w:spacing w:val="1"/>
          <w:sz w:val="20"/>
          <w:szCs w:val="20"/>
          <w:highlight w:val="lightGray"/>
          <w:u w:val="single" w:color="FF0000"/>
        </w:rPr>
        <w:t xml:space="preserve"> </w:t>
      </w:r>
      <w:r w:rsidRPr="0097681C">
        <w:rPr>
          <w:rFonts w:ascii="Arial" w:hAnsi="Arial" w:cs="Arial"/>
          <w:color w:val="FF0000"/>
          <w:sz w:val="20"/>
          <w:szCs w:val="20"/>
          <w:highlight w:val="lightGray"/>
          <w:u w:val="single" w:color="FF0000"/>
        </w:rPr>
        <w:t>basis</w:t>
      </w:r>
      <w:r w:rsidRPr="0097681C">
        <w:rPr>
          <w:rFonts w:ascii="Arial" w:hAnsi="Arial" w:cs="Arial"/>
          <w:color w:val="FF0000"/>
          <w:spacing w:val="4"/>
          <w:sz w:val="20"/>
          <w:szCs w:val="20"/>
          <w:highlight w:val="lightGray"/>
          <w:u w:val="single" w:color="FF0000"/>
        </w:rPr>
        <w:t xml:space="preserve"> </w:t>
      </w:r>
      <w:r w:rsidRPr="0097681C">
        <w:rPr>
          <w:rFonts w:ascii="Arial" w:hAnsi="Arial" w:cs="Arial"/>
          <w:color w:val="FF0000"/>
          <w:sz w:val="20"/>
          <w:szCs w:val="20"/>
          <w:highlight w:val="lightGray"/>
          <w:u w:val="single" w:color="FF0000"/>
        </w:rPr>
        <w:t>are</w:t>
      </w:r>
      <w:r w:rsidRPr="0097681C">
        <w:rPr>
          <w:rFonts w:ascii="Arial" w:hAnsi="Arial" w:cs="Arial"/>
          <w:color w:val="FF0000"/>
          <w:spacing w:val="1"/>
          <w:sz w:val="20"/>
          <w:szCs w:val="20"/>
          <w:highlight w:val="lightGray"/>
          <w:u w:val="single" w:color="FF0000"/>
        </w:rPr>
        <w:t xml:space="preserve"> </w:t>
      </w:r>
      <w:r w:rsidRPr="0097681C">
        <w:rPr>
          <w:rFonts w:ascii="Arial" w:hAnsi="Arial" w:cs="Arial"/>
          <w:color w:val="FF0000"/>
          <w:sz w:val="20"/>
          <w:szCs w:val="20"/>
          <w:highlight w:val="lightGray"/>
          <w:u w:val="single" w:color="FF0000"/>
        </w:rPr>
        <w:t>always</w:t>
      </w:r>
      <w:r w:rsidRPr="0097681C">
        <w:rPr>
          <w:rFonts w:ascii="Arial" w:hAnsi="Arial" w:cs="Arial"/>
          <w:color w:val="FF0000"/>
          <w:spacing w:val="3"/>
          <w:sz w:val="20"/>
          <w:szCs w:val="20"/>
          <w:highlight w:val="lightGray"/>
          <w:u w:val="single" w:color="FF0000"/>
        </w:rPr>
        <w:t xml:space="preserve"> </w:t>
      </w:r>
      <w:r w:rsidRPr="0097681C">
        <w:rPr>
          <w:rFonts w:ascii="Arial" w:hAnsi="Arial" w:cs="Arial"/>
          <w:color w:val="FF0000"/>
          <w:sz w:val="20"/>
          <w:szCs w:val="20"/>
          <w:highlight w:val="lightGray"/>
          <w:u w:val="single" w:color="FF0000"/>
        </w:rPr>
        <w:t>required</w:t>
      </w:r>
      <w:r w:rsidRPr="0097681C">
        <w:rPr>
          <w:rFonts w:ascii="Arial" w:hAnsi="Arial" w:cs="Arial"/>
          <w:color w:val="FF0000"/>
          <w:spacing w:val="1"/>
          <w:sz w:val="20"/>
          <w:szCs w:val="20"/>
          <w:highlight w:val="lightGray"/>
          <w:u w:val="single" w:color="FF0000"/>
        </w:rPr>
        <w:t xml:space="preserve"> </w:t>
      </w:r>
      <w:r w:rsidRPr="0097681C">
        <w:rPr>
          <w:rFonts w:ascii="Arial" w:hAnsi="Arial" w:cs="Arial"/>
          <w:color w:val="FF0000"/>
          <w:sz w:val="20"/>
          <w:szCs w:val="20"/>
          <w:highlight w:val="lightGray"/>
          <w:u w:val="single" w:color="FF0000"/>
        </w:rPr>
        <w:t>in</w:t>
      </w:r>
      <w:r w:rsidRPr="0097681C">
        <w:rPr>
          <w:rFonts w:ascii="Arial" w:hAnsi="Arial" w:cs="Arial"/>
          <w:color w:val="FF0000"/>
          <w:spacing w:val="1"/>
          <w:sz w:val="20"/>
          <w:szCs w:val="20"/>
          <w:highlight w:val="lightGray"/>
          <w:u w:val="single" w:color="FF0000"/>
        </w:rPr>
        <w:t xml:space="preserve"> </w:t>
      </w:r>
      <w:r w:rsidRPr="0097681C">
        <w:rPr>
          <w:rFonts w:ascii="Arial" w:hAnsi="Arial" w:cs="Arial"/>
          <w:color w:val="FF0000"/>
          <w:sz w:val="20"/>
          <w:szCs w:val="20"/>
          <w:highlight w:val="lightGray"/>
          <w:u w:val="single" w:color="FF0000"/>
        </w:rPr>
        <w:t>accordance</w:t>
      </w:r>
      <w:r w:rsidRPr="0097681C">
        <w:rPr>
          <w:rFonts w:ascii="Arial" w:hAnsi="Arial" w:cs="Arial"/>
          <w:color w:val="FF0000"/>
          <w:spacing w:val="2"/>
          <w:sz w:val="20"/>
          <w:szCs w:val="20"/>
          <w:highlight w:val="lightGray"/>
          <w:u w:val="single" w:color="FF0000"/>
        </w:rPr>
        <w:t xml:space="preserve"> </w:t>
      </w:r>
      <w:r w:rsidRPr="0097681C">
        <w:rPr>
          <w:rFonts w:ascii="Arial" w:hAnsi="Arial" w:cs="Arial"/>
          <w:color w:val="FF0000"/>
          <w:sz w:val="20"/>
          <w:szCs w:val="20"/>
          <w:highlight w:val="lightGray"/>
          <w:u w:val="single" w:color="FF0000"/>
        </w:rPr>
        <w:t>with</w:t>
      </w:r>
      <w:r w:rsidRPr="0097681C">
        <w:rPr>
          <w:rFonts w:ascii="Arial" w:hAnsi="Arial" w:cs="Arial"/>
          <w:color w:val="FF0000"/>
          <w:spacing w:val="1"/>
          <w:sz w:val="20"/>
          <w:szCs w:val="20"/>
          <w:highlight w:val="lightGray"/>
          <w:u w:val="single" w:color="FF0000"/>
        </w:rPr>
        <w:t xml:space="preserve"> </w:t>
      </w:r>
      <w:r w:rsidRPr="0097681C">
        <w:rPr>
          <w:rFonts w:ascii="Arial" w:hAnsi="Arial" w:cs="Arial"/>
          <w:color w:val="FF0000"/>
          <w:sz w:val="20"/>
          <w:szCs w:val="20"/>
          <w:highlight w:val="lightGray"/>
          <w:u w:val="single" w:color="FF0000"/>
        </w:rPr>
        <w:t>SSAP</w:t>
      </w:r>
      <w:r w:rsidRPr="0097681C">
        <w:rPr>
          <w:rFonts w:ascii="Arial" w:hAnsi="Arial" w:cs="Arial"/>
          <w:color w:val="FF0000"/>
          <w:spacing w:val="3"/>
          <w:sz w:val="20"/>
          <w:szCs w:val="20"/>
          <w:highlight w:val="lightGray"/>
          <w:u w:val="single" w:color="FF0000"/>
        </w:rPr>
        <w:t xml:space="preserve"> </w:t>
      </w:r>
      <w:r w:rsidRPr="0097681C">
        <w:rPr>
          <w:rFonts w:ascii="Arial" w:hAnsi="Arial" w:cs="Arial"/>
          <w:color w:val="FF0000"/>
          <w:spacing w:val="-5"/>
          <w:sz w:val="20"/>
          <w:szCs w:val="20"/>
          <w:highlight w:val="lightGray"/>
          <w:u w:val="single" w:color="FF0000"/>
        </w:rPr>
        <w:t xml:space="preserve">No. </w:t>
      </w:r>
      <w:r w:rsidRPr="0097681C">
        <w:rPr>
          <w:rFonts w:ascii="Arial" w:hAnsi="Arial" w:cs="Arial"/>
          <w:color w:val="FF0000"/>
          <w:sz w:val="20"/>
          <w:szCs w:val="20"/>
          <w:highlight w:val="lightGray"/>
          <w:u w:val="single" w:color="FF0000"/>
        </w:rPr>
        <w:t>48 and or SSAP No. 97.</w:t>
      </w:r>
    </w:p>
    <w:p w14:paraId="14893006" w14:textId="77777777" w:rsidR="00214BB7" w:rsidRPr="00DE0585" w:rsidRDefault="00214BB7" w:rsidP="00B30CA0">
      <w:pPr>
        <w:rPr>
          <w:sz w:val="22"/>
        </w:rPr>
      </w:pPr>
    </w:p>
    <w:p w14:paraId="0FE979AF" w14:textId="291F0A5C" w:rsidR="00AA1DC0" w:rsidRPr="00DF407B" w:rsidRDefault="002A1316" w:rsidP="000579B6">
      <w:pPr>
        <w:rPr>
          <w:sz w:val="22"/>
          <w:szCs w:val="22"/>
        </w:rPr>
      </w:pPr>
      <w:r w:rsidRPr="000579B6">
        <w:rPr>
          <w:sz w:val="16"/>
          <w:szCs w:val="16"/>
        </w:rPr>
        <w:fldChar w:fldCharType="begin"/>
      </w:r>
      <w:r w:rsidRPr="000579B6">
        <w:rPr>
          <w:sz w:val="16"/>
          <w:szCs w:val="16"/>
        </w:rPr>
        <w:instrText xml:space="preserve"> FILENAME \p </w:instrText>
      </w:r>
      <w:r w:rsidRPr="000579B6">
        <w:rPr>
          <w:sz w:val="16"/>
          <w:szCs w:val="16"/>
        </w:rPr>
        <w:fldChar w:fldCharType="separate"/>
      </w:r>
      <w:r w:rsidR="00D22F3A">
        <w:rPr>
          <w:noProof/>
          <w:sz w:val="16"/>
          <w:szCs w:val="16"/>
        </w:rPr>
        <w:t>https://naiconline.sharepoint.com/teams/FRSStatutoryAccounting/National Meetings/A. National Meeting Materials/2023/8-13-23 Summer National Meeting/Exposures/22-11 - Collateral for Loans.docx</w:t>
      </w:r>
      <w:r w:rsidRPr="000579B6">
        <w:rPr>
          <w:sz w:val="16"/>
          <w:szCs w:val="16"/>
        </w:rPr>
        <w:fldChar w:fldCharType="end"/>
      </w:r>
    </w:p>
    <w:sectPr w:rsidR="00AA1DC0" w:rsidRPr="00DF407B" w:rsidSect="00680693">
      <w:footnotePr>
        <w:numStart w:val="2"/>
      </w:footnotePr>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F4B6F" w14:textId="77777777" w:rsidR="00716AF0" w:rsidRDefault="00716AF0">
      <w:r>
        <w:separator/>
      </w:r>
    </w:p>
  </w:endnote>
  <w:endnote w:type="continuationSeparator" w:id="0">
    <w:p w14:paraId="6B59F93F" w14:textId="77777777" w:rsidR="00716AF0" w:rsidRDefault="00716AF0">
      <w:r>
        <w:continuationSeparator/>
      </w:r>
    </w:p>
  </w:endnote>
  <w:endnote w:type="continuationNotice" w:id="1">
    <w:p w14:paraId="44C46EAF" w14:textId="77777777" w:rsidR="00716AF0" w:rsidRDefault="00716A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3938B" w14:textId="22B19D02" w:rsidR="006D3A59" w:rsidRDefault="006D3A59" w:rsidP="00DF407B">
    <w:pPr>
      <w:pStyle w:val="Footer"/>
      <w:tabs>
        <w:tab w:val="clear" w:pos="4320"/>
        <w:tab w:val="center" w:pos="5040"/>
      </w:tabs>
      <w:rPr>
        <w:sz w:val="20"/>
      </w:rPr>
    </w:pPr>
    <w:r>
      <w:rPr>
        <w:sz w:val="20"/>
      </w:rPr>
      <w:t xml:space="preserve">© </w:t>
    </w:r>
    <w:r w:rsidR="005B478B">
      <w:rPr>
        <w:sz w:val="20"/>
      </w:rPr>
      <w:t>20</w:t>
    </w:r>
    <w:r w:rsidR="00CA4E49">
      <w:rPr>
        <w:sz w:val="20"/>
      </w:rPr>
      <w:t>2</w:t>
    </w:r>
    <w:r w:rsidR="00817A5F">
      <w:rPr>
        <w:sz w:val="20"/>
      </w:rPr>
      <w:t>3</w:t>
    </w:r>
    <w:r>
      <w:rPr>
        <w:sz w:val="20"/>
      </w:rPr>
      <w:t xml:space="preserve"> National Association of Insurance Commissioners</w:t>
    </w:r>
    <w:r w:rsidR="00DF407B">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626EC0">
      <w:rPr>
        <w:rStyle w:val="PageNumber"/>
        <w:noProof/>
        <w:sz w:val="20"/>
      </w:rPr>
      <w:t>2</w:t>
    </w:r>
    <w:r>
      <w:rPr>
        <w:rStyle w:val="PageNumbe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0D23" w14:textId="15EC467B" w:rsidR="006D3A59" w:rsidRDefault="006D3A59" w:rsidP="006B37DD">
    <w:pPr>
      <w:pStyle w:val="Footer"/>
      <w:tabs>
        <w:tab w:val="clear" w:pos="4320"/>
        <w:tab w:val="center" w:pos="5040"/>
      </w:tabs>
      <w:rPr>
        <w:sz w:val="20"/>
      </w:rPr>
    </w:pPr>
    <w:r>
      <w:rPr>
        <w:sz w:val="20"/>
      </w:rPr>
      <w:t>© 201</w:t>
    </w:r>
    <w:r w:rsidR="002D70E6">
      <w:rPr>
        <w:sz w:val="20"/>
      </w:rPr>
      <w:t>9</w:t>
    </w:r>
    <w:r>
      <w:rPr>
        <w:sz w:val="20"/>
      </w:rPr>
      <w:t xml:space="preserve"> National Association of Insurance Commissioners</w:t>
    </w:r>
    <w:r w:rsidR="006B37DD">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626EC0">
      <w:rPr>
        <w:rStyle w:val="PageNumber"/>
        <w:noProof/>
        <w:sz w:val="20"/>
      </w:rPr>
      <w:t>1</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48F6D" w14:textId="77777777" w:rsidR="00716AF0" w:rsidRDefault="00716AF0">
      <w:r>
        <w:separator/>
      </w:r>
    </w:p>
  </w:footnote>
  <w:footnote w:type="continuationSeparator" w:id="0">
    <w:p w14:paraId="5BA1431A" w14:textId="77777777" w:rsidR="00716AF0" w:rsidRDefault="00716AF0">
      <w:r>
        <w:continuationSeparator/>
      </w:r>
    </w:p>
  </w:footnote>
  <w:footnote w:type="continuationNotice" w:id="1">
    <w:p w14:paraId="6AF4B0AC" w14:textId="77777777" w:rsidR="00716AF0" w:rsidRDefault="00716A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384A6" w14:textId="3C102B29" w:rsidR="005820FA" w:rsidRDefault="005820FA">
    <w:pPr>
      <w:pStyle w:val="Header"/>
      <w:jc w:val="right"/>
      <w:rPr>
        <w:b/>
        <w:sz w:val="20"/>
      </w:rPr>
    </w:pPr>
  </w:p>
  <w:p w14:paraId="14FEED1A" w14:textId="2CB5608A" w:rsidR="006D3A59" w:rsidRPr="00F04F9A" w:rsidRDefault="006D3A59">
    <w:pPr>
      <w:pStyle w:val="Header"/>
      <w:jc w:val="right"/>
      <w:rPr>
        <w:bCs/>
        <w:sz w:val="20"/>
      </w:rPr>
    </w:pPr>
    <w:r w:rsidRPr="00F04F9A">
      <w:rPr>
        <w:bCs/>
        <w:sz w:val="20"/>
      </w:rPr>
      <w:t>Ref #20</w:t>
    </w:r>
    <w:r w:rsidR="008424D9">
      <w:rPr>
        <w:bCs/>
        <w:sz w:val="20"/>
      </w:rPr>
      <w:t>2</w:t>
    </w:r>
    <w:r w:rsidR="00CA4E49">
      <w:rPr>
        <w:bCs/>
        <w:sz w:val="20"/>
      </w:rPr>
      <w:t>2</w:t>
    </w:r>
    <w:r w:rsidRPr="00F04F9A">
      <w:rPr>
        <w:bCs/>
        <w:sz w:val="20"/>
      </w:rPr>
      <w:t>-</w:t>
    </w:r>
    <w:r w:rsidR="00A26202">
      <w:rPr>
        <w:bCs/>
        <w:sz w:val="20"/>
      </w:rPr>
      <w:t>11</w:t>
    </w:r>
  </w:p>
  <w:p w14:paraId="12DAC63B" w14:textId="77777777" w:rsidR="006D3A59" w:rsidRDefault="006D3A59">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9815E" w14:textId="77777777" w:rsidR="006D3A59" w:rsidRPr="00F04F9A" w:rsidRDefault="006D3A59" w:rsidP="00AE74CF">
    <w:pPr>
      <w:pStyle w:val="Header"/>
      <w:jc w:val="right"/>
      <w:rPr>
        <w:b/>
        <w:sz w:val="20"/>
      </w:rPr>
    </w:pPr>
    <w:r w:rsidRPr="00F04F9A">
      <w:rPr>
        <w:b/>
        <w:sz w:val="20"/>
      </w:rPr>
      <w:t>Attachment __</w:t>
    </w:r>
  </w:p>
  <w:p w14:paraId="6B24D022" w14:textId="403538C5" w:rsidR="006D3A59" w:rsidRPr="00F04F9A" w:rsidRDefault="006D3A59" w:rsidP="00AE74CF">
    <w:pPr>
      <w:pStyle w:val="Header"/>
      <w:jc w:val="right"/>
      <w:rPr>
        <w:bCs/>
        <w:sz w:val="20"/>
      </w:rPr>
    </w:pPr>
    <w:r w:rsidRPr="00F04F9A">
      <w:rPr>
        <w:bCs/>
        <w:sz w:val="20"/>
      </w:rPr>
      <w:t>Ref #201</w:t>
    </w:r>
    <w:r w:rsidR="002D70E6">
      <w:rPr>
        <w:bCs/>
        <w:sz w:val="20"/>
      </w:rPr>
      <w:t>9</w:t>
    </w:r>
    <w:r w:rsidRPr="00F04F9A">
      <w:rPr>
        <w:bCs/>
        <w:sz w:val="20"/>
      </w:rPr>
      <w:t>-</w:t>
    </w:r>
  </w:p>
  <w:p w14:paraId="7E519226" w14:textId="77777777" w:rsidR="006D3A59" w:rsidRDefault="006D3A59" w:rsidP="00AE74C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D4D0B7F4"/>
    <w:lvl w:ilvl="0">
      <w:start w:val="1"/>
      <w:numFmt w:val="decimal"/>
      <w:pStyle w:val="ListNumber3"/>
      <w:lvlText w:val="%1."/>
      <w:lvlJc w:val="left"/>
      <w:pPr>
        <w:tabs>
          <w:tab w:val="num" w:pos="1080"/>
        </w:tabs>
        <w:ind w:left="1080" w:hanging="360"/>
      </w:pPr>
    </w:lvl>
  </w:abstractNum>
  <w:abstractNum w:abstractNumId="1" w15:restartNumberingAfterBreak="0">
    <w:nsid w:val="FFFFFF88"/>
    <w:multiLevelType w:val="singleLevel"/>
    <w:tmpl w:val="257A1570"/>
    <w:lvl w:ilvl="0">
      <w:start w:val="1"/>
      <w:numFmt w:val="decimal"/>
      <w:pStyle w:val="ListNumber"/>
      <w:lvlText w:val="%1."/>
      <w:lvlJc w:val="left"/>
      <w:pPr>
        <w:tabs>
          <w:tab w:val="num" w:pos="360"/>
        </w:tabs>
        <w:ind w:left="360" w:hanging="360"/>
      </w:pPr>
    </w:lvl>
  </w:abstractNum>
  <w:abstractNum w:abstractNumId="2" w15:restartNumberingAfterBreak="0">
    <w:nsid w:val="FFFFFFFE"/>
    <w:multiLevelType w:val="singleLevel"/>
    <w:tmpl w:val="1D8C0038"/>
    <w:lvl w:ilvl="0">
      <w:numFmt w:val="decimal"/>
      <w:pStyle w:val="ListBullet2"/>
      <w:lvlText w:val="*"/>
      <w:lvlJc w:val="left"/>
    </w:lvl>
  </w:abstractNum>
  <w:abstractNum w:abstractNumId="3" w15:restartNumberingAfterBreak="0">
    <w:nsid w:val="05874205"/>
    <w:multiLevelType w:val="hybridMultilevel"/>
    <w:tmpl w:val="D83E64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9D0659"/>
    <w:multiLevelType w:val="hybridMultilevel"/>
    <w:tmpl w:val="250A3EF6"/>
    <w:lvl w:ilvl="0" w:tplc="40FA3434">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 w15:restartNumberingAfterBreak="0">
    <w:nsid w:val="0BE749D2"/>
    <w:multiLevelType w:val="multilevel"/>
    <w:tmpl w:val="5740919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001296A"/>
    <w:multiLevelType w:val="singleLevel"/>
    <w:tmpl w:val="D06EB10A"/>
    <w:lvl w:ilvl="0">
      <w:start w:val="1"/>
      <w:numFmt w:val="lowerLetter"/>
      <w:lvlText w:val="%1."/>
      <w:legacy w:legacy="1" w:legacySpace="0" w:legacyIndent="720"/>
      <w:lvlJc w:val="left"/>
      <w:pPr>
        <w:ind w:left="1440" w:hanging="720"/>
      </w:pPr>
    </w:lvl>
  </w:abstractNum>
  <w:abstractNum w:abstractNumId="7" w15:restartNumberingAfterBreak="0">
    <w:nsid w:val="1CCE3CEB"/>
    <w:multiLevelType w:val="hybridMultilevel"/>
    <w:tmpl w:val="05726922"/>
    <w:lvl w:ilvl="0" w:tplc="7E2CE26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E677E2D"/>
    <w:multiLevelType w:val="hybridMultilevel"/>
    <w:tmpl w:val="D28E4E08"/>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9" w15:restartNumberingAfterBreak="0">
    <w:nsid w:val="207C7B54"/>
    <w:multiLevelType w:val="hybridMultilevel"/>
    <w:tmpl w:val="1310CA3A"/>
    <w:lvl w:ilvl="0" w:tplc="05969F50">
      <w:start w:val="1"/>
      <w:numFmt w:val="decimal"/>
      <w:lvlText w:val="%1."/>
      <w:lvlJc w:val="left"/>
      <w:pPr>
        <w:tabs>
          <w:tab w:val="num" w:pos="780"/>
        </w:tabs>
        <w:ind w:left="780" w:hanging="360"/>
      </w:pPr>
    </w:lvl>
    <w:lvl w:ilvl="1" w:tplc="4DA072CE" w:tentative="1">
      <w:start w:val="1"/>
      <w:numFmt w:val="lowerLetter"/>
      <w:lvlText w:val="%2."/>
      <w:lvlJc w:val="left"/>
      <w:pPr>
        <w:tabs>
          <w:tab w:val="num" w:pos="1500"/>
        </w:tabs>
        <w:ind w:left="1500" w:hanging="360"/>
      </w:pPr>
    </w:lvl>
    <w:lvl w:ilvl="2" w:tplc="D7882B06" w:tentative="1">
      <w:start w:val="1"/>
      <w:numFmt w:val="lowerRoman"/>
      <w:lvlText w:val="%3."/>
      <w:lvlJc w:val="right"/>
      <w:pPr>
        <w:tabs>
          <w:tab w:val="num" w:pos="2220"/>
        </w:tabs>
        <w:ind w:left="2220" w:hanging="180"/>
      </w:pPr>
    </w:lvl>
    <w:lvl w:ilvl="3" w:tplc="EA72BE90" w:tentative="1">
      <w:start w:val="1"/>
      <w:numFmt w:val="decimal"/>
      <w:lvlText w:val="%4."/>
      <w:lvlJc w:val="left"/>
      <w:pPr>
        <w:tabs>
          <w:tab w:val="num" w:pos="2940"/>
        </w:tabs>
        <w:ind w:left="2940" w:hanging="360"/>
      </w:pPr>
    </w:lvl>
    <w:lvl w:ilvl="4" w:tplc="2F3C9004" w:tentative="1">
      <w:start w:val="1"/>
      <w:numFmt w:val="lowerLetter"/>
      <w:lvlText w:val="%5."/>
      <w:lvlJc w:val="left"/>
      <w:pPr>
        <w:tabs>
          <w:tab w:val="num" w:pos="3660"/>
        </w:tabs>
        <w:ind w:left="3660" w:hanging="360"/>
      </w:pPr>
    </w:lvl>
    <w:lvl w:ilvl="5" w:tplc="7116F3DC" w:tentative="1">
      <w:start w:val="1"/>
      <w:numFmt w:val="lowerRoman"/>
      <w:lvlText w:val="%6."/>
      <w:lvlJc w:val="right"/>
      <w:pPr>
        <w:tabs>
          <w:tab w:val="num" w:pos="4380"/>
        </w:tabs>
        <w:ind w:left="4380" w:hanging="180"/>
      </w:pPr>
    </w:lvl>
    <w:lvl w:ilvl="6" w:tplc="CA16657C" w:tentative="1">
      <w:start w:val="1"/>
      <w:numFmt w:val="decimal"/>
      <w:lvlText w:val="%7."/>
      <w:lvlJc w:val="left"/>
      <w:pPr>
        <w:tabs>
          <w:tab w:val="num" w:pos="5100"/>
        </w:tabs>
        <w:ind w:left="5100" w:hanging="360"/>
      </w:pPr>
    </w:lvl>
    <w:lvl w:ilvl="7" w:tplc="CDE0A744" w:tentative="1">
      <w:start w:val="1"/>
      <w:numFmt w:val="lowerLetter"/>
      <w:lvlText w:val="%8."/>
      <w:lvlJc w:val="left"/>
      <w:pPr>
        <w:tabs>
          <w:tab w:val="num" w:pos="5820"/>
        </w:tabs>
        <w:ind w:left="5820" w:hanging="360"/>
      </w:pPr>
    </w:lvl>
    <w:lvl w:ilvl="8" w:tplc="4E4C1C54" w:tentative="1">
      <w:start w:val="1"/>
      <w:numFmt w:val="lowerRoman"/>
      <w:lvlText w:val="%9."/>
      <w:lvlJc w:val="right"/>
      <w:pPr>
        <w:tabs>
          <w:tab w:val="num" w:pos="6540"/>
        </w:tabs>
        <w:ind w:left="6540" w:hanging="180"/>
      </w:pPr>
    </w:lvl>
  </w:abstractNum>
  <w:abstractNum w:abstractNumId="10" w15:restartNumberingAfterBreak="0">
    <w:nsid w:val="2562614D"/>
    <w:multiLevelType w:val="multilevel"/>
    <w:tmpl w:val="80D0373C"/>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668150B"/>
    <w:multiLevelType w:val="hybridMultilevel"/>
    <w:tmpl w:val="0ACE04A2"/>
    <w:lvl w:ilvl="0" w:tplc="D054DC2A">
      <w:start w:val="1"/>
      <w:numFmt w:val="lowerLetter"/>
      <w:lvlText w:val="%1."/>
      <w:lvlJc w:val="left"/>
      <w:pPr>
        <w:tabs>
          <w:tab w:val="num" w:pos="1440"/>
        </w:tabs>
        <w:ind w:left="1440" w:hanging="360"/>
      </w:pPr>
    </w:lvl>
    <w:lvl w:ilvl="1" w:tplc="C186EDA4" w:tentative="1">
      <w:start w:val="1"/>
      <w:numFmt w:val="lowerLetter"/>
      <w:lvlText w:val="%2."/>
      <w:lvlJc w:val="left"/>
      <w:pPr>
        <w:tabs>
          <w:tab w:val="num" w:pos="1440"/>
        </w:tabs>
        <w:ind w:left="1440" w:hanging="360"/>
      </w:pPr>
    </w:lvl>
    <w:lvl w:ilvl="2" w:tplc="3F12F82E" w:tentative="1">
      <w:start w:val="1"/>
      <w:numFmt w:val="lowerRoman"/>
      <w:lvlText w:val="%3."/>
      <w:lvlJc w:val="right"/>
      <w:pPr>
        <w:tabs>
          <w:tab w:val="num" w:pos="2160"/>
        </w:tabs>
        <w:ind w:left="2160" w:hanging="180"/>
      </w:pPr>
    </w:lvl>
    <w:lvl w:ilvl="3" w:tplc="C1E63D52" w:tentative="1">
      <w:start w:val="1"/>
      <w:numFmt w:val="decimal"/>
      <w:lvlText w:val="%4."/>
      <w:lvlJc w:val="left"/>
      <w:pPr>
        <w:tabs>
          <w:tab w:val="num" w:pos="2880"/>
        </w:tabs>
        <w:ind w:left="2880" w:hanging="360"/>
      </w:pPr>
    </w:lvl>
    <w:lvl w:ilvl="4" w:tplc="F9CCCBDC" w:tentative="1">
      <w:start w:val="1"/>
      <w:numFmt w:val="lowerLetter"/>
      <w:lvlText w:val="%5."/>
      <w:lvlJc w:val="left"/>
      <w:pPr>
        <w:tabs>
          <w:tab w:val="num" w:pos="3600"/>
        </w:tabs>
        <w:ind w:left="3600" w:hanging="360"/>
      </w:pPr>
    </w:lvl>
    <w:lvl w:ilvl="5" w:tplc="430CA49A" w:tentative="1">
      <w:start w:val="1"/>
      <w:numFmt w:val="lowerRoman"/>
      <w:lvlText w:val="%6."/>
      <w:lvlJc w:val="right"/>
      <w:pPr>
        <w:tabs>
          <w:tab w:val="num" w:pos="4320"/>
        </w:tabs>
        <w:ind w:left="4320" w:hanging="180"/>
      </w:pPr>
    </w:lvl>
    <w:lvl w:ilvl="6" w:tplc="16AC0192" w:tentative="1">
      <w:start w:val="1"/>
      <w:numFmt w:val="decimal"/>
      <w:lvlText w:val="%7."/>
      <w:lvlJc w:val="left"/>
      <w:pPr>
        <w:tabs>
          <w:tab w:val="num" w:pos="5040"/>
        </w:tabs>
        <w:ind w:left="5040" w:hanging="360"/>
      </w:pPr>
    </w:lvl>
    <w:lvl w:ilvl="7" w:tplc="BC60374C" w:tentative="1">
      <w:start w:val="1"/>
      <w:numFmt w:val="lowerLetter"/>
      <w:lvlText w:val="%8."/>
      <w:lvlJc w:val="left"/>
      <w:pPr>
        <w:tabs>
          <w:tab w:val="num" w:pos="5760"/>
        </w:tabs>
        <w:ind w:left="5760" w:hanging="360"/>
      </w:pPr>
    </w:lvl>
    <w:lvl w:ilvl="8" w:tplc="B7DE3D06" w:tentative="1">
      <w:start w:val="1"/>
      <w:numFmt w:val="lowerRoman"/>
      <w:lvlText w:val="%9."/>
      <w:lvlJc w:val="right"/>
      <w:pPr>
        <w:tabs>
          <w:tab w:val="num" w:pos="6480"/>
        </w:tabs>
        <w:ind w:left="6480" w:hanging="180"/>
      </w:pPr>
    </w:lvl>
  </w:abstractNum>
  <w:abstractNum w:abstractNumId="12" w15:restartNumberingAfterBreak="0">
    <w:nsid w:val="2D183C3E"/>
    <w:multiLevelType w:val="hybridMultilevel"/>
    <w:tmpl w:val="837A821E"/>
    <w:lvl w:ilvl="0" w:tplc="3D04479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0E5CCA"/>
    <w:multiLevelType w:val="multilevel"/>
    <w:tmpl w:val="BF465AA0"/>
    <w:lvl w:ilvl="0">
      <w:start w:val="4"/>
      <w:numFmt w:val="decimal"/>
      <w:lvlText w:val="%1."/>
      <w:lvlJc w:val="left"/>
      <w:pPr>
        <w:tabs>
          <w:tab w:val="num" w:pos="1440"/>
        </w:tabs>
        <w:ind w:left="720" w:firstLine="0"/>
      </w:pPr>
      <w:rPr>
        <w:rFonts w:hint="default"/>
      </w:rPr>
    </w:lvl>
    <w:lvl w:ilvl="1">
      <w:start w:val="1"/>
      <w:numFmt w:val="decimal"/>
      <w:lvlText w:val="%1.%2."/>
      <w:lvlJc w:val="left"/>
      <w:pPr>
        <w:tabs>
          <w:tab w:val="num" w:pos="2160"/>
        </w:tabs>
        <w:ind w:left="1512" w:hanging="432"/>
      </w:pPr>
      <w:rPr>
        <w:rFonts w:hint="default"/>
      </w:rPr>
    </w:lvl>
    <w:lvl w:ilvl="2">
      <w:start w:val="1"/>
      <w:numFmt w:val="decimal"/>
      <w:lvlText w:val="%1.%2.%3."/>
      <w:lvlJc w:val="left"/>
      <w:pPr>
        <w:tabs>
          <w:tab w:val="num" w:pos="2880"/>
        </w:tabs>
        <w:ind w:left="1944" w:hanging="504"/>
      </w:pPr>
      <w:rPr>
        <w:rFonts w:hint="default"/>
      </w:rPr>
    </w:lvl>
    <w:lvl w:ilvl="3">
      <w:start w:val="1"/>
      <w:numFmt w:val="decimal"/>
      <w:lvlText w:val="%1.%2.%3.%4."/>
      <w:lvlJc w:val="left"/>
      <w:pPr>
        <w:tabs>
          <w:tab w:val="num" w:pos="3600"/>
        </w:tabs>
        <w:ind w:left="2448" w:hanging="648"/>
      </w:pPr>
      <w:rPr>
        <w:rFonts w:hint="default"/>
      </w:rPr>
    </w:lvl>
    <w:lvl w:ilvl="4">
      <w:start w:val="1"/>
      <w:numFmt w:val="decimal"/>
      <w:lvlText w:val="%1.%2.%3.%4.%5."/>
      <w:lvlJc w:val="left"/>
      <w:pPr>
        <w:tabs>
          <w:tab w:val="num" w:pos="4320"/>
        </w:tabs>
        <w:ind w:left="2952" w:hanging="792"/>
      </w:pPr>
      <w:rPr>
        <w:rFonts w:hint="default"/>
      </w:rPr>
    </w:lvl>
    <w:lvl w:ilvl="5">
      <w:start w:val="1"/>
      <w:numFmt w:val="decimal"/>
      <w:lvlText w:val="%1.%2.%3.%4.%5.%6."/>
      <w:lvlJc w:val="left"/>
      <w:pPr>
        <w:tabs>
          <w:tab w:val="num" w:pos="5040"/>
        </w:tabs>
        <w:ind w:left="3456" w:hanging="936"/>
      </w:pPr>
      <w:rPr>
        <w:rFonts w:hint="default"/>
      </w:rPr>
    </w:lvl>
    <w:lvl w:ilvl="6">
      <w:start w:val="1"/>
      <w:numFmt w:val="decimal"/>
      <w:lvlText w:val="%1.%2.%3.%4.%5.%6.%7."/>
      <w:lvlJc w:val="left"/>
      <w:pPr>
        <w:tabs>
          <w:tab w:val="num" w:pos="5760"/>
        </w:tabs>
        <w:ind w:left="3960" w:hanging="1080"/>
      </w:pPr>
      <w:rPr>
        <w:rFonts w:hint="default"/>
      </w:rPr>
    </w:lvl>
    <w:lvl w:ilvl="7">
      <w:start w:val="1"/>
      <w:numFmt w:val="decimal"/>
      <w:lvlText w:val="%1.%2.%3.%4.%5.%6.%7.%8."/>
      <w:lvlJc w:val="left"/>
      <w:pPr>
        <w:tabs>
          <w:tab w:val="num" w:pos="6480"/>
        </w:tabs>
        <w:ind w:left="4464" w:hanging="1224"/>
      </w:pPr>
      <w:rPr>
        <w:rFonts w:hint="default"/>
      </w:rPr>
    </w:lvl>
    <w:lvl w:ilvl="8">
      <w:start w:val="1"/>
      <w:numFmt w:val="decimal"/>
      <w:lvlText w:val="%1.%2.%3.%4.%5.%6.%7.%8.%9."/>
      <w:lvlJc w:val="left"/>
      <w:pPr>
        <w:tabs>
          <w:tab w:val="num" w:pos="7200"/>
        </w:tabs>
        <w:ind w:left="5040" w:hanging="1440"/>
      </w:pPr>
      <w:rPr>
        <w:rFonts w:hint="default"/>
      </w:rPr>
    </w:lvl>
  </w:abstractNum>
  <w:abstractNum w:abstractNumId="14" w15:restartNumberingAfterBreak="0">
    <w:nsid w:val="36272A61"/>
    <w:multiLevelType w:val="hybridMultilevel"/>
    <w:tmpl w:val="D28E4E08"/>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5" w15:restartNumberingAfterBreak="0">
    <w:nsid w:val="36F93467"/>
    <w:multiLevelType w:val="hybridMultilevel"/>
    <w:tmpl w:val="265AA1EA"/>
    <w:lvl w:ilvl="0" w:tplc="0409000F">
      <w:start w:val="1"/>
      <w:numFmt w:val="bullet"/>
      <w:lvlText w:val=""/>
      <w:lvlJc w:val="left"/>
      <w:pPr>
        <w:tabs>
          <w:tab w:val="num" w:pos="720"/>
        </w:tabs>
        <w:ind w:left="720" w:hanging="360"/>
      </w:pPr>
      <w:rPr>
        <w:rFonts w:ascii="Wingdings" w:hAnsi="Wingdings" w:hint="default"/>
      </w:rPr>
    </w:lvl>
    <w:lvl w:ilvl="1" w:tplc="04090019">
      <w:start w:val="1"/>
      <w:numFmt w:val="decimal"/>
      <w:lvlText w:val="%2."/>
      <w:lvlJc w:val="left"/>
      <w:pPr>
        <w:tabs>
          <w:tab w:val="num" w:pos="1440"/>
        </w:tabs>
        <w:ind w:left="1440" w:hanging="360"/>
      </w:pPr>
      <w:rPr>
        <w:rFont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6F78E6"/>
    <w:multiLevelType w:val="hybridMultilevel"/>
    <w:tmpl w:val="8DCC3DEE"/>
    <w:lvl w:ilvl="0" w:tplc="04090019">
      <w:start w:val="1"/>
      <w:numFmt w:val="decimal"/>
      <w:lvlText w:val="%1."/>
      <w:lvlJc w:val="left"/>
      <w:pPr>
        <w:tabs>
          <w:tab w:val="num" w:pos="1080"/>
        </w:tabs>
        <w:ind w:left="1080" w:hanging="720"/>
      </w:pPr>
      <w:rPr>
        <w:rFonts w:hint="default"/>
        <w:b/>
        <w:i w:val="0"/>
      </w:rPr>
    </w:lvl>
    <w:lvl w:ilvl="1" w:tplc="04090019">
      <w:start w:val="1"/>
      <w:numFmt w:val="bullet"/>
      <w:lvlText w:val=""/>
      <w:lvlJc w:val="left"/>
      <w:pPr>
        <w:tabs>
          <w:tab w:val="num" w:pos="1440"/>
        </w:tabs>
        <w:ind w:left="1440" w:hanging="360"/>
      </w:pPr>
      <w:rPr>
        <w:rFonts w:ascii="Symbol" w:hAnsi="Symbol" w:hint="default"/>
        <w:sz w:val="2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0814D5B"/>
    <w:multiLevelType w:val="hybridMultilevel"/>
    <w:tmpl w:val="CB2E224E"/>
    <w:lvl w:ilvl="0" w:tplc="04090005">
      <w:start w:val="1"/>
      <w:numFmt w:val="bullet"/>
      <w:lvlText w:val=""/>
      <w:lvlJc w:val="left"/>
      <w:pPr>
        <w:tabs>
          <w:tab w:val="num" w:pos="720"/>
        </w:tabs>
        <w:ind w:left="720" w:hanging="360"/>
      </w:pPr>
      <w:rPr>
        <w:rFonts w:ascii="Symbol" w:hAnsi="Symbol" w:hint="default"/>
      </w:rPr>
    </w:lvl>
    <w:lvl w:ilvl="1" w:tplc="0409000F"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0C3583"/>
    <w:multiLevelType w:val="hybridMultilevel"/>
    <w:tmpl w:val="5E6CEDAC"/>
    <w:lvl w:ilvl="0" w:tplc="B4B0530A">
      <w:start w:val="1"/>
      <w:numFmt w:val="lowerRoman"/>
      <w:lvlText w:val="%1."/>
      <w:lvlJc w:val="right"/>
      <w:pPr>
        <w:tabs>
          <w:tab w:val="num" w:pos="2160"/>
        </w:tabs>
        <w:ind w:left="2160" w:hanging="720"/>
      </w:pPr>
      <w:rPr>
        <w:rFonts w:hint="default"/>
      </w:rPr>
    </w:lvl>
    <w:lvl w:ilvl="1" w:tplc="4AE6A9B8"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91868BE"/>
    <w:multiLevelType w:val="hybridMultilevel"/>
    <w:tmpl w:val="17B25BA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4E195D47"/>
    <w:multiLevelType w:val="hybridMultilevel"/>
    <w:tmpl w:val="763AF51A"/>
    <w:lvl w:ilvl="0" w:tplc="F17CDFA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521709C4"/>
    <w:multiLevelType w:val="multilevel"/>
    <w:tmpl w:val="BF465AA0"/>
    <w:lvl w:ilvl="0">
      <w:start w:val="4"/>
      <w:numFmt w:val="decimal"/>
      <w:lvlText w:val="%1."/>
      <w:lvlJc w:val="left"/>
      <w:pPr>
        <w:tabs>
          <w:tab w:val="num" w:pos="720"/>
        </w:tabs>
        <w:ind w:left="0" w:firstLine="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2" w15:restartNumberingAfterBreak="0">
    <w:nsid w:val="5D7B7086"/>
    <w:multiLevelType w:val="singleLevel"/>
    <w:tmpl w:val="D06EB10A"/>
    <w:lvl w:ilvl="0">
      <w:start w:val="1"/>
      <w:numFmt w:val="lowerLetter"/>
      <w:lvlText w:val="%1."/>
      <w:legacy w:legacy="1" w:legacySpace="0" w:legacyIndent="720"/>
      <w:lvlJc w:val="left"/>
      <w:pPr>
        <w:ind w:left="1440" w:hanging="720"/>
      </w:pPr>
    </w:lvl>
  </w:abstractNum>
  <w:abstractNum w:abstractNumId="23" w15:restartNumberingAfterBreak="0">
    <w:nsid w:val="60723D92"/>
    <w:multiLevelType w:val="multilevel"/>
    <w:tmpl w:val="35986736"/>
    <w:lvl w:ilvl="0">
      <w:start w:val="2"/>
      <w:numFmt w:val="decimal"/>
      <w:lvlText w:val="%1."/>
      <w:lvlJc w:val="left"/>
      <w:pPr>
        <w:tabs>
          <w:tab w:val="num" w:pos="1440"/>
        </w:tabs>
        <w:ind w:left="720" w:firstLine="0"/>
      </w:pPr>
      <w:rPr>
        <w:rFonts w:hint="default"/>
      </w:rPr>
    </w:lvl>
    <w:lvl w:ilvl="1">
      <w:start w:val="1"/>
      <w:numFmt w:val="decimal"/>
      <w:lvlText w:val="%1.%2."/>
      <w:lvlJc w:val="left"/>
      <w:pPr>
        <w:tabs>
          <w:tab w:val="num" w:pos="2160"/>
        </w:tabs>
        <w:ind w:left="1512" w:hanging="432"/>
      </w:pPr>
      <w:rPr>
        <w:rFonts w:hint="default"/>
      </w:rPr>
    </w:lvl>
    <w:lvl w:ilvl="2">
      <w:start w:val="1"/>
      <w:numFmt w:val="decimal"/>
      <w:lvlText w:val="%1.%2.%3."/>
      <w:lvlJc w:val="left"/>
      <w:pPr>
        <w:tabs>
          <w:tab w:val="num" w:pos="2880"/>
        </w:tabs>
        <w:ind w:left="1944" w:hanging="504"/>
      </w:pPr>
      <w:rPr>
        <w:rFonts w:hint="default"/>
      </w:rPr>
    </w:lvl>
    <w:lvl w:ilvl="3">
      <w:start w:val="1"/>
      <w:numFmt w:val="decimal"/>
      <w:lvlText w:val="%1.%2.%3.%4."/>
      <w:lvlJc w:val="left"/>
      <w:pPr>
        <w:tabs>
          <w:tab w:val="num" w:pos="3600"/>
        </w:tabs>
        <w:ind w:left="2448" w:hanging="648"/>
      </w:pPr>
      <w:rPr>
        <w:rFonts w:hint="default"/>
      </w:rPr>
    </w:lvl>
    <w:lvl w:ilvl="4">
      <w:start w:val="1"/>
      <w:numFmt w:val="decimal"/>
      <w:lvlText w:val="%1.%2.%3.%4.%5."/>
      <w:lvlJc w:val="left"/>
      <w:pPr>
        <w:tabs>
          <w:tab w:val="num" w:pos="4320"/>
        </w:tabs>
        <w:ind w:left="2952" w:hanging="792"/>
      </w:pPr>
      <w:rPr>
        <w:rFonts w:hint="default"/>
      </w:rPr>
    </w:lvl>
    <w:lvl w:ilvl="5">
      <w:start w:val="1"/>
      <w:numFmt w:val="decimal"/>
      <w:lvlText w:val="%1.%2.%3.%4.%5.%6."/>
      <w:lvlJc w:val="left"/>
      <w:pPr>
        <w:tabs>
          <w:tab w:val="num" w:pos="5040"/>
        </w:tabs>
        <w:ind w:left="3456" w:hanging="936"/>
      </w:pPr>
      <w:rPr>
        <w:rFonts w:hint="default"/>
      </w:rPr>
    </w:lvl>
    <w:lvl w:ilvl="6">
      <w:start w:val="1"/>
      <w:numFmt w:val="decimal"/>
      <w:lvlText w:val="%1.%2.%3.%4.%5.%6.%7."/>
      <w:lvlJc w:val="left"/>
      <w:pPr>
        <w:tabs>
          <w:tab w:val="num" w:pos="5760"/>
        </w:tabs>
        <w:ind w:left="3960" w:hanging="1080"/>
      </w:pPr>
      <w:rPr>
        <w:rFonts w:hint="default"/>
      </w:rPr>
    </w:lvl>
    <w:lvl w:ilvl="7">
      <w:start w:val="1"/>
      <w:numFmt w:val="decimal"/>
      <w:lvlText w:val="%1.%2.%3.%4.%5.%6.%7.%8."/>
      <w:lvlJc w:val="left"/>
      <w:pPr>
        <w:tabs>
          <w:tab w:val="num" w:pos="6480"/>
        </w:tabs>
        <w:ind w:left="4464" w:hanging="1224"/>
      </w:pPr>
      <w:rPr>
        <w:rFonts w:hint="default"/>
      </w:rPr>
    </w:lvl>
    <w:lvl w:ilvl="8">
      <w:start w:val="1"/>
      <w:numFmt w:val="decimal"/>
      <w:lvlText w:val="%1.%2.%3.%4.%5.%6.%7.%8.%9."/>
      <w:lvlJc w:val="left"/>
      <w:pPr>
        <w:tabs>
          <w:tab w:val="num" w:pos="7200"/>
        </w:tabs>
        <w:ind w:left="5040" w:hanging="1440"/>
      </w:pPr>
      <w:rPr>
        <w:rFonts w:hint="default"/>
      </w:rPr>
    </w:lvl>
  </w:abstractNum>
  <w:abstractNum w:abstractNumId="24" w15:restartNumberingAfterBreak="0">
    <w:nsid w:val="60E74C9F"/>
    <w:multiLevelType w:val="hybridMultilevel"/>
    <w:tmpl w:val="D7D0E978"/>
    <w:lvl w:ilvl="0" w:tplc="7F16EE4C">
      <w:start w:val="1"/>
      <w:numFmt w:val="lowerLetter"/>
      <w:lvlText w:val="%1."/>
      <w:lvlJc w:val="left"/>
      <w:pPr>
        <w:tabs>
          <w:tab w:val="num" w:pos="1440"/>
        </w:tabs>
        <w:ind w:left="1440" w:hanging="72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1E904F5"/>
    <w:multiLevelType w:val="hybridMultilevel"/>
    <w:tmpl w:val="C546AF6A"/>
    <w:lvl w:ilvl="0" w:tplc="32FA1AA2">
      <w:start w:val="1"/>
      <w:numFmt w:val="lowerRoman"/>
      <w:lvlText w:val="%1."/>
      <w:lvlJc w:val="left"/>
      <w:pPr>
        <w:tabs>
          <w:tab w:val="num" w:pos="3600"/>
        </w:tabs>
        <w:ind w:left="3600" w:hanging="720"/>
      </w:pPr>
      <w:rPr>
        <w:rFonts w:hint="default"/>
      </w:rPr>
    </w:lvl>
    <w:lvl w:ilvl="1" w:tplc="01B02238" w:tentative="1">
      <w:start w:val="1"/>
      <w:numFmt w:val="lowerLetter"/>
      <w:lvlText w:val="%2."/>
      <w:lvlJc w:val="left"/>
      <w:pPr>
        <w:tabs>
          <w:tab w:val="num" w:pos="1440"/>
        </w:tabs>
        <w:ind w:left="1440" w:hanging="360"/>
      </w:pPr>
    </w:lvl>
    <w:lvl w:ilvl="2" w:tplc="106E87A0" w:tentative="1">
      <w:start w:val="1"/>
      <w:numFmt w:val="lowerRoman"/>
      <w:lvlText w:val="%3."/>
      <w:lvlJc w:val="right"/>
      <w:pPr>
        <w:tabs>
          <w:tab w:val="num" w:pos="2160"/>
        </w:tabs>
        <w:ind w:left="2160" w:hanging="180"/>
      </w:pPr>
    </w:lvl>
    <w:lvl w:ilvl="3" w:tplc="AFA03814" w:tentative="1">
      <w:start w:val="1"/>
      <w:numFmt w:val="decimal"/>
      <w:lvlText w:val="%4."/>
      <w:lvlJc w:val="left"/>
      <w:pPr>
        <w:tabs>
          <w:tab w:val="num" w:pos="2880"/>
        </w:tabs>
        <w:ind w:left="2880" w:hanging="360"/>
      </w:pPr>
    </w:lvl>
    <w:lvl w:ilvl="4" w:tplc="C2801E52" w:tentative="1">
      <w:start w:val="1"/>
      <w:numFmt w:val="lowerLetter"/>
      <w:lvlText w:val="%5."/>
      <w:lvlJc w:val="left"/>
      <w:pPr>
        <w:tabs>
          <w:tab w:val="num" w:pos="3600"/>
        </w:tabs>
        <w:ind w:left="3600" w:hanging="360"/>
      </w:pPr>
    </w:lvl>
    <w:lvl w:ilvl="5" w:tplc="ADA2D500" w:tentative="1">
      <w:start w:val="1"/>
      <w:numFmt w:val="lowerRoman"/>
      <w:lvlText w:val="%6."/>
      <w:lvlJc w:val="right"/>
      <w:pPr>
        <w:tabs>
          <w:tab w:val="num" w:pos="4320"/>
        </w:tabs>
        <w:ind w:left="4320" w:hanging="180"/>
      </w:pPr>
    </w:lvl>
    <w:lvl w:ilvl="6" w:tplc="DF3228D2" w:tentative="1">
      <w:start w:val="1"/>
      <w:numFmt w:val="decimal"/>
      <w:lvlText w:val="%7."/>
      <w:lvlJc w:val="left"/>
      <w:pPr>
        <w:tabs>
          <w:tab w:val="num" w:pos="5040"/>
        </w:tabs>
        <w:ind w:left="5040" w:hanging="360"/>
      </w:pPr>
    </w:lvl>
    <w:lvl w:ilvl="7" w:tplc="4F365426" w:tentative="1">
      <w:start w:val="1"/>
      <w:numFmt w:val="lowerLetter"/>
      <w:lvlText w:val="%8."/>
      <w:lvlJc w:val="left"/>
      <w:pPr>
        <w:tabs>
          <w:tab w:val="num" w:pos="5760"/>
        </w:tabs>
        <w:ind w:left="5760" w:hanging="360"/>
      </w:pPr>
    </w:lvl>
    <w:lvl w:ilvl="8" w:tplc="A55A1A0E" w:tentative="1">
      <w:start w:val="1"/>
      <w:numFmt w:val="lowerRoman"/>
      <w:lvlText w:val="%9."/>
      <w:lvlJc w:val="right"/>
      <w:pPr>
        <w:tabs>
          <w:tab w:val="num" w:pos="6480"/>
        </w:tabs>
        <w:ind w:left="6480" w:hanging="180"/>
      </w:pPr>
    </w:lvl>
  </w:abstractNum>
  <w:abstractNum w:abstractNumId="26" w15:restartNumberingAfterBreak="0">
    <w:nsid w:val="624B33C6"/>
    <w:multiLevelType w:val="hybridMultilevel"/>
    <w:tmpl w:val="590EF924"/>
    <w:lvl w:ilvl="0" w:tplc="8E085038">
      <w:start w:val="1"/>
      <w:numFmt w:val="lowerLetter"/>
      <w:lvlText w:val="%1."/>
      <w:lvlJc w:val="left"/>
      <w:pPr>
        <w:ind w:left="2160" w:hanging="360"/>
      </w:pPr>
      <w:rPr>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63255417"/>
    <w:multiLevelType w:val="multilevel"/>
    <w:tmpl w:val="6ACC9F64"/>
    <w:lvl w:ilvl="0">
      <w:start w:val="1"/>
      <w:numFmt w:val="decimal"/>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8" w15:restartNumberingAfterBreak="0">
    <w:nsid w:val="632E2E27"/>
    <w:multiLevelType w:val="hybridMultilevel"/>
    <w:tmpl w:val="97DC6420"/>
    <w:lvl w:ilvl="0" w:tplc="DF8A357A">
      <w:start w:val="1"/>
      <w:numFmt w:val="lowerLetter"/>
      <w:lvlText w:val="%1."/>
      <w:lvlJc w:val="left"/>
      <w:pPr>
        <w:tabs>
          <w:tab w:val="num" w:pos="0"/>
        </w:tabs>
        <w:ind w:left="1440" w:hanging="720"/>
      </w:pPr>
      <w:rPr>
        <w:rFonts w:hint="default"/>
      </w:rPr>
    </w:lvl>
    <w:lvl w:ilvl="1" w:tplc="04090019">
      <w:start w:val="1"/>
      <w:numFmt w:val="lowerRoman"/>
      <w:lvlText w:val="%2."/>
      <w:lvlJc w:val="right"/>
      <w:pPr>
        <w:tabs>
          <w:tab w:val="num" w:pos="1260"/>
        </w:tabs>
        <w:ind w:left="1260" w:hanging="180"/>
      </w:pPr>
    </w:lvl>
    <w:lvl w:ilvl="2" w:tplc="0409001B">
      <w:start w:val="1"/>
      <w:numFmt w:val="lowerRoman"/>
      <w:lvlText w:val="%3."/>
      <w:lvlJc w:val="right"/>
      <w:pPr>
        <w:tabs>
          <w:tab w:val="num" w:pos="2160"/>
        </w:tabs>
        <w:ind w:left="2160" w:hanging="720"/>
      </w:pPr>
      <w:rPr>
        <w:rFonts w:hint="default"/>
      </w:rPr>
    </w:lvl>
    <w:lvl w:ilvl="3" w:tplc="0409000F">
      <w:start w:val="1"/>
      <w:numFmt w:val="lowerLetter"/>
      <w:pStyle w:val="ListNumber2"/>
      <w:lvlText w:val="%4."/>
      <w:lvlJc w:val="left"/>
      <w:pPr>
        <w:tabs>
          <w:tab w:val="num" w:pos="1800"/>
        </w:tabs>
        <w:ind w:left="3240" w:hanging="72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B736C6B"/>
    <w:multiLevelType w:val="singleLevel"/>
    <w:tmpl w:val="4C32A880"/>
    <w:lvl w:ilvl="0">
      <w:start w:val="1"/>
      <w:numFmt w:val="lowerLetter"/>
      <w:lvlText w:val="%1."/>
      <w:legacy w:legacy="1" w:legacySpace="0" w:legacyIndent="720"/>
      <w:lvlJc w:val="left"/>
      <w:pPr>
        <w:ind w:left="1440" w:hanging="720"/>
      </w:pPr>
      <w:rPr>
        <w:b w:val="0"/>
        <w:bCs w:val="0"/>
      </w:rPr>
    </w:lvl>
  </w:abstractNum>
  <w:abstractNum w:abstractNumId="30" w15:restartNumberingAfterBreak="0">
    <w:nsid w:val="70623595"/>
    <w:multiLevelType w:val="multilevel"/>
    <w:tmpl w:val="DA96561E"/>
    <w:lvl w:ilvl="0">
      <w:start w:val="4"/>
      <w:numFmt w:val="decimal"/>
      <w:lvlText w:val="%1."/>
      <w:lvlJc w:val="left"/>
      <w:pPr>
        <w:tabs>
          <w:tab w:val="num" w:pos="1440"/>
        </w:tabs>
        <w:ind w:left="720" w:firstLine="0"/>
      </w:pPr>
      <w:rPr>
        <w:rFonts w:hint="default"/>
      </w:rPr>
    </w:lvl>
    <w:lvl w:ilvl="1">
      <w:start w:val="1"/>
      <w:numFmt w:val="decimal"/>
      <w:lvlText w:val="%1.%2."/>
      <w:lvlJc w:val="left"/>
      <w:pPr>
        <w:tabs>
          <w:tab w:val="num" w:pos="2160"/>
        </w:tabs>
        <w:ind w:left="1512" w:hanging="432"/>
      </w:pPr>
      <w:rPr>
        <w:rFonts w:hint="default"/>
      </w:rPr>
    </w:lvl>
    <w:lvl w:ilvl="2">
      <w:start w:val="1"/>
      <w:numFmt w:val="decimal"/>
      <w:lvlText w:val="%1.%2.%3."/>
      <w:lvlJc w:val="left"/>
      <w:pPr>
        <w:tabs>
          <w:tab w:val="num" w:pos="2880"/>
        </w:tabs>
        <w:ind w:left="1944" w:hanging="504"/>
      </w:pPr>
      <w:rPr>
        <w:rFonts w:hint="default"/>
      </w:rPr>
    </w:lvl>
    <w:lvl w:ilvl="3">
      <w:start w:val="1"/>
      <w:numFmt w:val="decimal"/>
      <w:lvlText w:val="%1.%2.%3.%4."/>
      <w:lvlJc w:val="left"/>
      <w:pPr>
        <w:tabs>
          <w:tab w:val="num" w:pos="3600"/>
        </w:tabs>
        <w:ind w:left="2448" w:hanging="648"/>
      </w:pPr>
      <w:rPr>
        <w:rFonts w:hint="default"/>
      </w:rPr>
    </w:lvl>
    <w:lvl w:ilvl="4">
      <w:start w:val="1"/>
      <w:numFmt w:val="decimal"/>
      <w:lvlText w:val="%1.%2.%3.%4.%5."/>
      <w:lvlJc w:val="left"/>
      <w:pPr>
        <w:tabs>
          <w:tab w:val="num" w:pos="4320"/>
        </w:tabs>
        <w:ind w:left="2952" w:hanging="792"/>
      </w:pPr>
      <w:rPr>
        <w:rFonts w:hint="default"/>
      </w:rPr>
    </w:lvl>
    <w:lvl w:ilvl="5">
      <w:start w:val="1"/>
      <w:numFmt w:val="decimal"/>
      <w:lvlText w:val="%1.%2.%3.%4.%5.%6."/>
      <w:lvlJc w:val="left"/>
      <w:pPr>
        <w:tabs>
          <w:tab w:val="num" w:pos="5040"/>
        </w:tabs>
        <w:ind w:left="3456" w:hanging="936"/>
      </w:pPr>
      <w:rPr>
        <w:rFonts w:hint="default"/>
      </w:rPr>
    </w:lvl>
    <w:lvl w:ilvl="6">
      <w:start w:val="1"/>
      <w:numFmt w:val="decimal"/>
      <w:lvlText w:val="%1.%2.%3.%4.%5.%6.%7."/>
      <w:lvlJc w:val="left"/>
      <w:pPr>
        <w:tabs>
          <w:tab w:val="num" w:pos="5760"/>
        </w:tabs>
        <w:ind w:left="3960" w:hanging="1080"/>
      </w:pPr>
      <w:rPr>
        <w:rFonts w:hint="default"/>
      </w:rPr>
    </w:lvl>
    <w:lvl w:ilvl="7">
      <w:start w:val="1"/>
      <w:numFmt w:val="decimal"/>
      <w:lvlText w:val="%1.%2.%3.%4.%5.%6.%7.%8."/>
      <w:lvlJc w:val="left"/>
      <w:pPr>
        <w:tabs>
          <w:tab w:val="num" w:pos="6480"/>
        </w:tabs>
        <w:ind w:left="4464" w:hanging="1224"/>
      </w:pPr>
      <w:rPr>
        <w:rFonts w:hint="default"/>
      </w:rPr>
    </w:lvl>
    <w:lvl w:ilvl="8">
      <w:start w:val="1"/>
      <w:numFmt w:val="decimal"/>
      <w:lvlText w:val="%1.%2.%3.%4.%5.%6.%7.%8.%9."/>
      <w:lvlJc w:val="left"/>
      <w:pPr>
        <w:tabs>
          <w:tab w:val="num" w:pos="7200"/>
        </w:tabs>
        <w:ind w:left="5040" w:hanging="1440"/>
      </w:pPr>
      <w:rPr>
        <w:rFonts w:hint="default"/>
      </w:rPr>
    </w:lvl>
  </w:abstractNum>
  <w:abstractNum w:abstractNumId="31" w15:restartNumberingAfterBreak="0">
    <w:nsid w:val="732C3769"/>
    <w:multiLevelType w:val="singleLevel"/>
    <w:tmpl w:val="D06EB10A"/>
    <w:lvl w:ilvl="0">
      <w:start w:val="1"/>
      <w:numFmt w:val="lowerLetter"/>
      <w:lvlText w:val="%1."/>
      <w:legacy w:legacy="1" w:legacySpace="0" w:legacyIndent="720"/>
      <w:lvlJc w:val="left"/>
      <w:pPr>
        <w:ind w:left="1440" w:hanging="720"/>
      </w:pPr>
    </w:lvl>
  </w:abstractNum>
  <w:abstractNum w:abstractNumId="32" w15:restartNumberingAfterBreak="0">
    <w:nsid w:val="7A2231DD"/>
    <w:multiLevelType w:val="multilevel"/>
    <w:tmpl w:val="E3246638"/>
    <w:lvl w:ilvl="0">
      <w:start w:val="1"/>
      <w:numFmt w:val="decimal"/>
      <w:lvlText w:val="%1."/>
      <w:legacy w:legacy="1" w:legacySpace="0" w:legacyIndent="720"/>
      <w:lvlJc w:val="left"/>
    </w:lvl>
    <w:lvl w:ilvl="1">
      <w:start w:val="1"/>
      <w:numFmt w:val="lowerRoman"/>
      <w:lvlText w:val="%2."/>
      <w:lvlJc w:val="right"/>
      <w:pPr>
        <w:tabs>
          <w:tab w:val="num" w:pos="1980"/>
        </w:tabs>
        <w:ind w:left="1980" w:hanging="180"/>
      </w:pPr>
    </w:lvl>
    <w:lvl w:ilvl="2">
      <w:start w:val="1"/>
      <w:numFmt w:val="lowerRoman"/>
      <w:lvlText w:val="%3."/>
      <w:lvlJc w:val="right"/>
      <w:pPr>
        <w:tabs>
          <w:tab w:val="num" w:pos="2880"/>
        </w:tabs>
        <w:ind w:left="2880" w:hanging="720"/>
      </w:pPr>
      <w:rPr>
        <w:rFonts w:hint="default"/>
      </w:rPr>
    </w:lvl>
    <w:lvl w:ilvl="3">
      <w:start w:val="1"/>
      <w:numFmt w:val="lowerLetter"/>
      <w:lvlText w:val="%4."/>
      <w:lvlJc w:val="left"/>
      <w:pPr>
        <w:tabs>
          <w:tab w:val="num" w:pos="2520"/>
        </w:tabs>
        <w:ind w:left="3960" w:hanging="720"/>
      </w:pPr>
    </w:lvl>
    <w:lvl w:ilvl="4">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3" w15:restartNumberingAfterBreak="0">
    <w:nsid w:val="7B2C2C1B"/>
    <w:multiLevelType w:val="multilevel"/>
    <w:tmpl w:val="994A57C2"/>
    <w:lvl w:ilvl="0">
      <w:start w:val="1"/>
      <w:numFmt w:val="lowerLetter"/>
      <w:lvlText w:val="%1."/>
      <w:legacy w:legacy="1" w:legacySpace="0" w:legacyIndent="720"/>
      <w:lvlJc w:val="left"/>
      <w:pPr>
        <w:ind w:left="720" w:hanging="720"/>
      </w:pPr>
    </w:lvl>
    <w:lvl w:ilvl="1">
      <w:start w:val="1"/>
      <w:numFmt w:val="lowerRoman"/>
      <w:lvlText w:val="%2."/>
      <w:legacy w:legacy="1" w:legacySpace="0" w:legacyIndent="720"/>
      <w:lvlJc w:val="left"/>
      <w:pPr>
        <w:ind w:left="1440" w:hanging="720"/>
      </w:pPr>
      <w:rPr>
        <w:rFonts w:ascii="Tms Rmn" w:hAnsi="Tms Rmn" w:hint="default"/>
      </w:rPr>
    </w:lvl>
    <w:lvl w:ilvl="2">
      <w:numFmt w:val="none"/>
      <w:lvlText w:val=""/>
      <w:legacy w:legacy="1" w:legacySpace="0" w:legacyIndent="0"/>
      <w:lvlJc w:val="left"/>
      <w:rPr>
        <w:rFonts w:ascii="Tms Rmn" w:hAnsi="Tms Rmn" w:hint="default"/>
      </w:rPr>
    </w:lvl>
    <w:lvl w:ilvl="3">
      <w:numFmt w:val="none"/>
      <w:lvlText w:val=""/>
      <w:legacy w:legacy="1" w:legacySpace="0" w:legacyIndent="0"/>
      <w:lvlJc w:val="left"/>
      <w:rPr>
        <w:rFonts w:ascii="Tms Rmn" w:hAnsi="Tms Rmn" w:hint="default"/>
      </w:rPr>
    </w:lvl>
    <w:lvl w:ilvl="4">
      <w:numFmt w:val="none"/>
      <w:lvlText w:val=""/>
      <w:legacy w:legacy="1" w:legacySpace="0" w:legacyIndent="0"/>
      <w:lvlJc w:val="left"/>
      <w:rPr>
        <w:rFonts w:ascii="Tms Rmn" w:hAnsi="Tms Rmn" w:hint="default"/>
      </w:rPr>
    </w:lvl>
    <w:lvl w:ilvl="5">
      <w:numFmt w:val="none"/>
      <w:lvlText w:val=""/>
      <w:legacy w:legacy="1" w:legacySpace="0" w:legacyIndent="0"/>
      <w:lvlJc w:val="left"/>
      <w:rPr>
        <w:rFonts w:ascii="Tms Rmn" w:hAnsi="Tms Rmn" w:hint="default"/>
      </w:rPr>
    </w:lvl>
    <w:lvl w:ilvl="6">
      <w:numFmt w:val="none"/>
      <w:lvlText w:val=""/>
      <w:legacy w:legacy="1" w:legacySpace="0" w:legacyIndent="0"/>
      <w:lvlJc w:val="left"/>
      <w:rPr>
        <w:rFonts w:ascii="Tms Rmn" w:hAnsi="Tms Rmn" w:hint="default"/>
      </w:rPr>
    </w:lvl>
    <w:lvl w:ilvl="7">
      <w:numFmt w:val="none"/>
      <w:lvlText w:val=""/>
      <w:legacy w:legacy="1" w:legacySpace="0" w:legacyIndent="0"/>
      <w:lvlJc w:val="left"/>
      <w:rPr>
        <w:rFonts w:ascii="Tms Rmn" w:hAnsi="Tms Rmn" w:hint="default"/>
      </w:rPr>
    </w:lvl>
    <w:lvl w:ilvl="8">
      <w:numFmt w:val="none"/>
      <w:lvlText w:val=""/>
      <w:legacy w:legacy="1" w:legacySpace="0" w:legacyIndent="0"/>
      <w:lvlJc w:val="left"/>
      <w:rPr>
        <w:rFonts w:ascii="Tms Rmn" w:hAnsi="Tms Rmn" w:hint="default"/>
      </w:rPr>
    </w:lvl>
  </w:abstractNum>
  <w:num w:numId="1" w16cid:durableId="1417169510">
    <w:abstractNumId w:val="16"/>
  </w:num>
  <w:num w:numId="2" w16cid:durableId="819855803">
    <w:abstractNumId w:val="28"/>
  </w:num>
  <w:num w:numId="3" w16cid:durableId="232855406">
    <w:abstractNumId w:val="24"/>
  </w:num>
  <w:num w:numId="4" w16cid:durableId="1068116367">
    <w:abstractNumId w:val="18"/>
  </w:num>
  <w:num w:numId="5" w16cid:durableId="2031755228">
    <w:abstractNumId w:val="19"/>
  </w:num>
  <w:num w:numId="6" w16cid:durableId="1737818682">
    <w:abstractNumId w:val="15"/>
  </w:num>
  <w:num w:numId="7" w16cid:durableId="883836730">
    <w:abstractNumId w:val="9"/>
  </w:num>
  <w:num w:numId="8" w16cid:durableId="2073847270">
    <w:abstractNumId w:val="17"/>
  </w:num>
  <w:num w:numId="9" w16cid:durableId="2095591741">
    <w:abstractNumId w:val="22"/>
  </w:num>
  <w:num w:numId="10" w16cid:durableId="720789182">
    <w:abstractNumId w:val="25"/>
  </w:num>
  <w:num w:numId="11" w16cid:durableId="818379768">
    <w:abstractNumId w:val="4"/>
  </w:num>
  <w:num w:numId="12" w16cid:durableId="824316553">
    <w:abstractNumId w:val="20"/>
  </w:num>
  <w:num w:numId="13" w16cid:durableId="1354067927">
    <w:abstractNumId w:val="27"/>
  </w:num>
  <w:num w:numId="14" w16cid:durableId="1165168094">
    <w:abstractNumId w:val="0"/>
  </w:num>
  <w:num w:numId="15" w16cid:durableId="2028019230">
    <w:abstractNumId w:val="6"/>
  </w:num>
  <w:num w:numId="16" w16cid:durableId="1427457119">
    <w:abstractNumId w:val="31"/>
  </w:num>
  <w:num w:numId="17" w16cid:durableId="1084765914">
    <w:abstractNumId w:val="33"/>
  </w:num>
  <w:num w:numId="18" w16cid:durableId="524370898">
    <w:abstractNumId w:val="2"/>
    <w:lvlOverride w:ilvl="0">
      <w:lvl w:ilvl="0">
        <w:start w:val="1"/>
        <w:numFmt w:val="bullet"/>
        <w:pStyle w:val="ListBullet2"/>
        <w:lvlText w:val=""/>
        <w:legacy w:legacy="1" w:legacySpace="0" w:legacyIndent="720"/>
        <w:lvlJc w:val="left"/>
        <w:pPr>
          <w:ind w:left="1440" w:hanging="720"/>
        </w:pPr>
        <w:rPr>
          <w:rFonts w:ascii="Symbol" w:hAnsi="Symbol" w:hint="default"/>
        </w:rPr>
      </w:lvl>
    </w:lvlOverride>
  </w:num>
  <w:num w:numId="19" w16cid:durableId="77362998">
    <w:abstractNumId w:val="11"/>
  </w:num>
  <w:num w:numId="20" w16cid:durableId="865600318">
    <w:abstractNumId w:val="5"/>
  </w:num>
  <w:num w:numId="21" w16cid:durableId="772898810">
    <w:abstractNumId w:val="1"/>
  </w:num>
  <w:num w:numId="22" w16cid:durableId="12538347">
    <w:abstractNumId w:val="32"/>
  </w:num>
  <w:num w:numId="23" w16cid:durableId="1008942911">
    <w:abstractNumId w:val="1"/>
  </w:num>
  <w:num w:numId="24" w16cid:durableId="1267228271">
    <w:abstractNumId w:val="7"/>
  </w:num>
  <w:num w:numId="25" w16cid:durableId="1503426911">
    <w:abstractNumId w:val="10"/>
  </w:num>
  <w:num w:numId="26" w16cid:durableId="415324433">
    <w:abstractNumId w:val="29"/>
  </w:num>
  <w:num w:numId="27" w16cid:durableId="1226377044">
    <w:abstractNumId w:val="12"/>
  </w:num>
  <w:num w:numId="28" w16cid:durableId="147285882">
    <w:abstractNumId w:val="21"/>
  </w:num>
  <w:num w:numId="29" w16cid:durableId="261030403">
    <w:abstractNumId w:val="26"/>
  </w:num>
  <w:num w:numId="30" w16cid:durableId="2006011861">
    <w:abstractNumId w:val="3"/>
  </w:num>
  <w:num w:numId="31" w16cid:durableId="1762483816">
    <w:abstractNumId w:val="13"/>
  </w:num>
  <w:num w:numId="32" w16cid:durableId="826019373">
    <w:abstractNumId w:val="14"/>
  </w:num>
  <w:num w:numId="33" w16cid:durableId="424108325">
    <w:abstractNumId w:val="23"/>
  </w:num>
  <w:num w:numId="34" w16cid:durableId="1869415455">
    <w:abstractNumId w:val="30"/>
  </w:num>
  <w:num w:numId="35" w16cid:durableId="162707848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cotte, Robin">
    <w15:presenceInfo w15:providerId="AD" w15:userId="S::RMarcotte@naic.org::a1b2a964-3ea4-4632-b2ed-def413f86b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B4"/>
    <w:rsid w:val="00004652"/>
    <w:rsid w:val="00016321"/>
    <w:rsid w:val="000172FB"/>
    <w:rsid w:val="00021BD9"/>
    <w:rsid w:val="00024AAB"/>
    <w:rsid w:val="000304FD"/>
    <w:rsid w:val="000327EF"/>
    <w:rsid w:val="00034B2F"/>
    <w:rsid w:val="0004428A"/>
    <w:rsid w:val="00050031"/>
    <w:rsid w:val="000579B6"/>
    <w:rsid w:val="000600B4"/>
    <w:rsid w:val="00061BD1"/>
    <w:rsid w:val="00062300"/>
    <w:rsid w:val="00071654"/>
    <w:rsid w:val="00073C97"/>
    <w:rsid w:val="00091380"/>
    <w:rsid w:val="0009195F"/>
    <w:rsid w:val="00092043"/>
    <w:rsid w:val="000946D1"/>
    <w:rsid w:val="000967FA"/>
    <w:rsid w:val="000A2082"/>
    <w:rsid w:val="000A5096"/>
    <w:rsid w:val="000B5E76"/>
    <w:rsid w:val="000C0D6C"/>
    <w:rsid w:val="000C3C90"/>
    <w:rsid w:val="000C75F2"/>
    <w:rsid w:val="000D6AE8"/>
    <w:rsid w:val="000E1131"/>
    <w:rsid w:val="000E16CA"/>
    <w:rsid w:val="0011472F"/>
    <w:rsid w:val="00122F1E"/>
    <w:rsid w:val="001278C9"/>
    <w:rsid w:val="00133830"/>
    <w:rsid w:val="0013539B"/>
    <w:rsid w:val="00151A00"/>
    <w:rsid w:val="00153AB0"/>
    <w:rsid w:val="00171086"/>
    <w:rsid w:val="00174DF8"/>
    <w:rsid w:val="00182482"/>
    <w:rsid w:val="00184144"/>
    <w:rsid w:val="0019505A"/>
    <w:rsid w:val="001A0591"/>
    <w:rsid w:val="001B3138"/>
    <w:rsid w:val="001C02AA"/>
    <w:rsid w:val="001D517A"/>
    <w:rsid w:val="001F240C"/>
    <w:rsid w:val="001F3CF4"/>
    <w:rsid w:val="001F46EB"/>
    <w:rsid w:val="00203FF7"/>
    <w:rsid w:val="002046F5"/>
    <w:rsid w:val="002059CC"/>
    <w:rsid w:val="0021279F"/>
    <w:rsid w:val="00214BB7"/>
    <w:rsid w:val="00216171"/>
    <w:rsid w:val="00231364"/>
    <w:rsid w:val="00244F64"/>
    <w:rsid w:val="00245E6E"/>
    <w:rsid w:val="00254814"/>
    <w:rsid w:val="002601B3"/>
    <w:rsid w:val="00261273"/>
    <w:rsid w:val="00270D4D"/>
    <w:rsid w:val="00282381"/>
    <w:rsid w:val="00283D07"/>
    <w:rsid w:val="00295985"/>
    <w:rsid w:val="002A0F21"/>
    <w:rsid w:val="002A1316"/>
    <w:rsid w:val="002A43CD"/>
    <w:rsid w:val="002A44FE"/>
    <w:rsid w:val="002C117C"/>
    <w:rsid w:val="002C2212"/>
    <w:rsid w:val="002C704F"/>
    <w:rsid w:val="002D70E6"/>
    <w:rsid w:val="002D70E9"/>
    <w:rsid w:val="002E6A64"/>
    <w:rsid w:val="002E6D84"/>
    <w:rsid w:val="002F4A7A"/>
    <w:rsid w:val="002F6FF9"/>
    <w:rsid w:val="00304CEC"/>
    <w:rsid w:val="003148E8"/>
    <w:rsid w:val="00325660"/>
    <w:rsid w:val="003325E9"/>
    <w:rsid w:val="00333FC0"/>
    <w:rsid w:val="003415C3"/>
    <w:rsid w:val="0034544B"/>
    <w:rsid w:val="00354E8D"/>
    <w:rsid w:val="0035609F"/>
    <w:rsid w:val="00357190"/>
    <w:rsid w:val="00370BC8"/>
    <w:rsid w:val="00375E0A"/>
    <w:rsid w:val="00376EEF"/>
    <w:rsid w:val="0039600A"/>
    <w:rsid w:val="003A2D8D"/>
    <w:rsid w:val="003A51BD"/>
    <w:rsid w:val="003B12DE"/>
    <w:rsid w:val="003B25A4"/>
    <w:rsid w:val="003B347E"/>
    <w:rsid w:val="003B7260"/>
    <w:rsid w:val="003C4342"/>
    <w:rsid w:val="003D1744"/>
    <w:rsid w:val="003D3623"/>
    <w:rsid w:val="003F28FE"/>
    <w:rsid w:val="003F39B8"/>
    <w:rsid w:val="004002F9"/>
    <w:rsid w:val="0040093D"/>
    <w:rsid w:val="0040337C"/>
    <w:rsid w:val="00406652"/>
    <w:rsid w:val="004128F1"/>
    <w:rsid w:val="00422DDF"/>
    <w:rsid w:val="00434970"/>
    <w:rsid w:val="00435DAC"/>
    <w:rsid w:val="0044022E"/>
    <w:rsid w:val="004416BA"/>
    <w:rsid w:val="00444AB6"/>
    <w:rsid w:val="00446244"/>
    <w:rsid w:val="0045088E"/>
    <w:rsid w:val="004516AB"/>
    <w:rsid w:val="00452842"/>
    <w:rsid w:val="004611FC"/>
    <w:rsid w:val="00475335"/>
    <w:rsid w:val="004829CD"/>
    <w:rsid w:val="0048680B"/>
    <w:rsid w:val="00486E04"/>
    <w:rsid w:val="00490996"/>
    <w:rsid w:val="00490A34"/>
    <w:rsid w:val="00492E1D"/>
    <w:rsid w:val="00494033"/>
    <w:rsid w:val="00494B07"/>
    <w:rsid w:val="004953BB"/>
    <w:rsid w:val="0049733D"/>
    <w:rsid w:val="004A166E"/>
    <w:rsid w:val="004A5CC9"/>
    <w:rsid w:val="004B4589"/>
    <w:rsid w:val="004B51B6"/>
    <w:rsid w:val="004C660C"/>
    <w:rsid w:val="004D4855"/>
    <w:rsid w:val="004D7DAD"/>
    <w:rsid w:val="004E2BB9"/>
    <w:rsid w:val="004E3B7D"/>
    <w:rsid w:val="00533C58"/>
    <w:rsid w:val="00543B6A"/>
    <w:rsid w:val="00545F5A"/>
    <w:rsid w:val="005603B9"/>
    <w:rsid w:val="00562444"/>
    <w:rsid w:val="0057078A"/>
    <w:rsid w:val="005820FA"/>
    <w:rsid w:val="00584D30"/>
    <w:rsid w:val="00595DB9"/>
    <w:rsid w:val="00595E1F"/>
    <w:rsid w:val="00595E64"/>
    <w:rsid w:val="005A259E"/>
    <w:rsid w:val="005B478B"/>
    <w:rsid w:val="005C5D0A"/>
    <w:rsid w:val="005D1571"/>
    <w:rsid w:val="005E15E0"/>
    <w:rsid w:val="005E1DA7"/>
    <w:rsid w:val="005F7568"/>
    <w:rsid w:val="00611E55"/>
    <w:rsid w:val="00624E04"/>
    <w:rsid w:val="006259C0"/>
    <w:rsid w:val="00626152"/>
    <w:rsid w:val="00626EC0"/>
    <w:rsid w:val="00630368"/>
    <w:rsid w:val="00634598"/>
    <w:rsid w:val="00637C40"/>
    <w:rsid w:val="00640483"/>
    <w:rsid w:val="0065489F"/>
    <w:rsid w:val="00654938"/>
    <w:rsid w:val="006639FF"/>
    <w:rsid w:val="00676A9F"/>
    <w:rsid w:val="00680693"/>
    <w:rsid w:val="00682F8B"/>
    <w:rsid w:val="00690138"/>
    <w:rsid w:val="006A19B2"/>
    <w:rsid w:val="006B15C6"/>
    <w:rsid w:val="006B1EB4"/>
    <w:rsid w:val="006B37DD"/>
    <w:rsid w:val="006B47BA"/>
    <w:rsid w:val="006C15BD"/>
    <w:rsid w:val="006C2A21"/>
    <w:rsid w:val="006C6292"/>
    <w:rsid w:val="006D3A59"/>
    <w:rsid w:val="006E21DB"/>
    <w:rsid w:val="006F0FA0"/>
    <w:rsid w:val="00700657"/>
    <w:rsid w:val="00706B68"/>
    <w:rsid w:val="00707CEC"/>
    <w:rsid w:val="00715743"/>
    <w:rsid w:val="00716AF0"/>
    <w:rsid w:val="00723260"/>
    <w:rsid w:val="0072525D"/>
    <w:rsid w:val="007306B9"/>
    <w:rsid w:val="007534B6"/>
    <w:rsid w:val="00756AE3"/>
    <w:rsid w:val="007574AB"/>
    <w:rsid w:val="00761440"/>
    <w:rsid w:val="007627DD"/>
    <w:rsid w:val="007646F6"/>
    <w:rsid w:val="00774EEB"/>
    <w:rsid w:val="007767B8"/>
    <w:rsid w:val="007774AA"/>
    <w:rsid w:val="0078130F"/>
    <w:rsid w:val="00794B81"/>
    <w:rsid w:val="00795898"/>
    <w:rsid w:val="007B4554"/>
    <w:rsid w:val="007B7BD3"/>
    <w:rsid w:val="007D7952"/>
    <w:rsid w:val="007E4FF8"/>
    <w:rsid w:val="007E75A4"/>
    <w:rsid w:val="007F1389"/>
    <w:rsid w:val="007F166D"/>
    <w:rsid w:val="007F344C"/>
    <w:rsid w:val="00806FC1"/>
    <w:rsid w:val="00811494"/>
    <w:rsid w:val="008168C8"/>
    <w:rsid w:val="00817A5F"/>
    <w:rsid w:val="00834ABC"/>
    <w:rsid w:val="00841D33"/>
    <w:rsid w:val="008424D9"/>
    <w:rsid w:val="0085754B"/>
    <w:rsid w:val="00860A75"/>
    <w:rsid w:val="008758B4"/>
    <w:rsid w:val="00876BFB"/>
    <w:rsid w:val="008869A6"/>
    <w:rsid w:val="008A3CC1"/>
    <w:rsid w:val="008A5A63"/>
    <w:rsid w:val="008B7EE6"/>
    <w:rsid w:val="008C3117"/>
    <w:rsid w:val="008C3A60"/>
    <w:rsid w:val="008C59AA"/>
    <w:rsid w:val="008D4AEB"/>
    <w:rsid w:val="008D4BEA"/>
    <w:rsid w:val="00907DF4"/>
    <w:rsid w:val="00910286"/>
    <w:rsid w:val="0092196B"/>
    <w:rsid w:val="009249B4"/>
    <w:rsid w:val="00925D63"/>
    <w:rsid w:val="009355D9"/>
    <w:rsid w:val="00952ABD"/>
    <w:rsid w:val="00957780"/>
    <w:rsid w:val="00972A11"/>
    <w:rsid w:val="0097681C"/>
    <w:rsid w:val="00980638"/>
    <w:rsid w:val="00984FA6"/>
    <w:rsid w:val="0098632A"/>
    <w:rsid w:val="009972ED"/>
    <w:rsid w:val="009A123A"/>
    <w:rsid w:val="009B0197"/>
    <w:rsid w:val="009B20EB"/>
    <w:rsid w:val="009B7AEA"/>
    <w:rsid w:val="009C702B"/>
    <w:rsid w:val="009E1656"/>
    <w:rsid w:val="009E19B5"/>
    <w:rsid w:val="009E5792"/>
    <w:rsid w:val="00A11581"/>
    <w:rsid w:val="00A12AB8"/>
    <w:rsid w:val="00A202AF"/>
    <w:rsid w:val="00A21407"/>
    <w:rsid w:val="00A26202"/>
    <w:rsid w:val="00A51C65"/>
    <w:rsid w:val="00A541A3"/>
    <w:rsid w:val="00A61D2A"/>
    <w:rsid w:val="00A67A81"/>
    <w:rsid w:val="00A71C71"/>
    <w:rsid w:val="00A7486A"/>
    <w:rsid w:val="00A821E0"/>
    <w:rsid w:val="00A82C39"/>
    <w:rsid w:val="00A8313E"/>
    <w:rsid w:val="00A910FF"/>
    <w:rsid w:val="00A92C59"/>
    <w:rsid w:val="00AA1DC0"/>
    <w:rsid w:val="00AA4B2B"/>
    <w:rsid w:val="00AA6691"/>
    <w:rsid w:val="00AB18BF"/>
    <w:rsid w:val="00AB6DCE"/>
    <w:rsid w:val="00AC14AF"/>
    <w:rsid w:val="00AC5006"/>
    <w:rsid w:val="00AC6B73"/>
    <w:rsid w:val="00AE3CD0"/>
    <w:rsid w:val="00AE6149"/>
    <w:rsid w:val="00AE74CF"/>
    <w:rsid w:val="00AF5006"/>
    <w:rsid w:val="00AF664B"/>
    <w:rsid w:val="00B00B07"/>
    <w:rsid w:val="00B10C19"/>
    <w:rsid w:val="00B2616C"/>
    <w:rsid w:val="00B30CA0"/>
    <w:rsid w:val="00B50CBF"/>
    <w:rsid w:val="00B571F7"/>
    <w:rsid w:val="00B64730"/>
    <w:rsid w:val="00B8231B"/>
    <w:rsid w:val="00BB5939"/>
    <w:rsid w:val="00BD5417"/>
    <w:rsid w:val="00BE6531"/>
    <w:rsid w:val="00C04FA0"/>
    <w:rsid w:val="00C051DB"/>
    <w:rsid w:val="00C11FB3"/>
    <w:rsid w:val="00C17E01"/>
    <w:rsid w:val="00C26B71"/>
    <w:rsid w:val="00C338B0"/>
    <w:rsid w:val="00C51CEE"/>
    <w:rsid w:val="00C63A4B"/>
    <w:rsid w:val="00C64003"/>
    <w:rsid w:val="00C650F7"/>
    <w:rsid w:val="00C6544D"/>
    <w:rsid w:val="00C71C2C"/>
    <w:rsid w:val="00C75A57"/>
    <w:rsid w:val="00C90295"/>
    <w:rsid w:val="00C9066D"/>
    <w:rsid w:val="00CA39BF"/>
    <w:rsid w:val="00CA4E49"/>
    <w:rsid w:val="00CB3A57"/>
    <w:rsid w:val="00CB586B"/>
    <w:rsid w:val="00CB5D38"/>
    <w:rsid w:val="00CB7CFA"/>
    <w:rsid w:val="00CC53AA"/>
    <w:rsid w:val="00CC6B97"/>
    <w:rsid w:val="00CD09F9"/>
    <w:rsid w:val="00CE3B76"/>
    <w:rsid w:val="00CF3750"/>
    <w:rsid w:val="00CF74B7"/>
    <w:rsid w:val="00D12C63"/>
    <w:rsid w:val="00D14022"/>
    <w:rsid w:val="00D21513"/>
    <w:rsid w:val="00D22F3A"/>
    <w:rsid w:val="00D25840"/>
    <w:rsid w:val="00D3073D"/>
    <w:rsid w:val="00D43F50"/>
    <w:rsid w:val="00D506C4"/>
    <w:rsid w:val="00D677F8"/>
    <w:rsid w:val="00D70717"/>
    <w:rsid w:val="00D753D6"/>
    <w:rsid w:val="00D924B0"/>
    <w:rsid w:val="00D93053"/>
    <w:rsid w:val="00D97921"/>
    <w:rsid w:val="00DA1C46"/>
    <w:rsid w:val="00DB2A7C"/>
    <w:rsid w:val="00DC071A"/>
    <w:rsid w:val="00DC2A1F"/>
    <w:rsid w:val="00DD31BC"/>
    <w:rsid w:val="00DD739F"/>
    <w:rsid w:val="00DE0585"/>
    <w:rsid w:val="00DE1681"/>
    <w:rsid w:val="00DE2888"/>
    <w:rsid w:val="00DF407B"/>
    <w:rsid w:val="00DF74F5"/>
    <w:rsid w:val="00E01062"/>
    <w:rsid w:val="00E077F0"/>
    <w:rsid w:val="00E136A0"/>
    <w:rsid w:val="00E22F08"/>
    <w:rsid w:val="00E2462E"/>
    <w:rsid w:val="00E27535"/>
    <w:rsid w:val="00E30ACC"/>
    <w:rsid w:val="00E44EE6"/>
    <w:rsid w:val="00E6025F"/>
    <w:rsid w:val="00E67B26"/>
    <w:rsid w:val="00E70730"/>
    <w:rsid w:val="00E71741"/>
    <w:rsid w:val="00E75C67"/>
    <w:rsid w:val="00E8132C"/>
    <w:rsid w:val="00E82B29"/>
    <w:rsid w:val="00E90A65"/>
    <w:rsid w:val="00EA2736"/>
    <w:rsid w:val="00EC15C1"/>
    <w:rsid w:val="00EC61F1"/>
    <w:rsid w:val="00ED3681"/>
    <w:rsid w:val="00EE3056"/>
    <w:rsid w:val="00EE6D6E"/>
    <w:rsid w:val="00EF4000"/>
    <w:rsid w:val="00EF720B"/>
    <w:rsid w:val="00F00928"/>
    <w:rsid w:val="00F04F9A"/>
    <w:rsid w:val="00F05F13"/>
    <w:rsid w:val="00F13096"/>
    <w:rsid w:val="00F179AD"/>
    <w:rsid w:val="00F314C8"/>
    <w:rsid w:val="00F36D97"/>
    <w:rsid w:val="00F3793C"/>
    <w:rsid w:val="00F44D3C"/>
    <w:rsid w:val="00F45D51"/>
    <w:rsid w:val="00F723F1"/>
    <w:rsid w:val="00F72B3B"/>
    <w:rsid w:val="00F858B9"/>
    <w:rsid w:val="00FC272B"/>
    <w:rsid w:val="00FD45FB"/>
    <w:rsid w:val="00FE1DD8"/>
    <w:rsid w:val="00FE63DA"/>
    <w:rsid w:val="00FE7FAA"/>
    <w:rsid w:val="00FF1017"/>
    <w:rsid w:val="00FF280E"/>
    <w:rsid w:val="00FF3DEE"/>
    <w:rsid w:val="00FF5F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A474C"/>
  <w15:docId w15:val="{FDB6F9FC-3DC3-4A5B-8972-BAA421FC9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6259C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pPr>
      <w:keepNext/>
      <w:jc w:val="both"/>
      <w:outlineLvl w:val="1"/>
    </w:pPr>
    <w:rPr>
      <w:szCs w:val="20"/>
    </w:rPr>
  </w:style>
  <w:style w:type="paragraph" w:styleId="Heading3">
    <w:name w:val="heading 3"/>
    <w:basedOn w:val="Normal"/>
    <w:next w:val="Normal"/>
    <w:qFormat/>
    <w:rsid w:val="0034544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Cs w:val="20"/>
    </w:rPr>
  </w:style>
  <w:style w:type="paragraph" w:styleId="BodyText2">
    <w:name w:val="Body Text 2"/>
    <w:basedOn w:val="Normal"/>
    <w:link w:val="BodyText2Char"/>
    <w:pPr>
      <w:jc w:val="both"/>
    </w:pPr>
    <w:rPr>
      <w:b/>
      <w:bCs/>
      <w:sz w:val="22"/>
      <w:szCs w:val="20"/>
    </w:rPr>
  </w:style>
  <w:style w:type="paragraph" w:styleId="Title">
    <w:name w:val="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pPr>
      <w:jc w:val="both"/>
    </w:pPr>
    <w:rPr>
      <w:sz w:val="22"/>
    </w:rPr>
  </w:style>
  <w:style w:type="character" w:styleId="PageNumber">
    <w:name w:val="page number"/>
    <w:basedOn w:val="DefaultParagraphFont"/>
  </w:style>
  <w:style w:type="paragraph" w:styleId="ListContinue">
    <w:name w:val="List Continue"/>
    <w:basedOn w:val="Normal"/>
    <w:rsid w:val="00E2462E"/>
    <w:pPr>
      <w:spacing w:after="220"/>
      <w:jc w:val="both"/>
    </w:pPr>
    <w:rPr>
      <w:sz w:val="22"/>
      <w:szCs w:val="20"/>
    </w:rPr>
  </w:style>
  <w:style w:type="character" w:styleId="Hyperlink">
    <w:name w:val="Hyperlink"/>
    <w:rsid w:val="00980638"/>
    <w:rPr>
      <w:color w:val="0000FF"/>
      <w:u w:val="single"/>
    </w:rPr>
  </w:style>
  <w:style w:type="paragraph" w:styleId="Subtitle">
    <w:name w:val="Subtitle"/>
    <w:basedOn w:val="Normal"/>
    <w:link w:val="SubtitleChar"/>
    <w:qFormat/>
    <w:rsid w:val="00980638"/>
    <w:pPr>
      <w:jc w:val="center"/>
    </w:pPr>
    <w:rPr>
      <w:rFonts w:ascii="Arial" w:hAnsi="Arial"/>
      <w:b/>
      <w:snapToGrid w:val="0"/>
      <w:color w:val="000000"/>
      <w:sz w:val="20"/>
      <w:szCs w:val="20"/>
    </w:rPr>
  </w:style>
  <w:style w:type="character" w:customStyle="1" w:styleId="SubtitleChar">
    <w:name w:val="Subtitle Char"/>
    <w:link w:val="Subtitle"/>
    <w:rsid w:val="00980638"/>
    <w:rPr>
      <w:rFonts w:ascii="Arial" w:hAnsi="Arial"/>
      <w:b/>
      <w:snapToGrid w:val="0"/>
      <w:color w:val="000000"/>
    </w:rPr>
  </w:style>
  <w:style w:type="paragraph" w:customStyle="1" w:styleId="Indent5">
    <w:name w:val="Indent .5&quot;"/>
    <w:basedOn w:val="Normal"/>
    <w:rsid w:val="00980638"/>
    <w:pPr>
      <w:keepNext/>
      <w:spacing w:after="220"/>
      <w:ind w:left="720"/>
      <w:jc w:val="both"/>
      <w:outlineLvl w:val="0"/>
    </w:pPr>
    <w:rPr>
      <w:sz w:val="22"/>
      <w:szCs w:val="20"/>
    </w:rPr>
  </w:style>
  <w:style w:type="paragraph" w:customStyle="1" w:styleId="Subtitle1">
    <w:name w:val="Subtitle1"/>
    <w:basedOn w:val="Heading2"/>
    <w:rsid w:val="00980638"/>
    <w:pPr>
      <w:spacing w:after="220"/>
    </w:pPr>
    <w:rPr>
      <w:b/>
      <w:sz w:val="22"/>
    </w:rPr>
  </w:style>
  <w:style w:type="paragraph" w:customStyle="1" w:styleId="TitleCenter">
    <w:name w:val="TitleCenter"/>
    <w:basedOn w:val="Normal"/>
    <w:rsid w:val="00980638"/>
    <w:pPr>
      <w:spacing w:after="220"/>
      <w:jc w:val="center"/>
    </w:pPr>
    <w:rPr>
      <w:b/>
      <w:sz w:val="22"/>
      <w:szCs w:val="20"/>
    </w:rPr>
  </w:style>
  <w:style w:type="paragraph" w:customStyle="1" w:styleId="Indent5a">
    <w:name w:val="Indent .5a"/>
    <w:basedOn w:val="Indent5"/>
    <w:rsid w:val="00980638"/>
    <w:pPr>
      <w:spacing w:after="0"/>
    </w:pPr>
  </w:style>
  <w:style w:type="paragraph" w:customStyle="1" w:styleId="Line">
    <w:name w:val="Line"/>
    <w:basedOn w:val="Normal"/>
    <w:autoRedefine/>
    <w:rsid w:val="00980638"/>
    <w:pPr>
      <w:tabs>
        <w:tab w:val="left" w:leader="underscore" w:pos="9360"/>
      </w:tabs>
      <w:spacing w:after="220"/>
    </w:pPr>
    <w:rPr>
      <w:sz w:val="22"/>
      <w:szCs w:val="20"/>
    </w:rPr>
  </w:style>
  <w:style w:type="paragraph" w:customStyle="1" w:styleId="Line-a">
    <w:name w:val="Line-a"/>
    <w:basedOn w:val="Line"/>
    <w:rsid w:val="00980638"/>
    <w:pPr>
      <w:spacing w:after="0"/>
    </w:pPr>
  </w:style>
  <w:style w:type="paragraph" w:customStyle="1" w:styleId="Line15a">
    <w:name w:val="Line 1.5&quot;a"/>
    <w:basedOn w:val="Normal"/>
    <w:rsid w:val="00980638"/>
    <w:pPr>
      <w:tabs>
        <w:tab w:val="left" w:leader="underscore" w:pos="2160"/>
      </w:tabs>
    </w:pPr>
    <w:rPr>
      <w:sz w:val="22"/>
      <w:szCs w:val="20"/>
    </w:rPr>
  </w:style>
  <w:style w:type="paragraph" w:customStyle="1" w:styleId="Indent0">
    <w:name w:val="Indent 0"/>
    <w:basedOn w:val="Normal"/>
    <w:rsid w:val="00980638"/>
    <w:pPr>
      <w:keepNext/>
      <w:spacing w:after="220"/>
      <w:jc w:val="both"/>
      <w:outlineLvl w:val="0"/>
    </w:pPr>
    <w:rPr>
      <w:sz w:val="22"/>
      <w:szCs w:val="20"/>
    </w:rPr>
  </w:style>
  <w:style w:type="paragraph" w:customStyle="1" w:styleId="Line2a">
    <w:name w:val="Line 2&quot;a"/>
    <w:basedOn w:val="Line15a"/>
    <w:rsid w:val="00980638"/>
    <w:pPr>
      <w:tabs>
        <w:tab w:val="clear" w:pos="2160"/>
        <w:tab w:val="left" w:leader="underscore" w:pos="2880"/>
      </w:tabs>
      <w:jc w:val="both"/>
    </w:pPr>
  </w:style>
  <w:style w:type="paragraph" w:styleId="ListNumber2">
    <w:name w:val="List Number 2"/>
    <w:basedOn w:val="Normal"/>
    <w:rsid w:val="00984FA6"/>
    <w:pPr>
      <w:numPr>
        <w:ilvl w:val="3"/>
        <w:numId w:val="2"/>
      </w:numPr>
    </w:pPr>
    <w:rPr>
      <w:sz w:val="20"/>
      <w:szCs w:val="20"/>
    </w:rPr>
  </w:style>
  <w:style w:type="character" w:styleId="Strong">
    <w:name w:val="Strong"/>
    <w:qFormat/>
    <w:rsid w:val="008758B4"/>
    <w:rPr>
      <w:b/>
      <w:bCs/>
    </w:rPr>
  </w:style>
  <w:style w:type="paragraph" w:styleId="FootnoteText">
    <w:name w:val="footnote text"/>
    <w:aliases w:val="Car,ALTS FOOTNOTE,fn,Footnote Text 2,Footnote text,FOOTNOTE,ALTS FOOTNOTE Char,fn Char,Footnote Text Char1 Char,Footnote Text Char Char Char,ALTS FOOTNOTE Char Char Char,fn Char Char Char,Footnote Text Char2 Char Char Char,C"/>
    <w:basedOn w:val="Normal"/>
    <w:link w:val="FootnoteTextChar"/>
    <w:rsid w:val="00184144"/>
    <w:pPr>
      <w:spacing w:after="220"/>
    </w:pPr>
    <w:rPr>
      <w:sz w:val="20"/>
      <w:szCs w:val="20"/>
    </w:rPr>
  </w:style>
  <w:style w:type="character" w:styleId="FootnoteReference">
    <w:name w:val="footnote reference"/>
    <w:rsid w:val="00184144"/>
    <w:rPr>
      <w:vertAlign w:val="superscript"/>
    </w:rPr>
  </w:style>
  <w:style w:type="paragraph" w:styleId="ListNumber3">
    <w:name w:val="List Number 3"/>
    <w:basedOn w:val="Normal"/>
    <w:rsid w:val="0034544B"/>
    <w:pPr>
      <w:numPr>
        <w:numId w:val="14"/>
      </w:numPr>
    </w:pPr>
  </w:style>
  <w:style w:type="paragraph" w:styleId="ListBullet2">
    <w:name w:val="List Bullet 2"/>
    <w:basedOn w:val="Normal"/>
    <w:autoRedefine/>
    <w:rsid w:val="0034544B"/>
    <w:pPr>
      <w:numPr>
        <w:numId w:val="18"/>
      </w:numPr>
      <w:spacing w:after="220"/>
      <w:jc w:val="both"/>
    </w:pPr>
    <w:rPr>
      <w:i/>
      <w:color w:val="000000"/>
      <w:sz w:val="22"/>
      <w:szCs w:val="20"/>
    </w:rPr>
  </w:style>
  <w:style w:type="paragraph" w:styleId="ListNumber">
    <w:name w:val="List Number"/>
    <w:basedOn w:val="Normal"/>
    <w:rsid w:val="00452842"/>
    <w:pPr>
      <w:numPr>
        <w:numId w:val="21"/>
      </w:numPr>
    </w:pPr>
  </w:style>
  <w:style w:type="paragraph" w:customStyle="1" w:styleId="Default">
    <w:name w:val="Default"/>
    <w:rsid w:val="004E2BB9"/>
    <w:pPr>
      <w:autoSpaceDE w:val="0"/>
      <w:autoSpaceDN w:val="0"/>
      <w:adjustRightInd w:val="0"/>
    </w:pPr>
    <w:rPr>
      <w:color w:val="000000"/>
      <w:sz w:val="24"/>
      <w:szCs w:val="24"/>
    </w:rPr>
  </w:style>
  <w:style w:type="character" w:customStyle="1" w:styleId="BodyText2Char">
    <w:name w:val="Body Text 2 Char"/>
    <w:link w:val="BodyText2"/>
    <w:rsid w:val="00490996"/>
    <w:rPr>
      <w:b/>
      <w:bCs/>
      <w:sz w:val="22"/>
    </w:rPr>
  </w:style>
  <w:style w:type="character" w:customStyle="1" w:styleId="Heading1Char">
    <w:name w:val="Heading 1 Char"/>
    <w:basedOn w:val="DefaultParagraphFont"/>
    <w:link w:val="Heading1"/>
    <w:rsid w:val="006259C0"/>
    <w:rPr>
      <w:rFonts w:asciiTheme="majorHAnsi" w:eastAsiaTheme="majorEastAsia" w:hAnsiTheme="majorHAnsi" w:cstheme="majorBidi"/>
      <w:color w:val="365F91" w:themeColor="accent1" w:themeShade="BF"/>
      <w:sz w:val="32"/>
      <w:szCs w:val="32"/>
    </w:rPr>
  </w:style>
  <w:style w:type="paragraph" w:styleId="ListParagraph">
    <w:name w:val="List Paragraph"/>
    <w:aliases w:val="Bullet Point"/>
    <w:basedOn w:val="Normal"/>
    <w:link w:val="ListParagraphChar"/>
    <w:uiPriority w:val="34"/>
    <w:qFormat/>
    <w:rsid w:val="000A5096"/>
    <w:pPr>
      <w:ind w:left="720"/>
      <w:contextualSpacing/>
    </w:pPr>
  </w:style>
  <w:style w:type="paragraph" w:styleId="Revision">
    <w:name w:val="Revision"/>
    <w:hidden/>
    <w:uiPriority w:val="99"/>
    <w:semiHidden/>
    <w:rsid w:val="00BE6531"/>
    <w:rPr>
      <w:sz w:val="24"/>
      <w:szCs w:val="24"/>
    </w:rPr>
  </w:style>
  <w:style w:type="character" w:styleId="CommentReference">
    <w:name w:val="annotation reference"/>
    <w:basedOn w:val="DefaultParagraphFont"/>
    <w:semiHidden/>
    <w:unhideWhenUsed/>
    <w:rsid w:val="009355D9"/>
    <w:rPr>
      <w:sz w:val="16"/>
      <w:szCs w:val="16"/>
    </w:rPr>
  </w:style>
  <w:style w:type="paragraph" w:styleId="CommentText">
    <w:name w:val="annotation text"/>
    <w:basedOn w:val="Normal"/>
    <w:link w:val="CommentTextChar"/>
    <w:unhideWhenUsed/>
    <w:rsid w:val="009355D9"/>
    <w:rPr>
      <w:sz w:val="20"/>
      <w:szCs w:val="20"/>
    </w:rPr>
  </w:style>
  <w:style w:type="character" w:customStyle="1" w:styleId="CommentTextChar">
    <w:name w:val="Comment Text Char"/>
    <w:basedOn w:val="DefaultParagraphFont"/>
    <w:link w:val="CommentText"/>
    <w:rsid w:val="009355D9"/>
  </w:style>
  <w:style w:type="paragraph" w:styleId="CommentSubject">
    <w:name w:val="annotation subject"/>
    <w:basedOn w:val="CommentText"/>
    <w:next w:val="CommentText"/>
    <w:link w:val="CommentSubjectChar"/>
    <w:semiHidden/>
    <w:unhideWhenUsed/>
    <w:rsid w:val="009355D9"/>
    <w:rPr>
      <w:b/>
      <w:bCs/>
    </w:rPr>
  </w:style>
  <w:style w:type="character" w:customStyle="1" w:styleId="CommentSubjectChar">
    <w:name w:val="Comment Subject Char"/>
    <w:basedOn w:val="CommentTextChar"/>
    <w:link w:val="CommentSubject"/>
    <w:semiHidden/>
    <w:rsid w:val="009355D9"/>
    <w:rPr>
      <w:b/>
      <w:bCs/>
    </w:rPr>
  </w:style>
  <w:style w:type="character" w:customStyle="1" w:styleId="FootnoteTextChar">
    <w:name w:val="Footnote Text Char"/>
    <w:aliases w:val="Car Char,ALTS FOOTNOTE Char1,fn Char1,Footnote Text 2 Char,Footnote text Char,FOOTNOTE Char,ALTS FOOTNOTE Char Char,fn Char Char,Footnote Text Char1 Char Char,Footnote Text Char Char Char Char,ALTS FOOTNOTE Char Char Char Char,C Char"/>
    <w:link w:val="FootnoteText"/>
    <w:rsid w:val="00910286"/>
  </w:style>
  <w:style w:type="character" w:customStyle="1" w:styleId="ListParagraphChar">
    <w:name w:val="List Paragraph Char"/>
    <w:aliases w:val="Bullet Point Char"/>
    <w:basedOn w:val="DefaultParagraphFont"/>
    <w:link w:val="ListParagraph"/>
    <w:uiPriority w:val="34"/>
    <w:locked/>
    <w:rsid w:val="0091028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88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D0FEDF019004E4AB00FDE98BFC1B847" ma:contentTypeVersion="18" ma:contentTypeDescription="Create a new document." ma:contentTypeScope="" ma:versionID="fc01d89a52dc94c4ab20f4b15a60a1f2">
  <xsd:schema xmlns:xsd="http://www.w3.org/2001/XMLSchema" xmlns:xs="http://www.w3.org/2001/XMLSchema" xmlns:p="http://schemas.microsoft.com/office/2006/metadata/properties" xmlns:ns2="dbd46520-c392-41b5-9f68-fe7486eefad7" xmlns:ns3="826143e3-bbcb-45bb-8829-107013e701e5" xmlns:ns4="3c9e15a3-223f-4584-afb1-1dbe0b3878fa" targetNamespace="http://schemas.microsoft.com/office/2006/metadata/properties" ma:root="true" ma:fieldsID="3655adfa25ae50042a27f4aacbe6aa1d" ns2:_="" ns3:_="" ns4:_="">
    <xsd:import namespace="dbd46520-c392-41b5-9f68-fe7486eefad7"/>
    <xsd:import namespace="826143e3-bbcb-45bb-8829-107013e701e5"/>
    <xsd:import namespace="3c9e15a3-223f-4584-afb1-1dbe0b387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Progress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46520-c392-41b5-9f68-fe7486eef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ProgressStatus" ma:index="25" nillable="true" ma:displayName="Progress Status" ma:description="Green = Complete&#10;Yellow = In-Progress&#10;Red = Not Started" ma:format="Dropdown" ma:internalName="ProgressStatus">
      <xsd:simpleType>
        <xsd:restriction base="dms:Choice">
          <xsd:enumeration value="Complete"/>
          <xsd:enumeration value="Ready for Review"/>
          <xsd:enumeration value="In-Progress"/>
          <xsd:enumeration value="Not Started"/>
        </xsd:restriction>
      </xsd:simpleType>
    </xsd:element>
  </xsd:schema>
  <xsd:schema xmlns:xsd="http://www.w3.org/2001/XMLSchema" xmlns:xs="http://www.w3.org/2001/XMLSchema" xmlns:dms="http://schemas.microsoft.com/office/2006/documentManagement/types" xmlns:pc="http://schemas.microsoft.com/office/infopath/2007/PartnerControls" targetNamespace="826143e3-bbcb-45bb-8829-107013e701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57f632e-5ad0-4c8c-a771-480ef62b4bfd}" ma:internalName="TaxCatchAll" ma:showField="CatchAllData" ma:web="826143e3-bbcb-45bb-8829-107013e70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26143e3-bbcb-45bb-8829-107013e701e5">
      <UserInfo>
        <DisplayName>Jacks, Wendy</DisplayName>
        <AccountId>47</AccountId>
        <AccountType/>
      </UserInfo>
      <UserInfo>
        <DisplayName>Stultz, Jake</DisplayName>
        <AccountId>43</AccountId>
        <AccountType/>
      </UserInfo>
      <UserInfo>
        <DisplayName>Pinegar, Jim</DisplayName>
        <AccountId>46</AccountId>
        <AccountType/>
      </UserInfo>
      <UserInfo>
        <DisplayName>Marcotte, Robin</DisplayName>
        <AccountId>56</AccountId>
        <AccountType/>
      </UserInfo>
    </SharedWithUsers>
    <lcf76f155ced4ddcb4097134ff3c332f xmlns="dbd46520-c392-41b5-9f68-fe7486eefad7">
      <Terms xmlns="http://schemas.microsoft.com/office/infopath/2007/PartnerControls"/>
    </lcf76f155ced4ddcb4097134ff3c332f>
    <TaxCatchAll xmlns="3c9e15a3-223f-4584-afb1-1dbe0b3878fa" xsi:nil="true"/>
    <ProgressStatus xmlns="dbd46520-c392-41b5-9f68-fe7486eefad7">Complete</ProgressStatu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0C1648-9339-4652-A793-1DC3C2B430DC}">
  <ds:schemaRefs>
    <ds:schemaRef ds:uri="http://schemas.openxmlformats.org/officeDocument/2006/bibliography"/>
  </ds:schemaRefs>
</ds:datastoreItem>
</file>

<file path=customXml/itemProps2.xml><?xml version="1.0" encoding="utf-8"?>
<ds:datastoreItem xmlns:ds="http://schemas.openxmlformats.org/officeDocument/2006/customXml" ds:itemID="{D242BE83-2BB8-4ACF-9D27-420F920DD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46520-c392-41b5-9f68-fe7486eefad7"/>
    <ds:schemaRef ds:uri="826143e3-bbcb-45bb-8829-107013e701e5"/>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F32BA0-0A36-412D-9D37-8A12DC956502}">
  <ds:schemaRefs>
    <ds:schemaRef ds:uri="http://purl.org/dc/elements/1.1/"/>
    <ds:schemaRef ds:uri="http://purl.org/dc/term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3c9e15a3-223f-4584-afb1-1dbe0b3878fa"/>
    <ds:schemaRef ds:uri="826143e3-bbcb-45bb-8829-107013e701e5"/>
    <ds:schemaRef ds:uri="dbd46520-c392-41b5-9f68-fe7486eefad7"/>
  </ds:schemaRefs>
</ds:datastoreItem>
</file>

<file path=customXml/itemProps4.xml><?xml version="1.0" encoding="utf-8"?>
<ds:datastoreItem xmlns:ds="http://schemas.openxmlformats.org/officeDocument/2006/customXml" ds:itemID="{402116DE-A9E3-4368-85A4-B7B44E8B48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6</Pages>
  <Words>2758</Words>
  <Characters>15118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Statutory Accounting Principles Working Group</vt:lpstr>
    </vt:vector>
  </TitlesOfParts>
  <Company>NAIC</Company>
  <LinksUpToDate>false</LinksUpToDate>
  <CharactersWithSpaces>17841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 Accounting Principles Working Group</dc:title>
  <dc:subject/>
  <dc:creator>Lhunsuck</dc:creator>
  <cp:keywords/>
  <dc:description/>
  <cp:lastModifiedBy>Marcotte, Robin</cp:lastModifiedBy>
  <cp:revision>199</cp:revision>
  <cp:lastPrinted>2011-03-01T20:07:00Z</cp:lastPrinted>
  <dcterms:created xsi:type="dcterms:W3CDTF">2022-07-08T12:31:00Z</dcterms:created>
  <dcterms:modified xsi:type="dcterms:W3CDTF">2023-08-15T21:29:00Z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0x010100DD0FEDF019004E4AB00FDE98BFC1B847</vt:lpwstr>
  </property>
  <property fmtid="{D5CDD505-2E9C-101B-9397-08002B2CF9AE}" pid="3" name="MediaServiceImageTags">
    <vt:lpwstr/>
  </property>
  <property fmtid="{D5CDD505-2E9C-101B-9397-08002B2CF9AE}" pid="4" name="Test">
    <vt:filetime>2023-03-22T05:00:00Z</vt:filetime>
  </property>
</Properties>
</file>