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3056F" w14:textId="128C6608" w:rsidR="008622CD" w:rsidRDefault="000F0AAA" w:rsidP="000F0AAA">
      <w:pPr>
        <w:pStyle w:val="ListContinue"/>
        <w:numPr>
          <w:ilvl w:val="0"/>
          <w:numId w:val="0"/>
        </w:numPr>
        <w:rPr>
          <w:i/>
          <w:iCs/>
        </w:rPr>
      </w:pPr>
      <w:r w:rsidRPr="000F0AAA">
        <w:rPr>
          <w:b/>
          <w:bCs/>
          <w:i/>
          <w:iCs/>
          <w:color w:val="FF0000"/>
        </w:rPr>
        <w:t>Note:</w:t>
      </w:r>
      <w:r w:rsidRPr="000F0AAA">
        <w:rPr>
          <w:i/>
          <w:iCs/>
          <w:color w:val="FF0000"/>
        </w:rPr>
        <w:t xml:space="preserve"> </w:t>
      </w:r>
      <w:r>
        <w:rPr>
          <w:i/>
          <w:iCs/>
        </w:rPr>
        <w:t>Th</w:t>
      </w:r>
      <w:r w:rsidR="00BC35F6">
        <w:rPr>
          <w:i/>
          <w:iCs/>
        </w:rPr>
        <w:t xml:space="preserve">e </w:t>
      </w:r>
      <w:r w:rsidR="000C1438">
        <w:rPr>
          <w:i/>
          <w:iCs/>
        </w:rPr>
        <w:t xml:space="preserve">initial </w:t>
      </w:r>
      <w:r w:rsidR="00BC35F6">
        <w:rPr>
          <w:i/>
          <w:iCs/>
        </w:rPr>
        <w:t>revisions made to SSAP No. 93</w:t>
      </w:r>
      <w:r w:rsidR="00BC35F6" w:rsidRPr="00BC35F6">
        <w:rPr>
          <w:i/>
          <w:iCs/>
        </w:rPr>
        <w:t>—</w:t>
      </w:r>
      <w:r w:rsidR="004871F7" w:rsidRPr="004871F7">
        <w:rPr>
          <w:i/>
          <w:iCs/>
        </w:rPr>
        <w:t>Low-Income Housing Tax Credit Property Investments</w:t>
      </w:r>
      <w:r w:rsidR="004871F7">
        <w:rPr>
          <w:i/>
          <w:iCs/>
        </w:rPr>
        <w:t xml:space="preserve"> </w:t>
      </w:r>
      <w:r w:rsidR="001D7711">
        <w:rPr>
          <w:i/>
          <w:iCs/>
        </w:rPr>
        <w:t xml:space="preserve">were exposed on May 16, </w:t>
      </w:r>
      <w:proofErr w:type="gramStart"/>
      <w:r w:rsidR="001D7711">
        <w:rPr>
          <w:i/>
          <w:iCs/>
        </w:rPr>
        <w:t>2023</w:t>
      </w:r>
      <w:proofErr w:type="gramEnd"/>
      <w:r w:rsidR="004871F7">
        <w:rPr>
          <w:i/>
          <w:iCs/>
        </w:rPr>
        <w:t xml:space="preserve"> </w:t>
      </w:r>
      <w:r w:rsidR="00E4788A">
        <w:rPr>
          <w:i/>
          <w:iCs/>
        </w:rPr>
        <w:t xml:space="preserve">in a clean format rather than through tracked changes </w:t>
      </w:r>
      <w:r w:rsidR="00EA05DC">
        <w:rPr>
          <w:i/>
          <w:iCs/>
        </w:rPr>
        <w:t xml:space="preserve">to prioritize </w:t>
      </w:r>
      <w:r w:rsidR="00EA05DC" w:rsidRPr="00EA05DC">
        <w:rPr>
          <w:i/>
          <w:iCs/>
        </w:rPr>
        <w:t>readability for initial comment</w:t>
      </w:r>
      <w:r w:rsidR="00EA05DC">
        <w:rPr>
          <w:i/>
          <w:iCs/>
        </w:rPr>
        <w:t xml:space="preserve"> as the revisions are </w:t>
      </w:r>
      <w:r w:rsidR="00813A12">
        <w:rPr>
          <w:i/>
          <w:iCs/>
        </w:rPr>
        <w:t>for all intent and purposes comprehensive</w:t>
      </w:r>
      <w:r w:rsidR="00785C4F">
        <w:rPr>
          <w:i/>
          <w:iCs/>
        </w:rPr>
        <w:t>.</w:t>
      </w:r>
    </w:p>
    <w:p w14:paraId="7C65C34A" w14:textId="59C9484F" w:rsidR="000F0AAA" w:rsidRPr="000F0AAA" w:rsidRDefault="000C1438" w:rsidP="000F0AAA">
      <w:pPr>
        <w:pStyle w:val="ListContinue"/>
        <w:numPr>
          <w:ilvl w:val="0"/>
          <w:numId w:val="0"/>
        </w:numPr>
        <w:rPr>
          <w:i/>
          <w:iCs/>
        </w:rPr>
      </w:pPr>
      <w:r>
        <w:rPr>
          <w:i/>
          <w:iCs/>
        </w:rPr>
        <w:t xml:space="preserve">Revisions made </w:t>
      </w:r>
      <w:proofErr w:type="gramStart"/>
      <w:r w:rsidR="00785C4F">
        <w:rPr>
          <w:i/>
          <w:iCs/>
        </w:rPr>
        <w:t>subsequent to</w:t>
      </w:r>
      <w:proofErr w:type="gramEnd"/>
      <w:r w:rsidR="00785C4F">
        <w:rPr>
          <w:i/>
          <w:iCs/>
        </w:rPr>
        <w:t xml:space="preserve"> the </w:t>
      </w:r>
      <w:r>
        <w:rPr>
          <w:i/>
          <w:iCs/>
        </w:rPr>
        <w:t>May 16</w:t>
      </w:r>
      <w:r w:rsidRPr="000C1438">
        <w:rPr>
          <w:i/>
          <w:iCs/>
          <w:vertAlign w:val="superscript"/>
        </w:rPr>
        <w:t>th</w:t>
      </w:r>
      <w:r>
        <w:rPr>
          <w:i/>
          <w:iCs/>
        </w:rPr>
        <w:t xml:space="preserve"> exposure </w:t>
      </w:r>
      <w:r w:rsidR="00785C4F">
        <w:rPr>
          <w:i/>
          <w:iCs/>
        </w:rPr>
        <w:t xml:space="preserve">draft are </w:t>
      </w:r>
      <w:r w:rsidR="00756728">
        <w:rPr>
          <w:i/>
          <w:iCs/>
        </w:rPr>
        <w:t xml:space="preserve">shown </w:t>
      </w:r>
      <w:r w:rsidR="008512BD">
        <w:rPr>
          <w:i/>
          <w:iCs/>
        </w:rPr>
        <w:t>as tracked changes</w:t>
      </w:r>
      <w:r w:rsidR="00A57826">
        <w:rPr>
          <w:i/>
          <w:iCs/>
        </w:rPr>
        <w:t xml:space="preserve"> below</w:t>
      </w:r>
      <w:r w:rsidR="00756728">
        <w:rPr>
          <w:i/>
          <w:iCs/>
        </w:rPr>
        <w:t xml:space="preserve">.  </w:t>
      </w:r>
      <w:r w:rsidR="00A57826">
        <w:rPr>
          <w:i/>
          <w:iCs/>
        </w:rPr>
        <w:t>The</w:t>
      </w:r>
      <w:r w:rsidR="00756728">
        <w:rPr>
          <w:i/>
          <w:iCs/>
        </w:rPr>
        <w:t xml:space="preserve"> issue paper </w:t>
      </w:r>
      <w:r w:rsidR="00785C4F">
        <w:rPr>
          <w:i/>
          <w:iCs/>
        </w:rPr>
        <w:t>will include</w:t>
      </w:r>
      <w:r w:rsidR="00756728">
        <w:rPr>
          <w:i/>
          <w:iCs/>
        </w:rPr>
        <w:t xml:space="preserve"> the final revisions </w:t>
      </w:r>
      <w:r w:rsidR="00785C4F">
        <w:rPr>
          <w:i/>
          <w:iCs/>
        </w:rPr>
        <w:t>shown as</w:t>
      </w:r>
      <w:r w:rsidR="00756728">
        <w:rPr>
          <w:i/>
          <w:iCs/>
        </w:rPr>
        <w:t xml:space="preserve"> tracked changes </w:t>
      </w:r>
      <w:r w:rsidR="00785C4F">
        <w:rPr>
          <w:i/>
          <w:iCs/>
        </w:rPr>
        <w:t xml:space="preserve">and </w:t>
      </w:r>
      <w:r w:rsidR="00A57826">
        <w:rPr>
          <w:i/>
          <w:iCs/>
        </w:rPr>
        <w:t xml:space="preserve">is anticipated </w:t>
      </w:r>
      <w:r w:rsidR="00785C4F">
        <w:rPr>
          <w:i/>
          <w:iCs/>
        </w:rPr>
        <w:t>to be completed in fall of 2023.</w:t>
      </w:r>
    </w:p>
    <w:p w14:paraId="7ACB6821" w14:textId="0FDBCF10" w:rsidR="00330F18" w:rsidRDefault="00330F18" w:rsidP="00330F18">
      <w:pPr>
        <w:pStyle w:val="Heading1"/>
        <w:tabs>
          <w:tab w:val="left" w:pos="8550"/>
        </w:tabs>
      </w:pPr>
      <w:r>
        <w:t>Statements of Statutory Accounting Principles No. 93</w:t>
      </w:r>
      <w:r w:rsidR="00C31ED1">
        <w:t xml:space="preserve"> - </w:t>
      </w:r>
      <w:r w:rsidR="00DD55B3">
        <w:t>R</w:t>
      </w:r>
      <w:r w:rsidR="00C31ED1">
        <w:t>evised</w:t>
      </w:r>
    </w:p>
    <w:p w14:paraId="6866AEA6" w14:textId="0B90C793" w:rsidR="00330F18" w:rsidRDefault="00935487" w:rsidP="00330F18">
      <w:pPr>
        <w:pStyle w:val="Heading1"/>
        <w:tabs>
          <w:tab w:val="left" w:pos="8550"/>
        </w:tabs>
      </w:pPr>
      <w:r>
        <w:t>Investments in Tax Credit Structures</w:t>
      </w:r>
    </w:p>
    <w:p w14:paraId="46470F77" w14:textId="77777777" w:rsidR="00330F18" w:rsidRDefault="00330F18" w:rsidP="00330F18">
      <w:pPr>
        <w:pStyle w:val="Heading2"/>
      </w:pPr>
      <w:bookmarkStart w:id="0" w:name="_Toc134525929"/>
      <w:r>
        <w:t>Status</w:t>
      </w:r>
      <w:bookmarkEnd w:id="0"/>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400"/>
      </w:tblGrid>
      <w:tr w:rsidR="00330F18" w14:paraId="2E46C915" w14:textId="77777777" w:rsidTr="00DD712D">
        <w:tc>
          <w:tcPr>
            <w:tcW w:w="3960" w:type="dxa"/>
            <w:tcMar>
              <w:top w:w="43" w:type="dxa"/>
              <w:left w:w="115" w:type="dxa"/>
              <w:bottom w:w="43" w:type="dxa"/>
              <w:right w:w="115" w:type="dxa"/>
            </w:tcMar>
          </w:tcPr>
          <w:p w14:paraId="2F29170E" w14:textId="77777777" w:rsidR="00330F18" w:rsidRDefault="00330F18">
            <w:pPr>
              <w:tabs>
                <w:tab w:val="left" w:leader="dot" w:pos="3600"/>
              </w:tabs>
            </w:pPr>
            <w:r>
              <w:t>Type of Issue</w:t>
            </w:r>
            <w:r>
              <w:tab/>
            </w:r>
          </w:p>
        </w:tc>
        <w:tc>
          <w:tcPr>
            <w:tcW w:w="5400" w:type="dxa"/>
            <w:tcMar>
              <w:top w:w="43" w:type="dxa"/>
              <w:left w:w="115" w:type="dxa"/>
              <w:bottom w:w="43" w:type="dxa"/>
              <w:right w:w="115" w:type="dxa"/>
            </w:tcMar>
          </w:tcPr>
          <w:p w14:paraId="56665139" w14:textId="77777777" w:rsidR="00330F18" w:rsidRDefault="00330F18">
            <w:pPr>
              <w:tabs>
                <w:tab w:val="left" w:pos="2160"/>
              </w:tabs>
            </w:pPr>
            <w:r>
              <w:t>Common Area</w:t>
            </w:r>
          </w:p>
        </w:tc>
      </w:tr>
      <w:tr w:rsidR="00330F18" w14:paraId="62F94C6C" w14:textId="77777777" w:rsidTr="00DD712D">
        <w:tc>
          <w:tcPr>
            <w:tcW w:w="3960" w:type="dxa"/>
            <w:tcMar>
              <w:top w:w="43" w:type="dxa"/>
              <w:left w:w="115" w:type="dxa"/>
              <w:bottom w:w="43" w:type="dxa"/>
              <w:right w:w="115" w:type="dxa"/>
            </w:tcMar>
          </w:tcPr>
          <w:p w14:paraId="6C9CE825" w14:textId="77777777" w:rsidR="00330F18" w:rsidRDefault="00330F18">
            <w:pPr>
              <w:tabs>
                <w:tab w:val="left" w:leader="dot" w:pos="3600"/>
              </w:tabs>
            </w:pPr>
            <w:r>
              <w:t>Issued</w:t>
            </w:r>
            <w:r>
              <w:tab/>
            </w:r>
          </w:p>
        </w:tc>
        <w:tc>
          <w:tcPr>
            <w:tcW w:w="5400" w:type="dxa"/>
            <w:tcMar>
              <w:top w:w="43" w:type="dxa"/>
              <w:left w:w="115" w:type="dxa"/>
              <w:bottom w:w="43" w:type="dxa"/>
              <w:right w:w="115" w:type="dxa"/>
            </w:tcMar>
          </w:tcPr>
          <w:p w14:paraId="5A82B226" w14:textId="3D15A301" w:rsidR="00330F18" w:rsidRDefault="00330F18">
            <w:pPr>
              <w:tabs>
                <w:tab w:val="left" w:pos="2160"/>
              </w:tabs>
            </w:pPr>
            <w:r>
              <w:t>June 13, 2005</w:t>
            </w:r>
            <w:r w:rsidR="00DF134B">
              <w:t xml:space="preserve">; Substantively revised </w:t>
            </w:r>
            <w:r w:rsidR="00081882" w:rsidRPr="0067619C">
              <w:rPr>
                <w:highlight w:val="yellow"/>
              </w:rPr>
              <w:t>XX</w:t>
            </w:r>
            <w:r w:rsidR="00DF134B" w:rsidRPr="0067619C">
              <w:rPr>
                <w:highlight w:val="yellow"/>
              </w:rPr>
              <w:t xml:space="preserve"> </w:t>
            </w:r>
            <w:proofErr w:type="spellStart"/>
            <w:r w:rsidR="00081882" w:rsidRPr="0067619C">
              <w:rPr>
                <w:highlight w:val="yellow"/>
              </w:rPr>
              <w:t>XX</w:t>
            </w:r>
            <w:proofErr w:type="spellEnd"/>
            <w:r w:rsidR="00081882">
              <w:t>,</w:t>
            </w:r>
            <w:r w:rsidR="00DF134B">
              <w:t xml:space="preserve"> 2023</w:t>
            </w:r>
          </w:p>
        </w:tc>
      </w:tr>
      <w:tr w:rsidR="00330F18" w14:paraId="54926D76" w14:textId="77777777" w:rsidTr="00DD712D">
        <w:tc>
          <w:tcPr>
            <w:tcW w:w="3960" w:type="dxa"/>
            <w:tcMar>
              <w:top w:w="43" w:type="dxa"/>
              <w:left w:w="115" w:type="dxa"/>
              <w:bottom w:w="43" w:type="dxa"/>
              <w:right w:w="115" w:type="dxa"/>
            </w:tcMar>
          </w:tcPr>
          <w:p w14:paraId="10F5A54D" w14:textId="77777777" w:rsidR="00330F18" w:rsidRDefault="00330F18">
            <w:pPr>
              <w:tabs>
                <w:tab w:val="left" w:leader="dot" w:pos="3600"/>
              </w:tabs>
            </w:pPr>
            <w:r>
              <w:t>Effective Date</w:t>
            </w:r>
            <w:r>
              <w:tab/>
            </w:r>
          </w:p>
        </w:tc>
        <w:tc>
          <w:tcPr>
            <w:tcW w:w="5400" w:type="dxa"/>
            <w:tcMar>
              <w:top w:w="43" w:type="dxa"/>
              <w:left w:w="115" w:type="dxa"/>
              <w:bottom w:w="43" w:type="dxa"/>
              <w:right w:w="115" w:type="dxa"/>
            </w:tcMar>
          </w:tcPr>
          <w:p w14:paraId="3AD33B30" w14:textId="71C28C1B" w:rsidR="00330F18" w:rsidRPr="001F3FFC" w:rsidRDefault="00330F18">
            <w:pPr>
              <w:tabs>
                <w:tab w:val="left" w:pos="2160"/>
              </w:tabs>
            </w:pPr>
            <w:r>
              <w:t>January 1, 2006</w:t>
            </w:r>
            <w:r w:rsidR="001F3FFC">
              <w:t xml:space="preserve">; </w:t>
            </w:r>
            <w:r w:rsidR="00A27BC1">
              <w:t xml:space="preserve">Substantive revisions detailed in Issue Paper No. </w:t>
            </w:r>
            <w:r w:rsidR="00A27BC1" w:rsidRPr="0067619C">
              <w:rPr>
                <w:highlight w:val="yellow"/>
              </w:rPr>
              <w:t>xx</w:t>
            </w:r>
            <w:r w:rsidR="0067619C" w:rsidRPr="0067619C">
              <w:rPr>
                <w:highlight w:val="yellow"/>
              </w:rPr>
              <w:t>x</w:t>
            </w:r>
            <w:r w:rsidR="00A27BC1">
              <w:t xml:space="preserve"> effective </w:t>
            </w:r>
            <w:r w:rsidR="00A27BC1" w:rsidRPr="0067619C">
              <w:rPr>
                <w:highlight w:val="yellow"/>
              </w:rPr>
              <w:t xml:space="preserve">XX </w:t>
            </w:r>
            <w:proofErr w:type="spellStart"/>
            <w:r w:rsidR="00A27BC1" w:rsidRPr="0067619C">
              <w:rPr>
                <w:highlight w:val="yellow"/>
              </w:rPr>
              <w:t>XX</w:t>
            </w:r>
            <w:proofErr w:type="spellEnd"/>
            <w:r w:rsidR="00A27BC1">
              <w:t>, 2023</w:t>
            </w:r>
          </w:p>
        </w:tc>
      </w:tr>
      <w:tr w:rsidR="00330F18" w14:paraId="551C8450" w14:textId="77777777" w:rsidTr="00DD712D">
        <w:tc>
          <w:tcPr>
            <w:tcW w:w="3960" w:type="dxa"/>
            <w:tcMar>
              <w:top w:w="43" w:type="dxa"/>
              <w:left w:w="115" w:type="dxa"/>
              <w:bottom w:w="43" w:type="dxa"/>
              <w:right w:w="115" w:type="dxa"/>
            </w:tcMar>
          </w:tcPr>
          <w:p w14:paraId="107E3D95" w14:textId="77777777" w:rsidR="00330F18" w:rsidRDefault="00330F18">
            <w:pPr>
              <w:tabs>
                <w:tab w:val="left" w:leader="dot" w:pos="3600"/>
              </w:tabs>
            </w:pPr>
            <w:r>
              <w:t>Affects</w:t>
            </w:r>
            <w:r>
              <w:tab/>
            </w:r>
          </w:p>
        </w:tc>
        <w:tc>
          <w:tcPr>
            <w:tcW w:w="5400" w:type="dxa"/>
            <w:tcMar>
              <w:top w:w="43" w:type="dxa"/>
              <w:left w:w="115" w:type="dxa"/>
              <w:bottom w:w="43" w:type="dxa"/>
              <w:right w:w="115" w:type="dxa"/>
            </w:tcMar>
          </w:tcPr>
          <w:p w14:paraId="560D3E51" w14:textId="77777777" w:rsidR="00330F18" w:rsidRDefault="00330F18">
            <w:pPr>
              <w:tabs>
                <w:tab w:val="left" w:pos="2160"/>
              </w:tabs>
            </w:pPr>
            <w:r>
              <w:t>No other pronouncements</w:t>
            </w:r>
          </w:p>
        </w:tc>
      </w:tr>
      <w:tr w:rsidR="00330F18" w14:paraId="55814EC4" w14:textId="77777777" w:rsidTr="00DD712D">
        <w:tc>
          <w:tcPr>
            <w:tcW w:w="3960" w:type="dxa"/>
            <w:tcMar>
              <w:top w:w="43" w:type="dxa"/>
              <w:left w:w="115" w:type="dxa"/>
              <w:bottom w:w="43" w:type="dxa"/>
              <w:right w:w="115" w:type="dxa"/>
            </w:tcMar>
          </w:tcPr>
          <w:p w14:paraId="420CD791" w14:textId="77777777" w:rsidR="00330F18" w:rsidRDefault="00330F18">
            <w:pPr>
              <w:tabs>
                <w:tab w:val="left" w:leader="dot" w:pos="3600"/>
              </w:tabs>
            </w:pPr>
            <w:r>
              <w:t>Affected by</w:t>
            </w:r>
            <w:r>
              <w:tab/>
            </w:r>
          </w:p>
        </w:tc>
        <w:tc>
          <w:tcPr>
            <w:tcW w:w="5400" w:type="dxa"/>
            <w:tcMar>
              <w:top w:w="43" w:type="dxa"/>
              <w:left w:w="115" w:type="dxa"/>
              <w:bottom w:w="43" w:type="dxa"/>
              <w:right w:w="115" w:type="dxa"/>
            </w:tcMar>
          </w:tcPr>
          <w:p w14:paraId="01B69BBD" w14:textId="77777777" w:rsidR="00330F18" w:rsidRDefault="00330F18">
            <w:pPr>
              <w:tabs>
                <w:tab w:val="left" w:pos="2160"/>
              </w:tabs>
            </w:pPr>
            <w:r>
              <w:t>No other pronouncements</w:t>
            </w:r>
          </w:p>
        </w:tc>
      </w:tr>
      <w:tr w:rsidR="00330F18" w14:paraId="472C1458" w14:textId="77777777" w:rsidTr="00DD712D">
        <w:tc>
          <w:tcPr>
            <w:tcW w:w="3960" w:type="dxa"/>
            <w:tcMar>
              <w:top w:w="43" w:type="dxa"/>
              <w:left w:w="115" w:type="dxa"/>
              <w:bottom w:w="43" w:type="dxa"/>
              <w:right w:w="115" w:type="dxa"/>
            </w:tcMar>
          </w:tcPr>
          <w:p w14:paraId="5CB79C61" w14:textId="77777777" w:rsidR="00330F18" w:rsidRDefault="00330F18">
            <w:pPr>
              <w:tabs>
                <w:tab w:val="left" w:leader="dot" w:pos="3600"/>
              </w:tabs>
            </w:pPr>
            <w:r>
              <w:t>Interpreted by</w:t>
            </w:r>
            <w:r>
              <w:tab/>
            </w:r>
          </w:p>
        </w:tc>
        <w:tc>
          <w:tcPr>
            <w:tcW w:w="5400" w:type="dxa"/>
            <w:tcMar>
              <w:top w:w="43" w:type="dxa"/>
              <w:left w:w="115" w:type="dxa"/>
              <w:bottom w:w="43" w:type="dxa"/>
              <w:right w:w="115" w:type="dxa"/>
            </w:tcMar>
          </w:tcPr>
          <w:p w14:paraId="0AF72AA8" w14:textId="77777777" w:rsidR="00330F18" w:rsidRDefault="00330F18">
            <w:pPr>
              <w:tabs>
                <w:tab w:val="left" w:pos="2160"/>
              </w:tabs>
            </w:pPr>
            <w:r>
              <w:t>INT 06-07</w:t>
            </w:r>
          </w:p>
        </w:tc>
      </w:tr>
      <w:tr w:rsidR="00330F18" w14:paraId="4ECE41D1" w14:textId="77777777" w:rsidTr="00DD712D">
        <w:tc>
          <w:tcPr>
            <w:tcW w:w="3960" w:type="dxa"/>
            <w:tcMar>
              <w:top w:w="43" w:type="dxa"/>
              <w:left w:w="115" w:type="dxa"/>
              <w:bottom w:w="43" w:type="dxa"/>
              <w:right w:w="115" w:type="dxa"/>
            </w:tcMar>
          </w:tcPr>
          <w:p w14:paraId="01155F58" w14:textId="77777777" w:rsidR="00330F18" w:rsidRDefault="00330F18">
            <w:pPr>
              <w:tabs>
                <w:tab w:val="left" w:leader="dot" w:pos="3600"/>
              </w:tabs>
            </w:pPr>
            <w:r>
              <w:t>Relevant Appendix A Guidance</w:t>
            </w:r>
            <w:r>
              <w:tab/>
            </w:r>
          </w:p>
        </w:tc>
        <w:tc>
          <w:tcPr>
            <w:tcW w:w="5400" w:type="dxa"/>
            <w:tcMar>
              <w:top w:w="43" w:type="dxa"/>
              <w:left w:w="115" w:type="dxa"/>
              <w:bottom w:w="43" w:type="dxa"/>
              <w:right w:w="115" w:type="dxa"/>
            </w:tcMar>
          </w:tcPr>
          <w:p w14:paraId="2BF7719C" w14:textId="77777777" w:rsidR="00330F18" w:rsidRDefault="00330F18">
            <w:pPr>
              <w:tabs>
                <w:tab w:val="left" w:pos="2160"/>
              </w:tabs>
            </w:pPr>
            <w:r>
              <w:t>None</w:t>
            </w:r>
          </w:p>
        </w:tc>
      </w:tr>
    </w:tbl>
    <w:p w14:paraId="1195414A" w14:textId="77777777" w:rsidR="00661959" w:rsidRDefault="00661959" w:rsidP="00661959">
      <w:pPr>
        <w:pBdr>
          <w:bottom w:val="double" w:sz="6" w:space="1" w:color="auto"/>
        </w:pBdr>
        <w:spacing w:after="240"/>
        <w:jc w:val="both"/>
      </w:pPr>
    </w:p>
    <w:p w14:paraId="7845396D" w14:textId="335AFFD7" w:rsidR="00126DE9" w:rsidRDefault="00661959" w:rsidP="00126DE9">
      <w:pPr>
        <w:pStyle w:val="TOC1"/>
        <w:rPr>
          <w:rFonts w:asciiTheme="minorHAnsi" w:eastAsiaTheme="minorEastAsia" w:hAnsiTheme="minorHAnsi" w:cstheme="minorBidi"/>
          <w:noProof/>
          <w:szCs w:val="22"/>
        </w:rPr>
      </w:pPr>
      <w:r>
        <w:fldChar w:fldCharType="begin"/>
      </w:r>
      <w:r>
        <w:instrText xml:space="preserve"> TOC \t "Heading 2,1,Heading 3,2" </w:instrText>
      </w:r>
      <w:r>
        <w:fldChar w:fldCharType="separate"/>
      </w:r>
      <w:r w:rsidR="00126DE9">
        <w:rPr>
          <w:noProof/>
        </w:rPr>
        <w:t>Status</w:t>
      </w:r>
      <w:r w:rsidR="00126DE9">
        <w:rPr>
          <w:noProof/>
        </w:rPr>
        <w:tab/>
      </w:r>
      <w:r w:rsidR="00126DE9">
        <w:rPr>
          <w:noProof/>
        </w:rPr>
        <w:fldChar w:fldCharType="begin"/>
      </w:r>
      <w:r w:rsidR="00126DE9">
        <w:rPr>
          <w:noProof/>
        </w:rPr>
        <w:instrText xml:space="preserve"> PAGEREF _Toc134525929 \h </w:instrText>
      </w:r>
      <w:r w:rsidR="00126DE9">
        <w:rPr>
          <w:noProof/>
        </w:rPr>
      </w:r>
      <w:r w:rsidR="00126DE9">
        <w:rPr>
          <w:noProof/>
        </w:rPr>
        <w:fldChar w:fldCharType="separate"/>
      </w:r>
      <w:r w:rsidR="00126DE9">
        <w:rPr>
          <w:noProof/>
        </w:rPr>
        <w:t>1</w:t>
      </w:r>
      <w:r w:rsidR="00126DE9">
        <w:rPr>
          <w:noProof/>
        </w:rPr>
        <w:fldChar w:fldCharType="end"/>
      </w:r>
    </w:p>
    <w:p w14:paraId="12B913F2" w14:textId="3E127B02" w:rsidR="00126DE9" w:rsidRDefault="00126DE9" w:rsidP="00126DE9">
      <w:pPr>
        <w:pStyle w:val="TOC1"/>
        <w:rPr>
          <w:rFonts w:asciiTheme="minorHAnsi" w:eastAsiaTheme="minorEastAsia" w:hAnsiTheme="minorHAnsi" w:cstheme="minorBidi"/>
          <w:noProof/>
          <w:szCs w:val="22"/>
        </w:rPr>
      </w:pPr>
      <w:r>
        <w:rPr>
          <w:noProof/>
        </w:rPr>
        <w:t>SCOPE OF STATEMENT</w:t>
      </w:r>
      <w:r>
        <w:rPr>
          <w:noProof/>
        </w:rPr>
        <w:tab/>
      </w:r>
      <w:r>
        <w:rPr>
          <w:noProof/>
        </w:rPr>
        <w:fldChar w:fldCharType="begin"/>
      </w:r>
      <w:r>
        <w:rPr>
          <w:noProof/>
        </w:rPr>
        <w:instrText xml:space="preserve"> PAGEREF _Toc134525930 \h </w:instrText>
      </w:r>
      <w:r>
        <w:rPr>
          <w:noProof/>
        </w:rPr>
      </w:r>
      <w:r>
        <w:rPr>
          <w:noProof/>
        </w:rPr>
        <w:fldChar w:fldCharType="separate"/>
      </w:r>
      <w:r>
        <w:rPr>
          <w:noProof/>
        </w:rPr>
        <w:t>2</w:t>
      </w:r>
      <w:r>
        <w:rPr>
          <w:noProof/>
        </w:rPr>
        <w:fldChar w:fldCharType="end"/>
      </w:r>
    </w:p>
    <w:p w14:paraId="613EDC71" w14:textId="67384661" w:rsidR="00126DE9" w:rsidRDefault="00126DE9" w:rsidP="00126DE9">
      <w:pPr>
        <w:pStyle w:val="TOC1"/>
        <w:rPr>
          <w:rFonts w:asciiTheme="minorHAnsi" w:eastAsiaTheme="minorEastAsia" w:hAnsiTheme="minorHAnsi" w:cstheme="minorBidi"/>
          <w:noProof/>
          <w:szCs w:val="22"/>
        </w:rPr>
      </w:pPr>
      <w:r>
        <w:rPr>
          <w:noProof/>
        </w:rPr>
        <w:t>SUMMARY CONCLUSION</w:t>
      </w:r>
      <w:r>
        <w:rPr>
          <w:noProof/>
        </w:rPr>
        <w:tab/>
      </w:r>
      <w:r>
        <w:rPr>
          <w:noProof/>
        </w:rPr>
        <w:fldChar w:fldCharType="begin"/>
      </w:r>
      <w:r>
        <w:rPr>
          <w:noProof/>
        </w:rPr>
        <w:instrText xml:space="preserve"> PAGEREF _Toc134525931 \h </w:instrText>
      </w:r>
      <w:r>
        <w:rPr>
          <w:noProof/>
        </w:rPr>
      </w:r>
      <w:r>
        <w:rPr>
          <w:noProof/>
        </w:rPr>
        <w:fldChar w:fldCharType="separate"/>
      </w:r>
      <w:r>
        <w:rPr>
          <w:noProof/>
        </w:rPr>
        <w:t>2</w:t>
      </w:r>
      <w:r>
        <w:rPr>
          <w:noProof/>
        </w:rPr>
        <w:fldChar w:fldCharType="end"/>
      </w:r>
    </w:p>
    <w:p w14:paraId="439BB75D" w14:textId="7A5250E3" w:rsidR="00126DE9" w:rsidRDefault="00126DE9">
      <w:pPr>
        <w:pStyle w:val="TOC2"/>
        <w:rPr>
          <w:rFonts w:asciiTheme="minorHAnsi" w:eastAsiaTheme="minorEastAsia" w:hAnsiTheme="minorHAnsi" w:cstheme="minorBidi"/>
          <w:noProof/>
          <w:szCs w:val="22"/>
        </w:rPr>
      </w:pPr>
      <w:r>
        <w:rPr>
          <w:noProof/>
        </w:rPr>
        <w:t>Accounting</w:t>
      </w:r>
      <w:r>
        <w:rPr>
          <w:noProof/>
        </w:rPr>
        <w:tab/>
      </w:r>
      <w:r>
        <w:rPr>
          <w:noProof/>
        </w:rPr>
        <w:fldChar w:fldCharType="begin"/>
      </w:r>
      <w:r>
        <w:rPr>
          <w:noProof/>
        </w:rPr>
        <w:instrText xml:space="preserve"> PAGEREF _Toc134525932 \h </w:instrText>
      </w:r>
      <w:r>
        <w:rPr>
          <w:noProof/>
        </w:rPr>
      </w:r>
      <w:r>
        <w:rPr>
          <w:noProof/>
        </w:rPr>
        <w:fldChar w:fldCharType="separate"/>
      </w:r>
      <w:r>
        <w:rPr>
          <w:noProof/>
        </w:rPr>
        <w:t>3</w:t>
      </w:r>
      <w:r>
        <w:rPr>
          <w:noProof/>
        </w:rPr>
        <w:fldChar w:fldCharType="end"/>
      </w:r>
    </w:p>
    <w:p w14:paraId="47D63C3B" w14:textId="5AA9CD17" w:rsidR="00126DE9" w:rsidRDefault="00126DE9">
      <w:pPr>
        <w:pStyle w:val="TOC2"/>
        <w:rPr>
          <w:rFonts w:asciiTheme="minorHAnsi" w:eastAsiaTheme="minorEastAsia" w:hAnsiTheme="minorHAnsi" w:cstheme="minorBidi"/>
          <w:noProof/>
          <w:szCs w:val="22"/>
        </w:rPr>
      </w:pPr>
      <w:r>
        <w:rPr>
          <w:noProof/>
        </w:rPr>
        <w:t>Application of Proportional Amortization Method</w:t>
      </w:r>
      <w:r>
        <w:rPr>
          <w:noProof/>
        </w:rPr>
        <w:tab/>
      </w:r>
      <w:r>
        <w:rPr>
          <w:noProof/>
        </w:rPr>
        <w:fldChar w:fldCharType="begin"/>
      </w:r>
      <w:r>
        <w:rPr>
          <w:noProof/>
        </w:rPr>
        <w:instrText xml:space="preserve"> PAGEREF _Toc134525933 \h </w:instrText>
      </w:r>
      <w:r>
        <w:rPr>
          <w:noProof/>
        </w:rPr>
      </w:r>
      <w:r>
        <w:rPr>
          <w:noProof/>
        </w:rPr>
        <w:fldChar w:fldCharType="separate"/>
      </w:r>
      <w:r>
        <w:rPr>
          <w:noProof/>
        </w:rPr>
        <w:t>3</w:t>
      </w:r>
      <w:r>
        <w:rPr>
          <w:noProof/>
        </w:rPr>
        <w:fldChar w:fldCharType="end"/>
      </w:r>
    </w:p>
    <w:p w14:paraId="00D18E49" w14:textId="7679E4A4" w:rsidR="00126DE9" w:rsidRDefault="00126DE9">
      <w:pPr>
        <w:pStyle w:val="TOC2"/>
        <w:rPr>
          <w:rFonts w:asciiTheme="minorHAnsi" w:eastAsiaTheme="minorEastAsia" w:hAnsiTheme="minorHAnsi" w:cstheme="minorBidi"/>
          <w:noProof/>
          <w:szCs w:val="22"/>
        </w:rPr>
      </w:pPr>
      <w:r>
        <w:rPr>
          <w:noProof/>
        </w:rPr>
        <w:t>Admittance Requirements</w:t>
      </w:r>
      <w:r>
        <w:rPr>
          <w:noProof/>
        </w:rPr>
        <w:tab/>
      </w:r>
      <w:r>
        <w:rPr>
          <w:noProof/>
        </w:rPr>
        <w:fldChar w:fldCharType="begin"/>
      </w:r>
      <w:r>
        <w:rPr>
          <w:noProof/>
        </w:rPr>
        <w:instrText xml:space="preserve"> PAGEREF _Toc134525934 \h </w:instrText>
      </w:r>
      <w:r>
        <w:rPr>
          <w:noProof/>
        </w:rPr>
      </w:r>
      <w:r>
        <w:rPr>
          <w:noProof/>
        </w:rPr>
        <w:fldChar w:fldCharType="separate"/>
      </w:r>
      <w:r>
        <w:rPr>
          <w:noProof/>
        </w:rPr>
        <w:t>4</w:t>
      </w:r>
      <w:r>
        <w:rPr>
          <w:noProof/>
        </w:rPr>
        <w:fldChar w:fldCharType="end"/>
      </w:r>
    </w:p>
    <w:p w14:paraId="024C3AC0" w14:textId="3E243B5C" w:rsidR="00126DE9" w:rsidRDefault="00126DE9">
      <w:pPr>
        <w:pStyle w:val="TOC2"/>
        <w:rPr>
          <w:rFonts w:asciiTheme="minorHAnsi" w:eastAsiaTheme="minorEastAsia" w:hAnsiTheme="minorHAnsi" w:cstheme="minorBidi"/>
          <w:noProof/>
          <w:szCs w:val="22"/>
        </w:rPr>
      </w:pPr>
      <w:r>
        <w:rPr>
          <w:noProof/>
        </w:rPr>
        <w:t>Future Contributions and Additional Tax Credits</w:t>
      </w:r>
      <w:r>
        <w:rPr>
          <w:noProof/>
        </w:rPr>
        <w:tab/>
      </w:r>
      <w:r>
        <w:rPr>
          <w:noProof/>
        </w:rPr>
        <w:fldChar w:fldCharType="begin"/>
      </w:r>
      <w:r>
        <w:rPr>
          <w:noProof/>
        </w:rPr>
        <w:instrText xml:space="preserve"> PAGEREF _Toc134525935 \h </w:instrText>
      </w:r>
      <w:r>
        <w:rPr>
          <w:noProof/>
        </w:rPr>
      </w:r>
      <w:r>
        <w:rPr>
          <w:noProof/>
        </w:rPr>
        <w:fldChar w:fldCharType="separate"/>
      </w:r>
      <w:r>
        <w:rPr>
          <w:noProof/>
        </w:rPr>
        <w:t>5</w:t>
      </w:r>
      <w:r>
        <w:rPr>
          <w:noProof/>
        </w:rPr>
        <w:fldChar w:fldCharType="end"/>
      </w:r>
    </w:p>
    <w:p w14:paraId="41767C04" w14:textId="6453F1B4" w:rsidR="00126DE9" w:rsidRDefault="00126DE9">
      <w:pPr>
        <w:pStyle w:val="TOC2"/>
        <w:rPr>
          <w:rFonts w:asciiTheme="minorHAnsi" w:eastAsiaTheme="minorEastAsia" w:hAnsiTheme="minorHAnsi" w:cstheme="minorBidi"/>
          <w:noProof/>
          <w:szCs w:val="22"/>
        </w:rPr>
      </w:pPr>
      <w:r>
        <w:rPr>
          <w:noProof/>
        </w:rPr>
        <w:t>Impairment</w:t>
      </w:r>
      <w:r>
        <w:rPr>
          <w:noProof/>
        </w:rPr>
        <w:tab/>
      </w:r>
      <w:r>
        <w:rPr>
          <w:noProof/>
        </w:rPr>
        <w:fldChar w:fldCharType="begin"/>
      </w:r>
      <w:r>
        <w:rPr>
          <w:noProof/>
        </w:rPr>
        <w:instrText xml:space="preserve"> PAGEREF _Toc134525936 \h </w:instrText>
      </w:r>
      <w:r>
        <w:rPr>
          <w:noProof/>
        </w:rPr>
      </w:r>
      <w:r>
        <w:rPr>
          <w:noProof/>
        </w:rPr>
        <w:fldChar w:fldCharType="separate"/>
      </w:r>
      <w:r>
        <w:rPr>
          <w:noProof/>
        </w:rPr>
        <w:t>6</w:t>
      </w:r>
      <w:r>
        <w:rPr>
          <w:noProof/>
        </w:rPr>
        <w:fldChar w:fldCharType="end"/>
      </w:r>
    </w:p>
    <w:p w14:paraId="7980877E" w14:textId="521A2325" w:rsidR="00126DE9" w:rsidRDefault="00126DE9">
      <w:pPr>
        <w:pStyle w:val="TOC2"/>
        <w:rPr>
          <w:rFonts w:asciiTheme="minorHAnsi" w:eastAsiaTheme="minorEastAsia" w:hAnsiTheme="minorHAnsi" w:cstheme="minorBidi"/>
          <w:noProof/>
          <w:szCs w:val="22"/>
        </w:rPr>
      </w:pPr>
      <w:r>
        <w:rPr>
          <w:noProof/>
        </w:rPr>
        <w:t>Disclosures</w:t>
      </w:r>
      <w:r>
        <w:rPr>
          <w:noProof/>
        </w:rPr>
        <w:tab/>
      </w:r>
      <w:r>
        <w:rPr>
          <w:noProof/>
        </w:rPr>
        <w:fldChar w:fldCharType="begin"/>
      </w:r>
      <w:r>
        <w:rPr>
          <w:noProof/>
        </w:rPr>
        <w:instrText xml:space="preserve"> PAGEREF _Toc134525937 \h </w:instrText>
      </w:r>
      <w:r>
        <w:rPr>
          <w:noProof/>
        </w:rPr>
      </w:r>
      <w:r>
        <w:rPr>
          <w:noProof/>
        </w:rPr>
        <w:fldChar w:fldCharType="separate"/>
      </w:r>
      <w:r>
        <w:rPr>
          <w:noProof/>
        </w:rPr>
        <w:t>6</w:t>
      </w:r>
      <w:r>
        <w:rPr>
          <w:noProof/>
        </w:rPr>
        <w:fldChar w:fldCharType="end"/>
      </w:r>
    </w:p>
    <w:p w14:paraId="52DADCCA" w14:textId="422F02F2" w:rsidR="00126DE9" w:rsidRDefault="00126DE9">
      <w:pPr>
        <w:pStyle w:val="TOC2"/>
        <w:rPr>
          <w:rFonts w:asciiTheme="minorHAnsi" w:eastAsiaTheme="minorEastAsia" w:hAnsiTheme="minorHAnsi" w:cstheme="minorBidi"/>
          <w:noProof/>
          <w:szCs w:val="22"/>
        </w:rPr>
      </w:pPr>
      <w:r>
        <w:rPr>
          <w:noProof/>
        </w:rPr>
        <w:t>Relevant Literature</w:t>
      </w:r>
      <w:r>
        <w:rPr>
          <w:noProof/>
        </w:rPr>
        <w:tab/>
      </w:r>
      <w:r>
        <w:rPr>
          <w:noProof/>
        </w:rPr>
        <w:fldChar w:fldCharType="begin"/>
      </w:r>
      <w:r>
        <w:rPr>
          <w:noProof/>
        </w:rPr>
        <w:instrText xml:space="preserve"> PAGEREF _Toc134525938 \h </w:instrText>
      </w:r>
      <w:r>
        <w:rPr>
          <w:noProof/>
        </w:rPr>
      </w:r>
      <w:r>
        <w:rPr>
          <w:noProof/>
        </w:rPr>
        <w:fldChar w:fldCharType="separate"/>
      </w:r>
      <w:r>
        <w:rPr>
          <w:noProof/>
        </w:rPr>
        <w:t>7</w:t>
      </w:r>
      <w:r>
        <w:rPr>
          <w:noProof/>
        </w:rPr>
        <w:fldChar w:fldCharType="end"/>
      </w:r>
    </w:p>
    <w:p w14:paraId="31552081" w14:textId="6F5D4304" w:rsidR="00126DE9" w:rsidRDefault="00126DE9">
      <w:pPr>
        <w:pStyle w:val="TOC2"/>
        <w:rPr>
          <w:rFonts w:asciiTheme="minorHAnsi" w:eastAsiaTheme="minorEastAsia" w:hAnsiTheme="minorHAnsi" w:cstheme="minorBidi"/>
          <w:noProof/>
          <w:szCs w:val="22"/>
        </w:rPr>
      </w:pPr>
      <w:r>
        <w:rPr>
          <w:noProof/>
        </w:rPr>
        <w:t>Effective Date and Transition</w:t>
      </w:r>
      <w:r>
        <w:rPr>
          <w:noProof/>
        </w:rPr>
        <w:tab/>
      </w:r>
      <w:r>
        <w:rPr>
          <w:noProof/>
        </w:rPr>
        <w:fldChar w:fldCharType="begin"/>
      </w:r>
      <w:r>
        <w:rPr>
          <w:noProof/>
        </w:rPr>
        <w:instrText xml:space="preserve"> PAGEREF _Toc134525939 \h </w:instrText>
      </w:r>
      <w:r>
        <w:rPr>
          <w:noProof/>
        </w:rPr>
      </w:r>
      <w:r>
        <w:rPr>
          <w:noProof/>
        </w:rPr>
        <w:fldChar w:fldCharType="separate"/>
      </w:r>
      <w:r>
        <w:rPr>
          <w:noProof/>
        </w:rPr>
        <w:t>8</w:t>
      </w:r>
      <w:r>
        <w:rPr>
          <w:noProof/>
        </w:rPr>
        <w:fldChar w:fldCharType="end"/>
      </w:r>
    </w:p>
    <w:p w14:paraId="29CCB6A7" w14:textId="4C7868A6" w:rsidR="00126DE9" w:rsidRDefault="00126DE9" w:rsidP="00126DE9">
      <w:pPr>
        <w:pStyle w:val="TOC1"/>
        <w:rPr>
          <w:rFonts w:asciiTheme="minorHAnsi" w:eastAsiaTheme="minorEastAsia" w:hAnsiTheme="minorHAnsi" w:cstheme="minorBidi"/>
          <w:noProof/>
          <w:szCs w:val="22"/>
        </w:rPr>
      </w:pPr>
      <w:r>
        <w:rPr>
          <w:noProof/>
        </w:rPr>
        <w:t>REFERENCES</w:t>
      </w:r>
      <w:r>
        <w:rPr>
          <w:noProof/>
        </w:rPr>
        <w:tab/>
      </w:r>
      <w:r>
        <w:rPr>
          <w:noProof/>
        </w:rPr>
        <w:fldChar w:fldCharType="begin"/>
      </w:r>
      <w:r>
        <w:rPr>
          <w:noProof/>
        </w:rPr>
        <w:instrText xml:space="preserve"> PAGEREF _Toc134525940 \h </w:instrText>
      </w:r>
      <w:r>
        <w:rPr>
          <w:noProof/>
        </w:rPr>
      </w:r>
      <w:r>
        <w:rPr>
          <w:noProof/>
        </w:rPr>
        <w:fldChar w:fldCharType="separate"/>
      </w:r>
      <w:r>
        <w:rPr>
          <w:noProof/>
        </w:rPr>
        <w:t>8</w:t>
      </w:r>
      <w:r>
        <w:rPr>
          <w:noProof/>
        </w:rPr>
        <w:fldChar w:fldCharType="end"/>
      </w:r>
    </w:p>
    <w:p w14:paraId="2D87EA94" w14:textId="7A26F7E7" w:rsidR="00126DE9" w:rsidRDefault="00126DE9">
      <w:pPr>
        <w:pStyle w:val="TOC2"/>
        <w:rPr>
          <w:rFonts w:asciiTheme="minorHAnsi" w:eastAsiaTheme="minorEastAsia" w:hAnsiTheme="minorHAnsi" w:cstheme="minorBidi"/>
          <w:noProof/>
          <w:szCs w:val="22"/>
        </w:rPr>
      </w:pPr>
      <w:r>
        <w:rPr>
          <w:noProof/>
        </w:rPr>
        <w:t>Relevant Issue Papers</w:t>
      </w:r>
      <w:r>
        <w:rPr>
          <w:noProof/>
        </w:rPr>
        <w:tab/>
      </w:r>
      <w:r>
        <w:rPr>
          <w:noProof/>
        </w:rPr>
        <w:fldChar w:fldCharType="begin"/>
      </w:r>
      <w:r>
        <w:rPr>
          <w:noProof/>
        </w:rPr>
        <w:instrText xml:space="preserve"> PAGEREF _Toc134525941 \h </w:instrText>
      </w:r>
      <w:r>
        <w:rPr>
          <w:noProof/>
        </w:rPr>
      </w:r>
      <w:r>
        <w:rPr>
          <w:noProof/>
        </w:rPr>
        <w:fldChar w:fldCharType="separate"/>
      </w:r>
      <w:r>
        <w:rPr>
          <w:noProof/>
        </w:rPr>
        <w:t>8</w:t>
      </w:r>
      <w:r>
        <w:rPr>
          <w:noProof/>
        </w:rPr>
        <w:fldChar w:fldCharType="end"/>
      </w:r>
    </w:p>
    <w:p w14:paraId="523EF54C" w14:textId="5B0D4ABE" w:rsidR="00126DE9" w:rsidRDefault="00126DE9" w:rsidP="00126DE9">
      <w:pPr>
        <w:pStyle w:val="TOC1"/>
        <w:rPr>
          <w:rFonts w:asciiTheme="minorHAnsi" w:eastAsiaTheme="minorEastAsia" w:hAnsiTheme="minorHAnsi" w:cstheme="minorBidi"/>
          <w:noProof/>
          <w:szCs w:val="22"/>
        </w:rPr>
      </w:pPr>
      <w:r>
        <w:rPr>
          <w:noProof/>
        </w:rPr>
        <w:t>EXHIBIT A – Application of Proportional Amortization method</w:t>
      </w:r>
      <w:r>
        <w:rPr>
          <w:noProof/>
        </w:rPr>
        <w:tab/>
      </w:r>
      <w:r>
        <w:rPr>
          <w:noProof/>
        </w:rPr>
        <w:fldChar w:fldCharType="begin"/>
      </w:r>
      <w:r>
        <w:rPr>
          <w:noProof/>
        </w:rPr>
        <w:instrText xml:space="preserve"> PAGEREF _Toc134525942 \h </w:instrText>
      </w:r>
      <w:r>
        <w:rPr>
          <w:noProof/>
        </w:rPr>
      </w:r>
      <w:r>
        <w:rPr>
          <w:noProof/>
        </w:rPr>
        <w:fldChar w:fldCharType="separate"/>
      </w:r>
      <w:r>
        <w:rPr>
          <w:noProof/>
        </w:rPr>
        <w:t>9</w:t>
      </w:r>
      <w:r>
        <w:rPr>
          <w:noProof/>
        </w:rPr>
        <w:fldChar w:fldCharType="end"/>
      </w:r>
    </w:p>
    <w:p w14:paraId="56DE64F0" w14:textId="54555407" w:rsidR="00661959" w:rsidRPr="00346EDB" w:rsidRDefault="00661959" w:rsidP="00661959">
      <w:pPr>
        <w:pBdr>
          <w:bottom w:val="double" w:sz="6" w:space="1" w:color="auto"/>
        </w:pBdr>
        <w:spacing w:after="240"/>
        <w:jc w:val="both"/>
      </w:pPr>
      <w:r>
        <w:rPr>
          <w:b/>
          <w:caps/>
        </w:rPr>
        <w:fldChar w:fldCharType="end"/>
      </w:r>
    </w:p>
    <w:p w14:paraId="4AEA58A6" w14:textId="4BF78265" w:rsidR="00330F18" w:rsidRDefault="00330F18" w:rsidP="00330F18">
      <w:pPr>
        <w:spacing w:after="240"/>
        <w:jc w:val="both"/>
        <w:rPr>
          <w:b/>
          <w:caps/>
        </w:rPr>
        <w:sectPr w:rsidR="00330F18" w:rsidSect="00D43D5F">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1080" w:left="1440" w:header="720" w:footer="720" w:gutter="0"/>
          <w:cols w:space="720"/>
          <w:formProt w:val="0"/>
          <w:titlePg/>
        </w:sectPr>
      </w:pPr>
    </w:p>
    <w:p w14:paraId="103171E8" w14:textId="77777777" w:rsidR="00330F18" w:rsidRDefault="00330F18" w:rsidP="00330F18">
      <w:pPr>
        <w:pStyle w:val="Heading2"/>
      </w:pPr>
      <w:bookmarkStart w:id="1" w:name="_Toc384538204"/>
      <w:bookmarkStart w:id="2" w:name="_Toc134525930"/>
      <w:r>
        <w:t>SCOPE OF STATEMENT</w:t>
      </w:r>
      <w:bookmarkEnd w:id="1"/>
      <w:bookmarkEnd w:id="2"/>
    </w:p>
    <w:p w14:paraId="4B37D817" w14:textId="21E9CD65" w:rsidR="00A82ABB" w:rsidRDefault="00FD54EB">
      <w:pPr>
        <w:pStyle w:val="ListContinue"/>
      </w:pPr>
      <w:r>
        <w:t xml:space="preserve">This statement establishes statutory accounting principles for </w:t>
      </w:r>
      <w:r w:rsidR="00493C0F">
        <w:t>qualifying</w:t>
      </w:r>
      <w:r w:rsidR="006F73F4">
        <w:t xml:space="preserve"> tax</w:t>
      </w:r>
      <w:r w:rsidR="00493C0F">
        <w:t xml:space="preserve"> </w:t>
      </w:r>
      <w:r w:rsidR="00D42D59" w:rsidRPr="00FC38F1">
        <w:t>credit</w:t>
      </w:r>
      <w:r w:rsidR="00D42D59">
        <w:t xml:space="preserve"> </w:t>
      </w:r>
      <w:r w:rsidR="00A7656E">
        <w:t>investments</w:t>
      </w:r>
      <w:ins w:id="3" w:author="Oden, Wil" w:date="2023-07-19T09:27:00Z">
        <w:r w:rsidR="00B15D13">
          <w:rPr>
            <w:rStyle w:val="FootnoteReference"/>
          </w:rPr>
          <w:footnoteReference w:id="2"/>
        </w:r>
      </w:ins>
      <w:r w:rsidR="00A7656E">
        <w:t xml:space="preserve"> in </w:t>
      </w:r>
      <w:r w:rsidR="00DD24D7">
        <w:t xml:space="preserve">programs </w:t>
      </w:r>
      <w:r w:rsidR="00BA0C03">
        <w:t xml:space="preserve">made primarily </w:t>
      </w:r>
      <w:r w:rsidR="00077232">
        <w:t xml:space="preserve">for the purpose of receiving </w:t>
      </w:r>
      <w:r w:rsidR="00682407">
        <w:t xml:space="preserve">allowable general business </w:t>
      </w:r>
      <w:r w:rsidR="000451E8">
        <w:t xml:space="preserve">federal </w:t>
      </w:r>
      <w:r w:rsidR="00682407">
        <w:t>tax credits</w:t>
      </w:r>
      <w:r w:rsidR="00944DD2">
        <w:t xml:space="preserve"> and </w:t>
      </w:r>
      <w:r w:rsidR="00D42D59" w:rsidRPr="00FC38F1">
        <w:t>or</w:t>
      </w:r>
      <w:r w:rsidR="00D42D59">
        <w:t xml:space="preserve"> </w:t>
      </w:r>
      <w:r w:rsidR="00944DD2">
        <w:t>state tax credits</w:t>
      </w:r>
      <w:r w:rsidR="00A36A6B">
        <w:t xml:space="preserve">, including </w:t>
      </w:r>
      <w:r w:rsidR="006452BC">
        <w:t>state premium tax credit programs</w:t>
      </w:r>
      <w:r>
        <w:t>.</w:t>
      </w:r>
      <w:r w:rsidR="00195F7A">
        <w:t xml:space="preserve"> Although these investments are often </w:t>
      </w:r>
      <w:r w:rsidR="003F1538">
        <w:t xml:space="preserve">in the form of equity, </w:t>
      </w:r>
      <w:r w:rsidR="003F1538" w:rsidRPr="00FC38F1">
        <w:t xml:space="preserve">this statement shall be applied to all investments </w:t>
      </w:r>
      <w:r w:rsidR="00973DBC" w:rsidRPr="00FC38F1">
        <w:t>(</w:t>
      </w:r>
      <w:r w:rsidR="00752E8E" w:rsidRPr="00FC38F1">
        <w:t xml:space="preserve">regardless of </w:t>
      </w:r>
      <w:r w:rsidR="00B031B2" w:rsidRPr="00FC38F1">
        <w:t xml:space="preserve">the </w:t>
      </w:r>
      <w:r w:rsidR="00B3668C" w:rsidRPr="00FC38F1">
        <w:t>structure of the investment</w:t>
      </w:r>
      <w:r w:rsidR="00840B08" w:rsidRPr="00FC38F1">
        <w:t>)</w:t>
      </w:r>
      <w:r w:rsidR="00973DBC" w:rsidRPr="00FC38F1">
        <w:t xml:space="preserve"> </w:t>
      </w:r>
      <w:r w:rsidR="003F1538" w:rsidRPr="00FC38F1">
        <w:t xml:space="preserve">that qualify </w:t>
      </w:r>
      <w:r w:rsidR="00E7286F" w:rsidRPr="00FC38F1">
        <w:t>pursuant</w:t>
      </w:r>
      <w:r w:rsidR="00E7286F">
        <w:t xml:space="preserve"> to </w:t>
      </w:r>
      <w:r w:rsidR="00E7286F" w:rsidRPr="00A82ABB">
        <w:rPr>
          <w:highlight w:val="lightGray"/>
        </w:rPr>
        <w:t xml:space="preserve">paragraph </w:t>
      </w:r>
      <w:r w:rsidR="0094520D" w:rsidRPr="00A82ABB">
        <w:rPr>
          <w:highlight w:val="lightGray"/>
        </w:rPr>
        <w:fldChar w:fldCharType="begin"/>
      </w:r>
      <w:r w:rsidR="0094520D" w:rsidRPr="00A82ABB">
        <w:rPr>
          <w:highlight w:val="lightGray"/>
        </w:rPr>
        <w:instrText xml:space="preserve"> REF _Ref133998437 \r \h </w:instrText>
      </w:r>
      <w:r w:rsidR="0094520D" w:rsidRPr="00A82ABB">
        <w:rPr>
          <w:highlight w:val="lightGray"/>
        </w:rPr>
      </w:r>
      <w:r w:rsidR="0094520D" w:rsidRPr="00A82ABB">
        <w:rPr>
          <w:highlight w:val="lightGray"/>
        </w:rPr>
        <w:fldChar w:fldCharType="separate"/>
      </w:r>
      <w:r w:rsidR="00126DE9">
        <w:rPr>
          <w:highlight w:val="lightGray"/>
        </w:rPr>
        <w:t>1</w:t>
      </w:r>
      <w:r w:rsidR="0094520D" w:rsidRPr="00A82ABB">
        <w:rPr>
          <w:highlight w:val="lightGray"/>
        </w:rPr>
        <w:fldChar w:fldCharType="end"/>
      </w:r>
      <w:r w:rsidR="00E7286F">
        <w:t>.</w:t>
      </w:r>
      <w:bookmarkStart w:id="4" w:name="_Ref133998437"/>
    </w:p>
    <w:p w14:paraId="72B89D6A" w14:textId="4453DE3F" w:rsidR="00A82ABB" w:rsidRDefault="009975DA" w:rsidP="00A82ABB">
      <w:pPr>
        <w:pStyle w:val="ListContinue"/>
      </w:pPr>
      <w:bookmarkStart w:id="5" w:name="_Ref134526546"/>
      <w:r>
        <w:t>A reporting entity that invests in projects or p</w:t>
      </w:r>
      <w:r w:rsidR="00582986">
        <w:t xml:space="preserve">rograms that generate </w:t>
      </w:r>
      <w:r w:rsidR="00BD554A">
        <w:t>general</w:t>
      </w:r>
      <w:r w:rsidR="00582986">
        <w:t xml:space="preserve"> business </w:t>
      </w:r>
      <w:r w:rsidR="00BD554A">
        <w:t xml:space="preserve">federal </w:t>
      </w:r>
      <w:r w:rsidR="00582986">
        <w:t>tax credits</w:t>
      </w:r>
      <w:r w:rsidR="00061C53">
        <w:t>, corresponding state tax credits</w:t>
      </w:r>
      <w:r w:rsidR="00582986">
        <w:t xml:space="preserve"> </w:t>
      </w:r>
      <w:r w:rsidR="00C52989">
        <w:t>or state premium tax credit</w:t>
      </w:r>
      <w:r w:rsidR="00EF680E">
        <w:t>s</w:t>
      </w:r>
      <w:r w:rsidR="00C52989">
        <w:t xml:space="preserve"> </w:t>
      </w:r>
      <w:r w:rsidR="00950C3D">
        <w:t xml:space="preserve">that meet the following conditions </w:t>
      </w:r>
      <w:r w:rsidR="0062645C">
        <w:t xml:space="preserve">at </w:t>
      </w:r>
      <w:r w:rsidR="00587B93">
        <w:t xml:space="preserve">the time of </w:t>
      </w:r>
      <w:r w:rsidR="0062645C">
        <w:t xml:space="preserve">initial investment </w:t>
      </w:r>
      <w:r w:rsidR="00BD554A">
        <w:t xml:space="preserve">are required </w:t>
      </w:r>
      <w:r w:rsidR="00D710A8">
        <w:t xml:space="preserve">to capture the investment </w:t>
      </w:r>
      <w:r w:rsidR="001B7500">
        <w:t>in scope of this statement</w:t>
      </w:r>
      <w:r w:rsidR="00DA5BEB">
        <w:t>:</w:t>
      </w:r>
      <w:bookmarkStart w:id="6" w:name="_Ref133998668"/>
      <w:bookmarkEnd w:id="4"/>
      <w:bookmarkEnd w:id="5"/>
    </w:p>
    <w:p w14:paraId="411A85E5" w14:textId="77777777" w:rsidR="003A44B2" w:rsidRDefault="003A44B2" w:rsidP="003A44B2">
      <w:pPr>
        <w:pStyle w:val="ListContinue"/>
        <w:numPr>
          <w:ilvl w:val="1"/>
          <w:numId w:val="15"/>
        </w:numPr>
        <w:ind w:left="1440" w:hanging="720"/>
      </w:pPr>
      <w:bookmarkStart w:id="7" w:name="_Ref134000567"/>
      <w:bookmarkStart w:id="8" w:name="_Ref134000607"/>
      <w:r>
        <w:t>It is probable that the tax credits allocable to the investor will be available</w:t>
      </w:r>
      <w:bookmarkEnd w:id="6"/>
      <w:bookmarkEnd w:id="7"/>
      <w:r>
        <w:t>.</w:t>
      </w:r>
      <w:bookmarkEnd w:id="8"/>
    </w:p>
    <w:p w14:paraId="4193E3FD" w14:textId="48148476" w:rsidR="003D739F" w:rsidRDefault="003A44B2" w:rsidP="003A44B2">
      <w:pPr>
        <w:pStyle w:val="ListContinue"/>
        <w:numPr>
          <w:ilvl w:val="1"/>
          <w:numId w:val="15"/>
        </w:numPr>
        <w:ind w:left="1440" w:hanging="720"/>
      </w:pPr>
      <w:r>
        <w:t xml:space="preserve">Reporting entity investor does not have the ability to exercise significant influence over the operating and financial policies of </w:t>
      </w:r>
      <w:r w:rsidR="00156D05">
        <w:t xml:space="preserve">the </w:t>
      </w:r>
      <w:r>
        <w:t>underlying projects.</w:t>
      </w:r>
    </w:p>
    <w:p w14:paraId="6C359B7A" w14:textId="0713D6E1" w:rsidR="003A44B2" w:rsidRDefault="003A44B2" w:rsidP="003A44B2">
      <w:pPr>
        <w:pStyle w:val="ListContinue"/>
        <w:numPr>
          <w:ilvl w:val="1"/>
          <w:numId w:val="15"/>
        </w:numPr>
        <w:ind w:left="1440" w:hanging="720"/>
      </w:pPr>
      <w:r>
        <w:t xml:space="preserve">Substantially </w:t>
      </w:r>
      <w:r w:rsidR="00D205C0">
        <w:t>all</w:t>
      </w:r>
      <w:r>
        <w:t xml:space="preserve"> the projected benefits are from tax credits and other tax benefits, determined on a discounted basis using a discount rate that is consistent with the cash flow assumptions utilized by the reporting entity for the purpose of </w:t>
      </w:r>
      <w:r w:rsidR="00156D05">
        <w:t>deciding</w:t>
      </w:r>
      <w:r>
        <w:t xml:space="preserve"> to invest in the project.</w:t>
      </w:r>
    </w:p>
    <w:p w14:paraId="709170A2" w14:textId="6F10C7FC" w:rsidR="00EA0C7A" w:rsidRDefault="003A44B2" w:rsidP="003A44B2">
      <w:pPr>
        <w:pStyle w:val="ListContinue"/>
        <w:numPr>
          <w:ilvl w:val="1"/>
          <w:numId w:val="15"/>
        </w:numPr>
        <w:ind w:left="1440" w:hanging="720"/>
      </w:pPr>
      <w:bookmarkStart w:id="9" w:name="_Ref134000613"/>
      <w:r>
        <w:t>The reporting entity’s projected yield based solely on the cash flows from the tax credits and other tax benefits is positive.</w:t>
      </w:r>
      <w:bookmarkEnd w:id="9"/>
    </w:p>
    <w:p w14:paraId="2E465633" w14:textId="354C19BC" w:rsidR="009C2B4E" w:rsidRDefault="000D3124" w:rsidP="00350F9F">
      <w:pPr>
        <w:pStyle w:val="ListContinue"/>
      </w:pPr>
      <w:ins w:id="10" w:author="Oden, Wil" w:date="2023-07-19T10:05:00Z">
        <w:r w:rsidRPr="000D3124">
          <w:t xml:space="preserve">Tax </w:t>
        </w:r>
      </w:ins>
      <w:ins w:id="11" w:author="Oden, Wil" w:date="2023-07-19T10:06:00Z">
        <w:r w:rsidR="00A53E27">
          <w:t xml:space="preserve">credit </w:t>
        </w:r>
      </w:ins>
      <w:ins w:id="12" w:author="Oden, Wil" w:date="2023-07-19T10:05:00Z">
        <w:r w:rsidRPr="000D3124">
          <w:t xml:space="preserve">investments that do not meet the conditions in </w:t>
        </w:r>
      </w:ins>
      <w:ins w:id="13" w:author="Oden, Wil" w:date="2023-07-19T10:12:00Z">
        <w:r w:rsidR="008B1315" w:rsidRPr="00A631A7">
          <w:rPr>
            <w:highlight w:val="lightGray"/>
          </w:rPr>
          <w:t>paragraph 2</w:t>
        </w:r>
        <w:r w:rsidR="008B1315">
          <w:t xml:space="preserve"> </w:t>
        </w:r>
      </w:ins>
      <w:ins w:id="14" w:author="Oden, Wil" w:date="2023-07-19T10:05:00Z">
        <w:r w:rsidRPr="000D3124">
          <w:t>shall be captured within the statutory accounting statement that addresses the underlying investment structure.</w:t>
        </w:r>
        <w:r>
          <w:t xml:space="preserve"> </w:t>
        </w:r>
      </w:ins>
      <w:ins w:id="15" w:author="Oden, Wil" w:date="2023-07-19T09:26:00Z">
        <w:r w:rsidR="003B1DC3">
          <w:t xml:space="preserve">Equity </w:t>
        </w:r>
      </w:ins>
      <w:ins w:id="16" w:author="Oden, Wil" w:date="2023-07-19T09:28:00Z">
        <w:r w:rsidR="00B15D13">
          <w:t>structured tax credit</w:t>
        </w:r>
      </w:ins>
      <w:ins w:id="17" w:author="Oden, Wil" w:date="2023-07-19T09:26:00Z">
        <w:r w:rsidR="003B1DC3">
          <w:t xml:space="preserve"> </w:t>
        </w:r>
      </w:ins>
      <w:ins w:id="18" w:author="Oden, Wil" w:date="2023-07-19T10:06:00Z">
        <w:r w:rsidR="00A53E27">
          <w:t xml:space="preserve">investments </w:t>
        </w:r>
        <w:r w:rsidR="00A53E27" w:rsidRPr="009D6A2B">
          <w:t xml:space="preserve">would generally </w:t>
        </w:r>
        <w:r w:rsidR="00A53E27">
          <w:t xml:space="preserve">fall within </w:t>
        </w:r>
        <w:r w:rsidR="00A53E27" w:rsidRPr="000E7BB7">
          <w:rPr>
            <w:i/>
          </w:rPr>
          <w:t>SSAP No. 48—Joint Ventures, Partnerships and Limited Liability Companies</w:t>
        </w:r>
        <w:r w:rsidR="00A53E27">
          <w:t xml:space="preserve">. </w:t>
        </w:r>
        <w:r w:rsidR="00A53E27" w:rsidRPr="00383261">
          <w:t xml:space="preserve">Debt structured tax credit investments </w:t>
        </w:r>
      </w:ins>
      <w:ins w:id="19" w:author="Oden, Wil" w:date="2023-07-26T14:24:00Z">
        <w:r w:rsidR="00FE7C7D" w:rsidRPr="00383261">
          <w:t xml:space="preserve">should be assessed in accordance with </w:t>
        </w:r>
      </w:ins>
      <w:ins w:id="20" w:author="Oden, Wil" w:date="2023-07-19T10:06:00Z">
        <w:r w:rsidR="00A53E27" w:rsidRPr="00383261">
          <w:rPr>
            <w:i/>
          </w:rPr>
          <w:t>SSAP No. 26R—Bonds</w:t>
        </w:r>
      </w:ins>
      <w:ins w:id="21" w:author="Oden, Wil" w:date="2023-07-19T10:11:00Z">
        <w:r w:rsidR="008B1315" w:rsidRPr="00383261">
          <w:t xml:space="preserve"> </w:t>
        </w:r>
      </w:ins>
      <w:ins w:id="22" w:author="Oden, Wil" w:date="2023-07-26T14:35:00Z">
        <w:r w:rsidR="00D55225" w:rsidRPr="00383261">
          <w:t>to determine eligibility for reporting as a bond.</w:t>
        </w:r>
      </w:ins>
      <w:del w:id="23" w:author="Oden, Wil" w:date="2023-07-26T14:35:00Z">
        <w:r w:rsidR="00D55225" w:rsidDel="00D55225">
          <w:delText xml:space="preserve"> </w:delText>
        </w:r>
        <w:r w:rsidR="00CF6123" w:rsidDel="00D55225">
          <w:delText>I</w:delText>
        </w:r>
        <w:r w:rsidR="007A1D9D" w:rsidDel="00D55225">
          <w:delText xml:space="preserve">nvestments </w:delText>
        </w:r>
        <w:r w:rsidR="00CF6123" w:rsidDel="00D55225">
          <w:delText>in</w:delText>
        </w:r>
      </w:del>
      <w:r w:rsidR="00CF6123">
        <w:t xml:space="preserve"> </w:t>
      </w:r>
      <w:del w:id="24" w:author="Oden, Wil" w:date="2023-07-19T09:28:00Z">
        <w:r w:rsidR="00CF6123" w:rsidDel="00B15D13">
          <w:delText xml:space="preserve">tax credit structures </w:delText>
        </w:r>
      </w:del>
      <w:del w:id="25" w:author="Oden, Wil" w:date="2023-07-19T10:05:00Z">
        <w:r w:rsidR="007A1D9D" w:rsidDel="000D3124">
          <w:delText xml:space="preserve">that do not meet the conditions in </w:delText>
        </w:r>
      </w:del>
      <w:del w:id="26" w:author="Oden, Wil" w:date="2023-07-19T10:11:00Z">
        <w:r w:rsidR="007A1D9D" w:rsidRPr="00A631A7" w:rsidDel="008B1315">
          <w:rPr>
            <w:highlight w:val="lightGray"/>
          </w:rPr>
          <w:delText xml:space="preserve">paragraph </w:delText>
        </w:r>
        <w:r w:rsidR="00115915" w:rsidRPr="00A631A7" w:rsidDel="008B1315">
          <w:rPr>
            <w:highlight w:val="lightGray"/>
          </w:rPr>
          <w:delText>2</w:delText>
        </w:r>
        <w:r w:rsidR="00115915" w:rsidDel="008B1315">
          <w:delText xml:space="preserve"> </w:delText>
        </w:r>
      </w:del>
      <w:del w:id="27" w:author="Oden, Wil" w:date="2023-07-19T09:24:00Z">
        <w:r w:rsidR="00301F2F" w:rsidDel="002E27F3">
          <w:delText>sh</w:delText>
        </w:r>
      </w:del>
      <w:del w:id="28" w:author="Oden, Wil" w:date="2023-07-19T09:23:00Z">
        <w:r w:rsidR="00301F2F" w:rsidDel="002E27F3">
          <w:delText xml:space="preserve">all be captured within the </w:delText>
        </w:r>
        <w:r w:rsidR="002059DC" w:rsidDel="002E27F3">
          <w:delText xml:space="preserve">statutory accounting </w:delText>
        </w:r>
        <w:r w:rsidR="00296F6B" w:rsidDel="002E27F3">
          <w:delText xml:space="preserve">statement </w:delText>
        </w:r>
        <w:r w:rsidR="007F0EDF" w:rsidDel="002E27F3">
          <w:delText>applicable to the investment held</w:delText>
        </w:r>
        <w:r w:rsidR="00296F6B" w:rsidDel="002E27F3">
          <w:delText>.</w:delText>
        </w:r>
      </w:del>
    </w:p>
    <w:p w14:paraId="35ECD23E" w14:textId="52FF7C9B" w:rsidR="00915BB0" w:rsidRDefault="00915BB0" w:rsidP="00915BB0">
      <w:pPr>
        <w:pStyle w:val="ListContinue"/>
      </w:pPr>
      <w:r w:rsidRPr="003A6A3B">
        <w:t>Investments in a</w:t>
      </w:r>
      <w:r w:rsidR="00794F3C" w:rsidRPr="00794F3C">
        <w:t xml:space="preserve"> </w:t>
      </w:r>
      <w:r w:rsidR="00794F3C">
        <w:t>CAPCO</w:t>
      </w:r>
      <w:r w:rsidRPr="003A6A3B">
        <w:t xml:space="preserve"> </w:t>
      </w:r>
      <w:r w:rsidR="00156D05">
        <w:t>(</w:t>
      </w:r>
      <w:r w:rsidR="00794F3C" w:rsidRPr="003A6A3B">
        <w:t>Certified Capital Company</w:t>
      </w:r>
      <w:r w:rsidR="00156D05">
        <w:t>)</w:t>
      </w:r>
      <w:r w:rsidRPr="003A6A3B">
        <w:t xml:space="preserve">, organized as a partnership or an LLC, which is a company, authorized by state statute that borrows from investors, </w:t>
      </w:r>
      <w:r w:rsidR="00811737" w:rsidRPr="003A6A3B">
        <w:t>to</w:t>
      </w:r>
      <w:r w:rsidRPr="003A6A3B">
        <w:t xml:space="preserve"> make venture capital investments in “qualified” businesses, are not within the scope of this statement. Although associated with tax credits, the </w:t>
      </w:r>
      <w:r w:rsidR="00F06663">
        <w:t>reporting entity</w:t>
      </w:r>
      <w:r w:rsidRPr="003A6A3B">
        <w:t xml:space="preserve"> is paid principal and interest on its investment with </w:t>
      </w:r>
      <w:proofErr w:type="gramStart"/>
      <w:r w:rsidRPr="003A6A3B">
        <w:t>the CAPCO</w:t>
      </w:r>
      <w:proofErr w:type="gramEnd"/>
      <w:r w:rsidRPr="003A6A3B">
        <w:t xml:space="preserve">. Depending upon the terms of the CAPCO offering, principal and interest payments to the </w:t>
      </w:r>
      <w:r w:rsidR="002B6FB5">
        <w:t>reporting entity</w:t>
      </w:r>
      <w:r w:rsidRPr="003A6A3B">
        <w:t xml:space="preserve"> will come from the CAPCO and/or the state. </w:t>
      </w:r>
      <w:proofErr w:type="gramStart"/>
      <w:r w:rsidRPr="003A6A3B">
        <w:t>The CAPCO</w:t>
      </w:r>
      <w:proofErr w:type="gramEnd"/>
      <w:r w:rsidRPr="003A6A3B">
        <w:t xml:space="preserve"> will make cash payments directly to the </w:t>
      </w:r>
      <w:r w:rsidR="009606AF">
        <w:t>investo</w:t>
      </w:r>
      <w:r w:rsidR="00705CF8">
        <w:t>rs</w:t>
      </w:r>
      <w:r w:rsidRPr="003A6A3B">
        <w:t xml:space="preserve"> while the state will make payments in the form of premium or income tax credits.</w:t>
      </w:r>
      <w:r>
        <w:t xml:space="preserve"> </w:t>
      </w:r>
      <w:r w:rsidR="00414283">
        <w:t xml:space="preserve">Investments in a CAPCO shall </w:t>
      </w:r>
      <w:r w:rsidR="002E5A42">
        <w:t xml:space="preserve">be </w:t>
      </w:r>
      <w:r w:rsidR="00B02874">
        <w:t>accounted</w:t>
      </w:r>
      <w:r w:rsidR="002E5A42">
        <w:t xml:space="preserve"> for in accordance with </w:t>
      </w:r>
      <w:r w:rsidRPr="002E5A42">
        <w:rPr>
          <w:i/>
          <w:iCs/>
        </w:rPr>
        <w:t>Interpretation (INT) 06-02</w:t>
      </w:r>
      <w:r w:rsidR="00F6118D" w:rsidRPr="002E5A42">
        <w:rPr>
          <w:i/>
          <w:iCs/>
        </w:rPr>
        <w:t>:</w:t>
      </w:r>
      <w:r w:rsidRPr="002E5A42">
        <w:rPr>
          <w:i/>
          <w:iCs/>
        </w:rPr>
        <w:t xml:space="preserve"> Accounting and Reporting for Investments in a Certified Capital Company (CAPCO)</w:t>
      </w:r>
      <w:r>
        <w:t xml:space="preserve"> </w:t>
      </w:r>
      <w:r w:rsidR="002E5A42">
        <w:t>and specific statutory accounting guidance addressing CAPCOs.</w:t>
      </w:r>
    </w:p>
    <w:p w14:paraId="60667B2F" w14:textId="2A7D5607" w:rsidR="00FD54EB" w:rsidRDefault="00FD54EB">
      <w:pPr>
        <w:pStyle w:val="Heading2"/>
      </w:pPr>
      <w:bookmarkStart w:id="29" w:name="_Toc384538205"/>
      <w:bookmarkStart w:id="30" w:name="_Toc93555294"/>
      <w:bookmarkStart w:id="31" w:name="_Toc134525931"/>
      <w:r>
        <w:t>SUMMARY CONCLUSION</w:t>
      </w:r>
      <w:bookmarkEnd w:id="29"/>
      <w:bookmarkEnd w:id="30"/>
      <w:bookmarkEnd w:id="31"/>
    </w:p>
    <w:p w14:paraId="5BB8C60B" w14:textId="3130D86D" w:rsidR="00EF59CA" w:rsidRDefault="00EF59CA">
      <w:pPr>
        <w:pStyle w:val="ListContinue"/>
      </w:pPr>
      <w:r>
        <w:t xml:space="preserve">Investments in tax credit structures </w:t>
      </w:r>
      <w:r w:rsidR="000D2B92">
        <w:t xml:space="preserve">are </w:t>
      </w:r>
      <w:r w:rsidR="00104062">
        <w:t xml:space="preserve">generally acquired </w:t>
      </w:r>
      <w:r w:rsidR="00104062" w:rsidRPr="005D2186">
        <w:t xml:space="preserve">to obtain a positive </w:t>
      </w:r>
      <w:r w:rsidR="0085693B" w:rsidRPr="005D2186">
        <w:t>yield</w:t>
      </w:r>
      <w:r w:rsidR="00104062" w:rsidRPr="005D2186">
        <w:t xml:space="preserve"> through tax credits and other tax benefits. </w:t>
      </w:r>
      <w:r w:rsidR="00D75CA8" w:rsidRPr="005D2186">
        <w:t xml:space="preserve">The value of the investment is </w:t>
      </w:r>
      <w:r w:rsidR="00007CF9" w:rsidRPr="005D2186">
        <w:t>primar</w:t>
      </w:r>
      <w:r w:rsidR="00A263B6" w:rsidRPr="005D2186">
        <w:t xml:space="preserve">ily based on the </w:t>
      </w:r>
      <w:r w:rsidR="00B306A2" w:rsidRPr="005D2186">
        <w:t xml:space="preserve">value of the remaining stream of tax credits and deductible expenses </w:t>
      </w:r>
      <w:r w:rsidR="00BC68E4" w:rsidRPr="005D2186">
        <w:t xml:space="preserve">available to the reporting entity investor. </w:t>
      </w:r>
      <w:r w:rsidR="00B87187" w:rsidRPr="005D2186">
        <w:t>T</w:t>
      </w:r>
      <w:r w:rsidR="009224CF" w:rsidRPr="005D2186">
        <w:t>he p</w:t>
      </w:r>
      <w:r w:rsidR="0049316C" w:rsidRPr="005D2186">
        <w:t xml:space="preserve">rimary purpose </w:t>
      </w:r>
      <w:r w:rsidR="00B87187" w:rsidRPr="005D2186">
        <w:t>of investing in these tax credit structures</w:t>
      </w:r>
      <w:r w:rsidR="0049316C" w:rsidRPr="005D2186">
        <w:t xml:space="preserve"> is to generate tax credits which benefit reporting entities </w:t>
      </w:r>
      <w:r w:rsidR="00690CEC" w:rsidRPr="005D2186">
        <w:t>most commonly through</w:t>
      </w:r>
      <w:r w:rsidR="0049316C" w:rsidRPr="005D2186">
        <w:t xml:space="preserve"> a reduction in tax liability or</w:t>
      </w:r>
      <w:r w:rsidR="00690CEC" w:rsidRPr="005D2186">
        <w:t xml:space="preserve">, when transferability is permitted, through the </w:t>
      </w:r>
      <w:r w:rsidR="0049316C" w:rsidRPr="005D2186">
        <w:t>sale/transf</w:t>
      </w:r>
      <w:r w:rsidR="0049316C">
        <w:t>er</w:t>
      </w:r>
      <w:r w:rsidR="0049316C" w:rsidRPr="00C04D8E">
        <w:t xml:space="preserve"> of the tax credits</w:t>
      </w:r>
      <w:r w:rsidR="00690CEC">
        <w:t xml:space="preserve">. </w:t>
      </w:r>
    </w:p>
    <w:p w14:paraId="5C58CC3E" w14:textId="0512134E" w:rsidR="00F04578" w:rsidRDefault="006B082B" w:rsidP="00B73809">
      <w:pPr>
        <w:pStyle w:val="ListContinue"/>
      </w:pPr>
      <w:r>
        <w:t xml:space="preserve">Investments in tax credit structures held by reporting entities meet the definition of an asset as specified in </w:t>
      </w:r>
      <w:r w:rsidRPr="00BD7648">
        <w:rPr>
          <w:i/>
          <w:iCs/>
        </w:rPr>
        <w:t>SSAP No. 4—Assets and Nonadmitted Assets</w:t>
      </w:r>
      <w:r w:rsidR="00F04578">
        <w:t xml:space="preserve"> and are admissible assets to the extent that they comply with the requirements of this statement. </w:t>
      </w:r>
    </w:p>
    <w:p w14:paraId="1633B1AE" w14:textId="6FDA1C95" w:rsidR="00991424" w:rsidRDefault="00991424" w:rsidP="00991424">
      <w:pPr>
        <w:pStyle w:val="Heading3"/>
      </w:pPr>
      <w:bookmarkStart w:id="32" w:name="_Toc93555295"/>
      <w:bookmarkStart w:id="33" w:name="_Toc134525932"/>
      <w:r>
        <w:t>Accounting</w:t>
      </w:r>
      <w:bookmarkEnd w:id="32"/>
      <w:bookmarkEnd w:id="33"/>
    </w:p>
    <w:p w14:paraId="3D56F353" w14:textId="2AD7AC11" w:rsidR="00C24533" w:rsidRPr="002B68CE" w:rsidRDefault="00724520">
      <w:pPr>
        <w:pStyle w:val="ListContinue"/>
      </w:pPr>
      <w:r>
        <w:t>At initial recognition, i</w:t>
      </w:r>
      <w:r w:rsidR="00FD54EB">
        <w:t xml:space="preserve">nvestments </w:t>
      </w:r>
      <w:r w:rsidR="00747C1C">
        <w:t xml:space="preserve">in scope of this statement </w:t>
      </w:r>
      <w:r w:rsidR="00FD54EB">
        <w:t>shall be</w:t>
      </w:r>
      <w:r>
        <w:t xml:space="preserve"> </w:t>
      </w:r>
      <w:r w:rsidR="00FD54EB">
        <w:t>recorded at cost</w:t>
      </w:r>
      <w:r w:rsidR="00D0664E">
        <w:t>.</w:t>
      </w:r>
      <w:r w:rsidR="00747C1C">
        <w:t xml:space="preserve"> </w:t>
      </w:r>
      <w:r w:rsidR="00FB3A70" w:rsidRPr="002B68CE">
        <w:t xml:space="preserve">This guidance </w:t>
      </w:r>
      <w:r w:rsidR="001B177E" w:rsidRPr="002B68CE">
        <w:t>addresses the methodology for measuring an investment that is accounted for using the proportional amortization method.</w:t>
      </w:r>
    </w:p>
    <w:p w14:paraId="4768A61A" w14:textId="75C9840C" w:rsidR="00C556C0" w:rsidRDefault="00297611">
      <w:pPr>
        <w:pStyle w:val="ListContinue"/>
      </w:pPr>
      <w:proofErr w:type="gramStart"/>
      <w:r>
        <w:t>Subsequent to</w:t>
      </w:r>
      <w:proofErr w:type="gramEnd"/>
      <w:r>
        <w:t xml:space="preserve"> </w:t>
      </w:r>
      <w:r w:rsidR="009461F1">
        <w:t xml:space="preserve">initial </w:t>
      </w:r>
      <w:r>
        <w:t>recognition, the investment shall be carried at proportional amortized cost</w:t>
      </w:r>
      <w:r w:rsidR="00E41F34">
        <w:t>. Under the proport</w:t>
      </w:r>
      <w:r w:rsidR="00E5312B">
        <w:t xml:space="preserve">ional amortization method, the reporting entity amortizes the initial cost of the investment in proportion to the tax credits and other tax benefits allocated to the investor. </w:t>
      </w:r>
      <w:r w:rsidR="00D62661">
        <w:t>The amortization amount shall be calculated as follows</w:t>
      </w:r>
      <w:r w:rsidR="00971CDB">
        <w:t xml:space="preserve"> </w:t>
      </w:r>
      <w:r w:rsidR="00971CDB" w:rsidRPr="002B68CE">
        <w:t>(</w:t>
      </w:r>
      <w:r w:rsidR="00971CDB" w:rsidRPr="00B04342">
        <w:rPr>
          <w:highlight w:val="lightGray"/>
        </w:rPr>
        <w:t>ASC 323-740-35-2</w:t>
      </w:r>
      <w:r w:rsidR="00971CDB" w:rsidRPr="002B68CE">
        <w:t>)</w:t>
      </w:r>
      <w:r w:rsidR="00B676CF">
        <w:t>:</w:t>
      </w:r>
      <w:r w:rsidR="00706745">
        <w:t xml:space="preserve"> </w:t>
      </w:r>
    </w:p>
    <w:p w14:paraId="3A6A84C5" w14:textId="1879A22B" w:rsidR="00D9188D" w:rsidRDefault="00D9188D">
      <w:pPr>
        <w:pStyle w:val="ListContinue"/>
        <w:numPr>
          <w:ilvl w:val="1"/>
          <w:numId w:val="15"/>
        </w:numPr>
        <w:ind w:left="1440" w:hanging="720"/>
      </w:pPr>
      <w:r>
        <w:t>The initial investment balance less any expected residual value of the investment, multiplied by,</w:t>
      </w:r>
    </w:p>
    <w:p w14:paraId="16BF0D36" w14:textId="184E5945" w:rsidR="00D9188D" w:rsidRPr="002174E5" w:rsidRDefault="00D9188D">
      <w:pPr>
        <w:pStyle w:val="ListContinue"/>
        <w:numPr>
          <w:ilvl w:val="1"/>
          <w:numId w:val="15"/>
        </w:numPr>
        <w:ind w:left="1440" w:hanging="720"/>
      </w:pPr>
      <w:r>
        <w:t xml:space="preserve">The percentage </w:t>
      </w:r>
      <w:r w:rsidRPr="0037503C">
        <w:t xml:space="preserve">of actual tax credits and other tax benefits allocated to the reporting entity </w:t>
      </w:r>
      <w:r w:rsidRPr="002174E5">
        <w:t xml:space="preserve">in the current period divided by the total estimated tax credits and other tax benefits expected to be received by the reporting entity over </w:t>
      </w:r>
      <w:ins w:id="34" w:author="Oden, Wil" w:date="2023-07-26T09:19:00Z">
        <w:r w:rsidR="007E7E1D">
          <w:t>the amortization timeframe (life of the investment)</w:t>
        </w:r>
      </w:ins>
      <w:del w:id="35" w:author="Oden, Wil" w:date="2023-07-26T09:19:00Z">
        <w:r w:rsidRPr="002174E5" w:rsidDel="007E7E1D">
          <w:delText>the life of the investment</w:delText>
        </w:r>
      </w:del>
      <w:r w:rsidRPr="002174E5">
        <w:t>.</w:t>
      </w:r>
    </w:p>
    <w:p w14:paraId="23591EAB" w14:textId="14643093" w:rsidR="00F94225" w:rsidRPr="002174E5" w:rsidRDefault="00F94225" w:rsidP="00F94225">
      <w:pPr>
        <w:pStyle w:val="ListContinue"/>
        <w:rPr>
          <w:color w:val="000000" w:themeColor="text1"/>
        </w:rPr>
      </w:pPr>
      <w:r w:rsidRPr="002174E5">
        <w:rPr>
          <w:color w:val="000000" w:themeColor="text1"/>
        </w:rPr>
        <w:t>Reporting entities shall recognize tax credits in the period they are allocated to the investor for tax purposes. Unless all tax credits are allocated to the reporting entity at the date of initial investment, immediate recognition of the entire benefit of the tax credits to be received during the term of the investment project that generates tax credits and other tax benefits is not permitted. Tax credits shall not be recognized in the financial statements before the year in which the credit arises. (</w:t>
      </w:r>
      <w:r w:rsidRPr="002174E5">
        <w:rPr>
          <w:color w:val="000000" w:themeColor="text1"/>
          <w:highlight w:val="lightGray"/>
        </w:rPr>
        <w:t>AS</w:t>
      </w:r>
      <w:r w:rsidR="00F27A26" w:rsidRPr="002174E5">
        <w:rPr>
          <w:color w:val="000000" w:themeColor="text1"/>
          <w:highlight w:val="lightGray"/>
        </w:rPr>
        <w:t>C</w:t>
      </w:r>
      <w:r w:rsidRPr="002174E5">
        <w:rPr>
          <w:color w:val="000000" w:themeColor="text1"/>
          <w:highlight w:val="lightGray"/>
        </w:rPr>
        <w:t xml:space="preserve"> 323-740-25-5</w:t>
      </w:r>
      <w:r w:rsidRPr="002174E5">
        <w:rPr>
          <w:color w:val="000000" w:themeColor="text1"/>
        </w:rPr>
        <w:t>)</w:t>
      </w:r>
    </w:p>
    <w:p w14:paraId="7D4220E7" w14:textId="20021B34" w:rsidR="00A272F8" w:rsidRDefault="009543D6" w:rsidP="00E62D66">
      <w:pPr>
        <w:pStyle w:val="ListContinue"/>
      </w:pPr>
      <w:bookmarkStart w:id="36" w:name="_Ref133998450"/>
      <w:r>
        <w:t xml:space="preserve">Any </w:t>
      </w:r>
      <w:r w:rsidR="00753AD7">
        <w:t>expected residual value of the investment shal</w:t>
      </w:r>
      <w:r w:rsidR="000F047E">
        <w:t>l be excluded from the proportional amortization calculation. Non-</w:t>
      </w:r>
      <w:proofErr w:type="gramStart"/>
      <w:r w:rsidR="000F047E">
        <w:t>tax related</w:t>
      </w:r>
      <w:proofErr w:type="gramEnd"/>
      <w:r w:rsidR="000F047E">
        <w:t xml:space="preserve"> benefits received from </w:t>
      </w:r>
      <w:r w:rsidR="003D78FA">
        <w:t>the investment</w:t>
      </w:r>
      <w:r w:rsidR="00220DDC" w:rsidDel="00842450">
        <w:t xml:space="preserve"> </w:t>
      </w:r>
      <w:r w:rsidR="00220DDC">
        <w:t>shall be included</w:t>
      </w:r>
      <w:r w:rsidR="00BF59D8">
        <w:t xml:space="preserve"> as a component of net investment income</w:t>
      </w:r>
      <w:r w:rsidR="006550DB">
        <w:t xml:space="preserve"> </w:t>
      </w:r>
      <w:r w:rsidR="00220DDC">
        <w:t xml:space="preserve">when realized or realizable. </w:t>
      </w:r>
      <w:r w:rsidR="0011123C">
        <w:t>Gains</w:t>
      </w:r>
      <w:r w:rsidR="007C123A">
        <w:t xml:space="preserve"> or losses on the sale of the investment, if any, shall be included </w:t>
      </w:r>
      <w:r w:rsidR="00C62CB0">
        <w:t xml:space="preserve">as a capital gain or loss at the time of the sale. </w:t>
      </w:r>
      <w:r w:rsidR="00257ABE">
        <w:t>(</w:t>
      </w:r>
      <w:r w:rsidR="00F77A60" w:rsidRPr="00F77A60">
        <w:rPr>
          <w:highlight w:val="lightGray"/>
        </w:rPr>
        <w:t>AS</w:t>
      </w:r>
      <w:r w:rsidR="00B72D20">
        <w:rPr>
          <w:highlight w:val="lightGray"/>
        </w:rPr>
        <w:t>C</w:t>
      </w:r>
      <w:r w:rsidR="00F77A60" w:rsidRPr="00F77A60">
        <w:rPr>
          <w:highlight w:val="lightGray"/>
        </w:rPr>
        <w:t xml:space="preserve"> 3</w:t>
      </w:r>
      <w:r w:rsidR="00B72D20">
        <w:rPr>
          <w:highlight w:val="lightGray"/>
        </w:rPr>
        <w:t>2</w:t>
      </w:r>
      <w:r w:rsidR="00F77A60" w:rsidRPr="00F77A60">
        <w:rPr>
          <w:highlight w:val="lightGray"/>
        </w:rPr>
        <w:t>3-740-35-5)</w:t>
      </w:r>
      <w:r w:rsidR="00F77A60">
        <w:t xml:space="preserve"> </w:t>
      </w:r>
      <w:r w:rsidR="004C3AB9" w:rsidRPr="00DA5535">
        <w:t>Determinatio</w:t>
      </w:r>
      <w:r w:rsidR="00CD3A3B" w:rsidRPr="00DA5535">
        <w:t>n of gain or loss will</w:t>
      </w:r>
      <w:r w:rsidR="00E0127C" w:rsidRPr="00DA5535">
        <w:t xml:space="preserve"> depend on the reported value (e.g., residual va</w:t>
      </w:r>
      <w:r w:rsidR="00DA5535" w:rsidRPr="00DA5535">
        <w:t>l</w:t>
      </w:r>
      <w:r w:rsidR="00E0127C" w:rsidRPr="00DA5535">
        <w:t xml:space="preserve">ue at the </w:t>
      </w:r>
      <w:r w:rsidR="00F77A60" w:rsidRPr="00DA5535">
        <w:t>end of the amortization timeframe</w:t>
      </w:r>
      <w:r w:rsidR="00DA5535" w:rsidRPr="00DA5535">
        <w:t xml:space="preserve">) </w:t>
      </w:r>
      <w:r w:rsidR="003D20B1">
        <w:t xml:space="preserve">compared </w:t>
      </w:r>
      <w:r w:rsidR="00DA5535" w:rsidRPr="00DA5535">
        <w:t xml:space="preserve">to the amount received in exchange for the </w:t>
      </w:r>
      <w:r w:rsidR="00544C9D">
        <w:t>investment</w:t>
      </w:r>
      <w:r w:rsidR="00F77A60" w:rsidRPr="00DA5535">
        <w:t>.</w:t>
      </w:r>
      <w:r w:rsidR="001612C6" w:rsidRPr="00DA5535" w:rsidDel="001612C6">
        <w:t xml:space="preserve"> </w:t>
      </w:r>
      <w:r w:rsidR="007C340A">
        <w:t xml:space="preserve">Liquidation of the investment commonly occurs at the end of the tax credit timeframe through a put or call agreement, often reflecting a nominal </w:t>
      </w:r>
      <w:r w:rsidR="00DF320C">
        <w:t>residual value</w:t>
      </w:r>
      <w:r w:rsidR="007C340A">
        <w:t xml:space="preserve"> that was established at the time of acquisition.</w:t>
      </w:r>
      <w:r w:rsidR="00E62D66">
        <w:t xml:space="preserve"> The liquidation amount from such agreements shall reflect the expected residual value</w:t>
      </w:r>
      <w:r w:rsidR="0089760B">
        <w:t xml:space="preserve"> when available.</w:t>
      </w:r>
      <w:bookmarkEnd w:id="36"/>
    </w:p>
    <w:p w14:paraId="5B681287" w14:textId="023FBA5E" w:rsidR="008728D2" w:rsidRDefault="00623F0F" w:rsidP="002472F4">
      <w:pPr>
        <w:pStyle w:val="ListContinue"/>
      </w:pPr>
      <w:r>
        <w:t>At the end of the</w:t>
      </w:r>
      <w:r w:rsidR="003E5B89">
        <w:t xml:space="preserve"> amortization timeframe (life of the investment), if the reporting entity retains </w:t>
      </w:r>
      <w:r w:rsidR="00451FA7">
        <w:t xml:space="preserve">the </w:t>
      </w:r>
      <w:r w:rsidR="0089760B">
        <w:t>investment</w:t>
      </w:r>
      <w:r w:rsidR="003E5B89">
        <w:t xml:space="preserve">, the investment shall be subsequently </w:t>
      </w:r>
      <w:r w:rsidR="004E38C6">
        <w:t xml:space="preserve">measured and assessed </w:t>
      </w:r>
      <w:r w:rsidR="00691F53">
        <w:t>within the statutory accounting statement applicable to the investment held</w:t>
      </w:r>
      <w:r w:rsidR="003E5B89" w:rsidRPr="00C60EAF">
        <w:t>.</w:t>
      </w:r>
      <w:r w:rsidR="00612408" w:rsidRPr="00C60EAF">
        <w:t xml:space="preserve"> </w:t>
      </w:r>
      <w:r w:rsidR="00E5679B" w:rsidRPr="00C60EAF">
        <w:t xml:space="preserve">Retained investments </w:t>
      </w:r>
      <w:r w:rsidR="00C60EAF" w:rsidRPr="00C60EAF">
        <w:t>will</w:t>
      </w:r>
      <w:r w:rsidR="00E5679B" w:rsidRPr="00C60EAF">
        <w:t xml:space="preserve"> </w:t>
      </w:r>
      <w:r w:rsidR="00406309" w:rsidRPr="00C60EAF">
        <w:t>remain on Schedule BA</w:t>
      </w:r>
      <w:r w:rsidR="00C60EAF" w:rsidRPr="00C60EAF">
        <w:t xml:space="preserve"> until disposal</w:t>
      </w:r>
      <w:r w:rsidR="00406309" w:rsidRPr="00C60EAF">
        <w:t xml:space="preserve"> and cannot exceed the </w:t>
      </w:r>
      <w:r w:rsidR="00C60EAF">
        <w:t>initial</w:t>
      </w:r>
      <w:r w:rsidR="00C60EAF" w:rsidRPr="00C60EAF">
        <w:t xml:space="preserve"> </w:t>
      </w:r>
      <w:r w:rsidR="00C60EAF">
        <w:t>expected</w:t>
      </w:r>
      <w:r w:rsidR="00C60EAF" w:rsidRPr="00C60EAF">
        <w:t xml:space="preserve"> </w:t>
      </w:r>
      <w:r w:rsidR="00406309" w:rsidRPr="00C60EAF">
        <w:t>residual value</w:t>
      </w:r>
      <w:r w:rsidR="00612408" w:rsidRPr="00C60EAF">
        <w:t>.</w:t>
      </w:r>
    </w:p>
    <w:p w14:paraId="1F47FE73" w14:textId="7C8DED9B" w:rsidR="00A74FF7" w:rsidRDefault="00A74FF7" w:rsidP="00A74FF7">
      <w:pPr>
        <w:pStyle w:val="ListContinue"/>
      </w:pPr>
      <w:r>
        <w:t xml:space="preserve">Exhibit A illustrates the application of accounting guidance in two examples that generate tax credit and tax benefits using the proportional amortization method. The first example illustrates the application of a standard project. The second example illustrates the application of accounting guidance in a project that generates non-tax related benefits in addition to tax credits and other tax benefits using the proportional amortization method. </w:t>
      </w:r>
      <w:r w:rsidRPr="00E379E9">
        <w:rPr>
          <w:highlight w:val="lightGray"/>
        </w:rPr>
        <w:t>(AS</w:t>
      </w:r>
      <w:r w:rsidR="00954F96">
        <w:rPr>
          <w:highlight w:val="lightGray"/>
        </w:rPr>
        <w:t>C</w:t>
      </w:r>
      <w:r w:rsidRPr="00E379E9">
        <w:rPr>
          <w:highlight w:val="lightGray"/>
        </w:rPr>
        <w:t xml:space="preserve"> 323-740-35-3)</w:t>
      </w:r>
    </w:p>
    <w:p w14:paraId="5A82A519" w14:textId="0C9E67CA" w:rsidR="002F0C6B" w:rsidRDefault="002F0C6B" w:rsidP="002F0C6B">
      <w:pPr>
        <w:pStyle w:val="Heading3"/>
      </w:pPr>
      <w:bookmarkStart w:id="37" w:name="_Toc134525933"/>
      <w:r>
        <w:t>Application of Proportional Amortization Method</w:t>
      </w:r>
      <w:bookmarkEnd w:id="37"/>
    </w:p>
    <w:p w14:paraId="5525A846" w14:textId="5A6FAF56" w:rsidR="00624D62" w:rsidRDefault="00624D62" w:rsidP="00B30529">
      <w:pPr>
        <w:pStyle w:val="ListContinue"/>
      </w:pPr>
      <w:r>
        <w:t xml:space="preserve">Under the proportional </w:t>
      </w:r>
      <w:r w:rsidRPr="00536540">
        <w:rPr>
          <w:szCs w:val="22"/>
        </w:rPr>
        <w:t>amortized cost method, the amortization of the investment is</w:t>
      </w:r>
      <w:r w:rsidR="00546DD3">
        <w:rPr>
          <w:szCs w:val="22"/>
        </w:rPr>
        <w:t xml:space="preserve"> to be</w:t>
      </w:r>
      <w:r w:rsidRPr="00536540">
        <w:rPr>
          <w:szCs w:val="22"/>
        </w:rPr>
        <w:t xml:space="preserve"> recognized in the income statement as a</w:t>
      </w:r>
      <w:r w:rsidR="00841768">
        <w:rPr>
          <w:szCs w:val="22"/>
        </w:rPr>
        <w:t>n</w:t>
      </w:r>
      <w:r w:rsidR="004D6144">
        <w:rPr>
          <w:szCs w:val="22"/>
        </w:rPr>
        <w:t xml:space="preserve"> </w:t>
      </w:r>
      <w:r w:rsidR="00841768" w:rsidRPr="00841768">
        <w:rPr>
          <w:szCs w:val="22"/>
        </w:rPr>
        <w:t>expense component of the net investment income calculation</w:t>
      </w:r>
      <w:r w:rsidRPr="00536540">
        <w:rPr>
          <w:bCs/>
          <w:szCs w:val="22"/>
        </w:rPr>
        <w:t>.</w:t>
      </w:r>
      <w:r w:rsidR="00032DBE">
        <w:rPr>
          <w:bCs/>
          <w:szCs w:val="22"/>
        </w:rPr>
        <w:t xml:space="preserve"> Non-tax related benefits received from operations</w:t>
      </w:r>
      <w:r w:rsidR="00D5537D">
        <w:rPr>
          <w:bCs/>
          <w:szCs w:val="22"/>
        </w:rPr>
        <w:t>,</w:t>
      </w:r>
      <w:r w:rsidR="00032DBE">
        <w:rPr>
          <w:bCs/>
          <w:szCs w:val="22"/>
        </w:rPr>
        <w:t xml:space="preserve"> or </w:t>
      </w:r>
      <w:r w:rsidR="0080375C">
        <w:rPr>
          <w:bCs/>
          <w:szCs w:val="22"/>
        </w:rPr>
        <w:t>sale</w:t>
      </w:r>
      <w:r w:rsidR="00032DBE">
        <w:rPr>
          <w:bCs/>
          <w:szCs w:val="22"/>
        </w:rPr>
        <w:t xml:space="preserve"> of the investment should be accounted for in accordance with </w:t>
      </w:r>
      <w:r w:rsidR="00032DBE" w:rsidRPr="004D6716">
        <w:rPr>
          <w:bCs/>
          <w:szCs w:val="22"/>
          <w:highlight w:val="lightGray"/>
        </w:rPr>
        <w:t xml:space="preserve">paragraph </w:t>
      </w:r>
      <w:r w:rsidR="0094520D">
        <w:rPr>
          <w:bCs/>
          <w:szCs w:val="22"/>
          <w:highlight w:val="lightGray"/>
        </w:rPr>
        <w:fldChar w:fldCharType="begin"/>
      </w:r>
      <w:r w:rsidR="0094520D">
        <w:rPr>
          <w:bCs/>
          <w:szCs w:val="22"/>
          <w:highlight w:val="lightGray"/>
        </w:rPr>
        <w:instrText xml:space="preserve"> REF _Ref133998450 \r \h </w:instrText>
      </w:r>
      <w:r w:rsidR="0094520D">
        <w:rPr>
          <w:bCs/>
          <w:szCs w:val="22"/>
          <w:highlight w:val="lightGray"/>
        </w:rPr>
      </w:r>
      <w:r w:rsidR="0094520D">
        <w:rPr>
          <w:bCs/>
          <w:szCs w:val="22"/>
          <w:highlight w:val="lightGray"/>
        </w:rPr>
        <w:fldChar w:fldCharType="separate"/>
      </w:r>
      <w:r w:rsidR="00126DE9">
        <w:rPr>
          <w:bCs/>
          <w:szCs w:val="22"/>
          <w:highlight w:val="lightGray"/>
        </w:rPr>
        <w:t>10</w:t>
      </w:r>
      <w:r w:rsidR="0094520D">
        <w:rPr>
          <w:bCs/>
          <w:szCs w:val="22"/>
          <w:highlight w:val="lightGray"/>
        </w:rPr>
        <w:fldChar w:fldCharType="end"/>
      </w:r>
      <w:r w:rsidR="00032DBE" w:rsidRPr="00297531">
        <w:rPr>
          <w:bCs/>
          <w:szCs w:val="22"/>
        </w:rPr>
        <w:t>.</w:t>
      </w:r>
    </w:p>
    <w:p w14:paraId="43E98379" w14:textId="306F1AE8" w:rsidR="00976487" w:rsidRDefault="00976487" w:rsidP="00B30529">
      <w:pPr>
        <w:pStyle w:val="ListContinue"/>
      </w:pPr>
      <w:bookmarkStart w:id="38" w:name="_Ref133998463"/>
      <w:r>
        <w:t>Tax credits and other tax benefits</w:t>
      </w:r>
      <w:r w:rsidR="00260B34">
        <w:t>, not to include amortization of the investment,</w:t>
      </w:r>
      <w:r>
        <w:t xml:space="preserve"> shall be reflected as follows:</w:t>
      </w:r>
      <w:bookmarkEnd w:id="38"/>
    </w:p>
    <w:p w14:paraId="7D18EB8B" w14:textId="31758528" w:rsidR="00CF1249" w:rsidRPr="001241A7" w:rsidRDefault="00AA2B08" w:rsidP="00CF1249">
      <w:pPr>
        <w:pStyle w:val="ListContinue"/>
        <w:numPr>
          <w:ilvl w:val="1"/>
          <w:numId w:val="15"/>
        </w:numPr>
        <w:ind w:left="1440" w:hanging="720"/>
        <w:rPr>
          <w:ins w:id="39" w:author="Wil Oden" w:date="2023-07-19T12:44:00Z"/>
        </w:rPr>
      </w:pPr>
      <w:del w:id="40" w:author="Wil Oden" w:date="2023-07-19T12:28:00Z">
        <w:r w:rsidRPr="001241A7" w:rsidDel="00821A5E">
          <w:delText xml:space="preserve">Tax credits </w:delText>
        </w:r>
        <w:r w:rsidR="008D53FF" w:rsidRPr="001241A7" w:rsidDel="00821A5E">
          <w:delText xml:space="preserve">allocated </w:delText>
        </w:r>
        <w:r w:rsidRPr="001241A7" w:rsidDel="00821A5E">
          <w:delText>are to be</w:delText>
        </w:r>
        <w:r w:rsidR="00D36A6F" w:rsidRPr="001241A7" w:rsidDel="00821A5E">
          <w:delText xml:space="preserve"> recorded</w:delText>
        </w:r>
        <w:r w:rsidR="00113416" w:rsidRPr="001241A7" w:rsidDel="00821A5E">
          <w:delText>, and assessed for admittance,</w:delText>
        </w:r>
        <w:r w:rsidR="00D36A6F" w:rsidRPr="001241A7" w:rsidDel="00821A5E">
          <w:delText xml:space="preserve"> in</w:delText>
        </w:r>
        <w:r w:rsidR="00D736FF" w:rsidRPr="001241A7" w:rsidDel="00821A5E">
          <w:delText xml:space="preserve"> accordance with</w:delText>
        </w:r>
        <w:r w:rsidR="00D736FF" w:rsidRPr="001241A7" w:rsidDel="00821A5E">
          <w:rPr>
            <w:i/>
            <w:iCs/>
          </w:rPr>
          <w:delText xml:space="preserve"> SSAP No. 94R–Transferable and Non-Transferable Tax Credits</w:delText>
        </w:r>
        <w:r w:rsidR="00D736FF" w:rsidRPr="001241A7" w:rsidDel="00821A5E">
          <w:delText>.</w:delText>
        </w:r>
      </w:del>
      <w:ins w:id="41" w:author="Wil Oden" w:date="2023-07-19T12:31:00Z">
        <w:r w:rsidR="007A5F63" w:rsidRPr="001241A7">
          <w:t>Tax credits shall be recognized in the period that they are allocated to the reporting entity for tax purposes:</w:t>
        </w:r>
      </w:ins>
    </w:p>
    <w:p w14:paraId="20D51322" w14:textId="3A957039" w:rsidR="00CF1249" w:rsidRPr="001241A7" w:rsidRDefault="00CF1249" w:rsidP="00CF1249">
      <w:pPr>
        <w:pStyle w:val="ListContinue"/>
        <w:numPr>
          <w:ilvl w:val="2"/>
          <w:numId w:val="15"/>
        </w:numPr>
        <w:tabs>
          <w:tab w:val="num" w:pos="2340"/>
        </w:tabs>
        <w:ind w:left="1620"/>
        <w:rPr>
          <w:ins w:id="42" w:author="Wil Oden" w:date="2023-07-19T12:44:00Z"/>
        </w:rPr>
      </w:pPr>
      <w:ins w:id="43" w:author="Wil Oden" w:date="2023-07-19T12:44:00Z">
        <w:r w:rsidRPr="001241A7">
          <w:t xml:space="preserve">Federal tax credits that can be utilized in the year allocated shall be reported in the income statement as an offset to federal taxes in accordance with </w:t>
        </w:r>
        <w:r w:rsidRPr="00A41B9D">
          <w:rPr>
            <w:i/>
            <w:iCs/>
          </w:rPr>
          <w:t>SSAP No. 101</w:t>
        </w:r>
      </w:ins>
      <w:ins w:id="44" w:author="Marcotte, Robin" w:date="2023-07-26T13:56:00Z">
        <w:r w:rsidR="000A078A">
          <w:rPr>
            <w:i/>
            <w:iCs/>
          </w:rPr>
          <w:t>—</w:t>
        </w:r>
      </w:ins>
      <w:ins w:id="45" w:author="Wil Oden" w:date="2023-07-19T12:44:00Z">
        <w:r w:rsidRPr="00A41B9D">
          <w:rPr>
            <w:i/>
            <w:iCs/>
          </w:rPr>
          <w:t>Income Taxes</w:t>
        </w:r>
        <w:r w:rsidRPr="001241A7">
          <w:t xml:space="preserve">. Federal tax credits that cannot be utilized in the year allocated are carried forward to a future tax year shall be reported </w:t>
        </w:r>
      </w:ins>
      <w:ins w:id="46" w:author="Robin Marcotte" w:date="2023-08-16T15:52:00Z">
        <w:r w:rsidR="000535C2" w:rsidRPr="00C8756D">
          <w:t>as a</w:t>
        </w:r>
      </w:ins>
      <w:ins w:id="47" w:author="Wil Oden" w:date="2023-07-19T12:44:00Z">
        <w:r w:rsidRPr="008D5B89">
          <w:t xml:space="preserve"> deferred tax asset</w:t>
        </w:r>
        <w:r w:rsidRPr="001241A7">
          <w:t xml:space="preserve"> (DTA) in accordance with SSAP No. 101.</w:t>
        </w:r>
      </w:ins>
    </w:p>
    <w:p w14:paraId="294BB29B" w14:textId="6A52A616" w:rsidR="00CF1249" w:rsidRPr="001241A7" w:rsidRDefault="00CF1249" w:rsidP="00CF1249">
      <w:pPr>
        <w:pStyle w:val="ListContinue"/>
        <w:numPr>
          <w:ilvl w:val="2"/>
          <w:numId w:val="15"/>
        </w:numPr>
        <w:tabs>
          <w:tab w:val="num" w:pos="2340"/>
        </w:tabs>
        <w:ind w:left="1620"/>
        <w:rPr>
          <w:ins w:id="48" w:author="Wil Oden" w:date="2023-07-19T12:44:00Z"/>
        </w:rPr>
      </w:pPr>
      <w:ins w:id="49" w:author="Wil Oden" w:date="2023-07-19T12:44:00Z">
        <w:r w:rsidRPr="001241A7">
          <w:t xml:space="preserve">State tax credits that can be utilized in the year allocated shall be reported in the income statement as an offset to state premium tax or state income tax, whichever is applicable, in the tax-reporting year in which the credit is utilized. State tax credits that cannot be utilized in the year allocated are carried forward to a future tax year shall be reported gross of any related state tax liabilities and reported in the category of other-than-invested-assets (not </w:t>
        </w:r>
      </w:ins>
      <w:ins w:id="50" w:author="Wil Oden" w:date="2023-07-19T13:01:00Z">
        <w:r w:rsidR="00DC1F77">
          <w:t xml:space="preserve">to be </w:t>
        </w:r>
      </w:ins>
      <w:ins w:id="51" w:author="Wil Oden" w:date="2023-07-19T12:44:00Z">
        <w:r w:rsidRPr="001241A7">
          <w:t>reported net).</w:t>
        </w:r>
      </w:ins>
    </w:p>
    <w:p w14:paraId="7203DD8B" w14:textId="6035EF55" w:rsidR="00CF1249" w:rsidRPr="001241A7" w:rsidRDefault="00DE0F44" w:rsidP="001241A7">
      <w:pPr>
        <w:pStyle w:val="ListContinue"/>
        <w:numPr>
          <w:ilvl w:val="2"/>
          <w:numId w:val="15"/>
        </w:numPr>
        <w:tabs>
          <w:tab w:val="num" w:pos="2340"/>
        </w:tabs>
        <w:ind w:left="1620"/>
      </w:pPr>
      <w:ins w:id="52" w:author="Wil Oden" w:date="2023-07-19T12:46:00Z">
        <w:r w:rsidRPr="001241A7">
          <w:t xml:space="preserve">Tax credits carried forward to a future period shall be reflected as an offset to the corresponding income or premiums tax in the tax reporting year in which the tax credit is utilized.  </w:t>
        </w:r>
      </w:ins>
      <w:ins w:id="53" w:author="Wil Oden" w:date="2023-07-19T12:44:00Z">
        <w:r w:rsidR="00CF1249" w:rsidRPr="001241A7">
          <w:t xml:space="preserve">The admissibility of tax credits </w:t>
        </w:r>
        <w:proofErr w:type="gramStart"/>
        <w:r w:rsidR="00CF1249" w:rsidRPr="001241A7">
          <w:t>are</w:t>
        </w:r>
        <w:proofErr w:type="gramEnd"/>
        <w:r w:rsidR="00CF1249" w:rsidRPr="001241A7">
          <w:t xml:space="preserve"> subject to SSAP No. 101</w:t>
        </w:r>
      </w:ins>
      <w:ins w:id="54" w:author="Wil Oden" w:date="2023-07-19T12:46:00Z">
        <w:r w:rsidRPr="001241A7">
          <w:t>.</w:t>
        </w:r>
      </w:ins>
    </w:p>
    <w:p w14:paraId="375C2827" w14:textId="128C4D9D" w:rsidR="00805E57" w:rsidRDefault="00805E57">
      <w:pPr>
        <w:pStyle w:val="ListContinue"/>
        <w:numPr>
          <w:ilvl w:val="1"/>
          <w:numId w:val="15"/>
        </w:numPr>
        <w:ind w:left="1440" w:hanging="720"/>
      </w:pPr>
      <w:r>
        <w:t xml:space="preserve">Federal </w:t>
      </w:r>
      <w:r w:rsidR="001648F8">
        <w:t xml:space="preserve">tax </w:t>
      </w:r>
      <w:r>
        <w:t xml:space="preserve">benefits other than tax credits (e.g., tax benefits from investment depreciation) shall be recognized in the year </w:t>
      </w:r>
      <w:r w:rsidR="007D44B6">
        <w:t xml:space="preserve">allocated </w:t>
      </w:r>
      <w:r>
        <w:t xml:space="preserve">pursuant to </w:t>
      </w:r>
      <w:r w:rsidR="004E4C0E" w:rsidRPr="00A41B9D">
        <w:rPr>
          <w:iCs/>
        </w:rPr>
        <w:t>SSAP No. 101</w:t>
      </w:r>
      <w:del w:id="55" w:author="Wil Oden" w:date="2023-07-21T09:54:00Z">
        <w:r w:rsidR="004E4C0E" w:rsidRPr="004E4C0E" w:rsidDel="00A41B9D">
          <w:rPr>
            <w:i/>
            <w:iCs/>
          </w:rPr>
          <w:delText>—Income Taxes</w:delText>
        </w:r>
      </w:del>
      <w:r w:rsidRPr="004E4C0E">
        <w:t>.</w:t>
      </w:r>
      <w:r w:rsidR="00F43D0E">
        <w:t xml:space="preserve"> When utilized the </w:t>
      </w:r>
      <w:r w:rsidR="002F1C43">
        <w:t xml:space="preserve">federal tax benefits are </w:t>
      </w:r>
      <w:r w:rsidR="00D15F1E">
        <w:t xml:space="preserve">recognized as a component of income tax expense. </w:t>
      </w:r>
    </w:p>
    <w:p w14:paraId="21F5B01D" w14:textId="15E1CB7A" w:rsidR="00CD4BBB" w:rsidRPr="00B856AD" w:rsidRDefault="001648F8">
      <w:pPr>
        <w:pStyle w:val="ListContinue"/>
        <w:numPr>
          <w:ilvl w:val="1"/>
          <w:numId w:val="15"/>
        </w:numPr>
        <w:ind w:left="1440" w:hanging="720"/>
      </w:pPr>
      <w:r w:rsidRPr="00B856AD">
        <w:t xml:space="preserve">State tax benefits other than tax credits shall be recognized in the year allocated </w:t>
      </w:r>
      <w:r w:rsidR="0031088D">
        <w:t xml:space="preserve">shall be recognized in the year allocated </w:t>
      </w:r>
      <w:r w:rsidR="00754ACA" w:rsidRPr="00754ACA">
        <w:t xml:space="preserve">gross of any related state tax liabilities </w:t>
      </w:r>
      <w:r w:rsidR="0031088D">
        <w:t>pursuant to SSAP No. 101.</w:t>
      </w:r>
      <w:r w:rsidR="00D15F1E" w:rsidRPr="00D15F1E">
        <w:t xml:space="preserve"> </w:t>
      </w:r>
      <w:r w:rsidR="00D15F1E">
        <w:t xml:space="preserve">When </w:t>
      </w:r>
      <w:r w:rsidR="008E26A9">
        <w:t>utilized,</w:t>
      </w:r>
      <w:r w:rsidR="00D15F1E">
        <w:t xml:space="preserve"> the </w:t>
      </w:r>
      <w:r w:rsidR="00A16DF4">
        <w:t xml:space="preserve">state </w:t>
      </w:r>
      <w:r w:rsidR="00D15F1E">
        <w:t>tax benefits are recognized as a</w:t>
      </w:r>
      <w:r w:rsidR="00D15F1E" w:rsidRPr="00D15F1E">
        <w:t xml:space="preserve"> </w:t>
      </w:r>
      <w:r w:rsidR="00D15F1E">
        <w:t>component of taxes, licenses, and fees.</w:t>
      </w:r>
    </w:p>
    <w:p w14:paraId="63CC0772" w14:textId="68EC3CE9" w:rsidR="006378C2" w:rsidRDefault="006378C2" w:rsidP="006378C2">
      <w:pPr>
        <w:pStyle w:val="Heading3"/>
      </w:pPr>
      <w:bookmarkStart w:id="56" w:name="_Toc134525934"/>
      <w:r>
        <w:t xml:space="preserve">Admittance </w:t>
      </w:r>
      <w:del w:id="57" w:author="Oden, Wil" w:date="2023-07-19T09:36:00Z">
        <w:r w:rsidDel="006476FF">
          <w:delText>Requirements</w:delText>
        </w:r>
      </w:del>
      <w:bookmarkEnd w:id="56"/>
      <w:ins w:id="58" w:author="Oden, Wil" w:date="2023-07-19T09:36:00Z">
        <w:r w:rsidR="006476FF" w:rsidRPr="001241A7">
          <w:t>of Tax Credit Investment</w:t>
        </w:r>
      </w:ins>
      <w:ins w:id="59" w:author="Oden, Wil" w:date="2023-07-26T14:34:00Z">
        <w:r w:rsidR="00D55225">
          <w:t>s</w:t>
        </w:r>
      </w:ins>
    </w:p>
    <w:p w14:paraId="0E3439D6" w14:textId="7D383D09" w:rsidR="00E24501" w:rsidRDefault="00E24501" w:rsidP="006378C2">
      <w:pPr>
        <w:pStyle w:val="ListContinue"/>
      </w:pPr>
      <w:r>
        <w:t xml:space="preserve">Although </w:t>
      </w:r>
      <w:r w:rsidR="00233833">
        <w:t xml:space="preserve">investments in tax credit programs </w:t>
      </w:r>
      <w:r w:rsidR="00BC519A">
        <w:t>do</w:t>
      </w:r>
      <w:r w:rsidR="00136780">
        <w:t xml:space="preserve"> not represent investments that can </w:t>
      </w:r>
      <w:r w:rsidR="002B684C">
        <w:t xml:space="preserve">be </w:t>
      </w:r>
      <w:r w:rsidR="00115190">
        <w:t xml:space="preserve">directly </w:t>
      </w:r>
      <w:r w:rsidR="002B684C">
        <w:t xml:space="preserve">liquidated for policyholder claims, the reduction of tax liability </w:t>
      </w:r>
      <w:r w:rsidR="00897BA4">
        <w:t xml:space="preserve">or transfer of tax credits </w:t>
      </w:r>
      <w:r w:rsidR="00A67246">
        <w:t>represents a benefit that supports admittance of these investments</w:t>
      </w:r>
      <w:r w:rsidR="00216722">
        <w:t xml:space="preserve">, but only if the tax credit will be received </w:t>
      </w:r>
      <w:r w:rsidR="0038071F">
        <w:t xml:space="preserve">and </w:t>
      </w:r>
      <w:r w:rsidR="003A61DA">
        <w:t xml:space="preserve">can be </w:t>
      </w:r>
      <w:r w:rsidR="0038071F">
        <w:t xml:space="preserve">utilized by the reporting entity. Investments in tax credit programs </w:t>
      </w:r>
      <w:r w:rsidR="00DE7470">
        <w:t xml:space="preserve">that </w:t>
      </w:r>
      <w:r w:rsidR="00DC433D">
        <w:t xml:space="preserve">will not result </w:t>
      </w:r>
      <w:r w:rsidR="00EF6CD1">
        <w:t xml:space="preserve">in any </w:t>
      </w:r>
      <w:r w:rsidR="00EA2F00">
        <w:t xml:space="preserve">of the anticipated </w:t>
      </w:r>
      <w:r w:rsidR="00DC433D">
        <w:t xml:space="preserve">tax credits or that </w:t>
      </w:r>
      <w:r w:rsidR="00C2484B">
        <w:t xml:space="preserve">will result </w:t>
      </w:r>
      <w:r w:rsidR="00EA2F00">
        <w:t xml:space="preserve">in </w:t>
      </w:r>
      <w:r w:rsidR="00C2484B">
        <w:t xml:space="preserve">tax credits </w:t>
      </w:r>
      <w:r w:rsidR="00EA2F00">
        <w:t xml:space="preserve">which </w:t>
      </w:r>
      <w:r w:rsidR="00DC433D">
        <w:t xml:space="preserve">cannot be </w:t>
      </w:r>
      <w:r w:rsidR="00736A49">
        <w:t>utilized</w:t>
      </w:r>
      <w:r w:rsidR="00FA1177">
        <w:t xml:space="preserve"> or transferred</w:t>
      </w:r>
      <w:r w:rsidR="00DC433D">
        <w:t xml:space="preserve"> by the reporting entity </w:t>
      </w:r>
      <w:r w:rsidR="003A10AB">
        <w:t>shall be</w:t>
      </w:r>
      <w:r w:rsidR="000E5EBC">
        <w:t xml:space="preserve"> considered</w:t>
      </w:r>
      <w:r w:rsidR="003A10AB">
        <w:t xml:space="preserve"> </w:t>
      </w:r>
      <w:r w:rsidR="00955DE3">
        <w:t xml:space="preserve">impaired and should refer to </w:t>
      </w:r>
      <w:r w:rsidR="00955DE3" w:rsidRPr="00B04342">
        <w:rPr>
          <w:highlight w:val="lightGray"/>
        </w:rPr>
        <w:t xml:space="preserve">paragraphs </w:t>
      </w:r>
      <w:r w:rsidR="00955DE3" w:rsidRPr="00B04342">
        <w:rPr>
          <w:highlight w:val="lightGray"/>
        </w:rPr>
        <w:fldChar w:fldCharType="begin"/>
      </w:r>
      <w:r w:rsidR="00955DE3" w:rsidRPr="00B04342">
        <w:rPr>
          <w:highlight w:val="lightGray"/>
        </w:rPr>
        <w:instrText xml:space="preserve"> REF _Ref134521997 \r \h </w:instrText>
      </w:r>
      <w:r w:rsidR="00B04342">
        <w:rPr>
          <w:highlight w:val="lightGray"/>
        </w:rPr>
        <w:instrText xml:space="preserve"> \* MERGEFORMAT </w:instrText>
      </w:r>
      <w:r w:rsidR="00955DE3" w:rsidRPr="00B04342">
        <w:rPr>
          <w:highlight w:val="lightGray"/>
        </w:rPr>
      </w:r>
      <w:r w:rsidR="00955DE3" w:rsidRPr="00B04342">
        <w:rPr>
          <w:highlight w:val="lightGray"/>
        </w:rPr>
        <w:fldChar w:fldCharType="separate"/>
      </w:r>
      <w:r w:rsidR="00126DE9" w:rsidRPr="00B04342">
        <w:rPr>
          <w:highlight w:val="lightGray"/>
        </w:rPr>
        <w:t>25</w:t>
      </w:r>
      <w:r w:rsidR="00955DE3" w:rsidRPr="00B04342">
        <w:rPr>
          <w:highlight w:val="lightGray"/>
        </w:rPr>
        <w:fldChar w:fldCharType="end"/>
      </w:r>
      <w:r w:rsidR="00955DE3" w:rsidRPr="00B04342">
        <w:rPr>
          <w:highlight w:val="lightGray"/>
        </w:rPr>
        <w:t xml:space="preserve"> and </w:t>
      </w:r>
      <w:r w:rsidR="00955DE3" w:rsidRPr="00B04342">
        <w:rPr>
          <w:highlight w:val="lightGray"/>
        </w:rPr>
        <w:fldChar w:fldCharType="begin"/>
      </w:r>
      <w:r w:rsidR="00955DE3" w:rsidRPr="00B04342">
        <w:rPr>
          <w:highlight w:val="lightGray"/>
        </w:rPr>
        <w:instrText xml:space="preserve"> REF _Ref134522010 \r \h </w:instrText>
      </w:r>
      <w:r w:rsidR="00B04342">
        <w:rPr>
          <w:highlight w:val="lightGray"/>
        </w:rPr>
        <w:instrText xml:space="preserve"> \* MERGEFORMAT </w:instrText>
      </w:r>
      <w:r w:rsidR="00955DE3" w:rsidRPr="00B04342">
        <w:rPr>
          <w:highlight w:val="lightGray"/>
        </w:rPr>
      </w:r>
      <w:r w:rsidR="00955DE3" w:rsidRPr="00B04342">
        <w:rPr>
          <w:highlight w:val="lightGray"/>
        </w:rPr>
        <w:fldChar w:fldCharType="separate"/>
      </w:r>
      <w:r w:rsidR="00126DE9" w:rsidRPr="00B04342">
        <w:rPr>
          <w:highlight w:val="lightGray"/>
        </w:rPr>
        <w:t>26</w:t>
      </w:r>
      <w:r w:rsidR="00955DE3" w:rsidRPr="00B04342">
        <w:rPr>
          <w:highlight w:val="lightGray"/>
        </w:rPr>
        <w:fldChar w:fldCharType="end"/>
      </w:r>
      <w:r w:rsidR="003A10AB">
        <w:t>.</w:t>
      </w:r>
    </w:p>
    <w:p w14:paraId="494CD6D9" w14:textId="1AC24B74" w:rsidR="00D2700B" w:rsidRDefault="00803A20" w:rsidP="0019299D">
      <w:pPr>
        <w:pStyle w:val="ListContinue"/>
      </w:pPr>
      <w:r>
        <w:t xml:space="preserve">Reporting entities shall, </w:t>
      </w:r>
      <w:r w:rsidR="00355949">
        <w:t>at</w:t>
      </w:r>
      <w:r>
        <w:t xml:space="preserve"> initial investment, obtain a </w:t>
      </w:r>
      <w:r w:rsidR="00293B68">
        <w:t>clean</w:t>
      </w:r>
      <w:r w:rsidR="005D4A65">
        <w:rPr>
          <w:rStyle w:val="FootnoteReference"/>
        </w:rPr>
        <w:footnoteReference w:id="3"/>
      </w:r>
      <w:r w:rsidR="00293B68">
        <w:t xml:space="preserve"> fund level tax opinion</w:t>
      </w:r>
      <w:r w:rsidR="00F10C37">
        <w:rPr>
          <w:rStyle w:val="FootnoteReference"/>
        </w:rPr>
        <w:footnoteReference w:id="4"/>
      </w:r>
      <w:r w:rsidR="00293B68">
        <w:t xml:space="preserve"> </w:t>
      </w:r>
      <w:r w:rsidR="00ED1059">
        <w:t xml:space="preserve">on the validity of the </w:t>
      </w:r>
      <w:r w:rsidR="00930702">
        <w:t>credits and structure of the underlying program</w:t>
      </w:r>
      <w:r w:rsidR="00C95F4A" w:rsidRPr="00C95F4A">
        <w:t xml:space="preserve"> </w:t>
      </w:r>
      <w:r w:rsidR="00C95F4A">
        <w:t>and investment fund</w:t>
      </w:r>
      <w:r w:rsidR="00930702">
        <w:t>. Investments not supported by a</w:t>
      </w:r>
      <w:r w:rsidR="00272C04">
        <w:t>n</w:t>
      </w:r>
      <w:r w:rsidR="00930702">
        <w:t xml:space="preserve"> initial </w:t>
      </w:r>
      <w:r w:rsidR="00A118C7">
        <w:t xml:space="preserve">tax opinion shall be nonadmitted. </w:t>
      </w:r>
      <w:r w:rsidR="00D2700B">
        <w:t>If the program is a permitted syndicated program with a yield guarantee, the opinion must verify that the investment and guarantee has been properly structured under IRS rules and the guarantee does not disqualify the reporting entity from obtaining federal general business tax credits.</w:t>
      </w:r>
    </w:p>
    <w:p w14:paraId="7CAC8BB6" w14:textId="0DD7DBDF" w:rsidR="00A14A72" w:rsidRDefault="00C6039A" w:rsidP="00B73809">
      <w:pPr>
        <w:pStyle w:val="ListContinue"/>
      </w:pPr>
      <w:r>
        <w:t>Reporting entities shall annually obtain</w:t>
      </w:r>
      <w:r w:rsidR="008711F8">
        <w:t xml:space="preserve"> U.S. GAAP or U.S. tax basis</w:t>
      </w:r>
      <w:r w:rsidR="00FB619E">
        <w:t xml:space="preserve"> audited financial statements on the </w:t>
      </w:r>
      <w:r w:rsidR="00FB619E" w:rsidRPr="005167F9">
        <w:t>investment fund</w:t>
      </w:r>
      <w:r w:rsidR="00194B02">
        <w:t xml:space="preserve">. In the event audited </w:t>
      </w:r>
      <w:r w:rsidR="00BD23CB">
        <w:t xml:space="preserve">U.S. </w:t>
      </w:r>
      <w:r w:rsidR="00194B02">
        <w:t>GAAP or U.S. tax basis financial statement</w:t>
      </w:r>
      <w:r w:rsidR="00FB619E">
        <w:t>s are</w:t>
      </w:r>
      <w:r w:rsidR="00194B02">
        <w:t xml:space="preserve"> not obtained</w:t>
      </w:r>
      <w:r w:rsidR="003B465D">
        <w:t xml:space="preserve"> or the audit receives an opinion other than unqualified</w:t>
      </w:r>
      <w:r w:rsidR="00194B02">
        <w:t>, the asset shall be nonadmitted.</w:t>
      </w:r>
      <w:r w:rsidR="00C02164">
        <w:t xml:space="preserve"> </w:t>
      </w:r>
      <w:r w:rsidR="00D9498C">
        <w:t xml:space="preserve">If </w:t>
      </w:r>
      <w:r w:rsidR="00056BCC">
        <w:t xml:space="preserve">the audited financial statements </w:t>
      </w:r>
      <w:r w:rsidR="008B20F6">
        <w:t xml:space="preserve">are in-process </w:t>
      </w:r>
      <w:r w:rsidR="00D13A95">
        <w:t xml:space="preserve">but not completed </w:t>
      </w:r>
      <w:r w:rsidR="00DD67F7">
        <w:t>as of the annual statement filing deadline</w:t>
      </w:r>
      <w:r w:rsidR="00231533">
        <w:t>,</w:t>
      </w:r>
      <w:r w:rsidR="00D13A95">
        <w:t xml:space="preserve"> the reporting entity may admit </w:t>
      </w:r>
      <w:r w:rsidR="00514D8C">
        <w:t xml:space="preserve">the </w:t>
      </w:r>
      <w:r w:rsidR="00D13A95">
        <w:t xml:space="preserve">investment </w:t>
      </w:r>
      <w:r w:rsidR="00AF506F">
        <w:t xml:space="preserve">based on the results of the </w:t>
      </w:r>
      <w:r w:rsidR="001F6387">
        <w:t xml:space="preserve">immediately </w:t>
      </w:r>
      <w:r w:rsidR="00E60C2D">
        <w:t>preceding</w:t>
      </w:r>
      <w:r w:rsidR="001F6387">
        <w:t xml:space="preserve"> </w:t>
      </w:r>
      <w:r w:rsidR="00AF506F">
        <w:t>prior year audited financial statements.</w:t>
      </w:r>
      <w:r w:rsidR="00EF116E">
        <w:t xml:space="preserve"> </w:t>
      </w:r>
      <w:r w:rsidR="00EF116E" w:rsidRPr="00EF116E">
        <w:t>A lag in reporting shall be consistent from period to period.</w:t>
      </w:r>
    </w:p>
    <w:p w14:paraId="495A3EA9" w14:textId="0255C59B" w:rsidR="005167AC" w:rsidRDefault="00B44F8F" w:rsidP="00B44F8F">
      <w:pPr>
        <w:pStyle w:val="ListContinue"/>
        <w:numPr>
          <w:ilvl w:val="1"/>
          <w:numId w:val="15"/>
        </w:numPr>
        <w:ind w:left="1440" w:hanging="720"/>
      </w:pPr>
      <w:r w:rsidRPr="00B44F8F">
        <w:rPr>
          <w:u w:val="single"/>
        </w:rPr>
        <w:t xml:space="preserve">Other tax credit investments </w:t>
      </w:r>
      <w:r>
        <w:t xml:space="preserve">– If the reporting entity has a tax credit investment which by virtue of its structure cannot be audited, the investment is </w:t>
      </w:r>
      <w:r w:rsidR="005B11BF">
        <w:t>exempt</w:t>
      </w:r>
      <w:r>
        <w:t xml:space="preserve"> from the annual audit requirement. One example of this type of investments would be tax credit debt </w:t>
      </w:r>
      <w:r w:rsidRPr="00317B8C">
        <w:t>investments</w:t>
      </w:r>
      <w:r w:rsidRPr="00317B8C">
        <w:rPr>
          <w:rStyle w:val="FootnoteReference"/>
        </w:rPr>
        <w:footnoteReference w:id="5"/>
      </w:r>
      <w:r>
        <w:t xml:space="preserve"> which do not involve any amount of equity ownership as a component of the investment. This type of tax credit debt investment is exempt from the annual audit requirement, but the reporting entity is still required to obtain a clean tax opinion to support admittance at initial investment.</w:t>
      </w:r>
    </w:p>
    <w:p w14:paraId="7C6B228E" w14:textId="2EC252A7" w:rsidR="00465337" w:rsidRPr="00910E1C" w:rsidRDefault="0013181F" w:rsidP="006378C2">
      <w:pPr>
        <w:pStyle w:val="ListContinue"/>
      </w:pPr>
      <w:bookmarkStart w:id="60" w:name="_Ref140824247"/>
      <w:bookmarkStart w:id="61" w:name="_Ref141255761"/>
      <w:del w:id="62" w:author="Oden, Wil" w:date="2023-07-26T14:27:00Z">
        <w:r w:rsidDel="002A6C54">
          <w:delText>A</w:delText>
        </w:r>
        <w:r w:rsidR="00351D33" w:rsidRPr="00910E1C" w:rsidDel="002A6C54">
          <w:delText xml:space="preserve"> r</w:delText>
        </w:r>
      </w:del>
      <w:ins w:id="63" w:author="Oden, Wil" w:date="2023-07-26T14:27:00Z">
        <w:r w:rsidR="00BE1FB5">
          <w:t>R</w:t>
        </w:r>
      </w:ins>
      <w:r w:rsidR="00351D33" w:rsidRPr="00910E1C">
        <w:t>eporting entit</w:t>
      </w:r>
      <w:ins w:id="64" w:author="Oden, Wil" w:date="2023-07-26T14:28:00Z">
        <w:r w:rsidR="00BE1FB5">
          <w:t>ies</w:t>
        </w:r>
      </w:ins>
      <w:del w:id="65" w:author="Oden, Wil" w:date="2023-07-26T14:27:00Z">
        <w:r w:rsidR="00351D33" w:rsidRPr="00910E1C" w:rsidDel="00BE1FB5">
          <w:delText>y</w:delText>
        </w:r>
      </w:del>
      <w:r w:rsidR="00351D33" w:rsidRPr="00910E1C">
        <w:t xml:space="preserve"> </w:t>
      </w:r>
      <w:del w:id="66" w:author="Oden, Wil" w:date="2023-07-26T14:26:00Z">
        <w:r w:rsidR="00351D33" w:rsidRPr="00910E1C" w:rsidDel="002A6C54">
          <w:delText xml:space="preserve">is </w:delText>
        </w:r>
      </w:del>
      <w:ins w:id="67" w:author="Oden, Wil" w:date="2023-07-26T14:27:00Z">
        <w:r w:rsidR="002A6C54">
          <w:t>are</w:t>
        </w:r>
        <w:r w:rsidR="002A6C54" w:rsidRPr="00910E1C">
          <w:t xml:space="preserve"> </w:t>
        </w:r>
      </w:ins>
      <w:r w:rsidR="00351D33" w:rsidRPr="00910E1C">
        <w:t xml:space="preserve">required to </w:t>
      </w:r>
      <w:ins w:id="68" w:author="Oden, Wil" w:date="2023-07-26T07:59:00Z">
        <w:r w:rsidR="00AC185F">
          <w:t xml:space="preserve">annually </w:t>
        </w:r>
      </w:ins>
      <w:r w:rsidR="00351D33" w:rsidRPr="00910E1C">
        <w:t xml:space="preserve">assess </w:t>
      </w:r>
      <w:ins w:id="69" w:author="Wil Oden" w:date="2023-07-21T09:50:00Z">
        <w:del w:id="70" w:author="Oden, Wil" w:date="2023-07-26T09:15:00Z">
          <w:r w:rsidR="00C74202" w:rsidDel="002804A6">
            <w:delText xml:space="preserve">tax credit investments for </w:delText>
          </w:r>
        </w:del>
      </w:ins>
      <w:r w:rsidR="0053013C" w:rsidRPr="00910E1C">
        <w:t>the</w:t>
      </w:r>
      <w:ins w:id="71" w:author="Oden, Wil" w:date="2023-07-26T14:26:00Z">
        <w:r w:rsidR="002A6C54">
          <w:t xml:space="preserve"> future</w:t>
        </w:r>
      </w:ins>
      <w:r w:rsidR="0053013C" w:rsidRPr="00910E1C">
        <w:t xml:space="preserve"> </w:t>
      </w:r>
      <w:del w:id="72" w:author="Oden, Wil" w:date="2023-07-26T14:26:00Z">
        <w:r w:rsidR="0053013C" w:rsidRPr="00910E1C" w:rsidDel="002A6C54">
          <w:delText xml:space="preserve">realization </w:delText>
        </w:r>
      </w:del>
      <w:ins w:id="73" w:author="Oden, Wil" w:date="2023-07-26T14:26:00Z">
        <w:r w:rsidR="002A6C54">
          <w:t>utilization</w:t>
        </w:r>
        <w:r w:rsidR="002A6C54" w:rsidRPr="00910E1C">
          <w:t xml:space="preserve"> </w:t>
        </w:r>
      </w:ins>
      <w:r w:rsidR="0053013C" w:rsidRPr="00910E1C">
        <w:t xml:space="preserve">of </w:t>
      </w:r>
      <w:ins w:id="74" w:author="Oden, Wil" w:date="2023-07-26T14:26:00Z">
        <w:r w:rsidR="002A6C54">
          <w:t xml:space="preserve">the investment’s </w:t>
        </w:r>
      </w:ins>
      <w:ins w:id="75" w:author="Oden, Wil" w:date="2023-07-26T07:59:00Z">
        <w:r w:rsidR="00AC185F">
          <w:t xml:space="preserve">current </w:t>
        </w:r>
      </w:ins>
      <w:ins w:id="76" w:author="Oden, Wil" w:date="2023-07-26T08:00:00Z">
        <w:r w:rsidR="00AC185F">
          <w:t xml:space="preserve">portion of </w:t>
        </w:r>
      </w:ins>
      <w:ins w:id="77" w:author="Oden, Wil" w:date="2023-07-26T14:26:00Z">
        <w:r w:rsidR="002A6C54">
          <w:t xml:space="preserve">unallocated </w:t>
        </w:r>
      </w:ins>
      <w:r w:rsidR="0053013C" w:rsidRPr="00910E1C">
        <w:t xml:space="preserve">tax credits </w:t>
      </w:r>
      <w:r w:rsidR="00D04983" w:rsidRPr="00910E1C">
        <w:t xml:space="preserve">against </w:t>
      </w:r>
      <w:ins w:id="78" w:author="Oden, Wil" w:date="2023-07-26T07:59:00Z">
        <w:r w:rsidR="00AC185F">
          <w:t xml:space="preserve">the estimated </w:t>
        </w:r>
      </w:ins>
      <w:r w:rsidR="00D04983" w:rsidRPr="00910E1C">
        <w:t>tax liabilit</w:t>
      </w:r>
      <w:ins w:id="79" w:author="Oden, Wil" w:date="2023-07-26T14:28:00Z">
        <w:r w:rsidR="00442238">
          <w:t>ies</w:t>
        </w:r>
      </w:ins>
      <w:del w:id="80" w:author="Oden, Wil" w:date="2023-07-26T14:28:00Z">
        <w:r w:rsidR="00D04983" w:rsidRPr="00910E1C" w:rsidDel="00442238">
          <w:delText>y</w:delText>
        </w:r>
      </w:del>
      <w:r w:rsidR="006E1E07" w:rsidRPr="00910E1C">
        <w:t xml:space="preserve"> for both the tax year in which the </w:t>
      </w:r>
      <w:ins w:id="81" w:author="Oden, Wil" w:date="2023-07-26T14:28:00Z">
        <w:r w:rsidR="00442238">
          <w:t xml:space="preserve">tax </w:t>
        </w:r>
      </w:ins>
      <w:r w:rsidR="006E1E07" w:rsidRPr="00910E1C">
        <w:t>credit</w:t>
      </w:r>
      <w:ins w:id="82" w:author="Oden, Wil" w:date="2023-07-26T14:28:00Z">
        <w:r w:rsidR="00442238">
          <w:t>s</w:t>
        </w:r>
      </w:ins>
      <w:r w:rsidR="006E1E07" w:rsidRPr="00910E1C">
        <w:t xml:space="preserve"> can be initially utilized as well as </w:t>
      </w:r>
      <w:ins w:id="83" w:author="Oden, Wil" w:date="2023-07-26T08:54:00Z">
        <w:r w:rsidR="00CA338A">
          <w:t>any</w:t>
        </w:r>
      </w:ins>
      <w:del w:id="84" w:author="Oden, Wil" w:date="2023-07-26T08:54:00Z">
        <w:r w:rsidR="006E1E07" w:rsidRPr="00910E1C" w:rsidDel="00CA338A">
          <w:delText>in accordance with</w:delText>
        </w:r>
      </w:del>
      <w:r w:rsidR="006E1E07" w:rsidRPr="00910E1C">
        <w:t xml:space="preserve"> </w:t>
      </w:r>
      <w:ins w:id="85" w:author="Oden, Wil" w:date="2023-07-26T08:54:00Z">
        <w:r w:rsidR="00CA338A">
          <w:t xml:space="preserve">applicable </w:t>
        </w:r>
      </w:ins>
      <w:del w:id="86" w:author="Oden, Wil" w:date="2023-07-26T09:54:00Z">
        <w:r w:rsidR="00656776" w:rsidRPr="00910E1C" w:rsidDel="002062D3">
          <w:delText xml:space="preserve">carry-forward </w:delText>
        </w:r>
        <w:r w:rsidR="003C749F" w:rsidRPr="00910E1C" w:rsidDel="002062D3">
          <w:delText xml:space="preserve">and/or </w:delText>
        </w:r>
      </w:del>
      <w:r w:rsidR="003C749F" w:rsidRPr="00910E1C">
        <w:t xml:space="preserve">carryback </w:t>
      </w:r>
      <w:r w:rsidR="00656776" w:rsidRPr="00910E1C">
        <w:t>periods</w:t>
      </w:r>
      <w:del w:id="87" w:author="Oden, Wil" w:date="2023-07-26T08:54:00Z">
        <w:r w:rsidR="00EC2C77" w:rsidRPr="00910E1C" w:rsidDel="00F458E5">
          <w:delText xml:space="preserve"> to determine</w:delText>
        </w:r>
        <w:r w:rsidR="00435C2A" w:rsidRPr="00910E1C" w:rsidDel="00F458E5">
          <w:delText xml:space="preserve"> the extent </w:delText>
        </w:r>
        <w:r w:rsidR="00CA5392" w:rsidRPr="00910E1C" w:rsidDel="00F458E5">
          <w:delText xml:space="preserve">the </w:delText>
        </w:r>
        <w:r w:rsidR="00435C2A" w:rsidRPr="00910E1C" w:rsidDel="00CA338A">
          <w:delText xml:space="preserve">investments </w:delText>
        </w:r>
        <w:r w:rsidR="00435C2A" w:rsidRPr="00910E1C" w:rsidDel="00F458E5">
          <w:delText>can be admitted</w:delText>
        </w:r>
      </w:del>
      <w:ins w:id="88" w:author="Wil Oden" w:date="2023-07-21T09:28:00Z">
        <w:r w:rsidR="007A3FD1">
          <w:t xml:space="preserve">. </w:t>
        </w:r>
      </w:ins>
      <w:ins w:id="89" w:author="Oden, Wil" w:date="2023-07-26T08:55:00Z">
        <w:r w:rsidR="00F458E5">
          <w:t>Based on this assessment, i</w:t>
        </w:r>
      </w:ins>
      <w:del w:id="90" w:author="Oden, Wil" w:date="2023-07-26T08:55:00Z">
        <w:r w:rsidR="007A3FD1" w:rsidDel="00F458E5">
          <w:delText>I</w:delText>
        </w:r>
      </w:del>
      <w:r w:rsidR="007A3FD1" w:rsidRPr="00D36090">
        <w:t xml:space="preserve">f </w:t>
      </w:r>
      <w:del w:id="91" w:author="Oden, Wil" w:date="2023-07-26T08:55:00Z">
        <w:r w:rsidR="007A3FD1" w:rsidRPr="00D36090" w:rsidDel="00F458E5">
          <w:delText xml:space="preserve">a </w:delText>
        </w:r>
      </w:del>
      <w:ins w:id="92" w:author="Oden, Wil" w:date="2023-07-26T08:55:00Z">
        <w:r w:rsidR="00F458E5">
          <w:t>the</w:t>
        </w:r>
        <w:r w:rsidR="00F458E5" w:rsidRPr="00D36090">
          <w:t xml:space="preserve"> </w:t>
        </w:r>
      </w:ins>
      <w:r w:rsidR="007A3FD1" w:rsidRPr="00D36090">
        <w:t xml:space="preserve">reporting entity does not expect to </w:t>
      </w:r>
      <w:del w:id="93" w:author="Oden, Wil" w:date="2023-07-26T08:55:00Z">
        <w:r w:rsidR="007A3FD1" w:rsidRPr="00D36090" w:rsidDel="00F458E5">
          <w:delText xml:space="preserve">fully </w:delText>
        </w:r>
      </w:del>
      <w:ins w:id="94" w:author="Oden, Wil" w:date="2023-07-26T08:55:00Z">
        <w:r w:rsidR="00F458E5">
          <w:t>substantially</w:t>
        </w:r>
        <w:r w:rsidR="00F458E5" w:rsidRPr="00D36090">
          <w:t xml:space="preserve"> </w:t>
        </w:r>
      </w:ins>
      <w:r w:rsidR="007A3FD1" w:rsidRPr="00D36090">
        <w:t xml:space="preserve">utilize </w:t>
      </w:r>
      <w:ins w:id="95" w:author="Oden, Wil" w:date="2023-07-26T09:16:00Z">
        <w:r w:rsidR="00DE2364">
          <w:t xml:space="preserve">the current portion of </w:t>
        </w:r>
      </w:ins>
      <w:ins w:id="96" w:author="Oden, Wil" w:date="2023-07-26T07:56:00Z">
        <w:r w:rsidR="009712E4">
          <w:t xml:space="preserve">unallocated </w:t>
        </w:r>
      </w:ins>
      <w:r w:rsidR="007A3FD1" w:rsidRPr="00D36090">
        <w:t>investment tax credits</w:t>
      </w:r>
      <w:del w:id="97" w:author="Oden, Wil" w:date="2023-07-26T08:55:00Z">
        <w:r w:rsidR="007A3FD1" w:rsidRPr="00D36090" w:rsidDel="00F458E5">
          <w:delText xml:space="preserve"> in the upcoming tax year or for a carryback year</w:delText>
        </w:r>
      </w:del>
      <w:r w:rsidR="007A3FD1" w:rsidRPr="00D36090">
        <w:t xml:space="preserve">, the reporting entity shall </w:t>
      </w:r>
      <w:del w:id="98" w:author="Oden, Wil" w:date="2023-07-26T08:57:00Z">
        <w:r w:rsidR="007A3FD1" w:rsidRPr="00D36090" w:rsidDel="00144409">
          <w:delText xml:space="preserve">perform an </w:delText>
        </w:r>
      </w:del>
      <w:ins w:id="99" w:author="Oden, Wil" w:date="2023-07-26T09:16:00Z">
        <w:r w:rsidR="00DE2364">
          <w:t>perform</w:t>
        </w:r>
      </w:ins>
      <w:ins w:id="100" w:author="Oden, Wil" w:date="2023-07-26T08:57:00Z">
        <w:r w:rsidR="00144409">
          <w:t xml:space="preserve"> </w:t>
        </w:r>
      </w:ins>
      <w:ins w:id="101" w:author="Oden, Wil" w:date="2023-07-26T08:58:00Z">
        <w:r w:rsidR="00144409">
          <w:t>an expanded</w:t>
        </w:r>
      </w:ins>
      <w:ins w:id="102" w:author="Oden, Wil" w:date="2023-07-26T07:58:00Z">
        <w:r w:rsidR="00AC185F">
          <w:t xml:space="preserve"> </w:t>
        </w:r>
      </w:ins>
      <w:r w:rsidR="007A3FD1" w:rsidRPr="00D36090">
        <w:t>assessment to determine the extent</w:t>
      </w:r>
      <w:ins w:id="103" w:author="Oden, Wil" w:date="2023-07-26T14:29:00Z">
        <w:r w:rsidR="00442238">
          <w:t xml:space="preserve"> that</w:t>
        </w:r>
      </w:ins>
      <w:r w:rsidR="007A3FD1" w:rsidRPr="00D36090">
        <w:t xml:space="preserve"> it will be able to utilize </w:t>
      </w:r>
      <w:ins w:id="104" w:author="Oden, Wil" w:date="2023-07-26T08:56:00Z">
        <w:r w:rsidR="002F67AE">
          <w:t>all of the</w:t>
        </w:r>
      </w:ins>
      <w:del w:id="105" w:author="Oden, Wil" w:date="2023-07-26T08:56:00Z">
        <w:r w:rsidR="007A3FD1" w:rsidRPr="00D36090" w:rsidDel="002F67AE">
          <w:delText>the</w:delText>
        </w:r>
      </w:del>
      <w:ins w:id="106" w:author="Oden, Wil" w:date="2023-07-26T07:56:00Z">
        <w:r w:rsidR="00CD4392">
          <w:t xml:space="preserve"> investment’s unallocated</w:t>
        </w:r>
      </w:ins>
      <w:r w:rsidR="007A3FD1" w:rsidRPr="00D36090">
        <w:t xml:space="preserve"> tax credits over the life of the investment. If assessment projections identify that the </w:t>
      </w:r>
      <w:ins w:id="107" w:author="Oden, Wil" w:date="2023-07-26T08:56:00Z">
        <w:r w:rsidR="00EC358A">
          <w:t xml:space="preserve">investment’s </w:t>
        </w:r>
      </w:ins>
      <w:ins w:id="108" w:author="Oden, Wil" w:date="2023-07-26T14:25:00Z">
        <w:r w:rsidR="002A6C54" w:rsidRPr="008F1130">
          <w:t>unallocated</w:t>
        </w:r>
        <w:r w:rsidR="002A6C54">
          <w:t xml:space="preserve"> </w:t>
        </w:r>
      </w:ins>
      <w:r w:rsidR="007A3FD1" w:rsidRPr="00D36090">
        <w:t>tax credits</w:t>
      </w:r>
      <w:del w:id="109" w:author="Oden, Wil" w:date="2023-07-26T08:56:00Z">
        <w:r w:rsidR="007A3FD1" w:rsidRPr="00D36090" w:rsidDel="00EC358A">
          <w:delText xml:space="preserve"> from investments in tax credit programs</w:delText>
        </w:r>
      </w:del>
      <w:r w:rsidR="007A3FD1" w:rsidRPr="00D36090">
        <w:t xml:space="preserve"> will exceed what can be utilized under IRS or state tax provisions (current and other applicable tax periods), the reporting entity shall </w:t>
      </w:r>
      <w:proofErr w:type="spellStart"/>
      <w:r w:rsidR="007A3FD1" w:rsidRPr="00D36090">
        <w:t>nonadmit</w:t>
      </w:r>
      <w:proofErr w:type="spellEnd"/>
      <w:r w:rsidR="007A3FD1" w:rsidRPr="00D36090">
        <w:t xml:space="preserve"> investments as necessary so that investments in scope of this statement (in aggregate) are only admitted to the extent tax credits are expected to be utilized. Additionally, if the assessment indicates that the next </w:t>
      </w:r>
      <w:r w:rsidR="007A3FD1">
        <w:t>three</w:t>
      </w:r>
      <w:r w:rsidR="007A3FD1" w:rsidRPr="00D36090">
        <w:t xml:space="preserve"> years of investment tax credits cannot be substantially utilized then the entire investment </w:t>
      </w:r>
      <w:r w:rsidR="007A3FD1">
        <w:t>shall be</w:t>
      </w:r>
      <w:r w:rsidR="007A3FD1" w:rsidRPr="00D36090">
        <w:t xml:space="preserve"> nonadmitted. In making this assessment, the reporting entity is not permitted to assume increased operations (e.g., expanded product sales) beyond actual experience to conclude that additional federal or state tax liability will exist that would allow additional utilization of tax credits. </w:t>
      </w:r>
      <w:r w:rsidR="007A3FD1">
        <w:t xml:space="preserve">A reporting entity </w:t>
      </w:r>
      <w:del w:id="110" w:author="Oden, Wil" w:date="2023-07-26T14:29:00Z">
        <w:r w:rsidR="007A3FD1" w:rsidDel="00442238">
          <w:delText xml:space="preserve">can </w:delText>
        </w:r>
      </w:del>
      <w:ins w:id="111" w:author="Oden, Wil" w:date="2023-07-26T14:29:00Z">
        <w:r w:rsidR="00442238">
          <w:t xml:space="preserve">may </w:t>
        </w:r>
      </w:ins>
      <w:r w:rsidR="007A3FD1">
        <w:t>subsequently admit a previously nonadmitted tax credit investment, based on subsequent assessments in which the reporting entity determines that they will be able to utilize the tax credits.</w:t>
      </w:r>
      <w:r w:rsidR="0051411A">
        <w:t xml:space="preserve"> </w:t>
      </w:r>
      <w:bookmarkEnd w:id="60"/>
      <w:ins w:id="112" w:author="Oden, Wil" w:date="2023-07-26T09:09:00Z">
        <w:r w:rsidR="000C40BE">
          <w:t xml:space="preserve">As an exception to the admittance </w:t>
        </w:r>
        <w:r w:rsidR="005427D9">
          <w:t>assessment detailed above, i</w:t>
        </w:r>
      </w:ins>
      <w:ins w:id="113" w:author="Oden, Wil" w:date="2023-07-26T08:59:00Z">
        <w:r w:rsidR="00A05384">
          <w:t>f the tax credit investment allocates tax credits with the following features</w:t>
        </w:r>
      </w:ins>
      <w:ins w:id="114" w:author="Oden, Wil" w:date="2023-07-26T09:09:00Z">
        <w:r w:rsidR="005427D9">
          <w:t xml:space="preserve"> </w:t>
        </w:r>
      </w:ins>
      <w:ins w:id="115" w:author="Oden, Wil" w:date="2023-07-26T08:59:00Z">
        <w:r w:rsidR="00A05384">
          <w:t>the reporting entity may perform a secondary assessment to determine if additional amounts of the tax credit investment may be admitted</w:t>
        </w:r>
        <w:r w:rsidR="00A05384" w:rsidRPr="00910E1C">
          <w:t>:</w:t>
        </w:r>
      </w:ins>
      <w:bookmarkEnd w:id="61"/>
    </w:p>
    <w:p w14:paraId="19E80BD2" w14:textId="6BF9F1E2" w:rsidR="0015192C" w:rsidRPr="00D94B2D" w:rsidRDefault="0015192C" w:rsidP="00590DA7">
      <w:pPr>
        <w:pStyle w:val="ListContinue"/>
        <w:numPr>
          <w:ilvl w:val="1"/>
          <w:numId w:val="15"/>
        </w:numPr>
        <w:ind w:left="1440" w:hanging="720"/>
      </w:pPr>
      <w:r w:rsidRPr="00D94B2D">
        <w:t xml:space="preserve">Tax credit investments which </w:t>
      </w:r>
      <w:r w:rsidR="00FB4639">
        <w:t>allocate</w:t>
      </w:r>
      <w:r w:rsidR="00FB4639" w:rsidRPr="00D94B2D">
        <w:t xml:space="preserve"> </w:t>
      </w:r>
      <w:r w:rsidRPr="00D94B2D">
        <w:t xml:space="preserve">tax credits </w:t>
      </w:r>
      <w:r w:rsidR="005F5879">
        <w:t xml:space="preserve">which are </w:t>
      </w:r>
      <w:ins w:id="116" w:author="Oden, Wil" w:date="2023-07-19T09:53:00Z">
        <w:r w:rsidR="00F43959" w:rsidRPr="00491598">
          <w:t>certificated or</w:t>
        </w:r>
        <w:r w:rsidR="00F43959">
          <w:t xml:space="preserve"> </w:t>
        </w:r>
      </w:ins>
      <w:r w:rsidR="005F5879">
        <w:t xml:space="preserve">transferable </w:t>
      </w:r>
      <w:r w:rsidRPr="00D94B2D">
        <w:t xml:space="preserve">in accordance with permitted IRS or state tax provisions </w:t>
      </w:r>
      <w:del w:id="117" w:author="Oden, Wil" w:date="2023-07-26T14:29:00Z">
        <w:r w:rsidRPr="00D94B2D" w:rsidDel="00442238">
          <w:delText xml:space="preserve">are </w:delText>
        </w:r>
      </w:del>
      <w:ins w:id="118" w:author="Oden, Wil" w:date="2023-07-26T14:29:00Z">
        <w:r w:rsidR="00442238">
          <w:t xml:space="preserve">may </w:t>
        </w:r>
      </w:ins>
      <w:r w:rsidRPr="00D94B2D">
        <w:t>admit</w:t>
      </w:r>
      <w:del w:id="119" w:author="Oden, Wil" w:date="2023-07-26T14:29:00Z">
        <w:r w:rsidRPr="00D94B2D" w:rsidDel="00442238">
          <w:delText>ted</w:delText>
        </w:r>
      </w:del>
      <w:r w:rsidRPr="00D94B2D">
        <w:t xml:space="preserve"> up to the lesser of the </w:t>
      </w:r>
      <w:r w:rsidR="00396D90" w:rsidRPr="00396D90">
        <w:t>proportional amortized cost</w:t>
      </w:r>
      <w:r w:rsidRPr="00D94B2D">
        <w:t>, or fair value of the tax credits.</w:t>
      </w:r>
      <w:ins w:id="120" w:author="Oden, Wil" w:date="2023-07-26T09:10:00Z">
        <w:r w:rsidR="00BE57BB">
          <w:t xml:space="preserve"> </w:t>
        </w:r>
      </w:ins>
      <w:ins w:id="121" w:author="Oden, Wil" w:date="2023-07-26T09:11:00Z">
        <w:r w:rsidR="00845C80">
          <w:t>If</w:t>
        </w:r>
      </w:ins>
      <w:ins w:id="122" w:author="Oden, Wil" w:date="2023-07-26T09:23:00Z">
        <w:r w:rsidR="00491598">
          <w:t xml:space="preserve"> the</w:t>
        </w:r>
      </w:ins>
      <w:ins w:id="123" w:author="Oden, Wil" w:date="2023-07-26T09:11:00Z">
        <w:r w:rsidR="00845C80">
          <w:t xml:space="preserve"> fair market</w:t>
        </w:r>
      </w:ins>
      <w:ins w:id="124" w:author="Oden, Wil" w:date="2023-07-26T09:12:00Z">
        <w:r w:rsidR="00845C80">
          <w:t xml:space="preserve"> value is not determinable, then the reporting entity </w:t>
        </w:r>
        <w:r w:rsidR="005E64F3">
          <w:t>may only admit the amount calculated in</w:t>
        </w:r>
      </w:ins>
      <w:ins w:id="125" w:author="Oden, Wil" w:date="2023-07-26T09:22:00Z">
        <w:r w:rsidR="00491598">
          <w:t xml:space="preserve"> </w:t>
        </w:r>
        <w:r w:rsidR="00491598" w:rsidRPr="00491598">
          <w:rPr>
            <w:highlight w:val="lightGray"/>
          </w:rPr>
          <w:t>paragraph</w:t>
        </w:r>
      </w:ins>
      <w:ins w:id="126" w:author="Oden, Wil" w:date="2023-07-26T09:12:00Z">
        <w:r w:rsidR="005E64F3" w:rsidRPr="00491598">
          <w:rPr>
            <w:highlight w:val="lightGray"/>
          </w:rPr>
          <w:t xml:space="preserve"> </w:t>
        </w:r>
      </w:ins>
      <w:r w:rsidR="00491598" w:rsidRPr="00491598">
        <w:rPr>
          <w:highlight w:val="lightGray"/>
        </w:rPr>
        <w:fldChar w:fldCharType="begin"/>
      </w:r>
      <w:r w:rsidR="00491598" w:rsidRPr="00491598">
        <w:rPr>
          <w:highlight w:val="lightGray"/>
        </w:rPr>
        <w:instrText xml:space="preserve"> REF _Ref141255761 \r \h </w:instrText>
      </w:r>
      <w:r w:rsidR="00491598">
        <w:rPr>
          <w:highlight w:val="lightGray"/>
        </w:rPr>
        <w:instrText xml:space="preserve"> \* MERGEFORMAT </w:instrText>
      </w:r>
      <w:r w:rsidR="00491598" w:rsidRPr="00491598">
        <w:rPr>
          <w:highlight w:val="lightGray"/>
        </w:rPr>
      </w:r>
      <w:r w:rsidR="00491598" w:rsidRPr="00491598">
        <w:rPr>
          <w:highlight w:val="lightGray"/>
        </w:rPr>
        <w:fldChar w:fldCharType="separate"/>
      </w:r>
      <w:ins w:id="127" w:author="Oden, Wil" w:date="2023-07-26T09:22:00Z">
        <w:r w:rsidR="00491598" w:rsidRPr="00491598">
          <w:rPr>
            <w:highlight w:val="lightGray"/>
          </w:rPr>
          <w:t>18</w:t>
        </w:r>
        <w:r w:rsidR="00491598" w:rsidRPr="00491598">
          <w:rPr>
            <w:highlight w:val="lightGray"/>
          </w:rPr>
          <w:fldChar w:fldCharType="end"/>
        </w:r>
      </w:ins>
      <w:ins w:id="128" w:author="Oden, Wil" w:date="2023-07-26T09:12:00Z">
        <w:r w:rsidR="005E64F3">
          <w:t>.</w:t>
        </w:r>
      </w:ins>
    </w:p>
    <w:p w14:paraId="70A239A1" w14:textId="0020D85C" w:rsidR="0015192C" w:rsidRDefault="00FB4639" w:rsidP="00590DA7">
      <w:pPr>
        <w:pStyle w:val="ListContinue"/>
        <w:numPr>
          <w:ilvl w:val="1"/>
          <w:numId w:val="15"/>
        </w:numPr>
        <w:ind w:left="1440" w:hanging="720"/>
      </w:pPr>
      <w:r w:rsidRPr="00D94B2D">
        <w:t xml:space="preserve">Tax credit investments </w:t>
      </w:r>
      <w:r>
        <w:t xml:space="preserve">which allocate tax credits </w:t>
      </w:r>
      <w:r w:rsidR="0015192C" w:rsidRPr="007A448B">
        <w:t xml:space="preserve">eligible for direct payment </w:t>
      </w:r>
      <w:del w:id="129" w:author="Oden, Wil" w:date="2023-07-26T14:29:00Z">
        <w:r w:rsidR="0015192C" w:rsidDel="00442238">
          <w:delText>are</w:delText>
        </w:r>
        <w:r w:rsidR="0015192C" w:rsidRPr="007A448B" w:rsidDel="00442238">
          <w:delText xml:space="preserve"> </w:delText>
        </w:r>
      </w:del>
      <w:ins w:id="130" w:author="Oden, Wil" w:date="2023-07-26T14:29:00Z">
        <w:r w:rsidR="00442238">
          <w:t xml:space="preserve">may </w:t>
        </w:r>
      </w:ins>
      <w:r w:rsidR="0015192C" w:rsidRPr="007A448B">
        <w:t>admit</w:t>
      </w:r>
      <w:del w:id="131" w:author="Oden, Wil" w:date="2023-07-26T14:29:00Z">
        <w:r w:rsidR="0015192C" w:rsidRPr="007A448B" w:rsidDel="00442238">
          <w:delText>ted</w:delText>
        </w:r>
      </w:del>
      <w:r w:rsidR="0015192C" w:rsidRPr="007A448B">
        <w:t xml:space="preserve"> </w:t>
      </w:r>
      <w:r w:rsidR="00CC1FC7" w:rsidRPr="00D94B2D">
        <w:t xml:space="preserve">up to the lesser of the </w:t>
      </w:r>
      <w:r w:rsidR="00CC1FC7">
        <w:t xml:space="preserve">proportional amortized cost, or </w:t>
      </w:r>
      <w:r w:rsidR="0015192C" w:rsidRPr="007A448B">
        <w:t xml:space="preserve">the </w:t>
      </w:r>
      <w:r w:rsidR="0015192C">
        <w:t>estimated</w:t>
      </w:r>
      <w:r w:rsidR="0015192C" w:rsidRPr="007A448B">
        <w:t xml:space="preserve"> proceeds.</w:t>
      </w:r>
    </w:p>
    <w:p w14:paraId="308D3B2A" w14:textId="51D1C044" w:rsidR="00B756C0" w:rsidDel="00442238" w:rsidRDefault="0015192C" w:rsidP="00590DA7">
      <w:pPr>
        <w:pStyle w:val="ListContinue"/>
        <w:numPr>
          <w:ilvl w:val="1"/>
          <w:numId w:val="15"/>
        </w:numPr>
        <w:ind w:left="1440" w:hanging="720"/>
        <w:rPr>
          <w:del w:id="132" w:author="Oden, Wil" w:date="2023-07-26T14:30:00Z"/>
        </w:rPr>
      </w:pPr>
      <w:bookmarkStart w:id="133" w:name="_Ref133998405"/>
      <w:del w:id="134" w:author="Oden, Wil" w:date="2023-07-26T14:30:00Z">
        <w:r w:rsidDel="00442238">
          <w:delText>For all other tax credits, i</w:delText>
        </w:r>
        <w:r w:rsidR="00656776" w:rsidRPr="00D36090" w:rsidDel="00442238">
          <w:delText xml:space="preserve">f </w:delText>
        </w:r>
        <w:r w:rsidR="00EF1732" w:rsidRPr="00D36090" w:rsidDel="00442238">
          <w:delText>a reporting entity</w:delText>
        </w:r>
        <w:r w:rsidR="00656776" w:rsidRPr="00D36090" w:rsidDel="00442238">
          <w:delText xml:space="preserve"> </w:delText>
        </w:r>
        <w:r w:rsidR="005436B4" w:rsidRPr="00D36090" w:rsidDel="00442238">
          <w:delText xml:space="preserve">does not expect </w:delText>
        </w:r>
        <w:r w:rsidR="00A00FAB" w:rsidRPr="00D36090" w:rsidDel="00442238">
          <w:delText xml:space="preserve">to fully utilize </w:delText>
        </w:r>
        <w:r w:rsidR="004C3130" w:rsidRPr="00D36090" w:rsidDel="00442238">
          <w:delText xml:space="preserve">investment </w:delText>
        </w:r>
        <w:r w:rsidR="00A00FAB" w:rsidRPr="00D36090" w:rsidDel="00442238">
          <w:delText>tax credits in the</w:delText>
        </w:r>
        <w:r w:rsidR="006017D6" w:rsidRPr="00D36090" w:rsidDel="00442238">
          <w:delText xml:space="preserve"> upcoming tax year</w:delText>
        </w:r>
        <w:r w:rsidR="00DC100E" w:rsidRPr="00D36090" w:rsidDel="00442238">
          <w:delText xml:space="preserve"> </w:delText>
        </w:r>
        <w:r w:rsidR="00875913" w:rsidRPr="00D36090" w:rsidDel="00442238">
          <w:delText>or</w:delText>
        </w:r>
        <w:r w:rsidR="00DC100E" w:rsidRPr="00D36090" w:rsidDel="00442238">
          <w:delText xml:space="preserve"> for a carryback</w:delText>
        </w:r>
        <w:r w:rsidR="00875913" w:rsidRPr="00D36090" w:rsidDel="00442238">
          <w:delText xml:space="preserve"> year</w:delText>
        </w:r>
        <w:r w:rsidR="00DC100E" w:rsidRPr="00D36090" w:rsidDel="00442238">
          <w:delText>,</w:delText>
        </w:r>
        <w:r w:rsidR="00431CF6" w:rsidRPr="00D36090" w:rsidDel="00442238">
          <w:delText xml:space="preserve"> the reporting entity</w:delText>
        </w:r>
        <w:r w:rsidR="00B74511" w:rsidRPr="00D36090" w:rsidDel="00442238">
          <w:delText xml:space="preserve"> </w:delText>
        </w:r>
        <w:r w:rsidR="003E74AF" w:rsidRPr="00D36090" w:rsidDel="00442238">
          <w:delText xml:space="preserve">shall </w:delText>
        </w:r>
        <w:r w:rsidR="00B74511" w:rsidRPr="00D36090" w:rsidDel="00442238">
          <w:delText xml:space="preserve">perform </w:delText>
        </w:r>
        <w:r w:rsidR="00BC61B0" w:rsidRPr="00D36090" w:rsidDel="00442238">
          <w:delText>an assessment</w:delText>
        </w:r>
        <w:r w:rsidR="00BB7528" w:rsidRPr="00D36090" w:rsidDel="00442238">
          <w:delText xml:space="preserve"> to determine the </w:delText>
        </w:r>
        <w:r w:rsidR="00671D97" w:rsidRPr="00D36090" w:rsidDel="00442238">
          <w:delText>extent</w:delText>
        </w:r>
        <w:r w:rsidR="00BB7528" w:rsidRPr="00D36090" w:rsidDel="00442238">
          <w:delText xml:space="preserve"> it will be able to utilize the tax credits</w:delText>
        </w:r>
        <w:r w:rsidR="004954F7" w:rsidRPr="00D36090" w:rsidDel="00442238">
          <w:delText xml:space="preserve"> over the life of the investment</w:delText>
        </w:r>
        <w:r w:rsidR="003E74AF" w:rsidRPr="00D36090" w:rsidDel="00442238">
          <w:delText>.</w:delText>
        </w:r>
        <w:r w:rsidR="00BD1973" w:rsidRPr="00D36090" w:rsidDel="00442238">
          <w:delText xml:space="preserve"> </w:delText>
        </w:r>
        <w:r w:rsidR="00DC100E" w:rsidRPr="00D36090" w:rsidDel="00442238">
          <w:delText xml:space="preserve">If </w:delText>
        </w:r>
        <w:r w:rsidR="00BC61B0" w:rsidRPr="00D36090" w:rsidDel="00442238">
          <w:delText xml:space="preserve">assessment </w:delText>
        </w:r>
        <w:r w:rsidR="00DC100E" w:rsidRPr="00D36090" w:rsidDel="00442238">
          <w:delText>projections identify that the tax credits from investments in tax credit programs will exceed what can be utilized under IRS or state tax provisions (current and other applicable tax periods), the reporting entity shall nonadmit investments as necessary so that investments in scope of this statement (in aggregate) are only admitted to the extent tax credits are expected to be utilized</w:delText>
        </w:r>
        <w:r w:rsidR="00464B53" w:rsidRPr="00D36090" w:rsidDel="00442238">
          <w:delText xml:space="preserve">. </w:delText>
        </w:r>
        <w:r w:rsidR="00014EE2" w:rsidRPr="00D36090" w:rsidDel="00442238">
          <w:delText>Additionally, if</w:delText>
        </w:r>
        <w:r w:rsidR="00BC61B0" w:rsidRPr="00D36090" w:rsidDel="00442238">
          <w:delText xml:space="preserve"> </w:delText>
        </w:r>
        <w:r w:rsidR="00910E1C" w:rsidRPr="00D36090" w:rsidDel="00442238">
          <w:delText>the assessment</w:delText>
        </w:r>
        <w:r w:rsidR="00BC61B0" w:rsidRPr="00D36090" w:rsidDel="00442238">
          <w:delText xml:space="preserve"> </w:delText>
        </w:r>
        <w:r w:rsidR="00D862A7" w:rsidRPr="00D36090" w:rsidDel="00442238">
          <w:delText>indicate</w:delText>
        </w:r>
        <w:r w:rsidR="00910E1C" w:rsidRPr="00D36090" w:rsidDel="00442238">
          <w:delText>s</w:delText>
        </w:r>
        <w:r w:rsidR="00D862A7" w:rsidRPr="00D36090" w:rsidDel="00442238">
          <w:delText xml:space="preserve"> that</w:delText>
        </w:r>
        <w:r w:rsidR="00464B53" w:rsidRPr="00D36090" w:rsidDel="00442238">
          <w:delText xml:space="preserve"> </w:delText>
        </w:r>
        <w:r w:rsidR="002714F8" w:rsidRPr="00D36090" w:rsidDel="00442238">
          <w:delText xml:space="preserve">the next </w:delText>
        </w:r>
        <w:r w:rsidR="00BD23CB" w:rsidDel="00442238">
          <w:delText>three</w:delText>
        </w:r>
        <w:r w:rsidR="002714F8" w:rsidRPr="00D36090" w:rsidDel="00442238">
          <w:delText xml:space="preserve"> years of </w:delText>
        </w:r>
        <w:r w:rsidR="00464B53" w:rsidRPr="00D36090" w:rsidDel="00442238">
          <w:delText xml:space="preserve">investment tax credits cannot be </w:delText>
        </w:r>
        <w:r w:rsidR="002714F8" w:rsidRPr="00D36090" w:rsidDel="00442238">
          <w:delText>substantially</w:delText>
        </w:r>
        <w:r w:rsidR="008677E2" w:rsidRPr="00D36090" w:rsidDel="00442238">
          <w:delText xml:space="preserve"> </w:delText>
        </w:r>
        <w:r w:rsidR="00464B53" w:rsidRPr="00D36090" w:rsidDel="00442238">
          <w:delText xml:space="preserve">utilized </w:delText>
        </w:r>
        <w:r w:rsidR="002714F8" w:rsidRPr="00D36090" w:rsidDel="00442238">
          <w:delText xml:space="preserve">then </w:delText>
        </w:r>
        <w:r w:rsidR="008677E2" w:rsidRPr="00D36090" w:rsidDel="00442238">
          <w:delText xml:space="preserve">the entire investment </w:delText>
        </w:r>
        <w:r w:rsidR="00F959A1" w:rsidDel="00442238">
          <w:delText>shall be</w:delText>
        </w:r>
        <w:r w:rsidR="008677E2" w:rsidRPr="00D36090" w:rsidDel="00442238">
          <w:delText xml:space="preserve"> nonadmitted</w:delText>
        </w:r>
        <w:r w:rsidR="00DC100E" w:rsidRPr="00D36090" w:rsidDel="00442238">
          <w:delText xml:space="preserve">. In making this assessment, the reporting entity is not permitted to assume increased operations (e.g., expanded product sales) beyond actual experience to conclude that additional federal or state tax liability will exist that would allow additional utilization of tax credits. </w:delText>
        </w:r>
        <w:r w:rsidR="00426344" w:rsidDel="00442238">
          <w:delText xml:space="preserve">A reporting entity can </w:delText>
        </w:r>
        <w:r w:rsidDel="00442238">
          <w:delText>subsequently</w:delText>
        </w:r>
        <w:r w:rsidR="00596C76" w:rsidDel="00442238">
          <w:delText xml:space="preserve"> admit a previously nonadmitted tax credit investment</w:delText>
        </w:r>
        <w:r w:rsidR="00BF22A8" w:rsidDel="00442238">
          <w:delText>,</w:delText>
        </w:r>
        <w:r w:rsidR="00596C76" w:rsidDel="00442238">
          <w:delText xml:space="preserve"> </w:delText>
        </w:r>
        <w:r w:rsidR="00BF22A8" w:rsidDel="00442238">
          <w:delText xml:space="preserve">based on subsequent assessments </w:delText>
        </w:r>
        <w:r w:rsidR="00631B2F" w:rsidDel="00442238">
          <w:delText xml:space="preserve">in which the reporting entity determines that they will be able to </w:delText>
        </w:r>
        <w:r w:rsidR="00494F69" w:rsidDel="00442238">
          <w:delText>utilize the tax credits.</w:delText>
        </w:r>
        <w:bookmarkEnd w:id="133"/>
      </w:del>
    </w:p>
    <w:p w14:paraId="4134F5D0" w14:textId="434FB289" w:rsidR="00833E2C" w:rsidRPr="00D36090" w:rsidRDefault="00ED10BC" w:rsidP="007A3FD1">
      <w:pPr>
        <w:pStyle w:val="ListContinue"/>
      </w:pPr>
      <w:r>
        <w:t>For tax credit investment</w:t>
      </w:r>
      <w:r w:rsidR="004534C8">
        <w:t>s</w:t>
      </w:r>
      <w:r>
        <w:t xml:space="preserve"> which </w:t>
      </w:r>
      <w:r w:rsidR="004534C8">
        <w:t>have</w:t>
      </w:r>
      <w:r w:rsidR="00F475DB">
        <w:t xml:space="preserve"> </w:t>
      </w:r>
      <w:r w:rsidR="004534C8">
        <w:t xml:space="preserve">an </w:t>
      </w:r>
      <w:r>
        <w:t xml:space="preserve">amortization timeframe </w:t>
      </w:r>
      <w:r w:rsidR="006D2DC4">
        <w:t>greater than</w:t>
      </w:r>
      <w:r>
        <w:t xml:space="preserve"> the tax credit allocation timeframe (as demonstrated in </w:t>
      </w:r>
      <w:del w:id="135" w:author="Oden, Wil" w:date="2023-07-26T09:26:00Z">
        <w:r w:rsidDel="00010105">
          <w:delText xml:space="preserve">both examples within </w:delText>
        </w:r>
      </w:del>
      <w:r>
        <w:t>Exhibit</w:t>
      </w:r>
      <w:ins w:id="136" w:author="Oden, Wil" w:date="2023-07-26T09:26:00Z">
        <w:r w:rsidR="00010105">
          <w:t>s</w:t>
        </w:r>
      </w:ins>
      <w:r>
        <w:t xml:space="preserve"> A</w:t>
      </w:r>
      <w:ins w:id="137" w:author="Oden, Wil" w:date="2023-07-26T09:26:00Z">
        <w:r w:rsidR="00010105">
          <w:t xml:space="preserve"> and B</w:t>
        </w:r>
      </w:ins>
      <w:r>
        <w:t xml:space="preserve">), the reporting entity would perform the same assessment </w:t>
      </w:r>
      <w:r w:rsidR="0082338F">
        <w:t xml:space="preserve">detailed in </w:t>
      </w:r>
      <w:r w:rsidR="0082338F" w:rsidRPr="0094520D">
        <w:rPr>
          <w:highlight w:val="lightGray"/>
        </w:rPr>
        <w:t>paragraph</w:t>
      </w:r>
      <w:r w:rsidR="00F475DB" w:rsidRPr="0094520D">
        <w:rPr>
          <w:highlight w:val="lightGray"/>
        </w:rPr>
        <w:t xml:space="preserve"> </w:t>
      </w:r>
      <w:ins w:id="138" w:author="Wil Oden" w:date="2023-07-21T09:30:00Z">
        <w:r w:rsidR="008C43FD">
          <w:rPr>
            <w:highlight w:val="lightGray"/>
          </w:rPr>
          <w:fldChar w:fldCharType="begin"/>
        </w:r>
        <w:r w:rsidR="008C43FD">
          <w:rPr>
            <w:highlight w:val="lightGray"/>
          </w:rPr>
          <w:instrText xml:space="preserve"> REF _Ref140824247 \w \h </w:instrText>
        </w:r>
      </w:ins>
      <w:r w:rsidR="008C43FD">
        <w:rPr>
          <w:highlight w:val="lightGray"/>
        </w:rPr>
      </w:r>
      <w:r w:rsidR="008C43FD">
        <w:rPr>
          <w:highlight w:val="lightGray"/>
        </w:rPr>
        <w:fldChar w:fldCharType="separate"/>
      </w:r>
      <w:ins w:id="139" w:author="Wil Oden" w:date="2023-07-21T09:30:00Z">
        <w:r w:rsidR="008C43FD">
          <w:rPr>
            <w:highlight w:val="lightGray"/>
          </w:rPr>
          <w:t>18</w:t>
        </w:r>
        <w:r w:rsidR="008C43FD">
          <w:rPr>
            <w:highlight w:val="lightGray"/>
          </w:rPr>
          <w:fldChar w:fldCharType="end"/>
        </w:r>
      </w:ins>
      <w:del w:id="140" w:author="Oden, Wil" w:date="2023-07-26T14:30:00Z">
        <w:r w:rsidR="0094520D" w:rsidRPr="0094520D" w:rsidDel="00442238">
          <w:rPr>
            <w:highlight w:val="lightGray"/>
          </w:rPr>
          <w:fldChar w:fldCharType="begin"/>
        </w:r>
        <w:r w:rsidR="0094520D" w:rsidRPr="0094520D" w:rsidDel="00442238">
          <w:rPr>
            <w:highlight w:val="lightGray"/>
          </w:rPr>
          <w:delInstrText xml:space="preserve"> REF _Ref133998405 \r \h </w:delInstrText>
        </w:r>
        <w:r w:rsidR="0094520D" w:rsidDel="00442238">
          <w:rPr>
            <w:highlight w:val="lightGray"/>
          </w:rPr>
          <w:delInstrText xml:space="preserve"> \* MERGEFORMAT </w:delInstrText>
        </w:r>
        <w:r w:rsidR="0094520D" w:rsidRPr="0094520D" w:rsidDel="00442238">
          <w:rPr>
            <w:highlight w:val="lightGray"/>
          </w:rPr>
        </w:r>
        <w:r w:rsidR="0094520D" w:rsidRPr="0094520D" w:rsidDel="00442238">
          <w:rPr>
            <w:highlight w:val="lightGray"/>
          </w:rPr>
          <w:fldChar w:fldCharType="separate"/>
        </w:r>
        <w:r w:rsidR="00126DE9" w:rsidDel="00442238">
          <w:rPr>
            <w:highlight w:val="lightGray"/>
          </w:rPr>
          <w:delText>18.c</w:delText>
        </w:r>
        <w:r w:rsidR="0094520D" w:rsidRPr="0094520D" w:rsidDel="00442238">
          <w:rPr>
            <w:highlight w:val="lightGray"/>
          </w:rPr>
          <w:fldChar w:fldCharType="end"/>
        </w:r>
      </w:del>
      <w:r w:rsidR="0082338F">
        <w:t xml:space="preserve"> but on the </w:t>
      </w:r>
      <w:ins w:id="141" w:author="Oden, Wil" w:date="2023-07-26T09:26:00Z">
        <w:r w:rsidR="00197925">
          <w:t xml:space="preserve">reporting entity’s ability to </w:t>
        </w:r>
      </w:ins>
      <w:ins w:id="142" w:author="Oden, Wil" w:date="2023-07-26T09:27:00Z">
        <w:r w:rsidR="00197925">
          <w:t xml:space="preserve">utilize the </w:t>
        </w:r>
      </w:ins>
      <w:r w:rsidR="009A7E3E">
        <w:t xml:space="preserve">remaining </w:t>
      </w:r>
      <w:r w:rsidR="0082338F">
        <w:t xml:space="preserve">stream of </w:t>
      </w:r>
      <w:r w:rsidR="00E960A2">
        <w:t>anticipated</w:t>
      </w:r>
      <w:r w:rsidR="0082338F">
        <w:t xml:space="preserve"> tax benefits</w:t>
      </w:r>
      <w:r w:rsidR="009A7E3E">
        <w:t>.</w:t>
      </w:r>
    </w:p>
    <w:p w14:paraId="2A71C0DC" w14:textId="17FD1818" w:rsidR="00240FF6" w:rsidRDefault="00240FF6" w:rsidP="00240FF6">
      <w:pPr>
        <w:pStyle w:val="Heading3"/>
      </w:pPr>
      <w:bookmarkStart w:id="143" w:name="_Toc134525935"/>
      <w:r>
        <w:t>Future Contributions</w:t>
      </w:r>
      <w:r w:rsidR="00AB1664">
        <w:t xml:space="preserve"> and Additional Tax Credits</w:t>
      </w:r>
      <w:bookmarkEnd w:id="143"/>
    </w:p>
    <w:p w14:paraId="44B2223C" w14:textId="1249F405" w:rsidR="005C6934" w:rsidRDefault="00FD54EB" w:rsidP="005858F4">
      <w:pPr>
        <w:pStyle w:val="ListContinue"/>
      </w:pPr>
      <w:bookmarkStart w:id="144" w:name="_Ref133998396"/>
      <w:r>
        <w:t xml:space="preserve">Many </w:t>
      </w:r>
      <w:r w:rsidR="00240FF6">
        <w:t>tax credit</w:t>
      </w:r>
      <w:r>
        <w:t xml:space="preserve"> investments require future contributions by the investor, that may be contingent on a variety of conditions, such as receiving representations, contract performance, meeting occupancy requirements, etc. </w:t>
      </w:r>
      <w:r w:rsidR="003A7A5E">
        <w:t>A</w:t>
      </w:r>
      <w:r w:rsidR="00400A01">
        <w:t xml:space="preserve"> liability shall be recognized for delayed equity contributions </w:t>
      </w:r>
      <w:r w:rsidR="00104D86" w:rsidRPr="00863BC7">
        <w:t xml:space="preserve">which result in </w:t>
      </w:r>
      <w:r w:rsidR="00104D86">
        <w:t>additional tax credits</w:t>
      </w:r>
      <w:r w:rsidR="00E04CF8" w:rsidRPr="00863BC7">
        <w:t xml:space="preserve"> </w:t>
      </w:r>
      <w:r w:rsidR="00400A01" w:rsidRPr="00863BC7">
        <w:t>that are unconditional and legally binding</w:t>
      </w:r>
      <w:r w:rsidR="00863BC7" w:rsidRPr="00863BC7">
        <w:t>,</w:t>
      </w:r>
      <w:r w:rsidR="007B68BA" w:rsidRPr="00863BC7">
        <w:t xml:space="preserve"> and a</w:t>
      </w:r>
      <w:r w:rsidR="00400A01" w:rsidRPr="00863BC7">
        <w:t xml:space="preserve"> liability shall also be recognized for </w:t>
      </w:r>
      <w:r w:rsidR="004E26CF">
        <w:t xml:space="preserve">equity </w:t>
      </w:r>
      <w:r w:rsidR="00400A01" w:rsidRPr="00863BC7">
        <w:t>contributions</w:t>
      </w:r>
      <w:r w:rsidR="004E26CF">
        <w:t xml:space="preserve"> </w:t>
      </w:r>
      <w:r w:rsidR="00104D86" w:rsidRPr="00863BC7">
        <w:t xml:space="preserve">which result in </w:t>
      </w:r>
      <w:r w:rsidR="00104D86">
        <w:t>additional tax credits</w:t>
      </w:r>
      <w:r w:rsidR="00104D86" w:rsidRPr="004E26CF" w:rsidDel="00104D86">
        <w:t xml:space="preserve"> </w:t>
      </w:r>
      <w:r w:rsidR="00400A01" w:rsidRPr="00863BC7">
        <w:t>that are contingent upon a future event when that contingent event becomes probable</w:t>
      </w:r>
      <w:r w:rsidR="00B13C18" w:rsidRPr="00863BC7">
        <w:t xml:space="preserve"> pursuant to the loss contingency guidance in </w:t>
      </w:r>
      <w:r w:rsidR="00B13C18" w:rsidRPr="00863BC7">
        <w:rPr>
          <w:i/>
          <w:iCs/>
        </w:rPr>
        <w:t>SSAP No. 5R</w:t>
      </w:r>
      <w:r w:rsidR="00DB0832" w:rsidRPr="00863BC7">
        <w:rPr>
          <w:i/>
          <w:iCs/>
        </w:rPr>
        <w:t xml:space="preserve">—Liabilities, </w:t>
      </w:r>
      <w:proofErr w:type="gramStart"/>
      <w:r w:rsidR="00DB0832" w:rsidRPr="00863BC7">
        <w:rPr>
          <w:i/>
          <w:iCs/>
        </w:rPr>
        <w:t>Contingencies</w:t>
      </w:r>
      <w:proofErr w:type="gramEnd"/>
      <w:r w:rsidR="00DB0832" w:rsidRPr="00863BC7">
        <w:rPr>
          <w:i/>
          <w:iCs/>
        </w:rPr>
        <w:t xml:space="preserve"> and Impairments</w:t>
      </w:r>
      <w:r w:rsidR="00DB0832" w:rsidRPr="00DB0832">
        <w:rPr>
          <w:i/>
          <w:iCs/>
        </w:rPr>
        <w:t xml:space="preserve"> of Assets</w:t>
      </w:r>
      <w:r w:rsidR="00B13C18">
        <w:t>.</w:t>
      </w:r>
      <w:r w:rsidR="002174E5">
        <w:t xml:space="preserve"> </w:t>
      </w:r>
      <w:r w:rsidR="00486EF7" w:rsidRPr="00486EF7">
        <w:rPr>
          <w:highlight w:val="lightGray"/>
        </w:rPr>
        <w:t>(AS</w:t>
      </w:r>
      <w:r w:rsidR="00F643DB">
        <w:rPr>
          <w:highlight w:val="lightGray"/>
        </w:rPr>
        <w:t>C</w:t>
      </w:r>
      <w:r w:rsidR="00486EF7" w:rsidRPr="00486EF7">
        <w:rPr>
          <w:highlight w:val="lightGray"/>
        </w:rPr>
        <w:t xml:space="preserve"> 323-740-25-3)</w:t>
      </w:r>
      <w:r w:rsidR="00B13C18">
        <w:t xml:space="preserve"> </w:t>
      </w:r>
      <w:r w:rsidR="0001363B" w:rsidRPr="00672B74">
        <w:t xml:space="preserve">Liabilities or </w:t>
      </w:r>
      <w:r w:rsidR="00DC7342" w:rsidRPr="00672B74">
        <w:t>l</w:t>
      </w:r>
      <w:r w:rsidR="0001363B" w:rsidRPr="00672B74">
        <w:t>oss contingencies recognized for future contributions</w:t>
      </w:r>
      <w:r w:rsidR="00863BC7" w:rsidRPr="00863BC7">
        <w:t xml:space="preserve"> </w:t>
      </w:r>
      <w:r w:rsidR="00104D86" w:rsidRPr="00863BC7">
        <w:t xml:space="preserve">which result in </w:t>
      </w:r>
      <w:r w:rsidR="00104D86">
        <w:t>additional tax credits</w:t>
      </w:r>
      <w:r w:rsidR="00104D86" w:rsidRPr="00863BC7" w:rsidDel="00104D86">
        <w:t xml:space="preserve"> </w:t>
      </w:r>
      <w:r w:rsidR="0001363B" w:rsidRPr="00D0310D">
        <w:t>shall be reported as</w:t>
      </w:r>
      <w:r w:rsidR="00BA7CC9" w:rsidRPr="00D0310D">
        <w:t xml:space="preserve"> ‘Payable for Securities’ until remitted or until the obligation is otherwise e</w:t>
      </w:r>
      <w:r w:rsidR="00D710CA" w:rsidRPr="00D0310D">
        <w:t>liminated</w:t>
      </w:r>
      <w:r w:rsidR="00BA7CC9" w:rsidRPr="00D0310D">
        <w:t>.</w:t>
      </w:r>
      <w:bookmarkEnd w:id="144"/>
    </w:p>
    <w:p w14:paraId="00D837EF" w14:textId="3F65BD9F" w:rsidR="00FD54EB" w:rsidRDefault="00FD54EB" w:rsidP="00A53086">
      <w:pPr>
        <w:pStyle w:val="ListContinue"/>
      </w:pPr>
      <w:bookmarkStart w:id="145" w:name="_Ref133998574"/>
      <w:r>
        <w:t xml:space="preserve">If </w:t>
      </w:r>
      <w:r w:rsidR="00B26C00">
        <w:t xml:space="preserve">a </w:t>
      </w:r>
      <w:r>
        <w:t xml:space="preserve">commitment to provide </w:t>
      </w:r>
      <w:r w:rsidR="00B26C00">
        <w:t xml:space="preserve">future </w:t>
      </w:r>
      <w:r>
        <w:t xml:space="preserve">contributions </w:t>
      </w:r>
      <w:r w:rsidR="00B26C00">
        <w:t xml:space="preserve">is not required to be recognized pursuant to </w:t>
      </w:r>
      <w:r w:rsidR="00B26C00" w:rsidRPr="00A43C2C">
        <w:rPr>
          <w:highlight w:val="lightGray"/>
        </w:rPr>
        <w:t xml:space="preserve">paragraph </w:t>
      </w:r>
      <w:r w:rsidR="0094520D">
        <w:rPr>
          <w:highlight w:val="lightGray"/>
        </w:rPr>
        <w:fldChar w:fldCharType="begin"/>
      </w:r>
      <w:r w:rsidR="0094520D">
        <w:rPr>
          <w:highlight w:val="lightGray"/>
        </w:rPr>
        <w:instrText xml:space="preserve"> REF _Ref133998396 \r \h </w:instrText>
      </w:r>
      <w:r w:rsidR="0094520D">
        <w:rPr>
          <w:highlight w:val="lightGray"/>
        </w:rPr>
      </w:r>
      <w:r w:rsidR="0094520D">
        <w:rPr>
          <w:highlight w:val="lightGray"/>
        </w:rPr>
        <w:fldChar w:fldCharType="separate"/>
      </w:r>
      <w:r w:rsidR="00B377A1">
        <w:rPr>
          <w:highlight w:val="lightGray"/>
        </w:rPr>
        <w:t>20</w:t>
      </w:r>
      <w:r w:rsidR="0094520D">
        <w:rPr>
          <w:highlight w:val="lightGray"/>
        </w:rPr>
        <w:fldChar w:fldCharType="end"/>
      </w:r>
      <w:r>
        <w:t>, the commitment shall be disclosed in the notes to the financial statements with other commitments.</w:t>
      </w:r>
      <w:bookmarkEnd w:id="145"/>
    </w:p>
    <w:p w14:paraId="59DE60B5" w14:textId="791CB733" w:rsidR="00AB1664" w:rsidRDefault="00D7575D" w:rsidP="00B73809">
      <w:pPr>
        <w:pStyle w:val="ListContinue"/>
      </w:pPr>
      <w:r>
        <w:t>A</w:t>
      </w:r>
      <w:r w:rsidR="00FD54EB">
        <w:t xml:space="preserve">dditional </w:t>
      </w:r>
      <w:r w:rsidR="004F306A">
        <w:t>contributions</w:t>
      </w:r>
      <w:r w:rsidR="00FD54EB">
        <w:t xml:space="preserve"> that do not result in additional tax credits for the reporting entity investor shall be </w:t>
      </w:r>
      <w:r w:rsidR="00247191">
        <w:t xml:space="preserve">immediately </w:t>
      </w:r>
      <w:r w:rsidR="00FD54EB">
        <w:t>expensed as a component of net investment income.</w:t>
      </w:r>
    </w:p>
    <w:p w14:paraId="7F0BA712" w14:textId="55393E5F" w:rsidR="00BF12A8" w:rsidRDefault="00842693" w:rsidP="00A53086">
      <w:pPr>
        <w:pStyle w:val="ListContinue"/>
      </w:pPr>
      <w:r>
        <w:t xml:space="preserve">If additional contributions result in additional tax credits for the reporting entity, </w:t>
      </w:r>
      <w:r w:rsidR="004E64A6">
        <w:t xml:space="preserve">the proportional amortization method </w:t>
      </w:r>
      <w:r w:rsidR="00962CA5">
        <w:t xml:space="preserve">for the tax credit investment </w:t>
      </w:r>
      <w:r w:rsidR="004E64A6">
        <w:t xml:space="preserve">shall be adjusted, on a prospective basis, to reflect </w:t>
      </w:r>
      <w:r w:rsidR="00483424">
        <w:t>the</w:t>
      </w:r>
      <w:r w:rsidR="00765282">
        <w:t xml:space="preserve"> increased cost with the revised expected income tax credits and income tax benefits. </w:t>
      </w:r>
    </w:p>
    <w:p w14:paraId="6713F2F1" w14:textId="2210436C" w:rsidR="00FD54EB" w:rsidRDefault="00FD54EB" w:rsidP="00B73809">
      <w:pPr>
        <w:pStyle w:val="ListContinue"/>
      </w:pPr>
      <w:r>
        <w:t>In the event a reporting entity obtains additional tax credits</w:t>
      </w:r>
      <w:r w:rsidR="00BF5858">
        <w:t xml:space="preserve"> </w:t>
      </w:r>
      <w:r w:rsidR="00473528">
        <w:t xml:space="preserve">without the reporting entity making additional contributions, </w:t>
      </w:r>
      <w:r w:rsidR="00B8750D">
        <w:t>the reporting entity shall not adjust the value of the tax credit investment</w:t>
      </w:r>
      <w:r w:rsidR="00863901">
        <w:t>.</w:t>
      </w:r>
      <w:r w:rsidR="00B8750D">
        <w:t xml:space="preserve"> </w:t>
      </w:r>
      <w:r w:rsidR="009774AA">
        <w:t xml:space="preserve">(The proportional amortization method shall not be adjusted to reflect the expected additional tax credits.) Rather, the tax credit shall be recognized </w:t>
      </w:r>
      <w:r w:rsidR="000C137C">
        <w:t xml:space="preserve">when </w:t>
      </w:r>
      <w:r w:rsidR="0038171E">
        <w:t xml:space="preserve">allocated </w:t>
      </w:r>
      <w:r w:rsidR="000C137C">
        <w:t xml:space="preserve">pursuant to </w:t>
      </w:r>
      <w:r w:rsidR="00863901" w:rsidRPr="002377CD">
        <w:rPr>
          <w:highlight w:val="lightGray"/>
        </w:rPr>
        <w:t xml:space="preserve">paragraph </w:t>
      </w:r>
      <w:r w:rsidR="0094520D">
        <w:rPr>
          <w:highlight w:val="lightGray"/>
        </w:rPr>
        <w:fldChar w:fldCharType="begin"/>
      </w:r>
      <w:r w:rsidR="0094520D">
        <w:rPr>
          <w:highlight w:val="lightGray"/>
        </w:rPr>
        <w:instrText xml:space="preserve"> REF _Ref133998463 \r \h </w:instrText>
      </w:r>
      <w:r w:rsidR="00B73809">
        <w:rPr>
          <w:highlight w:val="lightGray"/>
        </w:rPr>
        <w:instrText xml:space="preserve"> \* MERGEFORMAT </w:instrText>
      </w:r>
      <w:r w:rsidR="0094520D">
        <w:rPr>
          <w:highlight w:val="lightGray"/>
        </w:rPr>
      </w:r>
      <w:r w:rsidR="0094520D">
        <w:rPr>
          <w:highlight w:val="lightGray"/>
        </w:rPr>
        <w:fldChar w:fldCharType="separate"/>
      </w:r>
      <w:r w:rsidR="00126DE9">
        <w:rPr>
          <w:highlight w:val="lightGray"/>
        </w:rPr>
        <w:t>14</w:t>
      </w:r>
      <w:r w:rsidR="0094520D">
        <w:rPr>
          <w:highlight w:val="lightGray"/>
        </w:rPr>
        <w:fldChar w:fldCharType="end"/>
      </w:r>
      <w:r w:rsidR="00E058AC">
        <w:t>.</w:t>
      </w:r>
      <w:r w:rsidR="00863901">
        <w:t xml:space="preserve"> </w:t>
      </w:r>
    </w:p>
    <w:p w14:paraId="63E353B4" w14:textId="7B03B0F0" w:rsidR="00FD54EB" w:rsidRDefault="00FD54EB">
      <w:pPr>
        <w:pStyle w:val="Heading3"/>
      </w:pPr>
      <w:bookmarkStart w:id="146" w:name="_Toc93555296"/>
      <w:bookmarkStart w:id="147" w:name="_Toc134525936"/>
      <w:r>
        <w:t>Impairment</w:t>
      </w:r>
      <w:bookmarkEnd w:id="146"/>
      <w:bookmarkEnd w:id="147"/>
      <w:r>
        <w:t xml:space="preserve"> </w:t>
      </w:r>
      <w:ins w:id="148" w:author="Oden, Wil" w:date="2023-07-19T09:37:00Z">
        <w:r w:rsidR="006476FF" w:rsidRPr="001241A7">
          <w:t>of Tax Credit Investment</w:t>
        </w:r>
      </w:ins>
      <w:ins w:id="149" w:author="Oden, Wil" w:date="2023-07-26T14:34:00Z">
        <w:r w:rsidR="00D55225">
          <w:t>s</w:t>
        </w:r>
      </w:ins>
    </w:p>
    <w:p w14:paraId="230F1A27" w14:textId="519E7E76" w:rsidR="00FD54EB" w:rsidRDefault="00FD54EB" w:rsidP="00B73809">
      <w:pPr>
        <w:pStyle w:val="ListContinue"/>
      </w:pPr>
      <w:bookmarkStart w:id="150" w:name="_Ref134521997"/>
      <w:r>
        <w:t xml:space="preserve">Reporting entities with investments </w:t>
      </w:r>
      <w:r w:rsidR="00014B7A">
        <w:t xml:space="preserve">in </w:t>
      </w:r>
      <w:r w:rsidR="003F2FC6">
        <w:t>tax credit programs</w:t>
      </w:r>
      <w:r>
        <w:t xml:space="preserve"> shall complete and document an impairment analysis at each reporting period. </w:t>
      </w:r>
      <w:r w:rsidR="00890BA2">
        <w:t>For this analysis, the reporting entity s</w:t>
      </w:r>
      <w:r w:rsidR="008F77F4">
        <w:t>hall compare</w:t>
      </w:r>
      <w:r>
        <w:t xml:space="preserve"> the </w:t>
      </w:r>
      <w:r w:rsidR="002F5C39">
        <w:t xml:space="preserve">current </w:t>
      </w:r>
      <w:r>
        <w:t xml:space="preserve">book </w:t>
      </w:r>
      <w:r w:rsidR="00153806">
        <w:t>adjusted</w:t>
      </w:r>
      <w:r w:rsidR="001530A8">
        <w:t xml:space="preserve"> carrying</w:t>
      </w:r>
      <w:r w:rsidR="00153806">
        <w:t xml:space="preserve"> </w:t>
      </w:r>
      <w:r>
        <w:t xml:space="preserve">value </w:t>
      </w:r>
      <w:r w:rsidR="00934A7E">
        <w:t xml:space="preserve">to the fair value </w:t>
      </w:r>
      <w:r>
        <w:t>of the investment</w:t>
      </w:r>
      <w:r w:rsidR="00934A7E">
        <w:t>. (</w:t>
      </w:r>
      <w:r w:rsidR="00D35AD5">
        <w:t>In lieu of fair value, an entity can compare book</w:t>
      </w:r>
      <w:r w:rsidR="00153806">
        <w:t xml:space="preserve"> </w:t>
      </w:r>
      <w:r w:rsidR="00153806" w:rsidRPr="00937F07">
        <w:t>adjusted</w:t>
      </w:r>
      <w:r w:rsidR="00D35AD5" w:rsidRPr="00937F07">
        <w:t xml:space="preserve"> </w:t>
      </w:r>
      <w:r w:rsidR="00BC0329" w:rsidRPr="00937F07">
        <w:t xml:space="preserve">carrying </w:t>
      </w:r>
      <w:r w:rsidR="00D35AD5" w:rsidRPr="00937F07">
        <w:t>value</w:t>
      </w:r>
      <w:r w:rsidRPr="00937F07">
        <w:t xml:space="preserve"> to the present value of future </w:t>
      </w:r>
      <w:r w:rsidR="00A63DFA" w:rsidRPr="00937F07">
        <w:t xml:space="preserve">tax credits and other </w:t>
      </w:r>
      <w:r w:rsidRPr="00937F07">
        <w:t>tax benefits discounted at a risk</w:t>
      </w:r>
      <w:r w:rsidR="00A63DFA" w:rsidRPr="00937F07">
        <w:t>-</w:t>
      </w:r>
      <w:r w:rsidRPr="00937F07">
        <w:t>free rate of return</w:t>
      </w:r>
      <w:r w:rsidR="004276E7" w:rsidRPr="00937F07">
        <w:t>.</w:t>
      </w:r>
      <w:r w:rsidR="00D35AD5" w:rsidRPr="00937F07">
        <w:t>)</w:t>
      </w:r>
      <w:r w:rsidR="004276E7" w:rsidRPr="00937F07">
        <w:t xml:space="preserve"> </w:t>
      </w:r>
      <w:r w:rsidR="00F31E2F" w:rsidRPr="00937F07">
        <w:t xml:space="preserve">If </w:t>
      </w:r>
      <w:r w:rsidR="00153806" w:rsidRPr="00937F07">
        <w:t>book adjusted</w:t>
      </w:r>
      <w:r w:rsidR="00BD3DA1" w:rsidRPr="00937F07">
        <w:t xml:space="preserve"> </w:t>
      </w:r>
      <w:r w:rsidR="00BC0329" w:rsidRPr="00937F07">
        <w:t>carrying</w:t>
      </w:r>
      <w:r w:rsidR="00F31E2F">
        <w:t xml:space="preserve"> value is higher, the difference between </w:t>
      </w:r>
      <w:r w:rsidR="00153806">
        <w:t xml:space="preserve">book adjusted </w:t>
      </w:r>
      <w:r w:rsidR="00BD3DA1">
        <w:t xml:space="preserve">carrying </w:t>
      </w:r>
      <w:r w:rsidR="00F31E2F">
        <w:t>value and fair shall</w:t>
      </w:r>
      <w:r w:rsidR="00310E8D">
        <w:t xml:space="preserve"> be recognized </w:t>
      </w:r>
      <w:r w:rsidR="00ED5CEB">
        <w:t xml:space="preserve">as an other-than-temporary </w:t>
      </w:r>
      <w:r w:rsidR="00ED5CEB" w:rsidDel="000D7784">
        <w:t>impairment</w:t>
      </w:r>
      <w:r w:rsidR="000D7784" w:rsidRPr="004276E7">
        <w:rPr>
          <w:vertAlign w:val="superscript"/>
        </w:rPr>
        <w:t xml:space="preserve"> (</w:t>
      </w:r>
      <w:r w:rsidR="004276E7" w:rsidRPr="004276E7">
        <w:rPr>
          <w:vertAlign w:val="superscript"/>
        </w:rPr>
        <w:t>INT 06-07)</w:t>
      </w:r>
      <w:r w:rsidR="00ED5CEB">
        <w:t xml:space="preserve"> </w:t>
      </w:r>
      <w:r w:rsidR="00310E8D">
        <w:t>to the tax credit investment</w:t>
      </w:r>
      <w:r w:rsidR="00185F4D">
        <w:t>.</w:t>
      </w:r>
      <w:r>
        <w:t xml:space="preserve"> This will result in a new cost basis and the amount of the write-down shall be accounted for as a realized loss. The new cost basis shall not be changed for subsequent recoveries</w:t>
      </w:r>
      <w:r w:rsidR="00ED3E28">
        <w:t xml:space="preserve"> in </w:t>
      </w:r>
      <w:r w:rsidR="00310E8D">
        <w:t>fair value (</w:t>
      </w:r>
      <w:r w:rsidR="00ED3E28">
        <w:t>discounted value</w:t>
      </w:r>
      <w:r w:rsidR="00D0263D">
        <w:t xml:space="preserve"> present value)</w:t>
      </w:r>
      <w:r w:rsidR="00607029">
        <w:t>.</w:t>
      </w:r>
      <w:bookmarkEnd w:id="150"/>
    </w:p>
    <w:p w14:paraId="3281FC55" w14:textId="09219C36" w:rsidR="00C7529A" w:rsidRDefault="007903E6">
      <w:pPr>
        <w:pStyle w:val="ListContinue"/>
      </w:pPr>
      <w:bookmarkStart w:id="151" w:name="_Ref134522010"/>
      <w:r>
        <w:t>A</w:t>
      </w:r>
      <w:r w:rsidR="00FD54EB">
        <w:t xml:space="preserve">n </w:t>
      </w:r>
      <w:r w:rsidR="00C0302A">
        <w:t>other-than-temporary</w:t>
      </w:r>
      <w:r w:rsidR="007000C3">
        <w:t xml:space="preserve"> </w:t>
      </w:r>
      <w:r w:rsidR="00FD54EB">
        <w:t>impairment</w:t>
      </w:r>
      <w:r w:rsidR="003336F3">
        <w:t xml:space="preserve"> </w:t>
      </w:r>
      <w:r w:rsidR="00FD54EB">
        <w:t xml:space="preserve">shall </w:t>
      </w:r>
      <w:r w:rsidR="00B613CB">
        <w:t xml:space="preserve">also </w:t>
      </w:r>
      <w:r w:rsidR="00FD54EB">
        <w:t>be considered to have occurred i</w:t>
      </w:r>
      <w:r w:rsidR="00423943">
        <w:t xml:space="preserve">f a </w:t>
      </w:r>
      <w:r w:rsidR="00D35AD5">
        <w:t xml:space="preserve">previously </w:t>
      </w:r>
      <w:r w:rsidR="00796043">
        <w:t xml:space="preserve">allocated </w:t>
      </w:r>
      <w:r w:rsidR="00423943">
        <w:t xml:space="preserve">tax credit has been recaptured or if </w:t>
      </w:r>
      <w:r w:rsidR="00FD54EB">
        <w:t xml:space="preserve">it is probable that </w:t>
      </w:r>
      <w:r w:rsidR="006A6495">
        <w:t xml:space="preserve">future </w:t>
      </w:r>
      <w:r w:rsidR="00E75344">
        <w:t>tax credits</w:t>
      </w:r>
      <w:r w:rsidR="00FD54EB">
        <w:t xml:space="preserve"> will not be </w:t>
      </w:r>
      <w:r w:rsidR="00796043">
        <w:t xml:space="preserve">allocated </w:t>
      </w:r>
      <w:r w:rsidR="00FD54EB">
        <w:t xml:space="preserve">as expected. </w:t>
      </w:r>
      <w:r w:rsidR="005C5EC4">
        <w:t xml:space="preserve">If </w:t>
      </w:r>
      <w:r w:rsidR="00484561">
        <w:t>a</w:t>
      </w:r>
      <w:r w:rsidR="000E2B09">
        <w:t xml:space="preserve"> </w:t>
      </w:r>
      <w:r w:rsidR="005C5EC4">
        <w:t>project no longer qualifies for tax credits, the entire investment</w:t>
      </w:r>
      <w:r w:rsidR="00D262BD">
        <w:t xml:space="preserve">, less any </w:t>
      </w:r>
      <w:r w:rsidR="00506378">
        <w:t>residual</w:t>
      </w:r>
      <w:r w:rsidR="00141D9B">
        <w:t xml:space="preserve"> established at initial recog</w:t>
      </w:r>
      <w:r w:rsidR="0074059B">
        <w:t>nition</w:t>
      </w:r>
      <w:r w:rsidR="00506378">
        <w:t xml:space="preserve">, </w:t>
      </w:r>
      <w:r w:rsidR="0048223D">
        <w:t>shall be written off as other-than-temporar</w:t>
      </w:r>
      <w:r w:rsidR="007C264D">
        <w:t>il</w:t>
      </w:r>
      <w:r w:rsidR="0048223D">
        <w:t xml:space="preserve">y impaired. </w:t>
      </w:r>
      <w:r w:rsidR="00316F8C">
        <w:t xml:space="preserve">If the reporting entity </w:t>
      </w:r>
      <w:r w:rsidR="00C63AA9">
        <w:t xml:space="preserve">experiences </w:t>
      </w:r>
      <w:r w:rsidR="00316F8C">
        <w:t>a tax credit recapture, the reporting entity shall assess whether fu</w:t>
      </w:r>
      <w:r w:rsidR="00C82D70">
        <w:t xml:space="preserve">ture tax credits </w:t>
      </w:r>
      <w:r w:rsidR="00FA6389">
        <w:t xml:space="preserve">and </w:t>
      </w:r>
      <w:r w:rsidR="009A7E3E">
        <w:t>other</w:t>
      </w:r>
      <w:r w:rsidR="00FA6389">
        <w:t xml:space="preserve"> benefits </w:t>
      </w:r>
      <w:r w:rsidR="00C82D70">
        <w:t>will qualify</w:t>
      </w:r>
      <w:r w:rsidR="00834557">
        <w:t xml:space="preserve"> for use by the reporting entity. </w:t>
      </w:r>
      <w:r w:rsidR="00BF5A75">
        <w:t xml:space="preserve">If future credits </w:t>
      </w:r>
      <w:r w:rsidR="00074863">
        <w:t xml:space="preserve">will not be generated or </w:t>
      </w:r>
      <w:r w:rsidR="00355E0E">
        <w:t xml:space="preserve">will </w:t>
      </w:r>
      <w:r w:rsidR="00074863">
        <w:t xml:space="preserve">be subject to future recapture, then </w:t>
      </w:r>
      <w:r w:rsidR="00661D3E">
        <w:t xml:space="preserve">the reporting entity shall </w:t>
      </w:r>
      <w:r w:rsidR="0058006F">
        <w:t xml:space="preserve">write-off the investment </w:t>
      </w:r>
      <w:r w:rsidR="00C14D66">
        <w:t>as other-than-</w:t>
      </w:r>
      <w:r w:rsidR="008178D9">
        <w:t>temporarily</w:t>
      </w:r>
      <w:r w:rsidR="00C14D66">
        <w:t xml:space="preserve"> impaire</w:t>
      </w:r>
      <w:r w:rsidR="00C2738B">
        <w:t xml:space="preserve">d so that the resulting investment value </w:t>
      </w:r>
      <w:r w:rsidR="00355E0E">
        <w:t xml:space="preserve">only </w:t>
      </w:r>
      <w:r w:rsidR="00C2738B">
        <w:t xml:space="preserve">reflects </w:t>
      </w:r>
      <w:r w:rsidR="008178D9">
        <w:t xml:space="preserve">expected qualifying tax credits and other benefits expected to be </w:t>
      </w:r>
      <w:r w:rsidR="00796043">
        <w:t>allocated</w:t>
      </w:r>
      <w:r w:rsidR="008178D9">
        <w:t>.</w:t>
      </w:r>
      <w:r w:rsidR="009A47A8" w:rsidRPr="009A47A8">
        <w:t xml:space="preserve"> </w:t>
      </w:r>
      <w:r w:rsidR="009A47A8">
        <w:t>This will result in a new cost basis and the amount of the write-down shall be accounted for as a realized loss. The new cost basis shall not be changed for subsequent recoveries or revis</w:t>
      </w:r>
      <w:r w:rsidR="003A46CA">
        <w:t>ion to tax credit expectations.</w:t>
      </w:r>
      <w:bookmarkEnd w:id="151"/>
    </w:p>
    <w:p w14:paraId="18C829CF" w14:textId="77777777" w:rsidR="00FD54EB" w:rsidRDefault="00FD54EB">
      <w:pPr>
        <w:pStyle w:val="Heading3"/>
      </w:pPr>
      <w:bookmarkStart w:id="152" w:name="_Toc93555298"/>
      <w:bookmarkStart w:id="153" w:name="_Toc134525937"/>
      <w:r>
        <w:t>Disclosures</w:t>
      </w:r>
      <w:bookmarkEnd w:id="152"/>
      <w:bookmarkEnd w:id="153"/>
    </w:p>
    <w:p w14:paraId="73796D8F" w14:textId="365B7EA3" w:rsidR="004A591B" w:rsidRDefault="004A591B" w:rsidP="00B73809">
      <w:pPr>
        <w:pStyle w:val="ListContinue"/>
      </w:pPr>
      <w:bookmarkStart w:id="154" w:name="_Ref133998474"/>
      <w:r>
        <w:t xml:space="preserve">A reporting entity shall disclose information </w:t>
      </w:r>
      <w:r w:rsidR="005F6F07">
        <w:t xml:space="preserve">that enables users of its financial statements to understand the following information </w:t>
      </w:r>
      <w:r w:rsidR="007A11DB">
        <w:t xml:space="preserve">about its tax investments in projects that generate tax credits and other tax benefits from </w:t>
      </w:r>
      <w:r w:rsidR="00DA2407">
        <w:t>tax programs captured in scope of this statement</w:t>
      </w:r>
      <w:r w:rsidR="00A126AA">
        <w:t xml:space="preserve">: </w:t>
      </w:r>
      <w:r w:rsidR="00CF00C6" w:rsidRPr="0000736E">
        <w:rPr>
          <w:highlight w:val="lightGray"/>
        </w:rPr>
        <w:t>(AS</w:t>
      </w:r>
      <w:r w:rsidR="00831D68">
        <w:rPr>
          <w:highlight w:val="lightGray"/>
        </w:rPr>
        <w:t>C</w:t>
      </w:r>
      <w:r w:rsidR="00CF00C6" w:rsidRPr="0000736E">
        <w:rPr>
          <w:highlight w:val="lightGray"/>
        </w:rPr>
        <w:t xml:space="preserve"> 323-740-50-</w:t>
      </w:r>
      <w:r w:rsidR="0000736E" w:rsidRPr="0000736E">
        <w:rPr>
          <w:highlight w:val="lightGray"/>
        </w:rPr>
        <w:t>1)</w:t>
      </w:r>
      <w:bookmarkEnd w:id="154"/>
    </w:p>
    <w:p w14:paraId="4533209B" w14:textId="241DCD53" w:rsidR="00A126AA" w:rsidRDefault="00A126AA" w:rsidP="00A126AA">
      <w:pPr>
        <w:pStyle w:val="ListContinue"/>
        <w:numPr>
          <w:ilvl w:val="1"/>
          <w:numId w:val="15"/>
        </w:numPr>
        <w:ind w:left="1440" w:hanging="720"/>
      </w:pPr>
      <w:r>
        <w:t xml:space="preserve">The nature of its investments </w:t>
      </w:r>
      <w:r w:rsidR="00D93373">
        <w:t>in projects that generate tax credits and other tax benefits.</w:t>
      </w:r>
    </w:p>
    <w:p w14:paraId="66833678" w14:textId="6B335A0E" w:rsidR="00D93373" w:rsidRDefault="00D93373" w:rsidP="00A126AA">
      <w:pPr>
        <w:pStyle w:val="ListContinue"/>
        <w:numPr>
          <w:ilvl w:val="1"/>
          <w:numId w:val="15"/>
        </w:numPr>
        <w:ind w:left="1440" w:hanging="720"/>
      </w:pPr>
      <w:r>
        <w:t xml:space="preserve">The effect of the </w:t>
      </w:r>
      <w:r w:rsidR="0092067B">
        <w:t xml:space="preserve">recognition and </w:t>
      </w:r>
      <w:r>
        <w:t>measurement of its investments in projects that generate tax credits and other tax benefits and the related tax credits on its financial position and results of operations.</w:t>
      </w:r>
    </w:p>
    <w:p w14:paraId="51F8AA7D" w14:textId="2B9D3CA7" w:rsidR="00FD54EB" w:rsidRDefault="00846830">
      <w:pPr>
        <w:pStyle w:val="ListContinue"/>
      </w:pPr>
      <w:r>
        <w:t xml:space="preserve">To meet the objective of </w:t>
      </w:r>
      <w:r w:rsidRPr="000D4114">
        <w:rPr>
          <w:highlight w:val="lightGray"/>
        </w:rPr>
        <w:t xml:space="preserve">paragraph </w:t>
      </w:r>
      <w:r w:rsidR="0094520D">
        <w:rPr>
          <w:highlight w:val="lightGray"/>
        </w:rPr>
        <w:fldChar w:fldCharType="begin"/>
      </w:r>
      <w:r w:rsidR="0094520D">
        <w:rPr>
          <w:highlight w:val="lightGray"/>
        </w:rPr>
        <w:instrText xml:space="preserve"> REF _Ref133998474 \r \h </w:instrText>
      </w:r>
      <w:r w:rsidR="0094520D">
        <w:rPr>
          <w:highlight w:val="lightGray"/>
        </w:rPr>
      </w:r>
      <w:r w:rsidR="0094520D">
        <w:rPr>
          <w:highlight w:val="lightGray"/>
        </w:rPr>
        <w:fldChar w:fldCharType="separate"/>
      </w:r>
      <w:r w:rsidR="00126DE9">
        <w:rPr>
          <w:highlight w:val="lightGray"/>
        </w:rPr>
        <w:t>27</w:t>
      </w:r>
      <w:r w:rsidR="0094520D">
        <w:rPr>
          <w:highlight w:val="lightGray"/>
        </w:rPr>
        <w:fldChar w:fldCharType="end"/>
      </w:r>
      <w:r>
        <w:t>, a</w:t>
      </w:r>
      <w:r w:rsidR="00E37E05">
        <w:t xml:space="preserve"> reporting entity shall disclose the following information about its tax </w:t>
      </w:r>
      <w:r w:rsidR="008B19C8">
        <w:t>investments in projects that generate tax credits and other tax benefits from a tax credit program in scope of this statement:</w:t>
      </w:r>
    </w:p>
    <w:p w14:paraId="4BB15168" w14:textId="15253FBA" w:rsidR="005C6934" w:rsidRDefault="00BE6F7B" w:rsidP="00EE4CEA">
      <w:pPr>
        <w:pStyle w:val="ListContinue"/>
        <w:numPr>
          <w:ilvl w:val="1"/>
          <w:numId w:val="15"/>
        </w:numPr>
        <w:ind w:left="1440" w:hanging="720"/>
      </w:pPr>
      <w:r>
        <w:t xml:space="preserve">The amount of tax </w:t>
      </w:r>
      <w:r w:rsidR="007C4F34">
        <w:t xml:space="preserve">credits </w:t>
      </w:r>
      <w:r w:rsidR="007C4F34" w:rsidRPr="00E96725">
        <w:t>and</w:t>
      </w:r>
      <w:r>
        <w:t xml:space="preserve"> other tax benefits </w:t>
      </w:r>
      <w:r w:rsidR="000C407F">
        <w:t>recognized during the period</w:t>
      </w:r>
      <w:r w:rsidR="00141871">
        <w:t>.</w:t>
      </w:r>
    </w:p>
    <w:p w14:paraId="6C8CCE02" w14:textId="77C5DC5B" w:rsidR="00B31D1B" w:rsidRDefault="00F746BC" w:rsidP="00EE4CEA">
      <w:pPr>
        <w:pStyle w:val="ListContinue"/>
        <w:numPr>
          <w:ilvl w:val="1"/>
          <w:numId w:val="15"/>
        </w:numPr>
        <w:ind w:left="1440" w:hanging="720"/>
      </w:pPr>
      <w:r>
        <w:t>T</w:t>
      </w:r>
      <w:r w:rsidR="00B31D1B">
        <w:t>he balance of the investment</w:t>
      </w:r>
      <w:r w:rsidR="00155C2D">
        <w:t>s</w:t>
      </w:r>
      <w:r w:rsidR="00B31D1B">
        <w:t xml:space="preserve"> recognized in the statement of financial position for the reporting period(s) presented.</w:t>
      </w:r>
    </w:p>
    <w:p w14:paraId="360BE09D" w14:textId="0E4D4477" w:rsidR="00D31A84" w:rsidRDefault="00D31A84" w:rsidP="00EE4CEA">
      <w:pPr>
        <w:pStyle w:val="ListContinue"/>
        <w:numPr>
          <w:ilvl w:val="1"/>
          <w:numId w:val="15"/>
        </w:numPr>
        <w:ind w:left="1440" w:hanging="720"/>
      </w:pPr>
      <w:r>
        <w:t xml:space="preserve">The amount of </w:t>
      </w:r>
      <w:r w:rsidR="0017415D">
        <w:t xml:space="preserve">investment amortization </w:t>
      </w:r>
      <w:r w:rsidR="00857EC0">
        <w:t xml:space="preserve">and </w:t>
      </w:r>
      <w:r w:rsidR="00283AB6">
        <w:t xml:space="preserve">non-income tax related activity </w:t>
      </w:r>
      <w:r w:rsidR="006B3375">
        <w:t xml:space="preserve">recognized as a component of net investment income, </w:t>
      </w:r>
      <w:r w:rsidR="00283AB6">
        <w:t xml:space="preserve">and other returns </w:t>
      </w:r>
      <w:r w:rsidR="00E1660A">
        <w:t xml:space="preserve">allocated </w:t>
      </w:r>
      <w:r w:rsidR="00283AB6">
        <w:t xml:space="preserve">that </w:t>
      </w:r>
      <w:r w:rsidR="001814D1">
        <w:t xml:space="preserve">were </w:t>
      </w:r>
      <w:r w:rsidR="00283AB6">
        <w:t>recognized outside of income tax expense</w:t>
      </w:r>
      <w:r w:rsidR="0017415D">
        <w:t>.</w:t>
      </w:r>
    </w:p>
    <w:p w14:paraId="522A7C44" w14:textId="4E7142EC" w:rsidR="009703E4" w:rsidRPr="005B11BF" w:rsidRDefault="009703E4" w:rsidP="009703E4">
      <w:pPr>
        <w:pStyle w:val="ListContinue"/>
        <w:numPr>
          <w:ilvl w:val="1"/>
          <w:numId w:val="15"/>
        </w:numPr>
        <w:ind w:left="1440" w:hanging="720"/>
      </w:pPr>
      <w:r w:rsidRPr="005B11BF">
        <w:t xml:space="preserve">An aggregate schedule of tax credits expected to be generated each year for the subsequent </w:t>
      </w:r>
      <w:r w:rsidR="009E0B05">
        <w:t>five</w:t>
      </w:r>
      <w:r w:rsidRPr="005B11BF">
        <w:t xml:space="preserve"> years</w:t>
      </w:r>
      <w:r w:rsidR="00F2033E" w:rsidRPr="005B11BF">
        <w:t xml:space="preserve"> and thereafter</w:t>
      </w:r>
      <w:r w:rsidR="00FA4BA9" w:rsidRPr="005B11BF">
        <w:t>, disaggregated by transferable</w:t>
      </w:r>
      <w:ins w:id="155" w:author="Oden, Wil" w:date="2023-07-19T09:56:00Z">
        <w:r w:rsidR="00B26983">
          <w:t>/certificated</w:t>
        </w:r>
      </w:ins>
      <w:r w:rsidR="00FA4BA9" w:rsidRPr="005B11BF">
        <w:t xml:space="preserve"> and non-transferable.</w:t>
      </w:r>
    </w:p>
    <w:p w14:paraId="7703D45B" w14:textId="68ABF8C9" w:rsidR="00867363" w:rsidRPr="005B11BF" w:rsidRDefault="00867363" w:rsidP="009703E4">
      <w:pPr>
        <w:pStyle w:val="ListContinue"/>
        <w:numPr>
          <w:ilvl w:val="1"/>
          <w:numId w:val="15"/>
        </w:numPr>
        <w:ind w:left="1440" w:hanging="720"/>
      </w:pPr>
      <w:r w:rsidRPr="005B11BF">
        <w:t>Any commitment or contingent commitment (e.g., guarantees or commitments to provide additional capital contributions) including the amount of contributions that are contingent commitments related to tax credit investments and the year(s) that contingent commitments are expected to be paid shall be disclosed.</w:t>
      </w:r>
    </w:p>
    <w:p w14:paraId="1581980E" w14:textId="7373A9FF" w:rsidR="00B15594" w:rsidRPr="005B11BF" w:rsidRDefault="007D55B6">
      <w:pPr>
        <w:pStyle w:val="ListContinue"/>
      </w:pPr>
      <w:r w:rsidRPr="005B11BF">
        <w:t>The following disclosures shall be included i</w:t>
      </w:r>
      <w:r w:rsidR="00B15594" w:rsidRPr="005B11BF">
        <w:t>f</w:t>
      </w:r>
      <w:r w:rsidRPr="005B11BF">
        <w:t xml:space="preserve"> appl</w:t>
      </w:r>
      <w:r w:rsidR="00B15594" w:rsidRPr="005B11BF">
        <w:t xml:space="preserve">icable to tax credit investments: </w:t>
      </w:r>
    </w:p>
    <w:p w14:paraId="5F412780" w14:textId="62B1EB5E" w:rsidR="00FA0B72" w:rsidRPr="005B11BF" w:rsidRDefault="00867363" w:rsidP="00FA0B72">
      <w:pPr>
        <w:pStyle w:val="ListContinue"/>
        <w:numPr>
          <w:ilvl w:val="1"/>
          <w:numId w:val="15"/>
        </w:numPr>
        <w:ind w:left="1440" w:hanging="720"/>
      </w:pPr>
      <w:r w:rsidRPr="005B11BF">
        <w:t>I</w:t>
      </w:r>
      <w:r w:rsidR="00FA0B72" w:rsidRPr="005B11BF">
        <w:t>f the underlying property is currently subject to any regulatory reviews and the status of such review. (Example: Investigations by the housing authority.)</w:t>
      </w:r>
    </w:p>
    <w:p w14:paraId="5810640D" w14:textId="054EEFC1" w:rsidR="00FA0B72" w:rsidRDefault="00FA0B72" w:rsidP="00FA0B72">
      <w:pPr>
        <w:pStyle w:val="ListContinue"/>
        <w:numPr>
          <w:ilvl w:val="1"/>
          <w:numId w:val="15"/>
        </w:numPr>
        <w:ind w:left="1440" w:hanging="720"/>
      </w:pPr>
      <w:r w:rsidRPr="005B11BF">
        <w:t>Significant modifications or events that resulted</w:t>
      </w:r>
      <w:r>
        <w:t xml:space="preserve"> in a change in the nature of the investment or a change in the relationship with the underlying project for investments in scope. </w:t>
      </w:r>
      <w:r w:rsidRPr="00C64880">
        <w:rPr>
          <w:highlight w:val="lightGray"/>
        </w:rPr>
        <w:t>(</w:t>
      </w:r>
      <w:r w:rsidR="008E43BD" w:rsidRPr="00C64880">
        <w:rPr>
          <w:highlight w:val="lightGray"/>
        </w:rPr>
        <w:t>AS</w:t>
      </w:r>
      <w:r w:rsidR="008E43BD">
        <w:rPr>
          <w:highlight w:val="lightGray"/>
        </w:rPr>
        <w:t>C</w:t>
      </w:r>
      <w:r w:rsidR="008E43BD" w:rsidRPr="00C64880">
        <w:rPr>
          <w:highlight w:val="lightGray"/>
        </w:rPr>
        <w:t xml:space="preserve"> </w:t>
      </w:r>
      <w:r w:rsidRPr="00C64880">
        <w:rPr>
          <w:highlight w:val="lightGray"/>
        </w:rPr>
        <w:t>323-740-50-1A)</w:t>
      </w:r>
    </w:p>
    <w:p w14:paraId="2229B9B9" w14:textId="77777777" w:rsidR="00FD54EB" w:rsidRDefault="00FD54EB">
      <w:pPr>
        <w:pStyle w:val="ListContinue"/>
      </w:pPr>
      <w:r>
        <w:t>A reporting entity that recognizes an impairment loss shall disclose the following in the financial statements that include the period of the impairment write-down:</w:t>
      </w:r>
    </w:p>
    <w:p w14:paraId="35C6A4E8" w14:textId="77777777" w:rsidR="00FD54EB" w:rsidRDefault="00FD54EB">
      <w:pPr>
        <w:pStyle w:val="ListNumber2"/>
        <w:numPr>
          <w:ilvl w:val="0"/>
          <w:numId w:val="19"/>
        </w:numPr>
      </w:pPr>
      <w:r>
        <w:t>A description of the impaired assets and the facts and circumstances leading to the impairment; and</w:t>
      </w:r>
    </w:p>
    <w:p w14:paraId="20B122B0" w14:textId="7751F95D" w:rsidR="00FD54EB" w:rsidRPr="00D60AA5" w:rsidRDefault="00FD54EB">
      <w:pPr>
        <w:pStyle w:val="ListNumber2"/>
      </w:pPr>
      <w:r w:rsidRPr="00D60AA5">
        <w:t>The amount of the impairment and how fair value was determined.</w:t>
      </w:r>
    </w:p>
    <w:p w14:paraId="166D94BD" w14:textId="6E08DD54" w:rsidR="00FD54EB" w:rsidRDefault="00FD54EB">
      <w:pPr>
        <w:pStyle w:val="ListContinue"/>
      </w:pPr>
      <w:r>
        <w:t xml:space="preserve">Refer to the </w:t>
      </w:r>
      <w:r w:rsidR="00076968">
        <w:t>P</w:t>
      </w:r>
      <w:r>
        <w:t>reamble for further discussion regarding disclosure requirements.</w:t>
      </w:r>
    </w:p>
    <w:p w14:paraId="04EFE471" w14:textId="77777777" w:rsidR="00284EEC" w:rsidRPr="00D644C2" w:rsidRDefault="00FD54EB">
      <w:pPr>
        <w:pStyle w:val="Heading3"/>
      </w:pPr>
      <w:bookmarkStart w:id="156" w:name="_Toc93555299"/>
      <w:bookmarkStart w:id="157" w:name="_Toc134525938"/>
      <w:r w:rsidRPr="00D644C2">
        <w:t>Relevant Literature</w:t>
      </w:r>
      <w:bookmarkEnd w:id="156"/>
      <w:bookmarkEnd w:id="157"/>
    </w:p>
    <w:p w14:paraId="4C7ED589" w14:textId="6F898F65" w:rsidR="005B633D" w:rsidRPr="00D644C2" w:rsidRDefault="00FD54EB">
      <w:pPr>
        <w:pStyle w:val="ListContinue"/>
      </w:pPr>
      <w:r w:rsidRPr="00D644C2">
        <w:t xml:space="preserve">This statement </w:t>
      </w:r>
      <w:r w:rsidR="005B633D" w:rsidRPr="00D644C2">
        <w:t>adopts with modification</w:t>
      </w:r>
      <w:r w:rsidRPr="00D644C2">
        <w:t xml:space="preserve"> </w:t>
      </w:r>
      <w:r w:rsidR="003C55D9" w:rsidRPr="005C7DEC">
        <w:rPr>
          <w:i/>
          <w:iCs/>
        </w:rPr>
        <w:t>Accounting Standards Update</w:t>
      </w:r>
      <w:r w:rsidR="00225331" w:rsidRPr="005C7DEC">
        <w:rPr>
          <w:i/>
          <w:iCs/>
        </w:rPr>
        <w:t xml:space="preserve"> (ASU)</w:t>
      </w:r>
      <w:r w:rsidR="003C55D9" w:rsidRPr="005C7DEC">
        <w:rPr>
          <w:i/>
          <w:iCs/>
        </w:rPr>
        <w:t xml:space="preserve"> 2023-02</w:t>
      </w:r>
      <w:r w:rsidR="00225331" w:rsidRPr="005C7DEC">
        <w:rPr>
          <w:i/>
          <w:iCs/>
        </w:rPr>
        <w:t xml:space="preserve">, </w:t>
      </w:r>
      <w:r w:rsidR="003C55D9" w:rsidRPr="005C7DEC">
        <w:rPr>
          <w:i/>
          <w:iCs/>
        </w:rPr>
        <w:t>Accounting for Investments in Tax Credit Structures Using the Proportional Amortization Method</w:t>
      </w:r>
      <w:r w:rsidR="00E97687" w:rsidRPr="00D644C2">
        <w:t xml:space="preserve">. The ASU </w:t>
      </w:r>
      <w:r w:rsidR="00696468" w:rsidRPr="00D644C2">
        <w:t>is</w:t>
      </w:r>
      <w:r w:rsidR="005B633D" w:rsidRPr="00D644C2">
        <w:t xml:space="preserve"> modified for the following statutory concepts:</w:t>
      </w:r>
    </w:p>
    <w:p w14:paraId="38D2C5C2" w14:textId="53250686" w:rsidR="005B633D" w:rsidRPr="008958CA" w:rsidRDefault="00696468">
      <w:pPr>
        <w:pStyle w:val="ListNumber2"/>
        <w:numPr>
          <w:ilvl w:val="0"/>
          <w:numId w:val="18"/>
        </w:numPr>
        <w:rPr>
          <w:color w:val="000000"/>
        </w:rPr>
      </w:pPr>
      <w:r w:rsidRPr="008958CA">
        <w:t>This statement is applicable to all federal and state tax credit programs</w:t>
      </w:r>
      <w:r w:rsidR="00DB4DD1" w:rsidRPr="008958CA">
        <w:t xml:space="preserve"> </w:t>
      </w:r>
      <w:r w:rsidR="00562EAA">
        <w:t>earned through</w:t>
      </w:r>
      <w:r w:rsidR="00DF05C9">
        <w:t xml:space="preserve"> any tax credit investment structure </w:t>
      </w:r>
      <w:r w:rsidR="00DB4DD1" w:rsidRPr="008958CA">
        <w:t>that meet</w:t>
      </w:r>
      <w:r w:rsidR="00562EAA">
        <w:t>s</w:t>
      </w:r>
      <w:r w:rsidR="00DB4DD1" w:rsidRPr="008958CA">
        <w:t xml:space="preserve"> the requirement</w:t>
      </w:r>
      <w:r w:rsidR="003B3A29" w:rsidRPr="008958CA">
        <w:t>s</w:t>
      </w:r>
      <w:r w:rsidR="00DB4DD1" w:rsidRPr="008958CA">
        <w:t xml:space="preserve"> in </w:t>
      </w:r>
      <w:r w:rsidR="00DB4DD1" w:rsidRPr="005B11BF">
        <w:rPr>
          <w:highlight w:val="lightGray"/>
        </w:rPr>
        <w:t xml:space="preserve">paragraph </w:t>
      </w:r>
      <w:r w:rsidR="004B1334" w:rsidRPr="005B11BF">
        <w:rPr>
          <w:highlight w:val="lightGray"/>
        </w:rPr>
        <w:fldChar w:fldCharType="begin"/>
      </w:r>
      <w:r w:rsidR="004B1334" w:rsidRPr="005B11BF">
        <w:rPr>
          <w:highlight w:val="lightGray"/>
        </w:rPr>
        <w:instrText xml:space="preserve"> REF _Ref134526546 \r \h </w:instrText>
      </w:r>
      <w:r w:rsidR="005B11BF">
        <w:rPr>
          <w:highlight w:val="lightGray"/>
        </w:rPr>
        <w:instrText xml:space="preserve"> \* MERGEFORMAT </w:instrText>
      </w:r>
      <w:r w:rsidR="004B1334" w:rsidRPr="005B11BF">
        <w:rPr>
          <w:highlight w:val="lightGray"/>
        </w:rPr>
      </w:r>
      <w:r w:rsidR="004B1334" w:rsidRPr="005B11BF">
        <w:rPr>
          <w:highlight w:val="lightGray"/>
        </w:rPr>
        <w:fldChar w:fldCharType="separate"/>
      </w:r>
      <w:r w:rsidR="004B1334" w:rsidRPr="005B11BF">
        <w:rPr>
          <w:highlight w:val="lightGray"/>
        </w:rPr>
        <w:t>2</w:t>
      </w:r>
      <w:r w:rsidR="004B1334" w:rsidRPr="005B11BF">
        <w:rPr>
          <w:highlight w:val="lightGray"/>
        </w:rPr>
        <w:fldChar w:fldCharType="end"/>
      </w:r>
      <w:r w:rsidR="00DB4DD1" w:rsidRPr="008958CA">
        <w:t xml:space="preserve">. Under the ASU, </w:t>
      </w:r>
      <w:r w:rsidR="00630F05" w:rsidRPr="008958CA">
        <w:t>use of the proportional amortization method is an election and only pertains to income tax</w:t>
      </w:r>
      <w:r w:rsidR="00EB19EC">
        <w:t xml:space="preserve"> equity investment structures</w:t>
      </w:r>
      <w:r w:rsidR="0030035A">
        <w:t xml:space="preserve"> in which the reporting entity does not exercise significant influence</w:t>
      </w:r>
      <w:r w:rsidR="00630F05" w:rsidRPr="008958CA">
        <w:t xml:space="preserve">. </w:t>
      </w:r>
      <w:r w:rsidR="003B3A29" w:rsidRPr="008958CA">
        <w:t xml:space="preserve">With this statement, the </w:t>
      </w:r>
      <w:r w:rsidR="00146D6B">
        <w:t xml:space="preserve">U.S. </w:t>
      </w:r>
      <w:r w:rsidR="00226781" w:rsidRPr="00EF116E">
        <w:t>GAAP</w:t>
      </w:r>
      <w:r w:rsidR="003B3A29" w:rsidRPr="00EF116E">
        <w:t xml:space="preserve"> election </w:t>
      </w:r>
      <w:r w:rsidR="00226781" w:rsidRPr="00EF116E">
        <w:t xml:space="preserve">to use the proportional amortization method </w:t>
      </w:r>
      <w:r w:rsidR="003B3A29" w:rsidRPr="00EF116E">
        <w:t xml:space="preserve">is </w:t>
      </w:r>
      <w:r w:rsidR="008E2619" w:rsidRPr="00EF116E">
        <w:t>rejected</w:t>
      </w:r>
      <w:r w:rsidR="003B3A29" w:rsidRPr="00EF116E">
        <w:t xml:space="preserve"> and </w:t>
      </w:r>
      <w:r w:rsidR="006A4054">
        <w:t>use of proportional amortization for investments within the scope of this statement</w:t>
      </w:r>
      <w:r w:rsidR="00574E77" w:rsidRPr="00EF116E">
        <w:t xml:space="preserve"> is required.</w:t>
      </w:r>
      <w:r w:rsidR="00574E77">
        <w:t xml:space="preserve"> T</w:t>
      </w:r>
      <w:r w:rsidR="003B3A29" w:rsidRPr="008958CA">
        <w:t xml:space="preserve">he guidance is expanded for state premium tax credits. </w:t>
      </w:r>
    </w:p>
    <w:p w14:paraId="08F966EA" w14:textId="6A0AE762" w:rsidR="005B633D" w:rsidRPr="008958CA" w:rsidRDefault="005B633D">
      <w:pPr>
        <w:pStyle w:val="ListNumber2"/>
      </w:pPr>
      <w:r w:rsidRPr="008958CA">
        <w:rPr>
          <w:color w:val="000000"/>
        </w:rPr>
        <w:t xml:space="preserve">Investments that meet the criteria of this statement are required to use a proportional amortization method as prescribed in this statement. This method requires the tax credits and benefits to be recognized in proportion to the </w:t>
      </w:r>
      <w:r w:rsidRPr="008958CA">
        <w:t xml:space="preserve">percentage of actual tax credits and other tax benefits allocated to the reporting entity in the current period divided by the total estimated tax credits and other tax benefits expected to be </w:t>
      </w:r>
      <w:r w:rsidR="00E1660A">
        <w:t>allocated</w:t>
      </w:r>
      <w:r w:rsidR="00E1660A" w:rsidRPr="008958CA">
        <w:t xml:space="preserve"> </w:t>
      </w:r>
      <w:r w:rsidRPr="008958CA">
        <w:t>by the reporting entity over the life of the investment.</w:t>
      </w:r>
      <w:r w:rsidRPr="008958CA">
        <w:rPr>
          <w:color w:val="871E3A"/>
          <w:szCs w:val="22"/>
        </w:rPr>
        <w:t xml:space="preserve"> </w:t>
      </w:r>
      <w:r w:rsidRPr="008958CA">
        <w:t xml:space="preserve">This statement requires a gross presentation </w:t>
      </w:r>
      <w:proofErr w:type="gramStart"/>
      <w:r w:rsidRPr="008958CA">
        <w:t>on</w:t>
      </w:r>
      <w:proofErr w:type="gramEnd"/>
      <w:r w:rsidRPr="008958CA">
        <w:t xml:space="preserve"> the financial statements</w:t>
      </w:r>
      <w:r w:rsidR="00E91325" w:rsidRPr="008958CA">
        <w:t>.</w:t>
      </w:r>
      <w:r w:rsidR="00E91325">
        <w:t xml:space="preserve"> </w:t>
      </w:r>
      <w:r w:rsidR="009A0A4A">
        <w:t xml:space="preserve">Under the ASU, a practical expedient is allowed for the calculation of proportional amortization </w:t>
      </w:r>
      <w:r w:rsidR="00864AC3">
        <w:t>but has been rejected with this statement.</w:t>
      </w:r>
    </w:p>
    <w:p w14:paraId="62EDE4C4" w14:textId="763DA294" w:rsidR="005B633D" w:rsidRPr="008958CA" w:rsidRDefault="005B633D">
      <w:pPr>
        <w:pStyle w:val="ListNumber2"/>
        <w:rPr>
          <w:color w:val="000000"/>
        </w:rPr>
      </w:pPr>
      <w:r w:rsidRPr="008958CA">
        <w:t xml:space="preserve">Federal tax credits shall be recognized in the income statement as an offset to federal income taxes in the tax reporting year in which the tax credit is utilized in accordance with </w:t>
      </w:r>
      <w:r w:rsidRPr="005618BA">
        <w:t xml:space="preserve">SSAP No. </w:t>
      </w:r>
      <w:r w:rsidRPr="005618BA">
        <w:rPr>
          <w:iCs/>
        </w:rPr>
        <w:t>101</w:t>
      </w:r>
      <w:r w:rsidRPr="008958CA">
        <w:t>.</w:t>
      </w:r>
      <w:r w:rsidRPr="008958CA">
        <w:rPr>
          <w:i/>
          <w:iCs/>
        </w:rPr>
        <w:t xml:space="preserve"> </w:t>
      </w:r>
      <w:r w:rsidRPr="008958CA">
        <w:rPr>
          <w:color w:val="000000"/>
        </w:rPr>
        <w:t>State tax credits shall be recognized in the income statement as an offset to state premium tax or state income tax, whichever is applicable, in the tax reporting year in which the credit is utilized.</w:t>
      </w:r>
    </w:p>
    <w:p w14:paraId="5B6E1129" w14:textId="15E531EF" w:rsidR="005B633D" w:rsidRPr="008958CA" w:rsidRDefault="005B633D">
      <w:pPr>
        <w:pStyle w:val="ListNumber2"/>
      </w:pPr>
      <w:r w:rsidRPr="008958CA">
        <w:t xml:space="preserve">Tax benefits </w:t>
      </w:r>
      <w:r w:rsidR="00E1660A">
        <w:t>allocated</w:t>
      </w:r>
      <w:r w:rsidRPr="008958CA">
        <w:t>, other than tax credits, shall be accounted for pursuant to SSAP No. 101. Amortization shall be reported as a component of net investment income.</w:t>
      </w:r>
    </w:p>
    <w:p w14:paraId="2895498F" w14:textId="27BFF63C" w:rsidR="005B633D" w:rsidRPr="008958CA" w:rsidRDefault="005B633D">
      <w:pPr>
        <w:pStyle w:val="ListNumber2"/>
      </w:pPr>
      <w:r w:rsidRPr="008958CA">
        <w:t xml:space="preserve">Reporting entities shall follow the guidance in </w:t>
      </w:r>
      <w:r w:rsidRPr="00CD612D">
        <w:rPr>
          <w:highlight w:val="lightGray"/>
        </w:rPr>
        <w:t xml:space="preserve">paragraphs </w:t>
      </w:r>
      <w:r w:rsidR="007B7B0D" w:rsidRPr="00CD612D">
        <w:rPr>
          <w:highlight w:val="lightGray"/>
        </w:rPr>
        <w:fldChar w:fldCharType="begin"/>
      </w:r>
      <w:r w:rsidR="007B7B0D" w:rsidRPr="00CD612D">
        <w:rPr>
          <w:highlight w:val="lightGray"/>
        </w:rPr>
        <w:instrText xml:space="preserve"> REF _Ref133998396 \r \h </w:instrText>
      </w:r>
      <w:r w:rsidR="008958CA" w:rsidRPr="00CD612D">
        <w:rPr>
          <w:highlight w:val="lightGray"/>
        </w:rPr>
        <w:instrText xml:space="preserve"> \* MERGEFORMAT </w:instrText>
      </w:r>
      <w:r w:rsidR="007B7B0D" w:rsidRPr="00CD612D">
        <w:rPr>
          <w:highlight w:val="lightGray"/>
        </w:rPr>
      </w:r>
      <w:r w:rsidR="007B7B0D" w:rsidRPr="00CD612D">
        <w:rPr>
          <w:highlight w:val="lightGray"/>
        </w:rPr>
        <w:fldChar w:fldCharType="separate"/>
      </w:r>
      <w:r w:rsidR="00126DE9" w:rsidRPr="00CD612D">
        <w:rPr>
          <w:highlight w:val="lightGray"/>
        </w:rPr>
        <w:t>20</w:t>
      </w:r>
      <w:r w:rsidR="007B7B0D" w:rsidRPr="00CD612D">
        <w:rPr>
          <w:highlight w:val="lightGray"/>
        </w:rPr>
        <w:fldChar w:fldCharType="end"/>
      </w:r>
      <w:r w:rsidRPr="00CD612D">
        <w:rPr>
          <w:highlight w:val="lightGray"/>
        </w:rPr>
        <w:t xml:space="preserve"> and </w:t>
      </w:r>
      <w:r w:rsidR="007B7B0D" w:rsidRPr="00CD612D">
        <w:rPr>
          <w:highlight w:val="lightGray"/>
        </w:rPr>
        <w:fldChar w:fldCharType="begin"/>
      </w:r>
      <w:r w:rsidR="007B7B0D" w:rsidRPr="00CD612D">
        <w:rPr>
          <w:highlight w:val="lightGray"/>
        </w:rPr>
        <w:instrText xml:space="preserve"> REF _Ref133998574 \r \h </w:instrText>
      </w:r>
      <w:r w:rsidR="008958CA" w:rsidRPr="00CD612D">
        <w:rPr>
          <w:highlight w:val="lightGray"/>
        </w:rPr>
        <w:instrText xml:space="preserve"> \* MERGEFORMAT </w:instrText>
      </w:r>
      <w:r w:rsidR="007B7B0D" w:rsidRPr="00CD612D">
        <w:rPr>
          <w:highlight w:val="lightGray"/>
        </w:rPr>
      </w:r>
      <w:r w:rsidR="007B7B0D" w:rsidRPr="00CD612D">
        <w:rPr>
          <w:highlight w:val="lightGray"/>
        </w:rPr>
        <w:fldChar w:fldCharType="separate"/>
      </w:r>
      <w:r w:rsidR="00126DE9" w:rsidRPr="00CD612D">
        <w:rPr>
          <w:highlight w:val="lightGray"/>
        </w:rPr>
        <w:t>21</w:t>
      </w:r>
      <w:r w:rsidR="007B7B0D" w:rsidRPr="00CD612D">
        <w:rPr>
          <w:highlight w:val="lightGray"/>
        </w:rPr>
        <w:fldChar w:fldCharType="end"/>
      </w:r>
      <w:r w:rsidRPr="008958CA">
        <w:t xml:space="preserve"> </w:t>
      </w:r>
      <w:r w:rsidRPr="008958CA">
        <w:rPr>
          <w:iCs/>
        </w:rPr>
        <w:t xml:space="preserve">regarding the </w:t>
      </w:r>
      <w:r w:rsidR="00880712" w:rsidRPr="008958CA">
        <w:rPr>
          <w:iCs/>
        </w:rPr>
        <w:t>recognition of</w:t>
      </w:r>
      <w:r w:rsidRPr="008958CA">
        <w:rPr>
          <w:iCs/>
        </w:rPr>
        <w:t xml:space="preserve"> contingent commitments from </w:t>
      </w:r>
      <w:r w:rsidRPr="00B37F9A">
        <w:t>SSAP No. 5R</w:t>
      </w:r>
      <w:r w:rsidR="00B37F9A">
        <w:rPr>
          <w:i/>
          <w:iCs/>
        </w:rPr>
        <w:t xml:space="preserve"> </w:t>
      </w:r>
      <w:r w:rsidR="00475F3E" w:rsidRPr="008958CA">
        <w:rPr>
          <w:iCs/>
        </w:rPr>
        <w:t>to equity contributions</w:t>
      </w:r>
      <w:r w:rsidRPr="008958CA">
        <w:rPr>
          <w:iCs/>
        </w:rPr>
        <w:t>.</w:t>
      </w:r>
      <w:r w:rsidRPr="008958CA">
        <w:rPr>
          <w:i/>
          <w:iCs/>
        </w:rPr>
        <w:t xml:space="preserve"> </w:t>
      </w:r>
      <w:r w:rsidRPr="008958CA">
        <w:t xml:space="preserve"> </w:t>
      </w:r>
    </w:p>
    <w:p w14:paraId="12FA4FF8" w14:textId="7647E4A5" w:rsidR="005B633D" w:rsidRPr="0001548D" w:rsidRDefault="00880712">
      <w:pPr>
        <w:pStyle w:val="ListNumber2"/>
      </w:pPr>
      <w:r w:rsidRPr="0001548D">
        <w:t>This statement has specific</w:t>
      </w:r>
      <w:r w:rsidR="0001548D" w:rsidRPr="0001548D">
        <w:t xml:space="preserve"> </w:t>
      </w:r>
      <w:r w:rsidRPr="0001548D">
        <w:t xml:space="preserve">impairment and </w:t>
      </w:r>
      <w:proofErr w:type="spellStart"/>
      <w:r w:rsidRPr="0001548D">
        <w:t>nonadmittance</w:t>
      </w:r>
      <w:proofErr w:type="spellEnd"/>
      <w:r w:rsidRPr="0001548D">
        <w:t xml:space="preserve"> requirements. </w:t>
      </w:r>
    </w:p>
    <w:p w14:paraId="27DAA6FA" w14:textId="77777777" w:rsidR="005B633D" w:rsidRPr="0001548D" w:rsidRDefault="005B633D">
      <w:pPr>
        <w:pStyle w:val="ListNumber2"/>
      </w:pPr>
      <w:r w:rsidRPr="0001548D">
        <w:t>For statutory accounting purposes, deferred taxes are not reported as a component of income from continuing operations in the income statement</w:t>
      </w:r>
      <w:proofErr w:type="gramStart"/>
      <w:r w:rsidRPr="0001548D">
        <w:t>; rather</w:t>
      </w:r>
      <w:proofErr w:type="gramEnd"/>
      <w:r w:rsidRPr="0001548D">
        <w:t xml:space="preserve"> deferred taxes are recognized as a separate component of gains and losses in unassigned funds (surplus)</w:t>
      </w:r>
      <w:r w:rsidR="001814EC" w:rsidRPr="0001548D">
        <w:t>.</w:t>
      </w:r>
    </w:p>
    <w:p w14:paraId="6EBE0A70" w14:textId="77777777" w:rsidR="00880712" w:rsidRDefault="00880712" w:rsidP="00880712">
      <w:pPr>
        <w:pStyle w:val="ListNumber2"/>
        <w:rPr>
          <w:ins w:id="158" w:author="Wil Oden" w:date="2023-07-19T22:58:00Z"/>
        </w:rPr>
      </w:pPr>
      <w:r w:rsidRPr="0001548D">
        <w:t>Disclosures should be followed as indicated in the disclosures section in this statement.</w:t>
      </w:r>
    </w:p>
    <w:p w14:paraId="7F4E200F" w14:textId="4E2DADAD" w:rsidR="00B72D59" w:rsidRPr="0001548D" w:rsidRDefault="00442238" w:rsidP="00880712">
      <w:pPr>
        <w:pStyle w:val="ListNumber2"/>
      </w:pPr>
      <w:ins w:id="159" w:author="Oden, Wil" w:date="2023-07-26T14:30:00Z">
        <w:r>
          <w:t>The examples detailed in Exhibits A and B were modified to better illustrate the statutory accounting method for tax credit investments.</w:t>
        </w:r>
      </w:ins>
    </w:p>
    <w:p w14:paraId="578ECD79" w14:textId="77777777" w:rsidR="00FD54EB" w:rsidRPr="00674B36" w:rsidRDefault="00FD54EB">
      <w:pPr>
        <w:pStyle w:val="Heading3"/>
        <w:rPr>
          <w:b w:val="0"/>
          <w:bCs/>
        </w:rPr>
      </w:pPr>
      <w:bookmarkStart w:id="160" w:name="_Toc93555300"/>
      <w:bookmarkStart w:id="161" w:name="_Toc134525939"/>
      <w:r w:rsidRPr="00674B36">
        <w:t>Effective Date and Transition</w:t>
      </w:r>
      <w:bookmarkEnd w:id="160"/>
      <w:bookmarkEnd w:id="161"/>
    </w:p>
    <w:p w14:paraId="2A6CD360" w14:textId="28EE6152" w:rsidR="004B02BC" w:rsidRPr="00893365" w:rsidRDefault="00FD54EB">
      <w:pPr>
        <w:pStyle w:val="ListContinue"/>
      </w:pPr>
      <w:r w:rsidRPr="00893365">
        <w:t xml:space="preserve">This statement is effective for reporting periods beginning on or after January 1, 2006. Early adoption is permitted. A change resulting from the adoption of this statement shall be accounted for as a change in accounting principle in accordance with </w:t>
      </w:r>
      <w:r w:rsidRPr="007C5F23">
        <w:rPr>
          <w:i/>
        </w:rPr>
        <w:t>SSAP No. 3</w:t>
      </w:r>
      <w:r w:rsidR="007C5F23" w:rsidRPr="007C5F23">
        <w:rPr>
          <w:i/>
        </w:rPr>
        <w:t>–Accounting Changes and Corrections of Errors</w:t>
      </w:r>
      <w:r w:rsidRPr="00893365">
        <w:rPr>
          <w:szCs w:val="22"/>
        </w:rPr>
        <w:t xml:space="preserve">. </w:t>
      </w:r>
      <w:r w:rsidR="007C5DD7" w:rsidRPr="00893365">
        <w:rPr>
          <w:szCs w:val="22"/>
        </w:rPr>
        <w:t xml:space="preserve">The guidance previously in paragraph 3 of this </w:t>
      </w:r>
      <w:r w:rsidR="00642204" w:rsidRPr="00893365">
        <w:rPr>
          <w:szCs w:val="22"/>
        </w:rPr>
        <w:t>statement</w:t>
      </w:r>
      <w:r w:rsidR="007C5DD7" w:rsidRPr="00893365">
        <w:rPr>
          <w:szCs w:val="22"/>
        </w:rPr>
        <w:t xml:space="preserve"> superseded paragraph 1 of SSAP No. 48. In 2011, this guidance was moved to </w:t>
      </w:r>
      <w:r w:rsidR="007C5DD7" w:rsidRPr="00A26FF1">
        <w:rPr>
          <w:iCs/>
          <w:szCs w:val="22"/>
        </w:rPr>
        <w:t>SSAP No. 48</w:t>
      </w:r>
      <w:r w:rsidR="00A26FF1">
        <w:rPr>
          <w:i/>
          <w:szCs w:val="22"/>
        </w:rPr>
        <w:t xml:space="preserve"> </w:t>
      </w:r>
      <w:r w:rsidR="007C5DD7" w:rsidRPr="00893365">
        <w:rPr>
          <w:szCs w:val="22"/>
        </w:rPr>
        <w:t xml:space="preserve">and deleted from this </w:t>
      </w:r>
      <w:r w:rsidR="00642204" w:rsidRPr="00893365">
        <w:rPr>
          <w:szCs w:val="22"/>
        </w:rPr>
        <w:t>statement</w:t>
      </w:r>
      <w:r w:rsidR="007C5DD7" w:rsidRPr="00893365">
        <w:rPr>
          <w:i/>
          <w:szCs w:val="22"/>
        </w:rPr>
        <w:t xml:space="preserve">. </w:t>
      </w:r>
      <w:r w:rsidR="007C5DD7" w:rsidRPr="00893365">
        <w:rPr>
          <w:szCs w:val="22"/>
        </w:rPr>
        <w:t>The original guidance included in this standard is retained for historical purposes in Issue Paper No. 125.</w:t>
      </w:r>
      <w:r w:rsidR="001814EC" w:rsidRPr="00893365">
        <w:rPr>
          <w:szCs w:val="22"/>
        </w:rPr>
        <w:t xml:space="preserve"> The guidance from ASU 2014-01 is effective for reporting periods beginning on or after January 1, 2015, with early adoption permitted.</w:t>
      </w:r>
    </w:p>
    <w:p w14:paraId="45475CEE" w14:textId="399057F0" w:rsidR="0084517A" w:rsidRPr="008B1AA6" w:rsidRDefault="007A4F49" w:rsidP="00B73809">
      <w:pPr>
        <w:pStyle w:val="ListContinue"/>
      </w:pPr>
      <w:r w:rsidRPr="00893365">
        <w:t xml:space="preserve">In </w:t>
      </w:r>
      <w:r w:rsidRPr="008219BC">
        <w:rPr>
          <w:highlight w:val="yellow"/>
        </w:rPr>
        <w:t>XXX</w:t>
      </w:r>
      <w:r w:rsidRPr="00893365">
        <w:t xml:space="preserve"> 2023, new SAP concept revisions, as detailed in Issue Paper No. </w:t>
      </w:r>
      <w:r w:rsidRPr="008219BC">
        <w:rPr>
          <w:highlight w:val="yellow"/>
        </w:rPr>
        <w:t>XXX</w:t>
      </w:r>
      <w:r w:rsidRPr="00893365">
        <w:t>, were adopted. These revisions, effective</w:t>
      </w:r>
      <w:r w:rsidR="00A26FF1">
        <w:t xml:space="preserve"> </w:t>
      </w:r>
      <w:ins w:id="162" w:author="Oden, Wil" w:date="2023-08-17T09:14:00Z">
        <w:r w:rsidR="006A648E">
          <w:t>XXXX XX</w:t>
        </w:r>
      </w:ins>
      <w:ins w:id="163" w:author="Oden, Wil" w:date="2023-07-26T14:32:00Z">
        <w:r w:rsidR="00A26FF1" w:rsidRPr="00C22999">
          <w:t>, 202</w:t>
        </w:r>
      </w:ins>
      <w:ins w:id="164" w:author="Oden, Wil" w:date="2023-08-17T09:14:00Z">
        <w:r w:rsidR="006A648E">
          <w:t>X</w:t>
        </w:r>
      </w:ins>
      <w:r w:rsidRPr="00C22999">
        <w:t xml:space="preserve">, </w:t>
      </w:r>
      <w:r w:rsidR="00395C23" w:rsidRPr="00C22999">
        <w:t>expanded</w:t>
      </w:r>
      <w:r w:rsidR="00395C23" w:rsidRPr="00893365">
        <w:t xml:space="preserve"> the scope of SSAP No. 93 to include</w:t>
      </w:r>
      <w:r w:rsidR="002B0608" w:rsidRPr="00893365">
        <w:t xml:space="preserve"> all federal and state tax credit investment structures and provide new guidance </w:t>
      </w:r>
      <w:r w:rsidR="003B77E4" w:rsidRPr="00893365">
        <w:t>on the accounting</w:t>
      </w:r>
      <w:r w:rsidR="0084517A" w:rsidRPr="00893365">
        <w:t xml:space="preserve">, </w:t>
      </w:r>
      <w:r w:rsidR="003B77E4" w:rsidRPr="00893365">
        <w:t>recognition</w:t>
      </w:r>
      <w:r w:rsidR="0084517A" w:rsidRPr="00893365">
        <w:t>, and reporting</w:t>
      </w:r>
      <w:r w:rsidR="003B77E4" w:rsidRPr="00893365">
        <w:t xml:space="preserve"> of </w:t>
      </w:r>
      <w:r w:rsidR="00DC3717" w:rsidRPr="00893365">
        <w:t>tax credit investment structures</w:t>
      </w:r>
      <w:r w:rsidRPr="00893365">
        <w:t xml:space="preserve">. As of the effective date, reporting entities shall </w:t>
      </w:r>
      <w:del w:id="165" w:author="Oden, Wil" w:date="2023-07-19T09:56:00Z">
        <w:r w:rsidR="00B610EF" w:rsidDel="000158BA">
          <w:delText xml:space="preserve">prospectively </w:delText>
        </w:r>
      </w:del>
      <w:ins w:id="166" w:author="Oden, Wil" w:date="2023-07-19T09:56:00Z">
        <w:r w:rsidR="000158BA">
          <w:t xml:space="preserve">retrospectively </w:t>
        </w:r>
      </w:ins>
      <w:r w:rsidRPr="00893365">
        <w:t xml:space="preserve">modify </w:t>
      </w:r>
      <w:r w:rsidR="00B610EF">
        <w:t xml:space="preserve">the </w:t>
      </w:r>
      <w:r w:rsidR="0084517A" w:rsidRPr="00893365">
        <w:t>recognition, accounting, and reporting</w:t>
      </w:r>
      <w:r w:rsidRPr="00893365">
        <w:t xml:space="preserve"> </w:t>
      </w:r>
      <w:r w:rsidR="0084517A" w:rsidRPr="00893365">
        <w:t xml:space="preserve">of tax credit </w:t>
      </w:r>
      <w:r w:rsidRPr="00893365">
        <w:t>investment</w:t>
      </w:r>
      <w:r w:rsidR="0084517A" w:rsidRPr="00893365">
        <w:t xml:space="preserve"> structures</w:t>
      </w:r>
      <w:r w:rsidRPr="00893365">
        <w:t xml:space="preserve"> to reflect the guidance in the </w:t>
      </w:r>
      <w:r w:rsidR="00DC3717" w:rsidRPr="00893365">
        <w:t>conceptual</w:t>
      </w:r>
      <w:r w:rsidRPr="00893365">
        <w:t xml:space="preserve"> revision</w:t>
      </w:r>
      <w:r w:rsidR="00B610EF">
        <w:t>s. Additionally, a</w:t>
      </w:r>
      <w:r w:rsidR="00B610EF" w:rsidRPr="00B610EF">
        <w:t xml:space="preserve">ll tax credit investment structures which fall within the scope of this statement </w:t>
      </w:r>
      <w:r w:rsidR="00497DA8">
        <w:t xml:space="preserve">not currently </w:t>
      </w:r>
      <w:r w:rsidR="008219BC">
        <w:t>reported</w:t>
      </w:r>
      <w:r w:rsidR="00497DA8">
        <w:t xml:space="preserve"> on Schedule BA </w:t>
      </w:r>
      <w:r w:rsidR="00B610EF" w:rsidRPr="00B610EF">
        <w:t>are to be transferred to Schedule BA</w:t>
      </w:r>
      <w:r w:rsidR="005B333A">
        <w:t xml:space="preserve"> as of the effective date</w:t>
      </w:r>
      <w:r w:rsidR="00B610EF">
        <w:t>.</w:t>
      </w:r>
    </w:p>
    <w:p w14:paraId="2D5D50D6" w14:textId="56699CAA" w:rsidR="00FD54EB" w:rsidRDefault="00A30098">
      <w:pPr>
        <w:pStyle w:val="Heading2"/>
        <w:rPr>
          <w:bCs/>
        </w:rPr>
      </w:pPr>
      <w:bookmarkStart w:id="167" w:name="_Toc93555301"/>
      <w:bookmarkStart w:id="168" w:name="_Toc134525940"/>
      <w:r>
        <w:t>REFERENCES</w:t>
      </w:r>
      <w:bookmarkEnd w:id="167"/>
      <w:bookmarkEnd w:id="168"/>
    </w:p>
    <w:p w14:paraId="6FF2E8B2" w14:textId="77777777" w:rsidR="00FD54EB" w:rsidRDefault="00A30098" w:rsidP="006A05FD">
      <w:pPr>
        <w:pStyle w:val="Heading3"/>
      </w:pPr>
      <w:bookmarkStart w:id="169" w:name="_Toc93555302"/>
      <w:bookmarkStart w:id="170" w:name="_Toc134525941"/>
      <w:r>
        <w:t>Relevant Issue Papers</w:t>
      </w:r>
      <w:bookmarkEnd w:id="169"/>
      <w:bookmarkEnd w:id="170"/>
    </w:p>
    <w:p w14:paraId="54D5F564" w14:textId="16604CA0" w:rsidR="00FD54EB" w:rsidRDefault="00FD54EB" w:rsidP="00066700">
      <w:pPr>
        <w:pStyle w:val="ListBullet2"/>
      </w:pPr>
      <w:r w:rsidRPr="00D6174A">
        <w:t>Issue Paper No. 125—Accounting for Low</w:t>
      </w:r>
      <w:r w:rsidR="00473DFF">
        <w:t>-</w:t>
      </w:r>
      <w:r w:rsidRPr="00D6174A">
        <w:t>Income Housing Tax Credit Property Investments</w:t>
      </w:r>
    </w:p>
    <w:p w14:paraId="5D97AB0C" w14:textId="0EDF9C8A" w:rsidR="000204F1" w:rsidRDefault="00685FAF" w:rsidP="00066700">
      <w:pPr>
        <w:pStyle w:val="ListBullet2"/>
        <w:rPr>
          <w:b/>
          <w:caps/>
        </w:rPr>
      </w:pPr>
      <w:r>
        <w:t xml:space="preserve">Issue Paper No. </w:t>
      </w:r>
      <w:r w:rsidRPr="000E4375">
        <w:rPr>
          <w:highlight w:val="yellow"/>
        </w:rPr>
        <w:t>XX—XXX</w:t>
      </w:r>
      <w:bookmarkStart w:id="171" w:name="_Toc93555303"/>
      <w:r w:rsidR="000204F1">
        <w:br w:type="page"/>
      </w:r>
    </w:p>
    <w:p w14:paraId="732E5A27" w14:textId="150EC8EC" w:rsidR="00FD54EB" w:rsidRDefault="0086700B" w:rsidP="003F6D7D">
      <w:pPr>
        <w:pStyle w:val="Heading2"/>
        <w:rPr>
          <w:bCs/>
        </w:rPr>
      </w:pPr>
      <w:bookmarkStart w:id="172" w:name="_Toc134525942"/>
      <w:r>
        <w:t>EXHIBIT</w:t>
      </w:r>
      <w:r w:rsidR="00FD54EB">
        <w:t xml:space="preserve"> A – </w:t>
      </w:r>
      <w:bookmarkEnd w:id="171"/>
      <w:r w:rsidR="00A60784">
        <w:t>Application of Prop</w:t>
      </w:r>
      <w:r w:rsidR="00902C52">
        <w:t>ortional Amortization method</w:t>
      </w:r>
      <w:bookmarkEnd w:id="172"/>
      <w:r w:rsidR="00FD54EB">
        <w:rPr>
          <w:bCs/>
        </w:rPr>
        <w:t xml:space="preserve"> </w:t>
      </w:r>
    </w:p>
    <w:p w14:paraId="274F1AE6" w14:textId="7064492E" w:rsidR="0069795A" w:rsidRDefault="00C67E5A">
      <w:pPr>
        <w:pStyle w:val="BodyText3"/>
      </w:pPr>
      <w:r w:rsidRPr="00C67E5A">
        <w:rPr>
          <w:b/>
          <w:bCs/>
          <w:i/>
          <w:iCs/>
        </w:rPr>
        <w:t>Example 1:</w:t>
      </w:r>
      <w:r>
        <w:t xml:space="preserve"> </w:t>
      </w:r>
      <w:del w:id="173" w:author="Wil Oden" w:date="2023-07-19T14:49:00Z">
        <w:r w:rsidR="00802F81" w:rsidRPr="007D4DE8" w:rsidDel="007A0551">
          <w:rPr>
            <w:b/>
            <w:bCs/>
            <w:i/>
            <w:iCs/>
          </w:rPr>
          <w:delText xml:space="preserve">Application of Proportional Amortization Method </w:delText>
        </w:r>
        <w:r w:rsidR="007D4DE8" w:rsidRPr="007D4DE8" w:rsidDel="007A0551">
          <w:rPr>
            <w:b/>
            <w:bCs/>
            <w:i/>
            <w:iCs/>
          </w:rPr>
          <w:delText>for Qualifying Investment</w:delText>
        </w:r>
      </w:del>
      <w:ins w:id="174" w:author="Wil Oden" w:date="2023-07-19T14:50:00Z">
        <w:r w:rsidR="007A0551">
          <w:rPr>
            <w:b/>
            <w:bCs/>
            <w:i/>
            <w:iCs/>
          </w:rPr>
          <w:t xml:space="preserve">Qualifying </w:t>
        </w:r>
      </w:ins>
      <w:ins w:id="175" w:author="Wil Oden" w:date="2023-07-19T14:49:00Z">
        <w:r w:rsidR="007A0551">
          <w:rPr>
            <w:b/>
            <w:bCs/>
            <w:i/>
            <w:iCs/>
          </w:rPr>
          <w:t>Tax Credit Investment Structure</w:t>
        </w:r>
      </w:ins>
      <w:del w:id="176" w:author="Wil Oden" w:date="2023-07-19T14:50:00Z">
        <w:r w:rsidR="002C111C" w:rsidDel="007A0551">
          <w:delText xml:space="preserve"> </w:delText>
        </w:r>
      </w:del>
    </w:p>
    <w:p w14:paraId="29AB765C" w14:textId="3D70733E" w:rsidR="0069795A" w:rsidDel="009574DD" w:rsidRDefault="0069795A">
      <w:pPr>
        <w:pStyle w:val="BodyText3"/>
        <w:rPr>
          <w:del w:id="177" w:author="Wil Oden" w:date="2023-07-19T14:25:00Z"/>
        </w:rPr>
      </w:pPr>
    </w:p>
    <w:p w14:paraId="5C37117B" w14:textId="3D42E452" w:rsidR="00FD54EB" w:rsidDel="009574DD" w:rsidRDefault="00C67E5A">
      <w:pPr>
        <w:pStyle w:val="BodyText3"/>
        <w:rPr>
          <w:del w:id="178" w:author="Wil Oden" w:date="2023-07-19T14:25:00Z"/>
        </w:rPr>
      </w:pPr>
      <w:del w:id="179" w:author="Wil Oden" w:date="2023-07-19T14:25:00Z">
        <w:r w:rsidDel="009574DD">
          <w:delText>This example</w:delText>
        </w:r>
        <w:r w:rsidR="00FD54EB" w:rsidDel="009574DD">
          <w:delText xml:space="preserve"> is based on </w:delText>
        </w:r>
        <w:r w:rsidR="00B967C8" w:rsidDel="009574DD">
          <w:delText xml:space="preserve">paragraph </w:delText>
        </w:r>
        <w:r w:rsidR="00B967C8" w:rsidRPr="00CD612D" w:rsidDel="009574DD">
          <w:rPr>
            <w:highlight w:val="lightGray"/>
          </w:rPr>
          <w:delText>323-740-55-</w:delText>
        </w:r>
        <w:r w:rsidR="00BC663F" w:rsidRPr="00CD612D" w:rsidDel="009574DD">
          <w:rPr>
            <w:highlight w:val="lightGray"/>
          </w:rPr>
          <w:delText>5</w:delText>
        </w:r>
        <w:r w:rsidR="00B967C8" w:rsidDel="009574DD">
          <w:delText xml:space="preserve"> of the Accounting Standards </w:delText>
        </w:r>
        <w:r w:rsidR="00B967C8" w:rsidRPr="008219BC" w:rsidDel="009574DD">
          <w:delText>Codification</w:delText>
        </w:r>
        <w:r w:rsidR="0020123C" w:rsidRPr="008219BC" w:rsidDel="009574DD">
          <w:delText xml:space="preserve"> which illustrates the application of a standard project</w:delText>
        </w:r>
        <w:r w:rsidR="00B967C8" w:rsidRPr="008219BC" w:rsidDel="009574DD">
          <w:delText>. The amount and timing of amortization in the proportional amortization method is consistent with the statutory modifications; therefore, the table incorporated</w:delText>
        </w:r>
        <w:r w:rsidR="00B967C8" w:rsidRPr="00B967C8" w:rsidDel="009574DD">
          <w:delText xml:space="preserve"> in this </w:delText>
        </w:r>
        <w:r w:rsidR="000B420D" w:rsidDel="009574DD">
          <w:delText>exhibit</w:delText>
        </w:r>
        <w:r w:rsidR="00B967C8" w:rsidRPr="00B967C8" w:rsidDel="009574DD">
          <w:delText xml:space="preserve"> is based on the proportional amortization table. The statutory income statement requires a gross presentation on the income statement, with proportional amortization of the initial cost of the investment in investment income and the tax credits and benefits included in income tax expense</w:delText>
        </w:r>
        <w:r w:rsidR="00FD54EB" w:rsidDel="009574DD">
          <w:delText xml:space="preserve">. </w:delText>
        </w:r>
      </w:del>
    </w:p>
    <w:p w14:paraId="47A682B6" w14:textId="4A3DE246" w:rsidR="00FD54EB" w:rsidDel="009574DD" w:rsidRDefault="00FD54EB">
      <w:pPr>
        <w:pStyle w:val="BodyText3"/>
        <w:rPr>
          <w:del w:id="180" w:author="Wil Oden" w:date="2023-07-19T14:25:00Z"/>
        </w:rPr>
      </w:pPr>
    </w:p>
    <w:p w14:paraId="59F15097" w14:textId="0208F473" w:rsidR="00FD54EB" w:rsidDel="009574DD" w:rsidRDefault="00FD54EB">
      <w:pPr>
        <w:pStyle w:val="BodyText3"/>
        <w:rPr>
          <w:del w:id="181" w:author="Wil Oden" w:date="2023-07-19T14:25:00Z"/>
        </w:rPr>
      </w:pPr>
      <w:del w:id="182" w:author="Wil Oden" w:date="2023-07-19T14:25:00Z">
        <w:r w:rsidDel="009574DD">
          <w:delText xml:space="preserve">Terms:   </w:delText>
        </w:r>
      </w:del>
    </w:p>
    <w:p w14:paraId="19AD8DD8" w14:textId="271D7BFB" w:rsidR="00FD54EB" w:rsidDel="009574DD" w:rsidRDefault="00FD54EB">
      <w:pPr>
        <w:pStyle w:val="BodyText3"/>
        <w:rPr>
          <w:del w:id="183" w:author="Wil Oden" w:date="2023-07-19T14:25:00Z"/>
        </w:rPr>
      </w:pPr>
      <w:del w:id="184" w:author="Wil Oden" w:date="2023-07-19T14:25:00Z">
        <w:r w:rsidDel="009574DD">
          <w:delText xml:space="preserve">Date of Investment: January 1, 20X1     </w:delText>
        </w:r>
      </w:del>
    </w:p>
    <w:p w14:paraId="32275AE8" w14:textId="79E793FD" w:rsidR="00FD54EB" w:rsidRDefault="00FD54EB">
      <w:pPr>
        <w:pStyle w:val="BodyText3"/>
        <w:rPr>
          <w:ins w:id="185" w:author="Wil Oden" w:date="2023-07-19T14:25:00Z"/>
        </w:rPr>
      </w:pPr>
      <w:del w:id="186" w:author="Wil Oden" w:date="2023-07-19T14:25:00Z">
        <w:r w:rsidDel="009574DD">
          <w:delText>Purchase Price of Investment:  $100,000</w:delText>
        </w:r>
      </w:del>
    </w:p>
    <w:p w14:paraId="00BCEFAC" w14:textId="5FE22F21" w:rsidR="009574DD" w:rsidRDefault="009574DD">
      <w:pPr>
        <w:pStyle w:val="BodyText3"/>
      </w:pPr>
      <w:ins w:id="187" w:author="Wil Oden" w:date="2023-07-19T14:25:00Z">
        <w:r>
          <w:t>On January 1, 20X</w:t>
        </w:r>
      </w:ins>
      <w:ins w:id="188" w:author="Marcotte, Robin" w:date="2023-07-26T14:02:00Z">
        <w:r w:rsidR="00165AB1">
          <w:t>1</w:t>
        </w:r>
      </w:ins>
      <w:ins w:id="189" w:author="Wil Oden" w:date="2023-07-19T14:25:00Z">
        <w:r>
          <w:t xml:space="preserve">, ABC </w:t>
        </w:r>
        <w:r w:rsidR="00960FD5">
          <w:t>Insurance Company</w:t>
        </w:r>
        <w:r>
          <w:t xml:space="preserve"> </w:t>
        </w:r>
      </w:ins>
      <w:ins w:id="190" w:author="Wil Oden" w:date="2023-07-19T14:33:00Z">
        <w:r w:rsidR="00220DC8">
          <w:t>purchase</w:t>
        </w:r>
      </w:ins>
      <w:ins w:id="191" w:author="Wil Oden" w:date="2023-07-19T14:47:00Z">
        <w:r w:rsidR="00274DD2">
          <w:t>s</w:t>
        </w:r>
      </w:ins>
      <w:ins w:id="192" w:author="Wil Oden" w:date="2023-07-19T14:33:00Z">
        <w:r w:rsidR="00220DC8">
          <w:t xml:space="preserve"> a</w:t>
        </w:r>
      </w:ins>
      <w:ins w:id="193" w:author="Wil Oden" w:date="2023-07-19T14:47:00Z">
        <w:r w:rsidR="00B63467">
          <w:t xml:space="preserve"> 5% </w:t>
        </w:r>
      </w:ins>
      <w:ins w:id="194" w:author="Wil Oden" w:date="2023-07-19T14:33:00Z">
        <w:r w:rsidR="00220DC8">
          <w:t>equity stake in a</w:t>
        </w:r>
      </w:ins>
      <w:ins w:id="195" w:author="Wil Oden" w:date="2023-07-19T14:25:00Z">
        <w:r w:rsidR="00960FD5">
          <w:t xml:space="preserve"> </w:t>
        </w:r>
      </w:ins>
      <w:ins w:id="196" w:author="Wil Oden" w:date="2023-07-19T14:33:00Z">
        <w:r w:rsidR="0013314C">
          <w:t xml:space="preserve">tax credit investment </w:t>
        </w:r>
        <w:r w:rsidR="00220DC8">
          <w:t>structure for $100,000.</w:t>
        </w:r>
        <w:r w:rsidR="00A547FC">
          <w:t xml:space="preserve">  The </w:t>
        </w:r>
      </w:ins>
      <w:ins w:id="197" w:author="Wil Oden" w:date="2023-07-19T14:35:00Z">
        <w:r w:rsidR="00217879">
          <w:t xml:space="preserve">allocated </w:t>
        </w:r>
      </w:ins>
      <w:ins w:id="198" w:author="Wil Oden" w:date="2023-07-19T14:34:00Z">
        <w:r w:rsidR="00A547FC">
          <w:t xml:space="preserve">tax credits are </w:t>
        </w:r>
      </w:ins>
      <w:ins w:id="199" w:author="Wil Oden" w:date="2023-07-19T14:37:00Z">
        <w:r w:rsidR="007F6B58">
          <w:t>transferable,</w:t>
        </w:r>
      </w:ins>
      <w:ins w:id="200" w:author="Wil Oden" w:date="2023-07-19T14:34:00Z">
        <w:r w:rsidR="00C945FD">
          <w:t xml:space="preserve"> </w:t>
        </w:r>
      </w:ins>
      <w:ins w:id="201" w:author="Wil Oden" w:date="2023-07-19T14:37:00Z">
        <w:r w:rsidR="007F6B58">
          <w:t>and</w:t>
        </w:r>
      </w:ins>
      <w:ins w:id="202" w:author="Wil Oden" w:date="2023-07-19T14:34:00Z">
        <w:r w:rsidR="00C945FD">
          <w:t xml:space="preserve"> </w:t>
        </w:r>
      </w:ins>
      <w:ins w:id="203" w:author="Wil Oden" w:date="2023-07-19T14:35:00Z">
        <w:r w:rsidR="00217879">
          <w:t>ABC</w:t>
        </w:r>
      </w:ins>
      <w:ins w:id="204" w:author="Wil Oden" w:date="2023-07-19T14:34:00Z">
        <w:r w:rsidR="00C945FD">
          <w:t xml:space="preserve"> a</w:t>
        </w:r>
      </w:ins>
      <w:ins w:id="205" w:author="Wil Oden" w:date="2023-07-19T14:35:00Z">
        <w:r w:rsidR="00C945FD">
          <w:t>nticipate</w:t>
        </w:r>
        <w:r w:rsidR="00217879">
          <w:t>s</w:t>
        </w:r>
        <w:r w:rsidR="00C945FD">
          <w:t xml:space="preserve"> </w:t>
        </w:r>
        <w:r w:rsidR="00217879">
          <w:t>that all tax credits receive</w:t>
        </w:r>
      </w:ins>
      <w:ins w:id="206" w:author="Wil Oden" w:date="2023-07-19T14:36:00Z">
        <w:r w:rsidR="00217879">
          <w:t>d</w:t>
        </w:r>
      </w:ins>
      <w:ins w:id="207" w:author="Wil Oden" w:date="2023-07-19T14:35:00Z">
        <w:r w:rsidR="00217879">
          <w:t xml:space="preserve"> will be</w:t>
        </w:r>
        <w:r w:rsidR="00C945FD">
          <w:t xml:space="preserve"> fully </w:t>
        </w:r>
      </w:ins>
      <w:ins w:id="208" w:author="Wil Oden" w:date="2023-07-19T14:44:00Z">
        <w:r w:rsidR="001E6B10">
          <w:t>utilized prior to expiration of the tax credit carryover period</w:t>
        </w:r>
      </w:ins>
      <w:ins w:id="209" w:author="Wil Oden" w:date="2023-07-19T14:35:00Z">
        <w:r w:rsidR="00217879">
          <w:t>.</w:t>
        </w:r>
      </w:ins>
    </w:p>
    <w:p w14:paraId="2AD73C0B" w14:textId="77777777" w:rsidR="00FD54EB" w:rsidRDefault="00FD54EB">
      <w:pPr>
        <w:pStyle w:val="BodyText3"/>
      </w:pPr>
    </w:p>
    <w:p w14:paraId="1E272998" w14:textId="77777777" w:rsidR="00FD54EB" w:rsidRDefault="00FD54EB" w:rsidP="00897D66">
      <w:pPr>
        <w:pStyle w:val="BodyText3"/>
        <w:spacing w:after="220"/>
      </w:pPr>
      <w:r>
        <w:t>Assumptions:</w:t>
      </w:r>
    </w:p>
    <w:p w14:paraId="5F737D84" w14:textId="77777777" w:rsidR="00FD54EB" w:rsidRDefault="00FD54EB">
      <w:pPr>
        <w:pStyle w:val="BodyText3"/>
        <w:numPr>
          <w:ilvl w:val="0"/>
          <w:numId w:val="12"/>
        </w:numPr>
        <w:tabs>
          <w:tab w:val="clear" w:pos="720"/>
        </w:tabs>
        <w:spacing w:after="220"/>
        <w:ind w:left="1440" w:hanging="720"/>
      </w:pPr>
      <w:r>
        <w:t>All cash flows (except initial investment) occur at the end of each year.</w:t>
      </w:r>
    </w:p>
    <w:p w14:paraId="6CA30DDD" w14:textId="77777777" w:rsidR="00FD54EB" w:rsidRDefault="00FD54EB">
      <w:pPr>
        <w:pStyle w:val="BodyText3"/>
        <w:numPr>
          <w:ilvl w:val="0"/>
          <w:numId w:val="12"/>
        </w:numPr>
        <w:tabs>
          <w:tab w:val="clear" w:pos="720"/>
        </w:tabs>
        <w:spacing w:after="220"/>
        <w:ind w:left="1440" w:hanging="720"/>
      </w:pPr>
      <w:r>
        <w:t xml:space="preserve">Depreciation expense is computed, for book and tax purposes, using the straight-line method with a </w:t>
      </w:r>
      <w:proofErr w:type="gramStart"/>
      <w:r>
        <w:t>27.5 year</w:t>
      </w:r>
      <w:proofErr w:type="gramEnd"/>
      <w:r>
        <w:t xml:space="preserve"> life (the same method is used for simplicity).</w:t>
      </w:r>
    </w:p>
    <w:p w14:paraId="4657BA1E" w14:textId="77777777" w:rsidR="00FD54EB" w:rsidRDefault="00FD54EB">
      <w:pPr>
        <w:pStyle w:val="BodyText3"/>
        <w:numPr>
          <w:ilvl w:val="0"/>
          <w:numId w:val="12"/>
        </w:numPr>
        <w:tabs>
          <w:tab w:val="clear" w:pos="720"/>
        </w:tabs>
        <w:spacing w:after="220"/>
        <w:ind w:left="1440" w:hanging="720"/>
      </w:pPr>
      <w:r>
        <w:t>The investor made a $100,000 investment for a 5 percent limited partnership interest in the project at the beginning of the first year of eligibility for the tax credit.</w:t>
      </w:r>
    </w:p>
    <w:p w14:paraId="2E8BDADB" w14:textId="1CEFC50B" w:rsidR="00FD54EB" w:rsidRDefault="00FD54EB">
      <w:pPr>
        <w:pStyle w:val="BodyText3"/>
        <w:numPr>
          <w:ilvl w:val="0"/>
          <w:numId w:val="12"/>
        </w:numPr>
        <w:tabs>
          <w:tab w:val="clear" w:pos="720"/>
        </w:tabs>
        <w:spacing w:after="220"/>
        <w:ind w:left="1440" w:hanging="720"/>
      </w:pPr>
      <w:r>
        <w:t xml:space="preserve">The partnership finances the project cost of $4,000,000 with 50 percent equity and 50 percent debt. </w:t>
      </w:r>
    </w:p>
    <w:p w14:paraId="4657C1C0" w14:textId="77777777" w:rsidR="00FD54EB" w:rsidRDefault="00FD54EB">
      <w:pPr>
        <w:pStyle w:val="BodyText3"/>
        <w:numPr>
          <w:ilvl w:val="0"/>
          <w:numId w:val="12"/>
        </w:numPr>
        <w:tabs>
          <w:tab w:val="clear" w:pos="720"/>
        </w:tabs>
        <w:spacing w:after="220"/>
        <w:ind w:left="1440" w:hanging="720"/>
      </w:pPr>
      <w:r>
        <w:t xml:space="preserve">The annual tax credit allocation (equal to </w:t>
      </w:r>
      <w:r w:rsidR="00B967C8">
        <w:t>4</w:t>
      </w:r>
      <w:r>
        <w:t xml:space="preserve"> percent of the project's original cost) will be received for a period of 10 years.</w:t>
      </w:r>
    </w:p>
    <w:p w14:paraId="2FB0B373" w14:textId="77777777" w:rsidR="00FD54EB" w:rsidRDefault="00FD54EB">
      <w:pPr>
        <w:pStyle w:val="BodyText3"/>
        <w:numPr>
          <w:ilvl w:val="0"/>
          <w:numId w:val="12"/>
        </w:numPr>
        <w:tabs>
          <w:tab w:val="clear" w:pos="720"/>
        </w:tabs>
        <w:spacing w:after="220"/>
        <w:ind w:left="1440" w:hanging="720"/>
      </w:pPr>
      <w:r>
        <w:t xml:space="preserve">The investor's tax rate is </w:t>
      </w:r>
      <w:r w:rsidR="00B967C8">
        <w:t>40</w:t>
      </w:r>
      <w:r>
        <w:t xml:space="preserve"> percent.</w:t>
      </w:r>
    </w:p>
    <w:p w14:paraId="28E10E4F" w14:textId="4B1DD485" w:rsidR="00FD54EB" w:rsidRDefault="00FD54EB">
      <w:pPr>
        <w:pStyle w:val="BodyText3"/>
        <w:numPr>
          <w:ilvl w:val="0"/>
          <w:numId w:val="12"/>
        </w:numPr>
        <w:tabs>
          <w:tab w:val="clear" w:pos="720"/>
        </w:tabs>
        <w:spacing w:after="220"/>
        <w:ind w:left="1440" w:hanging="720"/>
      </w:pPr>
      <w:r>
        <w:t xml:space="preserve">For simplicity, the project will operate with break-even pretax cash flows including debt service during the first 15 years of operations. </w:t>
      </w:r>
    </w:p>
    <w:p w14:paraId="5CEEA3C5" w14:textId="77777777" w:rsidR="00FD54EB" w:rsidRDefault="00FD54EB">
      <w:pPr>
        <w:pStyle w:val="BodyText3"/>
        <w:numPr>
          <w:ilvl w:val="0"/>
          <w:numId w:val="12"/>
        </w:numPr>
        <w:tabs>
          <w:tab w:val="clear" w:pos="720"/>
        </w:tabs>
        <w:spacing w:after="220"/>
        <w:ind w:left="1440" w:hanging="720"/>
      </w:pPr>
      <w:r>
        <w:t>The project's taxable loss will be equal to depreciation expense.</w:t>
      </w:r>
      <w:r w:rsidR="00B967C8">
        <w:t xml:space="preserve"> The cumulative book loss (and thus the cumulative depreciation expense) recognized by the investor is limited to the $100,000 investment.</w:t>
      </w:r>
    </w:p>
    <w:p w14:paraId="4A0DA9D0" w14:textId="77777777" w:rsidR="00FD54EB" w:rsidRDefault="00B967C8">
      <w:pPr>
        <w:pStyle w:val="BodyText3"/>
        <w:numPr>
          <w:ilvl w:val="0"/>
          <w:numId w:val="12"/>
        </w:numPr>
        <w:tabs>
          <w:tab w:val="clear" w:pos="720"/>
        </w:tabs>
        <w:spacing w:after="220"/>
        <w:ind w:left="1440" w:hanging="720"/>
      </w:pPr>
      <w:r>
        <w:t xml:space="preserve">It is assumed that all requirements are met to retain allocable tax credits </w:t>
      </w:r>
      <w:r w:rsidR="00FD54EB">
        <w:t>so there will be no recapture of tax credits.</w:t>
      </w:r>
    </w:p>
    <w:p w14:paraId="093863F6" w14:textId="77777777" w:rsidR="00FD54EB" w:rsidRDefault="00FD54EB">
      <w:pPr>
        <w:pStyle w:val="BodyText3"/>
        <w:numPr>
          <w:ilvl w:val="0"/>
          <w:numId w:val="12"/>
        </w:numPr>
        <w:tabs>
          <w:tab w:val="clear" w:pos="720"/>
        </w:tabs>
        <w:spacing w:after="220"/>
        <w:ind w:left="1440" w:hanging="720"/>
      </w:pPr>
      <w:r>
        <w:t>The investor expects that the estimated residual value of the investment will be zero.</w:t>
      </w:r>
    </w:p>
    <w:p w14:paraId="535F8E36" w14:textId="77777777" w:rsidR="007963FD" w:rsidRDefault="007963FD">
      <w:pPr>
        <w:pStyle w:val="BodyText3"/>
      </w:pPr>
      <w:bookmarkStart w:id="210" w:name="_MON_1419224362"/>
      <w:bookmarkEnd w:id="210"/>
    </w:p>
    <w:p w14:paraId="13DF9027" w14:textId="77777777" w:rsidR="007B3A8D" w:rsidRDefault="007B3A8D">
      <w:pPr>
        <w:pStyle w:val="BodyText3"/>
      </w:pPr>
    </w:p>
    <w:p w14:paraId="02A9D62E" w14:textId="77777777" w:rsidR="007B3A8D" w:rsidRDefault="007B3A8D">
      <w:pPr>
        <w:pStyle w:val="BodyText3"/>
        <w:sectPr w:rsidR="007B3A8D" w:rsidSect="001B0F42">
          <w:headerReference w:type="even" r:id="rId17"/>
          <w:headerReference w:type="default" r:id="rId18"/>
          <w:footerReference w:type="even" r:id="rId19"/>
          <w:footerReference w:type="default" r:id="rId20"/>
          <w:headerReference w:type="first" r:id="rId21"/>
          <w:footerReference w:type="first" r:id="rId22"/>
          <w:pgSz w:w="12240" w:h="15840" w:code="1"/>
          <w:pgMar w:top="1080" w:right="1440" w:bottom="1080" w:left="1440" w:header="720" w:footer="720" w:gutter="0"/>
          <w:cols w:space="720"/>
          <w:formProt w:val="0"/>
        </w:sectPr>
      </w:pPr>
    </w:p>
    <w:p w14:paraId="488A440E" w14:textId="77777777" w:rsidR="00F656EB" w:rsidRPr="008E3EF9" w:rsidRDefault="00DF2419" w:rsidP="006F4A28">
      <w:pPr>
        <w:pStyle w:val="BodyText3"/>
        <w:keepNext/>
        <w:keepLines/>
        <w:spacing w:after="220"/>
        <w:jc w:val="center"/>
      </w:pPr>
      <w:r>
        <w:t>Proportional</w:t>
      </w:r>
      <w:r w:rsidR="007B3A8D" w:rsidRPr="006F4A28">
        <w:t xml:space="preserve"> Amortization</w:t>
      </w:r>
      <w:r>
        <w:t xml:space="preserve"> Method</w:t>
      </w:r>
      <w:r w:rsidR="007B3A8D" w:rsidRPr="006F4A28">
        <w:t xml:space="preserve"> with Statutory Modifications</w:t>
      </w:r>
    </w:p>
    <w:tbl>
      <w:tblPr>
        <w:tblW w:w="9270" w:type="dxa"/>
        <w:tblInd w:w="108" w:type="dxa"/>
        <w:tblLook w:val="04A0" w:firstRow="1" w:lastRow="0" w:firstColumn="1" w:lastColumn="0" w:noHBand="0" w:noVBand="1"/>
      </w:tblPr>
      <w:tblGrid>
        <w:gridCol w:w="738"/>
        <w:gridCol w:w="1377"/>
        <w:gridCol w:w="1485"/>
        <w:gridCol w:w="1089"/>
        <w:gridCol w:w="1353"/>
        <w:gridCol w:w="1878"/>
        <w:gridCol w:w="1350"/>
      </w:tblGrid>
      <w:tr w:rsidR="004720C5" w:rsidRPr="00DD3A12" w14:paraId="74630691" w14:textId="77777777" w:rsidTr="00427ACA">
        <w:tc>
          <w:tcPr>
            <w:tcW w:w="738" w:type="dxa"/>
            <w:tcBorders>
              <w:top w:val="nil"/>
              <w:left w:val="nil"/>
              <w:right w:val="nil"/>
            </w:tcBorders>
            <w:shd w:val="clear" w:color="auto" w:fill="auto"/>
            <w:vAlign w:val="bottom"/>
            <w:hideMark/>
          </w:tcPr>
          <w:p w14:paraId="7B61A068" w14:textId="77777777" w:rsidR="004720C5" w:rsidRPr="00DD3A12" w:rsidRDefault="004720C5" w:rsidP="006F4A28">
            <w:pPr>
              <w:keepNext/>
              <w:keepLines/>
              <w:jc w:val="center"/>
              <w:rPr>
                <w:color w:val="000000"/>
                <w:szCs w:val="22"/>
              </w:rPr>
            </w:pPr>
          </w:p>
        </w:tc>
        <w:tc>
          <w:tcPr>
            <w:tcW w:w="1377" w:type="dxa"/>
            <w:tcBorders>
              <w:top w:val="nil"/>
              <w:left w:val="nil"/>
              <w:right w:val="nil"/>
            </w:tcBorders>
            <w:shd w:val="clear" w:color="auto" w:fill="auto"/>
            <w:vAlign w:val="bottom"/>
            <w:hideMark/>
          </w:tcPr>
          <w:p w14:paraId="6B53A606" w14:textId="77777777" w:rsidR="004720C5" w:rsidRPr="00DD3A12" w:rsidRDefault="004720C5" w:rsidP="006F4A28">
            <w:pPr>
              <w:keepNext/>
              <w:keepLines/>
              <w:jc w:val="center"/>
              <w:rPr>
                <w:color w:val="000000"/>
                <w:szCs w:val="22"/>
              </w:rPr>
            </w:pPr>
            <w:r w:rsidRPr="00DD3A12">
              <w:rPr>
                <w:color w:val="000000"/>
                <w:szCs w:val="22"/>
              </w:rPr>
              <w:t xml:space="preserve">Net Investment </w:t>
            </w:r>
          </w:p>
        </w:tc>
        <w:tc>
          <w:tcPr>
            <w:tcW w:w="1485" w:type="dxa"/>
            <w:tcBorders>
              <w:top w:val="nil"/>
              <w:left w:val="nil"/>
              <w:right w:val="nil"/>
            </w:tcBorders>
            <w:shd w:val="clear" w:color="auto" w:fill="auto"/>
            <w:tcMar>
              <w:left w:w="72" w:type="dxa"/>
              <w:right w:w="72" w:type="dxa"/>
            </w:tcMar>
            <w:vAlign w:val="bottom"/>
            <w:hideMark/>
          </w:tcPr>
          <w:p w14:paraId="031511EB" w14:textId="77777777" w:rsidR="004720C5" w:rsidRPr="00DD3A12" w:rsidRDefault="004720C5" w:rsidP="006F4A28">
            <w:pPr>
              <w:keepNext/>
              <w:keepLines/>
              <w:jc w:val="center"/>
              <w:rPr>
                <w:color w:val="000000"/>
                <w:szCs w:val="22"/>
              </w:rPr>
            </w:pPr>
            <w:r w:rsidRPr="00DD3A12">
              <w:rPr>
                <w:color w:val="000000"/>
                <w:szCs w:val="22"/>
              </w:rPr>
              <w:t>Amortization of Investment</w:t>
            </w:r>
          </w:p>
        </w:tc>
        <w:tc>
          <w:tcPr>
            <w:tcW w:w="1089" w:type="dxa"/>
            <w:tcBorders>
              <w:top w:val="nil"/>
              <w:left w:val="nil"/>
              <w:right w:val="nil"/>
            </w:tcBorders>
            <w:shd w:val="clear" w:color="auto" w:fill="auto"/>
            <w:vAlign w:val="bottom"/>
            <w:hideMark/>
          </w:tcPr>
          <w:p w14:paraId="5A5D20D6" w14:textId="77777777" w:rsidR="004720C5" w:rsidRPr="00DD3A12" w:rsidRDefault="004720C5" w:rsidP="006F4A28">
            <w:pPr>
              <w:keepNext/>
              <w:keepLines/>
              <w:jc w:val="center"/>
              <w:rPr>
                <w:color w:val="000000"/>
                <w:szCs w:val="22"/>
              </w:rPr>
            </w:pPr>
            <w:r w:rsidRPr="00DD3A12">
              <w:rPr>
                <w:color w:val="000000"/>
                <w:szCs w:val="22"/>
              </w:rPr>
              <w:t>Tax Credits</w:t>
            </w:r>
          </w:p>
        </w:tc>
        <w:tc>
          <w:tcPr>
            <w:tcW w:w="1353" w:type="dxa"/>
            <w:tcBorders>
              <w:top w:val="nil"/>
              <w:left w:val="nil"/>
              <w:right w:val="nil"/>
            </w:tcBorders>
            <w:shd w:val="clear" w:color="auto" w:fill="auto"/>
            <w:tcMar>
              <w:left w:w="43" w:type="dxa"/>
              <w:right w:w="43" w:type="dxa"/>
            </w:tcMar>
            <w:vAlign w:val="bottom"/>
            <w:hideMark/>
          </w:tcPr>
          <w:p w14:paraId="41C1A1FD" w14:textId="77777777" w:rsidR="004720C5" w:rsidRPr="00DD3A12" w:rsidRDefault="004720C5" w:rsidP="006F4A28">
            <w:pPr>
              <w:keepNext/>
              <w:keepLines/>
              <w:jc w:val="center"/>
              <w:rPr>
                <w:color w:val="000000"/>
                <w:szCs w:val="22"/>
              </w:rPr>
            </w:pPr>
            <w:r w:rsidRPr="00DD3A12">
              <w:rPr>
                <w:color w:val="000000"/>
                <w:szCs w:val="22"/>
              </w:rPr>
              <w:t>Net Losses/Tax Depreciation</w:t>
            </w:r>
          </w:p>
        </w:tc>
        <w:tc>
          <w:tcPr>
            <w:tcW w:w="1878" w:type="dxa"/>
            <w:tcBorders>
              <w:top w:val="nil"/>
              <w:left w:val="nil"/>
              <w:right w:val="nil"/>
            </w:tcBorders>
            <w:shd w:val="clear" w:color="auto" w:fill="auto"/>
            <w:vAlign w:val="bottom"/>
            <w:hideMark/>
          </w:tcPr>
          <w:p w14:paraId="3C703523" w14:textId="77777777" w:rsidR="004720C5" w:rsidRPr="00DD3A12" w:rsidRDefault="004720C5" w:rsidP="006F4A28">
            <w:pPr>
              <w:keepNext/>
              <w:keepLines/>
              <w:jc w:val="center"/>
              <w:rPr>
                <w:color w:val="000000"/>
                <w:szCs w:val="22"/>
              </w:rPr>
            </w:pPr>
            <w:r w:rsidRPr="00DD3A12">
              <w:rPr>
                <w:color w:val="000000"/>
                <w:szCs w:val="22"/>
              </w:rPr>
              <w:t>Other Tax Benefits from Tax Depreciation</w:t>
            </w:r>
          </w:p>
        </w:tc>
        <w:tc>
          <w:tcPr>
            <w:tcW w:w="1350" w:type="dxa"/>
            <w:tcBorders>
              <w:top w:val="nil"/>
              <w:left w:val="nil"/>
              <w:right w:val="nil"/>
            </w:tcBorders>
            <w:shd w:val="clear" w:color="auto" w:fill="auto"/>
            <w:vAlign w:val="bottom"/>
            <w:hideMark/>
          </w:tcPr>
          <w:p w14:paraId="37B34B78" w14:textId="77777777" w:rsidR="004720C5" w:rsidRPr="00DD3A12" w:rsidRDefault="004720C5" w:rsidP="006F4A28">
            <w:pPr>
              <w:keepNext/>
              <w:keepLines/>
              <w:jc w:val="center"/>
              <w:rPr>
                <w:color w:val="000000"/>
                <w:szCs w:val="22"/>
              </w:rPr>
            </w:pPr>
            <w:r w:rsidRPr="00DD3A12">
              <w:rPr>
                <w:color w:val="000000"/>
                <w:szCs w:val="22"/>
              </w:rPr>
              <w:t>Tax Credits and Other Tax Benefits</w:t>
            </w:r>
          </w:p>
        </w:tc>
      </w:tr>
      <w:tr w:rsidR="004720C5" w:rsidRPr="00DD3A12" w14:paraId="2521F5CA" w14:textId="77777777" w:rsidTr="00427ACA">
        <w:trPr>
          <w:trHeight w:val="276"/>
        </w:trPr>
        <w:tc>
          <w:tcPr>
            <w:tcW w:w="738" w:type="dxa"/>
            <w:tcBorders>
              <w:top w:val="nil"/>
              <w:left w:val="nil"/>
              <w:bottom w:val="single" w:sz="4" w:space="0" w:color="auto"/>
              <w:right w:val="nil"/>
            </w:tcBorders>
            <w:shd w:val="clear" w:color="auto" w:fill="auto"/>
            <w:vAlign w:val="bottom"/>
            <w:hideMark/>
          </w:tcPr>
          <w:p w14:paraId="15FFEFED" w14:textId="77777777" w:rsidR="004720C5" w:rsidRPr="00DD3A12" w:rsidRDefault="00455F31" w:rsidP="006F4A28">
            <w:pPr>
              <w:keepNext/>
              <w:keepLines/>
              <w:jc w:val="center"/>
              <w:rPr>
                <w:color w:val="000000"/>
                <w:szCs w:val="22"/>
              </w:rPr>
            </w:pPr>
            <w:r w:rsidRPr="00DD3A12">
              <w:rPr>
                <w:color w:val="000000"/>
                <w:szCs w:val="22"/>
              </w:rPr>
              <w:t>Year</w:t>
            </w:r>
          </w:p>
        </w:tc>
        <w:tc>
          <w:tcPr>
            <w:tcW w:w="1377" w:type="dxa"/>
            <w:tcBorders>
              <w:top w:val="nil"/>
              <w:left w:val="nil"/>
              <w:bottom w:val="single" w:sz="4" w:space="0" w:color="auto"/>
              <w:right w:val="nil"/>
            </w:tcBorders>
            <w:shd w:val="clear" w:color="auto" w:fill="auto"/>
            <w:vAlign w:val="bottom"/>
            <w:hideMark/>
          </w:tcPr>
          <w:p w14:paraId="16A40555" w14:textId="77777777" w:rsidR="004720C5" w:rsidRPr="00DD3A12" w:rsidRDefault="00DD3A12" w:rsidP="006F4A28">
            <w:pPr>
              <w:keepNext/>
              <w:keepLines/>
              <w:jc w:val="center"/>
              <w:rPr>
                <w:color w:val="000000"/>
                <w:szCs w:val="22"/>
              </w:rPr>
            </w:pPr>
            <w:r>
              <w:rPr>
                <w:color w:val="000000"/>
                <w:szCs w:val="22"/>
              </w:rPr>
              <w:t>(</w:t>
            </w:r>
            <w:r w:rsidR="007B3A8D" w:rsidRPr="00DD3A12">
              <w:rPr>
                <w:color w:val="000000"/>
                <w:szCs w:val="22"/>
              </w:rPr>
              <w:t>1</w:t>
            </w:r>
            <w:r>
              <w:rPr>
                <w:color w:val="000000"/>
                <w:szCs w:val="22"/>
              </w:rPr>
              <w:t>)</w:t>
            </w:r>
          </w:p>
        </w:tc>
        <w:tc>
          <w:tcPr>
            <w:tcW w:w="1485" w:type="dxa"/>
            <w:tcBorders>
              <w:top w:val="nil"/>
              <w:left w:val="nil"/>
              <w:bottom w:val="single" w:sz="4" w:space="0" w:color="auto"/>
              <w:right w:val="nil"/>
            </w:tcBorders>
            <w:shd w:val="clear" w:color="auto" w:fill="auto"/>
            <w:vAlign w:val="bottom"/>
            <w:hideMark/>
          </w:tcPr>
          <w:p w14:paraId="2D6D4421" w14:textId="77777777" w:rsidR="004720C5" w:rsidRPr="00DD3A12" w:rsidRDefault="00DD3A12" w:rsidP="006F4A28">
            <w:pPr>
              <w:keepNext/>
              <w:keepLines/>
              <w:jc w:val="center"/>
              <w:rPr>
                <w:color w:val="000000"/>
                <w:szCs w:val="22"/>
              </w:rPr>
            </w:pPr>
            <w:r>
              <w:rPr>
                <w:color w:val="000000"/>
                <w:szCs w:val="22"/>
              </w:rPr>
              <w:t>(</w:t>
            </w:r>
            <w:r w:rsidR="007B3A8D" w:rsidRPr="00DD3A12">
              <w:rPr>
                <w:color w:val="000000"/>
                <w:szCs w:val="22"/>
              </w:rPr>
              <w:t>2</w:t>
            </w:r>
            <w:r>
              <w:rPr>
                <w:color w:val="000000"/>
                <w:szCs w:val="22"/>
              </w:rPr>
              <w:t>)</w:t>
            </w:r>
          </w:p>
        </w:tc>
        <w:tc>
          <w:tcPr>
            <w:tcW w:w="1089" w:type="dxa"/>
            <w:tcBorders>
              <w:top w:val="nil"/>
              <w:left w:val="nil"/>
              <w:bottom w:val="single" w:sz="4" w:space="0" w:color="auto"/>
              <w:right w:val="nil"/>
            </w:tcBorders>
            <w:shd w:val="clear" w:color="auto" w:fill="auto"/>
            <w:vAlign w:val="bottom"/>
            <w:hideMark/>
          </w:tcPr>
          <w:p w14:paraId="53DB6CF2" w14:textId="77777777" w:rsidR="004720C5" w:rsidRPr="00DD3A12" w:rsidRDefault="00DD3A12" w:rsidP="006F4A28">
            <w:pPr>
              <w:keepNext/>
              <w:keepLines/>
              <w:jc w:val="center"/>
              <w:rPr>
                <w:color w:val="000000"/>
                <w:szCs w:val="22"/>
              </w:rPr>
            </w:pPr>
            <w:r>
              <w:rPr>
                <w:color w:val="000000"/>
                <w:szCs w:val="22"/>
              </w:rPr>
              <w:t>(</w:t>
            </w:r>
            <w:r w:rsidR="007B3A8D" w:rsidRPr="00DD3A12">
              <w:rPr>
                <w:color w:val="000000"/>
                <w:szCs w:val="22"/>
              </w:rPr>
              <w:t>3</w:t>
            </w:r>
            <w:r>
              <w:rPr>
                <w:color w:val="000000"/>
                <w:szCs w:val="22"/>
              </w:rPr>
              <w:t>)</w:t>
            </w:r>
          </w:p>
        </w:tc>
        <w:tc>
          <w:tcPr>
            <w:tcW w:w="1353" w:type="dxa"/>
            <w:tcBorders>
              <w:top w:val="nil"/>
              <w:left w:val="nil"/>
              <w:bottom w:val="single" w:sz="4" w:space="0" w:color="auto"/>
              <w:right w:val="nil"/>
            </w:tcBorders>
            <w:shd w:val="clear" w:color="auto" w:fill="auto"/>
            <w:vAlign w:val="bottom"/>
            <w:hideMark/>
          </w:tcPr>
          <w:p w14:paraId="23EF5A48" w14:textId="77777777" w:rsidR="004720C5" w:rsidRPr="00DD3A12" w:rsidRDefault="00DD3A12" w:rsidP="006F4A28">
            <w:pPr>
              <w:keepNext/>
              <w:keepLines/>
              <w:jc w:val="center"/>
              <w:rPr>
                <w:color w:val="000000"/>
                <w:szCs w:val="22"/>
              </w:rPr>
            </w:pPr>
            <w:r>
              <w:rPr>
                <w:color w:val="000000"/>
                <w:szCs w:val="22"/>
              </w:rPr>
              <w:t>(</w:t>
            </w:r>
            <w:r w:rsidR="007B3A8D" w:rsidRPr="00DD3A12">
              <w:rPr>
                <w:color w:val="000000"/>
                <w:szCs w:val="22"/>
              </w:rPr>
              <w:t>4</w:t>
            </w:r>
            <w:r>
              <w:rPr>
                <w:color w:val="000000"/>
                <w:szCs w:val="22"/>
              </w:rPr>
              <w:t>)</w:t>
            </w:r>
          </w:p>
        </w:tc>
        <w:tc>
          <w:tcPr>
            <w:tcW w:w="1878" w:type="dxa"/>
            <w:tcBorders>
              <w:top w:val="nil"/>
              <w:left w:val="nil"/>
              <w:bottom w:val="single" w:sz="4" w:space="0" w:color="auto"/>
              <w:right w:val="nil"/>
            </w:tcBorders>
            <w:shd w:val="clear" w:color="auto" w:fill="auto"/>
            <w:vAlign w:val="bottom"/>
            <w:hideMark/>
          </w:tcPr>
          <w:p w14:paraId="306731E2" w14:textId="77777777" w:rsidR="004720C5" w:rsidRPr="00DD3A12" w:rsidRDefault="00DD3A12" w:rsidP="006F4A28">
            <w:pPr>
              <w:keepNext/>
              <w:keepLines/>
              <w:jc w:val="center"/>
              <w:rPr>
                <w:color w:val="000000"/>
                <w:szCs w:val="22"/>
              </w:rPr>
            </w:pPr>
            <w:r>
              <w:rPr>
                <w:color w:val="000000"/>
                <w:szCs w:val="22"/>
              </w:rPr>
              <w:t>(</w:t>
            </w:r>
            <w:r w:rsidR="007B3A8D" w:rsidRPr="00DD3A12">
              <w:rPr>
                <w:color w:val="000000"/>
                <w:szCs w:val="22"/>
              </w:rPr>
              <w:t>5</w:t>
            </w:r>
            <w:r>
              <w:rPr>
                <w:color w:val="000000"/>
                <w:szCs w:val="22"/>
              </w:rPr>
              <w:t>)</w:t>
            </w:r>
          </w:p>
        </w:tc>
        <w:tc>
          <w:tcPr>
            <w:tcW w:w="1350" w:type="dxa"/>
            <w:tcBorders>
              <w:top w:val="nil"/>
              <w:left w:val="nil"/>
              <w:bottom w:val="single" w:sz="4" w:space="0" w:color="auto"/>
              <w:right w:val="nil"/>
            </w:tcBorders>
            <w:shd w:val="clear" w:color="auto" w:fill="auto"/>
            <w:vAlign w:val="bottom"/>
            <w:hideMark/>
          </w:tcPr>
          <w:p w14:paraId="01F167A6" w14:textId="77777777" w:rsidR="004720C5" w:rsidRPr="00DD3A12" w:rsidRDefault="00DD3A12" w:rsidP="006F4A28">
            <w:pPr>
              <w:keepNext/>
              <w:keepLines/>
              <w:jc w:val="center"/>
              <w:rPr>
                <w:color w:val="000000"/>
                <w:szCs w:val="22"/>
              </w:rPr>
            </w:pPr>
            <w:r>
              <w:rPr>
                <w:color w:val="000000"/>
                <w:szCs w:val="22"/>
              </w:rPr>
              <w:t>(</w:t>
            </w:r>
            <w:r w:rsidR="007B3A8D" w:rsidRPr="00DD3A12">
              <w:rPr>
                <w:color w:val="000000"/>
                <w:szCs w:val="22"/>
              </w:rPr>
              <w:t>6</w:t>
            </w:r>
            <w:r>
              <w:rPr>
                <w:color w:val="000000"/>
                <w:szCs w:val="22"/>
              </w:rPr>
              <w:t>)</w:t>
            </w:r>
          </w:p>
        </w:tc>
      </w:tr>
      <w:tr w:rsidR="004720C5" w:rsidRPr="00DD3A12" w14:paraId="77DC1849" w14:textId="77777777" w:rsidTr="00427ACA">
        <w:trPr>
          <w:trHeight w:val="276"/>
        </w:trPr>
        <w:tc>
          <w:tcPr>
            <w:tcW w:w="738" w:type="dxa"/>
            <w:tcBorders>
              <w:top w:val="single" w:sz="4" w:space="0" w:color="auto"/>
              <w:left w:val="nil"/>
              <w:bottom w:val="nil"/>
              <w:right w:val="nil"/>
            </w:tcBorders>
            <w:shd w:val="clear" w:color="auto" w:fill="auto"/>
            <w:noWrap/>
            <w:vAlign w:val="bottom"/>
            <w:hideMark/>
          </w:tcPr>
          <w:p w14:paraId="22DF1FDA" w14:textId="77777777" w:rsidR="004720C5" w:rsidRPr="00DD3A12" w:rsidRDefault="004720C5" w:rsidP="006F4A28">
            <w:pPr>
              <w:keepNext/>
              <w:keepLines/>
              <w:jc w:val="center"/>
              <w:rPr>
                <w:color w:val="000000"/>
                <w:szCs w:val="22"/>
              </w:rPr>
            </w:pPr>
          </w:p>
        </w:tc>
        <w:tc>
          <w:tcPr>
            <w:tcW w:w="1377" w:type="dxa"/>
            <w:tcBorders>
              <w:top w:val="single" w:sz="4" w:space="0" w:color="auto"/>
              <w:left w:val="nil"/>
              <w:bottom w:val="nil"/>
              <w:right w:val="nil"/>
            </w:tcBorders>
            <w:shd w:val="clear" w:color="auto" w:fill="auto"/>
            <w:noWrap/>
            <w:vAlign w:val="bottom"/>
            <w:hideMark/>
          </w:tcPr>
          <w:p w14:paraId="64D5B407" w14:textId="77777777" w:rsidR="004720C5" w:rsidRPr="00DD3A12" w:rsidRDefault="004720C5" w:rsidP="006F4A28">
            <w:pPr>
              <w:keepNext/>
              <w:keepLines/>
              <w:ind w:right="297"/>
              <w:jc w:val="right"/>
              <w:rPr>
                <w:color w:val="000000"/>
                <w:szCs w:val="22"/>
              </w:rPr>
            </w:pPr>
            <w:r w:rsidRPr="00DD3A12">
              <w:rPr>
                <w:color w:val="000000"/>
                <w:szCs w:val="22"/>
              </w:rPr>
              <w:t>100</w:t>
            </w:r>
            <w:r w:rsidR="007B3A8D" w:rsidRPr="00DD3A12">
              <w:rPr>
                <w:color w:val="000000"/>
                <w:szCs w:val="22"/>
              </w:rPr>
              <w:t>,</w:t>
            </w:r>
            <w:r w:rsidRPr="00DD3A12">
              <w:rPr>
                <w:color w:val="000000"/>
                <w:szCs w:val="22"/>
              </w:rPr>
              <w:t>000</w:t>
            </w:r>
          </w:p>
        </w:tc>
        <w:tc>
          <w:tcPr>
            <w:tcW w:w="1485" w:type="dxa"/>
            <w:tcBorders>
              <w:top w:val="single" w:sz="4" w:space="0" w:color="auto"/>
              <w:left w:val="nil"/>
              <w:bottom w:val="nil"/>
              <w:right w:val="nil"/>
            </w:tcBorders>
            <w:shd w:val="clear" w:color="auto" w:fill="auto"/>
            <w:noWrap/>
            <w:vAlign w:val="bottom"/>
            <w:hideMark/>
          </w:tcPr>
          <w:p w14:paraId="75685578" w14:textId="77777777" w:rsidR="004720C5" w:rsidRPr="00DD3A12" w:rsidRDefault="004720C5" w:rsidP="006F4A28">
            <w:pPr>
              <w:keepNext/>
              <w:keepLines/>
              <w:ind w:right="337"/>
              <w:rPr>
                <w:color w:val="000000"/>
                <w:szCs w:val="22"/>
              </w:rPr>
            </w:pPr>
          </w:p>
        </w:tc>
        <w:tc>
          <w:tcPr>
            <w:tcW w:w="1089" w:type="dxa"/>
            <w:tcBorders>
              <w:top w:val="single" w:sz="4" w:space="0" w:color="auto"/>
              <w:left w:val="nil"/>
              <w:bottom w:val="nil"/>
              <w:right w:val="nil"/>
            </w:tcBorders>
            <w:shd w:val="clear" w:color="auto" w:fill="auto"/>
            <w:noWrap/>
            <w:vAlign w:val="bottom"/>
            <w:hideMark/>
          </w:tcPr>
          <w:p w14:paraId="3EA3D022" w14:textId="77777777" w:rsidR="004720C5" w:rsidRPr="00DD3A12" w:rsidRDefault="004720C5" w:rsidP="006F4A28">
            <w:pPr>
              <w:keepNext/>
              <w:keepLines/>
              <w:rPr>
                <w:color w:val="000000"/>
                <w:szCs w:val="22"/>
              </w:rPr>
            </w:pPr>
          </w:p>
        </w:tc>
        <w:tc>
          <w:tcPr>
            <w:tcW w:w="1353" w:type="dxa"/>
            <w:tcBorders>
              <w:top w:val="single" w:sz="4" w:space="0" w:color="auto"/>
              <w:left w:val="nil"/>
              <w:bottom w:val="nil"/>
              <w:right w:val="nil"/>
            </w:tcBorders>
            <w:shd w:val="clear" w:color="auto" w:fill="auto"/>
            <w:noWrap/>
            <w:vAlign w:val="bottom"/>
            <w:hideMark/>
          </w:tcPr>
          <w:p w14:paraId="2D7485CA" w14:textId="77777777" w:rsidR="004720C5" w:rsidRPr="00DD3A12" w:rsidRDefault="004720C5" w:rsidP="006F4A28">
            <w:pPr>
              <w:keepNext/>
              <w:keepLines/>
              <w:jc w:val="center"/>
              <w:rPr>
                <w:color w:val="000000"/>
                <w:szCs w:val="22"/>
              </w:rPr>
            </w:pPr>
          </w:p>
        </w:tc>
        <w:tc>
          <w:tcPr>
            <w:tcW w:w="1878" w:type="dxa"/>
            <w:tcBorders>
              <w:top w:val="single" w:sz="4" w:space="0" w:color="auto"/>
              <w:left w:val="nil"/>
              <w:bottom w:val="nil"/>
              <w:right w:val="nil"/>
            </w:tcBorders>
            <w:shd w:val="clear" w:color="auto" w:fill="auto"/>
            <w:noWrap/>
            <w:vAlign w:val="bottom"/>
            <w:hideMark/>
          </w:tcPr>
          <w:p w14:paraId="6A3D5D43" w14:textId="77777777" w:rsidR="004720C5" w:rsidRPr="00DD3A12" w:rsidRDefault="004720C5" w:rsidP="006F4A28">
            <w:pPr>
              <w:keepNext/>
              <w:keepLines/>
              <w:jc w:val="center"/>
              <w:rPr>
                <w:color w:val="000000"/>
                <w:szCs w:val="22"/>
              </w:rPr>
            </w:pPr>
          </w:p>
        </w:tc>
        <w:tc>
          <w:tcPr>
            <w:tcW w:w="1350" w:type="dxa"/>
            <w:tcBorders>
              <w:top w:val="single" w:sz="4" w:space="0" w:color="auto"/>
              <w:left w:val="nil"/>
              <w:bottom w:val="nil"/>
              <w:right w:val="nil"/>
            </w:tcBorders>
            <w:shd w:val="clear" w:color="auto" w:fill="auto"/>
            <w:noWrap/>
            <w:vAlign w:val="bottom"/>
            <w:hideMark/>
          </w:tcPr>
          <w:p w14:paraId="4F2FCD19" w14:textId="77777777" w:rsidR="004720C5" w:rsidRPr="00DD3A12" w:rsidRDefault="004720C5" w:rsidP="006F4A28">
            <w:pPr>
              <w:keepNext/>
              <w:keepLines/>
              <w:ind w:right="252"/>
              <w:rPr>
                <w:color w:val="000000"/>
                <w:szCs w:val="22"/>
              </w:rPr>
            </w:pPr>
          </w:p>
        </w:tc>
      </w:tr>
      <w:tr w:rsidR="004720C5" w:rsidRPr="00DD3A12" w14:paraId="4890DD5F" w14:textId="77777777" w:rsidTr="007B3A8D">
        <w:trPr>
          <w:trHeight w:val="276"/>
        </w:trPr>
        <w:tc>
          <w:tcPr>
            <w:tcW w:w="738" w:type="dxa"/>
            <w:tcBorders>
              <w:top w:val="nil"/>
              <w:left w:val="nil"/>
              <w:bottom w:val="nil"/>
              <w:right w:val="nil"/>
            </w:tcBorders>
            <w:shd w:val="clear" w:color="auto" w:fill="auto"/>
            <w:noWrap/>
            <w:vAlign w:val="bottom"/>
            <w:hideMark/>
          </w:tcPr>
          <w:p w14:paraId="519CB16A" w14:textId="77777777" w:rsidR="004720C5" w:rsidRPr="00DD3A12" w:rsidRDefault="004720C5" w:rsidP="006F4A28">
            <w:pPr>
              <w:keepNext/>
              <w:keepLines/>
              <w:jc w:val="center"/>
              <w:rPr>
                <w:color w:val="000000"/>
                <w:szCs w:val="22"/>
              </w:rPr>
            </w:pPr>
            <w:r w:rsidRPr="00DD3A12">
              <w:rPr>
                <w:color w:val="000000"/>
                <w:szCs w:val="22"/>
              </w:rPr>
              <w:t>1</w:t>
            </w:r>
          </w:p>
        </w:tc>
        <w:tc>
          <w:tcPr>
            <w:tcW w:w="1377" w:type="dxa"/>
            <w:tcBorders>
              <w:top w:val="nil"/>
              <w:left w:val="nil"/>
              <w:bottom w:val="nil"/>
              <w:right w:val="nil"/>
            </w:tcBorders>
            <w:shd w:val="clear" w:color="auto" w:fill="auto"/>
            <w:noWrap/>
            <w:vAlign w:val="bottom"/>
            <w:hideMark/>
          </w:tcPr>
          <w:p w14:paraId="034F03F5" w14:textId="77777777" w:rsidR="004720C5" w:rsidRPr="00DD3A12" w:rsidRDefault="004720C5" w:rsidP="006F4A28">
            <w:pPr>
              <w:keepNext/>
              <w:keepLines/>
              <w:ind w:right="297"/>
              <w:jc w:val="right"/>
              <w:rPr>
                <w:color w:val="000000"/>
                <w:szCs w:val="22"/>
              </w:rPr>
            </w:pPr>
            <w:r w:rsidRPr="00DD3A12">
              <w:rPr>
                <w:color w:val="000000"/>
                <w:szCs w:val="22"/>
              </w:rPr>
              <w:t>90</w:t>
            </w:r>
            <w:r w:rsidR="007B3A8D" w:rsidRPr="00DD3A12">
              <w:rPr>
                <w:color w:val="000000"/>
                <w:szCs w:val="22"/>
              </w:rPr>
              <w:t>,</w:t>
            </w:r>
            <w:r w:rsidRPr="00DD3A12">
              <w:rPr>
                <w:color w:val="000000"/>
                <w:szCs w:val="22"/>
              </w:rPr>
              <w:t>909</w:t>
            </w:r>
          </w:p>
        </w:tc>
        <w:tc>
          <w:tcPr>
            <w:tcW w:w="1485" w:type="dxa"/>
            <w:tcBorders>
              <w:top w:val="nil"/>
              <w:left w:val="nil"/>
              <w:bottom w:val="nil"/>
              <w:right w:val="nil"/>
            </w:tcBorders>
            <w:shd w:val="clear" w:color="auto" w:fill="auto"/>
            <w:noWrap/>
            <w:vAlign w:val="bottom"/>
            <w:hideMark/>
          </w:tcPr>
          <w:p w14:paraId="09577652" w14:textId="77777777" w:rsidR="004720C5" w:rsidRPr="00DD3A12" w:rsidRDefault="004720C5" w:rsidP="006F4A28">
            <w:pPr>
              <w:keepNext/>
              <w:keepLines/>
              <w:jc w:val="center"/>
              <w:rPr>
                <w:color w:val="000000"/>
                <w:szCs w:val="22"/>
              </w:rPr>
            </w:pPr>
            <w:r w:rsidRPr="00DD3A12">
              <w:rPr>
                <w:color w:val="000000"/>
                <w:szCs w:val="22"/>
              </w:rPr>
              <w:t>9</w:t>
            </w:r>
            <w:r w:rsidR="007B3A8D" w:rsidRPr="00DD3A12">
              <w:rPr>
                <w:color w:val="000000"/>
                <w:szCs w:val="22"/>
              </w:rPr>
              <w:t>,</w:t>
            </w:r>
            <w:r w:rsidRPr="00DD3A12">
              <w:rPr>
                <w:color w:val="000000"/>
                <w:szCs w:val="22"/>
              </w:rPr>
              <w:t>091</w:t>
            </w:r>
          </w:p>
        </w:tc>
        <w:tc>
          <w:tcPr>
            <w:tcW w:w="1089" w:type="dxa"/>
            <w:tcBorders>
              <w:top w:val="nil"/>
              <w:left w:val="nil"/>
              <w:bottom w:val="nil"/>
              <w:right w:val="nil"/>
            </w:tcBorders>
            <w:shd w:val="clear" w:color="auto" w:fill="auto"/>
            <w:noWrap/>
            <w:tcMar>
              <w:left w:w="360" w:type="dxa"/>
              <w:right w:w="115" w:type="dxa"/>
            </w:tcMar>
            <w:vAlign w:val="bottom"/>
            <w:hideMark/>
          </w:tcPr>
          <w:p w14:paraId="7B62D0A0" w14:textId="77777777" w:rsidR="004720C5" w:rsidRPr="00DD3A12" w:rsidRDefault="004720C5" w:rsidP="006F4A28">
            <w:pPr>
              <w:keepNext/>
              <w:keepLines/>
              <w:rPr>
                <w:color w:val="000000"/>
                <w:szCs w:val="22"/>
              </w:rPr>
            </w:pPr>
            <w:r w:rsidRPr="00DD3A12">
              <w:rPr>
                <w:color w:val="000000"/>
                <w:szCs w:val="22"/>
              </w:rPr>
              <w:t>8</w:t>
            </w:r>
            <w:r w:rsidR="007B3A8D" w:rsidRPr="00DD3A12">
              <w:rPr>
                <w:color w:val="000000"/>
                <w:szCs w:val="22"/>
              </w:rPr>
              <w:t>,</w:t>
            </w:r>
            <w:r w:rsidRPr="00DD3A12">
              <w:rPr>
                <w:color w:val="000000"/>
                <w:szCs w:val="22"/>
              </w:rPr>
              <w:t>000</w:t>
            </w:r>
          </w:p>
        </w:tc>
        <w:tc>
          <w:tcPr>
            <w:tcW w:w="1353" w:type="dxa"/>
            <w:tcBorders>
              <w:top w:val="nil"/>
              <w:left w:val="nil"/>
              <w:bottom w:val="nil"/>
              <w:right w:val="nil"/>
            </w:tcBorders>
            <w:shd w:val="clear" w:color="auto" w:fill="auto"/>
            <w:noWrap/>
            <w:vAlign w:val="bottom"/>
            <w:hideMark/>
          </w:tcPr>
          <w:p w14:paraId="18EA7ABC"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76734926"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3FCA2241" w14:textId="77777777" w:rsidR="004720C5" w:rsidRPr="00DD3A12" w:rsidRDefault="004720C5" w:rsidP="006F4A28">
            <w:pPr>
              <w:keepNext/>
              <w:keepLines/>
              <w:ind w:right="252"/>
              <w:jc w:val="right"/>
              <w:rPr>
                <w:color w:val="000000"/>
                <w:szCs w:val="22"/>
              </w:rPr>
            </w:pPr>
            <w:r w:rsidRPr="00DD3A12">
              <w:rPr>
                <w:color w:val="000000"/>
                <w:szCs w:val="22"/>
              </w:rPr>
              <w:t>10</w:t>
            </w:r>
            <w:r w:rsidR="007B3A8D" w:rsidRPr="00DD3A12">
              <w:rPr>
                <w:color w:val="000000"/>
                <w:szCs w:val="22"/>
              </w:rPr>
              <w:t>,</w:t>
            </w:r>
            <w:r w:rsidRPr="00DD3A12">
              <w:rPr>
                <w:color w:val="000000"/>
                <w:szCs w:val="22"/>
              </w:rPr>
              <w:t>909</w:t>
            </w:r>
          </w:p>
        </w:tc>
      </w:tr>
      <w:tr w:rsidR="004720C5" w:rsidRPr="00DD3A12" w14:paraId="21662F78" w14:textId="77777777" w:rsidTr="007B3A8D">
        <w:trPr>
          <w:trHeight w:val="276"/>
        </w:trPr>
        <w:tc>
          <w:tcPr>
            <w:tcW w:w="738" w:type="dxa"/>
            <w:tcBorders>
              <w:top w:val="nil"/>
              <w:left w:val="nil"/>
              <w:bottom w:val="nil"/>
              <w:right w:val="nil"/>
            </w:tcBorders>
            <w:shd w:val="clear" w:color="auto" w:fill="auto"/>
            <w:noWrap/>
            <w:vAlign w:val="bottom"/>
            <w:hideMark/>
          </w:tcPr>
          <w:p w14:paraId="78896378" w14:textId="77777777" w:rsidR="004720C5" w:rsidRPr="00DD3A12" w:rsidRDefault="004720C5" w:rsidP="006F4A28">
            <w:pPr>
              <w:keepNext/>
              <w:keepLines/>
              <w:jc w:val="center"/>
              <w:rPr>
                <w:color w:val="000000"/>
                <w:szCs w:val="22"/>
              </w:rPr>
            </w:pPr>
            <w:r w:rsidRPr="00DD3A12">
              <w:rPr>
                <w:color w:val="000000"/>
                <w:szCs w:val="22"/>
              </w:rPr>
              <w:t>2</w:t>
            </w:r>
          </w:p>
        </w:tc>
        <w:tc>
          <w:tcPr>
            <w:tcW w:w="1377" w:type="dxa"/>
            <w:tcBorders>
              <w:top w:val="nil"/>
              <w:left w:val="nil"/>
              <w:bottom w:val="nil"/>
              <w:right w:val="nil"/>
            </w:tcBorders>
            <w:shd w:val="clear" w:color="auto" w:fill="auto"/>
            <w:noWrap/>
            <w:vAlign w:val="bottom"/>
            <w:hideMark/>
          </w:tcPr>
          <w:p w14:paraId="49B9EA41" w14:textId="77777777" w:rsidR="004720C5" w:rsidRPr="00DD3A12" w:rsidRDefault="004720C5" w:rsidP="006F4A28">
            <w:pPr>
              <w:keepNext/>
              <w:keepLines/>
              <w:ind w:right="297"/>
              <w:jc w:val="right"/>
              <w:rPr>
                <w:color w:val="000000"/>
                <w:szCs w:val="22"/>
              </w:rPr>
            </w:pPr>
            <w:r w:rsidRPr="00DD3A12">
              <w:rPr>
                <w:color w:val="000000"/>
                <w:szCs w:val="22"/>
              </w:rPr>
              <w:t>81</w:t>
            </w:r>
            <w:r w:rsidR="007B3A8D" w:rsidRPr="00DD3A12">
              <w:rPr>
                <w:color w:val="000000"/>
                <w:szCs w:val="22"/>
              </w:rPr>
              <w:t>,</w:t>
            </w:r>
            <w:r w:rsidRPr="00DD3A12">
              <w:rPr>
                <w:color w:val="000000"/>
                <w:szCs w:val="22"/>
              </w:rPr>
              <w:t>818</w:t>
            </w:r>
          </w:p>
        </w:tc>
        <w:tc>
          <w:tcPr>
            <w:tcW w:w="1485" w:type="dxa"/>
            <w:tcBorders>
              <w:top w:val="nil"/>
              <w:left w:val="nil"/>
              <w:bottom w:val="nil"/>
              <w:right w:val="nil"/>
            </w:tcBorders>
            <w:shd w:val="clear" w:color="auto" w:fill="auto"/>
            <w:noWrap/>
            <w:vAlign w:val="bottom"/>
            <w:hideMark/>
          </w:tcPr>
          <w:p w14:paraId="7C5C9C99" w14:textId="77777777" w:rsidR="004720C5" w:rsidRPr="00DD3A12" w:rsidRDefault="004720C5" w:rsidP="006F4A28">
            <w:pPr>
              <w:keepNext/>
              <w:keepLines/>
              <w:jc w:val="center"/>
              <w:rPr>
                <w:color w:val="000000"/>
                <w:szCs w:val="22"/>
              </w:rPr>
            </w:pPr>
            <w:r w:rsidRPr="00DD3A12">
              <w:rPr>
                <w:color w:val="000000"/>
                <w:szCs w:val="22"/>
              </w:rPr>
              <w:t>9</w:t>
            </w:r>
            <w:r w:rsidR="007B3A8D" w:rsidRPr="00DD3A12">
              <w:rPr>
                <w:color w:val="000000"/>
                <w:szCs w:val="22"/>
              </w:rPr>
              <w:t>,</w:t>
            </w:r>
            <w:r w:rsidRPr="00DD3A12">
              <w:rPr>
                <w:color w:val="000000"/>
                <w:szCs w:val="22"/>
              </w:rPr>
              <w:t>091</w:t>
            </w:r>
          </w:p>
        </w:tc>
        <w:tc>
          <w:tcPr>
            <w:tcW w:w="1089" w:type="dxa"/>
            <w:tcBorders>
              <w:top w:val="nil"/>
              <w:left w:val="nil"/>
              <w:bottom w:val="nil"/>
              <w:right w:val="nil"/>
            </w:tcBorders>
            <w:shd w:val="clear" w:color="auto" w:fill="auto"/>
            <w:noWrap/>
            <w:tcMar>
              <w:left w:w="360" w:type="dxa"/>
              <w:right w:w="115" w:type="dxa"/>
            </w:tcMar>
            <w:vAlign w:val="bottom"/>
            <w:hideMark/>
          </w:tcPr>
          <w:p w14:paraId="07F08362" w14:textId="77777777" w:rsidR="004720C5" w:rsidRPr="00DD3A12" w:rsidRDefault="004720C5" w:rsidP="006F4A28">
            <w:pPr>
              <w:keepNext/>
              <w:keepLines/>
              <w:rPr>
                <w:color w:val="000000"/>
                <w:szCs w:val="22"/>
              </w:rPr>
            </w:pPr>
            <w:r w:rsidRPr="00DD3A12">
              <w:rPr>
                <w:color w:val="000000"/>
                <w:szCs w:val="22"/>
              </w:rPr>
              <w:t>8</w:t>
            </w:r>
            <w:r w:rsidR="007B3A8D" w:rsidRPr="00DD3A12">
              <w:rPr>
                <w:color w:val="000000"/>
                <w:szCs w:val="22"/>
              </w:rPr>
              <w:t>,</w:t>
            </w:r>
            <w:r w:rsidRPr="00DD3A12">
              <w:rPr>
                <w:color w:val="000000"/>
                <w:szCs w:val="22"/>
              </w:rPr>
              <w:t>000</w:t>
            </w:r>
          </w:p>
        </w:tc>
        <w:tc>
          <w:tcPr>
            <w:tcW w:w="1353" w:type="dxa"/>
            <w:tcBorders>
              <w:top w:val="nil"/>
              <w:left w:val="nil"/>
              <w:bottom w:val="nil"/>
              <w:right w:val="nil"/>
            </w:tcBorders>
            <w:shd w:val="clear" w:color="auto" w:fill="auto"/>
            <w:noWrap/>
            <w:vAlign w:val="bottom"/>
            <w:hideMark/>
          </w:tcPr>
          <w:p w14:paraId="30ED0C5C"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11000363"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488E97E6" w14:textId="77777777" w:rsidR="004720C5" w:rsidRPr="00DD3A12" w:rsidRDefault="004720C5" w:rsidP="006F4A28">
            <w:pPr>
              <w:keepNext/>
              <w:keepLines/>
              <w:ind w:right="252"/>
              <w:jc w:val="right"/>
              <w:rPr>
                <w:color w:val="000000"/>
                <w:szCs w:val="22"/>
              </w:rPr>
            </w:pPr>
            <w:r w:rsidRPr="00DD3A12">
              <w:rPr>
                <w:color w:val="000000"/>
                <w:szCs w:val="22"/>
              </w:rPr>
              <w:t>10</w:t>
            </w:r>
            <w:r w:rsidR="007B3A8D" w:rsidRPr="00DD3A12">
              <w:rPr>
                <w:color w:val="000000"/>
                <w:szCs w:val="22"/>
              </w:rPr>
              <w:t>,</w:t>
            </w:r>
            <w:r w:rsidRPr="00DD3A12">
              <w:rPr>
                <w:color w:val="000000"/>
                <w:szCs w:val="22"/>
              </w:rPr>
              <w:t>909</w:t>
            </w:r>
          </w:p>
        </w:tc>
      </w:tr>
      <w:tr w:rsidR="004720C5" w:rsidRPr="00DD3A12" w14:paraId="35BFB5A8" w14:textId="77777777" w:rsidTr="007B3A8D">
        <w:trPr>
          <w:trHeight w:val="276"/>
        </w:trPr>
        <w:tc>
          <w:tcPr>
            <w:tcW w:w="738" w:type="dxa"/>
            <w:tcBorders>
              <w:top w:val="nil"/>
              <w:left w:val="nil"/>
              <w:bottom w:val="nil"/>
              <w:right w:val="nil"/>
            </w:tcBorders>
            <w:shd w:val="clear" w:color="auto" w:fill="auto"/>
            <w:noWrap/>
            <w:vAlign w:val="bottom"/>
            <w:hideMark/>
          </w:tcPr>
          <w:p w14:paraId="6837CB0F" w14:textId="77777777" w:rsidR="004720C5" w:rsidRPr="00DD3A12" w:rsidRDefault="004720C5" w:rsidP="006F4A28">
            <w:pPr>
              <w:keepNext/>
              <w:keepLines/>
              <w:jc w:val="center"/>
              <w:rPr>
                <w:color w:val="000000"/>
                <w:szCs w:val="22"/>
              </w:rPr>
            </w:pPr>
            <w:r w:rsidRPr="00DD3A12">
              <w:rPr>
                <w:color w:val="000000"/>
                <w:szCs w:val="22"/>
              </w:rPr>
              <w:t>3</w:t>
            </w:r>
          </w:p>
        </w:tc>
        <w:tc>
          <w:tcPr>
            <w:tcW w:w="1377" w:type="dxa"/>
            <w:tcBorders>
              <w:top w:val="nil"/>
              <w:left w:val="nil"/>
              <w:bottom w:val="nil"/>
              <w:right w:val="nil"/>
            </w:tcBorders>
            <w:shd w:val="clear" w:color="auto" w:fill="auto"/>
            <w:noWrap/>
            <w:vAlign w:val="bottom"/>
            <w:hideMark/>
          </w:tcPr>
          <w:p w14:paraId="3F75EEB1" w14:textId="77777777" w:rsidR="004720C5" w:rsidRPr="00DD3A12" w:rsidRDefault="004720C5" w:rsidP="006F4A28">
            <w:pPr>
              <w:keepNext/>
              <w:keepLines/>
              <w:ind w:right="297"/>
              <w:jc w:val="right"/>
              <w:rPr>
                <w:color w:val="000000"/>
                <w:szCs w:val="22"/>
              </w:rPr>
            </w:pPr>
            <w:r w:rsidRPr="00DD3A12">
              <w:rPr>
                <w:color w:val="000000"/>
                <w:szCs w:val="22"/>
              </w:rPr>
              <w:t>72</w:t>
            </w:r>
            <w:r w:rsidR="007B3A8D" w:rsidRPr="00DD3A12">
              <w:rPr>
                <w:color w:val="000000"/>
                <w:szCs w:val="22"/>
              </w:rPr>
              <w:t>,</w:t>
            </w:r>
            <w:r w:rsidRPr="00DD3A12">
              <w:rPr>
                <w:color w:val="000000"/>
                <w:szCs w:val="22"/>
              </w:rPr>
              <w:t>727</w:t>
            </w:r>
          </w:p>
        </w:tc>
        <w:tc>
          <w:tcPr>
            <w:tcW w:w="1485" w:type="dxa"/>
            <w:tcBorders>
              <w:top w:val="nil"/>
              <w:left w:val="nil"/>
              <w:bottom w:val="nil"/>
              <w:right w:val="nil"/>
            </w:tcBorders>
            <w:shd w:val="clear" w:color="auto" w:fill="auto"/>
            <w:noWrap/>
            <w:vAlign w:val="bottom"/>
            <w:hideMark/>
          </w:tcPr>
          <w:p w14:paraId="2A52D9E3" w14:textId="77777777" w:rsidR="004720C5" w:rsidRPr="00DD3A12" w:rsidRDefault="004720C5" w:rsidP="006F4A28">
            <w:pPr>
              <w:keepNext/>
              <w:keepLines/>
              <w:jc w:val="center"/>
              <w:rPr>
                <w:color w:val="000000"/>
                <w:szCs w:val="22"/>
              </w:rPr>
            </w:pPr>
            <w:r w:rsidRPr="00DD3A12">
              <w:rPr>
                <w:color w:val="000000"/>
                <w:szCs w:val="22"/>
              </w:rPr>
              <w:t>9</w:t>
            </w:r>
            <w:r w:rsidR="007B3A8D" w:rsidRPr="00DD3A12">
              <w:rPr>
                <w:color w:val="000000"/>
                <w:szCs w:val="22"/>
              </w:rPr>
              <w:t>,</w:t>
            </w:r>
            <w:r w:rsidRPr="00DD3A12">
              <w:rPr>
                <w:color w:val="000000"/>
                <w:szCs w:val="22"/>
              </w:rPr>
              <w:t>091</w:t>
            </w:r>
          </w:p>
        </w:tc>
        <w:tc>
          <w:tcPr>
            <w:tcW w:w="1089" w:type="dxa"/>
            <w:tcBorders>
              <w:top w:val="nil"/>
              <w:left w:val="nil"/>
              <w:bottom w:val="nil"/>
              <w:right w:val="nil"/>
            </w:tcBorders>
            <w:shd w:val="clear" w:color="auto" w:fill="auto"/>
            <w:noWrap/>
            <w:tcMar>
              <w:left w:w="360" w:type="dxa"/>
              <w:right w:w="115" w:type="dxa"/>
            </w:tcMar>
            <w:vAlign w:val="bottom"/>
            <w:hideMark/>
          </w:tcPr>
          <w:p w14:paraId="477DAE49" w14:textId="77777777" w:rsidR="004720C5" w:rsidRPr="00DD3A12" w:rsidRDefault="004720C5" w:rsidP="006F4A28">
            <w:pPr>
              <w:keepNext/>
              <w:keepLines/>
              <w:rPr>
                <w:color w:val="000000"/>
                <w:szCs w:val="22"/>
              </w:rPr>
            </w:pPr>
            <w:r w:rsidRPr="00DD3A12">
              <w:rPr>
                <w:color w:val="000000"/>
                <w:szCs w:val="22"/>
              </w:rPr>
              <w:t>8</w:t>
            </w:r>
            <w:r w:rsidR="007B3A8D" w:rsidRPr="00DD3A12">
              <w:rPr>
                <w:color w:val="000000"/>
                <w:szCs w:val="22"/>
              </w:rPr>
              <w:t>,</w:t>
            </w:r>
            <w:r w:rsidRPr="00DD3A12">
              <w:rPr>
                <w:color w:val="000000"/>
                <w:szCs w:val="22"/>
              </w:rPr>
              <w:t>000</w:t>
            </w:r>
          </w:p>
        </w:tc>
        <w:tc>
          <w:tcPr>
            <w:tcW w:w="1353" w:type="dxa"/>
            <w:tcBorders>
              <w:top w:val="nil"/>
              <w:left w:val="nil"/>
              <w:bottom w:val="nil"/>
              <w:right w:val="nil"/>
            </w:tcBorders>
            <w:shd w:val="clear" w:color="auto" w:fill="auto"/>
            <w:noWrap/>
            <w:vAlign w:val="bottom"/>
            <w:hideMark/>
          </w:tcPr>
          <w:p w14:paraId="3B93F1AC"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35AB3471"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0407AE8B" w14:textId="77777777" w:rsidR="004720C5" w:rsidRPr="00DD3A12" w:rsidRDefault="004720C5" w:rsidP="006F4A28">
            <w:pPr>
              <w:keepNext/>
              <w:keepLines/>
              <w:ind w:right="252"/>
              <w:jc w:val="right"/>
              <w:rPr>
                <w:color w:val="000000"/>
                <w:szCs w:val="22"/>
              </w:rPr>
            </w:pPr>
            <w:r w:rsidRPr="00DD3A12">
              <w:rPr>
                <w:color w:val="000000"/>
                <w:szCs w:val="22"/>
              </w:rPr>
              <w:t>10</w:t>
            </w:r>
            <w:r w:rsidR="007B3A8D" w:rsidRPr="00DD3A12">
              <w:rPr>
                <w:color w:val="000000"/>
                <w:szCs w:val="22"/>
              </w:rPr>
              <w:t>,</w:t>
            </w:r>
            <w:r w:rsidRPr="00DD3A12">
              <w:rPr>
                <w:color w:val="000000"/>
                <w:szCs w:val="22"/>
              </w:rPr>
              <w:t>909</w:t>
            </w:r>
          </w:p>
        </w:tc>
      </w:tr>
      <w:tr w:rsidR="004720C5" w:rsidRPr="00DD3A12" w14:paraId="0E49FBE3" w14:textId="77777777" w:rsidTr="007B3A8D">
        <w:trPr>
          <w:trHeight w:val="276"/>
        </w:trPr>
        <w:tc>
          <w:tcPr>
            <w:tcW w:w="738" w:type="dxa"/>
            <w:tcBorders>
              <w:top w:val="nil"/>
              <w:left w:val="nil"/>
              <w:bottom w:val="nil"/>
              <w:right w:val="nil"/>
            </w:tcBorders>
            <w:shd w:val="clear" w:color="auto" w:fill="auto"/>
            <w:noWrap/>
            <w:vAlign w:val="bottom"/>
            <w:hideMark/>
          </w:tcPr>
          <w:p w14:paraId="16A8B97D" w14:textId="77777777" w:rsidR="004720C5" w:rsidRPr="00DD3A12" w:rsidRDefault="004720C5" w:rsidP="006F4A28">
            <w:pPr>
              <w:keepNext/>
              <w:keepLines/>
              <w:jc w:val="center"/>
              <w:rPr>
                <w:color w:val="000000"/>
                <w:szCs w:val="22"/>
              </w:rPr>
            </w:pPr>
            <w:r w:rsidRPr="00DD3A12">
              <w:rPr>
                <w:color w:val="000000"/>
                <w:szCs w:val="22"/>
              </w:rPr>
              <w:t>4</w:t>
            </w:r>
          </w:p>
        </w:tc>
        <w:tc>
          <w:tcPr>
            <w:tcW w:w="1377" w:type="dxa"/>
            <w:tcBorders>
              <w:top w:val="nil"/>
              <w:left w:val="nil"/>
              <w:bottom w:val="nil"/>
              <w:right w:val="nil"/>
            </w:tcBorders>
            <w:shd w:val="clear" w:color="auto" w:fill="auto"/>
            <w:noWrap/>
            <w:vAlign w:val="bottom"/>
            <w:hideMark/>
          </w:tcPr>
          <w:p w14:paraId="61E0A083" w14:textId="77777777" w:rsidR="004720C5" w:rsidRPr="00DD3A12" w:rsidRDefault="004720C5" w:rsidP="006F4A28">
            <w:pPr>
              <w:keepNext/>
              <w:keepLines/>
              <w:ind w:right="297"/>
              <w:jc w:val="right"/>
              <w:rPr>
                <w:color w:val="000000"/>
                <w:szCs w:val="22"/>
              </w:rPr>
            </w:pPr>
            <w:r w:rsidRPr="00DD3A12">
              <w:rPr>
                <w:color w:val="000000"/>
                <w:szCs w:val="22"/>
              </w:rPr>
              <w:t>63</w:t>
            </w:r>
            <w:r w:rsidR="007B3A8D" w:rsidRPr="00DD3A12">
              <w:rPr>
                <w:color w:val="000000"/>
                <w:szCs w:val="22"/>
              </w:rPr>
              <w:t>,</w:t>
            </w:r>
            <w:r w:rsidRPr="00DD3A12">
              <w:rPr>
                <w:color w:val="000000"/>
                <w:szCs w:val="22"/>
              </w:rPr>
              <w:t>636</w:t>
            </w:r>
          </w:p>
        </w:tc>
        <w:tc>
          <w:tcPr>
            <w:tcW w:w="1485" w:type="dxa"/>
            <w:tcBorders>
              <w:top w:val="nil"/>
              <w:left w:val="nil"/>
              <w:bottom w:val="nil"/>
              <w:right w:val="nil"/>
            </w:tcBorders>
            <w:shd w:val="clear" w:color="auto" w:fill="auto"/>
            <w:noWrap/>
            <w:vAlign w:val="bottom"/>
            <w:hideMark/>
          </w:tcPr>
          <w:p w14:paraId="017AB2F6" w14:textId="77777777" w:rsidR="004720C5" w:rsidRPr="00DD3A12" w:rsidRDefault="004720C5" w:rsidP="006F4A28">
            <w:pPr>
              <w:keepNext/>
              <w:keepLines/>
              <w:jc w:val="center"/>
              <w:rPr>
                <w:color w:val="000000"/>
                <w:szCs w:val="22"/>
              </w:rPr>
            </w:pPr>
            <w:r w:rsidRPr="00DD3A12">
              <w:rPr>
                <w:color w:val="000000"/>
                <w:szCs w:val="22"/>
              </w:rPr>
              <w:t>9</w:t>
            </w:r>
            <w:r w:rsidR="007B3A8D" w:rsidRPr="00DD3A12">
              <w:rPr>
                <w:color w:val="000000"/>
                <w:szCs w:val="22"/>
              </w:rPr>
              <w:t>,</w:t>
            </w:r>
            <w:r w:rsidRPr="00DD3A12">
              <w:rPr>
                <w:color w:val="000000"/>
                <w:szCs w:val="22"/>
              </w:rPr>
              <w:t>091</w:t>
            </w:r>
          </w:p>
        </w:tc>
        <w:tc>
          <w:tcPr>
            <w:tcW w:w="1089" w:type="dxa"/>
            <w:tcBorders>
              <w:top w:val="nil"/>
              <w:left w:val="nil"/>
              <w:bottom w:val="nil"/>
              <w:right w:val="nil"/>
            </w:tcBorders>
            <w:shd w:val="clear" w:color="auto" w:fill="auto"/>
            <w:noWrap/>
            <w:tcMar>
              <w:left w:w="360" w:type="dxa"/>
              <w:right w:w="115" w:type="dxa"/>
            </w:tcMar>
            <w:vAlign w:val="bottom"/>
            <w:hideMark/>
          </w:tcPr>
          <w:p w14:paraId="5B303406" w14:textId="77777777" w:rsidR="004720C5" w:rsidRPr="00DD3A12" w:rsidRDefault="004720C5" w:rsidP="006F4A28">
            <w:pPr>
              <w:keepNext/>
              <w:keepLines/>
              <w:rPr>
                <w:color w:val="000000"/>
                <w:szCs w:val="22"/>
              </w:rPr>
            </w:pPr>
            <w:r w:rsidRPr="00DD3A12">
              <w:rPr>
                <w:color w:val="000000"/>
                <w:szCs w:val="22"/>
              </w:rPr>
              <w:t>8</w:t>
            </w:r>
            <w:r w:rsidR="007B3A8D" w:rsidRPr="00DD3A12">
              <w:rPr>
                <w:color w:val="000000"/>
                <w:szCs w:val="22"/>
              </w:rPr>
              <w:t>,</w:t>
            </w:r>
            <w:r w:rsidRPr="00DD3A12">
              <w:rPr>
                <w:color w:val="000000"/>
                <w:szCs w:val="22"/>
              </w:rPr>
              <w:t>000</w:t>
            </w:r>
          </w:p>
        </w:tc>
        <w:tc>
          <w:tcPr>
            <w:tcW w:w="1353" w:type="dxa"/>
            <w:tcBorders>
              <w:top w:val="nil"/>
              <w:left w:val="nil"/>
              <w:bottom w:val="nil"/>
              <w:right w:val="nil"/>
            </w:tcBorders>
            <w:shd w:val="clear" w:color="auto" w:fill="auto"/>
            <w:noWrap/>
            <w:vAlign w:val="bottom"/>
            <w:hideMark/>
          </w:tcPr>
          <w:p w14:paraId="6348ADE9"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76449FE1"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41B66B95" w14:textId="77777777" w:rsidR="004720C5" w:rsidRPr="00DD3A12" w:rsidRDefault="004720C5" w:rsidP="006F4A28">
            <w:pPr>
              <w:keepNext/>
              <w:keepLines/>
              <w:ind w:right="252"/>
              <w:jc w:val="right"/>
              <w:rPr>
                <w:color w:val="000000"/>
                <w:szCs w:val="22"/>
              </w:rPr>
            </w:pPr>
            <w:r w:rsidRPr="00DD3A12">
              <w:rPr>
                <w:color w:val="000000"/>
                <w:szCs w:val="22"/>
              </w:rPr>
              <w:t>10</w:t>
            </w:r>
            <w:r w:rsidR="007B3A8D" w:rsidRPr="00DD3A12">
              <w:rPr>
                <w:color w:val="000000"/>
                <w:szCs w:val="22"/>
              </w:rPr>
              <w:t>,</w:t>
            </w:r>
            <w:r w:rsidRPr="00DD3A12">
              <w:rPr>
                <w:color w:val="000000"/>
                <w:szCs w:val="22"/>
              </w:rPr>
              <w:t>909</w:t>
            </w:r>
          </w:p>
        </w:tc>
      </w:tr>
      <w:tr w:rsidR="004720C5" w:rsidRPr="00DD3A12" w14:paraId="3D09827D" w14:textId="77777777" w:rsidTr="007B3A8D">
        <w:trPr>
          <w:trHeight w:val="276"/>
        </w:trPr>
        <w:tc>
          <w:tcPr>
            <w:tcW w:w="738" w:type="dxa"/>
            <w:tcBorders>
              <w:top w:val="nil"/>
              <w:left w:val="nil"/>
              <w:bottom w:val="nil"/>
              <w:right w:val="nil"/>
            </w:tcBorders>
            <w:shd w:val="clear" w:color="auto" w:fill="auto"/>
            <w:noWrap/>
            <w:vAlign w:val="bottom"/>
            <w:hideMark/>
          </w:tcPr>
          <w:p w14:paraId="4750F540" w14:textId="77777777" w:rsidR="004720C5" w:rsidRPr="00DD3A12" w:rsidRDefault="004720C5" w:rsidP="006F4A28">
            <w:pPr>
              <w:keepNext/>
              <w:keepLines/>
              <w:jc w:val="center"/>
              <w:rPr>
                <w:color w:val="000000"/>
                <w:szCs w:val="22"/>
              </w:rPr>
            </w:pPr>
            <w:r w:rsidRPr="00DD3A12">
              <w:rPr>
                <w:color w:val="000000"/>
                <w:szCs w:val="22"/>
              </w:rPr>
              <w:t>5</w:t>
            </w:r>
          </w:p>
        </w:tc>
        <w:tc>
          <w:tcPr>
            <w:tcW w:w="1377" w:type="dxa"/>
            <w:tcBorders>
              <w:top w:val="nil"/>
              <w:left w:val="nil"/>
              <w:bottom w:val="nil"/>
              <w:right w:val="nil"/>
            </w:tcBorders>
            <w:shd w:val="clear" w:color="auto" w:fill="auto"/>
            <w:noWrap/>
            <w:vAlign w:val="bottom"/>
            <w:hideMark/>
          </w:tcPr>
          <w:p w14:paraId="07DD8486" w14:textId="77777777" w:rsidR="004720C5" w:rsidRPr="00DD3A12" w:rsidRDefault="004720C5" w:rsidP="006F4A28">
            <w:pPr>
              <w:keepNext/>
              <w:keepLines/>
              <w:ind w:right="297"/>
              <w:jc w:val="right"/>
              <w:rPr>
                <w:color w:val="000000"/>
                <w:szCs w:val="22"/>
              </w:rPr>
            </w:pPr>
            <w:r w:rsidRPr="00DD3A12">
              <w:rPr>
                <w:color w:val="000000"/>
                <w:szCs w:val="22"/>
              </w:rPr>
              <w:t>54</w:t>
            </w:r>
            <w:r w:rsidR="007B3A8D" w:rsidRPr="00DD3A12">
              <w:rPr>
                <w:color w:val="000000"/>
                <w:szCs w:val="22"/>
              </w:rPr>
              <w:t>,</w:t>
            </w:r>
            <w:r w:rsidRPr="00DD3A12">
              <w:rPr>
                <w:color w:val="000000"/>
                <w:szCs w:val="22"/>
              </w:rPr>
              <w:t>545</w:t>
            </w:r>
          </w:p>
        </w:tc>
        <w:tc>
          <w:tcPr>
            <w:tcW w:w="1485" w:type="dxa"/>
            <w:tcBorders>
              <w:top w:val="nil"/>
              <w:left w:val="nil"/>
              <w:bottom w:val="nil"/>
              <w:right w:val="nil"/>
            </w:tcBorders>
            <w:shd w:val="clear" w:color="auto" w:fill="auto"/>
            <w:noWrap/>
            <w:vAlign w:val="bottom"/>
            <w:hideMark/>
          </w:tcPr>
          <w:p w14:paraId="5831CE36" w14:textId="77777777" w:rsidR="004720C5" w:rsidRPr="00DD3A12" w:rsidRDefault="004720C5" w:rsidP="006F4A28">
            <w:pPr>
              <w:keepNext/>
              <w:keepLines/>
              <w:jc w:val="center"/>
              <w:rPr>
                <w:color w:val="000000"/>
                <w:szCs w:val="22"/>
              </w:rPr>
            </w:pPr>
            <w:r w:rsidRPr="00DD3A12">
              <w:rPr>
                <w:color w:val="000000"/>
                <w:szCs w:val="22"/>
              </w:rPr>
              <w:t>9</w:t>
            </w:r>
            <w:r w:rsidR="007B3A8D" w:rsidRPr="00DD3A12">
              <w:rPr>
                <w:color w:val="000000"/>
                <w:szCs w:val="22"/>
              </w:rPr>
              <w:t>,</w:t>
            </w:r>
            <w:r w:rsidRPr="00DD3A12">
              <w:rPr>
                <w:color w:val="000000"/>
                <w:szCs w:val="22"/>
              </w:rPr>
              <w:t>091</w:t>
            </w:r>
          </w:p>
        </w:tc>
        <w:tc>
          <w:tcPr>
            <w:tcW w:w="1089" w:type="dxa"/>
            <w:tcBorders>
              <w:top w:val="nil"/>
              <w:left w:val="nil"/>
              <w:bottom w:val="nil"/>
              <w:right w:val="nil"/>
            </w:tcBorders>
            <w:shd w:val="clear" w:color="auto" w:fill="auto"/>
            <w:noWrap/>
            <w:tcMar>
              <w:left w:w="360" w:type="dxa"/>
              <w:right w:w="115" w:type="dxa"/>
            </w:tcMar>
            <w:vAlign w:val="bottom"/>
            <w:hideMark/>
          </w:tcPr>
          <w:p w14:paraId="09C0DD0A" w14:textId="77777777" w:rsidR="004720C5" w:rsidRPr="00DD3A12" w:rsidRDefault="004720C5" w:rsidP="006F4A28">
            <w:pPr>
              <w:keepNext/>
              <w:keepLines/>
              <w:rPr>
                <w:color w:val="000000"/>
                <w:szCs w:val="22"/>
              </w:rPr>
            </w:pPr>
            <w:r w:rsidRPr="00DD3A12">
              <w:rPr>
                <w:color w:val="000000"/>
                <w:szCs w:val="22"/>
              </w:rPr>
              <w:t>8</w:t>
            </w:r>
            <w:r w:rsidR="007B3A8D" w:rsidRPr="00DD3A12">
              <w:rPr>
                <w:color w:val="000000"/>
                <w:szCs w:val="22"/>
              </w:rPr>
              <w:t>,</w:t>
            </w:r>
            <w:r w:rsidRPr="00DD3A12">
              <w:rPr>
                <w:color w:val="000000"/>
                <w:szCs w:val="22"/>
              </w:rPr>
              <w:t>000</w:t>
            </w:r>
          </w:p>
        </w:tc>
        <w:tc>
          <w:tcPr>
            <w:tcW w:w="1353" w:type="dxa"/>
            <w:tcBorders>
              <w:top w:val="nil"/>
              <w:left w:val="nil"/>
              <w:bottom w:val="nil"/>
              <w:right w:val="nil"/>
            </w:tcBorders>
            <w:shd w:val="clear" w:color="auto" w:fill="auto"/>
            <w:noWrap/>
            <w:vAlign w:val="bottom"/>
            <w:hideMark/>
          </w:tcPr>
          <w:p w14:paraId="46EC7FEE"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79F4A93F"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3A0DC348" w14:textId="77777777" w:rsidR="004720C5" w:rsidRPr="00DD3A12" w:rsidRDefault="004720C5" w:rsidP="006F4A28">
            <w:pPr>
              <w:keepNext/>
              <w:keepLines/>
              <w:ind w:right="252"/>
              <w:jc w:val="right"/>
              <w:rPr>
                <w:color w:val="000000"/>
                <w:szCs w:val="22"/>
              </w:rPr>
            </w:pPr>
            <w:r w:rsidRPr="00DD3A12">
              <w:rPr>
                <w:color w:val="000000"/>
                <w:szCs w:val="22"/>
              </w:rPr>
              <w:t>10</w:t>
            </w:r>
            <w:r w:rsidR="007B3A8D" w:rsidRPr="00DD3A12">
              <w:rPr>
                <w:color w:val="000000"/>
                <w:szCs w:val="22"/>
              </w:rPr>
              <w:t>,</w:t>
            </w:r>
            <w:r w:rsidRPr="00DD3A12">
              <w:rPr>
                <w:color w:val="000000"/>
                <w:szCs w:val="22"/>
              </w:rPr>
              <w:t>909</w:t>
            </w:r>
          </w:p>
        </w:tc>
      </w:tr>
      <w:tr w:rsidR="004720C5" w:rsidRPr="00DD3A12" w14:paraId="78BBEA72" w14:textId="77777777" w:rsidTr="007B3A8D">
        <w:trPr>
          <w:trHeight w:val="276"/>
        </w:trPr>
        <w:tc>
          <w:tcPr>
            <w:tcW w:w="738" w:type="dxa"/>
            <w:tcBorders>
              <w:top w:val="nil"/>
              <w:left w:val="nil"/>
              <w:bottom w:val="nil"/>
              <w:right w:val="nil"/>
            </w:tcBorders>
            <w:shd w:val="clear" w:color="auto" w:fill="auto"/>
            <w:noWrap/>
            <w:vAlign w:val="bottom"/>
            <w:hideMark/>
          </w:tcPr>
          <w:p w14:paraId="30DFCD61" w14:textId="77777777" w:rsidR="004720C5" w:rsidRPr="00DD3A12" w:rsidRDefault="004720C5" w:rsidP="006F4A28">
            <w:pPr>
              <w:keepNext/>
              <w:keepLines/>
              <w:jc w:val="center"/>
              <w:rPr>
                <w:color w:val="000000"/>
                <w:szCs w:val="22"/>
              </w:rPr>
            </w:pPr>
            <w:r w:rsidRPr="00DD3A12">
              <w:rPr>
                <w:color w:val="000000"/>
                <w:szCs w:val="22"/>
              </w:rPr>
              <w:t>6</w:t>
            </w:r>
          </w:p>
        </w:tc>
        <w:tc>
          <w:tcPr>
            <w:tcW w:w="1377" w:type="dxa"/>
            <w:tcBorders>
              <w:top w:val="nil"/>
              <w:left w:val="nil"/>
              <w:bottom w:val="nil"/>
              <w:right w:val="nil"/>
            </w:tcBorders>
            <w:shd w:val="clear" w:color="auto" w:fill="auto"/>
            <w:noWrap/>
            <w:vAlign w:val="bottom"/>
            <w:hideMark/>
          </w:tcPr>
          <w:p w14:paraId="14D6BF28" w14:textId="77777777" w:rsidR="004720C5" w:rsidRPr="00DD3A12" w:rsidRDefault="004720C5" w:rsidP="006F4A28">
            <w:pPr>
              <w:keepNext/>
              <w:keepLines/>
              <w:ind w:right="297"/>
              <w:jc w:val="right"/>
              <w:rPr>
                <w:color w:val="000000"/>
                <w:szCs w:val="22"/>
              </w:rPr>
            </w:pPr>
            <w:r w:rsidRPr="00DD3A12">
              <w:rPr>
                <w:color w:val="000000"/>
                <w:szCs w:val="22"/>
              </w:rPr>
              <w:t>45</w:t>
            </w:r>
            <w:r w:rsidR="007B3A8D" w:rsidRPr="00DD3A12">
              <w:rPr>
                <w:color w:val="000000"/>
                <w:szCs w:val="22"/>
              </w:rPr>
              <w:t>,</w:t>
            </w:r>
            <w:r w:rsidRPr="00DD3A12">
              <w:rPr>
                <w:color w:val="000000"/>
                <w:szCs w:val="22"/>
              </w:rPr>
              <w:t>454</w:t>
            </w:r>
          </w:p>
        </w:tc>
        <w:tc>
          <w:tcPr>
            <w:tcW w:w="1485" w:type="dxa"/>
            <w:tcBorders>
              <w:top w:val="nil"/>
              <w:left w:val="nil"/>
              <w:bottom w:val="nil"/>
              <w:right w:val="nil"/>
            </w:tcBorders>
            <w:shd w:val="clear" w:color="auto" w:fill="auto"/>
            <w:noWrap/>
            <w:vAlign w:val="bottom"/>
            <w:hideMark/>
          </w:tcPr>
          <w:p w14:paraId="0D702EDC" w14:textId="77777777" w:rsidR="004720C5" w:rsidRPr="00DD3A12" w:rsidRDefault="004720C5" w:rsidP="006F4A28">
            <w:pPr>
              <w:keepNext/>
              <w:keepLines/>
              <w:jc w:val="center"/>
              <w:rPr>
                <w:color w:val="000000"/>
                <w:szCs w:val="22"/>
              </w:rPr>
            </w:pPr>
            <w:r w:rsidRPr="00DD3A12">
              <w:rPr>
                <w:color w:val="000000"/>
                <w:szCs w:val="22"/>
              </w:rPr>
              <w:t>9</w:t>
            </w:r>
            <w:r w:rsidR="007B3A8D" w:rsidRPr="00DD3A12">
              <w:rPr>
                <w:color w:val="000000"/>
                <w:szCs w:val="22"/>
              </w:rPr>
              <w:t>,</w:t>
            </w:r>
            <w:r w:rsidRPr="00DD3A12">
              <w:rPr>
                <w:color w:val="000000"/>
                <w:szCs w:val="22"/>
              </w:rPr>
              <w:t>091</w:t>
            </w:r>
          </w:p>
        </w:tc>
        <w:tc>
          <w:tcPr>
            <w:tcW w:w="1089" w:type="dxa"/>
            <w:tcBorders>
              <w:top w:val="nil"/>
              <w:left w:val="nil"/>
              <w:bottom w:val="nil"/>
              <w:right w:val="nil"/>
            </w:tcBorders>
            <w:shd w:val="clear" w:color="auto" w:fill="auto"/>
            <w:noWrap/>
            <w:tcMar>
              <w:left w:w="360" w:type="dxa"/>
              <w:right w:w="115" w:type="dxa"/>
            </w:tcMar>
            <w:vAlign w:val="bottom"/>
            <w:hideMark/>
          </w:tcPr>
          <w:p w14:paraId="23C272C8" w14:textId="77777777" w:rsidR="004720C5" w:rsidRPr="00DD3A12" w:rsidRDefault="004720C5" w:rsidP="006F4A28">
            <w:pPr>
              <w:keepNext/>
              <w:keepLines/>
              <w:rPr>
                <w:color w:val="000000"/>
                <w:szCs w:val="22"/>
              </w:rPr>
            </w:pPr>
            <w:r w:rsidRPr="00DD3A12">
              <w:rPr>
                <w:color w:val="000000"/>
                <w:szCs w:val="22"/>
              </w:rPr>
              <w:t>8</w:t>
            </w:r>
            <w:r w:rsidR="007B3A8D" w:rsidRPr="00DD3A12">
              <w:rPr>
                <w:color w:val="000000"/>
                <w:szCs w:val="22"/>
              </w:rPr>
              <w:t>,</w:t>
            </w:r>
            <w:r w:rsidRPr="00DD3A12">
              <w:rPr>
                <w:color w:val="000000"/>
                <w:szCs w:val="22"/>
              </w:rPr>
              <w:t>000</w:t>
            </w:r>
          </w:p>
        </w:tc>
        <w:tc>
          <w:tcPr>
            <w:tcW w:w="1353" w:type="dxa"/>
            <w:tcBorders>
              <w:top w:val="nil"/>
              <w:left w:val="nil"/>
              <w:bottom w:val="nil"/>
              <w:right w:val="nil"/>
            </w:tcBorders>
            <w:shd w:val="clear" w:color="auto" w:fill="auto"/>
            <w:noWrap/>
            <w:vAlign w:val="bottom"/>
            <w:hideMark/>
          </w:tcPr>
          <w:p w14:paraId="75BA39B8"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04454A99"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714B81B5" w14:textId="77777777" w:rsidR="004720C5" w:rsidRPr="00DD3A12" w:rsidRDefault="004720C5" w:rsidP="006F4A28">
            <w:pPr>
              <w:keepNext/>
              <w:keepLines/>
              <w:ind w:right="252"/>
              <w:jc w:val="right"/>
              <w:rPr>
                <w:color w:val="000000"/>
                <w:szCs w:val="22"/>
              </w:rPr>
            </w:pPr>
            <w:r w:rsidRPr="00DD3A12">
              <w:rPr>
                <w:color w:val="000000"/>
                <w:szCs w:val="22"/>
              </w:rPr>
              <w:t>10</w:t>
            </w:r>
            <w:r w:rsidR="007B3A8D" w:rsidRPr="00DD3A12">
              <w:rPr>
                <w:color w:val="000000"/>
                <w:szCs w:val="22"/>
              </w:rPr>
              <w:t>,</w:t>
            </w:r>
            <w:r w:rsidRPr="00DD3A12">
              <w:rPr>
                <w:color w:val="000000"/>
                <w:szCs w:val="22"/>
              </w:rPr>
              <w:t>909</w:t>
            </w:r>
          </w:p>
        </w:tc>
      </w:tr>
      <w:tr w:rsidR="004720C5" w:rsidRPr="00DD3A12" w14:paraId="0F567A79" w14:textId="77777777" w:rsidTr="007B3A8D">
        <w:trPr>
          <w:trHeight w:val="276"/>
        </w:trPr>
        <w:tc>
          <w:tcPr>
            <w:tcW w:w="738" w:type="dxa"/>
            <w:tcBorders>
              <w:top w:val="nil"/>
              <w:left w:val="nil"/>
              <w:bottom w:val="nil"/>
              <w:right w:val="nil"/>
            </w:tcBorders>
            <w:shd w:val="clear" w:color="auto" w:fill="auto"/>
            <w:noWrap/>
            <w:vAlign w:val="bottom"/>
            <w:hideMark/>
          </w:tcPr>
          <w:p w14:paraId="5C1E149E" w14:textId="77777777" w:rsidR="004720C5" w:rsidRPr="00DD3A12" w:rsidRDefault="004720C5" w:rsidP="006F4A28">
            <w:pPr>
              <w:keepNext/>
              <w:keepLines/>
              <w:jc w:val="center"/>
              <w:rPr>
                <w:color w:val="000000"/>
                <w:szCs w:val="22"/>
              </w:rPr>
            </w:pPr>
            <w:r w:rsidRPr="00DD3A12">
              <w:rPr>
                <w:color w:val="000000"/>
                <w:szCs w:val="22"/>
              </w:rPr>
              <w:t>7</w:t>
            </w:r>
          </w:p>
        </w:tc>
        <w:tc>
          <w:tcPr>
            <w:tcW w:w="1377" w:type="dxa"/>
            <w:tcBorders>
              <w:top w:val="nil"/>
              <w:left w:val="nil"/>
              <w:bottom w:val="nil"/>
              <w:right w:val="nil"/>
            </w:tcBorders>
            <w:shd w:val="clear" w:color="auto" w:fill="auto"/>
            <w:noWrap/>
            <w:vAlign w:val="bottom"/>
            <w:hideMark/>
          </w:tcPr>
          <w:p w14:paraId="0909DF52" w14:textId="77777777" w:rsidR="004720C5" w:rsidRPr="00DD3A12" w:rsidRDefault="004720C5" w:rsidP="006F4A28">
            <w:pPr>
              <w:keepNext/>
              <w:keepLines/>
              <w:ind w:right="297"/>
              <w:jc w:val="right"/>
              <w:rPr>
                <w:color w:val="000000"/>
                <w:szCs w:val="22"/>
              </w:rPr>
            </w:pPr>
            <w:r w:rsidRPr="00DD3A12">
              <w:rPr>
                <w:color w:val="000000"/>
                <w:szCs w:val="22"/>
              </w:rPr>
              <w:t>36</w:t>
            </w:r>
            <w:r w:rsidR="007B3A8D" w:rsidRPr="00DD3A12">
              <w:rPr>
                <w:color w:val="000000"/>
                <w:szCs w:val="22"/>
              </w:rPr>
              <w:t>,</w:t>
            </w:r>
            <w:r w:rsidRPr="00DD3A12">
              <w:rPr>
                <w:color w:val="000000"/>
                <w:szCs w:val="22"/>
              </w:rPr>
              <w:t>363</w:t>
            </w:r>
          </w:p>
        </w:tc>
        <w:tc>
          <w:tcPr>
            <w:tcW w:w="1485" w:type="dxa"/>
            <w:tcBorders>
              <w:top w:val="nil"/>
              <w:left w:val="nil"/>
              <w:bottom w:val="nil"/>
              <w:right w:val="nil"/>
            </w:tcBorders>
            <w:shd w:val="clear" w:color="auto" w:fill="auto"/>
            <w:noWrap/>
            <w:vAlign w:val="bottom"/>
            <w:hideMark/>
          </w:tcPr>
          <w:p w14:paraId="5AC9122C" w14:textId="77777777" w:rsidR="004720C5" w:rsidRPr="00DD3A12" w:rsidRDefault="004720C5" w:rsidP="006F4A28">
            <w:pPr>
              <w:keepNext/>
              <w:keepLines/>
              <w:jc w:val="center"/>
              <w:rPr>
                <w:color w:val="000000"/>
                <w:szCs w:val="22"/>
              </w:rPr>
            </w:pPr>
            <w:r w:rsidRPr="00DD3A12">
              <w:rPr>
                <w:color w:val="000000"/>
                <w:szCs w:val="22"/>
              </w:rPr>
              <w:t>9</w:t>
            </w:r>
            <w:r w:rsidR="007B3A8D" w:rsidRPr="00DD3A12">
              <w:rPr>
                <w:color w:val="000000"/>
                <w:szCs w:val="22"/>
              </w:rPr>
              <w:t>,</w:t>
            </w:r>
            <w:r w:rsidRPr="00DD3A12">
              <w:rPr>
                <w:color w:val="000000"/>
                <w:szCs w:val="22"/>
              </w:rPr>
              <w:t>091</w:t>
            </w:r>
          </w:p>
        </w:tc>
        <w:tc>
          <w:tcPr>
            <w:tcW w:w="1089" w:type="dxa"/>
            <w:tcBorders>
              <w:top w:val="nil"/>
              <w:left w:val="nil"/>
              <w:bottom w:val="nil"/>
              <w:right w:val="nil"/>
            </w:tcBorders>
            <w:shd w:val="clear" w:color="auto" w:fill="auto"/>
            <w:noWrap/>
            <w:tcMar>
              <w:left w:w="360" w:type="dxa"/>
              <w:right w:w="115" w:type="dxa"/>
            </w:tcMar>
            <w:vAlign w:val="bottom"/>
            <w:hideMark/>
          </w:tcPr>
          <w:p w14:paraId="6ECB0377" w14:textId="77777777" w:rsidR="004720C5" w:rsidRPr="00DD3A12" w:rsidRDefault="004720C5" w:rsidP="006F4A28">
            <w:pPr>
              <w:keepNext/>
              <w:keepLines/>
              <w:rPr>
                <w:color w:val="000000"/>
                <w:szCs w:val="22"/>
              </w:rPr>
            </w:pPr>
            <w:r w:rsidRPr="00DD3A12">
              <w:rPr>
                <w:color w:val="000000"/>
                <w:szCs w:val="22"/>
              </w:rPr>
              <w:t>8</w:t>
            </w:r>
            <w:r w:rsidR="007B3A8D" w:rsidRPr="00DD3A12">
              <w:rPr>
                <w:color w:val="000000"/>
                <w:szCs w:val="22"/>
              </w:rPr>
              <w:t>,</w:t>
            </w:r>
            <w:r w:rsidRPr="00DD3A12">
              <w:rPr>
                <w:color w:val="000000"/>
                <w:szCs w:val="22"/>
              </w:rPr>
              <w:t>000</w:t>
            </w:r>
          </w:p>
        </w:tc>
        <w:tc>
          <w:tcPr>
            <w:tcW w:w="1353" w:type="dxa"/>
            <w:tcBorders>
              <w:top w:val="nil"/>
              <w:left w:val="nil"/>
              <w:bottom w:val="nil"/>
              <w:right w:val="nil"/>
            </w:tcBorders>
            <w:shd w:val="clear" w:color="auto" w:fill="auto"/>
            <w:noWrap/>
            <w:vAlign w:val="bottom"/>
            <w:hideMark/>
          </w:tcPr>
          <w:p w14:paraId="7D50D221"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209A3D64"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5831F37A" w14:textId="77777777" w:rsidR="004720C5" w:rsidRPr="00DD3A12" w:rsidRDefault="004720C5" w:rsidP="006F4A28">
            <w:pPr>
              <w:keepNext/>
              <w:keepLines/>
              <w:ind w:right="252"/>
              <w:jc w:val="right"/>
              <w:rPr>
                <w:color w:val="000000"/>
                <w:szCs w:val="22"/>
              </w:rPr>
            </w:pPr>
            <w:r w:rsidRPr="00DD3A12">
              <w:rPr>
                <w:color w:val="000000"/>
                <w:szCs w:val="22"/>
              </w:rPr>
              <w:t>10</w:t>
            </w:r>
            <w:r w:rsidR="007B3A8D" w:rsidRPr="00DD3A12">
              <w:rPr>
                <w:color w:val="000000"/>
                <w:szCs w:val="22"/>
              </w:rPr>
              <w:t>,</w:t>
            </w:r>
            <w:r w:rsidRPr="00DD3A12">
              <w:rPr>
                <w:color w:val="000000"/>
                <w:szCs w:val="22"/>
              </w:rPr>
              <w:t>909</w:t>
            </w:r>
          </w:p>
        </w:tc>
      </w:tr>
      <w:tr w:rsidR="004720C5" w:rsidRPr="00DD3A12" w14:paraId="615F85A8" w14:textId="77777777" w:rsidTr="007B3A8D">
        <w:trPr>
          <w:trHeight w:val="276"/>
        </w:trPr>
        <w:tc>
          <w:tcPr>
            <w:tcW w:w="738" w:type="dxa"/>
            <w:tcBorders>
              <w:top w:val="nil"/>
              <w:left w:val="nil"/>
              <w:bottom w:val="nil"/>
              <w:right w:val="nil"/>
            </w:tcBorders>
            <w:shd w:val="clear" w:color="auto" w:fill="auto"/>
            <w:noWrap/>
            <w:vAlign w:val="bottom"/>
            <w:hideMark/>
          </w:tcPr>
          <w:p w14:paraId="03A51DB2" w14:textId="77777777" w:rsidR="004720C5" w:rsidRPr="00DD3A12" w:rsidRDefault="004720C5" w:rsidP="006F4A28">
            <w:pPr>
              <w:keepNext/>
              <w:keepLines/>
              <w:jc w:val="center"/>
              <w:rPr>
                <w:color w:val="000000"/>
                <w:szCs w:val="22"/>
              </w:rPr>
            </w:pPr>
            <w:r w:rsidRPr="00DD3A12">
              <w:rPr>
                <w:color w:val="000000"/>
                <w:szCs w:val="22"/>
              </w:rPr>
              <w:t>8</w:t>
            </w:r>
          </w:p>
        </w:tc>
        <w:tc>
          <w:tcPr>
            <w:tcW w:w="1377" w:type="dxa"/>
            <w:tcBorders>
              <w:top w:val="nil"/>
              <w:left w:val="nil"/>
              <w:bottom w:val="nil"/>
              <w:right w:val="nil"/>
            </w:tcBorders>
            <w:shd w:val="clear" w:color="auto" w:fill="auto"/>
            <w:noWrap/>
            <w:vAlign w:val="bottom"/>
            <w:hideMark/>
          </w:tcPr>
          <w:p w14:paraId="7070EFCE" w14:textId="77777777" w:rsidR="004720C5" w:rsidRPr="00DD3A12" w:rsidRDefault="004720C5" w:rsidP="006F4A28">
            <w:pPr>
              <w:keepNext/>
              <w:keepLines/>
              <w:ind w:right="297"/>
              <w:jc w:val="right"/>
              <w:rPr>
                <w:color w:val="000000"/>
                <w:szCs w:val="22"/>
              </w:rPr>
            </w:pPr>
            <w:r w:rsidRPr="00DD3A12">
              <w:rPr>
                <w:color w:val="000000"/>
                <w:szCs w:val="22"/>
              </w:rPr>
              <w:t>27</w:t>
            </w:r>
            <w:r w:rsidR="007B3A8D" w:rsidRPr="00DD3A12">
              <w:rPr>
                <w:color w:val="000000"/>
                <w:szCs w:val="22"/>
              </w:rPr>
              <w:t>,</w:t>
            </w:r>
            <w:r w:rsidRPr="00DD3A12">
              <w:rPr>
                <w:color w:val="000000"/>
                <w:szCs w:val="22"/>
              </w:rPr>
              <w:t>272</w:t>
            </w:r>
          </w:p>
        </w:tc>
        <w:tc>
          <w:tcPr>
            <w:tcW w:w="1485" w:type="dxa"/>
            <w:tcBorders>
              <w:top w:val="nil"/>
              <w:left w:val="nil"/>
              <w:bottom w:val="nil"/>
              <w:right w:val="nil"/>
            </w:tcBorders>
            <w:shd w:val="clear" w:color="auto" w:fill="auto"/>
            <w:noWrap/>
            <w:vAlign w:val="bottom"/>
            <w:hideMark/>
          </w:tcPr>
          <w:p w14:paraId="37ACB03E" w14:textId="77777777" w:rsidR="004720C5" w:rsidRPr="00DD3A12" w:rsidRDefault="004720C5" w:rsidP="006F4A28">
            <w:pPr>
              <w:keepNext/>
              <w:keepLines/>
              <w:jc w:val="center"/>
              <w:rPr>
                <w:color w:val="000000"/>
                <w:szCs w:val="22"/>
              </w:rPr>
            </w:pPr>
            <w:r w:rsidRPr="00DD3A12">
              <w:rPr>
                <w:color w:val="000000"/>
                <w:szCs w:val="22"/>
              </w:rPr>
              <w:t>9</w:t>
            </w:r>
            <w:r w:rsidR="007B3A8D" w:rsidRPr="00DD3A12">
              <w:rPr>
                <w:color w:val="000000"/>
                <w:szCs w:val="22"/>
              </w:rPr>
              <w:t>,</w:t>
            </w:r>
            <w:r w:rsidRPr="00DD3A12">
              <w:rPr>
                <w:color w:val="000000"/>
                <w:szCs w:val="22"/>
              </w:rPr>
              <w:t>091</w:t>
            </w:r>
          </w:p>
        </w:tc>
        <w:tc>
          <w:tcPr>
            <w:tcW w:w="1089" w:type="dxa"/>
            <w:tcBorders>
              <w:top w:val="nil"/>
              <w:left w:val="nil"/>
              <w:bottom w:val="nil"/>
              <w:right w:val="nil"/>
            </w:tcBorders>
            <w:shd w:val="clear" w:color="auto" w:fill="auto"/>
            <w:noWrap/>
            <w:tcMar>
              <w:left w:w="360" w:type="dxa"/>
              <w:right w:w="115" w:type="dxa"/>
            </w:tcMar>
            <w:vAlign w:val="bottom"/>
            <w:hideMark/>
          </w:tcPr>
          <w:p w14:paraId="76F1FE7B" w14:textId="77777777" w:rsidR="004720C5" w:rsidRPr="00DD3A12" w:rsidRDefault="004720C5" w:rsidP="006F4A28">
            <w:pPr>
              <w:keepNext/>
              <w:keepLines/>
              <w:rPr>
                <w:color w:val="000000"/>
                <w:szCs w:val="22"/>
              </w:rPr>
            </w:pPr>
            <w:r w:rsidRPr="00DD3A12">
              <w:rPr>
                <w:color w:val="000000"/>
                <w:szCs w:val="22"/>
              </w:rPr>
              <w:t>8</w:t>
            </w:r>
            <w:r w:rsidR="007B3A8D" w:rsidRPr="00DD3A12">
              <w:rPr>
                <w:color w:val="000000"/>
                <w:szCs w:val="22"/>
              </w:rPr>
              <w:t>,</w:t>
            </w:r>
            <w:r w:rsidRPr="00DD3A12">
              <w:rPr>
                <w:color w:val="000000"/>
                <w:szCs w:val="22"/>
              </w:rPr>
              <w:t>000</w:t>
            </w:r>
          </w:p>
        </w:tc>
        <w:tc>
          <w:tcPr>
            <w:tcW w:w="1353" w:type="dxa"/>
            <w:tcBorders>
              <w:top w:val="nil"/>
              <w:left w:val="nil"/>
              <w:bottom w:val="nil"/>
              <w:right w:val="nil"/>
            </w:tcBorders>
            <w:shd w:val="clear" w:color="auto" w:fill="auto"/>
            <w:noWrap/>
            <w:vAlign w:val="bottom"/>
            <w:hideMark/>
          </w:tcPr>
          <w:p w14:paraId="3CBCAB38"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2D016AF9"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2A718DF4" w14:textId="77777777" w:rsidR="004720C5" w:rsidRPr="00DD3A12" w:rsidRDefault="004720C5" w:rsidP="006F4A28">
            <w:pPr>
              <w:keepNext/>
              <w:keepLines/>
              <w:ind w:right="252"/>
              <w:jc w:val="right"/>
              <w:rPr>
                <w:color w:val="000000"/>
                <w:szCs w:val="22"/>
              </w:rPr>
            </w:pPr>
            <w:r w:rsidRPr="00DD3A12">
              <w:rPr>
                <w:color w:val="000000"/>
                <w:szCs w:val="22"/>
              </w:rPr>
              <w:t>10</w:t>
            </w:r>
            <w:r w:rsidR="007B3A8D" w:rsidRPr="00DD3A12">
              <w:rPr>
                <w:color w:val="000000"/>
                <w:szCs w:val="22"/>
              </w:rPr>
              <w:t>,</w:t>
            </w:r>
            <w:r w:rsidRPr="00DD3A12">
              <w:rPr>
                <w:color w:val="000000"/>
                <w:szCs w:val="22"/>
              </w:rPr>
              <w:t>909</w:t>
            </w:r>
          </w:p>
        </w:tc>
      </w:tr>
      <w:tr w:rsidR="004720C5" w:rsidRPr="00DD3A12" w14:paraId="392F556E" w14:textId="77777777" w:rsidTr="007B3A8D">
        <w:trPr>
          <w:trHeight w:val="276"/>
        </w:trPr>
        <w:tc>
          <w:tcPr>
            <w:tcW w:w="738" w:type="dxa"/>
            <w:tcBorders>
              <w:top w:val="nil"/>
              <w:left w:val="nil"/>
              <w:bottom w:val="nil"/>
              <w:right w:val="nil"/>
            </w:tcBorders>
            <w:shd w:val="clear" w:color="auto" w:fill="auto"/>
            <w:noWrap/>
            <w:vAlign w:val="bottom"/>
            <w:hideMark/>
          </w:tcPr>
          <w:p w14:paraId="28976AD4" w14:textId="77777777" w:rsidR="004720C5" w:rsidRPr="00DD3A12" w:rsidRDefault="004720C5" w:rsidP="006F4A28">
            <w:pPr>
              <w:keepNext/>
              <w:keepLines/>
              <w:jc w:val="center"/>
              <w:rPr>
                <w:color w:val="000000"/>
                <w:szCs w:val="22"/>
              </w:rPr>
            </w:pPr>
            <w:r w:rsidRPr="00DD3A12">
              <w:rPr>
                <w:color w:val="000000"/>
                <w:szCs w:val="22"/>
              </w:rPr>
              <w:t>9</w:t>
            </w:r>
          </w:p>
        </w:tc>
        <w:tc>
          <w:tcPr>
            <w:tcW w:w="1377" w:type="dxa"/>
            <w:tcBorders>
              <w:top w:val="nil"/>
              <w:left w:val="nil"/>
              <w:bottom w:val="nil"/>
              <w:right w:val="nil"/>
            </w:tcBorders>
            <w:shd w:val="clear" w:color="auto" w:fill="auto"/>
            <w:noWrap/>
            <w:vAlign w:val="bottom"/>
            <w:hideMark/>
          </w:tcPr>
          <w:p w14:paraId="53EA16F7" w14:textId="77777777" w:rsidR="004720C5" w:rsidRPr="00DD3A12" w:rsidRDefault="004720C5" w:rsidP="006F4A28">
            <w:pPr>
              <w:keepNext/>
              <w:keepLines/>
              <w:ind w:right="297"/>
              <w:jc w:val="right"/>
              <w:rPr>
                <w:color w:val="000000"/>
                <w:szCs w:val="22"/>
              </w:rPr>
            </w:pPr>
            <w:r w:rsidRPr="00DD3A12">
              <w:rPr>
                <w:color w:val="000000"/>
                <w:szCs w:val="22"/>
              </w:rPr>
              <w:t>18</w:t>
            </w:r>
            <w:r w:rsidR="007B3A8D" w:rsidRPr="00DD3A12">
              <w:rPr>
                <w:color w:val="000000"/>
                <w:szCs w:val="22"/>
              </w:rPr>
              <w:t>,</w:t>
            </w:r>
            <w:r w:rsidRPr="00DD3A12">
              <w:rPr>
                <w:color w:val="000000"/>
                <w:szCs w:val="22"/>
              </w:rPr>
              <w:t>181</w:t>
            </w:r>
          </w:p>
        </w:tc>
        <w:tc>
          <w:tcPr>
            <w:tcW w:w="1485" w:type="dxa"/>
            <w:tcBorders>
              <w:top w:val="nil"/>
              <w:left w:val="nil"/>
              <w:bottom w:val="nil"/>
              <w:right w:val="nil"/>
            </w:tcBorders>
            <w:shd w:val="clear" w:color="auto" w:fill="auto"/>
            <w:noWrap/>
            <w:vAlign w:val="bottom"/>
            <w:hideMark/>
          </w:tcPr>
          <w:p w14:paraId="567FD44D" w14:textId="77777777" w:rsidR="004720C5" w:rsidRPr="00DD3A12" w:rsidRDefault="004720C5" w:rsidP="006F4A28">
            <w:pPr>
              <w:keepNext/>
              <w:keepLines/>
              <w:jc w:val="center"/>
              <w:rPr>
                <w:color w:val="000000"/>
                <w:szCs w:val="22"/>
              </w:rPr>
            </w:pPr>
            <w:r w:rsidRPr="00DD3A12">
              <w:rPr>
                <w:color w:val="000000"/>
                <w:szCs w:val="22"/>
              </w:rPr>
              <w:t>9</w:t>
            </w:r>
            <w:r w:rsidR="007B3A8D" w:rsidRPr="00DD3A12">
              <w:rPr>
                <w:color w:val="000000"/>
                <w:szCs w:val="22"/>
              </w:rPr>
              <w:t>,</w:t>
            </w:r>
            <w:r w:rsidRPr="00DD3A12">
              <w:rPr>
                <w:color w:val="000000"/>
                <w:szCs w:val="22"/>
              </w:rPr>
              <w:t>091</w:t>
            </w:r>
          </w:p>
        </w:tc>
        <w:tc>
          <w:tcPr>
            <w:tcW w:w="1089" w:type="dxa"/>
            <w:tcBorders>
              <w:top w:val="nil"/>
              <w:left w:val="nil"/>
              <w:bottom w:val="nil"/>
              <w:right w:val="nil"/>
            </w:tcBorders>
            <w:shd w:val="clear" w:color="auto" w:fill="auto"/>
            <w:noWrap/>
            <w:tcMar>
              <w:left w:w="360" w:type="dxa"/>
              <w:right w:w="115" w:type="dxa"/>
            </w:tcMar>
            <w:vAlign w:val="bottom"/>
            <w:hideMark/>
          </w:tcPr>
          <w:p w14:paraId="01006E42" w14:textId="77777777" w:rsidR="004720C5" w:rsidRPr="00DD3A12" w:rsidRDefault="004720C5" w:rsidP="006F4A28">
            <w:pPr>
              <w:keepNext/>
              <w:keepLines/>
              <w:rPr>
                <w:color w:val="000000"/>
                <w:szCs w:val="22"/>
              </w:rPr>
            </w:pPr>
            <w:r w:rsidRPr="00DD3A12">
              <w:rPr>
                <w:color w:val="000000"/>
                <w:szCs w:val="22"/>
              </w:rPr>
              <w:t>8</w:t>
            </w:r>
            <w:r w:rsidR="007B3A8D" w:rsidRPr="00DD3A12">
              <w:rPr>
                <w:color w:val="000000"/>
                <w:szCs w:val="22"/>
              </w:rPr>
              <w:t>,</w:t>
            </w:r>
            <w:r w:rsidRPr="00DD3A12">
              <w:rPr>
                <w:color w:val="000000"/>
                <w:szCs w:val="22"/>
              </w:rPr>
              <w:t>000</w:t>
            </w:r>
          </w:p>
        </w:tc>
        <w:tc>
          <w:tcPr>
            <w:tcW w:w="1353" w:type="dxa"/>
            <w:tcBorders>
              <w:top w:val="nil"/>
              <w:left w:val="nil"/>
              <w:bottom w:val="nil"/>
              <w:right w:val="nil"/>
            </w:tcBorders>
            <w:shd w:val="clear" w:color="auto" w:fill="auto"/>
            <w:noWrap/>
            <w:vAlign w:val="bottom"/>
            <w:hideMark/>
          </w:tcPr>
          <w:p w14:paraId="08929D1E"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7BA231C8"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185CBF9B" w14:textId="77777777" w:rsidR="004720C5" w:rsidRPr="00DD3A12" w:rsidRDefault="004720C5" w:rsidP="006F4A28">
            <w:pPr>
              <w:keepNext/>
              <w:keepLines/>
              <w:ind w:right="252"/>
              <w:jc w:val="right"/>
              <w:rPr>
                <w:color w:val="000000"/>
                <w:szCs w:val="22"/>
              </w:rPr>
            </w:pPr>
            <w:r w:rsidRPr="00DD3A12">
              <w:rPr>
                <w:color w:val="000000"/>
                <w:szCs w:val="22"/>
              </w:rPr>
              <w:t>10</w:t>
            </w:r>
            <w:r w:rsidR="007B3A8D" w:rsidRPr="00DD3A12">
              <w:rPr>
                <w:color w:val="000000"/>
                <w:szCs w:val="22"/>
              </w:rPr>
              <w:t>,</w:t>
            </w:r>
            <w:r w:rsidRPr="00DD3A12">
              <w:rPr>
                <w:color w:val="000000"/>
                <w:szCs w:val="22"/>
              </w:rPr>
              <w:t>909</w:t>
            </w:r>
          </w:p>
        </w:tc>
      </w:tr>
      <w:tr w:rsidR="004720C5" w:rsidRPr="00DD3A12" w14:paraId="2456D24D" w14:textId="77777777" w:rsidTr="007B3A8D">
        <w:trPr>
          <w:trHeight w:val="276"/>
        </w:trPr>
        <w:tc>
          <w:tcPr>
            <w:tcW w:w="738" w:type="dxa"/>
            <w:tcBorders>
              <w:top w:val="nil"/>
              <w:left w:val="nil"/>
              <w:bottom w:val="nil"/>
              <w:right w:val="nil"/>
            </w:tcBorders>
            <w:shd w:val="clear" w:color="auto" w:fill="auto"/>
            <w:noWrap/>
            <w:vAlign w:val="bottom"/>
            <w:hideMark/>
          </w:tcPr>
          <w:p w14:paraId="67ED38AC" w14:textId="77777777" w:rsidR="004720C5" w:rsidRPr="00DD3A12" w:rsidRDefault="004720C5" w:rsidP="006F4A28">
            <w:pPr>
              <w:keepNext/>
              <w:keepLines/>
              <w:jc w:val="center"/>
              <w:rPr>
                <w:color w:val="000000"/>
                <w:szCs w:val="22"/>
              </w:rPr>
            </w:pPr>
            <w:r w:rsidRPr="00DD3A12">
              <w:rPr>
                <w:color w:val="000000"/>
                <w:szCs w:val="22"/>
              </w:rPr>
              <w:t>10</w:t>
            </w:r>
          </w:p>
        </w:tc>
        <w:tc>
          <w:tcPr>
            <w:tcW w:w="1377" w:type="dxa"/>
            <w:tcBorders>
              <w:top w:val="nil"/>
              <w:left w:val="nil"/>
              <w:bottom w:val="nil"/>
              <w:right w:val="nil"/>
            </w:tcBorders>
            <w:shd w:val="clear" w:color="auto" w:fill="auto"/>
            <w:noWrap/>
            <w:vAlign w:val="bottom"/>
            <w:hideMark/>
          </w:tcPr>
          <w:p w14:paraId="12A404EA" w14:textId="77777777" w:rsidR="004720C5" w:rsidRPr="00DD3A12" w:rsidRDefault="004720C5" w:rsidP="006F4A28">
            <w:pPr>
              <w:keepNext/>
              <w:keepLines/>
              <w:ind w:right="297"/>
              <w:jc w:val="right"/>
              <w:rPr>
                <w:color w:val="000000"/>
                <w:szCs w:val="22"/>
              </w:rPr>
            </w:pPr>
            <w:r w:rsidRPr="00DD3A12">
              <w:rPr>
                <w:color w:val="000000"/>
                <w:szCs w:val="22"/>
              </w:rPr>
              <w:t>9</w:t>
            </w:r>
            <w:r w:rsidR="007B3A8D" w:rsidRPr="00DD3A12">
              <w:rPr>
                <w:color w:val="000000"/>
                <w:szCs w:val="22"/>
              </w:rPr>
              <w:t>,</w:t>
            </w:r>
            <w:r w:rsidRPr="00DD3A12">
              <w:rPr>
                <w:color w:val="000000"/>
                <w:szCs w:val="22"/>
              </w:rPr>
              <w:t>090</w:t>
            </w:r>
          </w:p>
        </w:tc>
        <w:tc>
          <w:tcPr>
            <w:tcW w:w="1485" w:type="dxa"/>
            <w:tcBorders>
              <w:top w:val="nil"/>
              <w:left w:val="nil"/>
              <w:bottom w:val="nil"/>
              <w:right w:val="nil"/>
            </w:tcBorders>
            <w:shd w:val="clear" w:color="auto" w:fill="auto"/>
            <w:noWrap/>
            <w:vAlign w:val="bottom"/>
            <w:hideMark/>
          </w:tcPr>
          <w:p w14:paraId="395D4419" w14:textId="77777777" w:rsidR="004720C5" w:rsidRPr="00DD3A12" w:rsidRDefault="004720C5" w:rsidP="006F4A28">
            <w:pPr>
              <w:keepNext/>
              <w:keepLines/>
              <w:jc w:val="center"/>
              <w:rPr>
                <w:color w:val="000000"/>
                <w:szCs w:val="22"/>
              </w:rPr>
            </w:pPr>
            <w:r w:rsidRPr="00DD3A12">
              <w:rPr>
                <w:color w:val="000000"/>
                <w:szCs w:val="22"/>
              </w:rPr>
              <w:t>9</w:t>
            </w:r>
            <w:r w:rsidR="007B3A8D" w:rsidRPr="00DD3A12">
              <w:rPr>
                <w:color w:val="000000"/>
                <w:szCs w:val="22"/>
              </w:rPr>
              <w:t>,</w:t>
            </w:r>
            <w:r w:rsidRPr="00DD3A12">
              <w:rPr>
                <w:color w:val="000000"/>
                <w:szCs w:val="22"/>
              </w:rPr>
              <w:t>091</w:t>
            </w:r>
          </w:p>
        </w:tc>
        <w:tc>
          <w:tcPr>
            <w:tcW w:w="1089" w:type="dxa"/>
            <w:tcBorders>
              <w:top w:val="nil"/>
              <w:left w:val="nil"/>
              <w:bottom w:val="nil"/>
              <w:right w:val="nil"/>
            </w:tcBorders>
            <w:shd w:val="clear" w:color="auto" w:fill="auto"/>
            <w:noWrap/>
            <w:tcMar>
              <w:left w:w="360" w:type="dxa"/>
              <w:right w:w="115" w:type="dxa"/>
            </w:tcMar>
            <w:vAlign w:val="bottom"/>
            <w:hideMark/>
          </w:tcPr>
          <w:p w14:paraId="4A0A4AAC" w14:textId="77777777" w:rsidR="004720C5" w:rsidRPr="00DD3A12" w:rsidRDefault="004720C5" w:rsidP="006F4A28">
            <w:pPr>
              <w:keepNext/>
              <w:keepLines/>
              <w:rPr>
                <w:color w:val="000000"/>
                <w:szCs w:val="22"/>
              </w:rPr>
            </w:pPr>
            <w:r w:rsidRPr="00DD3A12">
              <w:rPr>
                <w:color w:val="000000"/>
                <w:szCs w:val="22"/>
              </w:rPr>
              <w:t>8</w:t>
            </w:r>
            <w:r w:rsidR="007B3A8D" w:rsidRPr="00DD3A12">
              <w:rPr>
                <w:color w:val="000000"/>
                <w:szCs w:val="22"/>
              </w:rPr>
              <w:t>,</w:t>
            </w:r>
            <w:r w:rsidRPr="00DD3A12">
              <w:rPr>
                <w:color w:val="000000"/>
                <w:szCs w:val="22"/>
              </w:rPr>
              <w:t>000</w:t>
            </w:r>
          </w:p>
        </w:tc>
        <w:tc>
          <w:tcPr>
            <w:tcW w:w="1353" w:type="dxa"/>
            <w:tcBorders>
              <w:top w:val="nil"/>
              <w:left w:val="nil"/>
              <w:bottom w:val="nil"/>
              <w:right w:val="nil"/>
            </w:tcBorders>
            <w:shd w:val="clear" w:color="auto" w:fill="auto"/>
            <w:noWrap/>
            <w:vAlign w:val="bottom"/>
            <w:hideMark/>
          </w:tcPr>
          <w:p w14:paraId="07DF8F4A"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2688C574"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680BB620" w14:textId="2BCC3884" w:rsidR="004720C5" w:rsidRPr="00DD3A12" w:rsidRDefault="004720C5" w:rsidP="006F4A28">
            <w:pPr>
              <w:keepNext/>
              <w:keepLines/>
              <w:ind w:right="252"/>
              <w:jc w:val="right"/>
              <w:rPr>
                <w:color w:val="000000"/>
                <w:szCs w:val="22"/>
              </w:rPr>
            </w:pPr>
            <w:r w:rsidRPr="00DD3A12">
              <w:rPr>
                <w:color w:val="000000"/>
                <w:szCs w:val="22"/>
              </w:rPr>
              <w:t>10</w:t>
            </w:r>
            <w:r w:rsidR="007B3A8D" w:rsidRPr="00DD3A12">
              <w:rPr>
                <w:color w:val="000000"/>
                <w:szCs w:val="22"/>
              </w:rPr>
              <w:t>,</w:t>
            </w:r>
            <w:r w:rsidRPr="00DD3A12">
              <w:rPr>
                <w:color w:val="000000"/>
                <w:szCs w:val="22"/>
              </w:rPr>
              <w:t>909</w:t>
            </w:r>
          </w:p>
        </w:tc>
      </w:tr>
      <w:tr w:rsidR="004720C5" w:rsidRPr="00DD3A12" w14:paraId="32C0D63C" w14:textId="77777777" w:rsidTr="007B3A8D">
        <w:trPr>
          <w:trHeight w:val="276"/>
        </w:trPr>
        <w:tc>
          <w:tcPr>
            <w:tcW w:w="738" w:type="dxa"/>
            <w:tcBorders>
              <w:top w:val="nil"/>
              <w:left w:val="nil"/>
              <w:bottom w:val="nil"/>
              <w:right w:val="nil"/>
            </w:tcBorders>
            <w:shd w:val="clear" w:color="auto" w:fill="auto"/>
            <w:noWrap/>
            <w:vAlign w:val="bottom"/>
            <w:hideMark/>
          </w:tcPr>
          <w:p w14:paraId="31CEA44C" w14:textId="77777777" w:rsidR="004720C5" w:rsidRPr="00DD3A12" w:rsidRDefault="004720C5" w:rsidP="006F4A28">
            <w:pPr>
              <w:keepNext/>
              <w:keepLines/>
              <w:jc w:val="center"/>
              <w:rPr>
                <w:color w:val="000000"/>
                <w:szCs w:val="22"/>
              </w:rPr>
            </w:pPr>
            <w:r w:rsidRPr="00DD3A12">
              <w:rPr>
                <w:color w:val="000000"/>
                <w:szCs w:val="22"/>
              </w:rPr>
              <w:t>11</w:t>
            </w:r>
          </w:p>
        </w:tc>
        <w:tc>
          <w:tcPr>
            <w:tcW w:w="1377" w:type="dxa"/>
            <w:tcBorders>
              <w:top w:val="nil"/>
              <w:left w:val="nil"/>
              <w:bottom w:val="nil"/>
              <w:right w:val="nil"/>
            </w:tcBorders>
            <w:shd w:val="clear" w:color="auto" w:fill="auto"/>
            <w:noWrap/>
            <w:vAlign w:val="bottom"/>
            <w:hideMark/>
          </w:tcPr>
          <w:p w14:paraId="5F81C6A8" w14:textId="77777777" w:rsidR="004720C5" w:rsidRPr="00DD3A12" w:rsidRDefault="004720C5" w:rsidP="006F4A28">
            <w:pPr>
              <w:keepNext/>
              <w:keepLines/>
              <w:ind w:right="297"/>
              <w:jc w:val="right"/>
              <w:rPr>
                <w:color w:val="000000"/>
                <w:szCs w:val="22"/>
              </w:rPr>
            </w:pPr>
            <w:r w:rsidRPr="00DD3A12">
              <w:rPr>
                <w:color w:val="000000"/>
                <w:szCs w:val="22"/>
              </w:rPr>
              <w:t>6</w:t>
            </w:r>
            <w:r w:rsidR="007B3A8D" w:rsidRPr="00DD3A12">
              <w:rPr>
                <w:color w:val="000000"/>
                <w:szCs w:val="22"/>
              </w:rPr>
              <w:t>,</w:t>
            </w:r>
            <w:r w:rsidRPr="00DD3A12">
              <w:rPr>
                <w:color w:val="000000"/>
                <w:szCs w:val="22"/>
              </w:rPr>
              <w:t>666</w:t>
            </w:r>
          </w:p>
        </w:tc>
        <w:tc>
          <w:tcPr>
            <w:tcW w:w="1485" w:type="dxa"/>
            <w:tcBorders>
              <w:top w:val="nil"/>
              <w:left w:val="nil"/>
              <w:bottom w:val="nil"/>
              <w:right w:val="nil"/>
            </w:tcBorders>
            <w:shd w:val="clear" w:color="auto" w:fill="auto"/>
            <w:noWrap/>
            <w:vAlign w:val="bottom"/>
            <w:hideMark/>
          </w:tcPr>
          <w:p w14:paraId="10AF0D13"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424</w:t>
            </w:r>
          </w:p>
        </w:tc>
        <w:tc>
          <w:tcPr>
            <w:tcW w:w="1089" w:type="dxa"/>
            <w:tcBorders>
              <w:top w:val="nil"/>
              <w:left w:val="nil"/>
              <w:bottom w:val="nil"/>
              <w:right w:val="nil"/>
            </w:tcBorders>
            <w:shd w:val="clear" w:color="auto" w:fill="auto"/>
            <w:noWrap/>
            <w:tcMar>
              <w:left w:w="360" w:type="dxa"/>
              <w:right w:w="115" w:type="dxa"/>
            </w:tcMar>
            <w:vAlign w:val="bottom"/>
            <w:hideMark/>
          </w:tcPr>
          <w:p w14:paraId="269556EA" w14:textId="77777777" w:rsidR="004720C5" w:rsidRPr="00DD3A12" w:rsidRDefault="004720C5" w:rsidP="006F4A28">
            <w:pPr>
              <w:keepNext/>
              <w:keepLines/>
              <w:rPr>
                <w:color w:val="000000"/>
                <w:szCs w:val="22"/>
              </w:rPr>
            </w:pPr>
          </w:p>
        </w:tc>
        <w:tc>
          <w:tcPr>
            <w:tcW w:w="1353" w:type="dxa"/>
            <w:tcBorders>
              <w:top w:val="nil"/>
              <w:left w:val="nil"/>
              <w:bottom w:val="nil"/>
              <w:right w:val="nil"/>
            </w:tcBorders>
            <w:shd w:val="clear" w:color="auto" w:fill="auto"/>
            <w:noWrap/>
            <w:vAlign w:val="bottom"/>
            <w:hideMark/>
          </w:tcPr>
          <w:p w14:paraId="4A340DA6"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49FC6D73"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73FFADF0" w14:textId="77777777" w:rsidR="004720C5" w:rsidRPr="00DD3A12" w:rsidRDefault="004720C5" w:rsidP="006F4A28">
            <w:pPr>
              <w:keepNext/>
              <w:keepLines/>
              <w:ind w:right="252"/>
              <w:jc w:val="right"/>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r>
      <w:tr w:rsidR="004720C5" w:rsidRPr="00DD3A12" w14:paraId="4F43E478" w14:textId="77777777" w:rsidTr="007B3A8D">
        <w:trPr>
          <w:trHeight w:val="276"/>
        </w:trPr>
        <w:tc>
          <w:tcPr>
            <w:tcW w:w="738" w:type="dxa"/>
            <w:tcBorders>
              <w:top w:val="nil"/>
              <w:left w:val="nil"/>
              <w:bottom w:val="nil"/>
              <w:right w:val="nil"/>
            </w:tcBorders>
            <w:shd w:val="clear" w:color="auto" w:fill="auto"/>
            <w:noWrap/>
            <w:vAlign w:val="bottom"/>
            <w:hideMark/>
          </w:tcPr>
          <w:p w14:paraId="2AE793FD" w14:textId="77777777" w:rsidR="004720C5" w:rsidRPr="00DD3A12" w:rsidRDefault="004720C5" w:rsidP="006F4A28">
            <w:pPr>
              <w:keepNext/>
              <w:keepLines/>
              <w:jc w:val="center"/>
              <w:rPr>
                <w:color w:val="000000"/>
                <w:szCs w:val="22"/>
              </w:rPr>
            </w:pPr>
            <w:r w:rsidRPr="00DD3A12">
              <w:rPr>
                <w:color w:val="000000"/>
                <w:szCs w:val="22"/>
              </w:rPr>
              <w:t>12</w:t>
            </w:r>
          </w:p>
        </w:tc>
        <w:tc>
          <w:tcPr>
            <w:tcW w:w="1377" w:type="dxa"/>
            <w:tcBorders>
              <w:top w:val="nil"/>
              <w:left w:val="nil"/>
              <w:bottom w:val="nil"/>
              <w:right w:val="nil"/>
            </w:tcBorders>
            <w:shd w:val="clear" w:color="auto" w:fill="auto"/>
            <w:noWrap/>
            <w:vAlign w:val="bottom"/>
            <w:hideMark/>
          </w:tcPr>
          <w:p w14:paraId="112522BC" w14:textId="77777777" w:rsidR="004720C5" w:rsidRPr="00DD3A12" w:rsidRDefault="004720C5" w:rsidP="006F4A28">
            <w:pPr>
              <w:keepNext/>
              <w:keepLines/>
              <w:ind w:right="297"/>
              <w:jc w:val="right"/>
              <w:rPr>
                <w:color w:val="000000"/>
                <w:szCs w:val="22"/>
              </w:rPr>
            </w:pPr>
            <w:r w:rsidRPr="00DD3A12">
              <w:rPr>
                <w:color w:val="000000"/>
                <w:szCs w:val="22"/>
              </w:rPr>
              <w:t>4</w:t>
            </w:r>
            <w:r w:rsidR="007B3A8D" w:rsidRPr="00DD3A12">
              <w:rPr>
                <w:color w:val="000000"/>
                <w:szCs w:val="22"/>
              </w:rPr>
              <w:t>,</w:t>
            </w:r>
            <w:r w:rsidRPr="00DD3A12">
              <w:rPr>
                <w:color w:val="000000"/>
                <w:szCs w:val="22"/>
              </w:rPr>
              <w:t>242</w:t>
            </w:r>
          </w:p>
        </w:tc>
        <w:tc>
          <w:tcPr>
            <w:tcW w:w="1485" w:type="dxa"/>
            <w:tcBorders>
              <w:top w:val="nil"/>
              <w:left w:val="nil"/>
              <w:bottom w:val="nil"/>
              <w:right w:val="nil"/>
            </w:tcBorders>
            <w:shd w:val="clear" w:color="auto" w:fill="auto"/>
            <w:noWrap/>
            <w:vAlign w:val="bottom"/>
            <w:hideMark/>
          </w:tcPr>
          <w:p w14:paraId="58B24742"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424</w:t>
            </w:r>
          </w:p>
        </w:tc>
        <w:tc>
          <w:tcPr>
            <w:tcW w:w="1089" w:type="dxa"/>
            <w:tcBorders>
              <w:top w:val="nil"/>
              <w:left w:val="nil"/>
              <w:bottom w:val="nil"/>
              <w:right w:val="nil"/>
            </w:tcBorders>
            <w:shd w:val="clear" w:color="auto" w:fill="auto"/>
            <w:noWrap/>
            <w:tcMar>
              <w:left w:w="360" w:type="dxa"/>
              <w:right w:w="115" w:type="dxa"/>
            </w:tcMar>
            <w:vAlign w:val="bottom"/>
            <w:hideMark/>
          </w:tcPr>
          <w:p w14:paraId="4A649B53" w14:textId="77777777" w:rsidR="004720C5" w:rsidRPr="00DD3A12" w:rsidRDefault="004720C5" w:rsidP="006F4A28">
            <w:pPr>
              <w:keepNext/>
              <w:keepLines/>
              <w:rPr>
                <w:color w:val="000000"/>
                <w:szCs w:val="22"/>
              </w:rPr>
            </w:pPr>
          </w:p>
        </w:tc>
        <w:tc>
          <w:tcPr>
            <w:tcW w:w="1353" w:type="dxa"/>
            <w:tcBorders>
              <w:top w:val="nil"/>
              <w:left w:val="nil"/>
              <w:bottom w:val="nil"/>
              <w:right w:val="nil"/>
            </w:tcBorders>
            <w:shd w:val="clear" w:color="auto" w:fill="auto"/>
            <w:noWrap/>
            <w:vAlign w:val="bottom"/>
            <w:hideMark/>
          </w:tcPr>
          <w:p w14:paraId="10A78BA8"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06A570F8"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13EB91C5" w14:textId="77777777" w:rsidR="004720C5" w:rsidRPr="00DD3A12" w:rsidRDefault="004720C5" w:rsidP="006F4A28">
            <w:pPr>
              <w:keepNext/>
              <w:keepLines/>
              <w:ind w:right="252"/>
              <w:jc w:val="right"/>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r>
      <w:tr w:rsidR="004720C5" w:rsidRPr="00DD3A12" w14:paraId="488E7069" w14:textId="77777777" w:rsidTr="007B3A8D">
        <w:trPr>
          <w:trHeight w:val="276"/>
        </w:trPr>
        <w:tc>
          <w:tcPr>
            <w:tcW w:w="738" w:type="dxa"/>
            <w:tcBorders>
              <w:top w:val="nil"/>
              <w:left w:val="nil"/>
              <w:bottom w:val="nil"/>
              <w:right w:val="nil"/>
            </w:tcBorders>
            <w:shd w:val="clear" w:color="auto" w:fill="auto"/>
            <w:noWrap/>
            <w:vAlign w:val="bottom"/>
            <w:hideMark/>
          </w:tcPr>
          <w:p w14:paraId="7AA0A861" w14:textId="77777777" w:rsidR="004720C5" w:rsidRPr="00DD3A12" w:rsidRDefault="004720C5" w:rsidP="006F4A28">
            <w:pPr>
              <w:keepNext/>
              <w:keepLines/>
              <w:jc w:val="center"/>
              <w:rPr>
                <w:color w:val="000000"/>
                <w:szCs w:val="22"/>
              </w:rPr>
            </w:pPr>
            <w:r w:rsidRPr="00DD3A12">
              <w:rPr>
                <w:color w:val="000000"/>
                <w:szCs w:val="22"/>
              </w:rPr>
              <w:t>13</w:t>
            </w:r>
          </w:p>
        </w:tc>
        <w:tc>
          <w:tcPr>
            <w:tcW w:w="1377" w:type="dxa"/>
            <w:tcBorders>
              <w:top w:val="nil"/>
              <w:left w:val="nil"/>
              <w:bottom w:val="nil"/>
              <w:right w:val="nil"/>
            </w:tcBorders>
            <w:shd w:val="clear" w:color="auto" w:fill="auto"/>
            <w:noWrap/>
            <w:vAlign w:val="bottom"/>
            <w:hideMark/>
          </w:tcPr>
          <w:p w14:paraId="00689AD0" w14:textId="77777777" w:rsidR="004720C5" w:rsidRPr="00DD3A12" w:rsidRDefault="004720C5" w:rsidP="006F4A28">
            <w:pPr>
              <w:keepNext/>
              <w:keepLines/>
              <w:ind w:right="297"/>
              <w:jc w:val="right"/>
              <w:rPr>
                <w:color w:val="000000"/>
                <w:szCs w:val="22"/>
              </w:rPr>
            </w:pPr>
            <w:r w:rsidRPr="00DD3A12">
              <w:rPr>
                <w:color w:val="000000"/>
                <w:szCs w:val="22"/>
              </w:rPr>
              <w:t>1</w:t>
            </w:r>
            <w:r w:rsidR="007B3A8D" w:rsidRPr="00DD3A12">
              <w:rPr>
                <w:color w:val="000000"/>
                <w:szCs w:val="22"/>
              </w:rPr>
              <w:t>,</w:t>
            </w:r>
            <w:r w:rsidRPr="00DD3A12">
              <w:rPr>
                <w:color w:val="000000"/>
                <w:szCs w:val="22"/>
              </w:rPr>
              <w:t>818</w:t>
            </w:r>
          </w:p>
        </w:tc>
        <w:tc>
          <w:tcPr>
            <w:tcW w:w="1485" w:type="dxa"/>
            <w:tcBorders>
              <w:top w:val="nil"/>
              <w:left w:val="nil"/>
              <w:bottom w:val="nil"/>
              <w:right w:val="nil"/>
            </w:tcBorders>
            <w:shd w:val="clear" w:color="auto" w:fill="auto"/>
            <w:noWrap/>
            <w:vAlign w:val="bottom"/>
            <w:hideMark/>
          </w:tcPr>
          <w:p w14:paraId="4807BD8F"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424</w:t>
            </w:r>
          </w:p>
        </w:tc>
        <w:tc>
          <w:tcPr>
            <w:tcW w:w="1089" w:type="dxa"/>
            <w:tcBorders>
              <w:top w:val="nil"/>
              <w:left w:val="nil"/>
              <w:bottom w:val="nil"/>
              <w:right w:val="nil"/>
            </w:tcBorders>
            <w:shd w:val="clear" w:color="auto" w:fill="auto"/>
            <w:noWrap/>
            <w:tcMar>
              <w:left w:w="360" w:type="dxa"/>
              <w:right w:w="115" w:type="dxa"/>
            </w:tcMar>
            <w:vAlign w:val="bottom"/>
            <w:hideMark/>
          </w:tcPr>
          <w:p w14:paraId="6BFFDFEE" w14:textId="77777777" w:rsidR="004720C5" w:rsidRPr="00DD3A12" w:rsidRDefault="004720C5" w:rsidP="006F4A28">
            <w:pPr>
              <w:keepNext/>
              <w:keepLines/>
              <w:rPr>
                <w:color w:val="000000"/>
                <w:szCs w:val="22"/>
              </w:rPr>
            </w:pPr>
          </w:p>
        </w:tc>
        <w:tc>
          <w:tcPr>
            <w:tcW w:w="1353" w:type="dxa"/>
            <w:tcBorders>
              <w:top w:val="nil"/>
              <w:left w:val="nil"/>
              <w:bottom w:val="nil"/>
              <w:right w:val="nil"/>
            </w:tcBorders>
            <w:shd w:val="clear" w:color="auto" w:fill="auto"/>
            <w:noWrap/>
            <w:vAlign w:val="bottom"/>
            <w:hideMark/>
          </w:tcPr>
          <w:p w14:paraId="523E928A"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45889352"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23888CCE" w14:textId="77777777" w:rsidR="004720C5" w:rsidRPr="00DD3A12" w:rsidRDefault="004720C5" w:rsidP="006F4A28">
            <w:pPr>
              <w:keepNext/>
              <w:keepLines/>
              <w:ind w:right="252"/>
              <w:jc w:val="right"/>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r>
      <w:tr w:rsidR="004720C5" w:rsidRPr="00DD3A12" w14:paraId="70AAC713" w14:textId="77777777" w:rsidTr="007B3A8D">
        <w:trPr>
          <w:trHeight w:val="276"/>
        </w:trPr>
        <w:tc>
          <w:tcPr>
            <w:tcW w:w="738" w:type="dxa"/>
            <w:tcBorders>
              <w:top w:val="nil"/>
              <w:left w:val="nil"/>
              <w:bottom w:val="nil"/>
              <w:right w:val="nil"/>
            </w:tcBorders>
            <w:shd w:val="clear" w:color="auto" w:fill="auto"/>
            <w:noWrap/>
            <w:vAlign w:val="bottom"/>
            <w:hideMark/>
          </w:tcPr>
          <w:p w14:paraId="1B7B411E" w14:textId="77777777" w:rsidR="004720C5" w:rsidRPr="00DD3A12" w:rsidRDefault="004720C5" w:rsidP="006F4A28">
            <w:pPr>
              <w:keepNext/>
              <w:keepLines/>
              <w:jc w:val="center"/>
              <w:rPr>
                <w:color w:val="000000"/>
                <w:szCs w:val="22"/>
              </w:rPr>
            </w:pPr>
            <w:r w:rsidRPr="00DD3A12">
              <w:rPr>
                <w:color w:val="000000"/>
                <w:szCs w:val="22"/>
              </w:rPr>
              <w:t>14</w:t>
            </w:r>
          </w:p>
        </w:tc>
        <w:tc>
          <w:tcPr>
            <w:tcW w:w="1377" w:type="dxa"/>
            <w:tcBorders>
              <w:top w:val="nil"/>
              <w:left w:val="nil"/>
              <w:bottom w:val="nil"/>
              <w:right w:val="nil"/>
            </w:tcBorders>
            <w:shd w:val="clear" w:color="auto" w:fill="auto"/>
            <w:noWrap/>
            <w:vAlign w:val="bottom"/>
            <w:hideMark/>
          </w:tcPr>
          <w:p w14:paraId="627DCEA0" w14:textId="77777777" w:rsidR="004720C5" w:rsidRPr="00DD3A12" w:rsidRDefault="004720C5" w:rsidP="006F4A28">
            <w:pPr>
              <w:keepNext/>
              <w:keepLines/>
              <w:ind w:right="297"/>
              <w:jc w:val="right"/>
              <w:rPr>
                <w:color w:val="000000"/>
                <w:szCs w:val="22"/>
              </w:rPr>
            </w:pPr>
            <w:r w:rsidRPr="00DD3A12">
              <w:rPr>
                <w:color w:val="000000"/>
                <w:szCs w:val="22"/>
              </w:rPr>
              <w:t>0</w:t>
            </w:r>
          </w:p>
        </w:tc>
        <w:tc>
          <w:tcPr>
            <w:tcW w:w="1485" w:type="dxa"/>
            <w:tcBorders>
              <w:top w:val="nil"/>
              <w:left w:val="nil"/>
              <w:bottom w:val="nil"/>
              <w:right w:val="nil"/>
            </w:tcBorders>
            <w:shd w:val="clear" w:color="auto" w:fill="auto"/>
            <w:noWrap/>
            <w:vAlign w:val="bottom"/>
            <w:hideMark/>
          </w:tcPr>
          <w:p w14:paraId="0F6CA8D8" w14:textId="77777777" w:rsidR="004720C5" w:rsidRPr="00DD3A12" w:rsidRDefault="004720C5" w:rsidP="006F4A28">
            <w:pPr>
              <w:keepNext/>
              <w:keepLines/>
              <w:jc w:val="center"/>
              <w:rPr>
                <w:color w:val="000000"/>
                <w:szCs w:val="22"/>
              </w:rPr>
            </w:pPr>
            <w:r w:rsidRPr="00DD3A12">
              <w:rPr>
                <w:color w:val="000000"/>
                <w:szCs w:val="22"/>
              </w:rPr>
              <w:t>1</w:t>
            </w:r>
            <w:r w:rsidR="007B3A8D" w:rsidRPr="00DD3A12">
              <w:rPr>
                <w:color w:val="000000"/>
                <w:szCs w:val="22"/>
              </w:rPr>
              <w:t>,</w:t>
            </w:r>
            <w:r w:rsidRPr="00DD3A12">
              <w:rPr>
                <w:color w:val="000000"/>
                <w:szCs w:val="22"/>
              </w:rPr>
              <w:t>818</w:t>
            </w:r>
          </w:p>
        </w:tc>
        <w:tc>
          <w:tcPr>
            <w:tcW w:w="1089" w:type="dxa"/>
            <w:tcBorders>
              <w:top w:val="nil"/>
              <w:left w:val="nil"/>
              <w:bottom w:val="nil"/>
              <w:right w:val="nil"/>
            </w:tcBorders>
            <w:shd w:val="clear" w:color="auto" w:fill="auto"/>
            <w:noWrap/>
            <w:tcMar>
              <w:left w:w="360" w:type="dxa"/>
              <w:right w:w="115" w:type="dxa"/>
            </w:tcMar>
            <w:vAlign w:val="bottom"/>
            <w:hideMark/>
          </w:tcPr>
          <w:p w14:paraId="56961C57" w14:textId="77777777" w:rsidR="004720C5" w:rsidRPr="00DD3A12" w:rsidRDefault="004720C5" w:rsidP="006F4A28">
            <w:pPr>
              <w:keepNext/>
              <w:keepLines/>
              <w:rPr>
                <w:color w:val="000000"/>
                <w:szCs w:val="22"/>
              </w:rPr>
            </w:pPr>
          </w:p>
        </w:tc>
        <w:tc>
          <w:tcPr>
            <w:tcW w:w="1353" w:type="dxa"/>
            <w:tcBorders>
              <w:top w:val="nil"/>
              <w:left w:val="nil"/>
              <w:bottom w:val="nil"/>
              <w:right w:val="nil"/>
            </w:tcBorders>
            <w:shd w:val="clear" w:color="auto" w:fill="auto"/>
            <w:noWrap/>
            <w:vAlign w:val="bottom"/>
            <w:hideMark/>
          </w:tcPr>
          <w:p w14:paraId="57CA2672" w14:textId="77777777" w:rsidR="004720C5" w:rsidRPr="00DD3A12" w:rsidRDefault="004720C5" w:rsidP="006F4A28">
            <w:pPr>
              <w:keepNext/>
              <w:keepLines/>
              <w:jc w:val="center"/>
              <w:rPr>
                <w:color w:val="000000"/>
                <w:szCs w:val="22"/>
              </w:rPr>
            </w:pPr>
            <w:r w:rsidRPr="00DD3A12">
              <w:rPr>
                <w:color w:val="000000"/>
                <w:szCs w:val="22"/>
              </w:rPr>
              <w:t>5</w:t>
            </w:r>
            <w:r w:rsidR="007B3A8D" w:rsidRPr="00DD3A12">
              <w:rPr>
                <w:color w:val="000000"/>
                <w:szCs w:val="22"/>
              </w:rPr>
              <w:t>,</w:t>
            </w:r>
            <w:r w:rsidRPr="00DD3A12">
              <w:rPr>
                <w:color w:val="000000"/>
                <w:szCs w:val="22"/>
              </w:rPr>
              <w:t>451</w:t>
            </w:r>
          </w:p>
        </w:tc>
        <w:tc>
          <w:tcPr>
            <w:tcW w:w="1878" w:type="dxa"/>
            <w:tcBorders>
              <w:top w:val="nil"/>
              <w:left w:val="nil"/>
              <w:bottom w:val="nil"/>
              <w:right w:val="nil"/>
            </w:tcBorders>
            <w:shd w:val="clear" w:color="auto" w:fill="auto"/>
            <w:noWrap/>
            <w:vAlign w:val="bottom"/>
            <w:hideMark/>
          </w:tcPr>
          <w:p w14:paraId="0131D263"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183</w:t>
            </w:r>
          </w:p>
        </w:tc>
        <w:tc>
          <w:tcPr>
            <w:tcW w:w="1350" w:type="dxa"/>
            <w:tcBorders>
              <w:top w:val="nil"/>
              <w:left w:val="nil"/>
              <w:bottom w:val="nil"/>
              <w:right w:val="nil"/>
            </w:tcBorders>
            <w:shd w:val="clear" w:color="auto" w:fill="auto"/>
            <w:noWrap/>
            <w:vAlign w:val="bottom"/>
            <w:hideMark/>
          </w:tcPr>
          <w:p w14:paraId="6F60D3D0" w14:textId="77777777" w:rsidR="004720C5" w:rsidRPr="00DD3A12" w:rsidRDefault="004720C5" w:rsidP="006F4A28">
            <w:pPr>
              <w:keepNext/>
              <w:keepLines/>
              <w:ind w:right="252"/>
              <w:jc w:val="right"/>
              <w:rPr>
                <w:color w:val="000000"/>
                <w:szCs w:val="22"/>
              </w:rPr>
            </w:pPr>
            <w:r w:rsidRPr="00DD3A12">
              <w:rPr>
                <w:color w:val="000000"/>
                <w:szCs w:val="22"/>
              </w:rPr>
              <w:t>2</w:t>
            </w:r>
            <w:r w:rsidR="007B3A8D" w:rsidRPr="00DD3A12">
              <w:rPr>
                <w:color w:val="000000"/>
                <w:szCs w:val="22"/>
              </w:rPr>
              <w:t>,</w:t>
            </w:r>
            <w:r w:rsidRPr="00DD3A12">
              <w:rPr>
                <w:color w:val="000000"/>
                <w:szCs w:val="22"/>
              </w:rPr>
              <w:t>183</w:t>
            </w:r>
          </w:p>
        </w:tc>
      </w:tr>
      <w:tr w:rsidR="004720C5" w:rsidRPr="00DD3A12" w14:paraId="02691C78" w14:textId="77777777" w:rsidTr="007B3A8D">
        <w:trPr>
          <w:trHeight w:val="276"/>
        </w:trPr>
        <w:tc>
          <w:tcPr>
            <w:tcW w:w="738" w:type="dxa"/>
            <w:tcBorders>
              <w:top w:val="nil"/>
              <w:left w:val="nil"/>
              <w:bottom w:val="nil"/>
              <w:right w:val="nil"/>
            </w:tcBorders>
            <w:shd w:val="clear" w:color="auto" w:fill="auto"/>
            <w:noWrap/>
            <w:vAlign w:val="bottom"/>
            <w:hideMark/>
          </w:tcPr>
          <w:p w14:paraId="62A41AA9" w14:textId="77777777" w:rsidR="004720C5" w:rsidRPr="00DD3A12" w:rsidRDefault="004720C5" w:rsidP="006F4A28">
            <w:pPr>
              <w:keepNext/>
              <w:keepLines/>
              <w:jc w:val="center"/>
              <w:rPr>
                <w:color w:val="000000"/>
                <w:szCs w:val="22"/>
              </w:rPr>
            </w:pPr>
            <w:r w:rsidRPr="00DD3A12">
              <w:rPr>
                <w:color w:val="000000"/>
                <w:szCs w:val="22"/>
              </w:rPr>
              <w:t>15</w:t>
            </w:r>
          </w:p>
        </w:tc>
        <w:tc>
          <w:tcPr>
            <w:tcW w:w="1377" w:type="dxa"/>
            <w:tcBorders>
              <w:top w:val="nil"/>
              <w:left w:val="nil"/>
              <w:bottom w:val="nil"/>
              <w:right w:val="nil"/>
            </w:tcBorders>
            <w:shd w:val="clear" w:color="auto" w:fill="auto"/>
            <w:noWrap/>
            <w:vAlign w:val="bottom"/>
            <w:hideMark/>
          </w:tcPr>
          <w:p w14:paraId="4C9FC1DA" w14:textId="77777777" w:rsidR="004720C5" w:rsidRPr="00DD3A12" w:rsidRDefault="004720C5" w:rsidP="006F4A28">
            <w:pPr>
              <w:keepNext/>
              <w:keepLines/>
              <w:ind w:right="297"/>
              <w:jc w:val="right"/>
              <w:rPr>
                <w:color w:val="000000"/>
                <w:szCs w:val="22"/>
              </w:rPr>
            </w:pPr>
            <w:r w:rsidRPr="00DD3A12">
              <w:rPr>
                <w:color w:val="000000"/>
                <w:szCs w:val="22"/>
              </w:rPr>
              <w:t>0</w:t>
            </w:r>
          </w:p>
        </w:tc>
        <w:tc>
          <w:tcPr>
            <w:tcW w:w="1485" w:type="dxa"/>
            <w:tcBorders>
              <w:top w:val="nil"/>
              <w:left w:val="nil"/>
              <w:bottom w:val="nil"/>
              <w:right w:val="nil"/>
            </w:tcBorders>
            <w:shd w:val="clear" w:color="auto" w:fill="auto"/>
            <w:noWrap/>
            <w:vAlign w:val="bottom"/>
            <w:hideMark/>
          </w:tcPr>
          <w:p w14:paraId="27DC96B9" w14:textId="77777777" w:rsidR="004720C5" w:rsidRPr="00DD3A12" w:rsidRDefault="004720C5" w:rsidP="006F4A28">
            <w:pPr>
              <w:keepNext/>
              <w:keepLines/>
              <w:ind w:right="337"/>
              <w:rPr>
                <w:color w:val="000000"/>
                <w:szCs w:val="22"/>
              </w:rPr>
            </w:pPr>
          </w:p>
        </w:tc>
        <w:tc>
          <w:tcPr>
            <w:tcW w:w="1089" w:type="dxa"/>
            <w:tcBorders>
              <w:top w:val="nil"/>
              <w:left w:val="nil"/>
              <w:bottom w:val="nil"/>
              <w:right w:val="nil"/>
            </w:tcBorders>
            <w:shd w:val="clear" w:color="auto" w:fill="auto"/>
            <w:noWrap/>
            <w:vAlign w:val="bottom"/>
            <w:hideMark/>
          </w:tcPr>
          <w:p w14:paraId="548EF878" w14:textId="77777777" w:rsidR="004720C5" w:rsidRPr="00DD3A12" w:rsidRDefault="004720C5" w:rsidP="006F4A28">
            <w:pPr>
              <w:keepNext/>
              <w:keepLines/>
              <w:rPr>
                <w:color w:val="000000"/>
                <w:szCs w:val="22"/>
              </w:rPr>
            </w:pPr>
          </w:p>
        </w:tc>
        <w:tc>
          <w:tcPr>
            <w:tcW w:w="1353" w:type="dxa"/>
            <w:tcBorders>
              <w:top w:val="nil"/>
              <w:left w:val="nil"/>
              <w:bottom w:val="nil"/>
              <w:right w:val="nil"/>
            </w:tcBorders>
            <w:shd w:val="clear" w:color="auto" w:fill="auto"/>
            <w:noWrap/>
            <w:vAlign w:val="bottom"/>
            <w:hideMark/>
          </w:tcPr>
          <w:p w14:paraId="0BDEF574" w14:textId="77777777" w:rsidR="004720C5" w:rsidRPr="00DD3A12" w:rsidRDefault="004720C5" w:rsidP="006F4A28">
            <w:pPr>
              <w:keepNext/>
              <w:keepLines/>
              <w:rPr>
                <w:color w:val="000000"/>
                <w:szCs w:val="22"/>
              </w:rPr>
            </w:pPr>
          </w:p>
        </w:tc>
        <w:tc>
          <w:tcPr>
            <w:tcW w:w="1878" w:type="dxa"/>
            <w:tcBorders>
              <w:top w:val="nil"/>
              <w:left w:val="nil"/>
              <w:bottom w:val="nil"/>
              <w:right w:val="nil"/>
            </w:tcBorders>
            <w:shd w:val="clear" w:color="auto" w:fill="auto"/>
            <w:noWrap/>
            <w:vAlign w:val="bottom"/>
            <w:hideMark/>
          </w:tcPr>
          <w:p w14:paraId="037B1F2A" w14:textId="77777777" w:rsidR="004720C5" w:rsidRPr="00DD3A12" w:rsidRDefault="004720C5" w:rsidP="006F4A28">
            <w:pPr>
              <w:keepNext/>
              <w:keepLines/>
              <w:rPr>
                <w:color w:val="000000"/>
                <w:szCs w:val="22"/>
              </w:rPr>
            </w:pPr>
          </w:p>
        </w:tc>
        <w:tc>
          <w:tcPr>
            <w:tcW w:w="1350" w:type="dxa"/>
            <w:tcBorders>
              <w:top w:val="nil"/>
              <w:left w:val="nil"/>
              <w:bottom w:val="nil"/>
              <w:right w:val="nil"/>
            </w:tcBorders>
            <w:shd w:val="clear" w:color="auto" w:fill="auto"/>
            <w:noWrap/>
            <w:vAlign w:val="bottom"/>
            <w:hideMark/>
          </w:tcPr>
          <w:p w14:paraId="25672E54" w14:textId="77777777" w:rsidR="004720C5" w:rsidRPr="00DD3A12" w:rsidRDefault="004720C5" w:rsidP="006F4A28">
            <w:pPr>
              <w:keepNext/>
              <w:keepLines/>
              <w:ind w:right="252"/>
              <w:jc w:val="right"/>
              <w:rPr>
                <w:color w:val="000000"/>
                <w:szCs w:val="22"/>
              </w:rPr>
            </w:pPr>
            <w:r w:rsidRPr="00DD3A12">
              <w:rPr>
                <w:color w:val="000000"/>
                <w:szCs w:val="22"/>
              </w:rPr>
              <w:t>0</w:t>
            </w:r>
          </w:p>
        </w:tc>
      </w:tr>
      <w:tr w:rsidR="004720C5" w:rsidRPr="00DD3A12" w14:paraId="362DD483" w14:textId="77777777" w:rsidTr="0070175C">
        <w:trPr>
          <w:trHeight w:val="288"/>
        </w:trPr>
        <w:tc>
          <w:tcPr>
            <w:tcW w:w="738" w:type="dxa"/>
            <w:tcBorders>
              <w:top w:val="single" w:sz="4" w:space="0" w:color="auto"/>
              <w:left w:val="nil"/>
              <w:bottom w:val="double" w:sz="4" w:space="0" w:color="auto"/>
              <w:right w:val="nil"/>
            </w:tcBorders>
            <w:shd w:val="clear" w:color="auto" w:fill="auto"/>
            <w:noWrap/>
            <w:vAlign w:val="bottom"/>
            <w:hideMark/>
          </w:tcPr>
          <w:p w14:paraId="1575D3CE" w14:textId="77777777" w:rsidR="004720C5" w:rsidRPr="00DD3A12" w:rsidRDefault="004720C5" w:rsidP="006F4A28">
            <w:pPr>
              <w:keepNext/>
              <w:keepLines/>
              <w:jc w:val="center"/>
              <w:rPr>
                <w:color w:val="000000"/>
                <w:szCs w:val="22"/>
              </w:rPr>
            </w:pPr>
            <w:r w:rsidRPr="00DD3A12">
              <w:rPr>
                <w:color w:val="000000"/>
                <w:szCs w:val="22"/>
              </w:rPr>
              <w:t>Total</w:t>
            </w:r>
          </w:p>
        </w:tc>
        <w:tc>
          <w:tcPr>
            <w:tcW w:w="1377" w:type="dxa"/>
            <w:tcBorders>
              <w:top w:val="single" w:sz="4" w:space="0" w:color="auto"/>
              <w:left w:val="nil"/>
              <w:bottom w:val="double" w:sz="4" w:space="0" w:color="auto"/>
              <w:right w:val="nil"/>
            </w:tcBorders>
            <w:shd w:val="clear" w:color="auto" w:fill="auto"/>
            <w:noWrap/>
            <w:vAlign w:val="bottom"/>
            <w:hideMark/>
          </w:tcPr>
          <w:p w14:paraId="644B3FC2" w14:textId="77777777" w:rsidR="004720C5" w:rsidRPr="00DD3A12" w:rsidRDefault="004720C5" w:rsidP="006F4A28">
            <w:pPr>
              <w:keepNext/>
              <w:keepLines/>
              <w:rPr>
                <w:color w:val="000000"/>
                <w:szCs w:val="22"/>
              </w:rPr>
            </w:pPr>
          </w:p>
        </w:tc>
        <w:tc>
          <w:tcPr>
            <w:tcW w:w="1485" w:type="dxa"/>
            <w:tcBorders>
              <w:top w:val="single" w:sz="4" w:space="0" w:color="auto"/>
              <w:left w:val="nil"/>
              <w:bottom w:val="double" w:sz="4" w:space="0" w:color="auto"/>
              <w:right w:val="nil"/>
            </w:tcBorders>
            <w:shd w:val="clear" w:color="auto" w:fill="auto"/>
            <w:noWrap/>
            <w:vAlign w:val="bottom"/>
            <w:hideMark/>
          </w:tcPr>
          <w:p w14:paraId="35D9CF9E" w14:textId="77777777" w:rsidR="004720C5" w:rsidRPr="00DD3A12" w:rsidRDefault="004720C5" w:rsidP="006F4A28">
            <w:pPr>
              <w:keepNext/>
              <w:keepLines/>
              <w:jc w:val="center"/>
              <w:rPr>
                <w:color w:val="000000"/>
                <w:szCs w:val="22"/>
              </w:rPr>
            </w:pPr>
            <w:r w:rsidRPr="00DD3A12">
              <w:rPr>
                <w:color w:val="000000"/>
                <w:szCs w:val="22"/>
              </w:rPr>
              <w:t>100</w:t>
            </w:r>
            <w:r w:rsidR="007B3A8D" w:rsidRPr="00DD3A12">
              <w:rPr>
                <w:color w:val="000000"/>
                <w:szCs w:val="22"/>
              </w:rPr>
              <w:t>,</w:t>
            </w:r>
            <w:r w:rsidRPr="00DD3A12">
              <w:rPr>
                <w:color w:val="000000"/>
                <w:szCs w:val="22"/>
              </w:rPr>
              <w:t>000</w:t>
            </w:r>
          </w:p>
        </w:tc>
        <w:tc>
          <w:tcPr>
            <w:tcW w:w="1089" w:type="dxa"/>
            <w:tcBorders>
              <w:top w:val="single" w:sz="4" w:space="0" w:color="auto"/>
              <w:left w:val="nil"/>
              <w:bottom w:val="double" w:sz="4" w:space="0" w:color="auto"/>
              <w:right w:val="nil"/>
            </w:tcBorders>
            <w:shd w:val="clear" w:color="auto" w:fill="auto"/>
            <w:noWrap/>
            <w:vAlign w:val="bottom"/>
            <w:hideMark/>
          </w:tcPr>
          <w:p w14:paraId="7FFEA794" w14:textId="77777777" w:rsidR="004720C5" w:rsidRPr="00DD3A12" w:rsidRDefault="004720C5" w:rsidP="006F4A28">
            <w:pPr>
              <w:keepNext/>
              <w:keepLines/>
              <w:jc w:val="center"/>
              <w:rPr>
                <w:color w:val="000000"/>
                <w:szCs w:val="22"/>
              </w:rPr>
            </w:pPr>
            <w:r w:rsidRPr="00DD3A12">
              <w:rPr>
                <w:color w:val="000000"/>
                <w:szCs w:val="22"/>
              </w:rPr>
              <w:t>80</w:t>
            </w:r>
            <w:r w:rsidR="007B3A8D" w:rsidRPr="00DD3A12">
              <w:rPr>
                <w:color w:val="000000"/>
                <w:szCs w:val="22"/>
              </w:rPr>
              <w:t>,</w:t>
            </w:r>
            <w:r w:rsidRPr="00DD3A12">
              <w:rPr>
                <w:color w:val="000000"/>
                <w:szCs w:val="22"/>
              </w:rPr>
              <w:t>000</w:t>
            </w:r>
          </w:p>
        </w:tc>
        <w:tc>
          <w:tcPr>
            <w:tcW w:w="1353" w:type="dxa"/>
            <w:tcBorders>
              <w:top w:val="single" w:sz="4" w:space="0" w:color="auto"/>
              <w:left w:val="nil"/>
              <w:bottom w:val="double" w:sz="4" w:space="0" w:color="auto"/>
              <w:right w:val="nil"/>
            </w:tcBorders>
            <w:shd w:val="clear" w:color="auto" w:fill="auto"/>
            <w:noWrap/>
            <w:vAlign w:val="bottom"/>
            <w:hideMark/>
          </w:tcPr>
          <w:p w14:paraId="676FC808" w14:textId="77777777" w:rsidR="004720C5" w:rsidRPr="00DD3A12" w:rsidRDefault="004720C5" w:rsidP="006F4A28">
            <w:pPr>
              <w:keepNext/>
              <w:keepLines/>
              <w:jc w:val="center"/>
              <w:rPr>
                <w:color w:val="000000"/>
                <w:szCs w:val="22"/>
              </w:rPr>
            </w:pPr>
            <w:r w:rsidRPr="00DD3A12">
              <w:rPr>
                <w:color w:val="000000"/>
                <w:szCs w:val="22"/>
              </w:rPr>
              <w:t>100</w:t>
            </w:r>
            <w:r w:rsidR="007B3A8D" w:rsidRPr="00DD3A12">
              <w:rPr>
                <w:color w:val="000000"/>
                <w:szCs w:val="22"/>
              </w:rPr>
              <w:t>,</w:t>
            </w:r>
            <w:r w:rsidRPr="00DD3A12">
              <w:rPr>
                <w:color w:val="000000"/>
                <w:szCs w:val="22"/>
              </w:rPr>
              <w:t>000</w:t>
            </w:r>
          </w:p>
        </w:tc>
        <w:tc>
          <w:tcPr>
            <w:tcW w:w="1878" w:type="dxa"/>
            <w:tcBorders>
              <w:top w:val="single" w:sz="4" w:space="0" w:color="auto"/>
              <w:left w:val="nil"/>
              <w:bottom w:val="double" w:sz="4" w:space="0" w:color="auto"/>
              <w:right w:val="nil"/>
            </w:tcBorders>
            <w:shd w:val="clear" w:color="auto" w:fill="auto"/>
            <w:noWrap/>
            <w:vAlign w:val="bottom"/>
            <w:hideMark/>
          </w:tcPr>
          <w:p w14:paraId="4659D111" w14:textId="77777777" w:rsidR="004720C5" w:rsidRPr="00DD3A12" w:rsidRDefault="004720C5" w:rsidP="006F4A28">
            <w:pPr>
              <w:keepNext/>
              <w:keepLines/>
              <w:jc w:val="center"/>
              <w:rPr>
                <w:color w:val="000000"/>
                <w:szCs w:val="22"/>
              </w:rPr>
            </w:pPr>
            <w:r w:rsidRPr="00DD3A12">
              <w:rPr>
                <w:color w:val="000000"/>
                <w:szCs w:val="22"/>
              </w:rPr>
              <w:t>40</w:t>
            </w:r>
            <w:r w:rsidR="007B3A8D" w:rsidRPr="00DD3A12">
              <w:rPr>
                <w:color w:val="000000"/>
                <w:szCs w:val="22"/>
              </w:rPr>
              <w:t>,</w:t>
            </w:r>
            <w:r w:rsidRPr="00DD3A12">
              <w:rPr>
                <w:color w:val="000000"/>
                <w:szCs w:val="22"/>
              </w:rPr>
              <w:t>000</w:t>
            </w:r>
          </w:p>
        </w:tc>
        <w:tc>
          <w:tcPr>
            <w:tcW w:w="1350" w:type="dxa"/>
            <w:tcBorders>
              <w:top w:val="single" w:sz="4" w:space="0" w:color="auto"/>
              <w:left w:val="nil"/>
              <w:bottom w:val="double" w:sz="4" w:space="0" w:color="auto"/>
              <w:right w:val="nil"/>
            </w:tcBorders>
            <w:shd w:val="clear" w:color="auto" w:fill="auto"/>
            <w:noWrap/>
            <w:vAlign w:val="bottom"/>
            <w:hideMark/>
          </w:tcPr>
          <w:p w14:paraId="7EB6642B" w14:textId="77777777" w:rsidR="004720C5" w:rsidRPr="00DD3A12" w:rsidRDefault="004720C5" w:rsidP="006F4A28">
            <w:pPr>
              <w:keepNext/>
              <w:keepLines/>
              <w:ind w:right="252"/>
              <w:jc w:val="right"/>
              <w:rPr>
                <w:color w:val="000000"/>
                <w:szCs w:val="22"/>
              </w:rPr>
            </w:pPr>
            <w:r w:rsidRPr="00DD3A12">
              <w:rPr>
                <w:color w:val="000000"/>
                <w:szCs w:val="22"/>
              </w:rPr>
              <w:t>120</w:t>
            </w:r>
            <w:r w:rsidR="007B3A8D" w:rsidRPr="00DD3A12">
              <w:rPr>
                <w:color w:val="000000"/>
                <w:szCs w:val="22"/>
              </w:rPr>
              <w:t>,</w:t>
            </w:r>
            <w:r w:rsidRPr="00DD3A12">
              <w:rPr>
                <w:color w:val="000000"/>
                <w:szCs w:val="22"/>
              </w:rPr>
              <w:t>000</w:t>
            </w:r>
          </w:p>
        </w:tc>
      </w:tr>
    </w:tbl>
    <w:p w14:paraId="173E680E" w14:textId="77777777" w:rsidR="00F656EB" w:rsidRDefault="00F656EB" w:rsidP="006F4A28">
      <w:pPr>
        <w:spacing w:after="220"/>
        <w:jc w:val="both"/>
      </w:pPr>
    </w:p>
    <w:p w14:paraId="502A98FB" w14:textId="77777777" w:rsidR="00DD3A12" w:rsidRDefault="00DD3A12" w:rsidP="006F4A28">
      <w:pPr>
        <w:spacing w:after="220"/>
        <w:ind w:left="720" w:hanging="720"/>
        <w:jc w:val="both"/>
      </w:pPr>
      <w:r>
        <w:t>(1)</w:t>
      </w:r>
      <w:r>
        <w:tab/>
        <w:t xml:space="preserve">End-of-year investment for a </w:t>
      </w:r>
      <w:r w:rsidRPr="00D56AD7">
        <w:t xml:space="preserve">5 percent limited </w:t>
      </w:r>
      <w:r>
        <w:t>liability</w:t>
      </w:r>
      <w:r w:rsidRPr="00D56AD7">
        <w:t xml:space="preserve"> interest in the project</w:t>
      </w:r>
      <w:r>
        <w:t xml:space="preserve"> net of amortization in Column (2).</w:t>
      </w:r>
    </w:p>
    <w:p w14:paraId="0D3BC25C" w14:textId="2CF24786" w:rsidR="00DD3A12" w:rsidRDefault="00DD3A12" w:rsidP="006F4A28">
      <w:pPr>
        <w:spacing w:after="220"/>
        <w:ind w:left="720" w:hanging="720"/>
        <w:jc w:val="both"/>
      </w:pPr>
      <w:r>
        <w:t>(2)</w:t>
      </w:r>
      <w:r>
        <w:tab/>
        <w:t xml:space="preserve">Initial investment of $100,000 x (total tax benefits </w:t>
      </w:r>
      <w:r w:rsidR="00332678">
        <w:t xml:space="preserve">allocated </w:t>
      </w:r>
      <w:r>
        <w:t>during the year in Column (6)/total anticipated tax benefits over the life of the investment of $120,000).</w:t>
      </w:r>
    </w:p>
    <w:p w14:paraId="489BE97C" w14:textId="77777777" w:rsidR="00DD3A12" w:rsidRDefault="00DD3A12" w:rsidP="006F4A28">
      <w:pPr>
        <w:spacing w:after="220"/>
        <w:ind w:left="720" w:hanging="720"/>
        <w:jc w:val="both"/>
      </w:pPr>
      <w:r>
        <w:t>(3)</w:t>
      </w:r>
      <w:r>
        <w:tab/>
        <w:t xml:space="preserve">Four </w:t>
      </w:r>
      <w:r w:rsidRPr="00D56AD7">
        <w:t>percent tax credit on $200,000 tax</w:t>
      </w:r>
      <w:r>
        <w:t xml:space="preserve"> basis of the underlying assets.</w:t>
      </w:r>
    </w:p>
    <w:p w14:paraId="20591E61" w14:textId="77777777" w:rsidR="00DD3A12" w:rsidRDefault="00DD3A12" w:rsidP="006F4A28">
      <w:pPr>
        <w:spacing w:after="220"/>
        <w:ind w:left="720" w:hanging="720"/>
        <w:jc w:val="both"/>
      </w:pPr>
      <w:r>
        <w:t>(4)</w:t>
      </w:r>
      <w:r>
        <w:tab/>
        <w:t xml:space="preserve">Depreciation </w:t>
      </w:r>
      <w:r w:rsidRPr="00D56AD7">
        <w:t>(on</w:t>
      </w:r>
      <w:r>
        <w:t xml:space="preserve"> </w:t>
      </w:r>
      <w:r w:rsidRPr="00D56AD7">
        <w:t>$200,000 tax basis of the underlying assets</w:t>
      </w:r>
      <w:r>
        <w:t>)</w:t>
      </w:r>
      <w:r w:rsidRPr="00D56AD7">
        <w:t xml:space="preserve"> using the straight-line method over 27.5 years</w:t>
      </w:r>
      <w:r>
        <w:t xml:space="preserve"> up to the amount of the initial investment of $100,000.</w:t>
      </w:r>
    </w:p>
    <w:p w14:paraId="15EF2B09" w14:textId="77777777" w:rsidR="00DD3A12" w:rsidRDefault="00DD3A12" w:rsidP="006F4A28">
      <w:pPr>
        <w:spacing w:after="220"/>
        <w:ind w:left="720" w:hanging="720"/>
        <w:jc w:val="both"/>
      </w:pPr>
      <w:r>
        <w:t>(5)</w:t>
      </w:r>
      <w:r>
        <w:tab/>
        <w:t>Column (4) x 40% tax rate.</w:t>
      </w:r>
    </w:p>
    <w:p w14:paraId="1352A9CD" w14:textId="77777777" w:rsidR="00DD3A12" w:rsidRDefault="00DD3A12" w:rsidP="006F4A28">
      <w:pPr>
        <w:spacing w:after="220"/>
        <w:ind w:left="720" w:hanging="720"/>
        <w:jc w:val="both"/>
      </w:pPr>
      <w:r>
        <w:t>(6)</w:t>
      </w:r>
      <w:r>
        <w:tab/>
        <w:t>Column (3) + Column (5).</w:t>
      </w:r>
    </w:p>
    <w:tbl>
      <w:tblPr>
        <w:tblW w:w="0" w:type="auto"/>
        <w:tblLook w:val="0000" w:firstRow="0" w:lastRow="0" w:firstColumn="0" w:lastColumn="0" w:noHBand="0" w:noVBand="0"/>
      </w:tblPr>
      <w:tblGrid>
        <w:gridCol w:w="1237"/>
        <w:gridCol w:w="23"/>
        <w:gridCol w:w="4659"/>
        <w:gridCol w:w="280"/>
        <w:gridCol w:w="33"/>
        <w:gridCol w:w="1259"/>
        <w:gridCol w:w="283"/>
        <w:gridCol w:w="12"/>
        <w:gridCol w:w="1574"/>
      </w:tblGrid>
      <w:tr w:rsidR="00767C53" w:rsidRPr="00E345F5" w14:paraId="31E0360A" w14:textId="77777777" w:rsidTr="00383261">
        <w:trPr>
          <w:trHeight w:hRule="exact" w:val="259"/>
          <w:ins w:id="211" w:author="Wil Oden" w:date="2023-07-19T14:07:00Z"/>
        </w:trPr>
        <w:tc>
          <w:tcPr>
            <w:tcW w:w="1237" w:type="dxa"/>
            <w:tcBorders>
              <w:bottom w:val="single" w:sz="4" w:space="0" w:color="auto"/>
            </w:tcBorders>
          </w:tcPr>
          <w:p w14:paraId="56EB6C01" w14:textId="77777777" w:rsidR="00767C53" w:rsidRPr="007C7AA9" w:rsidRDefault="00767C53" w:rsidP="00383261">
            <w:pPr>
              <w:jc w:val="both"/>
              <w:rPr>
                <w:ins w:id="212" w:author="Wil Oden" w:date="2023-07-19T14:07:00Z"/>
              </w:rPr>
            </w:pPr>
            <w:ins w:id="213" w:author="Wil Oden" w:date="2023-07-19T14:07:00Z">
              <w:r>
                <w:t>Initial Year</w:t>
              </w:r>
            </w:ins>
          </w:p>
        </w:tc>
        <w:tc>
          <w:tcPr>
            <w:tcW w:w="4682" w:type="dxa"/>
            <w:gridSpan w:val="2"/>
            <w:tcBorders>
              <w:bottom w:val="single" w:sz="4" w:space="0" w:color="auto"/>
            </w:tcBorders>
          </w:tcPr>
          <w:p w14:paraId="209B4CFD" w14:textId="77777777" w:rsidR="00767C53" w:rsidRPr="007C7AA9" w:rsidRDefault="00767C53" w:rsidP="00383261">
            <w:pPr>
              <w:jc w:val="both"/>
              <w:rPr>
                <w:ins w:id="214" w:author="Wil Oden" w:date="2023-07-19T14:07:00Z"/>
              </w:rPr>
            </w:pPr>
          </w:p>
        </w:tc>
        <w:tc>
          <w:tcPr>
            <w:tcW w:w="1572" w:type="dxa"/>
            <w:gridSpan w:val="3"/>
            <w:tcBorders>
              <w:bottom w:val="single" w:sz="4" w:space="0" w:color="auto"/>
            </w:tcBorders>
          </w:tcPr>
          <w:p w14:paraId="00E54B99" w14:textId="77777777" w:rsidR="00767C53" w:rsidRPr="00E345F5" w:rsidRDefault="00767C53" w:rsidP="00383261">
            <w:pPr>
              <w:tabs>
                <w:tab w:val="decimal" w:pos="877"/>
              </w:tabs>
              <w:jc w:val="both"/>
              <w:rPr>
                <w:ins w:id="215" w:author="Wil Oden" w:date="2023-07-19T14:07:00Z"/>
              </w:rPr>
            </w:pPr>
          </w:p>
        </w:tc>
        <w:tc>
          <w:tcPr>
            <w:tcW w:w="1869" w:type="dxa"/>
            <w:gridSpan w:val="3"/>
            <w:tcBorders>
              <w:bottom w:val="single" w:sz="4" w:space="0" w:color="auto"/>
            </w:tcBorders>
          </w:tcPr>
          <w:p w14:paraId="7791DD35" w14:textId="77777777" w:rsidR="00767C53" w:rsidRPr="00E345F5" w:rsidRDefault="00767C53" w:rsidP="00383261">
            <w:pPr>
              <w:tabs>
                <w:tab w:val="decimal" w:pos="920"/>
              </w:tabs>
              <w:jc w:val="both"/>
              <w:rPr>
                <w:ins w:id="216" w:author="Wil Oden" w:date="2023-07-19T14:07:00Z"/>
              </w:rPr>
            </w:pPr>
          </w:p>
        </w:tc>
      </w:tr>
      <w:tr w:rsidR="00767C53" w:rsidRPr="00E345F5" w14:paraId="744F5EC6" w14:textId="77777777" w:rsidTr="00383261">
        <w:trPr>
          <w:trHeight w:hRule="exact" w:val="259"/>
          <w:ins w:id="217" w:author="Wil Oden" w:date="2023-07-19T14:07:00Z"/>
        </w:trPr>
        <w:tc>
          <w:tcPr>
            <w:tcW w:w="1237" w:type="dxa"/>
            <w:tcBorders>
              <w:top w:val="single" w:sz="4" w:space="0" w:color="auto"/>
            </w:tcBorders>
          </w:tcPr>
          <w:p w14:paraId="0185DF59" w14:textId="77777777" w:rsidR="00767C53" w:rsidRDefault="00767C53" w:rsidP="00383261">
            <w:pPr>
              <w:jc w:val="both"/>
              <w:rPr>
                <w:ins w:id="218" w:author="Wil Oden" w:date="2023-07-19T14:07:00Z"/>
              </w:rPr>
            </w:pPr>
          </w:p>
        </w:tc>
        <w:tc>
          <w:tcPr>
            <w:tcW w:w="4682" w:type="dxa"/>
            <w:gridSpan w:val="2"/>
            <w:tcBorders>
              <w:top w:val="single" w:sz="4" w:space="0" w:color="auto"/>
            </w:tcBorders>
          </w:tcPr>
          <w:p w14:paraId="07D61847" w14:textId="77777777" w:rsidR="00767C53" w:rsidRDefault="00767C53" w:rsidP="00383261">
            <w:pPr>
              <w:jc w:val="both"/>
              <w:rPr>
                <w:ins w:id="219" w:author="Wil Oden" w:date="2023-07-19T14:07:00Z"/>
              </w:rPr>
            </w:pPr>
            <w:ins w:id="220" w:author="Wil Oden" w:date="2023-07-19T14:07:00Z">
              <w:r>
                <w:t>Tax credit investment</w:t>
              </w:r>
            </w:ins>
          </w:p>
        </w:tc>
        <w:tc>
          <w:tcPr>
            <w:tcW w:w="1572" w:type="dxa"/>
            <w:gridSpan w:val="3"/>
            <w:tcBorders>
              <w:top w:val="single" w:sz="4" w:space="0" w:color="auto"/>
            </w:tcBorders>
          </w:tcPr>
          <w:p w14:paraId="3B6DFF16" w14:textId="77777777" w:rsidR="00767C53" w:rsidRPr="00E345F5" w:rsidRDefault="00767C53" w:rsidP="00383261">
            <w:pPr>
              <w:tabs>
                <w:tab w:val="decimal" w:pos="877"/>
              </w:tabs>
              <w:jc w:val="both"/>
              <w:rPr>
                <w:ins w:id="221" w:author="Wil Oden" w:date="2023-07-19T14:07:00Z"/>
              </w:rPr>
            </w:pPr>
            <w:ins w:id="222" w:author="Wil Oden" w:date="2023-07-19T14:07:00Z">
              <w:r w:rsidRPr="00E345F5">
                <w:t>1</w:t>
              </w:r>
              <w:r>
                <w:t>0</w:t>
              </w:r>
              <w:r w:rsidRPr="00E345F5">
                <w:t>0,000</w:t>
              </w:r>
            </w:ins>
          </w:p>
        </w:tc>
        <w:tc>
          <w:tcPr>
            <w:tcW w:w="1869" w:type="dxa"/>
            <w:gridSpan w:val="3"/>
            <w:tcBorders>
              <w:top w:val="single" w:sz="4" w:space="0" w:color="auto"/>
            </w:tcBorders>
          </w:tcPr>
          <w:p w14:paraId="05DFC32E" w14:textId="77777777" w:rsidR="00767C53" w:rsidRPr="00E345F5" w:rsidRDefault="00767C53" w:rsidP="00383261">
            <w:pPr>
              <w:tabs>
                <w:tab w:val="decimal" w:pos="920"/>
              </w:tabs>
              <w:jc w:val="both"/>
              <w:rPr>
                <w:ins w:id="223" w:author="Wil Oden" w:date="2023-07-19T14:07:00Z"/>
              </w:rPr>
            </w:pPr>
          </w:p>
        </w:tc>
      </w:tr>
      <w:tr w:rsidR="00767C53" w:rsidRPr="00E345F5" w14:paraId="36FE3823" w14:textId="77777777" w:rsidTr="00383261">
        <w:trPr>
          <w:trHeight w:hRule="exact" w:val="259"/>
          <w:ins w:id="224" w:author="Wil Oden" w:date="2023-07-19T14:07:00Z"/>
        </w:trPr>
        <w:tc>
          <w:tcPr>
            <w:tcW w:w="1260" w:type="dxa"/>
            <w:gridSpan w:val="2"/>
          </w:tcPr>
          <w:p w14:paraId="23F3D26F" w14:textId="77777777" w:rsidR="00767C53" w:rsidRPr="007C7AA9" w:rsidRDefault="00767C53" w:rsidP="00383261">
            <w:pPr>
              <w:jc w:val="both"/>
              <w:rPr>
                <w:ins w:id="225" w:author="Wil Oden" w:date="2023-07-19T14:07:00Z"/>
              </w:rPr>
            </w:pPr>
          </w:p>
        </w:tc>
        <w:tc>
          <w:tcPr>
            <w:tcW w:w="4972" w:type="dxa"/>
            <w:gridSpan w:val="3"/>
          </w:tcPr>
          <w:p w14:paraId="5BDCB394" w14:textId="77777777" w:rsidR="00767C53" w:rsidRPr="007C7AA9" w:rsidDel="00401DD6" w:rsidRDefault="00767C53" w:rsidP="00383261">
            <w:pPr>
              <w:jc w:val="both"/>
              <w:rPr>
                <w:ins w:id="226" w:author="Wil Oden" w:date="2023-07-19T14:07:00Z"/>
              </w:rPr>
            </w:pPr>
            <w:ins w:id="227" w:author="Wil Oden" w:date="2023-07-19T14:07:00Z">
              <w:r w:rsidRPr="007C7AA9">
                <w:tab/>
                <w:t>Cash</w:t>
              </w:r>
            </w:ins>
          </w:p>
        </w:tc>
        <w:tc>
          <w:tcPr>
            <w:tcW w:w="1554" w:type="dxa"/>
            <w:gridSpan w:val="3"/>
          </w:tcPr>
          <w:p w14:paraId="3CE22B01" w14:textId="77777777" w:rsidR="00767C53" w:rsidRPr="007C7AA9" w:rsidRDefault="00767C53" w:rsidP="00383261">
            <w:pPr>
              <w:tabs>
                <w:tab w:val="decimal" w:pos="877"/>
              </w:tabs>
              <w:jc w:val="both"/>
              <w:rPr>
                <w:ins w:id="228" w:author="Wil Oden" w:date="2023-07-19T14:07:00Z"/>
              </w:rPr>
            </w:pPr>
          </w:p>
        </w:tc>
        <w:tc>
          <w:tcPr>
            <w:tcW w:w="1574" w:type="dxa"/>
          </w:tcPr>
          <w:p w14:paraId="4B9890F7" w14:textId="77777777" w:rsidR="00767C53" w:rsidRPr="007C7AA9" w:rsidRDefault="00767C53" w:rsidP="00383261">
            <w:pPr>
              <w:tabs>
                <w:tab w:val="decimal" w:pos="920"/>
              </w:tabs>
              <w:jc w:val="both"/>
              <w:rPr>
                <w:ins w:id="229" w:author="Wil Oden" w:date="2023-07-19T14:07:00Z"/>
              </w:rPr>
            </w:pPr>
            <w:ins w:id="230" w:author="Wil Oden" w:date="2023-07-19T14:07:00Z">
              <w:r w:rsidRPr="007C7AA9">
                <w:t>1</w:t>
              </w:r>
              <w:r>
                <w:t>0</w:t>
              </w:r>
              <w:r w:rsidRPr="007C7AA9">
                <w:t>0,000</w:t>
              </w:r>
            </w:ins>
          </w:p>
        </w:tc>
      </w:tr>
      <w:tr w:rsidR="00767C53" w:rsidRPr="00E345F5" w14:paraId="351C5C0B" w14:textId="77777777" w:rsidTr="00383261">
        <w:trPr>
          <w:trHeight w:hRule="exact" w:val="259"/>
          <w:ins w:id="231" w:author="Wil Oden" w:date="2023-07-19T14:07:00Z"/>
        </w:trPr>
        <w:tc>
          <w:tcPr>
            <w:tcW w:w="1237" w:type="dxa"/>
          </w:tcPr>
          <w:p w14:paraId="51BC597A" w14:textId="77777777" w:rsidR="00767C53" w:rsidRPr="007C7AA9" w:rsidRDefault="00767C53" w:rsidP="00383261">
            <w:pPr>
              <w:jc w:val="both"/>
              <w:rPr>
                <w:ins w:id="232" w:author="Wil Oden" w:date="2023-07-19T14:07:00Z"/>
              </w:rPr>
            </w:pPr>
          </w:p>
        </w:tc>
        <w:tc>
          <w:tcPr>
            <w:tcW w:w="8123" w:type="dxa"/>
            <w:gridSpan w:val="8"/>
          </w:tcPr>
          <w:p w14:paraId="41C17117" w14:textId="77777777" w:rsidR="00767C53" w:rsidRPr="007C7AA9" w:rsidRDefault="00767C53" w:rsidP="00383261">
            <w:pPr>
              <w:tabs>
                <w:tab w:val="decimal" w:pos="920"/>
              </w:tabs>
              <w:jc w:val="both"/>
              <w:rPr>
                <w:ins w:id="233" w:author="Wil Oden" w:date="2023-07-19T14:07:00Z"/>
              </w:rPr>
            </w:pPr>
            <w:ins w:id="234" w:author="Wil Oden" w:date="2023-07-19T14:07:00Z">
              <w:r w:rsidRPr="007C7AA9">
                <w:rPr>
                  <w:i/>
                  <w:iCs/>
                </w:rPr>
                <w:t xml:space="preserve">To record the purchase of </w:t>
              </w:r>
              <w:r>
                <w:rPr>
                  <w:i/>
                  <w:iCs/>
                </w:rPr>
                <w:t>tax credit investment</w:t>
              </w:r>
              <w:r w:rsidRPr="007C7AA9">
                <w:rPr>
                  <w:i/>
                  <w:iCs/>
                </w:rPr>
                <w:t xml:space="preserve"> </w:t>
              </w:r>
            </w:ins>
          </w:p>
        </w:tc>
      </w:tr>
      <w:tr w:rsidR="00767C53" w:rsidRPr="00E345F5" w14:paraId="6B452EBC" w14:textId="77777777" w:rsidTr="00383261">
        <w:trPr>
          <w:trHeight w:hRule="exact" w:val="144"/>
          <w:ins w:id="235" w:author="Wil Oden" w:date="2023-07-19T14:07:00Z"/>
        </w:trPr>
        <w:tc>
          <w:tcPr>
            <w:tcW w:w="1237" w:type="dxa"/>
          </w:tcPr>
          <w:p w14:paraId="1C03DFED" w14:textId="77777777" w:rsidR="00767C53" w:rsidRPr="007C7AA9" w:rsidRDefault="00767C53" w:rsidP="00383261">
            <w:pPr>
              <w:jc w:val="both"/>
              <w:rPr>
                <w:ins w:id="236" w:author="Wil Oden" w:date="2023-07-19T14:07:00Z"/>
              </w:rPr>
            </w:pPr>
          </w:p>
        </w:tc>
        <w:tc>
          <w:tcPr>
            <w:tcW w:w="4682" w:type="dxa"/>
            <w:gridSpan w:val="2"/>
          </w:tcPr>
          <w:p w14:paraId="5BB236FA" w14:textId="77777777" w:rsidR="00767C53" w:rsidRPr="007C7AA9" w:rsidRDefault="00767C53" w:rsidP="00383261">
            <w:pPr>
              <w:jc w:val="both"/>
              <w:rPr>
                <w:ins w:id="237" w:author="Wil Oden" w:date="2023-07-19T14:07:00Z"/>
              </w:rPr>
            </w:pPr>
          </w:p>
        </w:tc>
        <w:tc>
          <w:tcPr>
            <w:tcW w:w="1572" w:type="dxa"/>
            <w:gridSpan w:val="3"/>
          </w:tcPr>
          <w:p w14:paraId="5EF3F148" w14:textId="77777777" w:rsidR="00767C53" w:rsidRPr="007C7AA9" w:rsidRDefault="00767C53" w:rsidP="00383261">
            <w:pPr>
              <w:tabs>
                <w:tab w:val="decimal" w:pos="877"/>
              </w:tabs>
              <w:jc w:val="both"/>
              <w:rPr>
                <w:ins w:id="238" w:author="Wil Oden" w:date="2023-07-19T14:07:00Z"/>
              </w:rPr>
            </w:pPr>
          </w:p>
        </w:tc>
        <w:tc>
          <w:tcPr>
            <w:tcW w:w="1869" w:type="dxa"/>
            <w:gridSpan w:val="3"/>
          </w:tcPr>
          <w:p w14:paraId="4F7C368A" w14:textId="77777777" w:rsidR="00767C53" w:rsidRPr="007C7AA9" w:rsidRDefault="00767C53" w:rsidP="00383261">
            <w:pPr>
              <w:tabs>
                <w:tab w:val="decimal" w:pos="920"/>
              </w:tabs>
              <w:jc w:val="both"/>
              <w:rPr>
                <w:ins w:id="239" w:author="Wil Oden" w:date="2023-07-19T14:07:00Z"/>
              </w:rPr>
            </w:pPr>
          </w:p>
        </w:tc>
      </w:tr>
      <w:tr w:rsidR="00767C53" w:rsidRPr="00E345F5" w14:paraId="1689DCDC" w14:textId="77777777" w:rsidTr="00383261">
        <w:trPr>
          <w:trHeight w:hRule="exact" w:val="259"/>
          <w:ins w:id="240" w:author="Wil Oden" w:date="2023-07-19T14:07:00Z"/>
        </w:trPr>
        <w:tc>
          <w:tcPr>
            <w:tcW w:w="1260" w:type="dxa"/>
            <w:gridSpan w:val="2"/>
            <w:tcBorders>
              <w:bottom w:val="single" w:sz="4" w:space="0" w:color="auto"/>
            </w:tcBorders>
          </w:tcPr>
          <w:p w14:paraId="581EE3FF" w14:textId="44E53132" w:rsidR="00767C53" w:rsidRPr="007C7AA9" w:rsidRDefault="00767C53" w:rsidP="00383261">
            <w:pPr>
              <w:jc w:val="both"/>
              <w:rPr>
                <w:ins w:id="241" w:author="Wil Oden" w:date="2023-07-19T14:07:00Z"/>
              </w:rPr>
            </w:pPr>
            <w:ins w:id="242" w:author="Wil Oden" w:date="2023-07-19T14:07:00Z">
              <w:r>
                <w:t>Years 1-10</w:t>
              </w:r>
            </w:ins>
          </w:p>
        </w:tc>
        <w:tc>
          <w:tcPr>
            <w:tcW w:w="4939" w:type="dxa"/>
            <w:gridSpan w:val="2"/>
            <w:tcBorders>
              <w:bottom w:val="single" w:sz="4" w:space="0" w:color="auto"/>
            </w:tcBorders>
          </w:tcPr>
          <w:p w14:paraId="341D97A9" w14:textId="77777777" w:rsidR="00767C53" w:rsidRPr="007C7AA9" w:rsidRDefault="00767C53" w:rsidP="00383261">
            <w:pPr>
              <w:jc w:val="both"/>
              <w:rPr>
                <w:ins w:id="243" w:author="Wil Oden" w:date="2023-07-19T14:07:00Z"/>
              </w:rPr>
            </w:pPr>
          </w:p>
        </w:tc>
        <w:tc>
          <w:tcPr>
            <w:tcW w:w="1575" w:type="dxa"/>
            <w:gridSpan w:val="3"/>
            <w:tcBorders>
              <w:bottom w:val="single" w:sz="4" w:space="0" w:color="auto"/>
            </w:tcBorders>
          </w:tcPr>
          <w:p w14:paraId="6E50090E" w14:textId="77777777" w:rsidR="00767C53" w:rsidRPr="007C7AA9" w:rsidRDefault="00767C53" w:rsidP="00383261">
            <w:pPr>
              <w:tabs>
                <w:tab w:val="decimal" w:pos="877"/>
              </w:tabs>
              <w:jc w:val="both"/>
              <w:rPr>
                <w:ins w:id="244" w:author="Wil Oden" w:date="2023-07-19T14:07:00Z"/>
              </w:rPr>
            </w:pPr>
          </w:p>
        </w:tc>
        <w:tc>
          <w:tcPr>
            <w:tcW w:w="1586" w:type="dxa"/>
            <w:gridSpan w:val="2"/>
            <w:tcBorders>
              <w:bottom w:val="single" w:sz="4" w:space="0" w:color="auto"/>
            </w:tcBorders>
          </w:tcPr>
          <w:p w14:paraId="0F78560D" w14:textId="77777777" w:rsidR="00767C53" w:rsidRPr="007C7AA9" w:rsidRDefault="00767C53" w:rsidP="00383261">
            <w:pPr>
              <w:tabs>
                <w:tab w:val="decimal" w:pos="920"/>
              </w:tabs>
              <w:jc w:val="both"/>
              <w:rPr>
                <w:ins w:id="245" w:author="Wil Oden" w:date="2023-07-19T14:07:00Z"/>
              </w:rPr>
            </w:pPr>
          </w:p>
        </w:tc>
      </w:tr>
      <w:tr w:rsidR="00767C53" w:rsidRPr="00E345F5" w14:paraId="551E0F63" w14:textId="77777777" w:rsidTr="00383261">
        <w:trPr>
          <w:trHeight w:hRule="exact" w:val="259"/>
          <w:ins w:id="246" w:author="Wil Oden" w:date="2023-07-19T14:07:00Z"/>
        </w:trPr>
        <w:tc>
          <w:tcPr>
            <w:tcW w:w="1260" w:type="dxa"/>
            <w:gridSpan w:val="2"/>
            <w:tcBorders>
              <w:top w:val="single" w:sz="4" w:space="0" w:color="auto"/>
            </w:tcBorders>
          </w:tcPr>
          <w:p w14:paraId="41EA96E0" w14:textId="77777777" w:rsidR="00767C53" w:rsidRPr="007C7AA9" w:rsidRDefault="00767C53" w:rsidP="00383261">
            <w:pPr>
              <w:jc w:val="both"/>
              <w:rPr>
                <w:ins w:id="247" w:author="Wil Oden" w:date="2023-07-19T14:07:00Z"/>
              </w:rPr>
            </w:pPr>
          </w:p>
        </w:tc>
        <w:tc>
          <w:tcPr>
            <w:tcW w:w="4939" w:type="dxa"/>
            <w:gridSpan w:val="2"/>
            <w:tcBorders>
              <w:top w:val="single" w:sz="4" w:space="0" w:color="auto"/>
            </w:tcBorders>
          </w:tcPr>
          <w:p w14:paraId="5FAAD6A1" w14:textId="77777777" w:rsidR="00767C53" w:rsidRPr="007C7AA9" w:rsidRDefault="00767C53" w:rsidP="00383261">
            <w:pPr>
              <w:jc w:val="both"/>
              <w:rPr>
                <w:ins w:id="248" w:author="Wil Oden" w:date="2023-07-19T14:07:00Z"/>
              </w:rPr>
            </w:pPr>
            <w:ins w:id="249" w:author="Wil Oden" w:date="2023-07-19T14:07:00Z">
              <w:r>
                <w:t>Amortization expense</w:t>
              </w:r>
            </w:ins>
          </w:p>
        </w:tc>
        <w:tc>
          <w:tcPr>
            <w:tcW w:w="1575" w:type="dxa"/>
            <w:gridSpan w:val="3"/>
            <w:tcBorders>
              <w:top w:val="single" w:sz="4" w:space="0" w:color="auto"/>
            </w:tcBorders>
          </w:tcPr>
          <w:p w14:paraId="37F8D4BA" w14:textId="0504AE18" w:rsidR="00767C53" w:rsidRPr="007C7AA9" w:rsidRDefault="007748BC" w:rsidP="00383261">
            <w:pPr>
              <w:tabs>
                <w:tab w:val="decimal" w:pos="877"/>
              </w:tabs>
              <w:jc w:val="both"/>
              <w:rPr>
                <w:ins w:id="250" w:author="Wil Oden" w:date="2023-07-19T14:07:00Z"/>
              </w:rPr>
            </w:pPr>
            <w:ins w:id="251" w:author="Wil Oden" w:date="2023-07-19T14:08:00Z">
              <w:r>
                <w:t>9,091</w:t>
              </w:r>
            </w:ins>
          </w:p>
        </w:tc>
        <w:tc>
          <w:tcPr>
            <w:tcW w:w="1586" w:type="dxa"/>
            <w:gridSpan w:val="2"/>
            <w:tcBorders>
              <w:top w:val="single" w:sz="4" w:space="0" w:color="auto"/>
            </w:tcBorders>
          </w:tcPr>
          <w:p w14:paraId="6005AF2C" w14:textId="77777777" w:rsidR="00767C53" w:rsidRDefault="00767C53" w:rsidP="00383261">
            <w:pPr>
              <w:tabs>
                <w:tab w:val="decimal" w:pos="920"/>
              </w:tabs>
              <w:jc w:val="both"/>
              <w:rPr>
                <w:ins w:id="252" w:author="Wil Oden" w:date="2023-07-19T14:07:00Z"/>
              </w:rPr>
            </w:pPr>
          </w:p>
        </w:tc>
      </w:tr>
      <w:tr w:rsidR="00767C53" w:rsidRPr="00E345F5" w14:paraId="4CFB0DEF" w14:textId="77777777" w:rsidTr="00383261">
        <w:trPr>
          <w:trHeight w:hRule="exact" w:val="259"/>
          <w:ins w:id="253" w:author="Wil Oden" w:date="2023-07-19T14:07:00Z"/>
        </w:trPr>
        <w:tc>
          <w:tcPr>
            <w:tcW w:w="1260" w:type="dxa"/>
            <w:gridSpan w:val="2"/>
          </w:tcPr>
          <w:p w14:paraId="7D413216" w14:textId="77777777" w:rsidR="00767C53" w:rsidRPr="007C7AA9" w:rsidRDefault="00767C53" w:rsidP="00383261">
            <w:pPr>
              <w:jc w:val="both"/>
              <w:rPr>
                <w:ins w:id="254" w:author="Wil Oden" w:date="2023-07-19T14:07:00Z"/>
              </w:rPr>
            </w:pPr>
          </w:p>
        </w:tc>
        <w:tc>
          <w:tcPr>
            <w:tcW w:w="4939" w:type="dxa"/>
            <w:gridSpan w:val="2"/>
          </w:tcPr>
          <w:p w14:paraId="492B7020" w14:textId="77777777" w:rsidR="00767C53" w:rsidRPr="007C7AA9" w:rsidRDefault="00767C53" w:rsidP="00383261">
            <w:pPr>
              <w:jc w:val="both"/>
              <w:rPr>
                <w:ins w:id="255" w:author="Wil Oden" w:date="2023-07-19T14:07:00Z"/>
              </w:rPr>
            </w:pPr>
            <w:ins w:id="256" w:author="Wil Oden" w:date="2023-07-19T14:07:00Z">
              <w:r w:rsidRPr="007C7AA9">
                <w:tab/>
              </w:r>
              <w:r>
                <w:t>Tax credit investment</w:t>
              </w:r>
            </w:ins>
          </w:p>
        </w:tc>
        <w:tc>
          <w:tcPr>
            <w:tcW w:w="1575" w:type="dxa"/>
            <w:gridSpan w:val="3"/>
          </w:tcPr>
          <w:p w14:paraId="22795877" w14:textId="77777777" w:rsidR="00767C53" w:rsidRPr="007C7AA9" w:rsidRDefault="00767C53" w:rsidP="00383261">
            <w:pPr>
              <w:tabs>
                <w:tab w:val="decimal" w:pos="877"/>
              </w:tabs>
              <w:jc w:val="both"/>
              <w:rPr>
                <w:ins w:id="257" w:author="Wil Oden" w:date="2023-07-19T14:07:00Z"/>
              </w:rPr>
            </w:pPr>
          </w:p>
        </w:tc>
        <w:tc>
          <w:tcPr>
            <w:tcW w:w="1586" w:type="dxa"/>
            <w:gridSpan w:val="2"/>
          </w:tcPr>
          <w:p w14:paraId="244382BB" w14:textId="6507BDF0" w:rsidR="00767C53" w:rsidRPr="007C7AA9" w:rsidRDefault="007748BC" w:rsidP="00383261">
            <w:pPr>
              <w:tabs>
                <w:tab w:val="decimal" w:pos="920"/>
              </w:tabs>
              <w:jc w:val="both"/>
              <w:rPr>
                <w:ins w:id="258" w:author="Wil Oden" w:date="2023-07-19T14:07:00Z"/>
              </w:rPr>
            </w:pPr>
            <w:ins w:id="259" w:author="Wil Oden" w:date="2023-07-19T14:08:00Z">
              <w:r>
                <w:t>9,091</w:t>
              </w:r>
            </w:ins>
          </w:p>
        </w:tc>
      </w:tr>
      <w:tr w:rsidR="00767C53" w:rsidRPr="00E345F5" w14:paraId="2436EE18" w14:textId="77777777" w:rsidTr="00383261">
        <w:trPr>
          <w:trHeight w:hRule="exact" w:val="259"/>
          <w:ins w:id="260" w:author="Wil Oden" w:date="2023-07-19T14:07:00Z"/>
        </w:trPr>
        <w:tc>
          <w:tcPr>
            <w:tcW w:w="1260" w:type="dxa"/>
            <w:gridSpan w:val="2"/>
          </w:tcPr>
          <w:p w14:paraId="56526709" w14:textId="77777777" w:rsidR="00767C53" w:rsidRPr="007C7AA9" w:rsidRDefault="00767C53" w:rsidP="00383261">
            <w:pPr>
              <w:jc w:val="both"/>
              <w:rPr>
                <w:ins w:id="261" w:author="Wil Oden" w:date="2023-07-19T14:07:00Z"/>
              </w:rPr>
            </w:pPr>
          </w:p>
        </w:tc>
        <w:tc>
          <w:tcPr>
            <w:tcW w:w="4939" w:type="dxa"/>
            <w:gridSpan w:val="2"/>
          </w:tcPr>
          <w:p w14:paraId="32479C9C" w14:textId="77777777" w:rsidR="00767C53" w:rsidRPr="007C7AA9" w:rsidRDefault="00767C53" w:rsidP="00383261">
            <w:pPr>
              <w:jc w:val="both"/>
              <w:rPr>
                <w:ins w:id="262" w:author="Wil Oden" w:date="2023-07-19T14:07:00Z"/>
              </w:rPr>
            </w:pPr>
            <w:ins w:id="263" w:author="Wil Oden" w:date="2023-07-19T14:07:00Z">
              <w:r>
                <w:t>Federal tax credits</w:t>
              </w:r>
            </w:ins>
          </w:p>
        </w:tc>
        <w:tc>
          <w:tcPr>
            <w:tcW w:w="1575" w:type="dxa"/>
            <w:gridSpan w:val="3"/>
          </w:tcPr>
          <w:p w14:paraId="004FEC6F" w14:textId="62A665AF" w:rsidR="00767C53" w:rsidRPr="007C7AA9" w:rsidRDefault="007748BC" w:rsidP="00383261">
            <w:pPr>
              <w:tabs>
                <w:tab w:val="decimal" w:pos="877"/>
              </w:tabs>
              <w:jc w:val="both"/>
              <w:rPr>
                <w:ins w:id="264" w:author="Wil Oden" w:date="2023-07-19T14:07:00Z"/>
              </w:rPr>
            </w:pPr>
            <w:ins w:id="265" w:author="Wil Oden" w:date="2023-07-19T14:08:00Z">
              <w:r>
                <w:t>8</w:t>
              </w:r>
            </w:ins>
            <w:ins w:id="266" w:author="Wil Oden" w:date="2023-07-19T14:07:00Z">
              <w:r w:rsidR="00767C53">
                <w:t>,000</w:t>
              </w:r>
            </w:ins>
          </w:p>
        </w:tc>
        <w:tc>
          <w:tcPr>
            <w:tcW w:w="1586" w:type="dxa"/>
            <w:gridSpan w:val="2"/>
          </w:tcPr>
          <w:p w14:paraId="152E170C" w14:textId="77777777" w:rsidR="00767C53" w:rsidRPr="007C7AA9" w:rsidRDefault="00767C53" w:rsidP="00383261">
            <w:pPr>
              <w:tabs>
                <w:tab w:val="decimal" w:pos="920"/>
              </w:tabs>
              <w:jc w:val="both"/>
              <w:rPr>
                <w:ins w:id="267" w:author="Wil Oden" w:date="2023-07-19T14:07:00Z"/>
              </w:rPr>
            </w:pPr>
          </w:p>
        </w:tc>
      </w:tr>
      <w:tr w:rsidR="00767C53" w:rsidRPr="00E345F5" w14:paraId="46C904E0" w14:textId="77777777" w:rsidTr="00383261">
        <w:trPr>
          <w:trHeight w:hRule="exact" w:val="259"/>
          <w:ins w:id="268" w:author="Wil Oden" w:date="2023-07-19T14:07:00Z"/>
        </w:trPr>
        <w:tc>
          <w:tcPr>
            <w:tcW w:w="1260" w:type="dxa"/>
            <w:gridSpan w:val="2"/>
          </w:tcPr>
          <w:p w14:paraId="6A58E28B" w14:textId="77777777" w:rsidR="00767C53" w:rsidRPr="007C7AA9" w:rsidRDefault="00767C53" w:rsidP="00383261">
            <w:pPr>
              <w:jc w:val="both"/>
              <w:rPr>
                <w:ins w:id="269" w:author="Wil Oden" w:date="2023-07-19T14:07:00Z"/>
              </w:rPr>
            </w:pPr>
          </w:p>
        </w:tc>
        <w:tc>
          <w:tcPr>
            <w:tcW w:w="4939" w:type="dxa"/>
            <w:gridSpan w:val="2"/>
          </w:tcPr>
          <w:p w14:paraId="6EF7DA04" w14:textId="77777777" w:rsidR="00767C53" w:rsidRPr="007C7AA9" w:rsidRDefault="00767C53" w:rsidP="00383261">
            <w:pPr>
              <w:jc w:val="both"/>
              <w:rPr>
                <w:ins w:id="270" w:author="Wil Oden" w:date="2023-07-19T14:07:00Z"/>
              </w:rPr>
            </w:pPr>
            <w:ins w:id="271" w:author="Wil Oden" w:date="2023-07-19T14:07:00Z">
              <w:r w:rsidRPr="007C7AA9">
                <w:tab/>
              </w:r>
              <w:r>
                <w:t>Income tax expense</w:t>
              </w:r>
            </w:ins>
          </w:p>
        </w:tc>
        <w:tc>
          <w:tcPr>
            <w:tcW w:w="1575" w:type="dxa"/>
            <w:gridSpan w:val="3"/>
          </w:tcPr>
          <w:p w14:paraId="3573BE65" w14:textId="77777777" w:rsidR="00767C53" w:rsidRPr="007C7AA9" w:rsidRDefault="00767C53" w:rsidP="00383261">
            <w:pPr>
              <w:tabs>
                <w:tab w:val="decimal" w:pos="877"/>
              </w:tabs>
              <w:jc w:val="both"/>
              <w:rPr>
                <w:ins w:id="272" w:author="Wil Oden" w:date="2023-07-19T14:07:00Z"/>
              </w:rPr>
            </w:pPr>
          </w:p>
        </w:tc>
        <w:tc>
          <w:tcPr>
            <w:tcW w:w="1586" w:type="dxa"/>
            <w:gridSpan w:val="2"/>
          </w:tcPr>
          <w:p w14:paraId="345BF4BF" w14:textId="5E90F248" w:rsidR="00767C53" w:rsidRPr="007C7AA9" w:rsidRDefault="007748BC" w:rsidP="00383261">
            <w:pPr>
              <w:tabs>
                <w:tab w:val="decimal" w:pos="920"/>
              </w:tabs>
              <w:jc w:val="both"/>
              <w:rPr>
                <w:ins w:id="273" w:author="Wil Oden" w:date="2023-07-19T14:07:00Z"/>
              </w:rPr>
            </w:pPr>
            <w:ins w:id="274" w:author="Wil Oden" w:date="2023-07-19T14:08:00Z">
              <w:r>
                <w:t>8</w:t>
              </w:r>
            </w:ins>
            <w:ins w:id="275" w:author="Wil Oden" w:date="2023-07-19T14:07:00Z">
              <w:r w:rsidR="00767C53">
                <w:t>,000</w:t>
              </w:r>
            </w:ins>
          </w:p>
        </w:tc>
      </w:tr>
      <w:tr w:rsidR="00767C53" w:rsidRPr="00E345F5" w14:paraId="1F561621" w14:textId="77777777" w:rsidTr="00383261">
        <w:trPr>
          <w:trHeight w:hRule="exact" w:val="518"/>
          <w:ins w:id="276" w:author="Wil Oden" w:date="2023-07-19T14:07:00Z"/>
        </w:trPr>
        <w:tc>
          <w:tcPr>
            <w:tcW w:w="1260" w:type="dxa"/>
            <w:gridSpan w:val="2"/>
          </w:tcPr>
          <w:p w14:paraId="28CCD5C6" w14:textId="77777777" w:rsidR="00767C53" w:rsidRPr="007C7AA9" w:rsidRDefault="00767C53" w:rsidP="00383261">
            <w:pPr>
              <w:jc w:val="both"/>
              <w:rPr>
                <w:ins w:id="277" w:author="Wil Oden" w:date="2023-07-19T14:07:00Z"/>
              </w:rPr>
            </w:pPr>
          </w:p>
        </w:tc>
        <w:tc>
          <w:tcPr>
            <w:tcW w:w="8100" w:type="dxa"/>
            <w:gridSpan w:val="7"/>
          </w:tcPr>
          <w:p w14:paraId="5531E2F2" w14:textId="77777777" w:rsidR="00767C53" w:rsidRDefault="00767C53" w:rsidP="00383261">
            <w:pPr>
              <w:tabs>
                <w:tab w:val="decimal" w:pos="920"/>
              </w:tabs>
              <w:jc w:val="both"/>
              <w:rPr>
                <w:ins w:id="278" w:author="Wil Oden" w:date="2023-07-19T14:07:00Z"/>
                <w:i/>
                <w:iCs/>
              </w:rPr>
            </w:pPr>
            <w:ins w:id="279" w:author="Wil Oden" w:date="2023-07-19T14:07:00Z">
              <w:r w:rsidRPr="007C7AA9">
                <w:rPr>
                  <w:i/>
                  <w:iCs/>
                </w:rPr>
                <w:t xml:space="preserve">To record </w:t>
              </w:r>
              <w:r>
                <w:rPr>
                  <w:i/>
                  <w:iCs/>
                </w:rPr>
                <w:t>annual receipt of allocated tax credits and proportional amortization</w:t>
              </w:r>
            </w:ins>
          </w:p>
          <w:p w14:paraId="75DC4BD5" w14:textId="77777777" w:rsidR="00767C53" w:rsidRPr="007C7AA9" w:rsidRDefault="00767C53" w:rsidP="00383261">
            <w:pPr>
              <w:tabs>
                <w:tab w:val="decimal" w:pos="920"/>
              </w:tabs>
              <w:jc w:val="both"/>
              <w:rPr>
                <w:ins w:id="280" w:author="Wil Oden" w:date="2023-07-19T14:07:00Z"/>
              </w:rPr>
            </w:pPr>
            <w:ins w:id="281" w:author="Wil Oden" w:date="2023-07-19T14:07:00Z">
              <w:r>
                <w:rPr>
                  <w:i/>
                  <w:iCs/>
                </w:rPr>
                <w:t xml:space="preserve"> of investment</w:t>
              </w:r>
              <w:r w:rsidRPr="007C7AA9">
                <w:rPr>
                  <w:i/>
                  <w:iCs/>
                </w:rPr>
                <w:t>.</w:t>
              </w:r>
            </w:ins>
          </w:p>
        </w:tc>
      </w:tr>
      <w:tr w:rsidR="00767C53" w:rsidRPr="00E345F5" w14:paraId="45E1223A" w14:textId="77777777" w:rsidTr="00383261">
        <w:trPr>
          <w:trHeight w:hRule="exact" w:val="144"/>
          <w:ins w:id="282" w:author="Wil Oden" w:date="2023-07-19T14:07:00Z"/>
        </w:trPr>
        <w:tc>
          <w:tcPr>
            <w:tcW w:w="1260" w:type="dxa"/>
            <w:gridSpan w:val="2"/>
          </w:tcPr>
          <w:p w14:paraId="449BAB42" w14:textId="77777777" w:rsidR="00767C53" w:rsidRPr="007C7AA9" w:rsidRDefault="00767C53" w:rsidP="00383261">
            <w:pPr>
              <w:jc w:val="both"/>
              <w:rPr>
                <w:ins w:id="283" w:author="Wil Oden" w:date="2023-07-19T14:07:00Z"/>
              </w:rPr>
            </w:pPr>
          </w:p>
        </w:tc>
        <w:tc>
          <w:tcPr>
            <w:tcW w:w="4939" w:type="dxa"/>
            <w:gridSpan w:val="2"/>
          </w:tcPr>
          <w:p w14:paraId="2305D074" w14:textId="77777777" w:rsidR="00767C53" w:rsidRPr="007C7AA9" w:rsidRDefault="00767C53" w:rsidP="00383261">
            <w:pPr>
              <w:jc w:val="both"/>
              <w:rPr>
                <w:ins w:id="284" w:author="Wil Oden" w:date="2023-07-19T14:07:00Z"/>
              </w:rPr>
            </w:pPr>
          </w:p>
        </w:tc>
        <w:tc>
          <w:tcPr>
            <w:tcW w:w="1575" w:type="dxa"/>
            <w:gridSpan w:val="3"/>
          </w:tcPr>
          <w:p w14:paraId="311AC4F0" w14:textId="77777777" w:rsidR="00767C53" w:rsidRPr="007C7AA9" w:rsidRDefault="00767C53" w:rsidP="00383261">
            <w:pPr>
              <w:tabs>
                <w:tab w:val="decimal" w:pos="877"/>
              </w:tabs>
              <w:jc w:val="both"/>
              <w:rPr>
                <w:ins w:id="285" w:author="Wil Oden" w:date="2023-07-19T14:07:00Z"/>
              </w:rPr>
            </w:pPr>
          </w:p>
        </w:tc>
        <w:tc>
          <w:tcPr>
            <w:tcW w:w="1586" w:type="dxa"/>
            <w:gridSpan w:val="2"/>
          </w:tcPr>
          <w:p w14:paraId="6B01FA02" w14:textId="77777777" w:rsidR="00767C53" w:rsidRPr="007C7AA9" w:rsidRDefault="00767C53" w:rsidP="00383261">
            <w:pPr>
              <w:tabs>
                <w:tab w:val="decimal" w:pos="920"/>
              </w:tabs>
              <w:jc w:val="both"/>
              <w:rPr>
                <w:ins w:id="286" w:author="Wil Oden" w:date="2023-07-19T14:07:00Z"/>
              </w:rPr>
            </w:pPr>
          </w:p>
        </w:tc>
      </w:tr>
      <w:tr w:rsidR="00767C53" w:rsidRPr="00E345F5" w14:paraId="4D74B698" w14:textId="77777777" w:rsidTr="00383261">
        <w:trPr>
          <w:trHeight w:hRule="exact" w:val="259"/>
          <w:ins w:id="287" w:author="Wil Oden" w:date="2023-07-19T14:07:00Z"/>
        </w:trPr>
        <w:tc>
          <w:tcPr>
            <w:tcW w:w="1260" w:type="dxa"/>
            <w:gridSpan w:val="2"/>
          </w:tcPr>
          <w:p w14:paraId="68EADC84" w14:textId="77777777" w:rsidR="00767C53" w:rsidRPr="007C7AA9" w:rsidRDefault="00767C53" w:rsidP="00383261">
            <w:pPr>
              <w:jc w:val="both"/>
              <w:rPr>
                <w:ins w:id="288" w:author="Wil Oden" w:date="2023-07-19T14:07:00Z"/>
              </w:rPr>
            </w:pPr>
          </w:p>
        </w:tc>
        <w:tc>
          <w:tcPr>
            <w:tcW w:w="4939" w:type="dxa"/>
            <w:gridSpan w:val="2"/>
          </w:tcPr>
          <w:p w14:paraId="151A9ECE" w14:textId="77777777" w:rsidR="00767C53" w:rsidRPr="007C7AA9" w:rsidRDefault="00767C53" w:rsidP="00383261">
            <w:pPr>
              <w:jc w:val="both"/>
              <w:rPr>
                <w:ins w:id="289" w:author="Wil Oden" w:date="2023-07-19T14:07:00Z"/>
              </w:rPr>
            </w:pPr>
            <w:ins w:id="290" w:author="Wil Oden" w:date="2023-07-19T14:07:00Z">
              <w:r>
                <w:t>Income taxes payable</w:t>
              </w:r>
            </w:ins>
          </w:p>
        </w:tc>
        <w:tc>
          <w:tcPr>
            <w:tcW w:w="1575" w:type="dxa"/>
            <w:gridSpan w:val="3"/>
          </w:tcPr>
          <w:p w14:paraId="394AF910" w14:textId="484FD839" w:rsidR="00767C53" w:rsidRPr="007C7AA9" w:rsidRDefault="007748BC" w:rsidP="00383261">
            <w:pPr>
              <w:tabs>
                <w:tab w:val="decimal" w:pos="877"/>
              </w:tabs>
              <w:jc w:val="both"/>
              <w:rPr>
                <w:ins w:id="291" w:author="Wil Oden" w:date="2023-07-19T14:07:00Z"/>
              </w:rPr>
            </w:pPr>
            <w:ins w:id="292" w:author="Wil Oden" w:date="2023-07-19T14:08:00Z">
              <w:r>
                <w:t>8</w:t>
              </w:r>
            </w:ins>
            <w:ins w:id="293" w:author="Wil Oden" w:date="2023-07-19T14:07:00Z">
              <w:r w:rsidR="00767C53">
                <w:t>,000</w:t>
              </w:r>
            </w:ins>
          </w:p>
        </w:tc>
        <w:tc>
          <w:tcPr>
            <w:tcW w:w="1586" w:type="dxa"/>
            <w:gridSpan w:val="2"/>
          </w:tcPr>
          <w:p w14:paraId="0C41A572" w14:textId="77777777" w:rsidR="00767C53" w:rsidRPr="007C7AA9" w:rsidRDefault="00767C53" w:rsidP="00383261">
            <w:pPr>
              <w:tabs>
                <w:tab w:val="decimal" w:pos="920"/>
              </w:tabs>
              <w:jc w:val="both"/>
              <w:rPr>
                <w:ins w:id="294" w:author="Wil Oden" w:date="2023-07-19T14:07:00Z"/>
              </w:rPr>
            </w:pPr>
          </w:p>
        </w:tc>
      </w:tr>
      <w:tr w:rsidR="00767C53" w:rsidRPr="00E345F5" w14:paraId="1653FD34" w14:textId="77777777" w:rsidTr="00383261">
        <w:trPr>
          <w:trHeight w:hRule="exact" w:val="259"/>
          <w:ins w:id="295" w:author="Wil Oden" w:date="2023-07-19T14:07:00Z"/>
        </w:trPr>
        <w:tc>
          <w:tcPr>
            <w:tcW w:w="1260" w:type="dxa"/>
            <w:gridSpan w:val="2"/>
          </w:tcPr>
          <w:p w14:paraId="118DB732" w14:textId="77777777" w:rsidR="00767C53" w:rsidRPr="007C7AA9" w:rsidRDefault="00767C53" w:rsidP="00383261">
            <w:pPr>
              <w:jc w:val="both"/>
              <w:rPr>
                <w:ins w:id="296" w:author="Wil Oden" w:date="2023-07-19T14:07:00Z"/>
              </w:rPr>
            </w:pPr>
          </w:p>
        </w:tc>
        <w:tc>
          <w:tcPr>
            <w:tcW w:w="4939" w:type="dxa"/>
            <w:gridSpan w:val="2"/>
          </w:tcPr>
          <w:p w14:paraId="04B9A1B4" w14:textId="77777777" w:rsidR="00767C53" w:rsidRPr="007C7AA9" w:rsidRDefault="00767C53" w:rsidP="00383261">
            <w:pPr>
              <w:jc w:val="both"/>
              <w:rPr>
                <w:ins w:id="297" w:author="Wil Oden" w:date="2023-07-19T14:07:00Z"/>
              </w:rPr>
            </w:pPr>
            <w:ins w:id="298" w:author="Wil Oden" w:date="2023-07-19T14:07:00Z">
              <w:r w:rsidRPr="007C7AA9">
                <w:tab/>
              </w:r>
              <w:r>
                <w:t>Federal tax credits</w:t>
              </w:r>
            </w:ins>
          </w:p>
        </w:tc>
        <w:tc>
          <w:tcPr>
            <w:tcW w:w="1575" w:type="dxa"/>
            <w:gridSpan w:val="3"/>
          </w:tcPr>
          <w:p w14:paraId="607D3421" w14:textId="77777777" w:rsidR="00767C53" w:rsidRPr="007C7AA9" w:rsidRDefault="00767C53" w:rsidP="00383261">
            <w:pPr>
              <w:tabs>
                <w:tab w:val="decimal" w:pos="877"/>
              </w:tabs>
              <w:jc w:val="both"/>
              <w:rPr>
                <w:ins w:id="299" w:author="Wil Oden" w:date="2023-07-19T14:07:00Z"/>
              </w:rPr>
            </w:pPr>
          </w:p>
        </w:tc>
        <w:tc>
          <w:tcPr>
            <w:tcW w:w="1586" w:type="dxa"/>
            <w:gridSpan w:val="2"/>
          </w:tcPr>
          <w:p w14:paraId="3E45C99A" w14:textId="317473FF" w:rsidR="00767C53" w:rsidRPr="007C7AA9" w:rsidRDefault="007748BC" w:rsidP="00383261">
            <w:pPr>
              <w:tabs>
                <w:tab w:val="decimal" w:pos="920"/>
              </w:tabs>
              <w:jc w:val="both"/>
              <w:rPr>
                <w:ins w:id="300" w:author="Wil Oden" w:date="2023-07-19T14:07:00Z"/>
              </w:rPr>
            </w:pPr>
            <w:ins w:id="301" w:author="Wil Oden" w:date="2023-07-19T14:08:00Z">
              <w:r>
                <w:t>8</w:t>
              </w:r>
            </w:ins>
            <w:ins w:id="302" w:author="Wil Oden" w:date="2023-07-19T14:07:00Z">
              <w:r w:rsidR="00767C53">
                <w:t>,000</w:t>
              </w:r>
            </w:ins>
          </w:p>
        </w:tc>
      </w:tr>
      <w:tr w:rsidR="00767C53" w:rsidRPr="00E345F5" w14:paraId="2D988DB6" w14:textId="77777777" w:rsidTr="00383261">
        <w:trPr>
          <w:trHeight w:hRule="exact" w:val="259"/>
          <w:ins w:id="303" w:author="Wil Oden" w:date="2023-07-19T14:07:00Z"/>
        </w:trPr>
        <w:tc>
          <w:tcPr>
            <w:tcW w:w="1260" w:type="dxa"/>
            <w:gridSpan w:val="2"/>
          </w:tcPr>
          <w:p w14:paraId="2F2568B7" w14:textId="77777777" w:rsidR="00767C53" w:rsidRPr="007C7AA9" w:rsidRDefault="00767C53" w:rsidP="00383261">
            <w:pPr>
              <w:jc w:val="both"/>
              <w:rPr>
                <w:ins w:id="304" w:author="Wil Oden" w:date="2023-07-19T14:07:00Z"/>
              </w:rPr>
            </w:pPr>
          </w:p>
        </w:tc>
        <w:tc>
          <w:tcPr>
            <w:tcW w:w="8100" w:type="dxa"/>
            <w:gridSpan w:val="7"/>
          </w:tcPr>
          <w:p w14:paraId="492F107E" w14:textId="77777777" w:rsidR="00767C53" w:rsidRPr="007C7AA9" w:rsidRDefault="00767C53" w:rsidP="00383261">
            <w:pPr>
              <w:tabs>
                <w:tab w:val="decimal" w:pos="920"/>
              </w:tabs>
              <w:jc w:val="both"/>
              <w:rPr>
                <w:ins w:id="305" w:author="Wil Oden" w:date="2023-07-19T14:07:00Z"/>
              </w:rPr>
            </w:pPr>
            <w:ins w:id="306" w:author="Wil Oden" w:date="2023-07-19T14:07:00Z">
              <w:r w:rsidRPr="007C7AA9">
                <w:rPr>
                  <w:i/>
                  <w:iCs/>
                </w:rPr>
                <w:t xml:space="preserve">To record </w:t>
              </w:r>
              <w:r>
                <w:rPr>
                  <w:i/>
                  <w:iCs/>
                </w:rPr>
                <w:t>annual utilization of allocated tax credits</w:t>
              </w:r>
              <w:r w:rsidRPr="007C7AA9">
                <w:rPr>
                  <w:i/>
                  <w:iCs/>
                </w:rPr>
                <w:t>.</w:t>
              </w:r>
            </w:ins>
          </w:p>
        </w:tc>
      </w:tr>
      <w:tr w:rsidR="00767C53" w:rsidRPr="00E345F5" w14:paraId="4701D2BC" w14:textId="77777777" w:rsidTr="00383261">
        <w:trPr>
          <w:trHeight w:hRule="exact" w:val="144"/>
          <w:ins w:id="307" w:author="Wil Oden" w:date="2023-07-19T14:07:00Z"/>
        </w:trPr>
        <w:tc>
          <w:tcPr>
            <w:tcW w:w="1260" w:type="dxa"/>
            <w:gridSpan w:val="2"/>
          </w:tcPr>
          <w:p w14:paraId="50815416" w14:textId="77777777" w:rsidR="00767C53" w:rsidRPr="007C7AA9" w:rsidRDefault="00767C53" w:rsidP="00383261">
            <w:pPr>
              <w:jc w:val="both"/>
              <w:rPr>
                <w:ins w:id="308" w:author="Wil Oden" w:date="2023-07-19T14:07:00Z"/>
              </w:rPr>
            </w:pPr>
          </w:p>
        </w:tc>
        <w:tc>
          <w:tcPr>
            <w:tcW w:w="4939" w:type="dxa"/>
            <w:gridSpan w:val="2"/>
          </w:tcPr>
          <w:p w14:paraId="0C83A916" w14:textId="77777777" w:rsidR="00767C53" w:rsidRPr="007C7AA9" w:rsidRDefault="00767C53" w:rsidP="00383261">
            <w:pPr>
              <w:jc w:val="both"/>
              <w:rPr>
                <w:ins w:id="309" w:author="Wil Oden" w:date="2023-07-19T14:07:00Z"/>
              </w:rPr>
            </w:pPr>
          </w:p>
        </w:tc>
        <w:tc>
          <w:tcPr>
            <w:tcW w:w="1575" w:type="dxa"/>
            <w:gridSpan w:val="3"/>
          </w:tcPr>
          <w:p w14:paraId="31FA6358" w14:textId="77777777" w:rsidR="00767C53" w:rsidRPr="007C7AA9" w:rsidRDefault="00767C53" w:rsidP="00383261">
            <w:pPr>
              <w:tabs>
                <w:tab w:val="decimal" w:pos="877"/>
              </w:tabs>
              <w:jc w:val="both"/>
              <w:rPr>
                <w:ins w:id="310" w:author="Wil Oden" w:date="2023-07-19T14:07:00Z"/>
              </w:rPr>
            </w:pPr>
          </w:p>
        </w:tc>
        <w:tc>
          <w:tcPr>
            <w:tcW w:w="1586" w:type="dxa"/>
            <w:gridSpan w:val="2"/>
          </w:tcPr>
          <w:p w14:paraId="6DC20334" w14:textId="77777777" w:rsidR="00767C53" w:rsidRPr="007C7AA9" w:rsidRDefault="00767C53" w:rsidP="00383261">
            <w:pPr>
              <w:tabs>
                <w:tab w:val="decimal" w:pos="920"/>
              </w:tabs>
              <w:jc w:val="both"/>
              <w:rPr>
                <w:ins w:id="311" w:author="Wil Oden" w:date="2023-07-19T14:07:00Z"/>
              </w:rPr>
            </w:pPr>
          </w:p>
        </w:tc>
      </w:tr>
      <w:tr w:rsidR="00767C53" w:rsidRPr="00E345F5" w14:paraId="53D20024" w14:textId="77777777" w:rsidTr="00383261">
        <w:trPr>
          <w:trHeight w:hRule="exact" w:val="259"/>
          <w:ins w:id="312" w:author="Wil Oden" w:date="2023-07-19T14:07:00Z"/>
        </w:trPr>
        <w:tc>
          <w:tcPr>
            <w:tcW w:w="1260" w:type="dxa"/>
            <w:gridSpan w:val="2"/>
            <w:tcBorders>
              <w:bottom w:val="single" w:sz="4" w:space="0" w:color="auto"/>
            </w:tcBorders>
          </w:tcPr>
          <w:p w14:paraId="2BFE3F0E" w14:textId="1270ABEF" w:rsidR="00767C53" w:rsidRPr="007C7AA9" w:rsidRDefault="00767C53" w:rsidP="00383261">
            <w:pPr>
              <w:jc w:val="both"/>
              <w:rPr>
                <w:ins w:id="313" w:author="Wil Oden" w:date="2023-07-19T14:07:00Z"/>
              </w:rPr>
            </w:pPr>
            <w:ins w:id="314" w:author="Wil Oden" w:date="2023-07-19T14:07:00Z">
              <w:r>
                <w:t xml:space="preserve">Year </w:t>
              </w:r>
            </w:ins>
            <w:ins w:id="315" w:author="Wil Oden" w:date="2023-07-19T14:09:00Z">
              <w:r w:rsidR="007748BC">
                <w:t>11-13</w:t>
              </w:r>
            </w:ins>
          </w:p>
        </w:tc>
        <w:tc>
          <w:tcPr>
            <w:tcW w:w="4939" w:type="dxa"/>
            <w:gridSpan w:val="2"/>
            <w:tcBorders>
              <w:bottom w:val="single" w:sz="4" w:space="0" w:color="auto"/>
            </w:tcBorders>
          </w:tcPr>
          <w:p w14:paraId="53C5BDDF" w14:textId="77777777" w:rsidR="00767C53" w:rsidRPr="007C7AA9" w:rsidRDefault="00767C53" w:rsidP="00383261">
            <w:pPr>
              <w:jc w:val="both"/>
              <w:rPr>
                <w:ins w:id="316" w:author="Wil Oden" w:date="2023-07-19T14:07:00Z"/>
              </w:rPr>
            </w:pPr>
          </w:p>
        </w:tc>
        <w:tc>
          <w:tcPr>
            <w:tcW w:w="1575" w:type="dxa"/>
            <w:gridSpan w:val="3"/>
            <w:tcBorders>
              <w:bottom w:val="single" w:sz="4" w:space="0" w:color="auto"/>
            </w:tcBorders>
          </w:tcPr>
          <w:p w14:paraId="64120048" w14:textId="77777777" w:rsidR="00767C53" w:rsidRPr="007C7AA9" w:rsidRDefault="00767C53" w:rsidP="00383261">
            <w:pPr>
              <w:tabs>
                <w:tab w:val="decimal" w:pos="877"/>
              </w:tabs>
              <w:jc w:val="both"/>
              <w:rPr>
                <w:ins w:id="317" w:author="Wil Oden" w:date="2023-07-19T14:07:00Z"/>
              </w:rPr>
            </w:pPr>
          </w:p>
        </w:tc>
        <w:tc>
          <w:tcPr>
            <w:tcW w:w="1586" w:type="dxa"/>
            <w:gridSpan w:val="2"/>
            <w:tcBorders>
              <w:bottom w:val="single" w:sz="4" w:space="0" w:color="auto"/>
            </w:tcBorders>
          </w:tcPr>
          <w:p w14:paraId="21A1B60E" w14:textId="77777777" w:rsidR="00767C53" w:rsidRPr="007C7AA9" w:rsidRDefault="00767C53" w:rsidP="00383261">
            <w:pPr>
              <w:tabs>
                <w:tab w:val="decimal" w:pos="920"/>
              </w:tabs>
              <w:jc w:val="both"/>
              <w:rPr>
                <w:ins w:id="318" w:author="Wil Oden" w:date="2023-07-19T14:07:00Z"/>
              </w:rPr>
            </w:pPr>
          </w:p>
        </w:tc>
      </w:tr>
      <w:tr w:rsidR="007748BC" w:rsidRPr="00E345F5" w14:paraId="3BB4895E" w14:textId="77777777" w:rsidTr="00383261">
        <w:trPr>
          <w:trHeight w:hRule="exact" w:val="259"/>
          <w:ins w:id="319" w:author="Wil Oden" w:date="2023-07-19T14:09:00Z"/>
        </w:trPr>
        <w:tc>
          <w:tcPr>
            <w:tcW w:w="1260" w:type="dxa"/>
            <w:gridSpan w:val="2"/>
            <w:tcBorders>
              <w:top w:val="single" w:sz="4" w:space="0" w:color="auto"/>
            </w:tcBorders>
          </w:tcPr>
          <w:p w14:paraId="0B3CCD70" w14:textId="77777777" w:rsidR="007748BC" w:rsidRDefault="007748BC" w:rsidP="00383261">
            <w:pPr>
              <w:jc w:val="both"/>
              <w:rPr>
                <w:ins w:id="320" w:author="Wil Oden" w:date="2023-07-19T14:09:00Z"/>
              </w:rPr>
            </w:pPr>
          </w:p>
        </w:tc>
        <w:tc>
          <w:tcPr>
            <w:tcW w:w="4939" w:type="dxa"/>
            <w:gridSpan w:val="2"/>
            <w:tcBorders>
              <w:top w:val="single" w:sz="4" w:space="0" w:color="auto"/>
            </w:tcBorders>
          </w:tcPr>
          <w:p w14:paraId="36A1FC82" w14:textId="77777777" w:rsidR="007748BC" w:rsidRDefault="007748BC" w:rsidP="00383261">
            <w:pPr>
              <w:jc w:val="both"/>
              <w:rPr>
                <w:ins w:id="321" w:author="Wil Oden" w:date="2023-07-19T14:09:00Z"/>
              </w:rPr>
            </w:pPr>
            <w:ins w:id="322" w:author="Wil Oden" w:date="2023-07-19T14:09:00Z">
              <w:r>
                <w:t>Amortization expense</w:t>
              </w:r>
            </w:ins>
          </w:p>
        </w:tc>
        <w:tc>
          <w:tcPr>
            <w:tcW w:w="1575" w:type="dxa"/>
            <w:gridSpan w:val="3"/>
            <w:tcBorders>
              <w:top w:val="single" w:sz="4" w:space="0" w:color="auto"/>
            </w:tcBorders>
          </w:tcPr>
          <w:p w14:paraId="7F60D141" w14:textId="3F2D499D" w:rsidR="007748BC" w:rsidRDefault="007748BC" w:rsidP="00383261">
            <w:pPr>
              <w:tabs>
                <w:tab w:val="decimal" w:pos="877"/>
              </w:tabs>
              <w:jc w:val="both"/>
              <w:rPr>
                <w:ins w:id="323" w:author="Wil Oden" w:date="2023-07-19T14:09:00Z"/>
              </w:rPr>
            </w:pPr>
            <w:ins w:id="324" w:author="Wil Oden" w:date="2023-07-19T14:09:00Z">
              <w:r>
                <w:t>2,</w:t>
              </w:r>
            </w:ins>
            <w:ins w:id="325" w:author="Wil Oden" w:date="2023-07-19T14:53:00Z">
              <w:r w:rsidR="00D13E80">
                <w:t>424</w:t>
              </w:r>
            </w:ins>
          </w:p>
        </w:tc>
        <w:tc>
          <w:tcPr>
            <w:tcW w:w="1586" w:type="dxa"/>
            <w:gridSpan w:val="2"/>
            <w:tcBorders>
              <w:top w:val="single" w:sz="4" w:space="0" w:color="auto"/>
            </w:tcBorders>
          </w:tcPr>
          <w:p w14:paraId="40489623" w14:textId="77777777" w:rsidR="007748BC" w:rsidRPr="007C7AA9" w:rsidRDefault="007748BC" w:rsidP="00383261">
            <w:pPr>
              <w:tabs>
                <w:tab w:val="decimal" w:pos="920"/>
              </w:tabs>
              <w:jc w:val="both"/>
              <w:rPr>
                <w:ins w:id="326" w:author="Wil Oden" w:date="2023-07-19T14:09:00Z"/>
              </w:rPr>
            </w:pPr>
          </w:p>
        </w:tc>
      </w:tr>
      <w:tr w:rsidR="007748BC" w:rsidRPr="00E345F5" w14:paraId="5E519EEE" w14:textId="77777777" w:rsidTr="00383261">
        <w:trPr>
          <w:trHeight w:hRule="exact" w:val="259"/>
          <w:ins w:id="327" w:author="Wil Oden" w:date="2023-07-19T14:09:00Z"/>
        </w:trPr>
        <w:tc>
          <w:tcPr>
            <w:tcW w:w="1260" w:type="dxa"/>
            <w:gridSpan w:val="2"/>
          </w:tcPr>
          <w:p w14:paraId="1806AE06" w14:textId="77777777" w:rsidR="007748BC" w:rsidRPr="007C7AA9" w:rsidRDefault="007748BC" w:rsidP="00383261">
            <w:pPr>
              <w:jc w:val="both"/>
              <w:rPr>
                <w:ins w:id="328" w:author="Wil Oden" w:date="2023-07-19T14:09:00Z"/>
              </w:rPr>
            </w:pPr>
          </w:p>
        </w:tc>
        <w:tc>
          <w:tcPr>
            <w:tcW w:w="4939" w:type="dxa"/>
            <w:gridSpan w:val="2"/>
          </w:tcPr>
          <w:p w14:paraId="534ECB9C" w14:textId="77777777" w:rsidR="007748BC" w:rsidRPr="007C7AA9" w:rsidRDefault="007748BC" w:rsidP="00383261">
            <w:pPr>
              <w:jc w:val="both"/>
              <w:rPr>
                <w:ins w:id="329" w:author="Wil Oden" w:date="2023-07-19T14:09:00Z"/>
              </w:rPr>
            </w:pPr>
            <w:ins w:id="330" w:author="Wil Oden" w:date="2023-07-19T14:09:00Z">
              <w:r w:rsidRPr="007C7AA9">
                <w:tab/>
              </w:r>
              <w:r>
                <w:t>Tax credit investment</w:t>
              </w:r>
            </w:ins>
          </w:p>
        </w:tc>
        <w:tc>
          <w:tcPr>
            <w:tcW w:w="1575" w:type="dxa"/>
            <w:gridSpan w:val="3"/>
          </w:tcPr>
          <w:p w14:paraId="10E5F8B1" w14:textId="77777777" w:rsidR="007748BC" w:rsidRPr="007C7AA9" w:rsidRDefault="007748BC" w:rsidP="00383261">
            <w:pPr>
              <w:tabs>
                <w:tab w:val="decimal" w:pos="877"/>
              </w:tabs>
              <w:jc w:val="both"/>
              <w:rPr>
                <w:ins w:id="331" w:author="Wil Oden" w:date="2023-07-19T14:09:00Z"/>
              </w:rPr>
            </w:pPr>
          </w:p>
        </w:tc>
        <w:tc>
          <w:tcPr>
            <w:tcW w:w="1586" w:type="dxa"/>
            <w:gridSpan w:val="2"/>
          </w:tcPr>
          <w:p w14:paraId="618249AF" w14:textId="2CC91E22" w:rsidR="007748BC" w:rsidRPr="007C7AA9" w:rsidRDefault="007748BC" w:rsidP="00383261">
            <w:pPr>
              <w:tabs>
                <w:tab w:val="decimal" w:pos="920"/>
              </w:tabs>
              <w:jc w:val="both"/>
              <w:rPr>
                <w:ins w:id="332" w:author="Wil Oden" w:date="2023-07-19T14:09:00Z"/>
              </w:rPr>
            </w:pPr>
            <w:ins w:id="333" w:author="Wil Oden" w:date="2023-07-19T14:09:00Z">
              <w:r>
                <w:t>2,</w:t>
              </w:r>
            </w:ins>
            <w:ins w:id="334" w:author="Wil Oden" w:date="2023-07-19T14:53:00Z">
              <w:r w:rsidR="00D13E80">
                <w:t>424</w:t>
              </w:r>
            </w:ins>
          </w:p>
        </w:tc>
      </w:tr>
      <w:tr w:rsidR="007748BC" w:rsidRPr="00E345F5" w14:paraId="23254750" w14:textId="77777777" w:rsidTr="00383261">
        <w:trPr>
          <w:trHeight w:hRule="exact" w:val="259"/>
          <w:ins w:id="335" w:author="Wil Oden" w:date="2023-07-19T14:09:00Z"/>
        </w:trPr>
        <w:tc>
          <w:tcPr>
            <w:tcW w:w="1260" w:type="dxa"/>
            <w:gridSpan w:val="2"/>
          </w:tcPr>
          <w:p w14:paraId="7C4B00ED" w14:textId="77777777" w:rsidR="007748BC" w:rsidRPr="007C7AA9" w:rsidRDefault="007748BC" w:rsidP="00383261">
            <w:pPr>
              <w:jc w:val="both"/>
              <w:rPr>
                <w:ins w:id="336" w:author="Wil Oden" w:date="2023-07-19T14:09:00Z"/>
              </w:rPr>
            </w:pPr>
          </w:p>
        </w:tc>
        <w:tc>
          <w:tcPr>
            <w:tcW w:w="8100" w:type="dxa"/>
            <w:gridSpan w:val="7"/>
          </w:tcPr>
          <w:p w14:paraId="646F7696" w14:textId="77777777" w:rsidR="007748BC" w:rsidRPr="007C7AA9" w:rsidRDefault="007748BC" w:rsidP="00383261">
            <w:pPr>
              <w:tabs>
                <w:tab w:val="decimal" w:pos="920"/>
              </w:tabs>
              <w:jc w:val="both"/>
              <w:rPr>
                <w:ins w:id="337" w:author="Wil Oden" w:date="2023-07-19T14:09:00Z"/>
              </w:rPr>
            </w:pPr>
            <w:ins w:id="338" w:author="Wil Oden" w:date="2023-07-19T14:09:00Z">
              <w:r w:rsidRPr="007C7AA9">
                <w:rPr>
                  <w:i/>
                  <w:iCs/>
                </w:rPr>
                <w:t xml:space="preserve">To record </w:t>
              </w:r>
              <w:r>
                <w:rPr>
                  <w:i/>
                  <w:iCs/>
                </w:rPr>
                <w:t>annual proportional amortization of tax credit investment</w:t>
              </w:r>
              <w:r w:rsidRPr="007C7AA9">
                <w:rPr>
                  <w:i/>
                  <w:iCs/>
                </w:rPr>
                <w:t>.</w:t>
              </w:r>
            </w:ins>
          </w:p>
        </w:tc>
      </w:tr>
      <w:tr w:rsidR="00767C53" w:rsidRPr="00E345F5" w14:paraId="0A8B8FFB" w14:textId="77777777" w:rsidTr="00383261">
        <w:trPr>
          <w:trHeight w:hRule="exact" w:val="144"/>
          <w:ins w:id="339" w:author="Wil Oden" w:date="2023-07-19T14:07:00Z"/>
        </w:trPr>
        <w:tc>
          <w:tcPr>
            <w:tcW w:w="1260" w:type="dxa"/>
            <w:gridSpan w:val="2"/>
          </w:tcPr>
          <w:p w14:paraId="2145EF88" w14:textId="77777777" w:rsidR="00767C53" w:rsidRPr="007C7AA9" w:rsidRDefault="00767C53" w:rsidP="00383261">
            <w:pPr>
              <w:jc w:val="both"/>
              <w:rPr>
                <w:ins w:id="340" w:author="Wil Oden" w:date="2023-07-19T14:07:00Z"/>
              </w:rPr>
            </w:pPr>
          </w:p>
        </w:tc>
        <w:tc>
          <w:tcPr>
            <w:tcW w:w="4939" w:type="dxa"/>
            <w:gridSpan w:val="2"/>
          </w:tcPr>
          <w:p w14:paraId="1302F872" w14:textId="77777777" w:rsidR="00767C53" w:rsidRPr="007C7AA9" w:rsidRDefault="00767C53" w:rsidP="00383261">
            <w:pPr>
              <w:jc w:val="both"/>
              <w:rPr>
                <w:ins w:id="341" w:author="Wil Oden" w:date="2023-07-19T14:07:00Z"/>
              </w:rPr>
            </w:pPr>
          </w:p>
        </w:tc>
        <w:tc>
          <w:tcPr>
            <w:tcW w:w="1575" w:type="dxa"/>
            <w:gridSpan w:val="3"/>
          </w:tcPr>
          <w:p w14:paraId="7401DE31" w14:textId="77777777" w:rsidR="00767C53" w:rsidRPr="007C7AA9" w:rsidRDefault="00767C53" w:rsidP="00383261">
            <w:pPr>
              <w:tabs>
                <w:tab w:val="decimal" w:pos="877"/>
              </w:tabs>
              <w:jc w:val="both"/>
              <w:rPr>
                <w:ins w:id="342" w:author="Wil Oden" w:date="2023-07-19T14:07:00Z"/>
              </w:rPr>
            </w:pPr>
          </w:p>
        </w:tc>
        <w:tc>
          <w:tcPr>
            <w:tcW w:w="1586" w:type="dxa"/>
            <w:gridSpan w:val="2"/>
          </w:tcPr>
          <w:p w14:paraId="06B5E129" w14:textId="77777777" w:rsidR="00767C53" w:rsidRPr="007C7AA9" w:rsidRDefault="00767C53" w:rsidP="00383261">
            <w:pPr>
              <w:tabs>
                <w:tab w:val="decimal" w:pos="920"/>
              </w:tabs>
              <w:jc w:val="both"/>
              <w:rPr>
                <w:ins w:id="343" w:author="Wil Oden" w:date="2023-07-19T14:07:00Z"/>
              </w:rPr>
            </w:pPr>
          </w:p>
        </w:tc>
      </w:tr>
      <w:tr w:rsidR="00767C53" w:rsidRPr="00E345F5" w14:paraId="6B1630B0" w14:textId="77777777" w:rsidTr="00383261">
        <w:trPr>
          <w:trHeight w:hRule="exact" w:val="259"/>
          <w:ins w:id="344" w:author="Wil Oden" w:date="2023-07-19T14:07:00Z"/>
        </w:trPr>
        <w:tc>
          <w:tcPr>
            <w:tcW w:w="1260" w:type="dxa"/>
            <w:gridSpan w:val="2"/>
            <w:tcBorders>
              <w:bottom w:val="single" w:sz="4" w:space="0" w:color="auto"/>
            </w:tcBorders>
          </w:tcPr>
          <w:p w14:paraId="271F387F" w14:textId="4A532CB1" w:rsidR="00767C53" w:rsidRPr="007C7AA9" w:rsidRDefault="00767C53" w:rsidP="00383261">
            <w:pPr>
              <w:jc w:val="both"/>
              <w:rPr>
                <w:ins w:id="345" w:author="Wil Oden" w:date="2023-07-19T14:07:00Z"/>
              </w:rPr>
            </w:pPr>
            <w:ins w:id="346" w:author="Wil Oden" w:date="2023-07-19T14:07:00Z">
              <w:r>
                <w:t xml:space="preserve">Year </w:t>
              </w:r>
            </w:ins>
            <w:ins w:id="347" w:author="Wil Oden" w:date="2023-07-19T14:09:00Z">
              <w:r w:rsidR="007748BC">
                <w:t>14</w:t>
              </w:r>
            </w:ins>
          </w:p>
        </w:tc>
        <w:tc>
          <w:tcPr>
            <w:tcW w:w="4939" w:type="dxa"/>
            <w:gridSpan w:val="2"/>
            <w:tcBorders>
              <w:bottom w:val="single" w:sz="4" w:space="0" w:color="auto"/>
            </w:tcBorders>
          </w:tcPr>
          <w:p w14:paraId="73C72F55" w14:textId="77777777" w:rsidR="00767C53" w:rsidRPr="007C7AA9" w:rsidRDefault="00767C53" w:rsidP="00383261">
            <w:pPr>
              <w:jc w:val="both"/>
              <w:rPr>
                <w:ins w:id="348" w:author="Wil Oden" w:date="2023-07-19T14:07:00Z"/>
              </w:rPr>
            </w:pPr>
          </w:p>
        </w:tc>
        <w:tc>
          <w:tcPr>
            <w:tcW w:w="1575" w:type="dxa"/>
            <w:gridSpan w:val="3"/>
            <w:tcBorders>
              <w:bottom w:val="single" w:sz="4" w:space="0" w:color="auto"/>
            </w:tcBorders>
          </w:tcPr>
          <w:p w14:paraId="3B6FCFDB" w14:textId="77777777" w:rsidR="00767C53" w:rsidRPr="007C7AA9" w:rsidRDefault="00767C53" w:rsidP="00383261">
            <w:pPr>
              <w:tabs>
                <w:tab w:val="decimal" w:pos="877"/>
              </w:tabs>
              <w:jc w:val="both"/>
              <w:rPr>
                <w:ins w:id="349" w:author="Wil Oden" w:date="2023-07-19T14:07:00Z"/>
              </w:rPr>
            </w:pPr>
          </w:p>
        </w:tc>
        <w:tc>
          <w:tcPr>
            <w:tcW w:w="1586" w:type="dxa"/>
            <w:gridSpan w:val="2"/>
            <w:tcBorders>
              <w:bottom w:val="single" w:sz="4" w:space="0" w:color="auto"/>
            </w:tcBorders>
          </w:tcPr>
          <w:p w14:paraId="4B85E7B0" w14:textId="77777777" w:rsidR="00767C53" w:rsidRPr="007C7AA9" w:rsidRDefault="00767C53" w:rsidP="00383261">
            <w:pPr>
              <w:tabs>
                <w:tab w:val="decimal" w:pos="920"/>
              </w:tabs>
              <w:jc w:val="both"/>
              <w:rPr>
                <w:ins w:id="350" w:author="Wil Oden" w:date="2023-07-19T14:07:00Z"/>
              </w:rPr>
            </w:pPr>
          </w:p>
        </w:tc>
      </w:tr>
      <w:tr w:rsidR="00767C53" w:rsidRPr="00E345F5" w14:paraId="44F003A3" w14:textId="77777777" w:rsidTr="00383261">
        <w:trPr>
          <w:trHeight w:hRule="exact" w:val="259"/>
          <w:ins w:id="351" w:author="Wil Oden" w:date="2023-07-19T14:07:00Z"/>
        </w:trPr>
        <w:tc>
          <w:tcPr>
            <w:tcW w:w="1260" w:type="dxa"/>
            <w:gridSpan w:val="2"/>
            <w:tcBorders>
              <w:top w:val="single" w:sz="4" w:space="0" w:color="auto"/>
            </w:tcBorders>
          </w:tcPr>
          <w:p w14:paraId="4D56C367" w14:textId="77777777" w:rsidR="00767C53" w:rsidRDefault="00767C53" w:rsidP="00383261">
            <w:pPr>
              <w:jc w:val="both"/>
              <w:rPr>
                <w:ins w:id="352" w:author="Wil Oden" w:date="2023-07-19T14:07:00Z"/>
              </w:rPr>
            </w:pPr>
          </w:p>
        </w:tc>
        <w:tc>
          <w:tcPr>
            <w:tcW w:w="4939" w:type="dxa"/>
            <w:gridSpan w:val="2"/>
            <w:tcBorders>
              <w:top w:val="single" w:sz="4" w:space="0" w:color="auto"/>
            </w:tcBorders>
          </w:tcPr>
          <w:p w14:paraId="14931CD0" w14:textId="77777777" w:rsidR="00767C53" w:rsidRDefault="00767C53" w:rsidP="00383261">
            <w:pPr>
              <w:jc w:val="both"/>
              <w:rPr>
                <w:ins w:id="353" w:author="Wil Oden" w:date="2023-07-19T14:07:00Z"/>
              </w:rPr>
            </w:pPr>
            <w:ins w:id="354" w:author="Wil Oden" w:date="2023-07-19T14:07:00Z">
              <w:r>
                <w:t>Amortization expense</w:t>
              </w:r>
            </w:ins>
          </w:p>
        </w:tc>
        <w:tc>
          <w:tcPr>
            <w:tcW w:w="1575" w:type="dxa"/>
            <w:gridSpan w:val="3"/>
            <w:tcBorders>
              <w:top w:val="single" w:sz="4" w:space="0" w:color="auto"/>
            </w:tcBorders>
          </w:tcPr>
          <w:p w14:paraId="6AC51B98" w14:textId="304B3EB8" w:rsidR="00767C53" w:rsidRDefault="007748BC" w:rsidP="00383261">
            <w:pPr>
              <w:tabs>
                <w:tab w:val="decimal" w:pos="877"/>
              </w:tabs>
              <w:jc w:val="both"/>
              <w:rPr>
                <w:ins w:id="355" w:author="Wil Oden" w:date="2023-07-19T14:07:00Z"/>
              </w:rPr>
            </w:pPr>
            <w:ins w:id="356" w:author="Wil Oden" w:date="2023-07-19T14:10:00Z">
              <w:r>
                <w:t>1,818</w:t>
              </w:r>
            </w:ins>
          </w:p>
        </w:tc>
        <w:tc>
          <w:tcPr>
            <w:tcW w:w="1586" w:type="dxa"/>
            <w:gridSpan w:val="2"/>
            <w:tcBorders>
              <w:top w:val="single" w:sz="4" w:space="0" w:color="auto"/>
            </w:tcBorders>
          </w:tcPr>
          <w:p w14:paraId="26C093BA" w14:textId="77777777" w:rsidR="00767C53" w:rsidRPr="007C7AA9" w:rsidRDefault="00767C53" w:rsidP="00383261">
            <w:pPr>
              <w:tabs>
                <w:tab w:val="decimal" w:pos="920"/>
              </w:tabs>
              <w:jc w:val="both"/>
              <w:rPr>
                <w:ins w:id="357" w:author="Wil Oden" w:date="2023-07-19T14:07:00Z"/>
              </w:rPr>
            </w:pPr>
          </w:p>
        </w:tc>
      </w:tr>
      <w:tr w:rsidR="00767C53" w:rsidRPr="00E345F5" w14:paraId="1E70B637" w14:textId="77777777" w:rsidTr="00383261">
        <w:trPr>
          <w:trHeight w:hRule="exact" w:val="259"/>
          <w:ins w:id="358" w:author="Wil Oden" w:date="2023-07-19T14:07:00Z"/>
        </w:trPr>
        <w:tc>
          <w:tcPr>
            <w:tcW w:w="1260" w:type="dxa"/>
            <w:gridSpan w:val="2"/>
          </w:tcPr>
          <w:p w14:paraId="46C85F7A" w14:textId="77777777" w:rsidR="00767C53" w:rsidRPr="007C7AA9" w:rsidRDefault="00767C53" w:rsidP="00383261">
            <w:pPr>
              <w:jc w:val="both"/>
              <w:rPr>
                <w:ins w:id="359" w:author="Wil Oden" w:date="2023-07-19T14:07:00Z"/>
              </w:rPr>
            </w:pPr>
          </w:p>
        </w:tc>
        <w:tc>
          <w:tcPr>
            <w:tcW w:w="4939" w:type="dxa"/>
            <w:gridSpan w:val="2"/>
          </w:tcPr>
          <w:p w14:paraId="1003AE4E" w14:textId="77777777" w:rsidR="00767C53" w:rsidRPr="007C7AA9" w:rsidRDefault="00767C53" w:rsidP="00383261">
            <w:pPr>
              <w:jc w:val="both"/>
              <w:rPr>
                <w:ins w:id="360" w:author="Wil Oden" w:date="2023-07-19T14:07:00Z"/>
              </w:rPr>
            </w:pPr>
            <w:ins w:id="361" w:author="Wil Oden" w:date="2023-07-19T14:07:00Z">
              <w:r w:rsidRPr="007C7AA9">
                <w:tab/>
              </w:r>
              <w:r>
                <w:t>Tax credit investment</w:t>
              </w:r>
            </w:ins>
          </w:p>
        </w:tc>
        <w:tc>
          <w:tcPr>
            <w:tcW w:w="1575" w:type="dxa"/>
            <w:gridSpan w:val="3"/>
          </w:tcPr>
          <w:p w14:paraId="784297C9" w14:textId="77777777" w:rsidR="00767C53" w:rsidRPr="007C7AA9" w:rsidRDefault="00767C53" w:rsidP="00383261">
            <w:pPr>
              <w:tabs>
                <w:tab w:val="decimal" w:pos="877"/>
              </w:tabs>
              <w:jc w:val="both"/>
              <w:rPr>
                <w:ins w:id="362" w:author="Wil Oden" w:date="2023-07-19T14:07:00Z"/>
              </w:rPr>
            </w:pPr>
          </w:p>
        </w:tc>
        <w:tc>
          <w:tcPr>
            <w:tcW w:w="1586" w:type="dxa"/>
            <w:gridSpan w:val="2"/>
          </w:tcPr>
          <w:p w14:paraId="2DC5F5BA" w14:textId="79130DD3" w:rsidR="00767C53" w:rsidRPr="007C7AA9" w:rsidRDefault="007748BC" w:rsidP="00383261">
            <w:pPr>
              <w:tabs>
                <w:tab w:val="decimal" w:pos="920"/>
              </w:tabs>
              <w:jc w:val="both"/>
              <w:rPr>
                <w:ins w:id="363" w:author="Wil Oden" w:date="2023-07-19T14:07:00Z"/>
              </w:rPr>
            </w:pPr>
            <w:ins w:id="364" w:author="Wil Oden" w:date="2023-07-19T14:10:00Z">
              <w:r>
                <w:t>1,818</w:t>
              </w:r>
            </w:ins>
          </w:p>
        </w:tc>
      </w:tr>
      <w:tr w:rsidR="00767C53" w:rsidRPr="00E345F5" w14:paraId="57DC5C4B" w14:textId="77777777" w:rsidTr="00383261">
        <w:trPr>
          <w:trHeight w:hRule="exact" w:val="259"/>
          <w:ins w:id="365" w:author="Wil Oden" w:date="2023-07-19T14:07:00Z"/>
        </w:trPr>
        <w:tc>
          <w:tcPr>
            <w:tcW w:w="1260" w:type="dxa"/>
            <w:gridSpan w:val="2"/>
          </w:tcPr>
          <w:p w14:paraId="650B270F" w14:textId="77777777" w:rsidR="00767C53" w:rsidRPr="007C7AA9" w:rsidRDefault="00767C53" w:rsidP="00383261">
            <w:pPr>
              <w:jc w:val="both"/>
              <w:rPr>
                <w:ins w:id="366" w:author="Wil Oden" w:date="2023-07-19T14:07:00Z"/>
              </w:rPr>
            </w:pPr>
          </w:p>
        </w:tc>
        <w:tc>
          <w:tcPr>
            <w:tcW w:w="8100" w:type="dxa"/>
            <w:gridSpan w:val="7"/>
          </w:tcPr>
          <w:p w14:paraId="77E6446F" w14:textId="77777777" w:rsidR="00767C53" w:rsidRPr="007C7AA9" w:rsidRDefault="00767C53" w:rsidP="00383261">
            <w:pPr>
              <w:tabs>
                <w:tab w:val="decimal" w:pos="920"/>
              </w:tabs>
              <w:jc w:val="both"/>
              <w:rPr>
                <w:ins w:id="367" w:author="Wil Oden" w:date="2023-07-19T14:07:00Z"/>
              </w:rPr>
            </w:pPr>
            <w:ins w:id="368" w:author="Wil Oden" w:date="2023-07-19T14:07:00Z">
              <w:r w:rsidRPr="007C7AA9">
                <w:rPr>
                  <w:i/>
                  <w:iCs/>
                </w:rPr>
                <w:t xml:space="preserve">To record </w:t>
              </w:r>
              <w:r>
                <w:rPr>
                  <w:i/>
                  <w:iCs/>
                </w:rPr>
                <w:t>annual proportional amortization of tax credit investment</w:t>
              </w:r>
              <w:r w:rsidRPr="007C7AA9">
                <w:rPr>
                  <w:i/>
                  <w:iCs/>
                </w:rPr>
                <w:t>.</w:t>
              </w:r>
            </w:ins>
          </w:p>
        </w:tc>
      </w:tr>
      <w:tr w:rsidR="00767C53" w:rsidRPr="00E345F5" w14:paraId="2A123285" w14:textId="77777777" w:rsidTr="00383261">
        <w:trPr>
          <w:trHeight w:hRule="exact" w:val="144"/>
          <w:ins w:id="369" w:author="Wil Oden" w:date="2023-07-19T14:07:00Z"/>
        </w:trPr>
        <w:tc>
          <w:tcPr>
            <w:tcW w:w="1260" w:type="dxa"/>
            <w:gridSpan w:val="2"/>
          </w:tcPr>
          <w:p w14:paraId="64E1033E" w14:textId="77777777" w:rsidR="00767C53" w:rsidRPr="007C7AA9" w:rsidRDefault="00767C53" w:rsidP="00383261">
            <w:pPr>
              <w:jc w:val="both"/>
              <w:rPr>
                <w:ins w:id="370" w:author="Wil Oden" w:date="2023-07-19T14:07:00Z"/>
              </w:rPr>
            </w:pPr>
          </w:p>
        </w:tc>
        <w:tc>
          <w:tcPr>
            <w:tcW w:w="4939" w:type="dxa"/>
            <w:gridSpan w:val="2"/>
          </w:tcPr>
          <w:p w14:paraId="27464388" w14:textId="77777777" w:rsidR="00767C53" w:rsidRPr="007C7AA9" w:rsidRDefault="00767C53" w:rsidP="00383261">
            <w:pPr>
              <w:jc w:val="both"/>
              <w:rPr>
                <w:ins w:id="371" w:author="Wil Oden" w:date="2023-07-19T14:07:00Z"/>
              </w:rPr>
            </w:pPr>
          </w:p>
        </w:tc>
        <w:tc>
          <w:tcPr>
            <w:tcW w:w="1575" w:type="dxa"/>
            <w:gridSpan w:val="3"/>
            <w:shd w:val="clear" w:color="auto" w:fill="auto"/>
          </w:tcPr>
          <w:p w14:paraId="4D99825C" w14:textId="77777777" w:rsidR="00767C53" w:rsidRPr="00E345F5" w:rsidRDefault="00767C53" w:rsidP="00383261">
            <w:pPr>
              <w:tabs>
                <w:tab w:val="decimal" w:pos="877"/>
              </w:tabs>
              <w:jc w:val="both"/>
              <w:rPr>
                <w:ins w:id="372" w:author="Wil Oden" w:date="2023-07-19T14:07:00Z"/>
              </w:rPr>
            </w:pPr>
          </w:p>
        </w:tc>
        <w:tc>
          <w:tcPr>
            <w:tcW w:w="1586" w:type="dxa"/>
            <w:gridSpan w:val="2"/>
            <w:shd w:val="clear" w:color="auto" w:fill="auto"/>
          </w:tcPr>
          <w:p w14:paraId="152AE7FB" w14:textId="77777777" w:rsidR="00767C53" w:rsidRPr="00E345F5" w:rsidRDefault="00767C53" w:rsidP="00383261">
            <w:pPr>
              <w:tabs>
                <w:tab w:val="decimal" w:pos="920"/>
              </w:tabs>
              <w:jc w:val="both"/>
              <w:rPr>
                <w:ins w:id="373" w:author="Wil Oden" w:date="2023-07-19T14:07:00Z"/>
              </w:rPr>
            </w:pPr>
          </w:p>
        </w:tc>
      </w:tr>
    </w:tbl>
    <w:p w14:paraId="1F40D98D" w14:textId="66DD43AB" w:rsidR="00DB5AAD" w:rsidRDefault="00DB5AAD">
      <w:r>
        <w:br w:type="page"/>
      </w:r>
    </w:p>
    <w:p w14:paraId="3AA805DA" w14:textId="19B62C90" w:rsidR="00A3735E" w:rsidRDefault="00DB5AAD" w:rsidP="00DB5AAD">
      <w:pPr>
        <w:pStyle w:val="BodyText3"/>
      </w:pPr>
      <w:r w:rsidRPr="00C67E5A">
        <w:rPr>
          <w:b/>
          <w:bCs/>
          <w:i/>
          <w:iCs/>
        </w:rPr>
        <w:t xml:space="preserve">Example </w:t>
      </w:r>
      <w:r>
        <w:rPr>
          <w:b/>
          <w:bCs/>
          <w:i/>
          <w:iCs/>
        </w:rPr>
        <w:t>2</w:t>
      </w:r>
      <w:r w:rsidRPr="00C67E5A">
        <w:rPr>
          <w:b/>
          <w:bCs/>
          <w:i/>
          <w:iCs/>
        </w:rPr>
        <w:t>:</w:t>
      </w:r>
      <w:r>
        <w:t xml:space="preserve"> </w:t>
      </w:r>
      <w:ins w:id="374" w:author="Wil Oden" w:date="2023-07-19T14:50:00Z">
        <w:r w:rsidR="007A0551">
          <w:rPr>
            <w:b/>
            <w:bCs/>
            <w:i/>
            <w:iCs/>
          </w:rPr>
          <w:t xml:space="preserve">Qualifying </w:t>
        </w:r>
      </w:ins>
      <w:r w:rsidR="00A3735E" w:rsidRPr="00A3735E">
        <w:rPr>
          <w:b/>
          <w:bCs/>
          <w:i/>
          <w:iCs/>
        </w:rPr>
        <w:t xml:space="preserve">Tax </w:t>
      </w:r>
      <w:del w:id="375" w:author="Wil Oden" w:date="2023-07-19T14:50:00Z">
        <w:r w:rsidR="00A3735E" w:rsidRPr="00A3735E" w:rsidDel="007A0551">
          <w:rPr>
            <w:b/>
            <w:bCs/>
            <w:i/>
            <w:iCs/>
          </w:rPr>
          <w:delText xml:space="preserve">Equity </w:delText>
        </w:r>
      </w:del>
      <w:ins w:id="376" w:author="Wil Oden" w:date="2023-07-19T14:50:00Z">
        <w:r w:rsidR="007A0551">
          <w:rPr>
            <w:b/>
            <w:bCs/>
            <w:i/>
            <w:iCs/>
          </w:rPr>
          <w:t>Credit</w:t>
        </w:r>
        <w:r w:rsidR="007A0551" w:rsidRPr="00A3735E">
          <w:rPr>
            <w:b/>
            <w:bCs/>
            <w:i/>
            <w:iCs/>
          </w:rPr>
          <w:t xml:space="preserve"> </w:t>
        </w:r>
      </w:ins>
      <w:r w:rsidR="00A3735E" w:rsidRPr="00A3735E">
        <w:rPr>
          <w:b/>
          <w:bCs/>
          <w:i/>
          <w:iCs/>
        </w:rPr>
        <w:t>Investment</w:t>
      </w:r>
      <w:del w:id="377" w:author="Wil Oden" w:date="2023-07-19T14:50:00Z">
        <w:r w:rsidR="00A3735E" w:rsidRPr="00A3735E" w:rsidDel="007A0551">
          <w:rPr>
            <w:b/>
            <w:bCs/>
            <w:i/>
            <w:iCs/>
          </w:rPr>
          <w:delText>s</w:delText>
        </w:r>
      </w:del>
      <w:ins w:id="378" w:author="Wil Oden" w:date="2023-07-19T14:51:00Z">
        <w:r w:rsidR="001361CC">
          <w:rPr>
            <w:b/>
            <w:bCs/>
            <w:i/>
            <w:iCs/>
          </w:rPr>
          <w:t xml:space="preserve"> Structure</w:t>
        </w:r>
      </w:ins>
      <w:r w:rsidR="00A3735E" w:rsidRPr="00A3735E">
        <w:rPr>
          <w:b/>
          <w:bCs/>
          <w:i/>
          <w:iCs/>
        </w:rPr>
        <w:t xml:space="preserve"> with Non-Income Tax Related Benefits</w:t>
      </w:r>
    </w:p>
    <w:p w14:paraId="0F8B191C" w14:textId="77777777" w:rsidR="00A3735E" w:rsidRDefault="00A3735E" w:rsidP="00DB5AAD">
      <w:pPr>
        <w:pStyle w:val="BodyText3"/>
      </w:pPr>
    </w:p>
    <w:p w14:paraId="1702FE4C" w14:textId="25E1842A" w:rsidR="00231217" w:rsidDel="004C79EA" w:rsidRDefault="00DB5AAD" w:rsidP="00DB5AAD">
      <w:pPr>
        <w:pStyle w:val="BodyText3"/>
        <w:rPr>
          <w:del w:id="379" w:author="Wil Oden" w:date="2023-07-19T14:37:00Z"/>
        </w:rPr>
      </w:pPr>
      <w:del w:id="380" w:author="Wil Oden" w:date="2023-07-19T14:37:00Z">
        <w:r w:rsidDel="004C79EA">
          <w:delText>This example is based on paragraph</w:delText>
        </w:r>
        <w:r w:rsidR="00D12229" w:rsidDel="004C79EA">
          <w:delText>s</w:delText>
        </w:r>
        <w:r w:rsidDel="004C79EA">
          <w:delText xml:space="preserve"> </w:delText>
        </w:r>
        <w:r w:rsidRPr="00CD612D" w:rsidDel="004C79EA">
          <w:rPr>
            <w:highlight w:val="lightGray"/>
          </w:rPr>
          <w:delText>323-740-55-</w:delText>
        </w:r>
        <w:r w:rsidR="001F62F9" w:rsidRPr="00CD612D" w:rsidDel="004C79EA">
          <w:rPr>
            <w:highlight w:val="lightGray"/>
          </w:rPr>
          <w:delText>11</w:delText>
        </w:r>
        <w:r w:rsidR="00D12229" w:rsidDel="004C79EA">
          <w:delText xml:space="preserve"> through </w:delText>
        </w:r>
        <w:r w:rsidR="00D12229" w:rsidRPr="00CD612D" w:rsidDel="004C79EA">
          <w:rPr>
            <w:highlight w:val="lightGray"/>
          </w:rPr>
          <w:delText>323-740-55-14</w:delText>
        </w:r>
        <w:r w:rsidDel="004C79EA">
          <w:delText xml:space="preserve"> of the Accounting Standards Codification</w:delText>
        </w:r>
        <w:r w:rsidR="007C3B22" w:rsidDel="004C79EA">
          <w:delText xml:space="preserve"> and illustrates a tax equity investment that generates non-income-tax</w:delText>
        </w:r>
        <w:r w:rsidR="00231217" w:rsidDel="004C79EA">
          <w:delText xml:space="preserve">-related benefits in addition to tax credits and other income tax benefits. </w:delText>
        </w:r>
      </w:del>
    </w:p>
    <w:p w14:paraId="4F11470D" w14:textId="5797FB20" w:rsidR="00231217" w:rsidDel="004C79EA" w:rsidRDefault="00231217" w:rsidP="00DB5AAD">
      <w:pPr>
        <w:pStyle w:val="BodyText3"/>
        <w:rPr>
          <w:del w:id="381" w:author="Wil Oden" w:date="2023-07-19T14:37:00Z"/>
        </w:rPr>
      </w:pPr>
    </w:p>
    <w:p w14:paraId="4A99F04C" w14:textId="55425138" w:rsidR="00DB5AAD" w:rsidDel="004C79EA" w:rsidRDefault="00DB5AAD" w:rsidP="00DB5AAD">
      <w:pPr>
        <w:pStyle w:val="BodyText3"/>
        <w:rPr>
          <w:del w:id="382" w:author="Wil Oden" w:date="2023-07-19T14:37:00Z"/>
        </w:rPr>
      </w:pPr>
      <w:del w:id="383" w:author="Wil Oden" w:date="2023-07-19T14:37:00Z">
        <w:r w:rsidRPr="009D2801" w:rsidDel="004C79EA">
          <w:delText xml:space="preserve">The amount and timing of amortization </w:delText>
        </w:r>
        <w:r w:rsidRPr="00B967C8" w:rsidDel="004C79EA">
          <w:delText xml:space="preserve">in the proportional amortization method is consistent with the statutory modifications; therefore, the table incorporated in this </w:delText>
        </w:r>
        <w:r w:rsidDel="004C79EA">
          <w:delText>exhibit</w:delText>
        </w:r>
        <w:r w:rsidRPr="00B967C8" w:rsidDel="004C79EA">
          <w:delText xml:space="preserve"> is based on the proportional amortization table. The statutory income statement requires a gross presentation on the income statement, with proportional amortization of the initial cost of the investment in investment income and the tax credits and benefits included in income tax expense</w:delText>
        </w:r>
        <w:r w:rsidDel="004C79EA">
          <w:delText xml:space="preserve">. </w:delText>
        </w:r>
      </w:del>
    </w:p>
    <w:p w14:paraId="0EA46390" w14:textId="6C32AC4E" w:rsidR="00DB5AAD" w:rsidDel="004C79EA" w:rsidRDefault="00DB5AAD" w:rsidP="00DB5AAD">
      <w:pPr>
        <w:pStyle w:val="BodyText3"/>
        <w:rPr>
          <w:del w:id="384" w:author="Wil Oden" w:date="2023-07-19T14:37:00Z"/>
        </w:rPr>
      </w:pPr>
    </w:p>
    <w:p w14:paraId="538C3785" w14:textId="4B2FDC36" w:rsidR="00DB5AAD" w:rsidDel="004C79EA" w:rsidRDefault="00DB5AAD" w:rsidP="00DB5AAD">
      <w:pPr>
        <w:pStyle w:val="BodyText3"/>
        <w:rPr>
          <w:del w:id="385" w:author="Wil Oden" w:date="2023-07-19T14:37:00Z"/>
        </w:rPr>
      </w:pPr>
      <w:del w:id="386" w:author="Wil Oden" w:date="2023-07-19T14:37:00Z">
        <w:r w:rsidDel="004C79EA">
          <w:delText xml:space="preserve">Terms:   </w:delText>
        </w:r>
      </w:del>
    </w:p>
    <w:p w14:paraId="453AC999" w14:textId="0FA7E15E" w:rsidR="00DB5AAD" w:rsidDel="004C79EA" w:rsidRDefault="00DB5AAD" w:rsidP="00DB5AAD">
      <w:pPr>
        <w:pStyle w:val="BodyText3"/>
        <w:rPr>
          <w:del w:id="387" w:author="Wil Oden" w:date="2023-07-19T14:37:00Z"/>
        </w:rPr>
      </w:pPr>
      <w:del w:id="388" w:author="Wil Oden" w:date="2023-07-19T14:37:00Z">
        <w:r w:rsidDel="004C79EA">
          <w:delText xml:space="preserve">Date of Investment: January 1, 20X1     </w:delText>
        </w:r>
      </w:del>
    </w:p>
    <w:p w14:paraId="7B54DC14" w14:textId="0B6B59BA" w:rsidR="00DB5AAD" w:rsidDel="004C79EA" w:rsidRDefault="00DB5AAD" w:rsidP="00DB5AAD">
      <w:pPr>
        <w:pStyle w:val="BodyText3"/>
        <w:rPr>
          <w:del w:id="389" w:author="Wil Oden" w:date="2023-07-19T14:37:00Z"/>
        </w:rPr>
      </w:pPr>
      <w:del w:id="390" w:author="Wil Oden" w:date="2023-07-19T14:37:00Z">
        <w:r w:rsidDel="004C79EA">
          <w:delText>Purchase Price of Investment:  $100,000</w:delText>
        </w:r>
      </w:del>
    </w:p>
    <w:p w14:paraId="311AA536" w14:textId="77777777" w:rsidR="00A26FF1" w:rsidRDefault="00A26FF1" w:rsidP="00A26FF1">
      <w:pPr>
        <w:pStyle w:val="BodyText3"/>
        <w:rPr>
          <w:ins w:id="391" w:author="Oden, Wil" w:date="2023-07-26T14:33:00Z"/>
        </w:rPr>
      </w:pPr>
      <w:ins w:id="392" w:author="Oden, Wil" w:date="2023-07-26T14:33:00Z">
        <w:r>
          <w:t>On January 1, 20X1, T&amp;A Insurance Company purchased a 5% equity stake in a tax credit investment structure for $100,000.  The allocated tax credits are non-transferable, and T&amp;A anticipates that all tax credits received will be fully utilized prior to expiration of the tax credit carryover period.</w:t>
        </w:r>
      </w:ins>
    </w:p>
    <w:p w14:paraId="503F1950" w14:textId="77777777" w:rsidR="004C79EA" w:rsidRDefault="004C79EA" w:rsidP="00DB5AAD">
      <w:pPr>
        <w:pStyle w:val="BodyText3"/>
      </w:pPr>
    </w:p>
    <w:p w14:paraId="6E653CE4" w14:textId="77777777" w:rsidR="00DB5AAD" w:rsidRDefault="00DB5AAD" w:rsidP="00DB5AAD">
      <w:pPr>
        <w:pStyle w:val="BodyText3"/>
        <w:spacing w:after="220"/>
      </w:pPr>
      <w:r>
        <w:t>Assumptions:</w:t>
      </w:r>
    </w:p>
    <w:p w14:paraId="3CDDF3F6" w14:textId="77777777" w:rsidR="00DB5AAD" w:rsidRDefault="00DB5AAD" w:rsidP="00D60AA5">
      <w:pPr>
        <w:pStyle w:val="BodyText3"/>
        <w:numPr>
          <w:ilvl w:val="0"/>
          <w:numId w:val="28"/>
        </w:numPr>
        <w:tabs>
          <w:tab w:val="clear" w:pos="720"/>
        </w:tabs>
        <w:spacing w:after="220"/>
        <w:ind w:left="1440" w:hanging="720"/>
      </w:pPr>
      <w:r>
        <w:t>All cash flows (except initial investment) occur at the end of each year.</w:t>
      </w:r>
    </w:p>
    <w:p w14:paraId="29E4F06C" w14:textId="77777777" w:rsidR="00DB5AAD" w:rsidRDefault="00DB5AAD" w:rsidP="00DB5AAD">
      <w:pPr>
        <w:pStyle w:val="BodyText3"/>
        <w:numPr>
          <w:ilvl w:val="0"/>
          <w:numId w:val="28"/>
        </w:numPr>
        <w:spacing w:after="220"/>
        <w:ind w:left="1440" w:hanging="720"/>
      </w:pPr>
      <w:r>
        <w:t xml:space="preserve">Depreciation expense is computed, for book and tax purposes, using the straight-line method with a </w:t>
      </w:r>
      <w:proofErr w:type="gramStart"/>
      <w:r>
        <w:t>27.5 year</w:t>
      </w:r>
      <w:proofErr w:type="gramEnd"/>
      <w:r>
        <w:t xml:space="preserve"> life (the same method is used for simplicity).</w:t>
      </w:r>
    </w:p>
    <w:p w14:paraId="4EE820B9" w14:textId="77777777" w:rsidR="00DB5AAD" w:rsidRDefault="00DB5AAD" w:rsidP="00DB5AAD">
      <w:pPr>
        <w:pStyle w:val="BodyText3"/>
        <w:numPr>
          <w:ilvl w:val="0"/>
          <w:numId w:val="28"/>
        </w:numPr>
        <w:spacing w:after="220"/>
        <w:ind w:left="1440" w:hanging="720"/>
      </w:pPr>
      <w:r>
        <w:t>The investor made a $100,000 investment for a 5 percent limited partnership interest in the project at the beginning of the first year of eligibility for the tax credit.</w:t>
      </w:r>
    </w:p>
    <w:p w14:paraId="6F3ABB2F" w14:textId="4AC71754" w:rsidR="00F6071D" w:rsidRDefault="00F6071D" w:rsidP="00DB5AAD">
      <w:pPr>
        <w:pStyle w:val="BodyText3"/>
        <w:numPr>
          <w:ilvl w:val="0"/>
          <w:numId w:val="28"/>
        </w:numPr>
        <w:spacing w:after="220"/>
        <w:ind w:left="1440" w:hanging="720"/>
      </w:pPr>
      <w:r>
        <w:t>The partnership will receive production tax credits based on the energy the project produces</w:t>
      </w:r>
      <w:r w:rsidR="00827B7E">
        <w:t xml:space="preserve">. The credits will be </w:t>
      </w:r>
      <w:r w:rsidR="00332678">
        <w:t xml:space="preserve">allocated </w:t>
      </w:r>
      <w:r w:rsidR="00827B7E">
        <w:t xml:space="preserve">over a four-year period. </w:t>
      </w:r>
    </w:p>
    <w:p w14:paraId="4F4B4509" w14:textId="45823BC0" w:rsidR="00827B7E" w:rsidRDefault="00827B7E" w:rsidP="00DB5AAD">
      <w:pPr>
        <w:pStyle w:val="BodyText3"/>
        <w:numPr>
          <w:ilvl w:val="0"/>
          <w:numId w:val="28"/>
        </w:numPr>
        <w:spacing w:after="220"/>
        <w:ind w:left="1440" w:hanging="720"/>
      </w:pPr>
      <w:r>
        <w:t xml:space="preserve">The tax equity investor will receive cash proceeds based on 2 percent of the project’s cash generated during the life of the project. </w:t>
      </w:r>
    </w:p>
    <w:p w14:paraId="0C145F13" w14:textId="77777777" w:rsidR="00DB5AAD" w:rsidRDefault="00DB5AAD" w:rsidP="00DB5AAD">
      <w:pPr>
        <w:pStyle w:val="BodyText3"/>
        <w:numPr>
          <w:ilvl w:val="0"/>
          <w:numId w:val="28"/>
        </w:numPr>
        <w:spacing w:after="220"/>
        <w:ind w:left="1440" w:hanging="720"/>
      </w:pPr>
      <w:r>
        <w:t>The investor's tax rate is 40 percent.</w:t>
      </w:r>
    </w:p>
    <w:p w14:paraId="164882DF" w14:textId="1E507875" w:rsidR="009F0D8D" w:rsidRDefault="009F0D8D" w:rsidP="00DB5AAD">
      <w:pPr>
        <w:pStyle w:val="BodyText3"/>
        <w:numPr>
          <w:ilvl w:val="0"/>
          <w:numId w:val="28"/>
        </w:numPr>
        <w:spacing w:after="220"/>
        <w:ind w:left="1440" w:hanging="720"/>
      </w:pPr>
      <w:r>
        <w:t>All requirements are met to retain allocable income tax credits such that there will be no recapture of income tax credits.</w:t>
      </w:r>
    </w:p>
    <w:p w14:paraId="30F52780" w14:textId="5B46C6E7" w:rsidR="009F0D8D" w:rsidDel="00246E98" w:rsidRDefault="009F0D8D" w:rsidP="009F0D8D">
      <w:pPr>
        <w:pStyle w:val="BodyText3"/>
        <w:numPr>
          <w:ilvl w:val="0"/>
          <w:numId w:val="28"/>
        </w:numPr>
        <w:spacing w:after="220"/>
        <w:ind w:left="1440" w:hanging="720"/>
        <w:rPr>
          <w:del w:id="393" w:author="Wil Oden" w:date="2023-07-19T13:59:00Z"/>
        </w:rPr>
      </w:pPr>
      <w:del w:id="394" w:author="Wil Oden" w:date="2023-07-19T13:59:00Z">
        <w:r w:rsidDel="00246E98">
          <w:delText>The</w:delText>
        </w:r>
      </w:del>
      <w:del w:id="395" w:author="Wil Oden" w:date="2023-07-19T13:58:00Z">
        <w:r w:rsidDel="00246E98">
          <w:delText xml:space="preserve"> investor</w:delText>
        </w:r>
      </w:del>
      <w:del w:id="396" w:author="Wil Oden" w:date="2023-07-19T13:56:00Z">
        <w:r w:rsidDel="00342E25">
          <w:delText xml:space="preserve"> </w:delText>
        </w:r>
      </w:del>
      <w:del w:id="397" w:author="Wil Oden" w:date="2023-07-19T13:53:00Z">
        <w:r w:rsidDel="00880E2E">
          <w:delText>expects that the estimated</w:delText>
        </w:r>
      </w:del>
      <w:del w:id="398" w:author="Wil Oden" w:date="2023-07-19T13:59:00Z">
        <w:r w:rsidDel="00246E98">
          <w:delText xml:space="preserve"> residual value of the investment</w:delText>
        </w:r>
      </w:del>
      <w:del w:id="399" w:author="Wil Oden" w:date="2023-07-19T13:57:00Z">
        <w:r w:rsidDel="002E4B7D">
          <w:delText xml:space="preserve"> </w:delText>
        </w:r>
      </w:del>
      <w:del w:id="400" w:author="Wil Oden" w:date="2023-07-19T13:55:00Z">
        <w:r w:rsidDel="00937243">
          <w:delText>will be</w:delText>
        </w:r>
      </w:del>
      <w:del w:id="401" w:author="Wil Oden" w:date="2023-07-19T13:59:00Z">
        <w:r w:rsidDel="00246E98">
          <w:delText xml:space="preserve"> </w:delText>
        </w:r>
      </w:del>
      <w:del w:id="402" w:author="Wil Oden" w:date="2023-07-19T13:47:00Z">
        <w:r w:rsidDel="00B01085">
          <w:delText>zero</w:delText>
        </w:r>
      </w:del>
      <w:del w:id="403" w:author="Wil Oden" w:date="2023-07-19T13:59:00Z">
        <w:r w:rsidDel="00246E98">
          <w:delText>.</w:delText>
        </w:r>
      </w:del>
    </w:p>
    <w:p w14:paraId="2859CF01" w14:textId="2FD135FE" w:rsidR="00DB5AAD" w:rsidRDefault="00412A21" w:rsidP="00DB5AAD">
      <w:pPr>
        <w:pStyle w:val="BodyText3"/>
        <w:numPr>
          <w:ilvl w:val="0"/>
          <w:numId w:val="28"/>
        </w:numPr>
        <w:spacing w:after="220"/>
        <w:ind w:left="1440" w:hanging="720"/>
      </w:pPr>
      <w:proofErr w:type="gramStart"/>
      <w:r>
        <w:t>All of</w:t>
      </w:r>
      <w:proofErr w:type="gramEnd"/>
      <w:r>
        <w:t xml:space="preserve"> the condition</w:t>
      </w:r>
      <w:r w:rsidR="005E1B13">
        <w:t>s</w:t>
      </w:r>
      <w:r>
        <w:t xml:space="preserve"> are met to require use of the proportional amortization method.</w:t>
      </w:r>
    </w:p>
    <w:p w14:paraId="463330F5" w14:textId="64D69439" w:rsidR="00DB5AAD" w:rsidRDefault="00D07EDF" w:rsidP="00DB5AAD">
      <w:pPr>
        <w:pStyle w:val="BodyText3"/>
        <w:numPr>
          <w:ilvl w:val="0"/>
          <w:numId w:val="28"/>
        </w:numPr>
        <w:spacing w:after="220"/>
        <w:ind w:left="1440" w:hanging="720"/>
        <w:rPr>
          <w:ins w:id="404" w:author="Wil Oden" w:date="2023-07-19T13:22:00Z"/>
        </w:rPr>
      </w:pPr>
      <w:r>
        <w:t xml:space="preserve">After 10 years, the tax equity investor has a right to require that the project sponsor purchase the tax equity investor’s equity interest for a nominal amount. It is assumed that the </w:t>
      </w:r>
      <w:r w:rsidR="00DC75DE">
        <w:t xml:space="preserve">Put </w:t>
      </w:r>
      <w:r>
        <w:t>option will be exercised</w:t>
      </w:r>
      <w:ins w:id="405" w:author="Wil Oden" w:date="2023-07-19T13:59:00Z">
        <w:r w:rsidR="00246E98">
          <w:t xml:space="preserve"> and has a contractually agreed upon residual value of $1,000</w:t>
        </w:r>
      </w:ins>
      <w:r>
        <w:t>.</w:t>
      </w:r>
    </w:p>
    <w:p w14:paraId="044ADAC7" w14:textId="0E8ED8BF" w:rsidR="002A36AA" w:rsidRDefault="002A36AA" w:rsidP="00DB5AAD">
      <w:pPr>
        <w:pStyle w:val="BodyText3"/>
        <w:numPr>
          <w:ilvl w:val="0"/>
          <w:numId w:val="28"/>
        </w:numPr>
        <w:spacing w:after="220"/>
        <w:ind w:left="1440" w:hanging="720"/>
      </w:pPr>
      <w:ins w:id="406" w:author="Wil Oden" w:date="2023-07-19T13:22:00Z">
        <w:r>
          <w:t xml:space="preserve">In Years 1-3 the investor </w:t>
        </w:r>
        <w:proofErr w:type="gramStart"/>
        <w:r>
          <w:t>is able to</w:t>
        </w:r>
        <w:proofErr w:type="gramEnd"/>
        <w:r>
          <w:t xml:space="preserve"> utilize</w:t>
        </w:r>
      </w:ins>
      <w:ins w:id="407" w:author="Wil Oden" w:date="2023-07-19T14:54:00Z">
        <w:r w:rsidR="001F0B05">
          <w:t xml:space="preserve"> all</w:t>
        </w:r>
      </w:ins>
      <w:ins w:id="408" w:author="Wil Oden" w:date="2023-07-19T13:22:00Z">
        <w:r>
          <w:t xml:space="preserve"> allocated tax credits in the same period</w:t>
        </w:r>
        <w:r w:rsidR="00961642">
          <w:t xml:space="preserve"> they were received.  </w:t>
        </w:r>
      </w:ins>
      <w:ins w:id="409" w:author="Wil Oden" w:date="2023-07-19T13:32:00Z">
        <w:r w:rsidR="002A1C9E">
          <w:t xml:space="preserve">In </w:t>
        </w:r>
      </w:ins>
      <w:ins w:id="410" w:author="Wil Oden" w:date="2023-07-19T13:22:00Z">
        <w:r w:rsidR="00961642">
          <w:t>Year 4</w:t>
        </w:r>
      </w:ins>
      <w:ins w:id="411" w:author="Wil Oden" w:date="2023-07-19T13:33:00Z">
        <w:r w:rsidR="00790689">
          <w:t>,</w:t>
        </w:r>
      </w:ins>
      <w:ins w:id="412" w:author="Wil Oden" w:date="2023-07-19T13:22:00Z">
        <w:r w:rsidR="00961642">
          <w:t xml:space="preserve"> the investor </w:t>
        </w:r>
      </w:ins>
      <w:ins w:id="413" w:author="Wil Oden" w:date="2023-07-19T13:31:00Z">
        <w:r w:rsidR="002A1C9E">
          <w:t xml:space="preserve">is only able to utilize half of </w:t>
        </w:r>
        <w:r w:rsidR="00DC36DE">
          <w:t>th</w:t>
        </w:r>
      </w:ins>
      <w:ins w:id="414" w:author="Wil Oden" w:date="2023-07-19T13:32:00Z">
        <w:r w:rsidR="002A1C9E">
          <w:t>at year’s</w:t>
        </w:r>
      </w:ins>
      <w:ins w:id="415" w:author="Wil Oden" w:date="2023-07-19T13:31:00Z">
        <w:r w:rsidR="00DC36DE">
          <w:t xml:space="preserve"> </w:t>
        </w:r>
      </w:ins>
      <w:ins w:id="416" w:author="Wil Oden" w:date="2023-07-19T13:22:00Z">
        <w:r w:rsidR="00961642">
          <w:t>allocated tax</w:t>
        </w:r>
      </w:ins>
      <w:ins w:id="417" w:author="Wil Oden" w:date="2023-07-19T13:28:00Z">
        <w:r w:rsidR="00E70F20">
          <w:t xml:space="preserve"> credit</w:t>
        </w:r>
      </w:ins>
      <w:ins w:id="418" w:author="Wil Oden" w:date="2023-07-19T13:32:00Z">
        <w:r w:rsidR="00790689">
          <w:t xml:space="preserve"> a</w:t>
        </w:r>
      </w:ins>
      <w:ins w:id="419" w:author="Wil Oden" w:date="2023-07-19T13:33:00Z">
        <w:r w:rsidR="00790689">
          <w:t>nd defers</w:t>
        </w:r>
      </w:ins>
      <w:ins w:id="420" w:author="Wil Oden" w:date="2023-07-19T13:32:00Z">
        <w:r w:rsidR="002A1C9E">
          <w:t xml:space="preserve"> </w:t>
        </w:r>
      </w:ins>
      <w:ins w:id="421" w:author="Wil Oden" w:date="2023-07-19T13:31:00Z">
        <w:r w:rsidR="002A1C9E">
          <w:t xml:space="preserve">the remainder </w:t>
        </w:r>
      </w:ins>
      <w:ins w:id="422" w:author="Wil Oden" w:date="2023-07-19T13:33:00Z">
        <w:r w:rsidR="00790689">
          <w:t>for utilization in</w:t>
        </w:r>
      </w:ins>
      <w:ins w:id="423" w:author="Wil Oden" w:date="2023-07-19T13:31:00Z">
        <w:r w:rsidR="002A1C9E">
          <w:t xml:space="preserve"> Year 5.</w:t>
        </w:r>
      </w:ins>
    </w:p>
    <w:p w14:paraId="0E6BE473" w14:textId="77777777" w:rsidR="00DB5AAD" w:rsidRDefault="00DB5AAD" w:rsidP="00DB5AAD">
      <w:pPr>
        <w:pStyle w:val="BodyText3"/>
      </w:pPr>
    </w:p>
    <w:p w14:paraId="5C27BDA2" w14:textId="77777777" w:rsidR="00DB5AAD" w:rsidRDefault="00DB5AAD" w:rsidP="00DB5AAD">
      <w:pPr>
        <w:pStyle w:val="BodyText3"/>
        <w:sectPr w:rsidR="00DB5AAD" w:rsidSect="001B0F42">
          <w:headerReference w:type="first" r:id="rId23"/>
          <w:footerReference w:type="first" r:id="rId24"/>
          <w:pgSz w:w="12240" w:h="15840" w:code="1"/>
          <w:pgMar w:top="1080" w:right="1440" w:bottom="1080" w:left="1440" w:header="720" w:footer="720" w:gutter="0"/>
          <w:cols w:space="720"/>
          <w:formProt w:val="0"/>
        </w:sectPr>
      </w:pPr>
    </w:p>
    <w:p w14:paraId="7BA2CFFB" w14:textId="77777777" w:rsidR="00DB5AAD" w:rsidRPr="008E3EF9" w:rsidRDefault="00DB5AAD" w:rsidP="00DB5AAD">
      <w:pPr>
        <w:pStyle w:val="BodyText3"/>
        <w:keepNext/>
        <w:keepLines/>
        <w:spacing w:after="220"/>
        <w:jc w:val="center"/>
      </w:pPr>
      <w:r>
        <w:t>Proportional</w:t>
      </w:r>
      <w:r w:rsidRPr="006F4A28">
        <w:t xml:space="preserve"> Amortization</w:t>
      </w:r>
      <w:r>
        <w:t xml:space="preserve"> Method</w:t>
      </w:r>
      <w:r w:rsidRPr="006F4A28">
        <w:t xml:space="preserve"> with Statutory Modifications</w:t>
      </w:r>
    </w:p>
    <w:tbl>
      <w:tblPr>
        <w:tblW w:w="10710" w:type="dxa"/>
        <w:tblInd w:w="-455" w:type="dxa"/>
        <w:tblLook w:val="04A0" w:firstRow="1" w:lastRow="0" w:firstColumn="1" w:lastColumn="0" w:noHBand="0" w:noVBand="1"/>
      </w:tblPr>
      <w:tblGrid>
        <w:gridCol w:w="738"/>
        <w:gridCol w:w="1377"/>
        <w:gridCol w:w="1485"/>
        <w:gridCol w:w="1089"/>
        <w:gridCol w:w="1353"/>
        <w:gridCol w:w="1878"/>
        <w:gridCol w:w="1350"/>
        <w:gridCol w:w="1440"/>
      </w:tblGrid>
      <w:tr w:rsidR="00550784" w:rsidRPr="00DD3A12" w14:paraId="0BC6DC12" w14:textId="43F51BCF" w:rsidTr="00B30BD1">
        <w:tc>
          <w:tcPr>
            <w:tcW w:w="738" w:type="dxa"/>
            <w:shd w:val="clear" w:color="auto" w:fill="auto"/>
            <w:vAlign w:val="bottom"/>
            <w:hideMark/>
          </w:tcPr>
          <w:p w14:paraId="3011D21C" w14:textId="77777777" w:rsidR="00550784" w:rsidRPr="00DD3A12" w:rsidRDefault="00550784">
            <w:pPr>
              <w:keepNext/>
              <w:keepLines/>
              <w:jc w:val="center"/>
              <w:rPr>
                <w:color w:val="000000"/>
                <w:szCs w:val="22"/>
              </w:rPr>
            </w:pPr>
          </w:p>
        </w:tc>
        <w:tc>
          <w:tcPr>
            <w:tcW w:w="1377" w:type="dxa"/>
            <w:shd w:val="clear" w:color="auto" w:fill="auto"/>
            <w:vAlign w:val="bottom"/>
            <w:hideMark/>
          </w:tcPr>
          <w:p w14:paraId="36B654D0" w14:textId="77777777" w:rsidR="00550784" w:rsidRPr="00DD3A12" w:rsidRDefault="00550784">
            <w:pPr>
              <w:keepNext/>
              <w:keepLines/>
              <w:jc w:val="center"/>
              <w:rPr>
                <w:color w:val="000000"/>
                <w:szCs w:val="22"/>
              </w:rPr>
            </w:pPr>
            <w:r w:rsidRPr="00DD3A12">
              <w:rPr>
                <w:color w:val="000000"/>
                <w:szCs w:val="22"/>
              </w:rPr>
              <w:t xml:space="preserve">Net Investment </w:t>
            </w:r>
          </w:p>
        </w:tc>
        <w:tc>
          <w:tcPr>
            <w:tcW w:w="1485" w:type="dxa"/>
            <w:shd w:val="clear" w:color="auto" w:fill="auto"/>
            <w:tcMar>
              <w:left w:w="72" w:type="dxa"/>
              <w:right w:w="72" w:type="dxa"/>
            </w:tcMar>
            <w:vAlign w:val="bottom"/>
            <w:hideMark/>
          </w:tcPr>
          <w:p w14:paraId="0BE084D6" w14:textId="77777777" w:rsidR="00550784" w:rsidRPr="00DD3A12" w:rsidRDefault="00550784">
            <w:pPr>
              <w:keepNext/>
              <w:keepLines/>
              <w:jc w:val="center"/>
              <w:rPr>
                <w:color w:val="000000"/>
                <w:szCs w:val="22"/>
              </w:rPr>
            </w:pPr>
            <w:r w:rsidRPr="00DD3A12">
              <w:rPr>
                <w:color w:val="000000"/>
                <w:szCs w:val="22"/>
              </w:rPr>
              <w:t>Amortization of Investment</w:t>
            </w:r>
          </w:p>
        </w:tc>
        <w:tc>
          <w:tcPr>
            <w:tcW w:w="1089" w:type="dxa"/>
            <w:shd w:val="clear" w:color="auto" w:fill="auto"/>
            <w:vAlign w:val="bottom"/>
            <w:hideMark/>
          </w:tcPr>
          <w:p w14:paraId="3F54ADFB" w14:textId="3E50ACB5" w:rsidR="00550784" w:rsidRPr="00DD3A12" w:rsidRDefault="00550784">
            <w:pPr>
              <w:keepNext/>
              <w:keepLines/>
              <w:jc w:val="center"/>
              <w:rPr>
                <w:color w:val="000000"/>
                <w:szCs w:val="22"/>
              </w:rPr>
            </w:pPr>
            <w:r w:rsidRPr="00DD3A12">
              <w:rPr>
                <w:color w:val="000000"/>
                <w:szCs w:val="22"/>
              </w:rPr>
              <w:t>Tax Credits</w:t>
            </w:r>
          </w:p>
        </w:tc>
        <w:tc>
          <w:tcPr>
            <w:tcW w:w="1353" w:type="dxa"/>
            <w:shd w:val="clear" w:color="auto" w:fill="auto"/>
            <w:tcMar>
              <w:left w:w="43" w:type="dxa"/>
              <w:right w:w="43" w:type="dxa"/>
            </w:tcMar>
            <w:vAlign w:val="bottom"/>
            <w:hideMark/>
          </w:tcPr>
          <w:p w14:paraId="2EA33E6A" w14:textId="77777777" w:rsidR="00550784" w:rsidRPr="00DD3A12" w:rsidRDefault="00550784">
            <w:pPr>
              <w:keepNext/>
              <w:keepLines/>
              <w:jc w:val="center"/>
              <w:rPr>
                <w:color w:val="000000"/>
                <w:szCs w:val="22"/>
              </w:rPr>
            </w:pPr>
            <w:r w:rsidRPr="00DD3A12">
              <w:rPr>
                <w:color w:val="000000"/>
                <w:szCs w:val="22"/>
              </w:rPr>
              <w:t>Net Losses/Tax Depreciation</w:t>
            </w:r>
          </w:p>
        </w:tc>
        <w:tc>
          <w:tcPr>
            <w:tcW w:w="1878" w:type="dxa"/>
            <w:shd w:val="clear" w:color="auto" w:fill="auto"/>
            <w:vAlign w:val="bottom"/>
            <w:hideMark/>
          </w:tcPr>
          <w:p w14:paraId="479E463E" w14:textId="77777777" w:rsidR="00550784" w:rsidRPr="00DD3A12" w:rsidRDefault="00550784">
            <w:pPr>
              <w:keepNext/>
              <w:keepLines/>
              <w:jc w:val="center"/>
              <w:rPr>
                <w:color w:val="000000"/>
                <w:szCs w:val="22"/>
              </w:rPr>
            </w:pPr>
            <w:r w:rsidRPr="00DD3A12">
              <w:rPr>
                <w:color w:val="000000"/>
                <w:szCs w:val="22"/>
              </w:rPr>
              <w:t>Other Tax Benefits from Tax Depreciation</w:t>
            </w:r>
          </w:p>
        </w:tc>
        <w:tc>
          <w:tcPr>
            <w:tcW w:w="1350" w:type="dxa"/>
            <w:shd w:val="clear" w:color="auto" w:fill="auto"/>
            <w:vAlign w:val="bottom"/>
            <w:hideMark/>
          </w:tcPr>
          <w:p w14:paraId="1DF99B48" w14:textId="77777777" w:rsidR="00550784" w:rsidRPr="00DD3A12" w:rsidRDefault="00550784">
            <w:pPr>
              <w:keepNext/>
              <w:keepLines/>
              <w:jc w:val="center"/>
              <w:rPr>
                <w:color w:val="000000"/>
                <w:szCs w:val="22"/>
              </w:rPr>
            </w:pPr>
            <w:r w:rsidRPr="00DD3A12">
              <w:rPr>
                <w:color w:val="000000"/>
                <w:szCs w:val="22"/>
              </w:rPr>
              <w:t>Tax Credits and Other Tax Benefits</w:t>
            </w:r>
          </w:p>
        </w:tc>
        <w:tc>
          <w:tcPr>
            <w:tcW w:w="1440" w:type="dxa"/>
          </w:tcPr>
          <w:p w14:paraId="2D38A559" w14:textId="296C0D5F" w:rsidR="00550784" w:rsidRPr="00DD3A12" w:rsidRDefault="002F6034">
            <w:pPr>
              <w:keepNext/>
              <w:keepLines/>
              <w:jc w:val="center"/>
              <w:rPr>
                <w:color w:val="000000"/>
                <w:szCs w:val="22"/>
              </w:rPr>
            </w:pPr>
            <w:r>
              <w:rPr>
                <w:color w:val="000000"/>
                <w:szCs w:val="22"/>
              </w:rPr>
              <w:t>Non-Tax Related Cash Returns</w:t>
            </w:r>
          </w:p>
        </w:tc>
      </w:tr>
      <w:tr w:rsidR="00550784" w:rsidRPr="00DD3A12" w14:paraId="7D0EBF65" w14:textId="6BEA1A59" w:rsidTr="00B30BD1">
        <w:trPr>
          <w:trHeight w:val="276"/>
        </w:trPr>
        <w:tc>
          <w:tcPr>
            <w:tcW w:w="738" w:type="dxa"/>
            <w:tcBorders>
              <w:bottom w:val="single" w:sz="4" w:space="0" w:color="auto"/>
            </w:tcBorders>
            <w:shd w:val="clear" w:color="auto" w:fill="auto"/>
            <w:vAlign w:val="bottom"/>
            <w:hideMark/>
          </w:tcPr>
          <w:p w14:paraId="66F559E1" w14:textId="77777777" w:rsidR="00550784" w:rsidRPr="00DD3A12" w:rsidRDefault="00550784">
            <w:pPr>
              <w:keepNext/>
              <w:keepLines/>
              <w:jc w:val="center"/>
              <w:rPr>
                <w:color w:val="000000"/>
                <w:szCs w:val="22"/>
              </w:rPr>
            </w:pPr>
            <w:r w:rsidRPr="00DD3A12">
              <w:rPr>
                <w:color w:val="000000"/>
                <w:szCs w:val="22"/>
              </w:rPr>
              <w:t>Year</w:t>
            </w:r>
          </w:p>
        </w:tc>
        <w:tc>
          <w:tcPr>
            <w:tcW w:w="1377" w:type="dxa"/>
            <w:tcBorders>
              <w:bottom w:val="single" w:sz="4" w:space="0" w:color="auto"/>
            </w:tcBorders>
            <w:shd w:val="clear" w:color="auto" w:fill="auto"/>
            <w:vAlign w:val="bottom"/>
            <w:hideMark/>
          </w:tcPr>
          <w:p w14:paraId="6D86078B" w14:textId="77777777" w:rsidR="00550784" w:rsidRPr="00DD3A12" w:rsidRDefault="00550784">
            <w:pPr>
              <w:keepNext/>
              <w:keepLines/>
              <w:jc w:val="center"/>
              <w:rPr>
                <w:color w:val="000000"/>
                <w:szCs w:val="22"/>
              </w:rPr>
            </w:pPr>
            <w:r>
              <w:rPr>
                <w:color w:val="000000"/>
                <w:szCs w:val="22"/>
              </w:rPr>
              <w:t>(</w:t>
            </w:r>
            <w:r w:rsidRPr="00DD3A12">
              <w:rPr>
                <w:color w:val="000000"/>
                <w:szCs w:val="22"/>
              </w:rPr>
              <w:t>1</w:t>
            </w:r>
            <w:r>
              <w:rPr>
                <w:color w:val="000000"/>
                <w:szCs w:val="22"/>
              </w:rPr>
              <w:t>)</w:t>
            </w:r>
          </w:p>
        </w:tc>
        <w:tc>
          <w:tcPr>
            <w:tcW w:w="1485" w:type="dxa"/>
            <w:tcBorders>
              <w:bottom w:val="single" w:sz="4" w:space="0" w:color="auto"/>
            </w:tcBorders>
            <w:shd w:val="clear" w:color="auto" w:fill="auto"/>
            <w:vAlign w:val="bottom"/>
            <w:hideMark/>
          </w:tcPr>
          <w:p w14:paraId="49DC5489" w14:textId="77777777" w:rsidR="00550784" w:rsidRPr="00DD3A12" w:rsidRDefault="00550784">
            <w:pPr>
              <w:keepNext/>
              <w:keepLines/>
              <w:jc w:val="center"/>
              <w:rPr>
                <w:color w:val="000000"/>
                <w:szCs w:val="22"/>
              </w:rPr>
            </w:pPr>
            <w:r>
              <w:rPr>
                <w:color w:val="000000"/>
                <w:szCs w:val="22"/>
              </w:rPr>
              <w:t>(</w:t>
            </w:r>
            <w:r w:rsidRPr="00DD3A12">
              <w:rPr>
                <w:color w:val="000000"/>
                <w:szCs w:val="22"/>
              </w:rPr>
              <w:t>2</w:t>
            </w:r>
            <w:r>
              <w:rPr>
                <w:color w:val="000000"/>
                <w:szCs w:val="22"/>
              </w:rPr>
              <w:t>)</w:t>
            </w:r>
          </w:p>
        </w:tc>
        <w:tc>
          <w:tcPr>
            <w:tcW w:w="1089" w:type="dxa"/>
            <w:tcBorders>
              <w:bottom w:val="single" w:sz="4" w:space="0" w:color="auto"/>
            </w:tcBorders>
            <w:shd w:val="clear" w:color="auto" w:fill="auto"/>
            <w:vAlign w:val="bottom"/>
            <w:hideMark/>
          </w:tcPr>
          <w:p w14:paraId="24A3DB1F" w14:textId="77777777" w:rsidR="00550784" w:rsidRPr="00DD3A12" w:rsidRDefault="00550784">
            <w:pPr>
              <w:keepNext/>
              <w:keepLines/>
              <w:jc w:val="center"/>
              <w:rPr>
                <w:color w:val="000000"/>
                <w:szCs w:val="22"/>
              </w:rPr>
            </w:pPr>
            <w:r>
              <w:rPr>
                <w:color w:val="000000"/>
                <w:szCs w:val="22"/>
              </w:rPr>
              <w:t>(</w:t>
            </w:r>
            <w:r w:rsidRPr="00DD3A12">
              <w:rPr>
                <w:color w:val="000000"/>
                <w:szCs w:val="22"/>
              </w:rPr>
              <w:t>3</w:t>
            </w:r>
            <w:r>
              <w:rPr>
                <w:color w:val="000000"/>
                <w:szCs w:val="22"/>
              </w:rPr>
              <w:t>)</w:t>
            </w:r>
          </w:p>
        </w:tc>
        <w:tc>
          <w:tcPr>
            <w:tcW w:w="1353" w:type="dxa"/>
            <w:tcBorders>
              <w:bottom w:val="single" w:sz="4" w:space="0" w:color="auto"/>
            </w:tcBorders>
            <w:shd w:val="clear" w:color="auto" w:fill="auto"/>
            <w:vAlign w:val="bottom"/>
            <w:hideMark/>
          </w:tcPr>
          <w:p w14:paraId="3D19F573" w14:textId="77777777" w:rsidR="00550784" w:rsidRPr="00DD3A12" w:rsidRDefault="00550784">
            <w:pPr>
              <w:keepNext/>
              <w:keepLines/>
              <w:jc w:val="center"/>
              <w:rPr>
                <w:color w:val="000000"/>
                <w:szCs w:val="22"/>
              </w:rPr>
            </w:pPr>
            <w:r>
              <w:rPr>
                <w:color w:val="000000"/>
                <w:szCs w:val="22"/>
              </w:rPr>
              <w:t>(</w:t>
            </w:r>
            <w:r w:rsidRPr="00DD3A12">
              <w:rPr>
                <w:color w:val="000000"/>
                <w:szCs w:val="22"/>
              </w:rPr>
              <w:t>4</w:t>
            </w:r>
            <w:r>
              <w:rPr>
                <w:color w:val="000000"/>
                <w:szCs w:val="22"/>
              </w:rPr>
              <w:t>)</w:t>
            </w:r>
          </w:p>
        </w:tc>
        <w:tc>
          <w:tcPr>
            <w:tcW w:w="1878" w:type="dxa"/>
            <w:tcBorders>
              <w:bottom w:val="single" w:sz="4" w:space="0" w:color="auto"/>
            </w:tcBorders>
            <w:shd w:val="clear" w:color="auto" w:fill="auto"/>
            <w:vAlign w:val="bottom"/>
            <w:hideMark/>
          </w:tcPr>
          <w:p w14:paraId="27EA17AB" w14:textId="77777777" w:rsidR="00550784" w:rsidRPr="00DD3A12" w:rsidRDefault="00550784">
            <w:pPr>
              <w:keepNext/>
              <w:keepLines/>
              <w:jc w:val="center"/>
              <w:rPr>
                <w:color w:val="000000"/>
                <w:szCs w:val="22"/>
              </w:rPr>
            </w:pPr>
            <w:r>
              <w:rPr>
                <w:color w:val="000000"/>
                <w:szCs w:val="22"/>
              </w:rPr>
              <w:t>(</w:t>
            </w:r>
            <w:r w:rsidRPr="00DD3A12">
              <w:rPr>
                <w:color w:val="000000"/>
                <w:szCs w:val="22"/>
              </w:rPr>
              <w:t>5</w:t>
            </w:r>
            <w:r>
              <w:rPr>
                <w:color w:val="000000"/>
                <w:szCs w:val="22"/>
              </w:rPr>
              <w:t>)</w:t>
            </w:r>
          </w:p>
        </w:tc>
        <w:tc>
          <w:tcPr>
            <w:tcW w:w="1350" w:type="dxa"/>
            <w:tcBorders>
              <w:bottom w:val="single" w:sz="4" w:space="0" w:color="auto"/>
            </w:tcBorders>
            <w:shd w:val="clear" w:color="auto" w:fill="auto"/>
            <w:vAlign w:val="bottom"/>
            <w:hideMark/>
          </w:tcPr>
          <w:p w14:paraId="5A9ABB42" w14:textId="77777777" w:rsidR="00550784" w:rsidRPr="00DD3A12" w:rsidRDefault="00550784">
            <w:pPr>
              <w:keepNext/>
              <w:keepLines/>
              <w:jc w:val="center"/>
              <w:rPr>
                <w:color w:val="000000"/>
                <w:szCs w:val="22"/>
              </w:rPr>
            </w:pPr>
            <w:r>
              <w:rPr>
                <w:color w:val="000000"/>
                <w:szCs w:val="22"/>
              </w:rPr>
              <w:t>(</w:t>
            </w:r>
            <w:r w:rsidRPr="00DD3A12">
              <w:rPr>
                <w:color w:val="000000"/>
                <w:szCs w:val="22"/>
              </w:rPr>
              <w:t>6</w:t>
            </w:r>
            <w:r>
              <w:rPr>
                <w:color w:val="000000"/>
                <w:szCs w:val="22"/>
              </w:rPr>
              <w:t>)</w:t>
            </w:r>
          </w:p>
        </w:tc>
        <w:tc>
          <w:tcPr>
            <w:tcW w:w="1440" w:type="dxa"/>
            <w:tcBorders>
              <w:bottom w:val="single" w:sz="4" w:space="0" w:color="auto"/>
            </w:tcBorders>
          </w:tcPr>
          <w:p w14:paraId="0F01B3EF" w14:textId="2180942D" w:rsidR="00550784" w:rsidRDefault="00B30BD1">
            <w:pPr>
              <w:keepNext/>
              <w:keepLines/>
              <w:jc w:val="center"/>
              <w:rPr>
                <w:color w:val="000000"/>
                <w:szCs w:val="22"/>
              </w:rPr>
            </w:pPr>
            <w:ins w:id="424" w:author="Wil Oden" w:date="2023-07-19T14:26:00Z">
              <w:r>
                <w:rPr>
                  <w:color w:val="000000"/>
                  <w:szCs w:val="22"/>
                </w:rPr>
                <w:t>(</w:t>
              </w:r>
            </w:ins>
            <w:ins w:id="425" w:author="Wil Oden" w:date="2023-07-19T14:27:00Z">
              <w:r>
                <w:rPr>
                  <w:color w:val="000000"/>
                  <w:szCs w:val="22"/>
                </w:rPr>
                <w:t>7</w:t>
              </w:r>
            </w:ins>
            <w:ins w:id="426" w:author="Wil Oden" w:date="2023-07-19T14:26:00Z">
              <w:r>
                <w:rPr>
                  <w:color w:val="000000"/>
                  <w:szCs w:val="22"/>
                </w:rPr>
                <w:t>)</w:t>
              </w:r>
            </w:ins>
          </w:p>
        </w:tc>
      </w:tr>
      <w:tr w:rsidR="00550784" w:rsidRPr="00DD3A12" w14:paraId="69E6EA2F" w14:textId="2FD20684" w:rsidTr="00B30BD1">
        <w:trPr>
          <w:trHeight w:val="276"/>
        </w:trPr>
        <w:tc>
          <w:tcPr>
            <w:tcW w:w="738" w:type="dxa"/>
            <w:tcBorders>
              <w:top w:val="single" w:sz="4" w:space="0" w:color="auto"/>
            </w:tcBorders>
            <w:shd w:val="clear" w:color="auto" w:fill="auto"/>
            <w:noWrap/>
            <w:vAlign w:val="bottom"/>
            <w:hideMark/>
          </w:tcPr>
          <w:p w14:paraId="39D17F87" w14:textId="4E2680F6" w:rsidR="00550784" w:rsidRPr="00DD3A12" w:rsidRDefault="00550784">
            <w:pPr>
              <w:keepNext/>
              <w:keepLines/>
              <w:jc w:val="center"/>
              <w:rPr>
                <w:color w:val="000000"/>
                <w:szCs w:val="22"/>
              </w:rPr>
            </w:pPr>
          </w:p>
        </w:tc>
        <w:tc>
          <w:tcPr>
            <w:tcW w:w="1377" w:type="dxa"/>
            <w:tcBorders>
              <w:top w:val="single" w:sz="4" w:space="0" w:color="auto"/>
            </w:tcBorders>
            <w:shd w:val="clear" w:color="auto" w:fill="auto"/>
            <w:noWrap/>
            <w:vAlign w:val="bottom"/>
            <w:hideMark/>
          </w:tcPr>
          <w:p w14:paraId="35161F02" w14:textId="77777777" w:rsidR="00550784" w:rsidRPr="00DD3A12" w:rsidRDefault="00550784">
            <w:pPr>
              <w:keepNext/>
              <w:keepLines/>
              <w:ind w:right="297"/>
              <w:jc w:val="right"/>
              <w:rPr>
                <w:color w:val="000000"/>
                <w:szCs w:val="22"/>
              </w:rPr>
            </w:pPr>
            <w:r w:rsidRPr="00DD3A12">
              <w:rPr>
                <w:color w:val="000000"/>
                <w:szCs w:val="22"/>
              </w:rPr>
              <w:t>100,000</w:t>
            </w:r>
          </w:p>
        </w:tc>
        <w:tc>
          <w:tcPr>
            <w:tcW w:w="1485" w:type="dxa"/>
            <w:tcBorders>
              <w:top w:val="single" w:sz="4" w:space="0" w:color="auto"/>
            </w:tcBorders>
            <w:shd w:val="clear" w:color="auto" w:fill="auto"/>
            <w:noWrap/>
            <w:vAlign w:val="bottom"/>
            <w:hideMark/>
          </w:tcPr>
          <w:p w14:paraId="2CB055B6" w14:textId="77777777" w:rsidR="00550784" w:rsidRPr="00DD3A12" w:rsidRDefault="00550784">
            <w:pPr>
              <w:keepNext/>
              <w:keepLines/>
              <w:ind w:right="337"/>
              <w:rPr>
                <w:color w:val="000000"/>
                <w:szCs w:val="22"/>
              </w:rPr>
            </w:pPr>
          </w:p>
        </w:tc>
        <w:tc>
          <w:tcPr>
            <w:tcW w:w="1089" w:type="dxa"/>
            <w:tcBorders>
              <w:top w:val="single" w:sz="4" w:space="0" w:color="auto"/>
            </w:tcBorders>
            <w:shd w:val="clear" w:color="auto" w:fill="auto"/>
            <w:noWrap/>
            <w:vAlign w:val="bottom"/>
            <w:hideMark/>
          </w:tcPr>
          <w:p w14:paraId="03D4F39F" w14:textId="77777777" w:rsidR="00550784" w:rsidRPr="00DD3A12" w:rsidRDefault="00550784">
            <w:pPr>
              <w:keepNext/>
              <w:keepLines/>
              <w:rPr>
                <w:color w:val="000000"/>
                <w:szCs w:val="22"/>
              </w:rPr>
            </w:pPr>
          </w:p>
        </w:tc>
        <w:tc>
          <w:tcPr>
            <w:tcW w:w="1353" w:type="dxa"/>
            <w:tcBorders>
              <w:top w:val="single" w:sz="4" w:space="0" w:color="auto"/>
            </w:tcBorders>
            <w:shd w:val="clear" w:color="auto" w:fill="auto"/>
            <w:noWrap/>
            <w:vAlign w:val="bottom"/>
            <w:hideMark/>
          </w:tcPr>
          <w:p w14:paraId="1B92DFB3" w14:textId="77777777" w:rsidR="00550784" w:rsidRPr="00DD3A12" w:rsidRDefault="00550784">
            <w:pPr>
              <w:keepNext/>
              <w:keepLines/>
              <w:jc w:val="center"/>
              <w:rPr>
                <w:color w:val="000000"/>
                <w:szCs w:val="22"/>
              </w:rPr>
            </w:pPr>
          </w:p>
        </w:tc>
        <w:tc>
          <w:tcPr>
            <w:tcW w:w="1878" w:type="dxa"/>
            <w:tcBorders>
              <w:top w:val="single" w:sz="4" w:space="0" w:color="auto"/>
            </w:tcBorders>
            <w:shd w:val="clear" w:color="auto" w:fill="auto"/>
            <w:noWrap/>
            <w:vAlign w:val="bottom"/>
            <w:hideMark/>
          </w:tcPr>
          <w:p w14:paraId="6C9C8DB2" w14:textId="77777777" w:rsidR="00550784" w:rsidRPr="00DD3A12" w:rsidRDefault="00550784">
            <w:pPr>
              <w:keepNext/>
              <w:keepLines/>
              <w:jc w:val="center"/>
              <w:rPr>
                <w:color w:val="000000"/>
                <w:szCs w:val="22"/>
              </w:rPr>
            </w:pPr>
          </w:p>
        </w:tc>
        <w:tc>
          <w:tcPr>
            <w:tcW w:w="1350" w:type="dxa"/>
            <w:tcBorders>
              <w:top w:val="single" w:sz="4" w:space="0" w:color="auto"/>
            </w:tcBorders>
            <w:shd w:val="clear" w:color="auto" w:fill="auto"/>
            <w:noWrap/>
            <w:vAlign w:val="bottom"/>
            <w:hideMark/>
          </w:tcPr>
          <w:p w14:paraId="4CF4E44B" w14:textId="77777777" w:rsidR="00550784" w:rsidRPr="00DD3A12" w:rsidRDefault="00550784">
            <w:pPr>
              <w:keepNext/>
              <w:keepLines/>
              <w:ind w:right="252"/>
              <w:rPr>
                <w:color w:val="000000"/>
                <w:szCs w:val="22"/>
              </w:rPr>
            </w:pPr>
          </w:p>
        </w:tc>
        <w:tc>
          <w:tcPr>
            <w:tcW w:w="1440" w:type="dxa"/>
            <w:tcBorders>
              <w:top w:val="single" w:sz="4" w:space="0" w:color="auto"/>
            </w:tcBorders>
          </w:tcPr>
          <w:p w14:paraId="2750CB13" w14:textId="77777777" w:rsidR="00550784" w:rsidRPr="00DD3A12" w:rsidRDefault="00550784">
            <w:pPr>
              <w:keepNext/>
              <w:keepLines/>
              <w:ind w:right="252"/>
              <w:rPr>
                <w:color w:val="000000"/>
                <w:szCs w:val="22"/>
              </w:rPr>
            </w:pPr>
          </w:p>
        </w:tc>
      </w:tr>
      <w:tr w:rsidR="002F6034" w:rsidRPr="00DD3A12" w14:paraId="223C77A2" w14:textId="35A125CB" w:rsidTr="00B30BD1">
        <w:trPr>
          <w:trHeight w:val="276"/>
        </w:trPr>
        <w:tc>
          <w:tcPr>
            <w:tcW w:w="738" w:type="dxa"/>
            <w:shd w:val="clear" w:color="auto" w:fill="auto"/>
            <w:noWrap/>
            <w:vAlign w:val="bottom"/>
            <w:hideMark/>
          </w:tcPr>
          <w:p w14:paraId="5AB2FE37" w14:textId="77777777" w:rsidR="002F6034" w:rsidRPr="00DD3A12" w:rsidRDefault="002F6034" w:rsidP="002F6034">
            <w:pPr>
              <w:keepNext/>
              <w:keepLines/>
              <w:jc w:val="center"/>
              <w:rPr>
                <w:color w:val="000000"/>
                <w:szCs w:val="22"/>
              </w:rPr>
            </w:pPr>
            <w:r w:rsidRPr="00DD3A12">
              <w:rPr>
                <w:color w:val="000000"/>
                <w:szCs w:val="22"/>
              </w:rPr>
              <w:t>1</w:t>
            </w:r>
          </w:p>
        </w:tc>
        <w:tc>
          <w:tcPr>
            <w:tcW w:w="1377" w:type="dxa"/>
            <w:shd w:val="clear" w:color="auto" w:fill="auto"/>
            <w:noWrap/>
            <w:vAlign w:val="bottom"/>
            <w:hideMark/>
          </w:tcPr>
          <w:p w14:paraId="1FCF6876" w14:textId="34813EFB" w:rsidR="002F6034" w:rsidRPr="00DD3A12" w:rsidRDefault="002F6034" w:rsidP="002F6034">
            <w:pPr>
              <w:keepNext/>
              <w:keepLines/>
              <w:ind w:right="297"/>
              <w:jc w:val="right"/>
              <w:rPr>
                <w:color w:val="000000"/>
                <w:szCs w:val="22"/>
              </w:rPr>
            </w:pPr>
            <w:r>
              <w:rPr>
                <w:color w:val="000000"/>
                <w:szCs w:val="22"/>
              </w:rPr>
              <w:t>79</w:t>
            </w:r>
            <w:r w:rsidR="00F478AC">
              <w:rPr>
                <w:color w:val="000000"/>
                <w:szCs w:val="22"/>
              </w:rPr>
              <w:t>,</w:t>
            </w:r>
            <w:r>
              <w:rPr>
                <w:color w:val="000000"/>
                <w:szCs w:val="22"/>
              </w:rPr>
              <w:t>399</w:t>
            </w:r>
          </w:p>
        </w:tc>
        <w:tc>
          <w:tcPr>
            <w:tcW w:w="1485" w:type="dxa"/>
            <w:shd w:val="clear" w:color="auto" w:fill="auto"/>
            <w:noWrap/>
            <w:vAlign w:val="bottom"/>
            <w:hideMark/>
          </w:tcPr>
          <w:p w14:paraId="72E74098" w14:textId="2A3FF2EC" w:rsidR="002F6034" w:rsidRPr="00DD3A12" w:rsidRDefault="002F6034" w:rsidP="002F6034">
            <w:pPr>
              <w:keepNext/>
              <w:keepLines/>
              <w:jc w:val="center"/>
              <w:rPr>
                <w:color w:val="000000"/>
                <w:szCs w:val="22"/>
              </w:rPr>
            </w:pPr>
            <w:r>
              <w:rPr>
                <w:color w:val="000000"/>
                <w:szCs w:val="22"/>
              </w:rPr>
              <w:t>20,601</w:t>
            </w:r>
          </w:p>
        </w:tc>
        <w:tc>
          <w:tcPr>
            <w:tcW w:w="1089" w:type="dxa"/>
            <w:shd w:val="clear" w:color="auto" w:fill="auto"/>
            <w:noWrap/>
            <w:tcMar>
              <w:left w:w="360" w:type="dxa"/>
              <w:right w:w="115" w:type="dxa"/>
            </w:tcMar>
            <w:hideMark/>
          </w:tcPr>
          <w:p w14:paraId="2CA5FD3B" w14:textId="6E244BFF" w:rsidR="002F6034" w:rsidRPr="00DD3A12" w:rsidRDefault="002F6034" w:rsidP="002F6034">
            <w:pPr>
              <w:keepNext/>
              <w:keepLines/>
              <w:rPr>
                <w:color w:val="000000"/>
                <w:szCs w:val="22"/>
              </w:rPr>
            </w:pPr>
            <w:r w:rsidRPr="001C0F35">
              <w:rPr>
                <w:color w:val="000000"/>
                <w:szCs w:val="22"/>
              </w:rPr>
              <w:t>20,000</w:t>
            </w:r>
          </w:p>
        </w:tc>
        <w:tc>
          <w:tcPr>
            <w:tcW w:w="1353" w:type="dxa"/>
            <w:shd w:val="clear" w:color="auto" w:fill="auto"/>
            <w:noWrap/>
            <w:hideMark/>
          </w:tcPr>
          <w:p w14:paraId="76F09D91" w14:textId="6736CB27" w:rsidR="002F6034" w:rsidRPr="00DD3A12" w:rsidRDefault="002F6034" w:rsidP="002F6034">
            <w:pPr>
              <w:keepNext/>
              <w:keepLines/>
              <w:jc w:val="center"/>
              <w:rPr>
                <w:color w:val="000000"/>
                <w:szCs w:val="22"/>
              </w:rPr>
            </w:pPr>
            <w:r w:rsidRPr="0054405D">
              <w:rPr>
                <w:color w:val="000000"/>
                <w:szCs w:val="22"/>
              </w:rPr>
              <w:t>8,300</w:t>
            </w:r>
          </w:p>
        </w:tc>
        <w:tc>
          <w:tcPr>
            <w:tcW w:w="1878" w:type="dxa"/>
            <w:shd w:val="clear" w:color="auto" w:fill="auto"/>
            <w:noWrap/>
            <w:vAlign w:val="bottom"/>
            <w:hideMark/>
          </w:tcPr>
          <w:p w14:paraId="07D9BB6A" w14:textId="5B4B4C34" w:rsidR="002F6034" w:rsidRPr="00DD3A12" w:rsidRDefault="002F6034" w:rsidP="002F6034">
            <w:pPr>
              <w:keepNext/>
              <w:keepLines/>
              <w:jc w:val="center"/>
              <w:rPr>
                <w:color w:val="000000"/>
                <w:szCs w:val="22"/>
              </w:rPr>
            </w:pPr>
            <w:r>
              <w:rPr>
                <w:color w:val="000000"/>
                <w:szCs w:val="22"/>
              </w:rPr>
              <w:t>3,320</w:t>
            </w:r>
          </w:p>
        </w:tc>
        <w:tc>
          <w:tcPr>
            <w:tcW w:w="1350" w:type="dxa"/>
            <w:shd w:val="clear" w:color="auto" w:fill="auto"/>
            <w:noWrap/>
            <w:vAlign w:val="bottom"/>
            <w:hideMark/>
          </w:tcPr>
          <w:p w14:paraId="46F78F2C" w14:textId="033959C7" w:rsidR="002F6034" w:rsidRPr="00DD3A12" w:rsidRDefault="002F6034" w:rsidP="002F6034">
            <w:pPr>
              <w:keepNext/>
              <w:keepLines/>
              <w:ind w:right="252"/>
              <w:jc w:val="right"/>
              <w:rPr>
                <w:color w:val="000000"/>
                <w:szCs w:val="22"/>
              </w:rPr>
            </w:pPr>
            <w:r>
              <w:rPr>
                <w:color w:val="000000"/>
                <w:szCs w:val="22"/>
              </w:rPr>
              <w:t>23,320</w:t>
            </w:r>
          </w:p>
        </w:tc>
        <w:tc>
          <w:tcPr>
            <w:tcW w:w="1440" w:type="dxa"/>
          </w:tcPr>
          <w:p w14:paraId="0233A030" w14:textId="10A8F723" w:rsidR="002F6034" w:rsidRPr="00DD3A12" w:rsidRDefault="002F6034" w:rsidP="002F6034">
            <w:pPr>
              <w:keepNext/>
              <w:keepLines/>
              <w:ind w:right="252"/>
              <w:jc w:val="right"/>
              <w:rPr>
                <w:color w:val="000000"/>
                <w:szCs w:val="22"/>
              </w:rPr>
            </w:pPr>
            <w:r>
              <w:rPr>
                <w:color w:val="000000"/>
                <w:szCs w:val="22"/>
              </w:rPr>
              <w:t>58</w:t>
            </w:r>
          </w:p>
        </w:tc>
      </w:tr>
      <w:tr w:rsidR="00906B55" w:rsidRPr="00DD3A12" w14:paraId="68888460" w14:textId="735566E7" w:rsidTr="00B30BD1">
        <w:trPr>
          <w:trHeight w:val="276"/>
        </w:trPr>
        <w:tc>
          <w:tcPr>
            <w:tcW w:w="738" w:type="dxa"/>
            <w:shd w:val="clear" w:color="auto" w:fill="auto"/>
            <w:noWrap/>
            <w:vAlign w:val="bottom"/>
            <w:hideMark/>
          </w:tcPr>
          <w:p w14:paraId="04C643DE" w14:textId="77777777" w:rsidR="00906B55" w:rsidRPr="00DD3A12" w:rsidRDefault="00906B55" w:rsidP="00906B55">
            <w:pPr>
              <w:keepNext/>
              <w:keepLines/>
              <w:jc w:val="center"/>
              <w:rPr>
                <w:color w:val="000000"/>
                <w:szCs w:val="22"/>
              </w:rPr>
            </w:pPr>
            <w:r w:rsidRPr="00DD3A12">
              <w:rPr>
                <w:color w:val="000000"/>
                <w:szCs w:val="22"/>
              </w:rPr>
              <w:t>2</w:t>
            </w:r>
          </w:p>
        </w:tc>
        <w:tc>
          <w:tcPr>
            <w:tcW w:w="1377" w:type="dxa"/>
            <w:shd w:val="clear" w:color="auto" w:fill="auto"/>
            <w:noWrap/>
            <w:vAlign w:val="bottom"/>
            <w:hideMark/>
          </w:tcPr>
          <w:p w14:paraId="45265019" w14:textId="67A66775" w:rsidR="00906B55" w:rsidRPr="00DD3A12" w:rsidRDefault="00906B55" w:rsidP="00906B55">
            <w:pPr>
              <w:keepNext/>
              <w:keepLines/>
              <w:ind w:right="297"/>
              <w:jc w:val="right"/>
              <w:rPr>
                <w:color w:val="000000"/>
                <w:szCs w:val="22"/>
              </w:rPr>
            </w:pPr>
            <w:r>
              <w:rPr>
                <w:color w:val="000000"/>
                <w:szCs w:val="22"/>
              </w:rPr>
              <w:t>58,799</w:t>
            </w:r>
          </w:p>
        </w:tc>
        <w:tc>
          <w:tcPr>
            <w:tcW w:w="1485" w:type="dxa"/>
            <w:shd w:val="clear" w:color="auto" w:fill="auto"/>
            <w:noWrap/>
            <w:hideMark/>
          </w:tcPr>
          <w:p w14:paraId="69DBAE9D" w14:textId="632F06E7" w:rsidR="00906B55" w:rsidRPr="00DD3A12" w:rsidRDefault="00906B55" w:rsidP="00906B55">
            <w:pPr>
              <w:keepNext/>
              <w:keepLines/>
              <w:jc w:val="center"/>
              <w:rPr>
                <w:color w:val="000000"/>
                <w:szCs w:val="22"/>
              </w:rPr>
            </w:pPr>
            <w:r w:rsidRPr="00361369">
              <w:rPr>
                <w:color w:val="000000"/>
                <w:szCs w:val="22"/>
              </w:rPr>
              <w:t>20,601</w:t>
            </w:r>
          </w:p>
        </w:tc>
        <w:tc>
          <w:tcPr>
            <w:tcW w:w="1089" w:type="dxa"/>
            <w:shd w:val="clear" w:color="auto" w:fill="auto"/>
            <w:noWrap/>
            <w:tcMar>
              <w:left w:w="360" w:type="dxa"/>
              <w:right w:w="115" w:type="dxa"/>
            </w:tcMar>
            <w:hideMark/>
          </w:tcPr>
          <w:p w14:paraId="2BC6AD94" w14:textId="51984BA1" w:rsidR="00906B55" w:rsidRPr="00DD3A12" w:rsidRDefault="00906B55" w:rsidP="00906B55">
            <w:pPr>
              <w:keepNext/>
              <w:keepLines/>
              <w:rPr>
                <w:color w:val="000000"/>
                <w:szCs w:val="22"/>
              </w:rPr>
            </w:pPr>
            <w:r w:rsidRPr="001C0F35">
              <w:rPr>
                <w:color w:val="000000"/>
                <w:szCs w:val="22"/>
              </w:rPr>
              <w:t>20,000</w:t>
            </w:r>
          </w:p>
        </w:tc>
        <w:tc>
          <w:tcPr>
            <w:tcW w:w="1353" w:type="dxa"/>
            <w:shd w:val="clear" w:color="auto" w:fill="auto"/>
            <w:noWrap/>
            <w:hideMark/>
          </w:tcPr>
          <w:p w14:paraId="7FFDD9DC" w14:textId="2DFF3F2C" w:rsidR="00906B55" w:rsidRPr="00DD3A12" w:rsidRDefault="00906B55" w:rsidP="00906B55">
            <w:pPr>
              <w:keepNext/>
              <w:keepLines/>
              <w:jc w:val="center"/>
              <w:rPr>
                <w:color w:val="000000"/>
                <w:szCs w:val="22"/>
              </w:rPr>
            </w:pPr>
            <w:r w:rsidRPr="0054405D">
              <w:rPr>
                <w:color w:val="000000"/>
                <w:szCs w:val="22"/>
              </w:rPr>
              <w:t>8,300</w:t>
            </w:r>
          </w:p>
        </w:tc>
        <w:tc>
          <w:tcPr>
            <w:tcW w:w="1878" w:type="dxa"/>
            <w:shd w:val="clear" w:color="auto" w:fill="auto"/>
            <w:noWrap/>
            <w:hideMark/>
          </w:tcPr>
          <w:p w14:paraId="489BB79F" w14:textId="38F70747" w:rsidR="00906B55" w:rsidRPr="00DD3A12" w:rsidRDefault="00906B55" w:rsidP="00906B55">
            <w:pPr>
              <w:keepNext/>
              <w:keepLines/>
              <w:jc w:val="center"/>
              <w:rPr>
                <w:color w:val="000000"/>
                <w:szCs w:val="22"/>
              </w:rPr>
            </w:pPr>
            <w:r w:rsidRPr="00512C50">
              <w:rPr>
                <w:color w:val="000000"/>
                <w:szCs w:val="22"/>
              </w:rPr>
              <w:t>3,320</w:t>
            </w:r>
          </w:p>
        </w:tc>
        <w:tc>
          <w:tcPr>
            <w:tcW w:w="1350" w:type="dxa"/>
            <w:shd w:val="clear" w:color="auto" w:fill="auto"/>
            <w:noWrap/>
            <w:hideMark/>
          </w:tcPr>
          <w:p w14:paraId="18E01B6B" w14:textId="31C5238A" w:rsidR="00906B55" w:rsidRPr="00DD3A12" w:rsidRDefault="00906B55" w:rsidP="00906B55">
            <w:pPr>
              <w:keepNext/>
              <w:keepLines/>
              <w:ind w:right="252"/>
              <w:jc w:val="right"/>
              <w:rPr>
                <w:color w:val="000000"/>
                <w:szCs w:val="22"/>
              </w:rPr>
            </w:pPr>
            <w:r w:rsidRPr="007F6CBB">
              <w:rPr>
                <w:color w:val="000000"/>
                <w:szCs w:val="22"/>
              </w:rPr>
              <w:t>23,320</w:t>
            </w:r>
          </w:p>
        </w:tc>
        <w:tc>
          <w:tcPr>
            <w:tcW w:w="1440" w:type="dxa"/>
          </w:tcPr>
          <w:p w14:paraId="2E59A621" w14:textId="61E43FBE" w:rsidR="00906B55" w:rsidRPr="00DD3A12" w:rsidRDefault="00906B55" w:rsidP="00906B55">
            <w:pPr>
              <w:keepNext/>
              <w:keepLines/>
              <w:ind w:right="252"/>
              <w:jc w:val="right"/>
              <w:rPr>
                <w:color w:val="000000"/>
                <w:szCs w:val="22"/>
              </w:rPr>
            </w:pPr>
            <w:r w:rsidRPr="006F3250">
              <w:rPr>
                <w:color w:val="000000"/>
                <w:szCs w:val="22"/>
              </w:rPr>
              <w:t>58</w:t>
            </w:r>
          </w:p>
        </w:tc>
      </w:tr>
      <w:tr w:rsidR="00906B55" w:rsidRPr="00DD3A12" w14:paraId="2EF84E09" w14:textId="046029E1" w:rsidTr="00B30BD1">
        <w:trPr>
          <w:trHeight w:val="276"/>
        </w:trPr>
        <w:tc>
          <w:tcPr>
            <w:tcW w:w="738" w:type="dxa"/>
            <w:shd w:val="clear" w:color="auto" w:fill="auto"/>
            <w:noWrap/>
            <w:vAlign w:val="bottom"/>
            <w:hideMark/>
          </w:tcPr>
          <w:p w14:paraId="584B5308" w14:textId="77777777" w:rsidR="00906B55" w:rsidRPr="00DD3A12" w:rsidRDefault="00906B55" w:rsidP="00906B55">
            <w:pPr>
              <w:keepNext/>
              <w:keepLines/>
              <w:jc w:val="center"/>
              <w:rPr>
                <w:color w:val="000000"/>
                <w:szCs w:val="22"/>
              </w:rPr>
            </w:pPr>
            <w:r w:rsidRPr="00DD3A12">
              <w:rPr>
                <w:color w:val="000000"/>
                <w:szCs w:val="22"/>
              </w:rPr>
              <w:t>3</w:t>
            </w:r>
          </w:p>
        </w:tc>
        <w:tc>
          <w:tcPr>
            <w:tcW w:w="1377" w:type="dxa"/>
            <w:shd w:val="clear" w:color="auto" w:fill="auto"/>
            <w:noWrap/>
            <w:vAlign w:val="bottom"/>
            <w:hideMark/>
          </w:tcPr>
          <w:p w14:paraId="5CBD32EB" w14:textId="3D0758E0" w:rsidR="00906B55" w:rsidRPr="00DD3A12" w:rsidRDefault="00906B55" w:rsidP="00906B55">
            <w:pPr>
              <w:keepNext/>
              <w:keepLines/>
              <w:ind w:right="297"/>
              <w:jc w:val="right"/>
              <w:rPr>
                <w:color w:val="000000"/>
                <w:szCs w:val="22"/>
              </w:rPr>
            </w:pPr>
            <w:r>
              <w:rPr>
                <w:color w:val="000000"/>
                <w:szCs w:val="22"/>
              </w:rPr>
              <w:t>38,198</w:t>
            </w:r>
          </w:p>
        </w:tc>
        <w:tc>
          <w:tcPr>
            <w:tcW w:w="1485" w:type="dxa"/>
            <w:shd w:val="clear" w:color="auto" w:fill="auto"/>
            <w:noWrap/>
            <w:hideMark/>
          </w:tcPr>
          <w:p w14:paraId="6157597B" w14:textId="1ACA59DD" w:rsidR="00906B55" w:rsidRPr="00DD3A12" w:rsidRDefault="00906B55" w:rsidP="00906B55">
            <w:pPr>
              <w:keepNext/>
              <w:keepLines/>
              <w:jc w:val="center"/>
              <w:rPr>
                <w:color w:val="000000"/>
                <w:szCs w:val="22"/>
              </w:rPr>
            </w:pPr>
            <w:r w:rsidRPr="00361369">
              <w:rPr>
                <w:color w:val="000000"/>
                <w:szCs w:val="22"/>
              </w:rPr>
              <w:t>20,601</w:t>
            </w:r>
          </w:p>
        </w:tc>
        <w:tc>
          <w:tcPr>
            <w:tcW w:w="1089" w:type="dxa"/>
            <w:shd w:val="clear" w:color="auto" w:fill="auto"/>
            <w:noWrap/>
            <w:tcMar>
              <w:left w:w="360" w:type="dxa"/>
              <w:right w:w="115" w:type="dxa"/>
            </w:tcMar>
            <w:hideMark/>
          </w:tcPr>
          <w:p w14:paraId="6F10A40A" w14:textId="688514EF" w:rsidR="00906B55" w:rsidRPr="00DD3A12" w:rsidRDefault="00906B55" w:rsidP="00906B55">
            <w:pPr>
              <w:keepNext/>
              <w:keepLines/>
              <w:rPr>
                <w:color w:val="000000"/>
                <w:szCs w:val="22"/>
              </w:rPr>
            </w:pPr>
            <w:r w:rsidRPr="001C0F35">
              <w:rPr>
                <w:color w:val="000000"/>
                <w:szCs w:val="22"/>
              </w:rPr>
              <w:t>20,000</w:t>
            </w:r>
          </w:p>
        </w:tc>
        <w:tc>
          <w:tcPr>
            <w:tcW w:w="1353" w:type="dxa"/>
            <w:shd w:val="clear" w:color="auto" w:fill="auto"/>
            <w:noWrap/>
            <w:hideMark/>
          </w:tcPr>
          <w:p w14:paraId="6C720419" w14:textId="5F9E25FC" w:rsidR="00906B55" w:rsidRPr="00DD3A12" w:rsidRDefault="00906B55" w:rsidP="00906B55">
            <w:pPr>
              <w:keepNext/>
              <w:keepLines/>
              <w:jc w:val="center"/>
              <w:rPr>
                <w:color w:val="000000"/>
                <w:szCs w:val="22"/>
              </w:rPr>
            </w:pPr>
            <w:r w:rsidRPr="0054405D">
              <w:rPr>
                <w:color w:val="000000"/>
                <w:szCs w:val="22"/>
              </w:rPr>
              <w:t>8,300</w:t>
            </w:r>
          </w:p>
        </w:tc>
        <w:tc>
          <w:tcPr>
            <w:tcW w:w="1878" w:type="dxa"/>
            <w:shd w:val="clear" w:color="auto" w:fill="auto"/>
            <w:noWrap/>
            <w:hideMark/>
          </w:tcPr>
          <w:p w14:paraId="6D1425A5" w14:textId="43ED6E6B" w:rsidR="00906B55" w:rsidRPr="00DD3A12" w:rsidRDefault="00906B55" w:rsidP="00906B55">
            <w:pPr>
              <w:keepNext/>
              <w:keepLines/>
              <w:jc w:val="center"/>
              <w:rPr>
                <w:color w:val="000000"/>
                <w:szCs w:val="22"/>
              </w:rPr>
            </w:pPr>
            <w:r w:rsidRPr="00512C50">
              <w:rPr>
                <w:color w:val="000000"/>
                <w:szCs w:val="22"/>
              </w:rPr>
              <w:t>3,320</w:t>
            </w:r>
          </w:p>
        </w:tc>
        <w:tc>
          <w:tcPr>
            <w:tcW w:w="1350" w:type="dxa"/>
            <w:shd w:val="clear" w:color="auto" w:fill="auto"/>
            <w:noWrap/>
            <w:hideMark/>
          </w:tcPr>
          <w:p w14:paraId="38F520CE" w14:textId="27ED9777" w:rsidR="00906B55" w:rsidRPr="00DD3A12" w:rsidRDefault="00906B55" w:rsidP="00906B55">
            <w:pPr>
              <w:keepNext/>
              <w:keepLines/>
              <w:ind w:right="252"/>
              <w:jc w:val="right"/>
              <w:rPr>
                <w:color w:val="000000"/>
                <w:szCs w:val="22"/>
              </w:rPr>
            </w:pPr>
            <w:r w:rsidRPr="007F6CBB">
              <w:rPr>
                <w:color w:val="000000"/>
                <w:szCs w:val="22"/>
              </w:rPr>
              <w:t>23,320</w:t>
            </w:r>
          </w:p>
        </w:tc>
        <w:tc>
          <w:tcPr>
            <w:tcW w:w="1440" w:type="dxa"/>
          </w:tcPr>
          <w:p w14:paraId="78334FC3" w14:textId="0C6E5436" w:rsidR="00906B55" w:rsidRPr="00DD3A12" w:rsidRDefault="00906B55" w:rsidP="00906B55">
            <w:pPr>
              <w:keepNext/>
              <w:keepLines/>
              <w:ind w:right="252"/>
              <w:jc w:val="right"/>
              <w:rPr>
                <w:color w:val="000000"/>
                <w:szCs w:val="22"/>
              </w:rPr>
            </w:pPr>
            <w:r w:rsidRPr="006F3250">
              <w:rPr>
                <w:color w:val="000000"/>
                <w:szCs w:val="22"/>
              </w:rPr>
              <w:t>58</w:t>
            </w:r>
          </w:p>
        </w:tc>
      </w:tr>
      <w:tr w:rsidR="00906B55" w:rsidRPr="00DD3A12" w14:paraId="53EBB8AC" w14:textId="6363E375" w:rsidTr="00B30BD1">
        <w:trPr>
          <w:trHeight w:val="276"/>
        </w:trPr>
        <w:tc>
          <w:tcPr>
            <w:tcW w:w="738" w:type="dxa"/>
            <w:shd w:val="clear" w:color="auto" w:fill="auto"/>
            <w:noWrap/>
            <w:vAlign w:val="bottom"/>
            <w:hideMark/>
          </w:tcPr>
          <w:p w14:paraId="06D688E3" w14:textId="77777777" w:rsidR="00906B55" w:rsidRPr="00DD3A12" w:rsidRDefault="00906B55" w:rsidP="00906B55">
            <w:pPr>
              <w:keepNext/>
              <w:keepLines/>
              <w:jc w:val="center"/>
              <w:rPr>
                <w:color w:val="000000"/>
                <w:szCs w:val="22"/>
              </w:rPr>
            </w:pPr>
            <w:r w:rsidRPr="00DD3A12">
              <w:rPr>
                <w:color w:val="000000"/>
                <w:szCs w:val="22"/>
              </w:rPr>
              <w:t>4</w:t>
            </w:r>
          </w:p>
        </w:tc>
        <w:tc>
          <w:tcPr>
            <w:tcW w:w="1377" w:type="dxa"/>
            <w:shd w:val="clear" w:color="auto" w:fill="auto"/>
            <w:noWrap/>
            <w:vAlign w:val="bottom"/>
            <w:hideMark/>
          </w:tcPr>
          <w:p w14:paraId="6F4E293B" w14:textId="20811E5C" w:rsidR="00906B55" w:rsidRPr="00DD3A12" w:rsidRDefault="00906B55" w:rsidP="00906B55">
            <w:pPr>
              <w:keepNext/>
              <w:keepLines/>
              <w:ind w:right="297"/>
              <w:jc w:val="right"/>
              <w:rPr>
                <w:color w:val="000000"/>
                <w:szCs w:val="22"/>
              </w:rPr>
            </w:pPr>
            <w:r>
              <w:rPr>
                <w:color w:val="000000"/>
                <w:szCs w:val="22"/>
              </w:rPr>
              <w:t>17,597</w:t>
            </w:r>
          </w:p>
        </w:tc>
        <w:tc>
          <w:tcPr>
            <w:tcW w:w="1485" w:type="dxa"/>
            <w:shd w:val="clear" w:color="auto" w:fill="auto"/>
            <w:noWrap/>
            <w:hideMark/>
          </w:tcPr>
          <w:p w14:paraId="2490A230" w14:textId="1D44232D" w:rsidR="00906B55" w:rsidRPr="00DD3A12" w:rsidRDefault="00906B55" w:rsidP="00906B55">
            <w:pPr>
              <w:keepNext/>
              <w:keepLines/>
              <w:jc w:val="center"/>
              <w:rPr>
                <w:color w:val="000000"/>
                <w:szCs w:val="22"/>
              </w:rPr>
            </w:pPr>
            <w:r w:rsidRPr="00361369">
              <w:rPr>
                <w:color w:val="000000"/>
                <w:szCs w:val="22"/>
              </w:rPr>
              <w:t>20,601</w:t>
            </w:r>
          </w:p>
        </w:tc>
        <w:tc>
          <w:tcPr>
            <w:tcW w:w="1089" w:type="dxa"/>
            <w:shd w:val="clear" w:color="auto" w:fill="auto"/>
            <w:noWrap/>
            <w:tcMar>
              <w:left w:w="360" w:type="dxa"/>
              <w:right w:w="115" w:type="dxa"/>
            </w:tcMar>
            <w:hideMark/>
          </w:tcPr>
          <w:p w14:paraId="5BAAD8B0" w14:textId="76F9803F" w:rsidR="00906B55" w:rsidRPr="00DD3A12" w:rsidRDefault="00906B55" w:rsidP="00906B55">
            <w:pPr>
              <w:keepNext/>
              <w:keepLines/>
              <w:rPr>
                <w:color w:val="000000"/>
                <w:szCs w:val="22"/>
              </w:rPr>
            </w:pPr>
            <w:r w:rsidRPr="001C0F35">
              <w:rPr>
                <w:color w:val="000000"/>
                <w:szCs w:val="22"/>
              </w:rPr>
              <w:t>20,000</w:t>
            </w:r>
          </w:p>
        </w:tc>
        <w:tc>
          <w:tcPr>
            <w:tcW w:w="1353" w:type="dxa"/>
            <w:shd w:val="clear" w:color="auto" w:fill="auto"/>
            <w:noWrap/>
            <w:hideMark/>
          </w:tcPr>
          <w:p w14:paraId="4447BC31" w14:textId="70A76DDB" w:rsidR="00906B55" w:rsidRPr="00DD3A12" w:rsidRDefault="00906B55" w:rsidP="00906B55">
            <w:pPr>
              <w:keepNext/>
              <w:keepLines/>
              <w:jc w:val="center"/>
              <w:rPr>
                <w:color w:val="000000"/>
                <w:szCs w:val="22"/>
              </w:rPr>
            </w:pPr>
            <w:r w:rsidRPr="0054405D">
              <w:rPr>
                <w:color w:val="000000"/>
                <w:szCs w:val="22"/>
              </w:rPr>
              <w:t>8,300</w:t>
            </w:r>
          </w:p>
        </w:tc>
        <w:tc>
          <w:tcPr>
            <w:tcW w:w="1878" w:type="dxa"/>
            <w:shd w:val="clear" w:color="auto" w:fill="auto"/>
            <w:noWrap/>
            <w:hideMark/>
          </w:tcPr>
          <w:p w14:paraId="0F0B7EFE" w14:textId="6F8E92E4" w:rsidR="00906B55" w:rsidRPr="00DD3A12" w:rsidRDefault="00906B55" w:rsidP="00906B55">
            <w:pPr>
              <w:keepNext/>
              <w:keepLines/>
              <w:jc w:val="center"/>
              <w:rPr>
                <w:color w:val="000000"/>
                <w:szCs w:val="22"/>
              </w:rPr>
            </w:pPr>
            <w:r w:rsidRPr="00512C50">
              <w:rPr>
                <w:color w:val="000000"/>
                <w:szCs w:val="22"/>
              </w:rPr>
              <w:t>3,320</w:t>
            </w:r>
          </w:p>
        </w:tc>
        <w:tc>
          <w:tcPr>
            <w:tcW w:w="1350" w:type="dxa"/>
            <w:shd w:val="clear" w:color="auto" w:fill="auto"/>
            <w:noWrap/>
            <w:hideMark/>
          </w:tcPr>
          <w:p w14:paraId="47138BEC" w14:textId="6A365440" w:rsidR="00906B55" w:rsidRPr="00DD3A12" w:rsidRDefault="00906B55" w:rsidP="00906B55">
            <w:pPr>
              <w:keepNext/>
              <w:keepLines/>
              <w:ind w:right="252"/>
              <w:jc w:val="right"/>
              <w:rPr>
                <w:color w:val="000000"/>
                <w:szCs w:val="22"/>
              </w:rPr>
            </w:pPr>
            <w:r w:rsidRPr="007F6CBB">
              <w:rPr>
                <w:color w:val="000000"/>
                <w:szCs w:val="22"/>
              </w:rPr>
              <w:t>23,320</w:t>
            </w:r>
          </w:p>
        </w:tc>
        <w:tc>
          <w:tcPr>
            <w:tcW w:w="1440" w:type="dxa"/>
          </w:tcPr>
          <w:p w14:paraId="0A19E08A" w14:textId="7FA15C94" w:rsidR="00906B55" w:rsidRPr="00DD3A12" w:rsidRDefault="00906B55" w:rsidP="00906B55">
            <w:pPr>
              <w:keepNext/>
              <w:keepLines/>
              <w:ind w:right="252"/>
              <w:jc w:val="right"/>
              <w:rPr>
                <w:color w:val="000000"/>
                <w:szCs w:val="22"/>
              </w:rPr>
            </w:pPr>
            <w:r w:rsidRPr="006F3250">
              <w:rPr>
                <w:color w:val="000000"/>
                <w:szCs w:val="22"/>
              </w:rPr>
              <w:t>58</w:t>
            </w:r>
          </w:p>
        </w:tc>
      </w:tr>
      <w:tr w:rsidR="00906B55" w:rsidRPr="00DD3A12" w14:paraId="079BA116" w14:textId="3AA14DC9" w:rsidTr="00B30BD1">
        <w:trPr>
          <w:trHeight w:val="276"/>
        </w:trPr>
        <w:tc>
          <w:tcPr>
            <w:tcW w:w="738" w:type="dxa"/>
            <w:shd w:val="clear" w:color="auto" w:fill="auto"/>
            <w:noWrap/>
            <w:vAlign w:val="bottom"/>
            <w:hideMark/>
          </w:tcPr>
          <w:p w14:paraId="15187375" w14:textId="77777777" w:rsidR="00906B55" w:rsidRPr="00DD3A12" w:rsidRDefault="00906B55" w:rsidP="00906B55">
            <w:pPr>
              <w:keepNext/>
              <w:keepLines/>
              <w:jc w:val="center"/>
              <w:rPr>
                <w:color w:val="000000"/>
                <w:szCs w:val="22"/>
              </w:rPr>
            </w:pPr>
            <w:r w:rsidRPr="00DD3A12">
              <w:rPr>
                <w:color w:val="000000"/>
                <w:szCs w:val="22"/>
              </w:rPr>
              <w:t>5</w:t>
            </w:r>
          </w:p>
        </w:tc>
        <w:tc>
          <w:tcPr>
            <w:tcW w:w="1377" w:type="dxa"/>
            <w:shd w:val="clear" w:color="auto" w:fill="auto"/>
            <w:noWrap/>
            <w:vAlign w:val="bottom"/>
            <w:hideMark/>
          </w:tcPr>
          <w:p w14:paraId="6612023A" w14:textId="3D2B135A" w:rsidR="00906B55" w:rsidRPr="00DD3A12" w:rsidRDefault="00906B55" w:rsidP="00906B55">
            <w:pPr>
              <w:keepNext/>
              <w:keepLines/>
              <w:ind w:right="297"/>
              <w:jc w:val="right"/>
              <w:rPr>
                <w:color w:val="000000"/>
                <w:szCs w:val="22"/>
              </w:rPr>
            </w:pPr>
            <w:r>
              <w:rPr>
                <w:color w:val="000000"/>
                <w:szCs w:val="22"/>
              </w:rPr>
              <w:t>14,664</w:t>
            </w:r>
          </w:p>
        </w:tc>
        <w:tc>
          <w:tcPr>
            <w:tcW w:w="1485" w:type="dxa"/>
            <w:shd w:val="clear" w:color="auto" w:fill="auto"/>
            <w:noWrap/>
            <w:vAlign w:val="bottom"/>
            <w:hideMark/>
          </w:tcPr>
          <w:p w14:paraId="5BEC6A26" w14:textId="7A359B9D" w:rsidR="00906B55" w:rsidRPr="00DD3A12" w:rsidRDefault="00906B55" w:rsidP="00906B55">
            <w:pPr>
              <w:keepNext/>
              <w:keepLines/>
              <w:jc w:val="center"/>
              <w:rPr>
                <w:color w:val="000000"/>
                <w:szCs w:val="22"/>
              </w:rPr>
            </w:pPr>
            <w:r>
              <w:rPr>
                <w:color w:val="000000"/>
                <w:szCs w:val="22"/>
              </w:rPr>
              <w:t>2,933</w:t>
            </w:r>
          </w:p>
        </w:tc>
        <w:tc>
          <w:tcPr>
            <w:tcW w:w="1089" w:type="dxa"/>
            <w:shd w:val="clear" w:color="auto" w:fill="auto"/>
            <w:noWrap/>
            <w:tcMar>
              <w:left w:w="360" w:type="dxa"/>
              <w:right w:w="115" w:type="dxa"/>
            </w:tcMar>
            <w:vAlign w:val="bottom"/>
          </w:tcPr>
          <w:p w14:paraId="17B1100B" w14:textId="33C4E9B7" w:rsidR="00906B55" w:rsidRPr="00DD3A12" w:rsidRDefault="00906B55" w:rsidP="00906B55">
            <w:pPr>
              <w:keepNext/>
              <w:keepLines/>
              <w:rPr>
                <w:color w:val="000000"/>
                <w:szCs w:val="22"/>
              </w:rPr>
            </w:pPr>
          </w:p>
        </w:tc>
        <w:tc>
          <w:tcPr>
            <w:tcW w:w="1353" w:type="dxa"/>
            <w:shd w:val="clear" w:color="auto" w:fill="auto"/>
            <w:noWrap/>
            <w:hideMark/>
          </w:tcPr>
          <w:p w14:paraId="7EC14079" w14:textId="29161459" w:rsidR="00906B55" w:rsidRPr="00DD3A12" w:rsidRDefault="00906B55" w:rsidP="00906B55">
            <w:pPr>
              <w:keepNext/>
              <w:keepLines/>
              <w:jc w:val="center"/>
              <w:rPr>
                <w:color w:val="000000"/>
                <w:szCs w:val="22"/>
              </w:rPr>
            </w:pPr>
            <w:r w:rsidRPr="0054405D">
              <w:rPr>
                <w:color w:val="000000"/>
                <w:szCs w:val="22"/>
              </w:rPr>
              <w:t>8,300</w:t>
            </w:r>
          </w:p>
        </w:tc>
        <w:tc>
          <w:tcPr>
            <w:tcW w:w="1878" w:type="dxa"/>
            <w:shd w:val="clear" w:color="auto" w:fill="auto"/>
            <w:noWrap/>
            <w:hideMark/>
          </w:tcPr>
          <w:p w14:paraId="56D350ED" w14:textId="3FCF225D" w:rsidR="00906B55" w:rsidRPr="00DD3A12" w:rsidRDefault="00906B55" w:rsidP="00906B55">
            <w:pPr>
              <w:keepNext/>
              <w:keepLines/>
              <w:jc w:val="center"/>
              <w:rPr>
                <w:color w:val="000000"/>
                <w:szCs w:val="22"/>
              </w:rPr>
            </w:pPr>
            <w:r w:rsidRPr="00512C50">
              <w:rPr>
                <w:color w:val="000000"/>
                <w:szCs w:val="22"/>
              </w:rPr>
              <w:t>3,320</w:t>
            </w:r>
          </w:p>
        </w:tc>
        <w:tc>
          <w:tcPr>
            <w:tcW w:w="1350" w:type="dxa"/>
            <w:shd w:val="clear" w:color="auto" w:fill="auto"/>
            <w:noWrap/>
            <w:vAlign w:val="bottom"/>
            <w:hideMark/>
          </w:tcPr>
          <w:p w14:paraId="03D46E64" w14:textId="7ADD3E28" w:rsidR="00906B55" w:rsidRPr="00DD3A12" w:rsidRDefault="00906B55" w:rsidP="00906B55">
            <w:pPr>
              <w:keepNext/>
              <w:keepLines/>
              <w:ind w:right="252"/>
              <w:jc w:val="right"/>
              <w:rPr>
                <w:color w:val="000000"/>
                <w:szCs w:val="22"/>
              </w:rPr>
            </w:pPr>
            <w:r>
              <w:rPr>
                <w:color w:val="000000"/>
                <w:szCs w:val="22"/>
              </w:rPr>
              <w:t>3,320</w:t>
            </w:r>
          </w:p>
        </w:tc>
        <w:tc>
          <w:tcPr>
            <w:tcW w:w="1440" w:type="dxa"/>
          </w:tcPr>
          <w:p w14:paraId="5931EAF7" w14:textId="6C69861C" w:rsidR="00906B55" w:rsidRPr="00DD3A12" w:rsidRDefault="00906B55" w:rsidP="00906B55">
            <w:pPr>
              <w:keepNext/>
              <w:keepLines/>
              <w:ind w:right="252"/>
              <w:jc w:val="right"/>
              <w:rPr>
                <w:color w:val="000000"/>
                <w:szCs w:val="22"/>
              </w:rPr>
            </w:pPr>
            <w:r w:rsidRPr="006F3250">
              <w:rPr>
                <w:color w:val="000000"/>
                <w:szCs w:val="22"/>
              </w:rPr>
              <w:t>58</w:t>
            </w:r>
          </w:p>
        </w:tc>
      </w:tr>
      <w:tr w:rsidR="00906B55" w:rsidRPr="00DD3A12" w14:paraId="3361D388" w14:textId="12020252" w:rsidTr="00B30BD1">
        <w:trPr>
          <w:trHeight w:val="276"/>
        </w:trPr>
        <w:tc>
          <w:tcPr>
            <w:tcW w:w="738" w:type="dxa"/>
            <w:shd w:val="clear" w:color="auto" w:fill="auto"/>
            <w:noWrap/>
            <w:vAlign w:val="bottom"/>
            <w:hideMark/>
          </w:tcPr>
          <w:p w14:paraId="787F89A7" w14:textId="77777777" w:rsidR="00906B55" w:rsidRPr="00DD3A12" w:rsidRDefault="00906B55" w:rsidP="00906B55">
            <w:pPr>
              <w:keepNext/>
              <w:keepLines/>
              <w:jc w:val="center"/>
              <w:rPr>
                <w:color w:val="000000"/>
                <w:szCs w:val="22"/>
              </w:rPr>
            </w:pPr>
            <w:r w:rsidRPr="00DD3A12">
              <w:rPr>
                <w:color w:val="000000"/>
                <w:szCs w:val="22"/>
              </w:rPr>
              <w:t>6</w:t>
            </w:r>
          </w:p>
        </w:tc>
        <w:tc>
          <w:tcPr>
            <w:tcW w:w="1377" w:type="dxa"/>
            <w:shd w:val="clear" w:color="auto" w:fill="auto"/>
            <w:noWrap/>
            <w:vAlign w:val="bottom"/>
            <w:hideMark/>
          </w:tcPr>
          <w:p w14:paraId="4FD0C281" w14:textId="3EFC8B16" w:rsidR="00906B55" w:rsidRPr="00DD3A12" w:rsidRDefault="00906B55" w:rsidP="00906B55">
            <w:pPr>
              <w:keepNext/>
              <w:keepLines/>
              <w:ind w:right="297"/>
              <w:jc w:val="right"/>
              <w:rPr>
                <w:color w:val="000000"/>
                <w:szCs w:val="22"/>
              </w:rPr>
            </w:pPr>
            <w:r>
              <w:rPr>
                <w:color w:val="000000"/>
                <w:szCs w:val="22"/>
              </w:rPr>
              <w:t>11,731</w:t>
            </w:r>
          </w:p>
        </w:tc>
        <w:tc>
          <w:tcPr>
            <w:tcW w:w="1485" w:type="dxa"/>
            <w:shd w:val="clear" w:color="auto" w:fill="auto"/>
            <w:noWrap/>
            <w:hideMark/>
          </w:tcPr>
          <w:p w14:paraId="16C2AC01" w14:textId="358031AD" w:rsidR="00906B55" w:rsidRPr="00DD3A12" w:rsidRDefault="00906B55" w:rsidP="00906B55">
            <w:pPr>
              <w:keepNext/>
              <w:keepLines/>
              <w:jc w:val="center"/>
              <w:rPr>
                <w:color w:val="000000"/>
                <w:szCs w:val="22"/>
              </w:rPr>
            </w:pPr>
            <w:r w:rsidRPr="00364E39">
              <w:rPr>
                <w:color w:val="000000"/>
                <w:szCs w:val="22"/>
              </w:rPr>
              <w:t>2,933</w:t>
            </w:r>
          </w:p>
        </w:tc>
        <w:tc>
          <w:tcPr>
            <w:tcW w:w="1089" w:type="dxa"/>
            <w:shd w:val="clear" w:color="auto" w:fill="auto"/>
            <w:noWrap/>
            <w:tcMar>
              <w:left w:w="360" w:type="dxa"/>
              <w:right w:w="115" w:type="dxa"/>
            </w:tcMar>
            <w:vAlign w:val="bottom"/>
          </w:tcPr>
          <w:p w14:paraId="454D4D5F" w14:textId="1BFA6B55" w:rsidR="00906B55" w:rsidRPr="00DD3A12" w:rsidRDefault="00906B55" w:rsidP="00906B55">
            <w:pPr>
              <w:keepNext/>
              <w:keepLines/>
              <w:rPr>
                <w:color w:val="000000"/>
                <w:szCs w:val="22"/>
              </w:rPr>
            </w:pPr>
          </w:p>
        </w:tc>
        <w:tc>
          <w:tcPr>
            <w:tcW w:w="1353" w:type="dxa"/>
            <w:shd w:val="clear" w:color="auto" w:fill="auto"/>
            <w:noWrap/>
            <w:hideMark/>
          </w:tcPr>
          <w:p w14:paraId="419E1964" w14:textId="4F9A4722" w:rsidR="00906B55" w:rsidRPr="00DD3A12" w:rsidRDefault="00906B55" w:rsidP="00906B55">
            <w:pPr>
              <w:keepNext/>
              <w:keepLines/>
              <w:jc w:val="center"/>
              <w:rPr>
                <w:color w:val="000000"/>
                <w:szCs w:val="22"/>
              </w:rPr>
            </w:pPr>
            <w:r w:rsidRPr="0054405D">
              <w:rPr>
                <w:color w:val="000000"/>
                <w:szCs w:val="22"/>
              </w:rPr>
              <w:t>8,300</w:t>
            </w:r>
          </w:p>
        </w:tc>
        <w:tc>
          <w:tcPr>
            <w:tcW w:w="1878" w:type="dxa"/>
            <w:shd w:val="clear" w:color="auto" w:fill="auto"/>
            <w:noWrap/>
            <w:hideMark/>
          </w:tcPr>
          <w:p w14:paraId="6940F009" w14:textId="518B61A2" w:rsidR="00906B55" w:rsidRPr="00DD3A12" w:rsidRDefault="00906B55" w:rsidP="00906B55">
            <w:pPr>
              <w:keepNext/>
              <w:keepLines/>
              <w:jc w:val="center"/>
              <w:rPr>
                <w:color w:val="000000"/>
                <w:szCs w:val="22"/>
              </w:rPr>
            </w:pPr>
            <w:r w:rsidRPr="00512C50">
              <w:rPr>
                <w:color w:val="000000"/>
                <w:szCs w:val="22"/>
              </w:rPr>
              <w:t>3,320</w:t>
            </w:r>
          </w:p>
        </w:tc>
        <w:tc>
          <w:tcPr>
            <w:tcW w:w="1350" w:type="dxa"/>
            <w:shd w:val="clear" w:color="auto" w:fill="auto"/>
            <w:noWrap/>
            <w:hideMark/>
          </w:tcPr>
          <w:p w14:paraId="7B4579E2" w14:textId="725D6105" w:rsidR="00906B55" w:rsidRPr="00DD3A12" w:rsidRDefault="00906B55" w:rsidP="00906B55">
            <w:pPr>
              <w:keepNext/>
              <w:keepLines/>
              <w:ind w:right="252"/>
              <w:jc w:val="right"/>
              <w:rPr>
                <w:color w:val="000000"/>
                <w:szCs w:val="22"/>
              </w:rPr>
            </w:pPr>
            <w:r w:rsidRPr="00187DCD">
              <w:rPr>
                <w:color w:val="000000"/>
                <w:szCs w:val="22"/>
              </w:rPr>
              <w:t>3,320</w:t>
            </w:r>
          </w:p>
        </w:tc>
        <w:tc>
          <w:tcPr>
            <w:tcW w:w="1440" w:type="dxa"/>
          </w:tcPr>
          <w:p w14:paraId="721FC13A" w14:textId="274AD330" w:rsidR="00906B55" w:rsidRPr="00DD3A12" w:rsidRDefault="00906B55" w:rsidP="00906B55">
            <w:pPr>
              <w:keepNext/>
              <w:keepLines/>
              <w:ind w:right="252"/>
              <w:jc w:val="right"/>
              <w:rPr>
                <w:color w:val="000000"/>
                <w:szCs w:val="22"/>
              </w:rPr>
            </w:pPr>
            <w:r w:rsidRPr="006F3250">
              <w:rPr>
                <w:color w:val="000000"/>
                <w:szCs w:val="22"/>
              </w:rPr>
              <w:t>58</w:t>
            </w:r>
          </w:p>
        </w:tc>
      </w:tr>
      <w:tr w:rsidR="00906B55" w:rsidRPr="00DD3A12" w14:paraId="102E83B9" w14:textId="4BAD7AC4" w:rsidTr="00B30BD1">
        <w:trPr>
          <w:trHeight w:val="276"/>
        </w:trPr>
        <w:tc>
          <w:tcPr>
            <w:tcW w:w="738" w:type="dxa"/>
            <w:shd w:val="clear" w:color="auto" w:fill="auto"/>
            <w:noWrap/>
            <w:vAlign w:val="bottom"/>
            <w:hideMark/>
          </w:tcPr>
          <w:p w14:paraId="4AFCC8C5" w14:textId="77777777" w:rsidR="00906B55" w:rsidRPr="00DD3A12" w:rsidRDefault="00906B55" w:rsidP="00906B55">
            <w:pPr>
              <w:keepNext/>
              <w:keepLines/>
              <w:jc w:val="center"/>
              <w:rPr>
                <w:color w:val="000000"/>
                <w:szCs w:val="22"/>
              </w:rPr>
            </w:pPr>
            <w:r w:rsidRPr="00DD3A12">
              <w:rPr>
                <w:color w:val="000000"/>
                <w:szCs w:val="22"/>
              </w:rPr>
              <w:t>7</w:t>
            </w:r>
          </w:p>
        </w:tc>
        <w:tc>
          <w:tcPr>
            <w:tcW w:w="1377" w:type="dxa"/>
            <w:shd w:val="clear" w:color="auto" w:fill="auto"/>
            <w:noWrap/>
            <w:vAlign w:val="bottom"/>
            <w:hideMark/>
          </w:tcPr>
          <w:p w14:paraId="5EAF0887" w14:textId="660DF4E8" w:rsidR="00906B55" w:rsidRPr="00DD3A12" w:rsidRDefault="00906B55" w:rsidP="00906B55">
            <w:pPr>
              <w:keepNext/>
              <w:keepLines/>
              <w:ind w:right="297"/>
              <w:jc w:val="right"/>
              <w:rPr>
                <w:color w:val="000000"/>
                <w:szCs w:val="22"/>
              </w:rPr>
            </w:pPr>
            <w:r>
              <w:rPr>
                <w:color w:val="000000"/>
                <w:szCs w:val="22"/>
              </w:rPr>
              <w:t>8,799</w:t>
            </w:r>
          </w:p>
        </w:tc>
        <w:tc>
          <w:tcPr>
            <w:tcW w:w="1485" w:type="dxa"/>
            <w:shd w:val="clear" w:color="auto" w:fill="auto"/>
            <w:noWrap/>
            <w:hideMark/>
          </w:tcPr>
          <w:p w14:paraId="7BE71083" w14:textId="6BD9B69C" w:rsidR="00906B55" w:rsidRPr="00DD3A12" w:rsidRDefault="00906B55" w:rsidP="00906B55">
            <w:pPr>
              <w:keepNext/>
              <w:keepLines/>
              <w:jc w:val="center"/>
              <w:rPr>
                <w:color w:val="000000"/>
                <w:szCs w:val="22"/>
              </w:rPr>
            </w:pPr>
            <w:r w:rsidRPr="00364E39">
              <w:rPr>
                <w:color w:val="000000"/>
                <w:szCs w:val="22"/>
              </w:rPr>
              <w:t>2,933</w:t>
            </w:r>
          </w:p>
        </w:tc>
        <w:tc>
          <w:tcPr>
            <w:tcW w:w="1089" w:type="dxa"/>
            <w:shd w:val="clear" w:color="auto" w:fill="auto"/>
            <w:noWrap/>
            <w:tcMar>
              <w:left w:w="360" w:type="dxa"/>
              <w:right w:w="115" w:type="dxa"/>
            </w:tcMar>
            <w:vAlign w:val="bottom"/>
          </w:tcPr>
          <w:p w14:paraId="6A7159E3" w14:textId="70F46335" w:rsidR="00906B55" w:rsidRPr="00DD3A12" w:rsidRDefault="00906B55" w:rsidP="00906B55">
            <w:pPr>
              <w:keepNext/>
              <w:keepLines/>
              <w:rPr>
                <w:color w:val="000000"/>
                <w:szCs w:val="22"/>
              </w:rPr>
            </w:pPr>
          </w:p>
        </w:tc>
        <w:tc>
          <w:tcPr>
            <w:tcW w:w="1353" w:type="dxa"/>
            <w:shd w:val="clear" w:color="auto" w:fill="auto"/>
            <w:noWrap/>
            <w:hideMark/>
          </w:tcPr>
          <w:p w14:paraId="199253AD" w14:textId="7AEF2883" w:rsidR="00906B55" w:rsidRPr="00DD3A12" w:rsidRDefault="00906B55" w:rsidP="00906B55">
            <w:pPr>
              <w:keepNext/>
              <w:keepLines/>
              <w:jc w:val="center"/>
              <w:rPr>
                <w:color w:val="000000"/>
                <w:szCs w:val="22"/>
              </w:rPr>
            </w:pPr>
            <w:r w:rsidRPr="0054405D">
              <w:rPr>
                <w:color w:val="000000"/>
                <w:szCs w:val="22"/>
              </w:rPr>
              <w:t>8,300</w:t>
            </w:r>
          </w:p>
        </w:tc>
        <w:tc>
          <w:tcPr>
            <w:tcW w:w="1878" w:type="dxa"/>
            <w:shd w:val="clear" w:color="auto" w:fill="auto"/>
            <w:noWrap/>
            <w:hideMark/>
          </w:tcPr>
          <w:p w14:paraId="1DA0D124" w14:textId="468FBF8D" w:rsidR="00906B55" w:rsidRPr="00DD3A12" w:rsidRDefault="00906B55" w:rsidP="00906B55">
            <w:pPr>
              <w:keepNext/>
              <w:keepLines/>
              <w:jc w:val="center"/>
              <w:rPr>
                <w:color w:val="000000"/>
                <w:szCs w:val="22"/>
              </w:rPr>
            </w:pPr>
            <w:r w:rsidRPr="00512C50">
              <w:rPr>
                <w:color w:val="000000"/>
                <w:szCs w:val="22"/>
              </w:rPr>
              <w:t>3,320</w:t>
            </w:r>
          </w:p>
        </w:tc>
        <w:tc>
          <w:tcPr>
            <w:tcW w:w="1350" w:type="dxa"/>
            <w:shd w:val="clear" w:color="auto" w:fill="auto"/>
            <w:noWrap/>
            <w:hideMark/>
          </w:tcPr>
          <w:p w14:paraId="3D841BE2" w14:textId="130A8B1F" w:rsidR="00906B55" w:rsidRPr="00DD3A12" w:rsidRDefault="00906B55" w:rsidP="00906B55">
            <w:pPr>
              <w:keepNext/>
              <w:keepLines/>
              <w:ind w:right="252"/>
              <w:jc w:val="right"/>
              <w:rPr>
                <w:color w:val="000000"/>
                <w:szCs w:val="22"/>
              </w:rPr>
            </w:pPr>
            <w:r w:rsidRPr="00187DCD">
              <w:rPr>
                <w:color w:val="000000"/>
                <w:szCs w:val="22"/>
              </w:rPr>
              <w:t>3,320</w:t>
            </w:r>
          </w:p>
        </w:tc>
        <w:tc>
          <w:tcPr>
            <w:tcW w:w="1440" w:type="dxa"/>
          </w:tcPr>
          <w:p w14:paraId="594B972E" w14:textId="7C94AB61" w:rsidR="00906B55" w:rsidRPr="00DD3A12" w:rsidRDefault="00906B55" w:rsidP="00906B55">
            <w:pPr>
              <w:keepNext/>
              <w:keepLines/>
              <w:ind w:right="252"/>
              <w:jc w:val="right"/>
              <w:rPr>
                <w:color w:val="000000"/>
                <w:szCs w:val="22"/>
              </w:rPr>
            </w:pPr>
            <w:r w:rsidRPr="006F3250">
              <w:rPr>
                <w:color w:val="000000"/>
                <w:szCs w:val="22"/>
              </w:rPr>
              <w:t>58</w:t>
            </w:r>
          </w:p>
        </w:tc>
      </w:tr>
      <w:tr w:rsidR="00906B55" w:rsidRPr="00DD3A12" w14:paraId="5E5760AF" w14:textId="4DA34BAA" w:rsidTr="00B30BD1">
        <w:trPr>
          <w:trHeight w:val="276"/>
        </w:trPr>
        <w:tc>
          <w:tcPr>
            <w:tcW w:w="738" w:type="dxa"/>
            <w:shd w:val="clear" w:color="auto" w:fill="auto"/>
            <w:noWrap/>
            <w:vAlign w:val="bottom"/>
            <w:hideMark/>
          </w:tcPr>
          <w:p w14:paraId="638002C8" w14:textId="77777777" w:rsidR="00906B55" w:rsidRPr="00DD3A12" w:rsidRDefault="00906B55" w:rsidP="00906B55">
            <w:pPr>
              <w:keepNext/>
              <w:keepLines/>
              <w:jc w:val="center"/>
              <w:rPr>
                <w:color w:val="000000"/>
                <w:szCs w:val="22"/>
              </w:rPr>
            </w:pPr>
            <w:r w:rsidRPr="00DD3A12">
              <w:rPr>
                <w:color w:val="000000"/>
                <w:szCs w:val="22"/>
              </w:rPr>
              <w:t>8</w:t>
            </w:r>
          </w:p>
        </w:tc>
        <w:tc>
          <w:tcPr>
            <w:tcW w:w="1377" w:type="dxa"/>
            <w:shd w:val="clear" w:color="auto" w:fill="auto"/>
            <w:noWrap/>
            <w:vAlign w:val="bottom"/>
            <w:hideMark/>
          </w:tcPr>
          <w:p w14:paraId="40F7A3CC" w14:textId="0EC785AD" w:rsidR="00906B55" w:rsidRPr="00DD3A12" w:rsidRDefault="00906B55" w:rsidP="00906B55">
            <w:pPr>
              <w:keepNext/>
              <w:keepLines/>
              <w:ind w:right="297"/>
              <w:jc w:val="right"/>
              <w:rPr>
                <w:color w:val="000000"/>
                <w:szCs w:val="22"/>
              </w:rPr>
            </w:pPr>
            <w:r>
              <w:rPr>
                <w:color w:val="000000"/>
                <w:szCs w:val="22"/>
              </w:rPr>
              <w:t>5,866</w:t>
            </w:r>
          </w:p>
        </w:tc>
        <w:tc>
          <w:tcPr>
            <w:tcW w:w="1485" w:type="dxa"/>
            <w:shd w:val="clear" w:color="auto" w:fill="auto"/>
            <w:noWrap/>
            <w:hideMark/>
          </w:tcPr>
          <w:p w14:paraId="7753AD96" w14:textId="106EEF13" w:rsidR="00906B55" w:rsidRPr="00DD3A12" w:rsidRDefault="00906B55" w:rsidP="00906B55">
            <w:pPr>
              <w:keepNext/>
              <w:keepLines/>
              <w:jc w:val="center"/>
              <w:rPr>
                <w:color w:val="000000"/>
                <w:szCs w:val="22"/>
              </w:rPr>
            </w:pPr>
            <w:r w:rsidRPr="00364E39">
              <w:rPr>
                <w:color w:val="000000"/>
                <w:szCs w:val="22"/>
              </w:rPr>
              <w:t>2,933</w:t>
            </w:r>
          </w:p>
        </w:tc>
        <w:tc>
          <w:tcPr>
            <w:tcW w:w="1089" w:type="dxa"/>
            <w:shd w:val="clear" w:color="auto" w:fill="auto"/>
            <w:noWrap/>
            <w:tcMar>
              <w:left w:w="360" w:type="dxa"/>
              <w:right w:w="115" w:type="dxa"/>
            </w:tcMar>
            <w:vAlign w:val="bottom"/>
          </w:tcPr>
          <w:p w14:paraId="60374395" w14:textId="6A8EE575" w:rsidR="00906B55" w:rsidRPr="00DD3A12" w:rsidRDefault="00906B55" w:rsidP="00906B55">
            <w:pPr>
              <w:keepNext/>
              <w:keepLines/>
              <w:rPr>
                <w:color w:val="000000"/>
                <w:szCs w:val="22"/>
              </w:rPr>
            </w:pPr>
          </w:p>
        </w:tc>
        <w:tc>
          <w:tcPr>
            <w:tcW w:w="1353" w:type="dxa"/>
            <w:shd w:val="clear" w:color="auto" w:fill="auto"/>
            <w:noWrap/>
            <w:hideMark/>
          </w:tcPr>
          <w:p w14:paraId="4328A124" w14:textId="3A9C351E" w:rsidR="00906B55" w:rsidRPr="00DD3A12" w:rsidRDefault="00906B55" w:rsidP="00906B55">
            <w:pPr>
              <w:keepNext/>
              <w:keepLines/>
              <w:jc w:val="center"/>
              <w:rPr>
                <w:color w:val="000000"/>
                <w:szCs w:val="22"/>
              </w:rPr>
            </w:pPr>
            <w:r w:rsidRPr="0054405D">
              <w:rPr>
                <w:color w:val="000000"/>
                <w:szCs w:val="22"/>
              </w:rPr>
              <w:t>8,300</w:t>
            </w:r>
          </w:p>
        </w:tc>
        <w:tc>
          <w:tcPr>
            <w:tcW w:w="1878" w:type="dxa"/>
            <w:shd w:val="clear" w:color="auto" w:fill="auto"/>
            <w:noWrap/>
            <w:hideMark/>
          </w:tcPr>
          <w:p w14:paraId="08BABF25" w14:textId="086FAA29" w:rsidR="00906B55" w:rsidRPr="00DD3A12" w:rsidRDefault="00906B55" w:rsidP="00906B55">
            <w:pPr>
              <w:keepNext/>
              <w:keepLines/>
              <w:jc w:val="center"/>
              <w:rPr>
                <w:color w:val="000000"/>
                <w:szCs w:val="22"/>
              </w:rPr>
            </w:pPr>
            <w:r w:rsidRPr="00512C50">
              <w:rPr>
                <w:color w:val="000000"/>
                <w:szCs w:val="22"/>
              </w:rPr>
              <w:t>3,320</w:t>
            </w:r>
          </w:p>
        </w:tc>
        <w:tc>
          <w:tcPr>
            <w:tcW w:w="1350" w:type="dxa"/>
            <w:shd w:val="clear" w:color="auto" w:fill="auto"/>
            <w:noWrap/>
            <w:hideMark/>
          </w:tcPr>
          <w:p w14:paraId="7F43927A" w14:textId="73F664A2" w:rsidR="00906B55" w:rsidRPr="00DD3A12" w:rsidRDefault="00906B55" w:rsidP="00906B55">
            <w:pPr>
              <w:keepNext/>
              <w:keepLines/>
              <w:ind w:right="252"/>
              <w:jc w:val="right"/>
              <w:rPr>
                <w:color w:val="000000"/>
                <w:szCs w:val="22"/>
              </w:rPr>
            </w:pPr>
            <w:r w:rsidRPr="00187DCD">
              <w:rPr>
                <w:color w:val="000000"/>
                <w:szCs w:val="22"/>
              </w:rPr>
              <w:t>3,320</w:t>
            </w:r>
          </w:p>
        </w:tc>
        <w:tc>
          <w:tcPr>
            <w:tcW w:w="1440" w:type="dxa"/>
          </w:tcPr>
          <w:p w14:paraId="0C9A899C" w14:textId="6E7FAB5C" w:rsidR="00906B55" w:rsidRPr="00DD3A12" w:rsidRDefault="00906B55" w:rsidP="00906B55">
            <w:pPr>
              <w:keepNext/>
              <w:keepLines/>
              <w:ind w:right="252"/>
              <w:jc w:val="right"/>
              <w:rPr>
                <w:color w:val="000000"/>
                <w:szCs w:val="22"/>
              </w:rPr>
            </w:pPr>
            <w:r w:rsidRPr="006F3250">
              <w:rPr>
                <w:color w:val="000000"/>
                <w:szCs w:val="22"/>
              </w:rPr>
              <w:t>58</w:t>
            </w:r>
          </w:p>
        </w:tc>
      </w:tr>
      <w:tr w:rsidR="00906B55" w:rsidRPr="00DD3A12" w14:paraId="5E6339DB" w14:textId="4C0F0842" w:rsidTr="00B30BD1">
        <w:trPr>
          <w:trHeight w:val="276"/>
        </w:trPr>
        <w:tc>
          <w:tcPr>
            <w:tcW w:w="738" w:type="dxa"/>
            <w:shd w:val="clear" w:color="auto" w:fill="auto"/>
            <w:noWrap/>
            <w:vAlign w:val="bottom"/>
            <w:hideMark/>
          </w:tcPr>
          <w:p w14:paraId="5924F7E8" w14:textId="77777777" w:rsidR="00906B55" w:rsidRPr="00DD3A12" w:rsidRDefault="00906B55" w:rsidP="00906B55">
            <w:pPr>
              <w:keepNext/>
              <w:keepLines/>
              <w:jc w:val="center"/>
              <w:rPr>
                <w:color w:val="000000"/>
                <w:szCs w:val="22"/>
              </w:rPr>
            </w:pPr>
            <w:r w:rsidRPr="00DD3A12">
              <w:rPr>
                <w:color w:val="000000"/>
                <w:szCs w:val="22"/>
              </w:rPr>
              <w:t>9</w:t>
            </w:r>
          </w:p>
        </w:tc>
        <w:tc>
          <w:tcPr>
            <w:tcW w:w="1377" w:type="dxa"/>
            <w:shd w:val="clear" w:color="auto" w:fill="auto"/>
            <w:noWrap/>
            <w:vAlign w:val="bottom"/>
            <w:hideMark/>
          </w:tcPr>
          <w:p w14:paraId="7A47736B" w14:textId="0A2906EE" w:rsidR="00906B55" w:rsidRPr="00DD3A12" w:rsidRDefault="00906B55" w:rsidP="00906B55">
            <w:pPr>
              <w:keepNext/>
              <w:keepLines/>
              <w:ind w:right="297"/>
              <w:jc w:val="right"/>
              <w:rPr>
                <w:color w:val="000000"/>
                <w:szCs w:val="22"/>
              </w:rPr>
            </w:pPr>
            <w:r>
              <w:rPr>
                <w:color w:val="000000"/>
                <w:szCs w:val="22"/>
              </w:rPr>
              <w:t>2,933</w:t>
            </w:r>
          </w:p>
        </w:tc>
        <w:tc>
          <w:tcPr>
            <w:tcW w:w="1485" w:type="dxa"/>
            <w:shd w:val="clear" w:color="auto" w:fill="auto"/>
            <w:noWrap/>
            <w:hideMark/>
          </w:tcPr>
          <w:p w14:paraId="2223BE8B" w14:textId="5DB9B689" w:rsidR="00906B55" w:rsidRPr="00DD3A12" w:rsidRDefault="00906B55" w:rsidP="00906B55">
            <w:pPr>
              <w:keepNext/>
              <w:keepLines/>
              <w:jc w:val="center"/>
              <w:rPr>
                <w:color w:val="000000"/>
                <w:szCs w:val="22"/>
              </w:rPr>
            </w:pPr>
            <w:r w:rsidRPr="00364E39">
              <w:rPr>
                <w:color w:val="000000"/>
                <w:szCs w:val="22"/>
              </w:rPr>
              <w:t>2,933</w:t>
            </w:r>
          </w:p>
        </w:tc>
        <w:tc>
          <w:tcPr>
            <w:tcW w:w="1089" w:type="dxa"/>
            <w:shd w:val="clear" w:color="auto" w:fill="auto"/>
            <w:noWrap/>
            <w:tcMar>
              <w:left w:w="360" w:type="dxa"/>
              <w:right w:w="115" w:type="dxa"/>
            </w:tcMar>
            <w:vAlign w:val="bottom"/>
          </w:tcPr>
          <w:p w14:paraId="505198E9" w14:textId="0705A76D" w:rsidR="00906B55" w:rsidRPr="00DD3A12" w:rsidRDefault="00906B55" w:rsidP="00906B55">
            <w:pPr>
              <w:keepNext/>
              <w:keepLines/>
              <w:rPr>
                <w:color w:val="000000"/>
                <w:szCs w:val="22"/>
              </w:rPr>
            </w:pPr>
          </w:p>
        </w:tc>
        <w:tc>
          <w:tcPr>
            <w:tcW w:w="1353" w:type="dxa"/>
            <w:shd w:val="clear" w:color="auto" w:fill="auto"/>
            <w:noWrap/>
            <w:hideMark/>
          </w:tcPr>
          <w:p w14:paraId="6564083F" w14:textId="6438F141" w:rsidR="00906B55" w:rsidRPr="00DD3A12" w:rsidRDefault="00906B55" w:rsidP="00906B55">
            <w:pPr>
              <w:keepNext/>
              <w:keepLines/>
              <w:jc w:val="center"/>
              <w:rPr>
                <w:color w:val="000000"/>
                <w:szCs w:val="22"/>
              </w:rPr>
            </w:pPr>
            <w:r w:rsidRPr="0054405D">
              <w:rPr>
                <w:color w:val="000000"/>
                <w:szCs w:val="22"/>
              </w:rPr>
              <w:t>8,300</w:t>
            </w:r>
          </w:p>
        </w:tc>
        <w:tc>
          <w:tcPr>
            <w:tcW w:w="1878" w:type="dxa"/>
            <w:shd w:val="clear" w:color="auto" w:fill="auto"/>
            <w:noWrap/>
            <w:hideMark/>
          </w:tcPr>
          <w:p w14:paraId="499D3E6A" w14:textId="2628DE0B" w:rsidR="00906B55" w:rsidRPr="00DD3A12" w:rsidRDefault="00906B55" w:rsidP="00906B55">
            <w:pPr>
              <w:keepNext/>
              <w:keepLines/>
              <w:jc w:val="center"/>
              <w:rPr>
                <w:color w:val="000000"/>
                <w:szCs w:val="22"/>
              </w:rPr>
            </w:pPr>
            <w:r w:rsidRPr="00512C50">
              <w:rPr>
                <w:color w:val="000000"/>
                <w:szCs w:val="22"/>
              </w:rPr>
              <w:t>3,320</w:t>
            </w:r>
          </w:p>
        </w:tc>
        <w:tc>
          <w:tcPr>
            <w:tcW w:w="1350" w:type="dxa"/>
            <w:shd w:val="clear" w:color="auto" w:fill="auto"/>
            <w:noWrap/>
            <w:hideMark/>
          </w:tcPr>
          <w:p w14:paraId="30704712" w14:textId="0CEE41FB" w:rsidR="00906B55" w:rsidRPr="00DD3A12" w:rsidRDefault="00906B55" w:rsidP="00906B55">
            <w:pPr>
              <w:keepNext/>
              <w:keepLines/>
              <w:ind w:right="252"/>
              <w:jc w:val="right"/>
              <w:rPr>
                <w:color w:val="000000"/>
                <w:szCs w:val="22"/>
              </w:rPr>
            </w:pPr>
            <w:r w:rsidRPr="00187DCD">
              <w:rPr>
                <w:color w:val="000000"/>
                <w:szCs w:val="22"/>
              </w:rPr>
              <w:t>3,320</w:t>
            </w:r>
          </w:p>
        </w:tc>
        <w:tc>
          <w:tcPr>
            <w:tcW w:w="1440" w:type="dxa"/>
          </w:tcPr>
          <w:p w14:paraId="77BC9853" w14:textId="32DDE3D4" w:rsidR="00906B55" w:rsidRPr="00DD3A12" w:rsidRDefault="00906B55" w:rsidP="00906B55">
            <w:pPr>
              <w:keepNext/>
              <w:keepLines/>
              <w:ind w:right="252"/>
              <w:jc w:val="right"/>
              <w:rPr>
                <w:color w:val="000000"/>
                <w:szCs w:val="22"/>
              </w:rPr>
            </w:pPr>
            <w:r w:rsidRPr="006F3250">
              <w:rPr>
                <w:color w:val="000000"/>
                <w:szCs w:val="22"/>
              </w:rPr>
              <w:t>58</w:t>
            </w:r>
          </w:p>
        </w:tc>
      </w:tr>
      <w:tr w:rsidR="00906B55" w:rsidRPr="00DD3A12" w14:paraId="3CFDE416" w14:textId="34081BED" w:rsidTr="00B30BD1">
        <w:trPr>
          <w:trHeight w:val="276"/>
        </w:trPr>
        <w:tc>
          <w:tcPr>
            <w:tcW w:w="738" w:type="dxa"/>
            <w:tcBorders>
              <w:bottom w:val="single" w:sz="4" w:space="0" w:color="auto"/>
            </w:tcBorders>
            <w:shd w:val="clear" w:color="auto" w:fill="auto"/>
            <w:noWrap/>
            <w:vAlign w:val="bottom"/>
            <w:hideMark/>
          </w:tcPr>
          <w:p w14:paraId="1FAF68DE" w14:textId="77777777" w:rsidR="00906B55" w:rsidRPr="00DD3A12" w:rsidRDefault="00906B55" w:rsidP="00906B55">
            <w:pPr>
              <w:keepNext/>
              <w:keepLines/>
              <w:jc w:val="center"/>
              <w:rPr>
                <w:color w:val="000000"/>
                <w:szCs w:val="22"/>
              </w:rPr>
            </w:pPr>
            <w:r w:rsidRPr="00DD3A12">
              <w:rPr>
                <w:color w:val="000000"/>
                <w:szCs w:val="22"/>
              </w:rPr>
              <w:t>10</w:t>
            </w:r>
          </w:p>
        </w:tc>
        <w:tc>
          <w:tcPr>
            <w:tcW w:w="1377" w:type="dxa"/>
            <w:tcBorders>
              <w:bottom w:val="single" w:sz="4" w:space="0" w:color="auto"/>
            </w:tcBorders>
            <w:shd w:val="clear" w:color="auto" w:fill="auto"/>
            <w:noWrap/>
            <w:vAlign w:val="bottom"/>
            <w:hideMark/>
          </w:tcPr>
          <w:p w14:paraId="2756CC1D" w14:textId="69453010" w:rsidR="00906B55" w:rsidRPr="00DD3A12" w:rsidRDefault="00906B55" w:rsidP="00906B55">
            <w:pPr>
              <w:keepNext/>
              <w:keepLines/>
              <w:ind w:right="297"/>
              <w:jc w:val="right"/>
              <w:rPr>
                <w:color w:val="000000"/>
                <w:szCs w:val="22"/>
              </w:rPr>
            </w:pPr>
            <w:r>
              <w:rPr>
                <w:color w:val="000000"/>
                <w:szCs w:val="22"/>
              </w:rPr>
              <w:t>0</w:t>
            </w:r>
          </w:p>
        </w:tc>
        <w:tc>
          <w:tcPr>
            <w:tcW w:w="1485" w:type="dxa"/>
            <w:tcBorders>
              <w:bottom w:val="single" w:sz="4" w:space="0" w:color="auto"/>
            </w:tcBorders>
            <w:shd w:val="clear" w:color="auto" w:fill="auto"/>
            <w:noWrap/>
            <w:hideMark/>
          </w:tcPr>
          <w:p w14:paraId="47E1489B" w14:textId="6BD1BC0D" w:rsidR="00906B55" w:rsidRPr="00DD3A12" w:rsidRDefault="00906B55" w:rsidP="00906B55">
            <w:pPr>
              <w:keepNext/>
              <w:keepLines/>
              <w:jc w:val="center"/>
              <w:rPr>
                <w:color w:val="000000"/>
                <w:szCs w:val="22"/>
              </w:rPr>
            </w:pPr>
            <w:r w:rsidRPr="00364E39">
              <w:rPr>
                <w:color w:val="000000"/>
                <w:szCs w:val="22"/>
              </w:rPr>
              <w:t>2,933</w:t>
            </w:r>
          </w:p>
        </w:tc>
        <w:tc>
          <w:tcPr>
            <w:tcW w:w="1089" w:type="dxa"/>
            <w:tcBorders>
              <w:bottom w:val="single" w:sz="4" w:space="0" w:color="auto"/>
            </w:tcBorders>
            <w:shd w:val="clear" w:color="auto" w:fill="auto"/>
            <w:noWrap/>
            <w:tcMar>
              <w:left w:w="360" w:type="dxa"/>
              <w:right w:w="115" w:type="dxa"/>
            </w:tcMar>
            <w:vAlign w:val="bottom"/>
          </w:tcPr>
          <w:p w14:paraId="28AB3482" w14:textId="7EF4C5FA" w:rsidR="00906B55" w:rsidRPr="00DD3A12" w:rsidRDefault="00906B55" w:rsidP="00906B55">
            <w:pPr>
              <w:keepNext/>
              <w:keepLines/>
              <w:rPr>
                <w:color w:val="000000"/>
                <w:szCs w:val="22"/>
              </w:rPr>
            </w:pPr>
          </w:p>
        </w:tc>
        <w:tc>
          <w:tcPr>
            <w:tcW w:w="1353" w:type="dxa"/>
            <w:tcBorders>
              <w:bottom w:val="single" w:sz="4" w:space="0" w:color="auto"/>
            </w:tcBorders>
            <w:shd w:val="clear" w:color="auto" w:fill="auto"/>
            <w:noWrap/>
            <w:hideMark/>
          </w:tcPr>
          <w:p w14:paraId="4B0A1CAB" w14:textId="5B52EEC7" w:rsidR="00906B55" w:rsidRPr="00DD3A12" w:rsidRDefault="00906B55" w:rsidP="00906B55">
            <w:pPr>
              <w:keepNext/>
              <w:keepLines/>
              <w:jc w:val="center"/>
              <w:rPr>
                <w:color w:val="000000"/>
                <w:szCs w:val="22"/>
              </w:rPr>
            </w:pPr>
            <w:r w:rsidRPr="0054405D">
              <w:rPr>
                <w:color w:val="000000"/>
                <w:szCs w:val="22"/>
              </w:rPr>
              <w:t>8,300</w:t>
            </w:r>
          </w:p>
        </w:tc>
        <w:tc>
          <w:tcPr>
            <w:tcW w:w="1878" w:type="dxa"/>
            <w:tcBorders>
              <w:bottom w:val="single" w:sz="4" w:space="0" w:color="auto"/>
            </w:tcBorders>
            <w:shd w:val="clear" w:color="auto" w:fill="auto"/>
            <w:noWrap/>
            <w:hideMark/>
          </w:tcPr>
          <w:p w14:paraId="5DFAA3DC" w14:textId="58252CFC" w:rsidR="00906B55" w:rsidRPr="00DD3A12" w:rsidRDefault="00906B55" w:rsidP="00906B55">
            <w:pPr>
              <w:keepNext/>
              <w:keepLines/>
              <w:jc w:val="center"/>
              <w:rPr>
                <w:color w:val="000000"/>
                <w:szCs w:val="22"/>
              </w:rPr>
            </w:pPr>
            <w:r w:rsidRPr="00512C50">
              <w:rPr>
                <w:color w:val="000000"/>
                <w:szCs w:val="22"/>
              </w:rPr>
              <w:t>3,320</w:t>
            </w:r>
          </w:p>
        </w:tc>
        <w:tc>
          <w:tcPr>
            <w:tcW w:w="1350" w:type="dxa"/>
            <w:tcBorders>
              <w:bottom w:val="single" w:sz="4" w:space="0" w:color="auto"/>
            </w:tcBorders>
            <w:shd w:val="clear" w:color="auto" w:fill="auto"/>
            <w:noWrap/>
            <w:hideMark/>
          </w:tcPr>
          <w:p w14:paraId="736D23A8" w14:textId="02A2C3D1" w:rsidR="00906B55" w:rsidRPr="00DD3A12" w:rsidRDefault="00906B55" w:rsidP="00906B55">
            <w:pPr>
              <w:keepNext/>
              <w:keepLines/>
              <w:ind w:right="252"/>
              <w:jc w:val="right"/>
              <w:rPr>
                <w:color w:val="000000"/>
                <w:szCs w:val="22"/>
              </w:rPr>
            </w:pPr>
            <w:r w:rsidRPr="00187DCD">
              <w:rPr>
                <w:color w:val="000000"/>
                <w:szCs w:val="22"/>
              </w:rPr>
              <w:t>3,320</w:t>
            </w:r>
          </w:p>
        </w:tc>
        <w:tc>
          <w:tcPr>
            <w:tcW w:w="1440" w:type="dxa"/>
            <w:tcBorders>
              <w:bottom w:val="single" w:sz="4" w:space="0" w:color="auto"/>
            </w:tcBorders>
          </w:tcPr>
          <w:p w14:paraId="36242AB1" w14:textId="057A1C27" w:rsidR="00906B55" w:rsidRPr="00DD3A12" w:rsidRDefault="00906B55" w:rsidP="00906B55">
            <w:pPr>
              <w:keepNext/>
              <w:keepLines/>
              <w:ind w:right="252"/>
              <w:jc w:val="right"/>
              <w:rPr>
                <w:color w:val="000000"/>
                <w:szCs w:val="22"/>
              </w:rPr>
            </w:pPr>
            <w:r w:rsidRPr="006F3250">
              <w:rPr>
                <w:color w:val="000000"/>
                <w:szCs w:val="22"/>
              </w:rPr>
              <w:t>58</w:t>
            </w:r>
          </w:p>
        </w:tc>
      </w:tr>
      <w:tr w:rsidR="00550784" w:rsidRPr="00DD3A12" w14:paraId="20833A38" w14:textId="73A29F3E" w:rsidTr="00B30BD1">
        <w:trPr>
          <w:trHeight w:val="288"/>
        </w:trPr>
        <w:tc>
          <w:tcPr>
            <w:tcW w:w="738" w:type="dxa"/>
            <w:tcBorders>
              <w:top w:val="single" w:sz="4" w:space="0" w:color="auto"/>
              <w:bottom w:val="double" w:sz="4" w:space="0" w:color="auto"/>
            </w:tcBorders>
            <w:shd w:val="clear" w:color="auto" w:fill="auto"/>
            <w:noWrap/>
            <w:vAlign w:val="bottom"/>
            <w:hideMark/>
          </w:tcPr>
          <w:p w14:paraId="6F0885DB" w14:textId="77777777" w:rsidR="00550784" w:rsidRPr="00DD3A12" w:rsidRDefault="00550784">
            <w:pPr>
              <w:keepNext/>
              <w:keepLines/>
              <w:jc w:val="center"/>
              <w:rPr>
                <w:color w:val="000000"/>
                <w:szCs w:val="22"/>
              </w:rPr>
            </w:pPr>
            <w:r w:rsidRPr="00DD3A12">
              <w:rPr>
                <w:color w:val="000000"/>
                <w:szCs w:val="22"/>
              </w:rPr>
              <w:t>Total</w:t>
            </w:r>
          </w:p>
        </w:tc>
        <w:tc>
          <w:tcPr>
            <w:tcW w:w="1377" w:type="dxa"/>
            <w:tcBorders>
              <w:top w:val="single" w:sz="4" w:space="0" w:color="auto"/>
              <w:bottom w:val="double" w:sz="4" w:space="0" w:color="auto"/>
            </w:tcBorders>
            <w:shd w:val="clear" w:color="auto" w:fill="auto"/>
            <w:noWrap/>
            <w:vAlign w:val="bottom"/>
            <w:hideMark/>
          </w:tcPr>
          <w:p w14:paraId="3504210A" w14:textId="77777777" w:rsidR="00550784" w:rsidRPr="00DD3A12" w:rsidRDefault="00550784">
            <w:pPr>
              <w:keepNext/>
              <w:keepLines/>
              <w:rPr>
                <w:color w:val="000000"/>
                <w:szCs w:val="22"/>
              </w:rPr>
            </w:pPr>
          </w:p>
        </w:tc>
        <w:tc>
          <w:tcPr>
            <w:tcW w:w="1485" w:type="dxa"/>
            <w:tcBorders>
              <w:top w:val="single" w:sz="4" w:space="0" w:color="auto"/>
              <w:bottom w:val="double" w:sz="4" w:space="0" w:color="auto"/>
            </w:tcBorders>
            <w:shd w:val="clear" w:color="auto" w:fill="auto"/>
            <w:noWrap/>
            <w:vAlign w:val="bottom"/>
            <w:hideMark/>
          </w:tcPr>
          <w:p w14:paraId="7A74477C" w14:textId="77777777" w:rsidR="00550784" w:rsidRPr="00DD3A12" w:rsidRDefault="00550784">
            <w:pPr>
              <w:keepNext/>
              <w:keepLines/>
              <w:jc w:val="center"/>
              <w:rPr>
                <w:color w:val="000000"/>
                <w:szCs w:val="22"/>
              </w:rPr>
            </w:pPr>
            <w:r w:rsidRPr="00DD3A12">
              <w:rPr>
                <w:color w:val="000000"/>
                <w:szCs w:val="22"/>
              </w:rPr>
              <w:t>100,000</w:t>
            </w:r>
          </w:p>
        </w:tc>
        <w:tc>
          <w:tcPr>
            <w:tcW w:w="1089" w:type="dxa"/>
            <w:tcBorders>
              <w:top w:val="single" w:sz="4" w:space="0" w:color="auto"/>
              <w:bottom w:val="double" w:sz="4" w:space="0" w:color="auto"/>
            </w:tcBorders>
            <w:shd w:val="clear" w:color="auto" w:fill="auto"/>
            <w:noWrap/>
            <w:vAlign w:val="bottom"/>
            <w:hideMark/>
          </w:tcPr>
          <w:p w14:paraId="59E74B7E" w14:textId="77777777" w:rsidR="00550784" w:rsidRPr="00DD3A12" w:rsidRDefault="00550784">
            <w:pPr>
              <w:keepNext/>
              <w:keepLines/>
              <w:jc w:val="center"/>
              <w:rPr>
                <w:color w:val="000000"/>
                <w:szCs w:val="22"/>
              </w:rPr>
            </w:pPr>
            <w:r w:rsidRPr="00DD3A12">
              <w:rPr>
                <w:color w:val="000000"/>
                <w:szCs w:val="22"/>
              </w:rPr>
              <w:t>80,000</w:t>
            </w:r>
          </w:p>
        </w:tc>
        <w:tc>
          <w:tcPr>
            <w:tcW w:w="1353" w:type="dxa"/>
            <w:tcBorders>
              <w:top w:val="single" w:sz="4" w:space="0" w:color="auto"/>
              <w:bottom w:val="double" w:sz="4" w:space="0" w:color="auto"/>
            </w:tcBorders>
            <w:shd w:val="clear" w:color="auto" w:fill="auto"/>
            <w:noWrap/>
            <w:vAlign w:val="bottom"/>
            <w:hideMark/>
          </w:tcPr>
          <w:p w14:paraId="19480CE6" w14:textId="134916E7" w:rsidR="00550784" w:rsidRPr="00DD3A12" w:rsidRDefault="00906B55">
            <w:pPr>
              <w:keepNext/>
              <w:keepLines/>
              <w:jc w:val="center"/>
              <w:rPr>
                <w:color w:val="000000"/>
                <w:szCs w:val="22"/>
              </w:rPr>
            </w:pPr>
            <w:r>
              <w:rPr>
                <w:color w:val="000000"/>
                <w:szCs w:val="22"/>
              </w:rPr>
              <w:t>83,000</w:t>
            </w:r>
          </w:p>
        </w:tc>
        <w:tc>
          <w:tcPr>
            <w:tcW w:w="1878" w:type="dxa"/>
            <w:tcBorders>
              <w:top w:val="single" w:sz="4" w:space="0" w:color="auto"/>
              <w:bottom w:val="double" w:sz="4" w:space="0" w:color="auto"/>
            </w:tcBorders>
            <w:shd w:val="clear" w:color="auto" w:fill="auto"/>
            <w:noWrap/>
            <w:vAlign w:val="bottom"/>
            <w:hideMark/>
          </w:tcPr>
          <w:p w14:paraId="7C238B26" w14:textId="1D9B62FE" w:rsidR="00550784" w:rsidRPr="00DD3A12" w:rsidRDefault="00D0260E">
            <w:pPr>
              <w:keepNext/>
              <w:keepLines/>
              <w:jc w:val="center"/>
              <w:rPr>
                <w:color w:val="000000"/>
                <w:szCs w:val="22"/>
              </w:rPr>
            </w:pPr>
            <w:r>
              <w:rPr>
                <w:color w:val="000000"/>
                <w:szCs w:val="22"/>
              </w:rPr>
              <w:t>33,200</w:t>
            </w:r>
          </w:p>
        </w:tc>
        <w:tc>
          <w:tcPr>
            <w:tcW w:w="1350" w:type="dxa"/>
            <w:tcBorders>
              <w:top w:val="single" w:sz="4" w:space="0" w:color="auto"/>
              <w:bottom w:val="double" w:sz="4" w:space="0" w:color="auto"/>
            </w:tcBorders>
            <w:shd w:val="clear" w:color="auto" w:fill="auto"/>
            <w:noWrap/>
            <w:vAlign w:val="bottom"/>
            <w:hideMark/>
          </w:tcPr>
          <w:p w14:paraId="7A9E2876" w14:textId="06977328" w:rsidR="00550784" w:rsidRPr="00DD3A12" w:rsidRDefault="00D0260E">
            <w:pPr>
              <w:keepNext/>
              <w:keepLines/>
              <w:ind w:right="252"/>
              <w:jc w:val="right"/>
              <w:rPr>
                <w:color w:val="000000"/>
                <w:szCs w:val="22"/>
              </w:rPr>
            </w:pPr>
            <w:r>
              <w:rPr>
                <w:color w:val="000000"/>
                <w:szCs w:val="22"/>
              </w:rPr>
              <w:t>113,200</w:t>
            </w:r>
          </w:p>
        </w:tc>
        <w:tc>
          <w:tcPr>
            <w:tcW w:w="1440" w:type="dxa"/>
            <w:tcBorders>
              <w:top w:val="single" w:sz="4" w:space="0" w:color="auto"/>
              <w:bottom w:val="double" w:sz="4" w:space="0" w:color="auto"/>
            </w:tcBorders>
          </w:tcPr>
          <w:p w14:paraId="40C4161E" w14:textId="1D8D18A2" w:rsidR="00550784" w:rsidRPr="00DD3A12" w:rsidRDefault="00D0260E">
            <w:pPr>
              <w:keepNext/>
              <w:keepLines/>
              <w:ind w:right="252"/>
              <w:jc w:val="right"/>
              <w:rPr>
                <w:color w:val="000000"/>
                <w:szCs w:val="22"/>
              </w:rPr>
            </w:pPr>
            <w:r>
              <w:rPr>
                <w:color w:val="000000"/>
                <w:szCs w:val="22"/>
              </w:rPr>
              <w:t>580</w:t>
            </w:r>
          </w:p>
        </w:tc>
      </w:tr>
    </w:tbl>
    <w:p w14:paraId="655D39DA" w14:textId="77777777" w:rsidR="00DB5AAD" w:rsidRDefault="00DB5AAD" w:rsidP="00DB5AAD">
      <w:pPr>
        <w:spacing w:after="220"/>
        <w:jc w:val="both"/>
      </w:pPr>
    </w:p>
    <w:p w14:paraId="44815349" w14:textId="77777777" w:rsidR="00DB5AAD" w:rsidRDefault="00DB5AAD" w:rsidP="00DB5AAD">
      <w:pPr>
        <w:spacing w:after="220"/>
        <w:ind w:left="720" w:hanging="720"/>
        <w:jc w:val="both"/>
      </w:pPr>
      <w:r>
        <w:t>(1)</w:t>
      </w:r>
      <w:r>
        <w:tab/>
        <w:t xml:space="preserve">End-of-year investment for a </w:t>
      </w:r>
      <w:r w:rsidRPr="00D56AD7">
        <w:t xml:space="preserve">5 percent limited </w:t>
      </w:r>
      <w:r>
        <w:t>liability</w:t>
      </w:r>
      <w:r w:rsidRPr="00D56AD7">
        <w:t xml:space="preserve"> interest in the project</w:t>
      </w:r>
      <w:r>
        <w:t xml:space="preserve"> net of amortization in Column (2).</w:t>
      </w:r>
    </w:p>
    <w:p w14:paraId="3064F15C" w14:textId="7A3B3E8E" w:rsidR="00DB5AAD" w:rsidRDefault="00DB5AAD" w:rsidP="00DB5AAD">
      <w:pPr>
        <w:spacing w:after="220"/>
        <w:ind w:left="720" w:hanging="720"/>
        <w:jc w:val="both"/>
      </w:pPr>
      <w:r>
        <w:t>(2)</w:t>
      </w:r>
      <w:r>
        <w:tab/>
        <w:t xml:space="preserve">Initial investment of $100,000 x (total tax benefits </w:t>
      </w:r>
      <w:r w:rsidR="007479BB">
        <w:t xml:space="preserve">allocated </w:t>
      </w:r>
      <w:r>
        <w:t>during the year in Column (6)/total anticipated tax benefits over the life of the investment of $1</w:t>
      </w:r>
      <w:r w:rsidR="00153160">
        <w:t>13,200</w:t>
      </w:r>
      <w:r>
        <w:t>).</w:t>
      </w:r>
    </w:p>
    <w:p w14:paraId="2B8C2818" w14:textId="17774CD5" w:rsidR="00DB5AAD" w:rsidRDefault="00DB5AAD" w:rsidP="00DB5AAD">
      <w:pPr>
        <w:spacing w:after="220"/>
        <w:ind w:left="720" w:hanging="720"/>
        <w:jc w:val="both"/>
      </w:pPr>
      <w:r>
        <w:t>(3)</w:t>
      </w:r>
      <w:r>
        <w:tab/>
      </w:r>
      <w:r w:rsidR="00AE7349">
        <w:t xml:space="preserve">These tax credits have been generated through the production of electricity, which generates production tax credits. The tax equity investor is not receiving </w:t>
      </w:r>
      <w:r w:rsidR="00FC2AE8">
        <w:t>renewable</w:t>
      </w:r>
      <w:r w:rsidR="00AE7349">
        <w:t xml:space="preserve"> energy </w:t>
      </w:r>
      <w:r w:rsidR="00FC2AE8">
        <w:t>credits or carbon offsets.</w:t>
      </w:r>
    </w:p>
    <w:p w14:paraId="3AEAFA1C" w14:textId="6427D5E7" w:rsidR="00DB5AAD" w:rsidRDefault="00DB5AAD" w:rsidP="00DB5AAD">
      <w:pPr>
        <w:spacing w:after="220"/>
        <w:ind w:left="720" w:hanging="720"/>
        <w:jc w:val="both"/>
      </w:pPr>
      <w:r>
        <w:t>(4)</w:t>
      </w:r>
      <w:r>
        <w:tab/>
        <w:t xml:space="preserve">Depreciation </w:t>
      </w:r>
      <w:r w:rsidR="0053333B">
        <w:t>/other tax losses passed on to the investor.</w:t>
      </w:r>
    </w:p>
    <w:p w14:paraId="6389D265" w14:textId="77777777" w:rsidR="00DB5AAD" w:rsidRDefault="00DB5AAD" w:rsidP="00DB5AAD">
      <w:pPr>
        <w:spacing w:after="220"/>
        <w:ind w:left="720" w:hanging="720"/>
        <w:jc w:val="both"/>
      </w:pPr>
      <w:r>
        <w:t>(5)</w:t>
      </w:r>
      <w:r>
        <w:tab/>
        <w:t>Column (4) x 40% tax rate.</w:t>
      </w:r>
    </w:p>
    <w:p w14:paraId="39595ECF" w14:textId="1B658CBC" w:rsidR="00DB5AAD" w:rsidRDefault="00DB5AAD" w:rsidP="00DB5AAD">
      <w:pPr>
        <w:spacing w:after="220"/>
        <w:ind w:left="720" w:hanging="720"/>
        <w:jc w:val="both"/>
      </w:pPr>
      <w:r>
        <w:t>(6)</w:t>
      </w:r>
      <w:r>
        <w:tab/>
        <w:t>Column (3) + Column (5)</w:t>
      </w:r>
      <w:r w:rsidR="00FC775B">
        <w:t>.</w:t>
      </w:r>
    </w:p>
    <w:p w14:paraId="357B1CD0" w14:textId="29587257" w:rsidR="008F79AF" w:rsidRDefault="00FC775B" w:rsidP="00DB5AAD">
      <w:pPr>
        <w:spacing w:after="220"/>
        <w:ind w:left="720" w:hanging="720"/>
        <w:jc w:val="both"/>
      </w:pPr>
      <w:r>
        <w:t xml:space="preserve">(7) </w:t>
      </w:r>
      <w:r>
        <w:tab/>
        <w:t>Non-income-tax-related benefits recognized in current</w:t>
      </w:r>
      <w:r w:rsidR="001C28E6">
        <w:t xml:space="preserve">-period pre-tax earnings when </w:t>
      </w:r>
      <w:r w:rsidR="007479BB">
        <w:t>allocated</w:t>
      </w:r>
      <w:r w:rsidR="001C28E6">
        <w:t xml:space="preserve">. This represents the cash proceeds </w:t>
      </w:r>
      <w:r w:rsidR="007479BB">
        <w:t xml:space="preserve">allocated </w:t>
      </w:r>
      <w:r w:rsidR="001C28E6">
        <w:t>by the tax equity investor based on the cash generated from the project</w:t>
      </w:r>
      <w:del w:id="427" w:author="Wil Oden" w:date="2023-07-19T14:04:00Z">
        <w:r w:rsidR="001C28E6" w:rsidDel="008F79AF">
          <w:delText>.</w:delText>
        </w:r>
      </w:del>
      <w:r w:rsidR="001C28E6">
        <w:t xml:space="preserve"> </w:t>
      </w:r>
    </w:p>
    <w:tbl>
      <w:tblPr>
        <w:tblW w:w="0" w:type="auto"/>
        <w:tblLook w:val="0000" w:firstRow="0" w:lastRow="0" w:firstColumn="0" w:lastColumn="0" w:noHBand="0" w:noVBand="0"/>
      </w:tblPr>
      <w:tblGrid>
        <w:gridCol w:w="1237"/>
        <w:gridCol w:w="23"/>
        <w:gridCol w:w="4659"/>
        <w:gridCol w:w="280"/>
        <w:gridCol w:w="33"/>
        <w:gridCol w:w="1259"/>
        <w:gridCol w:w="283"/>
        <w:gridCol w:w="12"/>
        <w:gridCol w:w="1574"/>
      </w:tblGrid>
      <w:tr w:rsidR="00B34B8F" w:rsidRPr="00E345F5" w14:paraId="769928F4" w14:textId="77777777" w:rsidTr="00383261">
        <w:trPr>
          <w:trHeight w:hRule="exact" w:val="259"/>
          <w:ins w:id="428" w:author="Oden, Wil" w:date="2023-07-26T15:06:00Z"/>
        </w:trPr>
        <w:tc>
          <w:tcPr>
            <w:tcW w:w="1237" w:type="dxa"/>
            <w:tcBorders>
              <w:bottom w:val="single" w:sz="4" w:space="0" w:color="auto"/>
            </w:tcBorders>
          </w:tcPr>
          <w:p w14:paraId="1D362E30" w14:textId="77777777" w:rsidR="00B34B8F" w:rsidRPr="007C7AA9" w:rsidRDefault="00B34B8F" w:rsidP="00383261">
            <w:pPr>
              <w:jc w:val="both"/>
              <w:rPr>
                <w:ins w:id="429" w:author="Oden, Wil" w:date="2023-07-26T15:06:00Z"/>
              </w:rPr>
            </w:pPr>
            <w:ins w:id="430" w:author="Oden, Wil" w:date="2023-07-26T15:06:00Z">
              <w:r>
                <w:t>Initial Year</w:t>
              </w:r>
            </w:ins>
          </w:p>
        </w:tc>
        <w:tc>
          <w:tcPr>
            <w:tcW w:w="4682" w:type="dxa"/>
            <w:gridSpan w:val="2"/>
            <w:tcBorders>
              <w:bottom w:val="single" w:sz="4" w:space="0" w:color="auto"/>
            </w:tcBorders>
          </w:tcPr>
          <w:p w14:paraId="4296BAFC" w14:textId="77777777" w:rsidR="00B34B8F" w:rsidRPr="007C7AA9" w:rsidRDefault="00B34B8F" w:rsidP="00383261">
            <w:pPr>
              <w:jc w:val="both"/>
              <w:rPr>
                <w:ins w:id="431" w:author="Oden, Wil" w:date="2023-07-26T15:06:00Z"/>
              </w:rPr>
            </w:pPr>
          </w:p>
        </w:tc>
        <w:tc>
          <w:tcPr>
            <w:tcW w:w="1572" w:type="dxa"/>
            <w:gridSpan w:val="3"/>
            <w:tcBorders>
              <w:bottom w:val="single" w:sz="4" w:space="0" w:color="auto"/>
            </w:tcBorders>
          </w:tcPr>
          <w:p w14:paraId="2B901D54" w14:textId="77777777" w:rsidR="00B34B8F" w:rsidRPr="00E345F5" w:rsidRDefault="00B34B8F" w:rsidP="00383261">
            <w:pPr>
              <w:tabs>
                <w:tab w:val="decimal" w:pos="877"/>
              </w:tabs>
              <w:jc w:val="both"/>
              <w:rPr>
                <w:ins w:id="432" w:author="Oden, Wil" w:date="2023-07-26T15:06:00Z"/>
              </w:rPr>
            </w:pPr>
          </w:p>
        </w:tc>
        <w:tc>
          <w:tcPr>
            <w:tcW w:w="1869" w:type="dxa"/>
            <w:gridSpan w:val="3"/>
            <w:tcBorders>
              <w:bottom w:val="single" w:sz="4" w:space="0" w:color="auto"/>
            </w:tcBorders>
          </w:tcPr>
          <w:p w14:paraId="52C1F9CE" w14:textId="77777777" w:rsidR="00B34B8F" w:rsidRPr="00E345F5" w:rsidRDefault="00B34B8F" w:rsidP="00383261">
            <w:pPr>
              <w:tabs>
                <w:tab w:val="decimal" w:pos="920"/>
              </w:tabs>
              <w:jc w:val="both"/>
              <w:rPr>
                <w:ins w:id="433" w:author="Oden, Wil" w:date="2023-07-26T15:06:00Z"/>
              </w:rPr>
            </w:pPr>
          </w:p>
        </w:tc>
      </w:tr>
      <w:tr w:rsidR="00B34B8F" w:rsidRPr="00E345F5" w14:paraId="3FB48D27" w14:textId="77777777" w:rsidTr="00383261">
        <w:trPr>
          <w:trHeight w:hRule="exact" w:val="259"/>
          <w:ins w:id="434" w:author="Oden, Wil" w:date="2023-07-26T15:06:00Z"/>
        </w:trPr>
        <w:tc>
          <w:tcPr>
            <w:tcW w:w="1237" w:type="dxa"/>
            <w:tcBorders>
              <w:top w:val="single" w:sz="4" w:space="0" w:color="auto"/>
            </w:tcBorders>
          </w:tcPr>
          <w:p w14:paraId="6CC4FFAA" w14:textId="77777777" w:rsidR="00B34B8F" w:rsidRDefault="00B34B8F" w:rsidP="00383261">
            <w:pPr>
              <w:jc w:val="both"/>
              <w:rPr>
                <w:ins w:id="435" w:author="Oden, Wil" w:date="2023-07-26T15:06:00Z"/>
              </w:rPr>
            </w:pPr>
          </w:p>
        </w:tc>
        <w:tc>
          <w:tcPr>
            <w:tcW w:w="4682" w:type="dxa"/>
            <w:gridSpan w:val="2"/>
            <w:tcBorders>
              <w:top w:val="single" w:sz="4" w:space="0" w:color="auto"/>
            </w:tcBorders>
          </w:tcPr>
          <w:p w14:paraId="5C9113AB" w14:textId="77777777" w:rsidR="00B34B8F" w:rsidRDefault="00B34B8F" w:rsidP="00383261">
            <w:pPr>
              <w:jc w:val="both"/>
              <w:rPr>
                <w:ins w:id="436" w:author="Oden, Wil" w:date="2023-07-26T15:06:00Z"/>
              </w:rPr>
            </w:pPr>
            <w:ins w:id="437" w:author="Oden, Wil" w:date="2023-07-26T15:06:00Z">
              <w:r>
                <w:t>Tax credit investment</w:t>
              </w:r>
            </w:ins>
          </w:p>
        </w:tc>
        <w:tc>
          <w:tcPr>
            <w:tcW w:w="1572" w:type="dxa"/>
            <w:gridSpan w:val="3"/>
            <w:tcBorders>
              <w:top w:val="single" w:sz="4" w:space="0" w:color="auto"/>
            </w:tcBorders>
          </w:tcPr>
          <w:p w14:paraId="44AC6B27" w14:textId="77777777" w:rsidR="00B34B8F" w:rsidRPr="00E345F5" w:rsidRDefault="00B34B8F" w:rsidP="00383261">
            <w:pPr>
              <w:tabs>
                <w:tab w:val="decimal" w:pos="877"/>
              </w:tabs>
              <w:jc w:val="both"/>
              <w:rPr>
                <w:ins w:id="438" w:author="Oden, Wil" w:date="2023-07-26T15:06:00Z"/>
              </w:rPr>
            </w:pPr>
            <w:ins w:id="439" w:author="Oden, Wil" w:date="2023-07-26T15:06:00Z">
              <w:r w:rsidRPr="00E345F5">
                <w:t>1</w:t>
              </w:r>
              <w:r>
                <w:t>0</w:t>
              </w:r>
              <w:r w:rsidRPr="00E345F5">
                <w:t>0,000</w:t>
              </w:r>
            </w:ins>
          </w:p>
        </w:tc>
        <w:tc>
          <w:tcPr>
            <w:tcW w:w="1869" w:type="dxa"/>
            <w:gridSpan w:val="3"/>
            <w:tcBorders>
              <w:top w:val="single" w:sz="4" w:space="0" w:color="auto"/>
            </w:tcBorders>
          </w:tcPr>
          <w:p w14:paraId="25977D74" w14:textId="77777777" w:rsidR="00B34B8F" w:rsidRPr="00E345F5" w:rsidRDefault="00B34B8F" w:rsidP="00383261">
            <w:pPr>
              <w:tabs>
                <w:tab w:val="decimal" w:pos="920"/>
              </w:tabs>
              <w:jc w:val="both"/>
              <w:rPr>
                <w:ins w:id="440" w:author="Oden, Wil" w:date="2023-07-26T15:06:00Z"/>
              </w:rPr>
            </w:pPr>
          </w:p>
        </w:tc>
      </w:tr>
      <w:tr w:rsidR="00B34B8F" w:rsidRPr="00E345F5" w14:paraId="6F53E920" w14:textId="77777777" w:rsidTr="00383261">
        <w:trPr>
          <w:trHeight w:hRule="exact" w:val="259"/>
          <w:ins w:id="441" w:author="Oden, Wil" w:date="2023-07-26T15:06:00Z"/>
        </w:trPr>
        <w:tc>
          <w:tcPr>
            <w:tcW w:w="1260" w:type="dxa"/>
            <w:gridSpan w:val="2"/>
          </w:tcPr>
          <w:p w14:paraId="0C97EBFC" w14:textId="77777777" w:rsidR="00B34B8F" w:rsidRPr="007C7AA9" w:rsidRDefault="00B34B8F" w:rsidP="00383261">
            <w:pPr>
              <w:jc w:val="both"/>
              <w:rPr>
                <w:ins w:id="442" w:author="Oden, Wil" w:date="2023-07-26T15:06:00Z"/>
              </w:rPr>
            </w:pPr>
          </w:p>
        </w:tc>
        <w:tc>
          <w:tcPr>
            <w:tcW w:w="4972" w:type="dxa"/>
            <w:gridSpan w:val="3"/>
          </w:tcPr>
          <w:p w14:paraId="3B44DBB8" w14:textId="77777777" w:rsidR="00B34B8F" w:rsidRPr="007C7AA9" w:rsidDel="00401DD6" w:rsidRDefault="00B34B8F" w:rsidP="00383261">
            <w:pPr>
              <w:jc w:val="both"/>
              <w:rPr>
                <w:ins w:id="443" w:author="Oden, Wil" w:date="2023-07-26T15:06:00Z"/>
              </w:rPr>
            </w:pPr>
            <w:ins w:id="444" w:author="Oden, Wil" w:date="2023-07-26T15:06:00Z">
              <w:r w:rsidRPr="007C7AA9">
                <w:tab/>
                <w:t>Cash</w:t>
              </w:r>
            </w:ins>
          </w:p>
        </w:tc>
        <w:tc>
          <w:tcPr>
            <w:tcW w:w="1554" w:type="dxa"/>
            <w:gridSpan w:val="3"/>
          </w:tcPr>
          <w:p w14:paraId="5BADEC05" w14:textId="77777777" w:rsidR="00B34B8F" w:rsidRPr="007C7AA9" w:rsidRDefault="00B34B8F" w:rsidP="00383261">
            <w:pPr>
              <w:tabs>
                <w:tab w:val="decimal" w:pos="877"/>
              </w:tabs>
              <w:jc w:val="both"/>
              <w:rPr>
                <w:ins w:id="445" w:author="Oden, Wil" w:date="2023-07-26T15:06:00Z"/>
              </w:rPr>
            </w:pPr>
          </w:p>
        </w:tc>
        <w:tc>
          <w:tcPr>
            <w:tcW w:w="1574" w:type="dxa"/>
          </w:tcPr>
          <w:p w14:paraId="3A447547" w14:textId="77777777" w:rsidR="00B34B8F" w:rsidRPr="007C7AA9" w:rsidRDefault="00B34B8F" w:rsidP="00383261">
            <w:pPr>
              <w:tabs>
                <w:tab w:val="decimal" w:pos="920"/>
              </w:tabs>
              <w:jc w:val="both"/>
              <w:rPr>
                <w:ins w:id="446" w:author="Oden, Wil" w:date="2023-07-26T15:06:00Z"/>
              </w:rPr>
            </w:pPr>
            <w:ins w:id="447" w:author="Oden, Wil" w:date="2023-07-26T15:06:00Z">
              <w:r w:rsidRPr="007C7AA9">
                <w:t>1</w:t>
              </w:r>
              <w:r>
                <w:t>0</w:t>
              </w:r>
              <w:r w:rsidRPr="007C7AA9">
                <w:t>0,000</w:t>
              </w:r>
            </w:ins>
          </w:p>
        </w:tc>
      </w:tr>
      <w:tr w:rsidR="00B34B8F" w:rsidRPr="00E345F5" w14:paraId="66BABA71" w14:textId="77777777" w:rsidTr="00383261">
        <w:trPr>
          <w:trHeight w:hRule="exact" w:val="259"/>
          <w:ins w:id="448" w:author="Oden, Wil" w:date="2023-07-26T15:06:00Z"/>
        </w:trPr>
        <w:tc>
          <w:tcPr>
            <w:tcW w:w="1237" w:type="dxa"/>
          </w:tcPr>
          <w:p w14:paraId="012363A5" w14:textId="77777777" w:rsidR="00B34B8F" w:rsidRPr="007C7AA9" w:rsidRDefault="00B34B8F" w:rsidP="00383261">
            <w:pPr>
              <w:jc w:val="both"/>
              <w:rPr>
                <w:ins w:id="449" w:author="Oden, Wil" w:date="2023-07-26T15:06:00Z"/>
              </w:rPr>
            </w:pPr>
          </w:p>
        </w:tc>
        <w:tc>
          <w:tcPr>
            <w:tcW w:w="8123" w:type="dxa"/>
            <w:gridSpan w:val="8"/>
          </w:tcPr>
          <w:p w14:paraId="45B25D86" w14:textId="77777777" w:rsidR="00B34B8F" w:rsidRPr="007C7AA9" w:rsidRDefault="00B34B8F" w:rsidP="00383261">
            <w:pPr>
              <w:tabs>
                <w:tab w:val="decimal" w:pos="920"/>
              </w:tabs>
              <w:jc w:val="both"/>
              <w:rPr>
                <w:ins w:id="450" w:author="Oden, Wil" w:date="2023-07-26T15:06:00Z"/>
              </w:rPr>
            </w:pPr>
            <w:ins w:id="451" w:author="Oden, Wil" w:date="2023-07-26T15:06:00Z">
              <w:r w:rsidRPr="007C7AA9">
                <w:rPr>
                  <w:i/>
                  <w:iCs/>
                </w:rPr>
                <w:t xml:space="preserve">To record the purchase of </w:t>
              </w:r>
              <w:r>
                <w:rPr>
                  <w:i/>
                  <w:iCs/>
                </w:rPr>
                <w:t>tax credit investment</w:t>
              </w:r>
              <w:r w:rsidRPr="007C7AA9">
                <w:rPr>
                  <w:i/>
                  <w:iCs/>
                </w:rPr>
                <w:t xml:space="preserve"> </w:t>
              </w:r>
            </w:ins>
          </w:p>
        </w:tc>
      </w:tr>
      <w:tr w:rsidR="00B34B8F" w:rsidRPr="00E345F5" w14:paraId="16186FF2" w14:textId="77777777" w:rsidTr="00383261">
        <w:trPr>
          <w:trHeight w:hRule="exact" w:val="144"/>
          <w:ins w:id="452" w:author="Oden, Wil" w:date="2023-07-26T15:06:00Z"/>
        </w:trPr>
        <w:tc>
          <w:tcPr>
            <w:tcW w:w="1237" w:type="dxa"/>
          </w:tcPr>
          <w:p w14:paraId="248F6169" w14:textId="77777777" w:rsidR="00B34B8F" w:rsidRPr="007C7AA9" w:rsidRDefault="00B34B8F" w:rsidP="00383261">
            <w:pPr>
              <w:jc w:val="both"/>
              <w:rPr>
                <w:ins w:id="453" w:author="Oden, Wil" w:date="2023-07-26T15:06:00Z"/>
              </w:rPr>
            </w:pPr>
          </w:p>
        </w:tc>
        <w:tc>
          <w:tcPr>
            <w:tcW w:w="4682" w:type="dxa"/>
            <w:gridSpan w:val="2"/>
          </w:tcPr>
          <w:p w14:paraId="2B98C340" w14:textId="77777777" w:rsidR="00B34B8F" w:rsidRPr="007C7AA9" w:rsidRDefault="00B34B8F" w:rsidP="00383261">
            <w:pPr>
              <w:jc w:val="both"/>
              <w:rPr>
                <w:ins w:id="454" w:author="Oden, Wil" w:date="2023-07-26T15:06:00Z"/>
              </w:rPr>
            </w:pPr>
          </w:p>
        </w:tc>
        <w:tc>
          <w:tcPr>
            <w:tcW w:w="1572" w:type="dxa"/>
            <w:gridSpan w:val="3"/>
          </w:tcPr>
          <w:p w14:paraId="1E873A61" w14:textId="77777777" w:rsidR="00B34B8F" w:rsidRPr="007C7AA9" w:rsidRDefault="00B34B8F" w:rsidP="00383261">
            <w:pPr>
              <w:tabs>
                <w:tab w:val="decimal" w:pos="877"/>
              </w:tabs>
              <w:jc w:val="both"/>
              <w:rPr>
                <w:ins w:id="455" w:author="Oden, Wil" w:date="2023-07-26T15:06:00Z"/>
              </w:rPr>
            </w:pPr>
          </w:p>
        </w:tc>
        <w:tc>
          <w:tcPr>
            <w:tcW w:w="1869" w:type="dxa"/>
            <w:gridSpan w:val="3"/>
          </w:tcPr>
          <w:p w14:paraId="44D763B2" w14:textId="77777777" w:rsidR="00B34B8F" w:rsidRPr="007C7AA9" w:rsidRDefault="00B34B8F" w:rsidP="00383261">
            <w:pPr>
              <w:tabs>
                <w:tab w:val="decimal" w:pos="920"/>
              </w:tabs>
              <w:jc w:val="both"/>
              <w:rPr>
                <w:ins w:id="456" w:author="Oden, Wil" w:date="2023-07-26T15:06:00Z"/>
              </w:rPr>
            </w:pPr>
          </w:p>
        </w:tc>
      </w:tr>
      <w:tr w:rsidR="00B34B8F" w:rsidRPr="00E345F5" w14:paraId="2C96733D" w14:textId="77777777" w:rsidTr="00383261">
        <w:trPr>
          <w:trHeight w:hRule="exact" w:val="259"/>
          <w:ins w:id="457" w:author="Oden, Wil" w:date="2023-07-26T15:06:00Z"/>
        </w:trPr>
        <w:tc>
          <w:tcPr>
            <w:tcW w:w="1260" w:type="dxa"/>
            <w:gridSpan w:val="2"/>
            <w:tcBorders>
              <w:bottom w:val="single" w:sz="4" w:space="0" w:color="auto"/>
            </w:tcBorders>
          </w:tcPr>
          <w:p w14:paraId="428B46F1" w14:textId="77777777" w:rsidR="00B34B8F" w:rsidRPr="007C7AA9" w:rsidRDefault="00B34B8F" w:rsidP="00383261">
            <w:pPr>
              <w:jc w:val="both"/>
              <w:rPr>
                <w:ins w:id="458" w:author="Oden, Wil" w:date="2023-07-26T15:06:00Z"/>
              </w:rPr>
            </w:pPr>
            <w:ins w:id="459" w:author="Oden, Wil" w:date="2023-07-26T15:06:00Z">
              <w:r>
                <w:t>Years 1-3</w:t>
              </w:r>
            </w:ins>
          </w:p>
        </w:tc>
        <w:tc>
          <w:tcPr>
            <w:tcW w:w="4939" w:type="dxa"/>
            <w:gridSpan w:val="2"/>
            <w:tcBorders>
              <w:bottom w:val="single" w:sz="4" w:space="0" w:color="auto"/>
            </w:tcBorders>
          </w:tcPr>
          <w:p w14:paraId="742D75F2" w14:textId="77777777" w:rsidR="00B34B8F" w:rsidRPr="007C7AA9" w:rsidRDefault="00B34B8F" w:rsidP="00383261">
            <w:pPr>
              <w:jc w:val="both"/>
              <w:rPr>
                <w:ins w:id="460" w:author="Oden, Wil" w:date="2023-07-26T15:06:00Z"/>
              </w:rPr>
            </w:pPr>
          </w:p>
        </w:tc>
        <w:tc>
          <w:tcPr>
            <w:tcW w:w="1575" w:type="dxa"/>
            <w:gridSpan w:val="3"/>
            <w:tcBorders>
              <w:bottom w:val="single" w:sz="4" w:space="0" w:color="auto"/>
            </w:tcBorders>
          </w:tcPr>
          <w:p w14:paraId="0F12C26C" w14:textId="77777777" w:rsidR="00B34B8F" w:rsidRPr="007C7AA9" w:rsidRDefault="00B34B8F" w:rsidP="00383261">
            <w:pPr>
              <w:tabs>
                <w:tab w:val="decimal" w:pos="877"/>
              </w:tabs>
              <w:jc w:val="both"/>
              <w:rPr>
                <w:ins w:id="461" w:author="Oden, Wil" w:date="2023-07-26T15:06:00Z"/>
              </w:rPr>
            </w:pPr>
          </w:p>
        </w:tc>
        <w:tc>
          <w:tcPr>
            <w:tcW w:w="1586" w:type="dxa"/>
            <w:gridSpan w:val="2"/>
            <w:tcBorders>
              <w:bottom w:val="single" w:sz="4" w:space="0" w:color="auto"/>
            </w:tcBorders>
          </w:tcPr>
          <w:p w14:paraId="5DB9664D" w14:textId="77777777" w:rsidR="00B34B8F" w:rsidRPr="007C7AA9" w:rsidRDefault="00B34B8F" w:rsidP="00383261">
            <w:pPr>
              <w:tabs>
                <w:tab w:val="decimal" w:pos="920"/>
              </w:tabs>
              <w:jc w:val="both"/>
              <w:rPr>
                <w:ins w:id="462" w:author="Oden, Wil" w:date="2023-07-26T15:06:00Z"/>
              </w:rPr>
            </w:pPr>
          </w:p>
        </w:tc>
      </w:tr>
      <w:tr w:rsidR="00B34B8F" w:rsidRPr="00E345F5" w14:paraId="2B2F09CB" w14:textId="77777777" w:rsidTr="00383261">
        <w:trPr>
          <w:trHeight w:hRule="exact" w:val="259"/>
          <w:ins w:id="463" w:author="Oden, Wil" w:date="2023-07-26T15:06:00Z"/>
        </w:trPr>
        <w:tc>
          <w:tcPr>
            <w:tcW w:w="1260" w:type="dxa"/>
            <w:gridSpan w:val="2"/>
            <w:tcBorders>
              <w:top w:val="single" w:sz="4" w:space="0" w:color="auto"/>
            </w:tcBorders>
          </w:tcPr>
          <w:p w14:paraId="22CFA7C7" w14:textId="77777777" w:rsidR="00B34B8F" w:rsidRPr="007C7AA9" w:rsidRDefault="00B34B8F" w:rsidP="00383261">
            <w:pPr>
              <w:jc w:val="both"/>
              <w:rPr>
                <w:ins w:id="464" w:author="Oden, Wil" w:date="2023-07-26T15:06:00Z"/>
              </w:rPr>
            </w:pPr>
          </w:p>
        </w:tc>
        <w:tc>
          <w:tcPr>
            <w:tcW w:w="4939" w:type="dxa"/>
            <w:gridSpan w:val="2"/>
            <w:tcBorders>
              <w:top w:val="single" w:sz="4" w:space="0" w:color="auto"/>
            </w:tcBorders>
          </w:tcPr>
          <w:p w14:paraId="1364551D" w14:textId="77777777" w:rsidR="00B34B8F" w:rsidRPr="007C7AA9" w:rsidRDefault="00B34B8F" w:rsidP="00383261">
            <w:pPr>
              <w:jc w:val="both"/>
              <w:rPr>
                <w:ins w:id="465" w:author="Oden, Wil" w:date="2023-07-26T15:06:00Z"/>
              </w:rPr>
            </w:pPr>
            <w:ins w:id="466" w:author="Oden, Wil" w:date="2023-07-26T15:06:00Z">
              <w:r>
                <w:t>Amortization expense</w:t>
              </w:r>
            </w:ins>
          </w:p>
        </w:tc>
        <w:tc>
          <w:tcPr>
            <w:tcW w:w="1575" w:type="dxa"/>
            <w:gridSpan w:val="3"/>
            <w:tcBorders>
              <w:top w:val="single" w:sz="4" w:space="0" w:color="auto"/>
            </w:tcBorders>
          </w:tcPr>
          <w:p w14:paraId="0B21E885" w14:textId="77777777" w:rsidR="00B34B8F" w:rsidRPr="007C7AA9" w:rsidRDefault="00B34B8F" w:rsidP="00383261">
            <w:pPr>
              <w:tabs>
                <w:tab w:val="decimal" w:pos="877"/>
              </w:tabs>
              <w:jc w:val="both"/>
              <w:rPr>
                <w:ins w:id="467" w:author="Oden, Wil" w:date="2023-07-26T15:06:00Z"/>
              </w:rPr>
            </w:pPr>
            <w:ins w:id="468" w:author="Oden, Wil" w:date="2023-07-26T15:06:00Z">
              <w:r>
                <w:t>20,601</w:t>
              </w:r>
            </w:ins>
          </w:p>
        </w:tc>
        <w:tc>
          <w:tcPr>
            <w:tcW w:w="1586" w:type="dxa"/>
            <w:gridSpan w:val="2"/>
            <w:tcBorders>
              <w:top w:val="single" w:sz="4" w:space="0" w:color="auto"/>
            </w:tcBorders>
          </w:tcPr>
          <w:p w14:paraId="2EE1E586" w14:textId="77777777" w:rsidR="00B34B8F" w:rsidRDefault="00B34B8F" w:rsidP="00383261">
            <w:pPr>
              <w:tabs>
                <w:tab w:val="decimal" w:pos="920"/>
              </w:tabs>
              <w:jc w:val="both"/>
              <w:rPr>
                <w:ins w:id="469" w:author="Oden, Wil" w:date="2023-07-26T15:06:00Z"/>
              </w:rPr>
            </w:pPr>
          </w:p>
        </w:tc>
      </w:tr>
      <w:tr w:rsidR="00B34B8F" w:rsidRPr="00E345F5" w14:paraId="20B00458" w14:textId="77777777" w:rsidTr="00383261">
        <w:trPr>
          <w:trHeight w:hRule="exact" w:val="259"/>
          <w:ins w:id="470" w:author="Oden, Wil" w:date="2023-07-26T15:06:00Z"/>
        </w:trPr>
        <w:tc>
          <w:tcPr>
            <w:tcW w:w="1260" w:type="dxa"/>
            <w:gridSpan w:val="2"/>
          </w:tcPr>
          <w:p w14:paraId="4697687E" w14:textId="77777777" w:rsidR="00B34B8F" w:rsidRPr="007C7AA9" w:rsidRDefault="00B34B8F" w:rsidP="00383261">
            <w:pPr>
              <w:jc w:val="both"/>
              <w:rPr>
                <w:ins w:id="471" w:author="Oden, Wil" w:date="2023-07-26T15:06:00Z"/>
              </w:rPr>
            </w:pPr>
          </w:p>
        </w:tc>
        <w:tc>
          <w:tcPr>
            <w:tcW w:w="4939" w:type="dxa"/>
            <w:gridSpan w:val="2"/>
          </w:tcPr>
          <w:p w14:paraId="39908902" w14:textId="77777777" w:rsidR="00B34B8F" w:rsidRPr="007C7AA9" w:rsidRDefault="00B34B8F" w:rsidP="00383261">
            <w:pPr>
              <w:jc w:val="both"/>
              <w:rPr>
                <w:ins w:id="472" w:author="Oden, Wil" w:date="2023-07-26T15:06:00Z"/>
              </w:rPr>
            </w:pPr>
            <w:ins w:id="473" w:author="Oden, Wil" w:date="2023-07-26T15:06:00Z">
              <w:r w:rsidRPr="007C7AA9">
                <w:tab/>
              </w:r>
              <w:r>
                <w:t>Tax credit investment</w:t>
              </w:r>
            </w:ins>
          </w:p>
        </w:tc>
        <w:tc>
          <w:tcPr>
            <w:tcW w:w="1575" w:type="dxa"/>
            <w:gridSpan w:val="3"/>
          </w:tcPr>
          <w:p w14:paraId="78E4E664" w14:textId="77777777" w:rsidR="00B34B8F" w:rsidRPr="007C7AA9" w:rsidRDefault="00B34B8F" w:rsidP="00383261">
            <w:pPr>
              <w:tabs>
                <w:tab w:val="decimal" w:pos="877"/>
              </w:tabs>
              <w:jc w:val="both"/>
              <w:rPr>
                <w:ins w:id="474" w:author="Oden, Wil" w:date="2023-07-26T15:06:00Z"/>
              </w:rPr>
            </w:pPr>
          </w:p>
        </w:tc>
        <w:tc>
          <w:tcPr>
            <w:tcW w:w="1586" w:type="dxa"/>
            <w:gridSpan w:val="2"/>
          </w:tcPr>
          <w:p w14:paraId="00679446" w14:textId="77777777" w:rsidR="00B34B8F" w:rsidRPr="007C7AA9" w:rsidRDefault="00B34B8F" w:rsidP="00383261">
            <w:pPr>
              <w:tabs>
                <w:tab w:val="decimal" w:pos="920"/>
              </w:tabs>
              <w:jc w:val="both"/>
              <w:rPr>
                <w:ins w:id="475" w:author="Oden, Wil" w:date="2023-07-26T15:06:00Z"/>
              </w:rPr>
            </w:pPr>
            <w:ins w:id="476" w:author="Oden, Wil" w:date="2023-07-26T15:06:00Z">
              <w:r>
                <w:t>20,601</w:t>
              </w:r>
            </w:ins>
          </w:p>
        </w:tc>
      </w:tr>
      <w:tr w:rsidR="00B34B8F" w:rsidRPr="00E345F5" w14:paraId="71520D71" w14:textId="77777777" w:rsidTr="00383261">
        <w:trPr>
          <w:trHeight w:hRule="exact" w:val="259"/>
          <w:ins w:id="477" w:author="Oden, Wil" w:date="2023-07-26T15:06:00Z"/>
        </w:trPr>
        <w:tc>
          <w:tcPr>
            <w:tcW w:w="1260" w:type="dxa"/>
            <w:gridSpan w:val="2"/>
          </w:tcPr>
          <w:p w14:paraId="1BA35F51" w14:textId="77777777" w:rsidR="00B34B8F" w:rsidRPr="007C7AA9" w:rsidRDefault="00B34B8F" w:rsidP="00383261">
            <w:pPr>
              <w:jc w:val="both"/>
              <w:rPr>
                <w:ins w:id="478" w:author="Oden, Wil" w:date="2023-07-26T15:06:00Z"/>
              </w:rPr>
            </w:pPr>
          </w:p>
        </w:tc>
        <w:tc>
          <w:tcPr>
            <w:tcW w:w="4939" w:type="dxa"/>
            <w:gridSpan w:val="2"/>
          </w:tcPr>
          <w:p w14:paraId="658C62E4" w14:textId="77777777" w:rsidR="00B34B8F" w:rsidRPr="007C7AA9" w:rsidRDefault="00B34B8F" w:rsidP="00383261">
            <w:pPr>
              <w:jc w:val="both"/>
              <w:rPr>
                <w:ins w:id="479" w:author="Oden, Wil" w:date="2023-07-26T15:06:00Z"/>
              </w:rPr>
            </w:pPr>
            <w:ins w:id="480" w:author="Oden, Wil" w:date="2023-07-26T15:06:00Z">
              <w:r>
                <w:t>Federal tax credits</w:t>
              </w:r>
            </w:ins>
          </w:p>
        </w:tc>
        <w:tc>
          <w:tcPr>
            <w:tcW w:w="1575" w:type="dxa"/>
            <w:gridSpan w:val="3"/>
          </w:tcPr>
          <w:p w14:paraId="55BAB512" w14:textId="77777777" w:rsidR="00B34B8F" w:rsidRPr="007C7AA9" w:rsidRDefault="00B34B8F" w:rsidP="00383261">
            <w:pPr>
              <w:tabs>
                <w:tab w:val="decimal" w:pos="877"/>
              </w:tabs>
              <w:jc w:val="both"/>
              <w:rPr>
                <w:ins w:id="481" w:author="Oden, Wil" w:date="2023-07-26T15:06:00Z"/>
              </w:rPr>
            </w:pPr>
            <w:ins w:id="482" w:author="Oden, Wil" w:date="2023-07-26T15:06:00Z">
              <w:r>
                <w:t>20,000</w:t>
              </w:r>
            </w:ins>
          </w:p>
        </w:tc>
        <w:tc>
          <w:tcPr>
            <w:tcW w:w="1586" w:type="dxa"/>
            <w:gridSpan w:val="2"/>
          </w:tcPr>
          <w:p w14:paraId="76C1511F" w14:textId="77777777" w:rsidR="00B34B8F" w:rsidRPr="007C7AA9" w:rsidRDefault="00B34B8F" w:rsidP="00383261">
            <w:pPr>
              <w:tabs>
                <w:tab w:val="decimal" w:pos="920"/>
              </w:tabs>
              <w:jc w:val="both"/>
              <w:rPr>
                <w:ins w:id="483" w:author="Oden, Wil" w:date="2023-07-26T15:06:00Z"/>
              </w:rPr>
            </w:pPr>
          </w:p>
        </w:tc>
      </w:tr>
      <w:tr w:rsidR="00B34B8F" w:rsidRPr="00E345F5" w14:paraId="4E97A889" w14:textId="77777777" w:rsidTr="00383261">
        <w:trPr>
          <w:trHeight w:hRule="exact" w:val="259"/>
          <w:ins w:id="484" w:author="Oden, Wil" w:date="2023-07-26T15:06:00Z"/>
        </w:trPr>
        <w:tc>
          <w:tcPr>
            <w:tcW w:w="1260" w:type="dxa"/>
            <w:gridSpan w:val="2"/>
          </w:tcPr>
          <w:p w14:paraId="73DA9990" w14:textId="77777777" w:rsidR="00B34B8F" w:rsidRPr="007C7AA9" w:rsidRDefault="00B34B8F" w:rsidP="00383261">
            <w:pPr>
              <w:jc w:val="both"/>
              <w:rPr>
                <w:ins w:id="485" w:author="Oden, Wil" w:date="2023-07-26T15:06:00Z"/>
              </w:rPr>
            </w:pPr>
          </w:p>
        </w:tc>
        <w:tc>
          <w:tcPr>
            <w:tcW w:w="4939" w:type="dxa"/>
            <w:gridSpan w:val="2"/>
          </w:tcPr>
          <w:p w14:paraId="244230B6" w14:textId="77777777" w:rsidR="00B34B8F" w:rsidRPr="007C7AA9" w:rsidRDefault="00B34B8F" w:rsidP="00383261">
            <w:pPr>
              <w:jc w:val="both"/>
              <w:rPr>
                <w:ins w:id="486" w:author="Oden, Wil" w:date="2023-07-26T15:06:00Z"/>
              </w:rPr>
            </w:pPr>
            <w:ins w:id="487" w:author="Oden, Wil" w:date="2023-07-26T15:06:00Z">
              <w:r w:rsidRPr="007C7AA9">
                <w:tab/>
              </w:r>
              <w:r>
                <w:t>Income tax expense</w:t>
              </w:r>
            </w:ins>
          </w:p>
        </w:tc>
        <w:tc>
          <w:tcPr>
            <w:tcW w:w="1575" w:type="dxa"/>
            <w:gridSpan w:val="3"/>
          </w:tcPr>
          <w:p w14:paraId="1A53724A" w14:textId="77777777" w:rsidR="00B34B8F" w:rsidRPr="007C7AA9" w:rsidRDefault="00B34B8F" w:rsidP="00383261">
            <w:pPr>
              <w:tabs>
                <w:tab w:val="decimal" w:pos="877"/>
              </w:tabs>
              <w:jc w:val="both"/>
              <w:rPr>
                <w:ins w:id="488" w:author="Oden, Wil" w:date="2023-07-26T15:06:00Z"/>
              </w:rPr>
            </w:pPr>
          </w:p>
        </w:tc>
        <w:tc>
          <w:tcPr>
            <w:tcW w:w="1586" w:type="dxa"/>
            <w:gridSpan w:val="2"/>
          </w:tcPr>
          <w:p w14:paraId="0E542EE4" w14:textId="77777777" w:rsidR="00B34B8F" w:rsidRPr="007C7AA9" w:rsidRDefault="00B34B8F" w:rsidP="00383261">
            <w:pPr>
              <w:tabs>
                <w:tab w:val="decimal" w:pos="920"/>
              </w:tabs>
              <w:jc w:val="both"/>
              <w:rPr>
                <w:ins w:id="489" w:author="Oden, Wil" w:date="2023-07-26T15:06:00Z"/>
              </w:rPr>
            </w:pPr>
            <w:ins w:id="490" w:author="Oden, Wil" w:date="2023-07-26T15:06:00Z">
              <w:r>
                <w:t>20,000</w:t>
              </w:r>
            </w:ins>
          </w:p>
        </w:tc>
      </w:tr>
      <w:tr w:rsidR="00B34B8F" w:rsidRPr="00E345F5" w14:paraId="677DD9B2" w14:textId="77777777" w:rsidTr="00383261">
        <w:trPr>
          <w:trHeight w:hRule="exact" w:val="259"/>
          <w:ins w:id="491" w:author="Oden, Wil" w:date="2023-07-26T15:06:00Z"/>
        </w:trPr>
        <w:tc>
          <w:tcPr>
            <w:tcW w:w="1260" w:type="dxa"/>
            <w:gridSpan w:val="2"/>
          </w:tcPr>
          <w:p w14:paraId="2B296317" w14:textId="77777777" w:rsidR="00B34B8F" w:rsidRPr="007C7AA9" w:rsidRDefault="00B34B8F" w:rsidP="00383261">
            <w:pPr>
              <w:jc w:val="both"/>
              <w:rPr>
                <w:ins w:id="492" w:author="Oden, Wil" w:date="2023-07-26T15:06:00Z"/>
              </w:rPr>
            </w:pPr>
          </w:p>
        </w:tc>
        <w:tc>
          <w:tcPr>
            <w:tcW w:w="4939" w:type="dxa"/>
            <w:gridSpan w:val="2"/>
          </w:tcPr>
          <w:p w14:paraId="6DCB4298" w14:textId="77777777" w:rsidR="00B34B8F" w:rsidRPr="007C7AA9" w:rsidRDefault="00B34B8F" w:rsidP="00383261">
            <w:pPr>
              <w:jc w:val="both"/>
              <w:rPr>
                <w:ins w:id="493" w:author="Oden, Wil" w:date="2023-07-26T15:06:00Z"/>
              </w:rPr>
            </w:pPr>
            <w:ins w:id="494" w:author="Oden, Wil" w:date="2023-07-26T15:06:00Z">
              <w:r>
                <w:t>Cash</w:t>
              </w:r>
            </w:ins>
          </w:p>
        </w:tc>
        <w:tc>
          <w:tcPr>
            <w:tcW w:w="1575" w:type="dxa"/>
            <w:gridSpan w:val="3"/>
          </w:tcPr>
          <w:p w14:paraId="29C6A7DF" w14:textId="77777777" w:rsidR="00B34B8F" w:rsidRPr="007C7AA9" w:rsidRDefault="00B34B8F" w:rsidP="00383261">
            <w:pPr>
              <w:tabs>
                <w:tab w:val="decimal" w:pos="877"/>
              </w:tabs>
              <w:jc w:val="both"/>
              <w:rPr>
                <w:ins w:id="495" w:author="Oden, Wil" w:date="2023-07-26T15:06:00Z"/>
              </w:rPr>
            </w:pPr>
            <w:ins w:id="496" w:author="Oden, Wil" w:date="2023-07-26T15:06:00Z">
              <w:r>
                <w:t>58</w:t>
              </w:r>
            </w:ins>
          </w:p>
        </w:tc>
        <w:tc>
          <w:tcPr>
            <w:tcW w:w="1586" w:type="dxa"/>
            <w:gridSpan w:val="2"/>
          </w:tcPr>
          <w:p w14:paraId="4522EA28" w14:textId="77777777" w:rsidR="00B34B8F" w:rsidRPr="007C7AA9" w:rsidRDefault="00B34B8F" w:rsidP="00383261">
            <w:pPr>
              <w:tabs>
                <w:tab w:val="decimal" w:pos="920"/>
              </w:tabs>
              <w:jc w:val="both"/>
              <w:rPr>
                <w:ins w:id="497" w:author="Oden, Wil" w:date="2023-07-26T15:06:00Z"/>
              </w:rPr>
            </w:pPr>
          </w:p>
        </w:tc>
      </w:tr>
      <w:tr w:rsidR="00B34B8F" w:rsidRPr="00E345F5" w14:paraId="193688CD" w14:textId="77777777" w:rsidTr="00383261">
        <w:trPr>
          <w:trHeight w:hRule="exact" w:val="259"/>
          <w:ins w:id="498" w:author="Oden, Wil" w:date="2023-07-26T15:06:00Z"/>
        </w:trPr>
        <w:tc>
          <w:tcPr>
            <w:tcW w:w="1260" w:type="dxa"/>
            <w:gridSpan w:val="2"/>
          </w:tcPr>
          <w:p w14:paraId="62156159" w14:textId="77777777" w:rsidR="00B34B8F" w:rsidRPr="007C7AA9" w:rsidRDefault="00B34B8F" w:rsidP="00383261">
            <w:pPr>
              <w:jc w:val="both"/>
              <w:rPr>
                <w:ins w:id="499" w:author="Oden, Wil" w:date="2023-07-26T15:06:00Z"/>
              </w:rPr>
            </w:pPr>
          </w:p>
        </w:tc>
        <w:tc>
          <w:tcPr>
            <w:tcW w:w="4939" w:type="dxa"/>
            <w:gridSpan w:val="2"/>
          </w:tcPr>
          <w:p w14:paraId="69446B72" w14:textId="77777777" w:rsidR="00B34B8F" w:rsidRPr="007C7AA9" w:rsidRDefault="00B34B8F" w:rsidP="00383261">
            <w:pPr>
              <w:jc w:val="both"/>
              <w:rPr>
                <w:ins w:id="500" w:author="Oden, Wil" w:date="2023-07-26T15:06:00Z"/>
              </w:rPr>
            </w:pPr>
            <w:ins w:id="501" w:author="Oden, Wil" w:date="2023-07-26T15:06:00Z">
              <w:r w:rsidRPr="007C7AA9">
                <w:tab/>
              </w:r>
              <w:r>
                <w:t>Investment Income</w:t>
              </w:r>
            </w:ins>
          </w:p>
        </w:tc>
        <w:tc>
          <w:tcPr>
            <w:tcW w:w="1575" w:type="dxa"/>
            <w:gridSpan w:val="3"/>
          </w:tcPr>
          <w:p w14:paraId="00DAE5A3" w14:textId="77777777" w:rsidR="00B34B8F" w:rsidRPr="007C7AA9" w:rsidRDefault="00B34B8F" w:rsidP="00383261">
            <w:pPr>
              <w:tabs>
                <w:tab w:val="decimal" w:pos="877"/>
              </w:tabs>
              <w:jc w:val="both"/>
              <w:rPr>
                <w:ins w:id="502" w:author="Oden, Wil" w:date="2023-07-26T15:06:00Z"/>
              </w:rPr>
            </w:pPr>
          </w:p>
        </w:tc>
        <w:tc>
          <w:tcPr>
            <w:tcW w:w="1586" w:type="dxa"/>
            <w:gridSpan w:val="2"/>
          </w:tcPr>
          <w:p w14:paraId="68A83CEF" w14:textId="77777777" w:rsidR="00B34B8F" w:rsidRPr="007C7AA9" w:rsidRDefault="00B34B8F" w:rsidP="00383261">
            <w:pPr>
              <w:tabs>
                <w:tab w:val="decimal" w:pos="920"/>
              </w:tabs>
              <w:jc w:val="both"/>
              <w:rPr>
                <w:ins w:id="503" w:author="Oden, Wil" w:date="2023-07-26T15:06:00Z"/>
              </w:rPr>
            </w:pPr>
            <w:ins w:id="504" w:author="Oden, Wil" w:date="2023-07-26T15:06:00Z">
              <w:r>
                <w:t>58</w:t>
              </w:r>
            </w:ins>
          </w:p>
        </w:tc>
      </w:tr>
      <w:tr w:rsidR="00B34B8F" w:rsidRPr="00E345F5" w14:paraId="76711BE1" w14:textId="77777777" w:rsidTr="00383261">
        <w:trPr>
          <w:trHeight w:hRule="exact" w:val="518"/>
          <w:ins w:id="505" w:author="Oden, Wil" w:date="2023-07-26T15:06:00Z"/>
        </w:trPr>
        <w:tc>
          <w:tcPr>
            <w:tcW w:w="1260" w:type="dxa"/>
            <w:gridSpan w:val="2"/>
          </w:tcPr>
          <w:p w14:paraId="5C2AD598" w14:textId="77777777" w:rsidR="00B34B8F" w:rsidRPr="007C7AA9" w:rsidRDefault="00B34B8F" w:rsidP="00383261">
            <w:pPr>
              <w:jc w:val="both"/>
              <w:rPr>
                <w:ins w:id="506" w:author="Oden, Wil" w:date="2023-07-26T15:06:00Z"/>
              </w:rPr>
            </w:pPr>
          </w:p>
        </w:tc>
        <w:tc>
          <w:tcPr>
            <w:tcW w:w="8100" w:type="dxa"/>
            <w:gridSpan w:val="7"/>
          </w:tcPr>
          <w:p w14:paraId="7251201A" w14:textId="77777777" w:rsidR="00B34B8F" w:rsidRDefault="00B34B8F" w:rsidP="00383261">
            <w:pPr>
              <w:tabs>
                <w:tab w:val="decimal" w:pos="920"/>
              </w:tabs>
              <w:jc w:val="both"/>
              <w:rPr>
                <w:ins w:id="507" w:author="Oden, Wil" w:date="2023-07-26T15:06:00Z"/>
                <w:i/>
                <w:iCs/>
              </w:rPr>
            </w:pPr>
            <w:ins w:id="508" w:author="Oden, Wil" w:date="2023-07-26T15:06:00Z">
              <w:r w:rsidRPr="007C7AA9">
                <w:rPr>
                  <w:i/>
                  <w:iCs/>
                </w:rPr>
                <w:t xml:space="preserve">To record </w:t>
              </w:r>
              <w:r>
                <w:rPr>
                  <w:i/>
                  <w:iCs/>
                </w:rPr>
                <w:t>annual receipt of allocated tax credits, proportional amortization</w:t>
              </w:r>
            </w:ins>
          </w:p>
          <w:p w14:paraId="2D497743" w14:textId="77777777" w:rsidR="00B34B8F" w:rsidRPr="007C7AA9" w:rsidRDefault="00B34B8F" w:rsidP="00383261">
            <w:pPr>
              <w:tabs>
                <w:tab w:val="decimal" w:pos="920"/>
              </w:tabs>
              <w:jc w:val="both"/>
              <w:rPr>
                <w:ins w:id="509" w:author="Oden, Wil" w:date="2023-07-26T15:06:00Z"/>
              </w:rPr>
            </w:pPr>
            <w:ins w:id="510" w:author="Oden, Wil" w:date="2023-07-26T15:06:00Z">
              <w:r>
                <w:rPr>
                  <w:i/>
                  <w:iCs/>
                </w:rPr>
                <w:t xml:space="preserve"> of investment, and receipt of non-tax cash returns.</w:t>
              </w:r>
            </w:ins>
          </w:p>
        </w:tc>
      </w:tr>
      <w:tr w:rsidR="00B34B8F" w:rsidRPr="00E345F5" w14:paraId="798B2500" w14:textId="77777777" w:rsidTr="00383261">
        <w:trPr>
          <w:trHeight w:hRule="exact" w:val="144"/>
          <w:ins w:id="511" w:author="Oden, Wil" w:date="2023-07-26T15:06:00Z"/>
        </w:trPr>
        <w:tc>
          <w:tcPr>
            <w:tcW w:w="1260" w:type="dxa"/>
            <w:gridSpan w:val="2"/>
          </w:tcPr>
          <w:p w14:paraId="6C477F12" w14:textId="77777777" w:rsidR="00B34B8F" w:rsidRPr="007C7AA9" w:rsidRDefault="00B34B8F" w:rsidP="00383261">
            <w:pPr>
              <w:jc w:val="both"/>
              <w:rPr>
                <w:ins w:id="512" w:author="Oden, Wil" w:date="2023-07-26T15:06:00Z"/>
              </w:rPr>
            </w:pPr>
          </w:p>
        </w:tc>
        <w:tc>
          <w:tcPr>
            <w:tcW w:w="4939" w:type="dxa"/>
            <w:gridSpan w:val="2"/>
          </w:tcPr>
          <w:p w14:paraId="0DE2CAF5" w14:textId="77777777" w:rsidR="00B34B8F" w:rsidRPr="007C7AA9" w:rsidRDefault="00B34B8F" w:rsidP="00383261">
            <w:pPr>
              <w:jc w:val="both"/>
              <w:rPr>
                <w:ins w:id="513" w:author="Oden, Wil" w:date="2023-07-26T15:06:00Z"/>
              </w:rPr>
            </w:pPr>
          </w:p>
        </w:tc>
        <w:tc>
          <w:tcPr>
            <w:tcW w:w="1575" w:type="dxa"/>
            <w:gridSpan w:val="3"/>
          </w:tcPr>
          <w:p w14:paraId="5090BE64" w14:textId="77777777" w:rsidR="00B34B8F" w:rsidRPr="007C7AA9" w:rsidRDefault="00B34B8F" w:rsidP="00383261">
            <w:pPr>
              <w:tabs>
                <w:tab w:val="decimal" w:pos="877"/>
              </w:tabs>
              <w:jc w:val="both"/>
              <w:rPr>
                <w:ins w:id="514" w:author="Oden, Wil" w:date="2023-07-26T15:06:00Z"/>
              </w:rPr>
            </w:pPr>
          </w:p>
        </w:tc>
        <w:tc>
          <w:tcPr>
            <w:tcW w:w="1586" w:type="dxa"/>
            <w:gridSpan w:val="2"/>
          </w:tcPr>
          <w:p w14:paraId="5BE4F4AB" w14:textId="77777777" w:rsidR="00B34B8F" w:rsidRPr="007C7AA9" w:rsidRDefault="00B34B8F" w:rsidP="00383261">
            <w:pPr>
              <w:tabs>
                <w:tab w:val="decimal" w:pos="920"/>
              </w:tabs>
              <w:jc w:val="both"/>
              <w:rPr>
                <w:ins w:id="515" w:author="Oden, Wil" w:date="2023-07-26T15:06:00Z"/>
              </w:rPr>
            </w:pPr>
          </w:p>
        </w:tc>
      </w:tr>
      <w:tr w:rsidR="00B34B8F" w:rsidRPr="00E345F5" w14:paraId="75E7EAF3" w14:textId="77777777" w:rsidTr="00383261">
        <w:trPr>
          <w:trHeight w:hRule="exact" w:val="259"/>
          <w:ins w:id="516" w:author="Oden, Wil" w:date="2023-07-26T15:06:00Z"/>
        </w:trPr>
        <w:tc>
          <w:tcPr>
            <w:tcW w:w="1260" w:type="dxa"/>
            <w:gridSpan w:val="2"/>
          </w:tcPr>
          <w:p w14:paraId="6A176BE1" w14:textId="77777777" w:rsidR="00B34B8F" w:rsidRPr="007C7AA9" w:rsidRDefault="00B34B8F" w:rsidP="00383261">
            <w:pPr>
              <w:jc w:val="both"/>
              <w:rPr>
                <w:ins w:id="517" w:author="Oden, Wil" w:date="2023-07-26T15:06:00Z"/>
              </w:rPr>
            </w:pPr>
          </w:p>
        </w:tc>
        <w:tc>
          <w:tcPr>
            <w:tcW w:w="4939" w:type="dxa"/>
            <w:gridSpan w:val="2"/>
          </w:tcPr>
          <w:p w14:paraId="1F9292BF" w14:textId="77777777" w:rsidR="00B34B8F" w:rsidRPr="007C7AA9" w:rsidRDefault="00B34B8F" w:rsidP="00383261">
            <w:pPr>
              <w:jc w:val="both"/>
              <w:rPr>
                <w:ins w:id="518" w:author="Oden, Wil" w:date="2023-07-26T15:06:00Z"/>
              </w:rPr>
            </w:pPr>
            <w:ins w:id="519" w:author="Oden, Wil" w:date="2023-07-26T15:06:00Z">
              <w:r>
                <w:t>Income taxes payable</w:t>
              </w:r>
            </w:ins>
          </w:p>
        </w:tc>
        <w:tc>
          <w:tcPr>
            <w:tcW w:w="1575" w:type="dxa"/>
            <w:gridSpan w:val="3"/>
          </w:tcPr>
          <w:p w14:paraId="55147477" w14:textId="77777777" w:rsidR="00B34B8F" w:rsidRPr="007C7AA9" w:rsidRDefault="00B34B8F" w:rsidP="00383261">
            <w:pPr>
              <w:tabs>
                <w:tab w:val="decimal" w:pos="877"/>
              </w:tabs>
              <w:jc w:val="both"/>
              <w:rPr>
                <w:ins w:id="520" w:author="Oden, Wil" w:date="2023-07-26T15:06:00Z"/>
              </w:rPr>
            </w:pPr>
            <w:ins w:id="521" w:author="Oden, Wil" w:date="2023-07-26T15:06:00Z">
              <w:r>
                <w:t>20,000</w:t>
              </w:r>
            </w:ins>
          </w:p>
        </w:tc>
        <w:tc>
          <w:tcPr>
            <w:tcW w:w="1586" w:type="dxa"/>
            <w:gridSpan w:val="2"/>
          </w:tcPr>
          <w:p w14:paraId="0CC4D339" w14:textId="77777777" w:rsidR="00B34B8F" w:rsidRPr="007C7AA9" w:rsidRDefault="00B34B8F" w:rsidP="00383261">
            <w:pPr>
              <w:tabs>
                <w:tab w:val="decimal" w:pos="920"/>
              </w:tabs>
              <w:jc w:val="both"/>
              <w:rPr>
                <w:ins w:id="522" w:author="Oden, Wil" w:date="2023-07-26T15:06:00Z"/>
              </w:rPr>
            </w:pPr>
          </w:p>
        </w:tc>
      </w:tr>
      <w:tr w:rsidR="00B34B8F" w:rsidRPr="00E345F5" w14:paraId="505A1584" w14:textId="77777777" w:rsidTr="00383261">
        <w:trPr>
          <w:trHeight w:hRule="exact" w:val="259"/>
          <w:ins w:id="523" w:author="Oden, Wil" w:date="2023-07-26T15:06:00Z"/>
        </w:trPr>
        <w:tc>
          <w:tcPr>
            <w:tcW w:w="1260" w:type="dxa"/>
            <w:gridSpan w:val="2"/>
          </w:tcPr>
          <w:p w14:paraId="5D2D63C9" w14:textId="77777777" w:rsidR="00B34B8F" w:rsidRPr="007C7AA9" w:rsidRDefault="00B34B8F" w:rsidP="00383261">
            <w:pPr>
              <w:jc w:val="both"/>
              <w:rPr>
                <w:ins w:id="524" w:author="Oden, Wil" w:date="2023-07-26T15:06:00Z"/>
              </w:rPr>
            </w:pPr>
          </w:p>
        </w:tc>
        <w:tc>
          <w:tcPr>
            <w:tcW w:w="4939" w:type="dxa"/>
            <w:gridSpan w:val="2"/>
          </w:tcPr>
          <w:p w14:paraId="315A0B6F" w14:textId="77777777" w:rsidR="00B34B8F" w:rsidRPr="007C7AA9" w:rsidRDefault="00B34B8F" w:rsidP="00383261">
            <w:pPr>
              <w:jc w:val="both"/>
              <w:rPr>
                <w:ins w:id="525" w:author="Oden, Wil" w:date="2023-07-26T15:06:00Z"/>
              </w:rPr>
            </w:pPr>
            <w:ins w:id="526" w:author="Oden, Wil" w:date="2023-07-26T15:06:00Z">
              <w:r w:rsidRPr="007C7AA9">
                <w:tab/>
              </w:r>
              <w:r>
                <w:t>Federal tax credits</w:t>
              </w:r>
            </w:ins>
          </w:p>
        </w:tc>
        <w:tc>
          <w:tcPr>
            <w:tcW w:w="1575" w:type="dxa"/>
            <w:gridSpan w:val="3"/>
          </w:tcPr>
          <w:p w14:paraId="66756D00" w14:textId="77777777" w:rsidR="00B34B8F" w:rsidRPr="007C7AA9" w:rsidRDefault="00B34B8F" w:rsidP="00383261">
            <w:pPr>
              <w:tabs>
                <w:tab w:val="decimal" w:pos="877"/>
              </w:tabs>
              <w:jc w:val="both"/>
              <w:rPr>
                <w:ins w:id="527" w:author="Oden, Wil" w:date="2023-07-26T15:06:00Z"/>
              </w:rPr>
            </w:pPr>
          </w:p>
        </w:tc>
        <w:tc>
          <w:tcPr>
            <w:tcW w:w="1586" w:type="dxa"/>
            <w:gridSpan w:val="2"/>
          </w:tcPr>
          <w:p w14:paraId="41E3845F" w14:textId="77777777" w:rsidR="00B34B8F" w:rsidRPr="007C7AA9" w:rsidRDefault="00B34B8F" w:rsidP="00383261">
            <w:pPr>
              <w:tabs>
                <w:tab w:val="decimal" w:pos="920"/>
              </w:tabs>
              <w:jc w:val="both"/>
              <w:rPr>
                <w:ins w:id="528" w:author="Oden, Wil" w:date="2023-07-26T15:06:00Z"/>
              </w:rPr>
            </w:pPr>
            <w:ins w:id="529" w:author="Oden, Wil" w:date="2023-07-26T15:06:00Z">
              <w:r>
                <w:t>20,000</w:t>
              </w:r>
            </w:ins>
          </w:p>
        </w:tc>
      </w:tr>
      <w:tr w:rsidR="00B34B8F" w:rsidRPr="00E345F5" w14:paraId="6B9E6D91" w14:textId="77777777" w:rsidTr="00383261">
        <w:trPr>
          <w:trHeight w:hRule="exact" w:val="259"/>
          <w:ins w:id="530" w:author="Oden, Wil" w:date="2023-07-26T15:06:00Z"/>
        </w:trPr>
        <w:tc>
          <w:tcPr>
            <w:tcW w:w="1260" w:type="dxa"/>
            <w:gridSpan w:val="2"/>
          </w:tcPr>
          <w:p w14:paraId="2AF83D19" w14:textId="77777777" w:rsidR="00B34B8F" w:rsidRPr="007C7AA9" w:rsidRDefault="00B34B8F" w:rsidP="00383261">
            <w:pPr>
              <w:jc w:val="both"/>
              <w:rPr>
                <w:ins w:id="531" w:author="Oden, Wil" w:date="2023-07-26T15:06:00Z"/>
              </w:rPr>
            </w:pPr>
          </w:p>
        </w:tc>
        <w:tc>
          <w:tcPr>
            <w:tcW w:w="8100" w:type="dxa"/>
            <w:gridSpan w:val="7"/>
          </w:tcPr>
          <w:p w14:paraId="104CC140" w14:textId="77777777" w:rsidR="00B34B8F" w:rsidRPr="007C7AA9" w:rsidRDefault="00B34B8F" w:rsidP="00383261">
            <w:pPr>
              <w:tabs>
                <w:tab w:val="decimal" w:pos="920"/>
              </w:tabs>
              <w:jc w:val="both"/>
              <w:rPr>
                <w:ins w:id="532" w:author="Oden, Wil" w:date="2023-07-26T15:06:00Z"/>
              </w:rPr>
            </w:pPr>
            <w:ins w:id="533" w:author="Oden, Wil" w:date="2023-07-26T15:06:00Z">
              <w:r w:rsidRPr="007C7AA9">
                <w:rPr>
                  <w:i/>
                  <w:iCs/>
                </w:rPr>
                <w:t xml:space="preserve">To record </w:t>
              </w:r>
              <w:r>
                <w:rPr>
                  <w:i/>
                  <w:iCs/>
                </w:rPr>
                <w:t>annual utilization of allocated tax credits</w:t>
              </w:r>
              <w:r w:rsidRPr="007C7AA9">
                <w:rPr>
                  <w:i/>
                  <w:iCs/>
                </w:rPr>
                <w:t>.</w:t>
              </w:r>
            </w:ins>
          </w:p>
        </w:tc>
      </w:tr>
      <w:tr w:rsidR="00B34B8F" w:rsidRPr="00E345F5" w14:paraId="1CC2F6E8" w14:textId="77777777" w:rsidTr="00383261">
        <w:trPr>
          <w:trHeight w:hRule="exact" w:val="144"/>
          <w:ins w:id="534" w:author="Oden, Wil" w:date="2023-07-26T15:06:00Z"/>
        </w:trPr>
        <w:tc>
          <w:tcPr>
            <w:tcW w:w="1260" w:type="dxa"/>
            <w:gridSpan w:val="2"/>
          </w:tcPr>
          <w:p w14:paraId="37DE5228" w14:textId="77777777" w:rsidR="00B34B8F" w:rsidRPr="007C7AA9" w:rsidRDefault="00B34B8F" w:rsidP="00383261">
            <w:pPr>
              <w:jc w:val="both"/>
              <w:rPr>
                <w:ins w:id="535" w:author="Oden, Wil" w:date="2023-07-26T15:06:00Z"/>
              </w:rPr>
            </w:pPr>
          </w:p>
        </w:tc>
        <w:tc>
          <w:tcPr>
            <w:tcW w:w="4939" w:type="dxa"/>
            <w:gridSpan w:val="2"/>
          </w:tcPr>
          <w:p w14:paraId="67029362" w14:textId="77777777" w:rsidR="00B34B8F" w:rsidRPr="007C7AA9" w:rsidRDefault="00B34B8F" w:rsidP="00383261">
            <w:pPr>
              <w:jc w:val="both"/>
              <w:rPr>
                <w:ins w:id="536" w:author="Oden, Wil" w:date="2023-07-26T15:06:00Z"/>
              </w:rPr>
            </w:pPr>
          </w:p>
        </w:tc>
        <w:tc>
          <w:tcPr>
            <w:tcW w:w="1575" w:type="dxa"/>
            <w:gridSpan w:val="3"/>
          </w:tcPr>
          <w:p w14:paraId="68DD020C" w14:textId="77777777" w:rsidR="00B34B8F" w:rsidRPr="007C7AA9" w:rsidRDefault="00B34B8F" w:rsidP="00383261">
            <w:pPr>
              <w:tabs>
                <w:tab w:val="decimal" w:pos="877"/>
              </w:tabs>
              <w:jc w:val="both"/>
              <w:rPr>
                <w:ins w:id="537" w:author="Oden, Wil" w:date="2023-07-26T15:06:00Z"/>
              </w:rPr>
            </w:pPr>
          </w:p>
        </w:tc>
        <w:tc>
          <w:tcPr>
            <w:tcW w:w="1586" w:type="dxa"/>
            <w:gridSpan w:val="2"/>
          </w:tcPr>
          <w:p w14:paraId="01A47256" w14:textId="77777777" w:rsidR="00B34B8F" w:rsidRPr="007C7AA9" w:rsidRDefault="00B34B8F" w:rsidP="00383261">
            <w:pPr>
              <w:tabs>
                <w:tab w:val="decimal" w:pos="920"/>
              </w:tabs>
              <w:jc w:val="both"/>
              <w:rPr>
                <w:ins w:id="538" w:author="Oden, Wil" w:date="2023-07-26T15:06:00Z"/>
              </w:rPr>
            </w:pPr>
          </w:p>
        </w:tc>
      </w:tr>
      <w:tr w:rsidR="00B34B8F" w:rsidRPr="00E345F5" w14:paraId="4C8BCEAD" w14:textId="77777777" w:rsidTr="00383261">
        <w:trPr>
          <w:trHeight w:hRule="exact" w:val="259"/>
          <w:ins w:id="539" w:author="Oden, Wil" w:date="2023-07-26T15:06:00Z"/>
        </w:trPr>
        <w:tc>
          <w:tcPr>
            <w:tcW w:w="1260" w:type="dxa"/>
            <w:gridSpan w:val="2"/>
            <w:tcBorders>
              <w:bottom w:val="single" w:sz="4" w:space="0" w:color="auto"/>
            </w:tcBorders>
          </w:tcPr>
          <w:p w14:paraId="7E86D574" w14:textId="77777777" w:rsidR="00B34B8F" w:rsidRPr="007C7AA9" w:rsidRDefault="00B34B8F" w:rsidP="00383261">
            <w:pPr>
              <w:jc w:val="both"/>
              <w:rPr>
                <w:ins w:id="540" w:author="Oden, Wil" w:date="2023-07-26T15:06:00Z"/>
              </w:rPr>
            </w:pPr>
            <w:ins w:id="541" w:author="Oden, Wil" w:date="2023-07-26T15:06:00Z">
              <w:r>
                <w:t>Year 4</w:t>
              </w:r>
            </w:ins>
          </w:p>
        </w:tc>
        <w:tc>
          <w:tcPr>
            <w:tcW w:w="4939" w:type="dxa"/>
            <w:gridSpan w:val="2"/>
            <w:tcBorders>
              <w:bottom w:val="single" w:sz="4" w:space="0" w:color="auto"/>
            </w:tcBorders>
          </w:tcPr>
          <w:p w14:paraId="15B7D12C" w14:textId="77777777" w:rsidR="00B34B8F" w:rsidRPr="007C7AA9" w:rsidRDefault="00B34B8F" w:rsidP="00383261">
            <w:pPr>
              <w:jc w:val="both"/>
              <w:rPr>
                <w:ins w:id="542" w:author="Oden, Wil" w:date="2023-07-26T15:06:00Z"/>
              </w:rPr>
            </w:pPr>
          </w:p>
        </w:tc>
        <w:tc>
          <w:tcPr>
            <w:tcW w:w="1575" w:type="dxa"/>
            <w:gridSpan w:val="3"/>
            <w:tcBorders>
              <w:bottom w:val="single" w:sz="4" w:space="0" w:color="auto"/>
            </w:tcBorders>
          </w:tcPr>
          <w:p w14:paraId="47E030D1" w14:textId="77777777" w:rsidR="00B34B8F" w:rsidRPr="007C7AA9" w:rsidRDefault="00B34B8F" w:rsidP="00383261">
            <w:pPr>
              <w:tabs>
                <w:tab w:val="decimal" w:pos="877"/>
              </w:tabs>
              <w:jc w:val="both"/>
              <w:rPr>
                <w:ins w:id="543" w:author="Oden, Wil" w:date="2023-07-26T15:06:00Z"/>
              </w:rPr>
            </w:pPr>
          </w:p>
        </w:tc>
        <w:tc>
          <w:tcPr>
            <w:tcW w:w="1586" w:type="dxa"/>
            <w:gridSpan w:val="2"/>
            <w:tcBorders>
              <w:bottom w:val="single" w:sz="4" w:space="0" w:color="auto"/>
            </w:tcBorders>
          </w:tcPr>
          <w:p w14:paraId="7EBDA5BA" w14:textId="77777777" w:rsidR="00B34B8F" w:rsidRPr="007C7AA9" w:rsidRDefault="00B34B8F" w:rsidP="00383261">
            <w:pPr>
              <w:tabs>
                <w:tab w:val="decimal" w:pos="920"/>
              </w:tabs>
              <w:jc w:val="both"/>
              <w:rPr>
                <w:ins w:id="544" w:author="Oden, Wil" w:date="2023-07-26T15:06:00Z"/>
              </w:rPr>
            </w:pPr>
          </w:p>
        </w:tc>
      </w:tr>
      <w:tr w:rsidR="00B34B8F" w:rsidRPr="00E345F5" w14:paraId="30232A4D" w14:textId="77777777" w:rsidTr="00383261">
        <w:trPr>
          <w:trHeight w:hRule="exact" w:val="259"/>
          <w:ins w:id="545" w:author="Oden, Wil" w:date="2023-07-26T15:06:00Z"/>
        </w:trPr>
        <w:tc>
          <w:tcPr>
            <w:tcW w:w="1260" w:type="dxa"/>
            <w:gridSpan w:val="2"/>
            <w:tcBorders>
              <w:top w:val="single" w:sz="4" w:space="0" w:color="auto"/>
            </w:tcBorders>
          </w:tcPr>
          <w:p w14:paraId="2A84914D" w14:textId="77777777" w:rsidR="00B34B8F" w:rsidRDefault="00B34B8F" w:rsidP="00383261">
            <w:pPr>
              <w:jc w:val="both"/>
              <w:rPr>
                <w:ins w:id="546" w:author="Oden, Wil" w:date="2023-07-26T15:06:00Z"/>
              </w:rPr>
            </w:pPr>
          </w:p>
        </w:tc>
        <w:tc>
          <w:tcPr>
            <w:tcW w:w="4939" w:type="dxa"/>
            <w:gridSpan w:val="2"/>
            <w:tcBorders>
              <w:top w:val="single" w:sz="4" w:space="0" w:color="auto"/>
            </w:tcBorders>
          </w:tcPr>
          <w:p w14:paraId="3AC6F144" w14:textId="77777777" w:rsidR="00B34B8F" w:rsidRDefault="00B34B8F" w:rsidP="00383261">
            <w:pPr>
              <w:jc w:val="both"/>
              <w:rPr>
                <w:ins w:id="547" w:author="Oden, Wil" w:date="2023-07-26T15:06:00Z"/>
              </w:rPr>
            </w:pPr>
            <w:ins w:id="548" w:author="Oden, Wil" w:date="2023-07-26T15:06:00Z">
              <w:r>
                <w:t>Amortization expense</w:t>
              </w:r>
            </w:ins>
          </w:p>
        </w:tc>
        <w:tc>
          <w:tcPr>
            <w:tcW w:w="1575" w:type="dxa"/>
            <w:gridSpan w:val="3"/>
            <w:tcBorders>
              <w:top w:val="single" w:sz="4" w:space="0" w:color="auto"/>
            </w:tcBorders>
          </w:tcPr>
          <w:p w14:paraId="7D22A3AD" w14:textId="77777777" w:rsidR="00B34B8F" w:rsidRDefault="00B34B8F" w:rsidP="00383261">
            <w:pPr>
              <w:tabs>
                <w:tab w:val="decimal" w:pos="877"/>
              </w:tabs>
              <w:jc w:val="both"/>
              <w:rPr>
                <w:ins w:id="549" w:author="Oden, Wil" w:date="2023-07-26T15:06:00Z"/>
              </w:rPr>
            </w:pPr>
            <w:ins w:id="550" w:author="Oden, Wil" w:date="2023-07-26T15:06:00Z">
              <w:r>
                <w:t>20,601</w:t>
              </w:r>
            </w:ins>
          </w:p>
        </w:tc>
        <w:tc>
          <w:tcPr>
            <w:tcW w:w="1586" w:type="dxa"/>
            <w:gridSpan w:val="2"/>
            <w:tcBorders>
              <w:top w:val="single" w:sz="4" w:space="0" w:color="auto"/>
            </w:tcBorders>
          </w:tcPr>
          <w:p w14:paraId="34EE2C38" w14:textId="77777777" w:rsidR="00B34B8F" w:rsidRPr="007C7AA9" w:rsidRDefault="00B34B8F" w:rsidP="00383261">
            <w:pPr>
              <w:tabs>
                <w:tab w:val="decimal" w:pos="920"/>
              </w:tabs>
              <w:jc w:val="both"/>
              <w:rPr>
                <w:ins w:id="551" w:author="Oden, Wil" w:date="2023-07-26T15:06:00Z"/>
              </w:rPr>
            </w:pPr>
          </w:p>
        </w:tc>
      </w:tr>
      <w:tr w:rsidR="00B34B8F" w:rsidRPr="00E345F5" w14:paraId="52F5EE5A" w14:textId="77777777" w:rsidTr="00383261">
        <w:trPr>
          <w:trHeight w:hRule="exact" w:val="259"/>
          <w:ins w:id="552" w:author="Oden, Wil" w:date="2023-07-26T15:06:00Z"/>
        </w:trPr>
        <w:tc>
          <w:tcPr>
            <w:tcW w:w="1260" w:type="dxa"/>
            <w:gridSpan w:val="2"/>
          </w:tcPr>
          <w:p w14:paraId="501A8A2A" w14:textId="77777777" w:rsidR="00B34B8F" w:rsidRPr="007C7AA9" w:rsidRDefault="00B34B8F" w:rsidP="00383261">
            <w:pPr>
              <w:jc w:val="both"/>
              <w:rPr>
                <w:ins w:id="553" w:author="Oden, Wil" w:date="2023-07-26T15:06:00Z"/>
              </w:rPr>
            </w:pPr>
          </w:p>
        </w:tc>
        <w:tc>
          <w:tcPr>
            <w:tcW w:w="4939" w:type="dxa"/>
            <w:gridSpan w:val="2"/>
          </w:tcPr>
          <w:p w14:paraId="25333DF5" w14:textId="77777777" w:rsidR="00B34B8F" w:rsidRPr="007C7AA9" w:rsidRDefault="00B34B8F" w:rsidP="00383261">
            <w:pPr>
              <w:jc w:val="both"/>
              <w:rPr>
                <w:ins w:id="554" w:author="Oden, Wil" w:date="2023-07-26T15:06:00Z"/>
              </w:rPr>
            </w:pPr>
            <w:ins w:id="555" w:author="Oden, Wil" w:date="2023-07-26T15:06:00Z">
              <w:r w:rsidRPr="007C7AA9">
                <w:tab/>
              </w:r>
              <w:r>
                <w:t>Tax credit investment</w:t>
              </w:r>
            </w:ins>
          </w:p>
        </w:tc>
        <w:tc>
          <w:tcPr>
            <w:tcW w:w="1575" w:type="dxa"/>
            <w:gridSpan w:val="3"/>
          </w:tcPr>
          <w:p w14:paraId="39DCAB88" w14:textId="77777777" w:rsidR="00B34B8F" w:rsidRPr="007C7AA9" w:rsidRDefault="00B34B8F" w:rsidP="00383261">
            <w:pPr>
              <w:tabs>
                <w:tab w:val="decimal" w:pos="877"/>
              </w:tabs>
              <w:jc w:val="both"/>
              <w:rPr>
                <w:ins w:id="556" w:author="Oden, Wil" w:date="2023-07-26T15:06:00Z"/>
              </w:rPr>
            </w:pPr>
          </w:p>
        </w:tc>
        <w:tc>
          <w:tcPr>
            <w:tcW w:w="1586" w:type="dxa"/>
            <w:gridSpan w:val="2"/>
          </w:tcPr>
          <w:p w14:paraId="61AD5DD7" w14:textId="77777777" w:rsidR="00B34B8F" w:rsidRPr="007C7AA9" w:rsidRDefault="00B34B8F" w:rsidP="00383261">
            <w:pPr>
              <w:tabs>
                <w:tab w:val="decimal" w:pos="920"/>
              </w:tabs>
              <w:jc w:val="both"/>
              <w:rPr>
                <w:ins w:id="557" w:author="Oden, Wil" w:date="2023-07-26T15:06:00Z"/>
              </w:rPr>
            </w:pPr>
            <w:ins w:id="558" w:author="Oden, Wil" w:date="2023-07-26T15:06:00Z">
              <w:r>
                <w:t>20,601</w:t>
              </w:r>
            </w:ins>
          </w:p>
        </w:tc>
      </w:tr>
      <w:tr w:rsidR="00B34B8F" w:rsidRPr="00E345F5" w14:paraId="39B30FD0" w14:textId="77777777" w:rsidTr="00383261">
        <w:trPr>
          <w:trHeight w:hRule="exact" w:val="259"/>
          <w:ins w:id="559" w:author="Oden, Wil" w:date="2023-07-26T15:06:00Z"/>
        </w:trPr>
        <w:tc>
          <w:tcPr>
            <w:tcW w:w="1260" w:type="dxa"/>
            <w:gridSpan w:val="2"/>
          </w:tcPr>
          <w:p w14:paraId="3FC5C617" w14:textId="77777777" w:rsidR="00B34B8F" w:rsidRPr="007C7AA9" w:rsidRDefault="00B34B8F" w:rsidP="00383261">
            <w:pPr>
              <w:jc w:val="both"/>
              <w:rPr>
                <w:ins w:id="560" w:author="Oden, Wil" w:date="2023-07-26T15:06:00Z"/>
              </w:rPr>
            </w:pPr>
          </w:p>
        </w:tc>
        <w:tc>
          <w:tcPr>
            <w:tcW w:w="4939" w:type="dxa"/>
            <w:gridSpan w:val="2"/>
          </w:tcPr>
          <w:p w14:paraId="214D4091" w14:textId="77777777" w:rsidR="00B34B8F" w:rsidRPr="007C7AA9" w:rsidRDefault="00B34B8F" w:rsidP="00383261">
            <w:pPr>
              <w:jc w:val="both"/>
              <w:rPr>
                <w:ins w:id="561" w:author="Oden, Wil" w:date="2023-07-26T15:06:00Z"/>
              </w:rPr>
            </w:pPr>
            <w:ins w:id="562" w:author="Oden, Wil" w:date="2023-07-26T15:06:00Z">
              <w:r>
                <w:t>Federal tax credits</w:t>
              </w:r>
            </w:ins>
          </w:p>
        </w:tc>
        <w:tc>
          <w:tcPr>
            <w:tcW w:w="1575" w:type="dxa"/>
            <w:gridSpan w:val="3"/>
          </w:tcPr>
          <w:p w14:paraId="2BB2B6D8" w14:textId="77777777" w:rsidR="00B34B8F" w:rsidRPr="007C7AA9" w:rsidRDefault="00B34B8F" w:rsidP="00383261">
            <w:pPr>
              <w:tabs>
                <w:tab w:val="decimal" w:pos="877"/>
              </w:tabs>
              <w:jc w:val="both"/>
              <w:rPr>
                <w:ins w:id="563" w:author="Oden, Wil" w:date="2023-07-26T15:06:00Z"/>
              </w:rPr>
            </w:pPr>
            <w:ins w:id="564" w:author="Oden, Wil" w:date="2023-07-26T15:06:00Z">
              <w:r>
                <w:t>20,000</w:t>
              </w:r>
            </w:ins>
          </w:p>
        </w:tc>
        <w:tc>
          <w:tcPr>
            <w:tcW w:w="1586" w:type="dxa"/>
            <w:gridSpan w:val="2"/>
          </w:tcPr>
          <w:p w14:paraId="021D50D8" w14:textId="77777777" w:rsidR="00B34B8F" w:rsidRPr="007C7AA9" w:rsidRDefault="00B34B8F" w:rsidP="00383261">
            <w:pPr>
              <w:tabs>
                <w:tab w:val="decimal" w:pos="920"/>
              </w:tabs>
              <w:jc w:val="both"/>
              <w:rPr>
                <w:ins w:id="565" w:author="Oden, Wil" w:date="2023-07-26T15:06:00Z"/>
              </w:rPr>
            </w:pPr>
          </w:p>
        </w:tc>
      </w:tr>
      <w:tr w:rsidR="00B34B8F" w:rsidRPr="00E345F5" w14:paraId="5D7508EF" w14:textId="77777777" w:rsidTr="00383261">
        <w:trPr>
          <w:trHeight w:hRule="exact" w:val="259"/>
          <w:ins w:id="566" w:author="Oden, Wil" w:date="2023-07-26T15:06:00Z"/>
        </w:trPr>
        <w:tc>
          <w:tcPr>
            <w:tcW w:w="1260" w:type="dxa"/>
            <w:gridSpan w:val="2"/>
          </w:tcPr>
          <w:p w14:paraId="257271E3" w14:textId="77777777" w:rsidR="00B34B8F" w:rsidRPr="007C7AA9" w:rsidRDefault="00B34B8F" w:rsidP="00383261">
            <w:pPr>
              <w:jc w:val="both"/>
              <w:rPr>
                <w:ins w:id="567" w:author="Oden, Wil" w:date="2023-07-26T15:06:00Z"/>
              </w:rPr>
            </w:pPr>
          </w:p>
        </w:tc>
        <w:tc>
          <w:tcPr>
            <w:tcW w:w="4939" w:type="dxa"/>
            <w:gridSpan w:val="2"/>
          </w:tcPr>
          <w:p w14:paraId="3287DB58" w14:textId="77777777" w:rsidR="00B34B8F" w:rsidRPr="007C7AA9" w:rsidRDefault="00B34B8F" w:rsidP="00383261">
            <w:pPr>
              <w:jc w:val="both"/>
              <w:rPr>
                <w:ins w:id="568" w:author="Oden, Wil" w:date="2023-07-26T15:06:00Z"/>
              </w:rPr>
            </w:pPr>
            <w:ins w:id="569" w:author="Oden, Wil" w:date="2023-07-26T15:06:00Z">
              <w:r w:rsidRPr="007C7AA9">
                <w:tab/>
              </w:r>
              <w:r>
                <w:t>Income tax expense</w:t>
              </w:r>
            </w:ins>
          </w:p>
        </w:tc>
        <w:tc>
          <w:tcPr>
            <w:tcW w:w="1575" w:type="dxa"/>
            <w:gridSpan w:val="3"/>
          </w:tcPr>
          <w:p w14:paraId="20F69C8E" w14:textId="77777777" w:rsidR="00B34B8F" w:rsidRPr="007C7AA9" w:rsidRDefault="00B34B8F" w:rsidP="00383261">
            <w:pPr>
              <w:tabs>
                <w:tab w:val="decimal" w:pos="877"/>
              </w:tabs>
              <w:jc w:val="both"/>
              <w:rPr>
                <w:ins w:id="570" w:author="Oden, Wil" w:date="2023-07-26T15:06:00Z"/>
              </w:rPr>
            </w:pPr>
          </w:p>
        </w:tc>
        <w:tc>
          <w:tcPr>
            <w:tcW w:w="1586" w:type="dxa"/>
            <w:gridSpan w:val="2"/>
          </w:tcPr>
          <w:p w14:paraId="2FE0C868" w14:textId="77777777" w:rsidR="00B34B8F" w:rsidRPr="007C7AA9" w:rsidRDefault="00B34B8F" w:rsidP="00383261">
            <w:pPr>
              <w:tabs>
                <w:tab w:val="decimal" w:pos="920"/>
              </w:tabs>
              <w:jc w:val="both"/>
              <w:rPr>
                <w:ins w:id="571" w:author="Oden, Wil" w:date="2023-07-26T15:06:00Z"/>
              </w:rPr>
            </w:pPr>
            <w:ins w:id="572" w:author="Oden, Wil" w:date="2023-07-26T15:06:00Z">
              <w:r>
                <w:t>20,000</w:t>
              </w:r>
            </w:ins>
          </w:p>
        </w:tc>
      </w:tr>
      <w:tr w:rsidR="00B34B8F" w:rsidRPr="00E345F5" w14:paraId="4D2BA74D" w14:textId="77777777" w:rsidTr="00383261">
        <w:trPr>
          <w:trHeight w:hRule="exact" w:val="259"/>
          <w:ins w:id="573" w:author="Oden, Wil" w:date="2023-07-26T15:06:00Z"/>
        </w:trPr>
        <w:tc>
          <w:tcPr>
            <w:tcW w:w="1260" w:type="dxa"/>
            <w:gridSpan w:val="2"/>
          </w:tcPr>
          <w:p w14:paraId="6DE499C7" w14:textId="77777777" w:rsidR="00B34B8F" w:rsidRPr="007C7AA9" w:rsidRDefault="00B34B8F" w:rsidP="00383261">
            <w:pPr>
              <w:jc w:val="both"/>
              <w:rPr>
                <w:ins w:id="574" w:author="Oden, Wil" w:date="2023-07-26T15:06:00Z"/>
              </w:rPr>
            </w:pPr>
          </w:p>
        </w:tc>
        <w:tc>
          <w:tcPr>
            <w:tcW w:w="4939" w:type="dxa"/>
            <w:gridSpan w:val="2"/>
          </w:tcPr>
          <w:p w14:paraId="75EC6924" w14:textId="77777777" w:rsidR="00B34B8F" w:rsidRPr="007C7AA9" w:rsidRDefault="00B34B8F" w:rsidP="00383261">
            <w:pPr>
              <w:jc w:val="both"/>
              <w:rPr>
                <w:ins w:id="575" w:author="Oden, Wil" w:date="2023-07-26T15:06:00Z"/>
              </w:rPr>
            </w:pPr>
            <w:ins w:id="576" w:author="Oden, Wil" w:date="2023-07-26T15:06:00Z">
              <w:r>
                <w:t>Cash</w:t>
              </w:r>
            </w:ins>
          </w:p>
        </w:tc>
        <w:tc>
          <w:tcPr>
            <w:tcW w:w="1575" w:type="dxa"/>
            <w:gridSpan w:val="3"/>
          </w:tcPr>
          <w:p w14:paraId="098A820B" w14:textId="77777777" w:rsidR="00B34B8F" w:rsidRPr="007C7AA9" w:rsidRDefault="00B34B8F" w:rsidP="00383261">
            <w:pPr>
              <w:tabs>
                <w:tab w:val="decimal" w:pos="877"/>
              </w:tabs>
              <w:jc w:val="both"/>
              <w:rPr>
                <w:ins w:id="577" w:author="Oden, Wil" w:date="2023-07-26T15:06:00Z"/>
              </w:rPr>
            </w:pPr>
            <w:ins w:id="578" w:author="Oden, Wil" w:date="2023-07-26T15:06:00Z">
              <w:r>
                <w:t>58</w:t>
              </w:r>
            </w:ins>
          </w:p>
        </w:tc>
        <w:tc>
          <w:tcPr>
            <w:tcW w:w="1586" w:type="dxa"/>
            <w:gridSpan w:val="2"/>
          </w:tcPr>
          <w:p w14:paraId="21AB8C22" w14:textId="77777777" w:rsidR="00B34B8F" w:rsidRPr="007C7AA9" w:rsidRDefault="00B34B8F" w:rsidP="00383261">
            <w:pPr>
              <w:tabs>
                <w:tab w:val="decimal" w:pos="920"/>
              </w:tabs>
              <w:jc w:val="both"/>
              <w:rPr>
                <w:ins w:id="579" w:author="Oden, Wil" w:date="2023-07-26T15:06:00Z"/>
              </w:rPr>
            </w:pPr>
          </w:p>
        </w:tc>
      </w:tr>
      <w:tr w:rsidR="00B34B8F" w:rsidRPr="00E345F5" w14:paraId="49550FCC" w14:textId="77777777" w:rsidTr="00383261">
        <w:trPr>
          <w:trHeight w:hRule="exact" w:val="259"/>
          <w:ins w:id="580" w:author="Oden, Wil" w:date="2023-07-26T15:06:00Z"/>
        </w:trPr>
        <w:tc>
          <w:tcPr>
            <w:tcW w:w="1260" w:type="dxa"/>
            <w:gridSpan w:val="2"/>
          </w:tcPr>
          <w:p w14:paraId="1EBE2298" w14:textId="77777777" w:rsidR="00B34B8F" w:rsidRPr="007C7AA9" w:rsidRDefault="00B34B8F" w:rsidP="00383261">
            <w:pPr>
              <w:jc w:val="both"/>
              <w:rPr>
                <w:ins w:id="581" w:author="Oden, Wil" w:date="2023-07-26T15:06:00Z"/>
              </w:rPr>
            </w:pPr>
          </w:p>
        </w:tc>
        <w:tc>
          <w:tcPr>
            <w:tcW w:w="4939" w:type="dxa"/>
            <w:gridSpan w:val="2"/>
          </w:tcPr>
          <w:p w14:paraId="7F41F117" w14:textId="77777777" w:rsidR="00B34B8F" w:rsidRPr="007C7AA9" w:rsidRDefault="00B34B8F" w:rsidP="00383261">
            <w:pPr>
              <w:jc w:val="both"/>
              <w:rPr>
                <w:ins w:id="582" w:author="Oden, Wil" w:date="2023-07-26T15:06:00Z"/>
              </w:rPr>
            </w:pPr>
            <w:ins w:id="583" w:author="Oden, Wil" w:date="2023-07-26T15:06:00Z">
              <w:r w:rsidRPr="007C7AA9">
                <w:tab/>
              </w:r>
              <w:r>
                <w:t>Investment Income</w:t>
              </w:r>
            </w:ins>
          </w:p>
        </w:tc>
        <w:tc>
          <w:tcPr>
            <w:tcW w:w="1575" w:type="dxa"/>
            <w:gridSpan w:val="3"/>
          </w:tcPr>
          <w:p w14:paraId="1FCAF153" w14:textId="77777777" w:rsidR="00B34B8F" w:rsidRPr="007C7AA9" w:rsidRDefault="00B34B8F" w:rsidP="00383261">
            <w:pPr>
              <w:tabs>
                <w:tab w:val="decimal" w:pos="877"/>
              </w:tabs>
              <w:jc w:val="both"/>
              <w:rPr>
                <w:ins w:id="584" w:author="Oden, Wil" w:date="2023-07-26T15:06:00Z"/>
              </w:rPr>
            </w:pPr>
          </w:p>
        </w:tc>
        <w:tc>
          <w:tcPr>
            <w:tcW w:w="1586" w:type="dxa"/>
            <w:gridSpan w:val="2"/>
          </w:tcPr>
          <w:p w14:paraId="4798BB45" w14:textId="77777777" w:rsidR="00B34B8F" w:rsidRPr="007C7AA9" w:rsidRDefault="00B34B8F" w:rsidP="00383261">
            <w:pPr>
              <w:tabs>
                <w:tab w:val="decimal" w:pos="920"/>
              </w:tabs>
              <w:jc w:val="both"/>
              <w:rPr>
                <w:ins w:id="585" w:author="Oden, Wil" w:date="2023-07-26T15:06:00Z"/>
              </w:rPr>
            </w:pPr>
            <w:ins w:id="586" w:author="Oden, Wil" w:date="2023-07-26T15:06:00Z">
              <w:r>
                <w:t>58</w:t>
              </w:r>
            </w:ins>
          </w:p>
        </w:tc>
      </w:tr>
      <w:tr w:rsidR="00B34B8F" w:rsidRPr="00E345F5" w14:paraId="5E94D2D8" w14:textId="77777777" w:rsidTr="00383261">
        <w:trPr>
          <w:trHeight w:hRule="exact" w:val="518"/>
          <w:ins w:id="587" w:author="Oden, Wil" w:date="2023-07-26T15:06:00Z"/>
        </w:trPr>
        <w:tc>
          <w:tcPr>
            <w:tcW w:w="1260" w:type="dxa"/>
            <w:gridSpan w:val="2"/>
          </w:tcPr>
          <w:p w14:paraId="5F4BD4C2" w14:textId="77777777" w:rsidR="00B34B8F" w:rsidRPr="007C7AA9" w:rsidRDefault="00B34B8F" w:rsidP="00383261">
            <w:pPr>
              <w:jc w:val="both"/>
              <w:rPr>
                <w:ins w:id="588" w:author="Oden, Wil" w:date="2023-07-26T15:06:00Z"/>
              </w:rPr>
            </w:pPr>
          </w:p>
        </w:tc>
        <w:tc>
          <w:tcPr>
            <w:tcW w:w="8100" w:type="dxa"/>
            <w:gridSpan w:val="7"/>
          </w:tcPr>
          <w:p w14:paraId="7B2DF389" w14:textId="77777777" w:rsidR="00B34B8F" w:rsidRDefault="00B34B8F" w:rsidP="00383261">
            <w:pPr>
              <w:tabs>
                <w:tab w:val="decimal" w:pos="920"/>
              </w:tabs>
              <w:jc w:val="both"/>
              <w:rPr>
                <w:ins w:id="589" w:author="Oden, Wil" w:date="2023-07-26T15:06:00Z"/>
                <w:i/>
                <w:iCs/>
              </w:rPr>
            </w:pPr>
            <w:ins w:id="590" w:author="Oden, Wil" w:date="2023-07-26T15:06:00Z">
              <w:r w:rsidRPr="007C7AA9">
                <w:rPr>
                  <w:i/>
                  <w:iCs/>
                </w:rPr>
                <w:t xml:space="preserve">To record </w:t>
              </w:r>
              <w:r>
                <w:rPr>
                  <w:i/>
                  <w:iCs/>
                </w:rPr>
                <w:t>annual receipt of allocated tax credits, proportional amortization</w:t>
              </w:r>
            </w:ins>
          </w:p>
          <w:p w14:paraId="2CE4BF8A" w14:textId="77777777" w:rsidR="00B34B8F" w:rsidRPr="007C7AA9" w:rsidRDefault="00B34B8F" w:rsidP="00383261">
            <w:pPr>
              <w:tabs>
                <w:tab w:val="decimal" w:pos="920"/>
              </w:tabs>
              <w:jc w:val="both"/>
              <w:rPr>
                <w:ins w:id="591" w:author="Oden, Wil" w:date="2023-07-26T15:06:00Z"/>
              </w:rPr>
            </w:pPr>
            <w:ins w:id="592" w:author="Oden, Wil" w:date="2023-07-26T15:06:00Z">
              <w:r>
                <w:rPr>
                  <w:i/>
                  <w:iCs/>
                </w:rPr>
                <w:t xml:space="preserve"> of investment, and receipt of non-tax cash returns.</w:t>
              </w:r>
            </w:ins>
          </w:p>
        </w:tc>
      </w:tr>
      <w:tr w:rsidR="00B34B8F" w:rsidRPr="00E345F5" w14:paraId="276648A8" w14:textId="77777777" w:rsidTr="00383261">
        <w:trPr>
          <w:trHeight w:hRule="exact" w:val="144"/>
          <w:ins w:id="593" w:author="Oden, Wil" w:date="2023-07-26T15:06:00Z"/>
        </w:trPr>
        <w:tc>
          <w:tcPr>
            <w:tcW w:w="1260" w:type="dxa"/>
            <w:gridSpan w:val="2"/>
          </w:tcPr>
          <w:p w14:paraId="0E698DC6" w14:textId="77777777" w:rsidR="00B34B8F" w:rsidRPr="007C7AA9" w:rsidRDefault="00B34B8F" w:rsidP="00383261">
            <w:pPr>
              <w:jc w:val="both"/>
              <w:rPr>
                <w:ins w:id="594" w:author="Oden, Wil" w:date="2023-07-26T15:06:00Z"/>
              </w:rPr>
            </w:pPr>
          </w:p>
        </w:tc>
        <w:tc>
          <w:tcPr>
            <w:tcW w:w="4939" w:type="dxa"/>
            <w:gridSpan w:val="2"/>
          </w:tcPr>
          <w:p w14:paraId="0270AE97" w14:textId="77777777" w:rsidR="00B34B8F" w:rsidRPr="007C7AA9" w:rsidRDefault="00B34B8F" w:rsidP="00383261">
            <w:pPr>
              <w:jc w:val="both"/>
              <w:rPr>
                <w:ins w:id="595" w:author="Oden, Wil" w:date="2023-07-26T15:06:00Z"/>
              </w:rPr>
            </w:pPr>
          </w:p>
        </w:tc>
        <w:tc>
          <w:tcPr>
            <w:tcW w:w="1575" w:type="dxa"/>
            <w:gridSpan w:val="3"/>
          </w:tcPr>
          <w:p w14:paraId="37E6792C" w14:textId="77777777" w:rsidR="00B34B8F" w:rsidRPr="007C7AA9" w:rsidRDefault="00B34B8F" w:rsidP="00383261">
            <w:pPr>
              <w:tabs>
                <w:tab w:val="decimal" w:pos="877"/>
              </w:tabs>
              <w:jc w:val="both"/>
              <w:rPr>
                <w:ins w:id="596" w:author="Oden, Wil" w:date="2023-07-26T15:06:00Z"/>
              </w:rPr>
            </w:pPr>
          </w:p>
        </w:tc>
        <w:tc>
          <w:tcPr>
            <w:tcW w:w="1586" w:type="dxa"/>
            <w:gridSpan w:val="2"/>
          </w:tcPr>
          <w:p w14:paraId="1FC36E2C" w14:textId="77777777" w:rsidR="00B34B8F" w:rsidRPr="007C7AA9" w:rsidRDefault="00B34B8F" w:rsidP="00383261">
            <w:pPr>
              <w:tabs>
                <w:tab w:val="decimal" w:pos="920"/>
              </w:tabs>
              <w:jc w:val="both"/>
              <w:rPr>
                <w:ins w:id="597" w:author="Oden, Wil" w:date="2023-07-26T15:06:00Z"/>
              </w:rPr>
            </w:pPr>
          </w:p>
        </w:tc>
      </w:tr>
      <w:tr w:rsidR="00B34B8F" w:rsidRPr="00E345F5" w14:paraId="09A64E45" w14:textId="77777777" w:rsidTr="00383261">
        <w:trPr>
          <w:trHeight w:hRule="exact" w:val="259"/>
          <w:ins w:id="598" w:author="Oden, Wil" w:date="2023-07-26T15:06:00Z"/>
        </w:trPr>
        <w:tc>
          <w:tcPr>
            <w:tcW w:w="1260" w:type="dxa"/>
            <w:gridSpan w:val="2"/>
          </w:tcPr>
          <w:p w14:paraId="19FE1120" w14:textId="77777777" w:rsidR="00B34B8F" w:rsidRPr="007C7AA9" w:rsidRDefault="00B34B8F" w:rsidP="00383261">
            <w:pPr>
              <w:jc w:val="both"/>
              <w:rPr>
                <w:ins w:id="599" w:author="Oden, Wil" w:date="2023-07-26T15:06:00Z"/>
              </w:rPr>
            </w:pPr>
          </w:p>
        </w:tc>
        <w:tc>
          <w:tcPr>
            <w:tcW w:w="4939" w:type="dxa"/>
            <w:gridSpan w:val="2"/>
          </w:tcPr>
          <w:p w14:paraId="42E3C607" w14:textId="77777777" w:rsidR="00B34B8F" w:rsidRPr="007C7AA9" w:rsidRDefault="00B34B8F" w:rsidP="00383261">
            <w:pPr>
              <w:jc w:val="both"/>
              <w:rPr>
                <w:ins w:id="600" w:author="Oden, Wil" w:date="2023-07-26T15:06:00Z"/>
              </w:rPr>
            </w:pPr>
            <w:ins w:id="601" w:author="Oden, Wil" w:date="2023-07-26T15:06:00Z">
              <w:r>
                <w:t>Income taxes payable</w:t>
              </w:r>
            </w:ins>
          </w:p>
        </w:tc>
        <w:tc>
          <w:tcPr>
            <w:tcW w:w="1575" w:type="dxa"/>
            <w:gridSpan w:val="3"/>
          </w:tcPr>
          <w:p w14:paraId="3730C65F" w14:textId="77777777" w:rsidR="00B34B8F" w:rsidRPr="007C7AA9" w:rsidRDefault="00B34B8F" w:rsidP="00383261">
            <w:pPr>
              <w:tabs>
                <w:tab w:val="decimal" w:pos="877"/>
              </w:tabs>
              <w:jc w:val="both"/>
              <w:rPr>
                <w:ins w:id="602" w:author="Oden, Wil" w:date="2023-07-26T15:06:00Z"/>
              </w:rPr>
            </w:pPr>
            <w:ins w:id="603" w:author="Oden, Wil" w:date="2023-07-26T15:06:00Z">
              <w:r>
                <w:t>10,000</w:t>
              </w:r>
            </w:ins>
          </w:p>
        </w:tc>
        <w:tc>
          <w:tcPr>
            <w:tcW w:w="1586" w:type="dxa"/>
            <w:gridSpan w:val="2"/>
          </w:tcPr>
          <w:p w14:paraId="6536FD75" w14:textId="77777777" w:rsidR="00B34B8F" w:rsidRPr="007C7AA9" w:rsidRDefault="00B34B8F" w:rsidP="00383261">
            <w:pPr>
              <w:tabs>
                <w:tab w:val="decimal" w:pos="920"/>
              </w:tabs>
              <w:jc w:val="both"/>
              <w:rPr>
                <w:ins w:id="604" w:author="Oden, Wil" w:date="2023-07-26T15:06:00Z"/>
              </w:rPr>
            </w:pPr>
          </w:p>
        </w:tc>
      </w:tr>
      <w:tr w:rsidR="00B34B8F" w:rsidRPr="00E345F5" w14:paraId="010886D4" w14:textId="77777777" w:rsidTr="00383261">
        <w:trPr>
          <w:trHeight w:hRule="exact" w:val="259"/>
          <w:ins w:id="605" w:author="Oden, Wil" w:date="2023-07-26T15:06:00Z"/>
        </w:trPr>
        <w:tc>
          <w:tcPr>
            <w:tcW w:w="1260" w:type="dxa"/>
            <w:gridSpan w:val="2"/>
          </w:tcPr>
          <w:p w14:paraId="4C155B99" w14:textId="77777777" w:rsidR="00B34B8F" w:rsidRPr="007C7AA9" w:rsidRDefault="00B34B8F" w:rsidP="00383261">
            <w:pPr>
              <w:jc w:val="both"/>
              <w:rPr>
                <w:ins w:id="606" w:author="Oden, Wil" w:date="2023-07-26T15:06:00Z"/>
              </w:rPr>
            </w:pPr>
          </w:p>
        </w:tc>
        <w:tc>
          <w:tcPr>
            <w:tcW w:w="4939" w:type="dxa"/>
            <w:gridSpan w:val="2"/>
          </w:tcPr>
          <w:p w14:paraId="6A67CEB4" w14:textId="77777777" w:rsidR="00B34B8F" w:rsidRPr="007C7AA9" w:rsidRDefault="00B34B8F" w:rsidP="00383261">
            <w:pPr>
              <w:jc w:val="both"/>
              <w:rPr>
                <w:ins w:id="607" w:author="Oden, Wil" w:date="2023-07-26T15:06:00Z"/>
              </w:rPr>
            </w:pPr>
            <w:ins w:id="608" w:author="Oden, Wil" w:date="2023-07-26T15:06:00Z">
              <w:r w:rsidRPr="007C7AA9">
                <w:tab/>
              </w:r>
              <w:r>
                <w:t>Federal tax credits</w:t>
              </w:r>
            </w:ins>
          </w:p>
        </w:tc>
        <w:tc>
          <w:tcPr>
            <w:tcW w:w="1575" w:type="dxa"/>
            <w:gridSpan w:val="3"/>
          </w:tcPr>
          <w:p w14:paraId="2B71AC3A" w14:textId="77777777" w:rsidR="00B34B8F" w:rsidRPr="007C7AA9" w:rsidRDefault="00B34B8F" w:rsidP="00383261">
            <w:pPr>
              <w:tabs>
                <w:tab w:val="decimal" w:pos="877"/>
              </w:tabs>
              <w:jc w:val="both"/>
              <w:rPr>
                <w:ins w:id="609" w:author="Oden, Wil" w:date="2023-07-26T15:06:00Z"/>
              </w:rPr>
            </w:pPr>
          </w:p>
        </w:tc>
        <w:tc>
          <w:tcPr>
            <w:tcW w:w="1586" w:type="dxa"/>
            <w:gridSpan w:val="2"/>
          </w:tcPr>
          <w:p w14:paraId="42E908EF" w14:textId="77777777" w:rsidR="00B34B8F" w:rsidRPr="007C7AA9" w:rsidRDefault="00B34B8F" w:rsidP="00383261">
            <w:pPr>
              <w:tabs>
                <w:tab w:val="decimal" w:pos="920"/>
              </w:tabs>
              <w:jc w:val="both"/>
              <w:rPr>
                <w:ins w:id="610" w:author="Oden, Wil" w:date="2023-07-26T15:06:00Z"/>
              </w:rPr>
            </w:pPr>
            <w:ins w:id="611" w:author="Oden, Wil" w:date="2023-07-26T15:06:00Z">
              <w:r>
                <w:t>10,000</w:t>
              </w:r>
            </w:ins>
          </w:p>
        </w:tc>
      </w:tr>
      <w:tr w:rsidR="00B34B8F" w:rsidRPr="00E345F5" w14:paraId="30849271" w14:textId="77777777" w:rsidTr="00383261">
        <w:trPr>
          <w:trHeight w:hRule="exact" w:val="259"/>
          <w:ins w:id="612" w:author="Oden, Wil" w:date="2023-07-26T15:06:00Z"/>
        </w:trPr>
        <w:tc>
          <w:tcPr>
            <w:tcW w:w="1260" w:type="dxa"/>
            <w:gridSpan w:val="2"/>
          </w:tcPr>
          <w:p w14:paraId="3F2929DD" w14:textId="77777777" w:rsidR="00B34B8F" w:rsidRPr="007C7AA9" w:rsidRDefault="00B34B8F" w:rsidP="00383261">
            <w:pPr>
              <w:jc w:val="both"/>
              <w:rPr>
                <w:ins w:id="613" w:author="Oden, Wil" w:date="2023-07-26T15:06:00Z"/>
              </w:rPr>
            </w:pPr>
          </w:p>
        </w:tc>
        <w:tc>
          <w:tcPr>
            <w:tcW w:w="4939" w:type="dxa"/>
            <w:gridSpan w:val="2"/>
          </w:tcPr>
          <w:p w14:paraId="2937DBA1" w14:textId="77777777" w:rsidR="00B34B8F" w:rsidRPr="007C7AA9" w:rsidRDefault="00B34B8F" w:rsidP="00383261">
            <w:pPr>
              <w:jc w:val="both"/>
              <w:rPr>
                <w:ins w:id="614" w:author="Oden, Wil" w:date="2023-07-26T15:06:00Z"/>
              </w:rPr>
            </w:pPr>
            <w:ins w:id="615" w:author="Oden, Wil" w:date="2023-07-26T15:06:00Z">
              <w:r>
                <w:t>Income tax expense</w:t>
              </w:r>
            </w:ins>
          </w:p>
        </w:tc>
        <w:tc>
          <w:tcPr>
            <w:tcW w:w="1575" w:type="dxa"/>
            <w:gridSpan w:val="3"/>
          </w:tcPr>
          <w:p w14:paraId="5EF17459" w14:textId="77777777" w:rsidR="00B34B8F" w:rsidRPr="007C7AA9" w:rsidRDefault="00B34B8F" w:rsidP="00383261">
            <w:pPr>
              <w:tabs>
                <w:tab w:val="decimal" w:pos="877"/>
              </w:tabs>
              <w:jc w:val="both"/>
              <w:rPr>
                <w:ins w:id="616" w:author="Oden, Wil" w:date="2023-07-26T15:06:00Z"/>
              </w:rPr>
            </w:pPr>
            <w:ins w:id="617" w:author="Oden, Wil" w:date="2023-07-26T15:06:00Z">
              <w:r>
                <w:t>10,000</w:t>
              </w:r>
            </w:ins>
          </w:p>
        </w:tc>
        <w:tc>
          <w:tcPr>
            <w:tcW w:w="1586" w:type="dxa"/>
            <w:gridSpan w:val="2"/>
          </w:tcPr>
          <w:p w14:paraId="70095165" w14:textId="77777777" w:rsidR="00B34B8F" w:rsidRPr="007C7AA9" w:rsidRDefault="00B34B8F" w:rsidP="00383261">
            <w:pPr>
              <w:tabs>
                <w:tab w:val="decimal" w:pos="920"/>
              </w:tabs>
              <w:jc w:val="both"/>
              <w:rPr>
                <w:ins w:id="618" w:author="Oden, Wil" w:date="2023-07-26T15:06:00Z"/>
              </w:rPr>
            </w:pPr>
          </w:p>
        </w:tc>
      </w:tr>
      <w:tr w:rsidR="00B34B8F" w:rsidRPr="00E345F5" w14:paraId="389D1233" w14:textId="77777777" w:rsidTr="00383261">
        <w:trPr>
          <w:trHeight w:hRule="exact" w:val="259"/>
          <w:ins w:id="619" w:author="Oden, Wil" w:date="2023-07-26T15:06:00Z"/>
        </w:trPr>
        <w:tc>
          <w:tcPr>
            <w:tcW w:w="1260" w:type="dxa"/>
            <w:gridSpan w:val="2"/>
          </w:tcPr>
          <w:p w14:paraId="68F2D18A" w14:textId="77777777" w:rsidR="00B34B8F" w:rsidRPr="007C7AA9" w:rsidRDefault="00B34B8F" w:rsidP="00383261">
            <w:pPr>
              <w:jc w:val="both"/>
              <w:rPr>
                <w:ins w:id="620" w:author="Oden, Wil" w:date="2023-07-26T15:06:00Z"/>
              </w:rPr>
            </w:pPr>
          </w:p>
        </w:tc>
        <w:tc>
          <w:tcPr>
            <w:tcW w:w="4939" w:type="dxa"/>
            <w:gridSpan w:val="2"/>
          </w:tcPr>
          <w:p w14:paraId="465D88D4" w14:textId="77777777" w:rsidR="00B34B8F" w:rsidRPr="007C7AA9" w:rsidRDefault="00B34B8F" w:rsidP="00383261">
            <w:pPr>
              <w:jc w:val="both"/>
              <w:rPr>
                <w:ins w:id="621" w:author="Oden, Wil" w:date="2023-07-26T15:06:00Z"/>
              </w:rPr>
            </w:pPr>
            <w:ins w:id="622" w:author="Oden, Wil" w:date="2023-07-26T15:06:00Z">
              <w:r w:rsidRPr="007C7AA9">
                <w:tab/>
              </w:r>
              <w:r>
                <w:t>Deferred tax expense</w:t>
              </w:r>
            </w:ins>
          </w:p>
        </w:tc>
        <w:tc>
          <w:tcPr>
            <w:tcW w:w="1575" w:type="dxa"/>
            <w:gridSpan w:val="3"/>
          </w:tcPr>
          <w:p w14:paraId="0D5703DC" w14:textId="77777777" w:rsidR="00B34B8F" w:rsidRPr="007C7AA9" w:rsidRDefault="00B34B8F" w:rsidP="00383261">
            <w:pPr>
              <w:tabs>
                <w:tab w:val="decimal" w:pos="877"/>
              </w:tabs>
              <w:jc w:val="both"/>
              <w:rPr>
                <w:ins w:id="623" w:author="Oden, Wil" w:date="2023-07-26T15:06:00Z"/>
              </w:rPr>
            </w:pPr>
          </w:p>
        </w:tc>
        <w:tc>
          <w:tcPr>
            <w:tcW w:w="1586" w:type="dxa"/>
            <w:gridSpan w:val="2"/>
          </w:tcPr>
          <w:p w14:paraId="5E3BD667" w14:textId="77777777" w:rsidR="00B34B8F" w:rsidRPr="007C7AA9" w:rsidRDefault="00B34B8F" w:rsidP="00383261">
            <w:pPr>
              <w:tabs>
                <w:tab w:val="decimal" w:pos="920"/>
              </w:tabs>
              <w:jc w:val="both"/>
              <w:rPr>
                <w:ins w:id="624" w:author="Oden, Wil" w:date="2023-07-26T15:06:00Z"/>
              </w:rPr>
            </w:pPr>
            <w:ins w:id="625" w:author="Oden, Wil" w:date="2023-07-26T15:06:00Z">
              <w:r>
                <w:t>10,000</w:t>
              </w:r>
            </w:ins>
          </w:p>
        </w:tc>
      </w:tr>
      <w:tr w:rsidR="00B34B8F" w:rsidRPr="00E345F5" w14:paraId="0184B757" w14:textId="77777777" w:rsidTr="00383261">
        <w:trPr>
          <w:trHeight w:hRule="exact" w:val="778"/>
          <w:ins w:id="626" w:author="Oden, Wil" w:date="2023-07-26T15:06:00Z"/>
        </w:trPr>
        <w:tc>
          <w:tcPr>
            <w:tcW w:w="1260" w:type="dxa"/>
            <w:gridSpan w:val="2"/>
          </w:tcPr>
          <w:p w14:paraId="7CCFEDC3" w14:textId="77777777" w:rsidR="00B34B8F" w:rsidRPr="007C7AA9" w:rsidRDefault="00B34B8F" w:rsidP="00383261">
            <w:pPr>
              <w:jc w:val="both"/>
              <w:rPr>
                <w:ins w:id="627" w:author="Oden, Wil" w:date="2023-07-26T15:06:00Z"/>
              </w:rPr>
            </w:pPr>
          </w:p>
        </w:tc>
        <w:tc>
          <w:tcPr>
            <w:tcW w:w="8100" w:type="dxa"/>
            <w:gridSpan w:val="7"/>
          </w:tcPr>
          <w:p w14:paraId="4FE15DBB" w14:textId="77777777" w:rsidR="00B34B8F" w:rsidRDefault="00B34B8F" w:rsidP="00383261">
            <w:pPr>
              <w:tabs>
                <w:tab w:val="decimal" w:pos="920"/>
              </w:tabs>
              <w:jc w:val="both"/>
              <w:rPr>
                <w:ins w:id="628" w:author="Oden, Wil" w:date="2023-07-26T15:06:00Z"/>
                <w:i/>
                <w:iCs/>
              </w:rPr>
            </w:pPr>
            <w:ins w:id="629" w:author="Oden, Wil" w:date="2023-07-26T15:06:00Z">
              <w:r w:rsidRPr="007C7AA9">
                <w:rPr>
                  <w:i/>
                  <w:iCs/>
                </w:rPr>
                <w:t>To record</w:t>
              </w:r>
              <w:r>
                <w:rPr>
                  <w:i/>
                  <w:iCs/>
                </w:rPr>
                <w:t xml:space="preserve"> the portion of allocated tax credits utilized in the current year and</w:t>
              </w:r>
            </w:ins>
          </w:p>
          <w:p w14:paraId="13D5AD92" w14:textId="293CBED6" w:rsidR="00B34B8F" w:rsidRDefault="00B34B8F" w:rsidP="00383261">
            <w:pPr>
              <w:tabs>
                <w:tab w:val="decimal" w:pos="920"/>
              </w:tabs>
              <w:jc w:val="both"/>
              <w:rPr>
                <w:ins w:id="630" w:author="Oden, Wil" w:date="2023-07-26T15:06:00Z"/>
                <w:i/>
                <w:iCs/>
              </w:rPr>
            </w:pPr>
            <w:ins w:id="631" w:author="Oden, Wil" w:date="2023-07-26T15:06:00Z">
              <w:r>
                <w:rPr>
                  <w:i/>
                  <w:iCs/>
                </w:rPr>
                <w:t xml:space="preserve"> defer the remainder</w:t>
              </w:r>
              <w:r w:rsidRPr="007C7AA9">
                <w:rPr>
                  <w:i/>
                  <w:iCs/>
                </w:rPr>
                <w:t>.</w:t>
              </w:r>
              <w:r>
                <w:rPr>
                  <w:i/>
                  <w:iCs/>
                </w:rPr>
                <w:t xml:space="preserve"> (Federal tax credit account should be mapped </w:t>
              </w:r>
            </w:ins>
            <w:ins w:id="632" w:author="Robin Marcotte" w:date="2023-08-16T15:30:00Z">
              <w:r w:rsidR="008A01DE">
                <w:rPr>
                  <w:i/>
                  <w:iCs/>
                </w:rPr>
                <w:t xml:space="preserve">to </w:t>
              </w:r>
            </w:ins>
            <w:ins w:id="633" w:author="Oden, Wil" w:date="2023-07-26T15:06:00Z">
              <w:r>
                <w:rPr>
                  <w:i/>
                  <w:iCs/>
                </w:rPr>
                <w:t>the DTA</w:t>
              </w:r>
            </w:ins>
          </w:p>
          <w:p w14:paraId="07707D54" w14:textId="77777777" w:rsidR="00B34B8F" w:rsidRPr="00B34B8F" w:rsidRDefault="00B34B8F" w:rsidP="00383261">
            <w:pPr>
              <w:tabs>
                <w:tab w:val="decimal" w:pos="920"/>
              </w:tabs>
              <w:jc w:val="both"/>
              <w:rPr>
                <w:ins w:id="634" w:author="Oden, Wil" w:date="2023-07-26T15:06:00Z"/>
                <w:i/>
                <w:iCs/>
              </w:rPr>
            </w:pPr>
            <w:ins w:id="635" w:author="Oden, Wil" w:date="2023-07-26T15:06:00Z">
              <w:r>
                <w:rPr>
                  <w:i/>
                  <w:iCs/>
                </w:rPr>
                <w:t xml:space="preserve"> reporting line as any balance remaining at year-end would be a DTA)</w:t>
              </w:r>
            </w:ins>
          </w:p>
        </w:tc>
      </w:tr>
      <w:tr w:rsidR="00B34B8F" w:rsidRPr="00E345F5" w14:paraId="2E8F83DF" w14:textId="77777777" w:rsidTr="00383261">
        <w:trPr>
          <w:trHeight w:hRule="exact" w:val="144"/>
          <w:ins w:id="636" w:author="Oden, Wil" w:date="2023-07-26T15:06:00Z"/>
        </w:trPr>
        <w:tc>
          <w:tcPr>
            <w:tcW w:w="1260" w:type="dxa"/>
            <w:gridSpan w:val="2"/>
          </w:tcPr>
          <w:p w14:paraId="5B7A4471" w14:textId="77777777" w:rsidR="00B34B8F" w:rsidRPr="007C7AA9" w:rsidRDefault="00B34B8F" w:rsidP="00383261">
            <w:pPr>
              <w:jc w:val="both"/>
              <w:rPr>
                <w:ins w:id="637" w:author="Oden, Wil" w:date="2023-07-26T15:06:00Z"/>
              </w:rPr>
            </w:pPr>
          </w:p>
        </w:tc>
        <w:tc>
          <w:tcPr>
            <w:tcW w:w="4939" w:type="dxa"/>
            <w:gridSpan w:val="2"/>
          </w:tcPr>
          <w:p w14:paraId="7CA099F6" w14:textId="77777777" w:rsidR="00B34B8F" w:rsidRPr="007C7AA9" w:rsidRDefault="00B34B8F" w:rsidP="00383261">
            <w:pPr>
              <w:jc w:val="both"/>
              <w:rPr>
                <w:ins w:id="638" w:author="Oden, Wil" w:date="2023-07-26T15:06:00Z"/>
              </w:rPr>
            </w:pPr>
          </w:p>
        </w:tc>
        <w:tc>
          <w:tcPr>
            <w:tcW w:w="1575" w:type="dxa"/>
            <w:gridSpan w:val="3"/>
          </w:tcPr>
          <w:p w14:paraId="383F61C9" w14:textId="77777777" w:rsidR="00B34B8F" w:rsidRPr="007C7AA9" w:rsidRDefault="00B34B8F" w:rsidP="00383261">
            <w:pPr>
              <w:tabs>
                <w:tab w:val="decimal" w:pos="877"/>
              </w:tabs>
              <w:jc w:val="both"/>
              <w:rPr>
                <w:ins w:id="639" w:author="Oden, Wil" w:date="2023-07-26T15:06:00Z"/>
              </w:rPr>
            </w:pPr>
          </w:p>
        </w:tc>
        <w:tc>
          <w:tcPr>
            <w:tcW w:w="1586" w:type="dxa"/>
            <w:gridSpan w:val="2"/>
          </w:tcPr>
          <w:p w14:paraId="729739C1" w14:textId="77777777" w:rsidR="00B34B8F" w:rsidRPr="007C7AA9" w:rsidRDefault="00B34B8F" w:rsidP="00383261">
            <w:pPr>
              <w:tabs>
                <w:tab w:val="decimal" w:pos="920"/>
              </w:tabs>
              <w:jc w:val="both"/>
              <w:rPr>
                <w:ins w:id="640" w:author="Oden, Wil" w:date="2023-07-26T15:06:00Z"/>
              </w:rPr>
            </w:pPr>
          </w:p>
        </w:tc>
      </w:tr>
      <w:tr w:rsidR="00B34B8F" w:rsidRPr="00E345F5" w14:paraId="111EC181" w14:textId="77777777" w:rsidTr="00383261">
        <w:trPr>
          <w:trHeight w:hRule="exact" w:val="259"/>
          <w:ins w:id="641" w:author="Oden, Wil" w:date="2023-07-26T15:06:00Z"/>
        </w:trPr>
        <w:tc>
          <w:tcPr>
            <w:tcW w:w="1260" w:type="dxa"/>
            <w:gridSpan w:val="2"/>
            <w:tcBorders>
              <w:bottom w:val="single" w:sz="4" w:space="0" w:color="auto"/>
            </w:tcBorders>
          </w:tcPr>
          <w:p w14:paraId="52C2C512" w14:textId="77777777" w:rsidR="00B34B8F" w:rsidRPr="007C7AA9" w:rsidRDefault="00B34B8F" w:rsidP="00383261">
            <w:pPr>
              <w:jc w:val="both"/>
              <w:rPr>
                <w:ins w:id="642" w:author="Oden, Wil" w:date="2023-07-26T15:06:00Z"/>
              </w:rPr>
            </w:pPr>
            <w:ins w:id="643" w:author="Oden, Wil" w:date="2023-07-26T15:06:00Z">
              <w:r>
                <w:t>Year 5</w:t>
              </w:r>
            </w:ins>
          </w:p>
        </w:tc>
        <w:tc>
          <w:tcPr>
            <w:tcW w:w="4939" w:type="dxa"/>
            <w:gridSpan w:val="2"/>
            <w:tcBorders>
              <w:bottom w:val="single" w:sz="4" w:space="0" w:color="auto"/>
            </w:tcBorders>
          </w:tcPr>
          <w:p w14:paraId="150F332F" w14:textId="77777777" w:rsidR="00B34B8F" w:rsidRPr="007C7AA9" w:rsidRDefault="00B34B8F" w:rsidP="00383261">
            <w:pPr>
              <w:jc w:val="both"/>
              <w:rPr>
                <w:ins w:id="644" w:author="Oden, Wil" w:date="2023-07-26T15:06:00Z"/>
              </w:rPr>
            </w:pPr>
          </w:p>
        </w:tc>
        <w:tc>
          <w:tcPr>
            <w:tcW w:w="1575" w:type="dxa"/>
            <w:gridSpan w:val="3"/>
            <w:tcBorders>
              <w:bottom w:val="single" w:sz="4" w:space="0" w:color="auto"/>
            </w:tcBorders>
          </w:tcPr>
          <w:p w14:paraId="032B5E48" w14:textId="77777777" w:rsidR="00B34B8F" w:rsidRPr="007C7AA9" w:rsidRDefault="00B34B8F" w:rsidP="00383261">
            <w:pPr>
              <w:tabs>
                <w:tab w:val="decimal" w:pos="877"/>
              </w:tabs>
              <w:jc w:val="both"/>
              <w:rPr>
                <w:ins w:id="645" w:author="Oden, Wil" w:date="2023-07-26T15:06:00Z"/>
              </w:rPr>
            </w:pPr>
          </w:p>
        </w:tc>
        <w:tc>
          <w:tcPr>
            <w:tcW w:w="1586" w:type="dxa"/>
            <w:gridSpan w:val="2"/>
            <w:tcBorders>
              <w:bottom w:val="single" w:sz="4" w:space="0" w:color="auto"/>
            </w:tcBorders>
          </w:tcPr>
          <w:p w14:paraId="31CC9938" w14:textId="77777777" w:rsidR="00B34B8F" w:rsidRPr="007C7AA9" w:rsidRDefault="00B34B8F" w:rsidP="00383261">
            <w:pPr>
              <w:tabs>
                <w:tab w:val="decimal" w:pos="920"/>
              </w:tabs>
              <w:jc w:val="both"/>
              <w:rPr>
                <w:ins w:id="646" w:author="Oden, Wil" w:date="2023-07-26T15:06:00Z"/>
              </w:rPr>
            </w:pPr>
          </w:p>
        </w:tc>
      </w:tr>
      <w:tr w:rsidR="00B34B8F" w:rsidRPr="00E345F5" w14:paraId="078A93E2" w14:textId="77777777" w:rsidTr="00383261">
        <w:trPr>
          <w:trHeight w:hRule="exact" w:val="259"/>
          <w:ins w:id="647" w:author="Oden, Wil" w:date="2023-07-26T15:06:00Z"/>
        </w:trPr>
        <w:tc>
          <w:tcPr>
            <w:tcW w:w="1260" w:type="dxa"/>
            <w:gridSpan w:val="2"/>
            <w:tcBorders>
              <w:top w:val="single" w:sz="4" w:space="0" w:color="auto"/>
            </w:tcBorders>
          </w:tcPr>
          <w:p w14:paraId="63F23945" w14:textId="77777777" w:rsidR="00B34B8F" w:rsidRDefault="00B34B8F" w:rsidP="00383261">
            <w:pPr>
              <w:jc w:val="both"/>
              <w:rPr>
                <w:ins w:id="648" w:author="Oden, Wil" w:date="2023-07-26T15:06:00Z"/>
              </w:rPr>
            </w:pPr>
          </w:p>
        </w:tc>
        <w:tc>
          <w:tcPr>
            <w:tcW w:w="4939" w:type="dxa"/>
            <w:gridSpan w:val="2"/>
            <w:tcBorders>
              <w:top w:val="single" w:sz="4" w:space="0" w:color="auto"/>
            </w:tcBorders>
          </w:tcPr>
          <w:p w14:paraId="5E8BE9E0" w14:textId="77777777" w:rsidR="00B34B8F" w:rsidRDefault="00B34B8F" w:rsidP="00383261">
            <w:pPr>
              <w:jc w:val="both"/>
              <w:rPr>
                <w:ins w:id="649" w:author="Oden, Wil" w:date="2023-07-26T15:06:00Z"/>
              </w:rPr>
            </w:pPr>
            <w:ins w:id="650" w:author="Oden, Wil" w:date="2023-07-26T15:06:00Z">
              <w:r>
                <w:t>Amortization expense</w:t>
              </w:r>
            </w:ins>
          </w:p>
        </w:tc>
        <w:tc>
          <w:tcPr>
            <w:tcW w:w="1575" w:type="dxa"/>
            <w:gridSpan w:val="3"/>
            <w:tcBorders>
              <w:top w:val="single" w:sz="4" w:space="0" w:color="auto"/>
            </w:tcBorders>
          </w:tcPr>
          <w:p w14:paraId="38982019" w14:textId="77777777" w:rsidR="00B34B8F" w:rsidRDefault="00B34B8F" w:rsidP="00383261">
            <w:pPr>
              <w:tabs>
                <w:tab w:val="decimal" w:pos="877"/>
              </w:tabs>
              <w:jc w:val="both"/>
              <w:rPr>
                <w:ins w:id="651" w:author="Oden, Wil" w:date="2023-07-26T15:06:00Z"/>
              </w:rPr>
            </w:pPr>
            <w:ins w:id="652" w:author="Oden, Wil" w:date="2023-07-26T15:06:00Z">
              <w:r>
                <w:t>2,933</w:t>
              </w:r>
            </w:ins>
          </w:p>
        </w:tc>
        <w:tc>
          <w:tcPr>
            <w:tcW w:w="1586" w:type="dxa"/>
            <w:gridSpan w:val="2"/>
            <w:tcBorders>
              <w:top w:val="single" w:sz="4" w:space="0" w:color="auto"/>
            </w:tcBorders>
          </w:tcPr>
          <w:p w14:paraId="3F14443C" w14:textId="77777777" w:rsidR="00B34B8F" w:rsidRPr="007C7AA9" w:rsidRDefault="00B34B8F" w:rsidP="00383261">
            <w:pPr>
              <w:tabs>
                <w:tab w:val="decimal" w:pos="920"/>
              </w:tabs>
              <w:jc w:val="both"/>
              <w:rPr>
                <w:ins w:id="653" w:author="Oden, Wil" w:date="2023-07-26T15:06:00Z"/>
              </w:rPr>
            </w:pPr>
          </w:p>
        </w:tc>
      </w:tr>
      <w:tr w:rsidR="00B34B8F" w:rsidRPr="00E345F5" w14:paraId="7EE5AE9D" w14:textId="77777777" w:rsidTr="00383261">
        <w:trPr>
          <w:trHeight w:hRule="exact" w:val="259"/>
          <w:ins w:id="654" w:author="Oden, Wil" w:date="2023-07-26T15:06:00Z"/>
        </w:trPr>
        <w:tc>
          <w:tcPr>
            <w:tcW w:w="1260" w:type="dxa"/>
            <w:gridSpan w:val="2"/>
          </w:tcPr>
          <w:p w14:paraId="6A57EFA9" w14:textId="77777777" w:rsidR="00B34B8F" w:rsidRPr="007C7AA9" w:rsidRDefault="00B34B8F" w:rsidP="00383261">
            <w:pPr>
              <w:jc w:val="both"/>
              <w:rPr>
                <w:ins w:id="655" w:author="Oden, Wil" w:date="2023-07-26T15:06:00Z"/>
              </w:rPr>
            </w:pPr>
          </w:p>
        </w:tc>
        <w:tc>
          <w:tcPr>
            <w:tcW w:w="4939" w:type="dxa"/>
            <w:gridSpan w:val="2"/>
          </w:tcPr>
          <w:p w14:paraId="4A9206D4" w14:textId="77777777" w:rsidR="00B34B8F" w:rsidRPr="007C7AA9" w:rsidRDefault="00B34B8F" w:rsidP="00383261">
            <w:pPr>
              <w:jc w:val="both"/>
              <w:rPr>
                <w:ins w:id="656" w:author="Oden, Wil" w:date="2023-07-26T15:06:00Z"/>
              </w:rPr>
            </w:pPr>
            <w:ins w:id="657" w:author="Oden, Wil" w:date="2023-07-26T15:06:00Z">
              <w:r w:rsidRPr="007C7AA9">
                <w:tab/>
              </w:r>
              <w:r>
                <w:t>Tax credit investment</w:t>
              </w:r>
            </w:ins>
          </w:p>
        </w:tc>
        <w:tc>
          <w:tcPr>
            <w:tcW w:w="1575" w:type="dxa"/>
            <w:gridSpan w:val="3"/>
          </w:tcPr>
          <w:p w14:paraId="5F1CC416" w14:textId="77777777" w:rsidR="00B34B8F" w:rsidRPr="007C7AA9" w:rsidRDefault="00B34B8F" w:rsidP="00383261">
            <w:pPr>
              <w:tabs>
                <w:tab w:val="decimal" w:pos="877"/>
              </w:tabs>
              <w:jc w:val="both"/>
              <w:rPr>
                <w:ins w:id="658" w:author="Oden, Wil" w:date="2023-07-26T15:06:00Z"/>
              </w:rPr>
            </w:pPr>
          </w:p>
        </w:tc>
        <w:tc>
          <w:tcPr>
            <w:tcW w:w="1586" w:type="dxa"/>
            <w:gridSpan w:val="2"/>
          </w:tcPr>
          <w:p w14:paraId="6D9B6E5C" w14:textId="77777777" w:rsidR="00B34B8F" w:rsidRPr="007C7AA9" w:rsidRDefault="00B34B8F" w:rsidP="00383261">
            <w:pPr>
              <w:tabs>
                <w:tab w:val="decimal" w:pos="920"/>
              </w:tabs>
              <w:jc w:val="both"/>
              <w:rPr>
                <w:ins w:id="659" w:author="Oden, Wil" w:date="2023-07-26T15:06:00Z"/>
              </w:rPr>
            </w:pPr>
            <w:ins w:id="660" w:author="Oden, Wil" w:date="2023-07-26T15:06:00Z">
              <w:r>
                <w:t>2,933</w:t>
              </w:r>
            </w:ins>
          </w:p>
        </w:tc>
      </w:tr>
      <w:tr w:rsidR="00B34B8F" w:rsidRPr="00E345F5" w14:paraId="4026D892" w14:textId="77777777" w:rsidTr="00383261">
        <w:trPr>
          <w:trHeight w:hRule="exact" w:val="259"/>
          <w:ins w:id="661" w:author="Oden, Wil" w:date="2023-07-26T15:06:00Z"/>
        </w:trPr>
        <w:tc>
          <w:tcPr>
            <w:tcW w:w="1260" w:type="dxa"/>
            <w:gridSpan w:val="2"/>
          </w:tcPr>
          <w:p w14:paraId="4C68AC27" w14:textId="77777777" w:rsidR="00B34B8F" w:rsidRPr="007C7AA9" w:rsidRDefault="00B34B8F" w:rsidP="00383261">
            <w:pPr>
              <w:jc w:val="both"/>
              <w:rPr>
                <w:ins w:id="662" w:author="Oden, Wil" w:date="2023-07-26T15:06:00Z"/>
              </w:rPr>
            </w:pPr>
          </w:p>
        </w:tc>
        <w:tc>
          <w:tcPr>
            <w:tcW w:w="4939" w:type="dxa"/>
            <w:gridSpan w:val="2"/>
          </w:tcPr>
          <w:p w14:paraId="66A13C64" w14:textId="77777777" w:rsidR="00B34B8F" w:rsidRPr="007C7AA9" w:rsidRDefault="00B34B8F" w:rsidP="00383261">
            <w:pPr>
              <w:jc w:val="both"/>
              <w:rPr>
                <w:ins w:id="663" w:author="Oden, Wil" w:date="2023-07-26T15:06:00Z"/>
              </w:rPr>
            </w:pPr>
            <w:ins w:id="664" w:author="Oden, Wil" w:date="2023-07-26T15:06:00Z">
              <w:r>
                <w:t>Cash</w:t>
              </w:r>
            </w:ins>
          </w:p>
        </w:tc>
        <w:tc>
          <w:tcPr>
            <w:tcW w:w="1575" w:type="dxa"/>
            <w:gridSpan w:val="3"/>
          </w:tcPr>
          <w:p w14:paraId="5296BB91" w14:textId="77777777" w:rsidR="00B34B8F" w:rsidRPr="007C7AA9" w:rsidRDefault="00B34B8F" w:rsidP="00383261">
            <w:pPr>
              <w:tabs>
                <w:tab w:val="decimal" w:pos="877"/>
              </w:tabs>
              <w:jc w:val="both"/>
              <w:rPr>
                <w:ins w:id="665" w:author="Oden, Wil" w:date="2023-07-26T15:06:00Z"/>
              </w:rPr>
            </w:pPr>
            <w:ins w:id="666" w:author="Oden, Wil" w:date="2023-07-26T15:06:00Z">
              <w:r>
                <w:t>58</w:t>
              </w:r>
            </w:ins>
          </w:p>
        </w:tc>
        <w:tc>
          <w:tcPr>
            <w:tcW w:w="1586" w:type="dxa"/>
            <w:gridSpan w:val="2"/>
          </w:tcPr>
          <w:p w14:paraId="7BA69173" w14:textId="77777777" w:rsidR="00B34B8F" w:rsidRPr="007C7AA9" w:rsidRDefault="00B34B8F" w:rsidP="00383261">
            <w:pPr>
              <w:tabs>
                <w:tab w:val="decimal" w:pos="920"/>
              </w:tabs>
              <w:jc w:val="both"/>
              <w:rPr>
                <w:ins w:id="667" w:author="Oden, Wil" w:date="2023-07-26T15:06:00Z"/>
              </w:rPr>
            </w:pPr>
          </w:p>
        </w:tc>
      </w:tr>
      <w:tr w:rsidR="00B34B8F" w:rsidRPr="00E345F5" w14:paraId="7A98BCDD" w14:textId="77777777" w:rsidTr="00383261">
        <w:trPr>
          <w:trHeight w:hRule="exact" w:val="259"/>
          <w:ins w:id="668" w:author="Oden, Wil" w:date="2023-07-26T15:06:00Z"/>
        </w:trPr>
        <w:tc>
          <w:tcPr>
            <w:tcW w:w="1260" w:type="dxa"/>
            <w:gridSpan w:val="2"/>
          </w:tcPr>
          <w:p w14:paraId="2D4F332E" w14:textId="77777777" w:rsidR="00B34B8F" w:rsidRPr="007C7AA9" w:rsidRDefault="00B34B8F" w:rsidP="00383261">
            <w:pPr>
              <w:jc w:val="both"/>
              <w:rPr>
                <w:ins w:id="669" w:author="Oden, Wil" w:date="2023-07-26T15:06:00Z"/>
              </w:rPr>
            </w:pPr>
          </w:p>
        </w:tc>
        <w:tc>
          <w:tcPr>
            <w:tcW w:w="4939" w:type="dxa"/>
            <w:gridSpan w:val="2"/>
          </w:tcPr>
          <w:p w14:paraId="526B32E4" w14:textId="77777777" w:rsidR="00B34B8F" w:rsidRPr="007C7AA9" w:rsidRDefault="00B34B8F" w:rsidP="00383261">
            <w:pPr>
              <w:jc w:val="both"/>
              <w:rPr>
                <w:ins w:id="670" w:author="Oden, Wil" w:date="2023-07-26T15:06:00Z"/>
              </w:rPr>
            </w:pPr>
            <w:ins w:id="671" w:author="Oden, Wil" w:date="2023-07-26T15:06:00Z">
              <w:r w:rsidRPr="007C7AA9">
                <w:tab/>
              </w:r>
              <w:r>
                <w:t>Investment Income</w:t>
              </w:r>
            </w:ins>
          </w:p>
        </w:tc>
        <w:tc>
          <w:tcPr>
            <w:tcW w:w="1575" w:type="dxa"/>
            <w:gridSpan w:val="3"/>
          </w:tcPr>
          <w:p w14:paraId="758C4418" w14:textId="77777777" w:rsidR="00B34B8F" w:rsidRPr="007C7AA9" w:rsidRDefault="00B34B8F" w:rsidP="00383261">
            <w:pPr>
              <w:tabs>
                <w:tab w:val="decimal" w:pos="877"/>
              </w:tabs>
              <w:jc w:val="both"/>
              <w:rPr>
                <w:ins w:id="672" w:author="Oden, Wil" w:date="2023-07-26T15:06:00Z"/>
              </w:rPr>
            </w:pPr>
          </w:p>
        </w:tc>
        <w:tc>
          <w:tcPr>
            <w:tcW w:w="1586" w:type="dxa"/>
            <w:gridSpan w:val="2"/>
          </w:tcPr>
          <w:p w14:paraId="211D42CF" w14:textId="77777777" w:rsidR="00B34B8F" w:rsidRPr="007C7AA9" w:rsidRDefault="00B34B8F" w:rsidP="00383261">
            <w:pPr>
              <w:tabs>
                <w:tab w:val="decimal" w:pos="920"/>
              </w:tabs>
              <w:jc w:val="both"/>
              <w:rPr>
                <w:ins w:id="673" w:author="Oden, Wil" w:date="2023-07-26T15:06:00Z"/>
              </w:rPr>
            </w:pPr>
            <w:ins w:id="674" w:author="Oden, Wil" w:date="2023-07-26T15:06:00Z">
              <w:r>
                <w:t>58</w:t>
              </w:r>
            </w:ins>
          </w:p>
        </w:tc>
      </w:tr>
      <w:tr w:rsidR="00B34B8F" w:rsidRPr="00E345F5" w14:paraId="6D0106E6" w14:textId="77777777" w:rsidTr="00383261">
        <w:trPr>
          <w:trHeight w:hRule="exact" w:val="518"/>
          <w:ins w:id="675" w:author="Oden, Wil" w:date="2023-07-26T15:06:00Z"/>
        </w:trPr>
        <w:tc>
          <w:tcPr>
            <w:tcW w:w="1260" w:type="dxa"/>
            <w:gridSpan w:val="2"/>
          </w:tcPr>
          <w:p w14:paraId="509256EE" w14:textId="77777777" w:rsidR="00B34B8F" w:rsidRPr="007C7AA9" w:rsidRDefault="00B34B8F" w:rsidP="00383261">
            <w:pPr>
              <w:jc w:val="both"/>
              <w:rPr>
                <w:ins w:id="676" w:author="Oden, Wil" w:date="2023-07-26T15:06:00Z"/>
              </w:rPr>
            </w:pPr>
          </w:p>
        </w:tc>
        <w:tc>
          <w:tcPr>
            <w:tcW w:w="8100" w:type="dxa"/>
            <w:gridSpan w:val="7"/>
          </w:tcPr>
          <w:p w14:paraId="191DD0FD" w14:textId="77777777" w:rsidR="00B34B8F" w:rsidRDefault="00B34B8F" w:rsidP="00383261">
            <w:pPr>
              <w:tabs>
                <w:tab w:val="decimal" w:pos="920"/>
              </w:tabs>
              <w:jc w:val="both"/>
              <w:rPr>
                <w:ins w:id="677" w:author="Oden, Wil" w:date="2023-07-26T15:06:00Z"/>
                <w:i/>
                <w:iCs/>
              </w:rPr>
            </w:pPr>
            <w:ins w:id="678" w:author="Oden, Wil" w:date="2023-07-26T15:06:00Z">
              <w:r w:rsidRPr="007C7AA9">
                <w:rPr>
                  <w:i/>
                  <w:iCs/>
                </w:rPr>
                <w:t xml:space="preserve">To record </w:t>
              </w:r>
              <w:r>
                <w:rPr>
                  <w:i/>
                  <w:iCs/>
                </w:rPr>
                <w:t>annual proportional amortization of tax credit investment and</w:t>
              </w:r>
            </w:ins>
          </w:p>
          <w:p w14:paraId="27E73C4C" w14:textId="77777777" w:rsidR="00B34B8F" w:rsidRPr="007C7AA9" w:rsidRDefault="00B34B8F" w:rsidP="00383261">
            <w:pPr>
              <w:tabs>
                <w:tab w:val="decimal" w:pos="920"/>
              </w:tabs>
              <w:jc w:val="both"/>
              <w:rPr>
                <w:ins w:id="679" w:author="Oden, Wil" w:date="2023-07-26T15:06:00Z"/>
              </w:rPr>
            </w:pPr>
            <w:ins w:id="680" w:author="Oden, Wil" w:date="2023-07-26T15:06:00Z">
              <w:r>
                <w:rPr>
                  <w:i/>
                  <w:iCs/>
                </w:rPr>
                <w:t xml:space="preserve"> receipt of non-tax cash returns</w:t>
              </w:r>
              <w:r w:rsidRPr="007C7AA9">
                <w:rPr>
                  <w:i/>
                  <w:iCs/>
                </w:rPr>
                <w:t>.</w:t>
              </w:r>
            </w:ins>
          </w:p>
        </w:tc>
      </w:tr>
      <w:tr w:rsidR="00B34B8F" w:rsidRPr="00E345F5" w14:paraId="0BD745A7" w14:textId="77777777" w:rsidTr="00383261">
        <w:trPr>
          <w:trHeight w:hRule="exact" w:val="144"/>
          <w:ins w:id="681" w:author="Oden, Wil" w:date="2023-07-26T15:06:00Z"/>
        </w:trPr>
        <w:tc>
          <w:tcPr>
            <w:tcW w:w="1260" w:type="dxa"/>
            <w:gridSpan w:val="2"/>
          </w:tcPr>
          <w:p w14:paraId="5B7296D8" w14:textId="77777777" w:rsidR="00B34B8F" w:rsidRPr="007C7AA9" w:rsidRDefault="00B34B8F" w:rsidP="00383261">
            <w:pPr>
              <w:jc w:val="both"/>
              <w:rPr>
                <w:ins w:id="682" w:author="Oden, Wil" w:date="2023-07-26T15:06:00Z"/>
              </w:rPr>
            </w:pPr>
          </w:p>
        </w:tc>
        <w:tc>
          <w:tcPr>
            <w:tcW w:w="4939" w:type="dxa"/>
            <w:gridSpan w:val="2"/>
          </w:tcPr>
          <w:p w14:paraId="5611CEE2" w14:textId="77777777" w:rsidR="00B34B8F" w:rsidRPr="007C7AA9" w:rsidRDefault="00B34B8F" w:rsidP="00383261">
            <w:pPr>
              <w:jc w:val="both"/>
              <w:rPr>
                <w:ins w:id="683" w:author="Oden, Wil" w:date="2023-07-26T15:06:00Z"/>
              </w:rPr>
            </w:pPr>
          </w:p>
        </w:tc>
        <w:tc>
          <w:tcPr>
            <w:tcW w:w="1575" w:type="dxa"/>
            <w:gridSpan w:val="3"/>
          </w:tcPr>
          <w:p w14:paraId="043A9BF5" w14:textId="77777777" w:rsidR="00B34B8F" w:rsidRPr="007C7AA9" w:rsidRDefault="00B34B8F" w:rsidP="00383261">
            <w:pPr>
              <w:tabs>
                <w:tab w:val="decimal" w:pos="877"/>
              </w:tabs>
              <w:jc w:val="both"/>
              <w:rPr>
                <w:ins w:id="684" w:author="Oden, Wil" w:date="2023-07-26T15:06:00Z"/>
              </w:rPr>
            </w:pPr>
          </w:p>
        </w:tc>
        <w:tc>
          <w:tcPr>
            <w:tcW w:w="1586" w:type="dxa"/>
            <w:gridSpan w:val="2"/>
          </w:tcPr>
          <w:p w14:paraId="577DB00A" w14:textId="77777777" w:rsidR="00B34B8F" w:rsidRPr="007C7AA9" w:rsidRDefault="00B34B8F" w:rsidP="00383261">
            <w:pPr>
              <w:tabs>
                <w:tab w:val="decimal" w:pos="920"/>
              </w:tabs>
              <w:jc w:val="both"/>
              <w:rPr>
                <w:ins w:id="685" w:author="Oden, Wil" w:date="2023-07-26T15:06:00Z"/>
              </w:rPr>
            </w:pPr>
          </w:p>
        </w:tc>
      </w:tr>
      <w:tr w:rsidR="00B34B8F" w:rsidRPr="00E345F5" w14:paraId="2A7E81CC" w14:textId="77777777" w:rsidTr="00383261">
        <w:trPr>
          <w:trHeight w:hRule="exact" w:val="259"/>
          <w:ins w:id="686" w:author="Oden, Wil" w:date="2023-07-26T15:06:00Z"/>
        </w:trPr>
        <w:tc>
          <w:tcPr>
            <w:tcW w:w="1260" w:type="dxa"/>
            <w:gridSpan w:val="2"/>
          </w:tcPr>
          <w:p w14:paraId="5C97DF39" w14:textId="77777777" w:rsidR="00B34B8F" w:rsidRPr="007C7AA9" w:rsidRDefault="00B34B8F" w:rsidP="00383261">
            <w:pPr>
              <w:jc w:val="both"/>
              <w:rPr>
                <w:ins w:id="687" w:author="Oden, Wil" w:date="2023-07-26T15:06:00Z"/>
              </w:rPr>
            </w:pPr>
          </w:p>
        </w:tc>
        <w:tc>
          <w:tcPr>
            <w:tcW w:w="4939" w:type="dxa"/>
            <w:gridSpan w:val="2"/>
          </w:tcPr>
          <w:p w14:paraId="495B7974" w14:textId="77777777" w:rsidR="00B34B8F" w:rsidRPr="007C7AA9" w:rsidRDefault="00B34B8F" w:rsidP="00383261">
            <w:pPr>
              <w:jc w:val="both"/>
              <w:rPr>
                <w:ins w:id="688" w:author="Oden, Wil" w:date="2023-07-26T15:06:00Z"/>
              </w:rPr>
            </w:pPr>
            <w:ins w:id="689" w:author="Oden, Wil" w:date="2023-07-26T15:06:00Z">
              <w:r w:rsidRPr="002713F1">
                <w:t>Income taxes payable</w:t>
              </w:r>
            </w:ins>
          </w:p>
        </w:tc>
        <w:tc>
          <w:tcPr>
            <w:tcW w:w="1575" w:type="dxa"/>
            <w:gridSpan w:val="3"/>
          </w:tcPr>
          <w:p w14:paraId="554F389F" w14:textId="77777777" w:rsidR="00B34B8F" w:rsidRPr="007C7AA9" w:rsidRDefault="00B34B8F" w:rsidP="00383261">
            <w:pPr>
              <w:tabs>
                <w:tab w:val="decimal" w:pos="877"/>
              </w:tabs>
              <w:jc w:val="both"/>
              <w:rPr>
                <w:ins w:id="690" w:author="Oden, Wil" w:date="2023-07-26T15:06:00Z"/>
              </w:rPr>
            </w:pPr>
            <w:ins w:id="691" w:author="Oden, Wil" w:date="2023-07-26T15:06:00Z">
              <w:r>
                <w:t>10,000</w:t>
              </w:r>
            </w:ins>
          </w:p>
        </w:tc>
        <w:tc>
          <w:tcPr>
            <w:tcW w:w="1586" w:type="dxa"/>
            <w:gridSpan w:val="2"/>
          </w:tcPr>
          <w:p w14:paraId="5B3C11AA" w14:textId="77777777" w:rsidR="00B34B8F" w:rsidRPr="007C7AA9" w:rsidRDefault="00B34B8F" w:rsidP="00383261">
            <w:pPr>
              <w:tabs>
                <w:tab w:val="decimal" w:pos="920"/>
              </w:tabs>
              <w:jc w:val="both"/>
              <w:rPr>
                <w:ins w:id="692" w:author="Oden, Wil" w:date="2023-07-26T15:06:00Z"/>
              </w:rPr>
            </w:pPr>
          </w:p>
        </w:tc>
      </w:tr>
      <w:tr w:rsidR="00B34B8F" w:rsidRPr="00E345F5" w14:paraId="624B8D27" w14:textId="77777777" w:rsidTr="00383261">
        <w:trPr>
          <w:trHeight w:hRule="exact" w:val="259"/>
          <w:ins w:id="693" w:author="Oden, Wil" w:date="2023-07-26T15:06:00Z"/>
        </w:trPr>
        <w:tc>
          <w:tcPr>
            <w:tcW w:w="1260" w:type="dxa"/>
            <w:gridSpan w:val="2"/>
          </w:tcPr>
          <w:p w14:paraId="52463D2F" w14:textId="77777777" w:rsidR="00B34B8F" w:rsidRPr="007C7AA9" w:rsidRDefault="00B34B8F" w:rsidP="00383261">
            <w:pPr>
              <w:jc w:val="both"/>
              <w:rPr>
                <w:ins w:id="694" w:author="Oden, Wil" w:date="2023-07-26T15:06:00Z"/>
              </w:rPr>
            </w:pPr>
          </w:p>
        </w:tc>
        <w:tc>
          <w:tcPr>
            <w:tcW w:w="4939" w:type="dxa"/>
            <w:gridSpan w:val="2"/>
          </w:tcPr>
          <w:p w14:paraId="6BA61840" w14:textId="77777777" w:rsidR="00B34B8F" w:rsidRPr="007C7AA9" w:rsidRDefault="00B34B8F" w:rsidP="00383261">
            <w:pPr>
              <w:jc w:val="both"/>
              <w:rPr>
                <w:ins w:id="695" w:author="Oden, Wil" w:date="2023-07-26T15:06:00Z"/>
              </w:rPr>
            </w:pPr>
            <w:ins w:id="696" w:author="Oden, Wil" w:date="2023-07-26T15:06:00Z">
              <w:r w:rsidRPr="007C7AA9">
                <w:tab/>
              </w:r>
              <w:r>
                <w:t>Federal tax credits</w:t>
              </w:r>
            </w:ins>
          </w:p>
        </w:tc>
        <w:tc>
          <w:tcPr>
            <w:tcW w:w="1575" w:type="dxa"/>
            <w:gridSpan w:val="3"/>
          </w:tcPr>
          <w:p w14:paraId="5DFD49D5" w14:textId="77777777" w:rsidR="00B34B8F" w:rsidRPr="007C7AA9" w:rsidRDefault="00B34B8F" w:rsidP="00383261">
            <w:pPr>
              <w:tabs>
                <w:tab w:val="decimal" w:pos="877"/>
              </w:tabs>
              <w:jc w:val="both"/>
              <w:rPr>
                <w:ins w:id="697" w:author="Oden, Wil" w:date="2023-07-26T15:06:00Z"/>
              </w:rPr>
            </w:pPr>
          </w:p>
        </w:tc>
        <w:tc>
          <w:tcPr>
            <w:tcW w:w="1586" w:type="dxa"/>
            <w:gridSpan w:val="2"/>
          </w:tcPr>
          <w:p w14:paraId="59065083" w14:textId="77777777" w:rsidR="00B34B8F" w:rsidRPr="007C7AA9" w:rsidRDefault="00B34B8F" w:rsidP="00383261">
            <w:pPr>
              <w:tabs>
                <w:tab w:val="decimal" w:pos="920"/>
              </w:tabs>
              <w:jc w:val="both"/>
              <w:rPr>
                <w:ins w:id="698" w:author="Oden, Wil" w:date="2023-07-26T15:06:00Z"/>
              </w:rPr>
            </w:pPr>
            <w:ins w:id="699" w:author="Oden, Wil" w:date="2023-07-26T15:06:00Z">
              <w:r>
                <w:t>10,000</w:t>
              </w:r>
            </w:ins>
          </w:p>
        </w:tc>
      </w:tr>
      <w:tr w:rsidR="00B34B8F" w:rsidRPr="00E345F5" w14:paraId="261A196A" w14:textId="77777777" w:rsidTr="00383261">
        <w:trPr>
          <w:trHeight w:hRule="exact" w:val="259"/>
          <w:ins w:id="700" w:author="Oden, Wil" w:date="2023-07-26T15:06:00Z"/>
        </w:trPr>
        <w:tc>
          <w:tcPr>
            <w:tcW w:w="1260" w:type="dxa"/>
            <w:gridSpan w:val="2"/>
          </w:tcPr>
          <w:p w14:paraId="0772E9A9" w14:textId="77777777" w:rsidR="00B34B8F" w:rsidRPr="007C7AA9" w:rsidRDefault="00B34B8F" w:rsidP="00383261">
            <w:pPr>
              <w:jc w:val="both"/>
              <w:rPr>
                <w:ins w:id="701" w:author="Oden, Wil" w:date="2023-07-26T15:06:00Z"/>
              </w:rPr>
            </w:pPr>
          </w:p>
        </w:tc>
        <w:tc>
          <w:tcPr>
            <w:tcW w:w="8100" w:type="dxa"/>
            <w:gridSpan w:val="7"/>
          </w:tcPr>
          <w:p w14:paraId="5E7ABFBA" w14:textId="77777777" w:rsidR="00B34B8F" w:rsidRPr="007C7AA9" w:rsidRDefault="00B34B8F" w:rsidP="00383261">
            <w:pPr>
              <w:tabs>
                <w:tab w:val="decimal" w:pos="920"/>
              </w:tabs>
              <w:jc w:val="both"/>
              <w:rPr>
                <w:ins w:id="702" w:author="Oden, Wil" w:date="2023-07-26T15:06:00Z"/>
              </w:rPr>
            </w:pPr>
            <w:ins w:id="703" w:author="Oden, Wil" w:date="2023-07-26T15:06:00Z">
              <w:r w:rsidRPr="007C7AA9">
                <w:rPr>
                  <w:i/>
                  <w:iCs/>
                </w:rPr>
                <w:t xml:space="preserve">To record </w:t>
              </w:r>
              <w:r>
                <w:rPr>
                  <w:i/>
                  <w:iCs/>
                </w:rPr>
                <w:t>utilization of deferred tax credit</w:t>
              </w:r>
              <w:r w:rsidRPr="007C7AA9">
                <w:rPr>
                  <w:i/>
                  <w:iCs/>
                </w:rPr>
                <w:t>.</w:t>
              </w:r>
            </w:ins>
          </w:p>
        </w:tc>
      </w:tr>
      <w:tr w:rsidR="00B34B8F" w:rsidRPr="00E345F5" w14:paraId="78C8E9F3" w14:textId="77777777" w:rsidTr="00383261">
        <w:trPr>
          <w:trHeight w:hRule="exact" w:val="144"/>
          <w:ins w:id="704" w:author="Oden, Wil" w:date="2023-07-26T15:06:00Z"/>
        </w:trPr>
        <w:tc>
          <w:tcPr>
            <w:tcW w:w="1260" w:type="dxa"/>
            <w:gridSpan w:val="2"/>
          </w:tcPr>
          <w:p w14:paraId="524DBEFD" w14:textId="77777777" w:rsidR="00B34B8F" w:rsidRPr="007C7AA9" w:rsidRDefault="00B34B8F" w:rsidP="00383261">
            <w:pPr>
              <w:jc w:val="both"/>
              <w:rPr>
                <w:ins w:id="705" w:author="Oden, Wil" w:date="2023-07-26T15:06:00Z"/>
              </w:rPr>
            </w:pPr>
          </w:p>
        </w:tc>
        <w:tc>
          <w:tcPr>
            <w:tcW w:w="4939" w:type="dxa"/>
            <w:gridSpan w:val="2"/>
          </w:tcPr>
          <w:p w14:paraId="0BA4D4B1" w14:textId="77777777" w:rsidR="00B34B8F" w:rsidRPr="007C7AA9" w:rsidRDefault="00B34B8F" w:rsidP="00383261">
            <w:pPr>
              <w:jc w:val="both"/>
              <w:rPr>
                <w:ins w:id="706" w:author="Oden, Wil" w:date="2023-07-26T15:06:00Z"/>
              </w:rPr>
            </w:pPr>
          </w:p>
        </w:tc>
        <w:tc>
          <w:tcPr>
            <w:tcW w:w="1575" w:type="dxa"/>
            <w:gridSpan w:val="3"/>
          </w:tcPr>
          <w:p w14:paraId="4D80498A" w14:textId="77777777" w:rsidR="00B34B8F" w:rsidRPr="00E345F5" w:rsidRDefault="00B34B8F" w:rsidP="00383261">
            <w:pPr>
              <w:tabs>
                <w:tab w:val="decimal" w:pos="877"/>
              </w:tabs>
              <w:jc w:val="both"/>
              <w:rPr>
                <w:ins w:id="707" w:author="Oden, Wil" w:date="2023-07-26T15:06:00Z"/>
              </w:rPr>
            </w:pPr>
          </w:p>
        </w:tc>
        <w:tc>
          <w:tcPr>
            <w:tcW w:w="1586" w:type="dxa"/>
            <w:gridSpan w:val="2"/>
          </w:tcPr>
          <w:p w14:paraId="4D9218A9" w14:textId="77777777" w:rsidR="00B34B8F" w:rsidRPr="00E345F5" w:rsidRDefault="00B34B8F" w:rsidP="00383261">
            <w:pPr>
              <w:tabs>
                <w:tab w:val="decimal" w:pos="920"/>
              </w:tabs>
              <w:jc w:val="both"/>
              <w:rPr>
                <w:ins w:id="708" w:author="Oden, Wil" w:date="2023-07-26T15:06:00Z"/>
              </w:rPr>
            </w:pPr>
          </w:p>
        </w:tc>
      </w:tr>
      <w:tr w:rsidR="00B34B8F" w:rsidRPr="00E345F5" w14:paraId="16EF04DD" w14:textId="77777777" w:rsidTr="00383261">
        <w:trPr>
          <w:trHeight w:hRule="exact" w:val="259"/>
          <w:ins w:id="709" w:author="Oden, Wil" w:date="2023-07-26T15:06:00Z"/>
        </w:trPr>
        <w:tc>
          <w:tcPr>
            <w:tcW w:w="1260" w:type="dxa"/>
            <w:gridSpan w:val="2"/>
            <w:tcBorders>
              <w:bottom w:val="single" w:sz="4" w:space="0" w:color="auto"/>
            </w:tcBorders>
          </w:tcPr>
          <w:p w14:paraId="4EC41852" w14:textId="77777777" w:rsidR="00B34B8F" w:rsidRPr="007C7AA9" w:rsidRDefault="00B34B8F" w:rsidP="00383261">
            <w:pPr>
              <w:jc w:val="both"/>
              <w:rPr>
                <w:ins w:id="710" w:author="Oden, Wil" w:date="2023-07-26T15:06:00Z"/>
              </w:rPr>
            </w:pPr>
            <w:ins w:id="711" w:author="Oden, Wil" w:date="2023-07-26T15:06:00Z">
              <w:r>
                <w:t>Years 6-9</w:t>
              </w:r>
            </w:ins>
          </w:p>
        </w:tc>
        <w:tc>
          <w:tcPr>
            <w:tcW w:w="4939" w:type="dxa"/>
            <w:gridSpan w:val="2"/>
            <w:tcBorders>
              <w:bottom w:val="single" w:sz="4" w:space="0" w:color="auto"/>
            </w:tcBorders>
          </w:tcPr>
          <w:p w14:paraId="53E5E42B" w14:textId="77777777" w:rsidR="00B34B8F" w:rsidRPr="007C7AA9" w:rsidRDefault="00B34B8F" w:rsidP="00383261">
            <w:pPr>
              <w:jc w:val="both"/>
              <w:rPr>
                <w:ins w:id="712" w:author="Oden, Wil" w:date="2023-07-26T15:06:00Z"/>
              </w:rPr>
            </w:pPr>
          </w:p>
        </w:tc>
        <w:tc>
          <w:tcPr>
            <w:tcW w:w="1575" w:type="dxa"/>
            <w:gridSpan w:val="3"/>
            <w:tcBorders>
              <w:bottom w:val="single" w:sz="4" w:space="0" w:color="auto"/>
            </w:tcBorders>
            <w:shd w:val="clear" w:color="auto" w:fill="auto"/>
          </w:tcPr>
          <w:p w14:paraId="356F326B" w14:textId="77777777" w:rsidR="00B34B8F" w:rsidRPr="00FF412E" w:rsidRDefault="00B34B8F" w:rsidP="00383261">
            <w:pPr>
              <w:tabs>
                <w:tab w:val="decimal" w:pos="877"/>
              </w:tabs>
              <w:jc w:val="both"/>
              <w:rPr>
                <w:ins w:id="713" w:author="Oden, Wil" w:date="2023-07-26T15:06:00Z"/>
                <w:highlight w:val="lightGray"/>
              </w:rPr>
            </w:pPr>
          </w:p>
        </w:tc>
        <w:tc>
          <w:tcPr>
            <w:tcW w:w="1586" w:type="dxa"/>
            <w:gridSpan w:val="2"/>
            <w:tcBorders>
              <w:bottom w:val="single" w:sz="4" w:space="0" w:color="auto"/>
            </w:tcBorders>
            <w:shd w:val="clear" w:color="auto" w:fill="auto"/>
          </w:tcPr>
          <w:p w14:paraId="05EE02D3" w14:textId="77777777" w:rsidR="00B34B8F" w:rsidRPr="00FF412E" w:rsidRDefault="00B34B8F" w:rsidP="00383261">
            <w:pPr>
              <w:tabs>
                <w:tab w:val="decimal" w:pos="920"/>
              </w:tabs>
              <w:jc w:val="both"/>
              <w:rPr>
                <w:ins w:id="714" w:author="Oden, Wil" w:date="2023-07-26T15:06:00Z"/>
                <w:highlight w:val="lightGray"/>
              </w:rPr>
            </w:pPr>
          </w:p>
        </w:tc>
      </w:tr>
      <w:tr w:rsidR="00B34B8F" w:rsidRPr="00E345F5" w14:paraId="564111A1" w14:textId="77777777" w:rsidTr="00383261">
        <w:trPr>
          <w:trHeight w:hRule="exact" w:val="259"/>
          <w:ins w:id="715" w:author="Oden, Wil" w:date="2023-07-26T15:06:00Z"/>
        </w:trPr>
        <w:tc>
          <w:tcPr>
            <w:tcW w:w="1260" w:type="dxa"/>
            <w:gridSpan w:val="2"/>
            <w:tcBorders>
              <w:top w:val="single" w:sz="4" w:space="0" w:color="auto"/>
            </w:tcBorders>
          </w:tcPr>
          <w:p w14:paraId="6A9A4C34" w14:textId="77777777" w:rsidR="00B34B8F" w:rsidRDefault="00B34B8F" w:rsidP="00383261">
            <w:pPr>
              <w:jc w:val="both"/>
              <w:rPr>
                <w:ins w:id="716" w:author="Oden, Wil" w:date="2023-07-26T15:06:00Z"/>
              </w:rPr>
            </w:pPr>
          </w:p>
        </w:tc>
        <w:tc>
          <w:tcPr>
            <w:tcW w:w="4939" w:type="dxa"/>
            <w:gridSpan w:val="2"/>
            <w:tcBorders>
              <w:top w:val="single" w:sz="4" w:space="0" w:color="auto"/>
            </w:tcBorders>
          </w:tcPr>
          <w:p w14:paraId="3C6A5064" w14:textId="77777777" w:rsidR="00B34B8F" w:rsidRDefault="00B34B8F" w:rsidP="00383261">
            <w:pPr>
              <w:jc w:val="both"/>
              <w:rPr>
                <w:ins w:id="717" w:author="Oden, Wil" w:date="2023-07-26T15:06:00Z"/>
              </w:rPr>
            </w:pPr>
            <w:ins w:id="718" w:author="Oden, Wil" w:date="2023-07-26T15:06:00Z">
              <w:r>
                <w:t>Amortization expense</w:t>
              </w:r>
            </w:ins>
          </w:p>
        </w:tc>
        <w:tc>
          <w:tcPr>
            <w:tcW w:w="1575" w:type="dxa"/>
            <w:gridSpan w:val="3"/>
            <w:tcBorders>
              <w:top w:val="single" w:sz="4" w:space="0" w:color="auto"/>
            </w:tcBorders>
            <w:shd w:val="clear" w:color="auto" w:fill="auto"/>
          </w:tcPr>
          <w:p w14:paraId="559ADC93" w14:textId="77777777" w:rsidR="00B34B8F" w:rsidRDefault="00B34B8F" w:rsidP="00383261">
            <w:pPr>
              <w:tabs>
                <w:tab w:val="decimal" w:pos="877"/>
              </w:tabs>
              <w:jc w:val="both"/>
              <w:rPr>
                <w:ins w:id="719" w:author="Oden, Wil" w:date="2023-07-26T15:06:00Z"/>
              </w:rPr>
            </w:pPr>
            <w:ins w:id="720" w:author="Oden, Wil" w:date="2023-07-26T15:06:00Z">
              <w:r>
                <w:t>2,933</w:t>
              </w:r>
            </w:ins>
          </w:p>
        </w:tc>
        <w:tc>
          <w:tcPr>
            <w:tcW w:w="1586" w:type="dxa"/>
            <w:gridSpan w:val="2"/>
            <w:tcBorders>
              <w:top w:val="single" w:sz="4" w:space="0" w:color="auto"/>
            </w:tcBorders>
            <w:shd w:val="clear" w:color="auto" w:fill="auto"/>
          </w:tcPr>
          <w:p w14:paraId="310CE1D9" w14:textId="77777777" w:rsidR="00B34B8F" w:rsidRPr="00FF412E" w:rsidRDefault="00B34B8F" w:rsidP="00383261">
            <w:pPr>
              <w:tabs>
                <w:tab w:val="decimal" w:pos="920"/>
              </w:tabs>
              <w:jc w:val="both"/>
              <w:rPr>
                <w:ins w:id="721" w:author="Oden, Wil" w:date="2023-07-26T15:06:00Z"/>
                <w:highlight w:val="lightGray"/>
              </w:rPr>
            </w:pPr>
          </w:p>
        </w:tc>
      </w:tr>
      <w:tr w:rsidR="00B34B8F" w:rsidRPr="00E345F5" w14:paraId="1D55DDC7" w14:textId="77777777" w:rsidTr="00383261">
        <w:trPr>
          <w:trHeight w:hRule="exact" w:val="259"/>
          <w:ins w:id="722" w:author="Oden, Wil" w:date="2023-07-26T15:06:00Z"/>
        </w:trPr>
        <w:tc>
          <w:tcPr>
            <w:tcW w:w="1260" w:type="dxa"/>
            <w:gridSpan w:val="2"/>
          </w:tcPr>
          <w:p w14:paraId="194E387D" w14:textId="77777777" w:rsidR="00B34B8F" w:rsidRPr="007C7AA9" w:rsidRDefault="00B34B8F" w:rsidP="00383261">
            <w:pPr>
              <w:jc w:val="both"/>
              <w:rPr>
                <w:ins w:id="723" w:author="Oden, Wil" w:date="2023-07-26T15:06:00Z"/>
              </w:rPr>
            </w:pPr>
          </w:p>
        </w:tc>
        <w:tc>
          <w:tcPr>
            <w:tcW w:w="4939" w:type="dxa"/>
            <w:gridSpan w:val="2"/>
          </w:tcPr>
          <w:p w14:paraId="68D9D592" w14:textId="77777777" w:rsidR="00B34B8F" w:rsidRPr="007C7AA9" w:rsidRDefault="00B34B8F" w:rsidP="00383261">
            <w:pPr>
              <w:jc w:val="both"/>
              <w:rPr>
                <w:ins w:id="724" w:author="Oden, Wil" w:date="2023-07-26T15:06:00Z"/>
              </w:rPr>
            </w:pPr>
            <w:ins w:id="725" w:author="Oden, Wil" w:date="2023-07-26T15:06:00Z">
              <w:r w:rsidRPr="007C7AA9">
                <w:tab/>
              </w:r>
              <w:r>
                <w:t>Tax credit investment</w:t>
              </w:r>
            </w:ins>
          </w:p>
        </w:tc>
        <w:tc>
          <w:tcPr>
            <w:tcW w:w="1575" w:type="dxa"/>
            <w:gridSpan w:val="3"/>
            <w:shd w:val="clear" w:color="auto" w:fill="auto"/>
          </w:tcPr>
          <w:p w14:paraId="07E32ACB" w14:textId="77777777" w:rsidR="00B34B8F" w:rsidRPr="00FF412E" w:rsidRDefault="00B34B8F" w:rsidP="00383261">
            <w:pPr>
              <w:tabs>
                <w:tab w:val="decimal" w:pos="877"/>
              </w:tabs>
              <w:jc w:val="both"/>
              <w:rPr>
                <w:ins w:id="726" w:author="Oden, Wil" w:date="2023-07-26T15:06:00Z"/>
                <w:highlight w:val="lightGray"/>
              </w:rPr>
            </w:pPr>
          </w:p>
        </w:tc>
        <w:tc>
          <w:tcPr>
            <w:tcW w:w="1586" w:type="dxa"/>
            <w:gridSpan w:val="2"/>
            <w:shd w:val="clear" w:color="auto" w:fill="auto"/>
          </w:tcPr>
          <w:p w14:paraId="30ED5EAD" w14:textId="77777777" w:rsidR="00B34B8F" w:rsidRPr="00FF412E" w:rsidRDefault="00B34B8F" w:rsidP="00383261">
            <w:pPr>
              <w:tabs>
                <w:tab w:val="decimal" w:pos="920"/>
              </w:tabs>
              <w:jc w:val="both"/>
              <w:rPr>
                <w:ins w:id="727" w:author="Oden, Wil" w:date="2023-07-26T15:06:00Z"/>
                <w:highlight w:val="lightGray"/>
              </w:rPr>
            </w:pPr>
            <w:ins w:id="728" w:author="Oden, Wil" w:date="2023-07-26T15:06:00Z">
              <w:r>
                <w:t>2,933</w:t>
              </w:r>
            </w:ins>
          </w:p>
        </w:tc>
      </w:tr>
      <w:tr w:rsidR="00B34B8F" w:rsidRPr="00E345F5" w14:paraId="6B4DC9DB" w14:textId="77777777" w:rsidTr="00383261">
        <w:trPr>
          <w:trHeight w:hRule="exact" w:val="259"/>
          <w:ins w:id="729" w:author="Oden, Wil" w:date="2023-07-26T15:06:00Z"/>
        </w:trPr>
        <w:tc>
          <w:tcPr>
            <w:tcW w:w="1260" w:type="dxa"/>
            <w:gridSpan w:val="2"/>
          </w:tcPr>
          <w:p w14:paraId="0229E759" w14:textId="77777777" w:rsidR="00B34B8F" w:rsidRPr="007C7AA9" w:rsidRDefault="00B34B8F" w:rsidP="00383261">
            <w:pPr>
              <w:jc w:val="both"/>
              <w:rPr>
                <w:ins w:id="730" w:author="Oden, Wil" w:date="2023-07-26T15:06:00Z"/>
              </w:rPr>
            </w:pPr>
          </w:p>
        </w:tc>
        <w:tc>
          <w:tcPr>
            <w:tcW w:w="4939" w:type="dxa"/>
            <w:gridSpan w:val="2"/>
          </w:tcPr>
          <w:p w14:paraId="1C9D02D2" w14:textId="77777777" w:rsidR="00B34B8F" w:rsidRPr="007C7AA9" w:rsidRDefault="00B34B8F" w:rsidP="00383261">
            <w:pPr>
              <w:jc w:val="both"/>
              <w:rPr>
                <w:ins w:id="731" w:author="Oden, Wil" w:date="2023-07-26T15:06:00Z"/>
              </w:rPr>
            </w:pPr>
            <w:ins w:id="732" w:author="Oden, Wil" w:date="2023-07-26T15:06:00Z">
              <w:r>
                <w:t>Cash</w:t>
              </w:r>
            </w:ins>
          </w:p>
        </w:tc>
        <w:tc>
          <w:tcPr>
            <w:tcW w:w="1575" w:type="dxa"/>
            <w:gridSpan w:val="3"/>
          </w:tcPr>
          <w:p w14:paraId="4E8202B0" w14:textId="77777777" w:rsidR="00B34B8F" w:rsidRPr="007C7AA9" w:rsidRDefault="00B34B8F" w:rsidP="00383261">
            <w:pPr>
              <w:tabs>
                <w:tab w:val="decimal" w:pos="877"/>
              </w:tabs>
              <w:jc w:val="both"/>
              <w:rPr>
                <w:ins w:id="733" w:author="Oden, Wil" w:date="2023-07-26T15:06:00Z"/>
              </w:rPr>
            </w:pPr>
            <w:ins w:id="734" w:author="Oden, Wil" w:date="2023-07-26T15:06:00Z">
              <w:r>
                <w:t>58</w:t>
              </w:r>
            </w:ins>
          </w:p>
        </w:tc>
        <w:tc>
          <w:tcPr>
            <w:tcW w:w="1586" w:type="dxa"/>
            <w:gridSpan w:val="2"/>
          </w:tcPr>
          <w:p w14:paraId="6CAE06F5" w14:textId="77777777" w:rsidR="00B34B8F" w:rsidRPr="007C7AA9" w:rsidRDefault="00B34B8F" w:rsidP="00383261">
            <w:pPr>
              <w:tabs>
                <w:tab w:val="decimal" w:pos="920"/>
              </w:tabs>
              <w:jc w:val="both"/>
              <w:rPr>
                <w:ins w:id="735" w:author="Oden, Wil" w:date="2023-07-26T15:06:00Z"/>
              </w:rPr>
            </w:pPr>
          </w:p>
        </w:tc>
      </w:tr>
      <w:tr w:rsidR="00B34B8F" w:rsidRPr="00E345F5" w14:paraId="7E92AD28" w14:textId="77777777" w:rsidTr="00383261">
        <w:trPr>
          <w:trHeight w:hRule="exact" w:val="259"/>
          <w:ins w:id="736" w:author="Oden, Wil" w:date="2023-07-26T15:06:00Z"/>
        </w:trPr>
        <w:tc>
          <w:tcPr>
            <w:tcW w:w="1260" w:type="dxa"/>
            <w:gridSpan w:val="2"/>
          </w:tcPr>
          <w:p w14:paraId="2245C348" w14:textId="77777777" w:rsidR="00B34B8F" w:rsidRPr="007C7AA9" w:rsidRDefault="00B34B8F" w:rsidP="00383261">
            <w:pPr>
              <w:jc w:val="both"/>
              <w:rPr>
                <w:ins w:id="737" w:author="Oden, Wil" w:date="2023-07-26T15:06:00Z"/>
              </w:rPr>
            </w:pPr>
          </w:p>
        </w:tc>
        <w:tc>
          <w:tcPr>
            <w:tcW w:w="4939" w:type="dxa"/>
            <w:gridSpan w:val="2"/>
          </w:tcPr>
          <w:p w14:paraId="69616A36" w14:textId="77777777" w:rsidR="00B34B8F" w:rsidRPr="007C7AA9" w:rsidRDefault="00B34B8F" w:rsidP="00383261">
            <w:pPr>
              <w:jc w:val="both"/>
              <w:rPr>
                <w:ins w:id="738" w:author="Oden, Wil" w:date="2023-07-26T15:06:00Z"/>
              </w:rPr>
            </w:pPr>
            <w:ins w:id="739" w:author="Oden, Wil" w:date="2023-07-26T15:06:00Z">
              <w:r w:rsidRPr="007C7AA9">
                <w:tab/>
              </w:r>
              <w:r>
                <w:t>Investment Income</w:t>
              </w:r>
            </w:ins>
          </w:p>
        </w:tc>
        <w:tc>
          <w:tcPr>
            <w:tcW w:w="1575" w:type="dxa"/>
            <w:gridSpan w:val="3"/>
          </w:tcPr>
          <w:p w14:paraId="59347747" w14:textId="77777777" w:rsidR="00B34B8F" w:rsidRPr="007C7AA9" w:rsidRDefault="00B34B8F" w:rsidP="00383261">
            <w:pPr>
              <w:tabs>
                <w:tab w:val="decimal" w:pos="877"/>
              </w:tabs>
              <w:jc w:val="both"/>
              <w:rPr>
                <w:ins w:id="740" w:author="Oden, Wil" w:date="2023-07-26T15:06:00Z"/>
              </w:rPr>
            </w:pPr>
          </w:p>
        </w:tc>
        <w:tc>
          <w:tcPr>
            <w:tcW w:w="1586" w:type="dxa"/>
            <w:gridSpan w:val="2"/>
          </w:tcPr>
          <w:p w14:paraId="4CD0BA94" w14:textId="77777777" w:rsidR="00B34B8F" w:rsidRPr="007C7AA9" w:rsidRDefault="00B34B8F" w:rsidP="00383261">
            <w:pPr>
              <w:tabs>
                <w:tab w:val="decimal" w:pos="920"/>
              </w:tabs>
              <w:jc w:val="both"/>
              <w:rPr>
                <w:ins w:id="741" w:author="Oden, Wil" w:date="2023-07-26T15:06:00Z"/>
              </w:rPr>
            </w:pPr>
            <w:ins w:id="742" w:author="Oden, Wil" w:date="2023-07-26T15:06:00Z">
              <w:r>
                <w:t>58</w:t>
              </w:r>
            </w:ins>
          </w:p>
        </w:tc>
      </w:tr>
      <w:tr w:rsidR="00B34B8F" w:rsidRPr="00E345F5" w14:paraId="2AF31071" w14:textId="77777777" w:rsidTr="00383261">
        <w:trPr>
          <w:trHeight w:hRule="exact" w:val="518"/>
          <w:ins w:id="743" w:author="Oden, Wil" w:date="2023-07-26T15:06:00Z"/>
        </w:trPr>
        <w:tc>
          <w:tcPr>
            <w:tcW w:w="1260" w:type="dxa"/>
            <w:gridSpan w:val="2"/>
          </w:tcPr>
          <w:p w14:paraId="5C09DF3A" w14:textId="77777777" w:rsidR="00B34B8F" w:rsidRPr="007C7AA9" w:rsidRDefault="00B34B8F" w:rsidP="00383261">
            <w:pPr>
              <w:jc w:val="both"/>
              <w:rPr>
                <w:ins w:id="744" w:author="Oden, Wil" w:date="2023-07-26T15:06:00Z"/>
              </w:rPr>
            </w:pPr>
          </w:p>
        </w:tc>
        <w:tc>
          <w:tcPr>
            <w:tcW w:w="8100" w:type="dxa"/>
            <w:gridSpan w:val="7"/>
          </w:tcPr>
          <w:p w14:paraId="01C58C1D" w14:textId="77777777" w:rsidR="00B34B8F" w:rsidRDefault="00B34B8F" w:rsidP="00383261">
            <w:pPr>
              <w:tabs>
                <w:tab w:val="decimal" w:pos="920"/>
              </w:tabs>
              <w:jc w:val="both"/>
              <w:rPr>
                <w:ins w:id="745" w:author="Oden, Wil" w:date="2023-07-26T15:06:00Z"/>
                <w:i/>
                <w:iCs/>
              </w:rPr>
            </w:pPr>
            <w:ins w:id="746" w:author="Oden, Wil" w:date="2023-07-26T15:06:00Z">
              <w:r w:rsidRPr="007C7AA9">
                <w:rPr>
                  <w:i/>
                  <w:iCs/>
                </w:rPr>
                <w:t xml:space="preserve">To record </w:t>
              </w:r>
              <w:r>
                <w:rPr>
                  <w:i/>
                  <w:iCs/>
                </w:rPr>
                <w:t>annual proportional amortization of tax credit investment and</w:t>
              </w:r>
            </w:ins>
          </w:p>
          <w:p w14:paraId="129CF86C" w14:textId="77777777" w:rsidR="00B34B8F" w:rsidRPr="007C7AA9" w:rsidRDefault="00B34B8F" w:rsidP="00383261">
            <w:pPr>
              <w:tabs>
                <w:tab w:val="decimal" w:pos="920"/>
              </w:tabs>
              <w:jc w:val="both"/>
              <w:rPr>
                <w:ins w:id="747" w:author="Oden, Wil" w:date="2023-07-26T15:06:00Z"/>
              </w:rPr>
            </w:pPr>
            <w:ins w:id="748" w:author="Oden, Wil" w:date="2023-07-26T15:06:00Z">
              <w:r>
                <w:rPr>
                  <w:i/>
                  <w:iCs/>
                </w:rPr>
                <w:t xml:space="preserve"> receipt of non-tax cash returns</w:t>
              </w:r>
              <w:r w:rsidRPr="007C7AA9">
                <w:rPr>
                  <w:i/>
                  <w:iCs/>
                </w:rPr>
                <w:t>.</w:t>
              </w:r>
            </w:ins>
          </w:p>
        </w:tc>
      </w:tr>
      <w:tr w:rsidR="00B34B8F" w:rsidRPr="00E345F5" w14:paraId="24DCA885" w14:textId="77777777" w:rsidTr="00383261">
        <w:trPr>
          <w:trHeight w:hRule="exact" w:val="144"/>
          <w:ins w:id="749" w:author="Oden, Wil" w:date="2023-07-26T15:06:00Z"/>
        </w:trPr>
        <w:tc>
          <w:tcPr>
            <w:tcW w:w="1260" w:type="dxa"/>
            <w:gridSpan w:val="2"/>
          </w:tcPr>
          <w:p w14:paraId="49CA9B4A" w14:textId="77777777" w:rsidR="00B34B8F" w:rsidRPr="007C7AA9" w:rsidRDefault="00B34B8F" w:rsidP="00383261">
            <w:pPr>
              <w:jc w:val="both"/>
              <w:rPr>
                <w:ins w:id="750" w:author="Oden, Wil" w:date="2023-07-26T15:06:00Z"/>
              </w:rPr>
            </w:pPr>
          </w:p>
        </w:tc>
        <w:tc>
          <w:tcPr>
            <w:tcW w:w="4939" w:type="dxa"/>
            <w:gridSpan w:val="2"/>
          </w:tcPr>
          <w:p w14:paraId="7CB4305C" w14:textId="77777777" w:rsidR="00B34B8F" w:rsidRPr="007C7AA9" w:rsidRDefault="00B34B8F" w:rsidP="00383261">
            <w:pPr>
              <w:jc w:val="both"/>
              <w:rPr>
                <w:ins w:id="751" w:author="Oden, Wil" w:date="2023-07-26T15:06:00Z"/>
              </w:rPr>
            </w:pPr>
          </w:p>
        </w:tc>
        <w:tc>
          <w:tcPr>
            <w:tcW w:w="1575" w:type="dxa"/>
            <w:gridSpan w:val="3"/>
            <w:shd w:val="clear" w:color="auto" w:fill="auto"/>
          </w:tcPr>
          <w:p w14:paraId="27B02864" w14:textId="77777777" w:rsidR="00B34B8F" w:rsidRPr="00E345F5" w:rsidRDefault="00B34B8F" w:rsidP="00383261">
            <w:pPr>
              <w:tabs>
                <w:tab w:val="decimal" w:pos="877"/>
              </w:tabs>
              <w:jc w:val="both"/>
              <w:rPr>
                <w:ins w:id="752" w:author="Oden, Wil" w:date="2023-07-26T15:06:00Z"/>
              </w:rPr>
            </w:pPr>
          </w:p>
        </w:tc>
        <w:tc>
          <w:tcPr>
            <w:tcW w:w="1586" w:type="dxa"/>
            <w:gridSpan w:val="2"/>
            <w:shd w:val="clear" w:color="auto" w:fill="auto"/>
          </w:tcPr>
          <w:p w14:paraId="2C0A5E9E" w14:textId="77777777" w:rsidR="00B34B8F" w:rsidRPr="00E345F5" w:rsidRDefault="00B34B8F" w:rsidP="00383261">
            <w:pPr>
              <w:tabs>
                <w:tab w:val="decimal" w:pos="920"/>
              </w:tabs>
              <w:jc w:val="both"/>
              <w:rPr>
                <w:ins w:id="753" w:author="Oden, Wil" w:date="2023-07-26T15:06:00Z"/>
              </w:rPr>
            </w:pPr>
          </w:p>
        </w:tc>
      </w:tr>
      <w:tr w:rsidR="00B34B8F" w:rsidRPr="00E345F5" w14:paraId="782CB6D5" w14:textId="77777777" w:rsidTr="00383261">
        <w:trPr>
          <w:trHeight w:hRule="exact" w:val="144"/>
          <w:ins w:id="754" w:author="Oden, Wil" w:date="2023-07-26T15:06:00Z"/>
        </w:trPr>
        <w:tc>
          <w:tcPr>
            <w:tcW w:w="1260" w:type="dxa"/>
            <w:gridSpan w:val="2"/>
          </w:tcPr>
          <w:p w14:paraId="4039B6FB" w14:textId="77777777" w:rsidR="00B34B8F" w:rsidRPr="007C7AA9" w:rsidRDefault="00B34B8F" w:rsidP="00383261">
            <w:pPr>
              <w:jc w:val="both"/>
              <w:rPr>
                <w:ins w:id="755" w:author="Oden, Wil" w:date="2023-07-26T15:06:00Z"/>
              </w:rPr>
            </w:pPr>
          </w:p>
        </w:tc>
        <w:tc>
          <w:tcPr>
            <w:tcW w:w="4939" w:type="dxa"/>
            <w:gridSpan w:val="2"/>
          </w:tcPr>
          <w:p w14:paraId="012D8BA9" w14:textId="77777777" w:rsidR="00B34B8F" w:rsidRPr="007C7AA9" w:rsidRDefault="00B34B8F" w:rsidP="00383261">
            <w:pPr>
              <w:jc w:val="both"/>
              <w:rPr>
                <w:ins w:id="756" w:author="Oden, Wil" w:date="2023-07-26T15:06:00Z"/>
              </w:rPr>
            </w:pPr>
          </w:p>
        </w:tc>
        <w:tc>
          <w:tcPr>
            <w:tcW w:w="1575" w:type="dxa"/>
            <w:gridSpan w:val="3"/>
            <w:shd w:val="clear" w:color="auto" w:fill="auto"/>
          </w:tcPr>
          <w:p w14:paraId="4B538904" w14:textId="77777777" w:rsidR="00B34B8F" w:rsidRPr="00E345F5" w:rsidRDefault="00B34B8F" w:rsidP="00383261">
            <w:pPr>
              <w:tabs>
                <w:tab w:val="decimal" w:pos="877"/>
              </w:tabs>
              <w:jc w:val="both"/>
              <w:rPr>
                <w:ins w:id="757" w:author="Oden, Wil" w:date="2023-07-26T15:06:00Z"/>
              </w:rPr>
            </w:pPr>
          </w:p>
        </w:tc>
        <w:tc>
          <w:tcPr>
            <w:tcW w:w="1586" w:type="dxa"/>
            <w:gridSpan w:val="2"/>
            <w:shd w:val="clear" w:color="auto" w:fill="auto"/>
          </w:tcPr>
          <w:p w14:paraId="5EBC4840" w14:textId="77777777" w:rsidR="00B34B8F" w:rsidRPr="00E345F5" w:rsidRDefault="00B34B8F" w:rsidP="00383261">
            <w:pPr>
              <w:tabs>
                <w:tab w:val="decimal" w:pos="920"/>
              </w:tabs>
              <w:jc w:val="both"/>
              <w:rPr>
                <w:ins w:id="758" w:author="Oden, Wil" w:date="2023-07-26T15:06:00Z"/>
              </w:rPr>
            </w:pPr>
          </w:p>
        </w:tc>
      </w:tr>
    </w:tbl>
    <w:p w14:paraId="5179D980" w14:textId="77777777" w:rsidR="00F25E9E" w:rsidRDefault="00F25E9E" w:rsidP="006F4A28">
      <w:pPr>
        <w:spacing w:after="220"/>
        <w:ind w:left="720" w:hanging="720"/>
        <w:jc w:val="both"/>
        <w:rPr>
          <w:ins w:id="759" w:author="Oden, Wil" w:date="2023-07-26T15:06:00Z"/>
        </w:rPr>
      </w:pPr>
    </w:p>
    <w:p w14:paraId="4D930741" w14:textId="77777777" w:rsidR="00B34B8F" w:rsidRDefault="00B34B8F" w:rsidP="006F4A28">
      <w:pPr>
        <w:spacing w:after="220"/>
        <w:ind w:left="720" w:hanging="720"/>
        <w:jc w:val="both"/>
        <w:rPr>
          <w:ins w:id="760" w:author="Oden, Wil" w:date="2023-07-26T15:06:00Z"/>
        </w:rPr>
      </w:pPr>
    </w:p>
    <w:p w14:paraId="3CFDDD32" w14:textId="77777777" w:rsidR="00B34B8F" w:rsidRDefault="00B34B8F" w:rsidP="006F4A28">
      <w:pPr>
        <w:spacing w:after="220"/>
        <w:ind w:left="720" w:hanging="720"/>
        <w:jc w:val="both"/>
        <w:rPr>
          <w:ins w:id="761" w:author="Oden, Wil" w:date="2023-07-26T15:06:00Z"/>
        </w:rPr>
      </w:pPr>
    </w:p>
    <w:p w14:paraId="44CA882C" w14:textId="77777777" w:rsidR="00B34B8F" w:rsidRDefault="00B34B8F" w:rsidP="006F4A28">
      <w:pPr>
        <w:spacing w:after="220"/>
        <w:ind w:left="720" w:hanging="720"/>
        <w:jc w:val="both"/>
        <w:rPr>
          <w:ins w:id="762" w:author="Oden, Wil" w:date="2023-07-26T15:06:00Z"/>
        </w:rPr>
      </w:pPr>
    </w:p>
    <w:p w14:paraId="1D48495C" w14:textId="77777777" w:rsidR="00B34B8F" w:rsidRDefault="00B34B8F" w:rsidP="006F4A28">
      <w:pPr>
        <w:spacing w:after="220"/>
        <w:ind w:left="720" w:hanging="720"/>
        <w:jc w:val="both"/>
        <w:rPr>
          <w:ins w:id="763" w:author="Oden, Wil" w:date="2023-07-26T15:06:00Z"/>
        </w:rPr>
      </w:pPr>
    </w:p>
    <w:tbl>
      <w:tblPr>
        <w:tblW w:w="0" w:type="auto"/>
        <w:tblLook w:val="0000" w:firstRow="0" w:lastRow="0" w:firstColumn="0" w:lastColumn="0" w:noHBand="0" w:noVBand="0"/>
      </w:tblPr>
      <w:tblGrid>
        <w:gridCol w:w="1260"/>
        <w:gridCol w:w="4939"/>
        <w:gridCol w:w="1575"/>
        <w:gridCol w:w="1586"/>
      </w:tblGrid>
      <w:tr w:rsidR="00B34B8F" w:rsidRPr="00E345F5" w14:paraId="77FC466E" w14:textId="77777777" w:rsidTr="00383261">
        <w:trPr>
          <w:trHeight w:hRule="exact" w:val="259"/>
          <w:ins w:id="764" w:author="Oden, Wil" w:date="2023-07-26T15:06:00Z"/>
        </w:trPr>
        <w:tc>
          <w:tcPr>
            <w:tcW w:w="1260" w:type="dxa"/>
            <w:tcBorders>
              <w:bottom w:val="single" w:sz="4" w:space="0" w:color="auto"/>
            </w:tcBorders>
          </w:tcPr>
          <w:p w14:paraId="600DF05B" w14:textId="77777777" w:rsidR="00B34B8F" w:rsidRPr="007C7AA9" w:rsidRDefault="00B34B8F" w:rsidP="00383261">
            <w:pPr>
              <w:jc w:val="both"/>
              <w:rPr>
                <w:ins w:id="765" w:author="Oden, Wil" w:date="2023-07-26T15:06:00Z"/>
              </w:rPr>
            </w:pPr>
            <w:ins w:id="766" w:author="Oden, Wil" w:date="2023-07-26T15:06:00Z">
              <w:r>
                <w:t>Year 10</w:t>
              </w:r>
            </w:ins>
          </w:p>
        </w:tc>
        <w:tc>
          <w:tcPr>
            <w:tcW w:w="4939" w:type="dxa"/>
            <w:tcBorders>
              <w:bottom w:val="single" w:sz="4" w:space="0" w:color="auto"/>
            </w:tcBorders>
          </w:tcPr>
          <w:p w14:paraId="11CAB0B9" w14:textId="77777777" w:rsidR="00B34B8F" w:rsidRPr="007C7AA9" w:rsidRDefault="00B34B8F" w:rsidP="00383261">
            <w:pPr>
              <w:jc w:val="both"/>
              <w:rPr>
                <w:ins w:id="767" w:author="Oden, Wil" w:date="2023-07-26T15:06:00Z"/>
              </w:rPr>
            </w:pPr>
          </w:p>
        </w:tc>
        <w:tc>
          <w:tcPr>
            <w:tcW w:w="1575" w:type="dxa"/>
            <w:tcBorders>
              <w:bottom w:val="single" w:sz="4" w:space="0" w:color="auto"/>
            </w:tcBorders>
            <w:shd w:val="clear" w:color="auto" w:fill="auto"/>
          </w:tcPr>
          <w:p w14:paraId="27EA5EA2" w14:textId="77777777" w:rsidR="00B34B8F" w:rsidRPr="00FF412E" w:rsidRDefault="00B34B8F" w:rsidP="00383261">
            <w:pPr>
              <w:tabs>
                <w:tab w:val="decimal" w:pos="877"/>
              </w:tabs>
              <w:jc w:val="both"/>
              <w:rPr>
                <w:ins w:id="768" w:author="Oden, Wil" w:date="2023-07-26T15:06:00Z"/>
                <w:highlight w:val="lightGray"/>
              </w:rPr>
            </w:pPr>
          </w:p>
        </w:tc>
        <w:tc>
          <w:tcPr>
            <w:tcW w:w="1586" w:type="dxa"/>
            <w:tcBorders>
              <w:bottom w:val="single" w:sz="4" w:space="0" w:color="auto"/>
            </w:tcBorders>
            <w:shd w:val="clear" w:color="auto" w:fill="auto"/>
          </w:tcPr>
          <w:p w14:paraId="653D33E2" w14:textId="77777777" w:rsidR="00B34B8F" w:rsidRPr="00FF412E" w:rsidRDefault="00B34B8F" w:rsidP="00383261">
            <w:pPr>
              <w:tabs>
                <w:tab w:val="decimal" w:pos="920"/>
              </w:tabs>
              <w:jc w:val="both"/>
              <w:rPr>
                <w:ins w:id="769" w:author="Oden, Wil" w:date="2023-07-26T15:06:00Z"/>
                <w:highlight w:val="lightGray"/>
              </w:rPr>
            </w:pPr>
          </w:p>
        </w:tc>
      </w:tr>
      <w:tr w:rsidR="00B34B8F" w:rsidRPr="00E345F5" w14:paraId="7773F92A" w14:textId="77777777" w:rsidTr="00383261">
        <w:trPr>
          <w:trHeight w:hRule="exact" w:val="259"/>
          <w:ins w:id="770" w:author="Oden, Wil" w:date="2023-07-26T15:06:00Z"/>
        </w:trPr>
        <w:tc>
          <w:tcPr>
            <w:tcW w:w="1260" w:type="dxa"/>
            <w:tcBorders>
              <w:top w:val="single" w:sz="4" w:space="0" w:color="auto"/>
            </w:tcBorders>
          </w:tcPr>
          <w:p w14:paraId="2426E84B" w14:textId="77777777" w:rsidR="00B34B8F" w:rsidRPr="007C7AA9" w:rsidRDefault="00B34B8F" w:rsidP="00383261">
            <w:pPr>
              <w:jc w:val="both"/>
              <w:rPr>
                <w:ins w:id="771" w:author="Oden, Wil" w:date="2023-07-26T15:06:00Z"/>
              </w:rPr>
            </w:pPr>
          </w:p>
        </w:tc>
        <w:tc>
          <w:tcPr>
            <w:tcW w:w="4939" w:type="dxa"/>
            <w:tcBorders>
              <w:top w:val="single" w:sz="4" w:space="0" w:color="auto"/>
            </w:tcBorders>
          </w:tcPr>
          <w:p w14:paraId="03AA4251" w14:textId="77777777" w:rsidR="00B34B8F" w:rsidRPr="007C7AA9" w:rsidRDefault="00B34B8F" w:rsidP="00383261">
            <w:pPr>
              <w:jc w:val="both"/>
              <w:rPr>
                <w:ins w:id="772" w:author="Oden, Wil" w:date="2023-07-26T15:06:00Z"/>
              </w:rPr>
            </w:pPr>
            <w:ins w:id="773" w:author="Oden, Wil" w:date="2023-07-26T15:06:00Z">
              <w:r>
                <w:t>Amortization expense</w:t>
              </w:r>
            </w:ins>
          </w:p>
        </w:tc>
        <w:tc>
          <w:tcPr>
            <w:tcW w:w="1575" w:type="dxa"/>
            <w:tcBorders>
              <w:top w:val="single" w:sz="4" w:space="0" w:color="auto"/>
            </w:tcBorders>
            <w:shd w:val="clear" w:color="auto" w:fill="auto"/>
          </w:tcPr>
          <w:p w14:paraId="35BED253" w14:textId="77777777" w:rsidR="00B34B8F" w:rsidRPr="00FF412E" w:rsidRDefault="00B34B8F" w:rsidP="00383261">
            <w:pPr>
              <w:tabs>
                <w:tab w:val="decimal" w:pos="877"/>
              </w:tabs>
              <w:jc w:val="both"/>
              <w:rPr>
                <w:ins w:id="774" w:author="Oden, Wil" w:date="2023-07-26T15:06:00Z"/>
                <w:highlight w:val="lightGray"/>
              </w:rPr>
            </w:pPr>
            <w:ins w:id="775" w:author="Oden, Wil" w:date="2023-07-26T15:06:00Z">
              <w:r>
                <w:t>2,933</w:t>
              </w:r>
            </w:ins>
          </w:p>
        </w:tc>
        <w:tc>
          <w:tcPr>
            <w:tcW w:w="1586" w:type="dxa"/>
            <w:tcBorders>
              <w:top w:val="single" w:sz="4" w:space="0" w:color="auto"/>
            </w:tcBorders>
            <w:shd w:val="clear" w:color="auto" w:fill="auto"/>
          </w:tcPr>
          <w:p w14:paraId="74979D21" w14:textId="77777777" w:rsidR="00B34B8F" w:rsidRDefault="00B34B8F" w:rsidP="00383261">
            <w:pPr>
              <w:tabs>
                <w:tab w:val="decimal" w:pos="920"/>
              </w:tabs>
              <w:jc w:val="both"/>
              <w:rPr>
                <w:ins w:id="776" w:author="Oden, Wil" w:date="2023-07-26T15:06:00Z"/>
              </w:rPr>
            </w:pPr>
          </w:p>
        </w:tc>
      </w:tr>
      <w:tr w:rsidR="00B34B8F" w:rsidRPr="00E345F5" w14:paraId="2D0A7ED7" w14:textId="77777777" w:rsidTr="00383261">
        <w:trPr>
          <w:trHeight w:hRule="exact" w:val="259"/>
          <w:ins w:id="777" w:author="Oden, Wil" w:date="2023-07-26T15:06:00Z"/>
        </w:trPr>
        <w:tc>
          <w:tcPr>
            <w:tcW w:w="1260" w:type="dxa"/>
          </w:tcPr>
          <w:p w14:paraId="372ABBF7" w14:textId="77777777" w:rsidR="00B34B8F" w:rsidRPr="007C7AA9" w:rsidRDefault="00B34B8F" w:rsidP="00383261">
            <w:pPr>
              <w:jc w:val="both"/>
              <w:rPr>
                <w:ins w:id="778" w:author="Oden, Wil" w:date="2023-07-26T15:06:00Z"/>
              </w:rPr>
            </w:pPr>
          </w:p>
        </w:tc>
        <w:tc>
          <w:tcPr>
            <w:tcW w:w="4939" w:type="dxa"/>
          </w:tcPr>
          <w:p w14:paraId="7D79C85F" w14:textId="77777777" w:rsidR="00B34B8F" w:rsidRPr="007C7AA9" w:rsidRDefault="00B34B8F" w:rsidP="00383261">
            <w:pPr>
              <w:jc w:val="both"/>
              <w:rPr>
                <w:ins w:id="779" w:author="Oden, Wil" w:date="2023-07-26T15:06:00Z"/>
              </w:rPr>
            </w:pPr>
            <w:ins w:id="780" w:author="Oden, Wil" w:date="2023-07-26T15:06:00Z">
              <w:r w:rsidRPr="007C7AA9">
                <w:tab/>
              </w:r>
              <w:r>
                <w:t>Tax credit investment</w:t>
              </w:r>
            </w:ins>
          </w:p>
        </w:tc>
        <w:tc>
          <w:tcPr>
            <w:tcW w:w="1575" w:type="dxa"/>
            <w:shd w:val="clear" w:color="auto" w:fill="auto"/>
          </w:tcPr>
          <w:p w14:paraId="4408D5F4" w14:textId="77777777" w:rsidR="00B34B8F" w:rsidRPr="00FF412E" w:rsidRDefault="00B34B8F" w:rsidP="00383261">
            <w:pPr>
              <w:tabs>
                <w:tab w:val="decimal" w:pos="877"/>
              </w:tabs>
              <w:jc w:val="both"/>
              <w:rPr>
                <w:ins w:id="781" w:author="Oden, Wil" w:date="2023-07-26T15:06:00Z"/>
                <w:highlight w:val="lightGray"/>
              </w:rPr>
            </w:pPr>
          </w:p>
        </w:tc>
        <w:tc>
          <w:tcPr>
            <w:tcW w:w="1586" w:type="dxa"/>
            <w:shd w:val="clear" w:color="auto" w:fill="auto"/>
          </w:tcPr>
          <w:p w14:paraId="2204CBC8" w14:textId="77777777" w:rsidR="00B34B8F" w:rsidRPr="00FF412E" w:rsidRDefault="00B34B8F" w:rsidP="00383261">
            <w:pPr>
              <w:tabs>
                <w:tab w:val="decimal" w:pos="920"/>
              </w:tabs>
              <w:jc w:val="both"/>
              <w:rPr>
                <w:ins w:id="782" w:author="Oden, Wil" w:date="2023-07-26T15:06:00Z"/>
                <w:highlight w:val="lightGray"/>
              </w:rPr>
            </w:pPr>
            <w:ins w:id="783" w:author="Oden, Wil" w:date="2023-07-26T15:06:00Z">
              <w:r>
                <w:t>2,933</w:t>
              </w:r>
            </w:ins>
          </w:p>
        </w:tc>
      </w:tr>
      <w:tr w:rsidR="00B34B8F" w:rsidRPr="00E345F5" w14:paraId="0AD8D7E1" w14:textId="77777777" w:rsidTr="00383261">
        <w:trPr>
          <w:trHeight w:hRule="exact" w:val="259"/>
          <w:ins w:id="784" w:author="Oden, Wil" w:date="2023-07-26T15:06:00Z"/>
        </w:trPr>
        <w:tc>
          <w:tcPr>
            <w:tcW w:w="1260" w:type="dxa"/>
          </w:tcPr>
          <w:p w14:paraId="06B0C704" w14:textId="77777777" w:rsidR="00B34B8F" w:rsidRPr="007C7AA9" w:rsidRDefault="00B34B8F" w:rsidP="00383261">
            <w:pPr>
              <w:jc w:val="both"/>
              <w:rPr>
                <w:ins w:id="785" w:author="Oden, Wil" w:date="2023-07-26T15:06:00Z"/>
              </w:rPr>
            </w:pPr>
          </w:p>
        </w:tc>
        <w:tc>
          <w:tcPr>
            <w:tcW w:w="4939" w:type="dxa"/>
          </w:tcPr>
          <w:p w14:paraId="46CF8DD0" w14:textId="77777777" w:rsidR="00B34B8F" w:rsidRPr="007C7AA9" w:rsidRDefault="00B34B8F" w:rsidP="00383261">
            <w:pPr>
              <w:jc w:val="both"/>
              <w:rPr>
                <w:ins w:id="786" w:author="Oden, Wil" w:date="2023-07-26T15:06:00Z"/>
              </w:rPr>
            </w:pPr>
            <w:ins w:id="787" w:author="Oden, Wil" w:date="2023-07-26T15:06:00Z">
              <w:r>
                <w:t>Cash</w:t>
              </w:r>
            </w:ins>
          </w:p>
        </w:tc>
        <w:tc>
          <w:tcPr>
            <w:tcW w:w="1575" w:type="dxa"/>
          </w:tcPr>
          <w:p w14:paraId="23804898" w14:textId="77777777" w:rsidR="00B34B8F" w:rsidRPr="007C7AA9" w:rsidRDefault="00B34B8F" w:rsidP="00383261">
            <w:pPr>
              <w:tabs>
                <w:tab w:val="decimal" w:pos="877"/>
              </w:tabs>
              <w:jc w:val="both"/>
              <w:rPr>
                <w:ins w:id="788" w:author="Oden, Wil" w:date="2023-07-26T15:06:00Z"/>
              </w:rPr>
            </w:pPr>
            <w:ins w:id="789" w:author="Oden, Wil" w:date="2023-07-26T15:06:00Z">
              <w:r>
                <w:t>58</w:t>
              </w:r>
            </w:ins>
          </w:p>
        </w:tc>
        <w:tc>
          <w:tcPr>
            <w:tcW w:w="1586" w:type="dxa"/>
          </w:tcPr>
          <w:p w14:paraId="0B6DB581" w14:textId="77777777" w:rsidR="00B34B8F" w:rsidRPr="007C7AA9" w:rsidRDefault="00B34B8F" w:rsidP="00383261">
            <w:pPr>
              <w:tabs>
                <w:tab w:val="decimal" w:pos="920"/>
              </w:tabs>
              <w:jc w:val="both"/>
              <w:rPr>
                <w:ins w:id="790" w:author="Oden, Wil" w:date="2023-07-26T15:06:00Z"/>
              </w:rPr>
            </w:pPr>
          </w:p>
        </w:tc>
      </w:tr>
      <w:tr w:rsidR="00B34B8F" w:rsidRPr="00E345F5" w14:paraId="698AF278" w14:textId="77777777" w:rsidTr="00383261">
        <w:trPr>
          <w:trHeight w:hRule="exact" w:val="259"/>
          <w:ins w:id="791" w:author="Oden, Wil" w:date="2023-07-26T15:06:00Z"/>
        </w:trPr>
        <w:tc>
          <w:tcPr>
            <w:tcW w:w="1260" w:type="dxa"/>
          </w:tcPr>
          <w:p w14:paraId="3BDE8730" w14:textId="77777777" w:rsidR="00B34B8F" w:rsidRPr="007C7AA9" w:rsidRDefault="00B34B8F" w:rsidP="00383261">
            <w:pPr>
              <w:jc w:val="both"/>
              <w:rPr>
                <w:ins w:id="792" w:author="Oden, Wil" w:date="2023-07-26T15:06:00Z"/>
              </w:rPr>
            </w:pPr>
          </w:p>
        </w:tc>
        <w:tc>
          <w:tcPr>
            <w:tcW w:w="4939" w:type="dxa"/>
          </w:tcPr>
          <w:p w14:paraId="62F51BF8" w14:textId="77777777" w:rsidR="00B34B8F" w:rsidRPr="007C7AA9" w:rsidRDefault="00B34B8F" w:rsidP="00383261">
            <w:pPr>
              <w:jc w:val="both"/>
              <w:rPr>
                <w:ins w:id="793" w:author="Oden, Wil" w:date="2023-07-26T15:06:00Z"/>
              </w:rPr>
            </w:pPr>
            <w:ins w:id="794" w:author="Oden, Wil" w:date="2023-07-26T15:06:00Z">
              <w:r w:rsidRPr="007C7AA9">
                <w:tab/>
              </w:r>
              <w:r>
                <w:t>Investment Income</w:t>
              </w:r>
            </w:ins>
          </w:p>
        </w:tc>
        <w:tc>
          <w:tcPr>
            <w:tcW w:w="1575" w:type="dxa"/>
          </w:tcPr>
          <w:p w14:paraId="703EE9A2" w14:textId="77777777" w:rsidR="00B34B8F" w:rsidRPr="007C7AA9" w:rsidRDefault="00B34B8F" w:rsidP="00383261">
            <w:pPr>
              <w:tabs>
                <w:tab w:val="decimal" w:pos="877"/>
              </w:tabs>
              <w:jc w:val="both"/>
              <w:rPr>
                <w:ins w:id="795" w:author="Oden, Wil" w:date="2023-07-26T15:06:00Z"/>
              </w:rPr>
            </w:pPr>
          </w:p>
        </w:tc>
        <w:tc>
          <w:tcPr>
            <w:tcW w:w="1586" w:type="dxa"/>
          </w:tcPr>
          <w:p w14:paraId="3895E550" w14:textId="77777777" w:rsidR="00B34B8F" w:rsidRPr="007C7AA9" w:rsidRDefault="00B34B8F" w:rsidP="00383261">
            <w:pPr>
              <w:tabs>
                <w:tab w:val="decimal" w:pos="920"/>
              </w:tabs>
              <w:jc w:val="both"/>
              <w:rPr>
                <w:ins w:id="796" w:author="Oden, Wil" w:date="2023-07-26T15:06:00Z"/>
              </w:rPr>
            </w:pPr>
            <w:ins w:id="797" w:author="Oden, Wil" w:date="2023-07-26T15:06:00Z">
              <w:r>
                <w:t>58</w:t>
              </w:r>
            </w:ins>
          </w:p>
        </w:tc>
      </w:tr>
      <w:tr w:rsidR="00B34B8F" w:rsidRPr="00E345F5" w14:paraId="6BB317C1" w14:textId="77777777" w:rsidTr="00383261">
        <w:trPr>
          <w:trHeight w:hRule="exact" w:val="518"/>
          <w:ins w:id="798" w:author="Oden, Wil" w:date="2023-07-26T15:06:00Z"/>
        </w:trPr>
        <w:tc>
          <w:tcPr>
            <w:tcW w:w="1260" w:type="dxa"/>
          </w:tcPr>
          <w:p w14:paraId="1284DF95" w14:textId="77777777" w:rsidR="00B34B8F" w:rsidRPr="007C7AA9" w:rsidRDefault="00B34B8F" w:rsidP="00383261">
            <w:pPr>
              <w:jc w:val="both"/>
              <w:rPr>
                <w:ins w:id="799" w:author="Oden, Wil" w:date="2023-07-26T15:06:00Z"/>
              </w:rPr>
            </w:pPr>
          </w:p>
        </w:tc>
        <w:tc>
          <w:tcPr>
            <w:tcW w:w="8100" w:type="dxa"/>
            <w:gridSpan w:val="3"/>
          </w:tcPr>
          <w:p w14:paraId="0E81FF85" w14:textId="77777777" w:rsidR="00B34B8F" w:rsidRDefault="00B34B8F" w:rsidP="00383261">
            <w:pPr>
              <w:tabs>
                <w:tab w:val="decimal" w:pos="920"/>
              </w:tabs>
              <w:jc w:val="both"/>
              <w:rPr>
                <w:ins w:id="800" w:author="Oden, Wil" w:date="2023-07-26T15:06:00Z"/>
                <w:i/>
                <w:iCs/>
              </w:rPr>
            </w:pPr>
            <w:ins w:id="801" w:author="Oden, Wil" w:date="2023-07-26T15:06:00Z">
              <w:r w:rsidRPr="007C7AA9">
                <w:rPr>
                  <w:i/>
                  <w:iCs/>
                </w:rPr>
                <w:t xml:space="preserve">To record </w:t>
              </w:r>
              <w:r>
                <w:rPr>
                  <w:i/>
                  <w:iCs/>
                </w:rPr>
                <w:t>annual proportional amortization of tax credit investment and</w:t>
              </w:r>
            </w:ins>
          </w:p>
          <w:p w14:paraId="2C34411F" w14:textId="77777777" w:rsidR="00B34B8F" w:rsidRPr="007C7AA9" w:rsidRDefault="00B34B8F" w:rsidP="00383261">
            <w:pPr>
              <w:tabs>
                <w:tab w:val="decimal" w:pos="920"/>
              </w:tabs>
              <w:jc w:val="both"/>
              <w:rPr>
                <w:ins w:id="802" w:author="Oden, Wil" w:date="2023-07-26T15:06:00Z"/>
              </w:rPr>
            </w:pPr>
            <w:ins w:id="803" w:author="Oden, Wil" w:date="2023-07-26T15:06:00Z">
              <w:r>
                <w:rPr>
                  <w:i/>
                  <w:iCs/>
                </w:rPr>
                <w:t xml:space="preserve"> receipt of non-tax cash returns</w:t>
              </w:r>
              <w:r w:rsidRPr="007C7AA9">
                <w:rPr>
                  <w:i/>
                  <w:iCs/>
                </w:rPr>
                <w:t>.</w:t>
              </w:r>
            </w:ins>
          </w:p>
        </w:tc>
      </w:tr>
      <w:tr w:rsidR="00B34B8F" w:rsidRPr="00E345F5" w14:paraId="6750E880" w14:textId="77777777" w:rsidTr="00383261">
        <w:trPr>
          <w:trHeight w:hRule="exact" w:val="144"/>
          <w:ins w:id="804" w:author="Oden, Wil" w:date="2023-07-26T15:06:00Z"/>
        </w:trPr>
        <w:tc>
          <w:tcPr>
            <w:tcW w:w="1260" w:type="dxa"/>
          </w:tcPr>
          <w:p w14:paraId="50A32A9E" w14:textId="77777777" w:rsidR="00B34B8F" w:rsidRPr="007C7AA9" w:rsidRDefault="00B34B8F" w:rsidP="00383261">
            <w:pPr>
              <w:jc w:val="both"/>
              <w:rPr>
                <w:ins w:id="805" w:author="Oden, Wil" w:date="2023-07-26T15:06:00Z"/>
              </w:rPr>
            </w:pPr>
          </w:p>
        </w:tc>
        <w:tc>
          <w:tcPr>
            <w:tcW w:w="4939" w:type="dxa"/>
          </w:tcPr>
          <w:p w14:paraId="1EA6D1A2" w14:textId="77777777" w:rsidR="00B34B8F" w:rsidRPr="007C7AA9" w:rsidRDefault="00B34B8F" w:rsidP="00383261">
            <w:pPr>
              <w:jc w:val="both"/>
              <w:rPr>
                <w:ins w:id="806" w:author="Oden, Wil" w:date="2023-07-26T15:06:00Z"/>
              </w:rPr>
            </w:pPr>
          </w:p>
        </w:tc>
        <w:tc>
          <w:tcPr>
            <w:tcW w:w="1575" w:type="dxa"/>
          </w:tcPr>
          <w:p w14:paraId="00C4EC5A" w14:textId="77777777" w:rsidR="00B34B8F" w:rsidRPr="007C7AA9" w:rsidRDefault="00B34B8F" w:rsidP="00383261">
            <w:pPr>
              <w:tabs>
                <w:tab w:val="decimal" w:pos="877"/>
              </w:tabs>
              <w:jc w:val="both"/>
              <w:rPr>
                <w:ins w:id="807" w:author="Oden, Wil" w:date="2023-07-26T15:06:00Z"/>
              </w:rPr>
            </w:pPr>
          </w:p>
        </w:tc>
        <w:tc>
          <w:tcPr>
            <w:tcW w:w="1586" w:type="dxa"/>
          </w:tcPr>
          <w:p w14:paraId="1DABEA86" w14:textId="77777777" w:rsidR="00B34B8F" w:rsidRPr="007C7AA9" w:rsidRDefault="00B34B8F" w:rsidP="00383261">
            <w:pPr>
              <w:tabs>
                <w:tab w:val="decimal" w:pos="920"/>
              </w:tabs>
              <w:jc w:val="both"/>
              <w:rPr>
                <w:ins w:id="808" w:author="Oden, Wil" w:date="2023-07-26T15:06:00Z"/>
              </w:rPr>
            </w:pPr>
          </w:p>
        </w:tc>
      </w:tr>
      <w:tr w:rsidR="00B34B8F" w:rsidRPr="00E345F5" w14:paraId="2BABA063" w14:textId="77777777" w:rsidTr="00383261">
        <w:trPr>
          <w:trHeight w:hRule="exact" w:val="259"/>
          <w:ins w:id="809" w:author="Oden, Wil" w:date="2023-07-26T15:06:00Z"/>
        </w:trPr>
        <w:tc>
          <w:tcPr>
            <w:tcW w:w="1260" w:type="dxa"/>
          </w:tcPr>
          <w:p w14:paraId="25F46954" w14:textId="77777777" w:rsidR="00B34B8F" w:rsidRPr="007C7AA9" w:rsidRDefault="00B34B8F" w:rsidP="00383261">
            <w:pPr>
              <w:jc w:val="both"/>
              <w:rPr>
                <w:ins w:id="810" w:author="Oden, Wil" w:date="2023-07-26T15:06:00Z"/>
              </w:rPr>
            </w:pPr>
          </w:p>
        </w:tc>
        <w:tc>
          <w:tcPr>
            <w:tcW w:w="4939" w:type="dxa"/>
          </w:tcPr>
          <w:p w14:paraId="2C799030" w14:textId="77777777" w:rsidR="00B34B8F" w:rsidRPr="007C7AA9" w:rsidRDefault="00B34B8F" w:rsidP="00383261">
            <w:pPr>
              <w:jc w:val="both"/>
              <w:rPr>
                <w:ins w:id="811" w:author="Oden, Wil" w:date="2023-07-26T15:06:00Z"/>
              </w:rPr>
            </w:pPr>
            <w:ins w:id="812" w:author="Oden, Wil" w:date="2023-07-26T15:06:00Z">
              <w:r>
                <w:t>Cash</w:t>
              </w:r>
            </w:ins>
          </w:p>
        </w:tc>
        <w:tc>
          <w:tcPr>
            <w:tcW w:w="1575" w:type="dxa"/>
            <w:shd w:val="clear" w:color="auto" w:fill="auto"/>
          </w:tcPr>
          <w:p w14:paraId="4E9D3EA7" w14:textId="77777777" w:rsidR="00B34B8F" w:rsidRPr="00246E98" w:rsidRDefault="00B34B8F" w:rsidP="00383261">
            <w:pPr>
              <w:tabs>
                <w:tab w:val="decimal" w:pos="877"/>
              </w:tabs>
              <w:jc w:val="both"/>
              <w:rPr>
                <w:ins w:id="813" w:author="Oden, Wil" w:date="2023-07-26T15:06:00Z"/>
              </w:rPr>
            </w:pPr>
            <w:ins w:id="814" w:author="Oden, Wil" w:date="2023-07-26T15:06:00Z">
              <w:r w:rsidRPr="00246E98">
                <w:t>1,000</w:t>
              </w:r>
            </w:ins>
          </w:p>
        </w:tc>
        <w:tc>
          <w:tcPr>
            <w:tcW w:w="1586" w:type="dxa"/>
            <w:shd w:val="clear" w:color="auto" w:fill="auto"/>
          </w:tcPr>
          <w:p w14:paraId="017975DF" w14:textId="77777777" w:rsidR="00B34B8F" w:rsidRPr="00246E98" w:rsidRDefault="00B34B8F" w:rsidP="00383261">
            <w:pPr>
              <w:tabs>
                <w:tab w:val="decimal" w:pos="920"/>
              </w:tabs>
              <w:jc w:val="both"/>
              <w:rPr>
                <w:ins w:id="815" w:author="Oden, Wil" w:date="2023-07-26T15:06:00Z"/>
              </w:rPr>
            </w:pPr>
          </w:p>
        </w:tc>
      </w:tr>
      <w:tr w:rsidR="00B34B8F" w:rsidRPr="00E345F5" w14:paraId="3CCE2070" w14:textId="77777777" w:rsidTr="00383261">
        <w:trPr>
          <w:trHeight w:hRule="exact" w:val="259"/>
          <w:ins w:id="816" w:author="Oden, Wil" w:date="2023-07-26T15:06:00Z"/>
        </w:trPr>
        <w:tc>
          <w:tcPr>
            <w:tcW w:w="1260" w:type="dxa"/>
          </w:tcPr>
          <w:p w14:paraId="7234CE87" w14:textId="77777777" w:rsidR="00B34B8F" w:rsidRPr="007C7AA9" w:rsidRDefault="00B34B8F" w:rsidP="00383261">
            <w:pPr>
              <w:jc w:val="both"/>
              <w:rPr>
                <w:ins w:id="817" w:author="Oden, Wil" w:date="2023-07-26T15:06:00Z"/>
              </w:rPr>
            </w:pPr>
          </w:p>
        </w:tc>
        <w:tc>
          <w:tcPr>
            <w:tcW w:w="4939" w:type="dxa"/>
          </w:tcPr>
          <w:p w14:paraId="6EE41135" w14:textId="77777777" w:rsidR="00B34B8F" w:rsidRPr="007C7AA9" w:rsidRDefault="00B34B8F" w:rsidP="00383261">
            <w:pPr>
              <w:jc w:val="both"/>
              <w:rPr>
                <w:ins w:id="818" w:author="Oden, Wil" w:date="2023-07-26T15:06:00Z"/>
              </w:rPr>
            </w:pPr>
            <w:ins w:id="819" w:author="Oden, Wil" w:date="2023-07-26T15:06:00Z">
              <w:r w:rsidRPr="007C7AA9">
                <w:tab/>
              </w:r>
              <w:r>
                <w:t>Gain on sale of investment</w:t>
              </w:r>
            </w:ins>
          </w:p>
        </w:tc>
        <w:tc>
          <w:tcPr>
            <w:tcW w:w="1575" w:type="dxa"/>
            <w:shd w:val="clear" w:color="auto" w:fill="auto"/>
          </w:tcPr>
          <w:p w14:paraId="3E74FFBC" w14:textId="77777777" w:rsidR="00B34B8F" w:rsidRPr="00246E98" w:rsidRDefault="00B34B8F" w:rsidP="00383261">
            <w:pPr>
              <w:tabs>
                <w:tab w:val="decimal" w:pos="877"/>
              </w:tabs>
              <w:jc w:val="both"/>
              <w:rPr>
                <w:ins w:id="820" w:author="Oden, Wil" w:date="2023-07-26T15:06:00Z"/>
              </w:rPr>
            </w:pPr>
          </w:p>
        </w:tc>
        <w:tc>
          <w:tcPr>
            <w:tcW w:w="1586" w:type="dxa"/>
            <w:shd w:val="clear" w:color="auto" w:fill="auto"/>
          </w:tcPr>
          <w:p w14:paraId="2983B547" w14:textId="77777777" w:rsidR="00B34B8F" w:rsidRPr="00246E98" w:rsidRDefault="00B34B8F" w:rsidP="00383261">
            <w:pPr>
              <w:tabs>
                <w:tab w:val="decimal" w:pos="920"/>
              </w:tabs>
              <w:jc w:val="both"/>
              <w:rPr>
                <w:ins w:id="821" w:author="Oden, Wil" w:date="2023-07-26T15:06:00Z"/>
              </w:rPr>
            </w:pPr>
            <w:ins w:id="822" w:author="Oden, Wil" w:date="2023-07-26T15:06:00Z">
              <w:r w:rsidRPr="00246E98">
                <w:t>1,000</w:t>
              </w:r>
            </w:ins>
          </w:p>
        </w:tc>
      </w:tr>
      <w:tr w:rsidR="00B34B8F" w:rsidRPr="00E345F5" w14:paraId="2D86C30D" w14:textId="77777777" w:rsidTr="00383261">
        <w:trPr>
          <w:trHeight w:hRule="exact" w:val="259"/>
          <w:ins w:id="823" w:author="Oden, Wil" w:date="2023-07-26T15:06:00Z"/>
        </w:trPr>
        <w:tc>
          <w:tcPr>
            <w:tcW w:w="1260" w:type="dxa"/>
          </w:tcPr>
          <w:p w14:paraId="4ABF32A4" w14:textId="77777777" w:rsidR="00B34B8F" w:rsidRPr="007C7AA9" w:rsidRDefault="00B34B8F" w:rsidP="00383261">
            <w:pPr>
              <w:jc w:val="both"/>
              <w:rPr>
                <w:ins w:id="824" w:author="Oden, Wil" w:date="2023-07-26T15:06:00Z"/>
              </w:rPr>
            </w:pPr>
          </w:p>
        </w:tc>
        <w:tc>
          <w:tcPr>
            <w:tcW w:w="8100" w:type="dxa"/>
            <w:gridSpan w:val="3"/>
            <w:shd w:val="clear" w:color="auto" w:fill="auto"/>
          </w:tcPr>
          <w:p w14:paraId="2406A222" w14:textId="77777777" w:rsidR="00B34B8F" w:rsidRPr="007C7AA9" w:rsidRDefault="00B34B8F" w:rsidP="00383261">
            <w:pPr>
              <w:tabs>
                <w:tab w:val="decimal" w:pos="920"/>
              </w:tabs>
              <w:jc w:val="both"/>
              <w:rPr>
                <w:ins w:id="825" w:author="Oden, Wil" w:date="2023-07-26T15:06:00Z"/>
              </w:rPr>
            </w:pPr>
            <w:ins w:id="826" w:author="Oden, Wil" w:date="2023-07-26T15:06:00Z">
              <w:r w:rsidRPr="007C7AA9">
                <w:rPr>
                  <w:i/>
                  <w:iCs/>
                </w:rPr>
                <w:t>To record</w:t>
              </w:r>
              <w:r>
                <w:rPr>
                  <w:i/>
                  <w:iCs/>
                </w:rPr>
                <w:t xml:space="preserve"> sale of interest in tax credit investment at stated residual value</w:t>
              </w:r>
              <w:r w:rsidRPr="007C7AA9">
                <w:rPr>
                  <w:i/>
                  <w:iCs/>
                </w:rPr>
                <w:t>.</w:t>
              </w:r>
            </w:ins>
          </w:p>
        </w:tc>
      </w:tr>
    </w:tbl>
    <w:p w14:paraId="1CC0975C" w14:textId="77777777" w:rsidR="00B34B8F" w:rsidRDefault="00B34B8F" w:rsidP="006F4A28">
      <w:pPr>
        <w:spacing w:after="220"/>
        <w:ind w:left="720" w:hanging="720"/>
        <w:jc w:val="both"/>
      </w:pPr>
    </w:p>
    <w:p w14:paraId="3400ECAF" w14:textId="031724F0" w:rsidR="00213ABB" w:rsidRDefault="00213ABB" w:rsidP="00213ABB">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D330AC">
        <w:rPr>
          <w:noProof/>
          <w:sz w:val="16"/>
          <w:szCs w:val="16"/>
        </w:rPr>
        <w:t>https://naiconline.sharepoint.com/teams/FRSStatutoryAccounting/National Meetings/A. National Meeting Materials/2023/8-13-23 Summer National Meeting/Exposures/22-14c - SSAP No. 93R - Investments in Tax Credit Structures.docx</w:t>
      </w:r>
      <w:r w:rsidRPr="000579B6">
        <w:rPr>
          <w:sz w:val="16"/>
          <w:szCs w:val="16"/>
        </w:rPr>
        <w:fldChar w:fldCharType="end"/>
      </w:r>
    </w:p>
    <w:p w14:paraId="23D81741" w14:textId="77777777" w:rsidR="00213ABB" w:rsidRDefault="00213ABB" w:rsidP="006F4A28">
      <w:pPr>
        <w:spacing w:after="220"/>
        <w:ind w:left="720" w:hanging="720"/>
        <w:jc w:val="both"/>
      </w:pPr>
    </w:p>
    <w:sectPr w:rsidR="00213ABB" w:rsidSect="001B0F42">
      <w:headerReference w:type="first" r:id="rId25"/>
      <w:footerReference w:type="first" r:id="rId26"/>
      <w:pgSz w:w="12240" w:h="15840" w:code="1"/>
      <w:pgMar w:top="1080" w:right="1440" w:bottom="108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03A9C" w14:textId="77777777" w:rsidR="008E6075" w:rsidRDefault="008E6075">
      <w:r>
        <w:separator/>
      </w:r>
    </w:p>
  </w:endnote>
  <w:endnote w:type="continuationSeparator" w:id="0">
    <w:p w14:paraId="015100BA" w14:textId="77777777" w:rsidR="008E6075" w:rsidRDefault="008E6075">
      <w:r>
        <w:continuationSeparator/>
      </w:r>
    </w:p>
  </w:endnote>
  <w:endnote w:type="continuationNotice" w:id="1">
    <w:p w14:paraId="5148C6C9" w14:textId="77777777" w:rsidR="008E6075" w:rsidRDefault="008E6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59730" w14:textId="77777777" w:rsidR="00330F18" w:rsidRPr="00D0776C" w:rsidRDefault="00330F18" w:rsidP="00D43D5F">
    <w:pPr>
      <w:pStyle w:val="FooterOdd"/>
      <w:tabs>
        <w:tab w:val="clear" w:pos="5040"/>
        <w:tab w:val="clear" w:pos="9360"/>
        <w:tab w:val="center" w:pos="4680"/>
      </w:tabs>
      <w:jc w:val="center"/>
      <w:rPr>
        <w:rStyle w:val="PageNumber"/>
        <w:szCs w:val="18"/>
      </w:rPr>
    </w:pPr>
    <w:r w:rsidRPr="00D0776C">
      <w:rPr>
        <w:szCs w:val="18"/>
      </w:rPr>
      <w:t>93–</w:t>
    </w:r>
    <w:r w:rsidRPr="00D0776C">
      <w:rPr>
        <w:rStyle w:val="PageNumber"/>
        <w:szCs w:val="18"/>
      </w:rPr>
      <w:fldChar w:fldCharType="begin"/>
    </w:r>
    <w:r w:rsidRPr="00D0776C">
      <w:rPr>
        <w:rStyle w:val="PageNumber"/>
        <w:szCs w:val="18"/>
      </w:rPr>
      <w:instrText xml:space="preserve"> PAGE </w:instrText>
    </w:r>
    <w:r w:rsidRPr="00D0776C">
      <w:rPr>
        <w:rStyle w:val="PageNumber"/>
        <w:szCs w:val="18"/>
      </w:rPr>
      <w:fldChar w:fldCharType="separate"/>
    </w:r>
    <w:r>
      <w:rPr>
        <w:rStyle w:val="PageNumber"/>
        <w:noProof/>
        <w:szCs w:val="18"/>
      </w:rPr>
      <w:t>8</w:t>
    </w:r>
    <w:r w:rsidRPr="00D0776C">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41C7C" w14:textId="77777777" w:rsidR="00330F18" w:rsidRPr="00D0776C" w:rsidRDefault="00330F18" w:rsidP="00D43D5F">
    <w:pPr>
      <w:pStyle w:val="FooterOdd"/>
      <w:tabs>
        <w:tab w:val="clear" w:pos="5040"/>
        <w:tab w:val="center" w:pos="4680"/>
      </w:tabs>
      <w:jc w:val="center"/>
      <w:rPr>
        <w:rStyle w:val="PageNumber"/>
        <w:szCs w:val="18"/>
      </w:rPr>
    </w:pPr>
    <w:r w:rsidRPr="00D0776C">
      <w:rPr>
        <w:szCs w:val="18"/>
      </w:rPr>
      <w:t>93–</w:t>
    </w:r>
    <w:r w:rsidRPr="00D0776C">
      <w:rPr>
        <w:rStyle w:val="PageNumber"/>
        <w:szCs w:val="18"/>
      </w:rPr>
      <w:fldChar w:fldCharType="begin"/>
    </w:r>
    <w:r w:rsidRPr="00D0776C">
      <w:rPr>
        <w:rStyle w:val="PageNumber"/>
        <w:szCs w:val="18"/>
      </w:rPr>
      <w:instrText xml:space="preserve"> PAGE </w:instrText>
    </w:r>
    <w:r w:rsidRPr="00D0776C">
      <w:rPr>
        <w:rStyle w:val="PageNumber"/>
        <w:szCs w:val="18"/>
      </w:rPr>
      <w:fldChar w:fldCharType="separate"/>
    </w:r>
    <w:r>
      <w:rPr>
        <w:rStyle w:val="PageNumber"/>
        <w:noProof/>
        <w:szCs w:val="18"/>
      </w:rPr>
      <w:t>7</w:t>
    </w:r>
    <w:r w:rsidRPr="00D0776C">
      <w:rPr>
        <w:rStyle w:val="PageNumbe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4195A" w14:textId="48AE08E1" w:rsidR="00330F18" w:rsidRPr="00D0776C" w:rsidRDefault="00330F18" w:rsidP="00D43D5F">
    <w:pPr>
      <w:pStyle w:val="FooterOdd"/>
      <w:tabs>
        <w:tab w:val="clear" w:pos="5040"/>
        <w:tab w:val="center" w:pos="4680"/>
      </w:tabs>
      <w:jc w:val="center"/>
      <w:rPr>
        <w:rStyle w:val="PageNumber"/>
        <w:szCs w:val="18"/>
      </w:rPr>
    </w:pPr>
    <w:r w:rsidRPr="00D0776C">
      <w:rPr>
        <w:szCs w:val="18"/>
      </w:rPr>
      <w:t>93</w:t>
    </w:r>
    <w:r w:rsidR="00884887">
      <w:rPr>
        <w:szCs w:val="18"/>
      </w:rPr>
      <w:t>R</w:t>
    </w:r>
    <w:r w:rsidRPr="00D0776C">
      <w:rPr>
        <w:szCs w:val="18"/>
      </w:rPr>
      <w:t>–</w:t>
    </w:r>
    <w:r w:rsidRPr="00D0776C">
      <w:rPr>
        <w:rStyle w:val="PageNumber"/>
        <w:szCs w:val="18"/>
      </w:rPr>
      <w:fldChar w:fldCharType="begin"/>
    </w:r>
    <w:r w:rsidRPr="00D0776C">
      <w:rPr>
        <w:rStyle w:val="PageNumber"/>
        <w:szCs w:val="18"/>
      </w:rPr>
      <w:instrText xml:space="preserve"> PAGE </w:instrText>
    </w:r>
    <w:r w:rsidRPr="00D0776C">
      <w:rPr>
        <w:rStyle w:val="PageNumber"/>
        <w:szCs w:val="18"/>
      </w:rPr>
      <w:fldChar w:fldCharType="separate"/>
    </w:r>
    <w:r>
      <w:rPr>
        <w:rStyle w:val="PageNumber"/>
        <w:noProof/>
        <w:szCs w:val="18"/>
      </w:rPr>
      <w:t>3</w:t>
    </w:r>
    <w:r w:rsidRPr="00D0776C">
      <w:rPr>
        <w:rStyle w:val="PageNumber"/>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A92CA" w14:textId="5C70BF15" w:rsidR="00BC0227" w:rsidRPr="00BC0227" w:rsidRDefault="00BC0227" w:rsidP="00BC0227">
    <w:pPr>
      <w:pStyle w:val="Footer"/>
      <w:tabs>
        <w:tab w:val="clear" w:pos="4320"/>
        <w:tab w:val="center" w:pos="5040"/>
      </w:tabs>
      <w:rPr>
        <w:sz w:val="20"/>
      </w:rPr>
    </w:pPr>
    <w:r>
      <w:rPr>
        <w:sz w:val="20"/>
      </w:rPr>
      <w:t>© 202</w:t>
    </w:r>
    <w:r w:rsidR="00685FAF">
      <w:rPr>
        <w:sz w:val="20"/>
      </w:rPr>
      <w:t>3</w:t>
    </w:r>
    <w:r>
      <w:rPr>
        <w:sz w:val="20"/>
      </w:rPr>
      <w:t xml:space="preserve"> National Association of Insurance Commissioners</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58AE5" w14:textId="0CACB09B" w:rsidR="00BC0227" w:rsidRPr="00BC0227" w:rsidRDefault="00BC0227" w:rsidP="00BC0227">
    <w:pPr>
      <w:pStyle w:val="Footer"/>
      <w:tabs>
        <w:tab w:val="clear" w:pos="4320"/>
        <w:tab w:val="center" w:pos="5040"/>
      </w:tabs>
      <w:rPr>
        <w:sz w:val="20"/>
      </w:rPr>
    </w:pPr>
    <w:r>
      <w:rPr>
        <w:sz w:val="20"/>
      </w:rPr>
      <w:t xml:space="preserve">© </w:t>
    </w:r>
    <w:r w:rsidR="00685FAF">
      <w:rPr>
        <w:sz w:val="20"/>
      </w:rPr>
      <w:t xml:space="preserve">2023 </w:t>
    </w:r>
    <w:r>
      <w:rPr>
        <w:sz w:val="20"/>
      </w:rPr>
      <w:t>National Association of Insurance Commissioners</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358D3" w14:textId="77777777" w:rsidR="00AC620C" w:rsidRPr="00D0776C" w:rsidRDefault="00AC620C" w:rsidP="00D43D5F">
    <w:pPr>
      <w:pStyle w:val="FooterOdd"/>
      <w:tabs>
        <w:tab w:val="clear" w:pos="5040"/>
        <w:tab w:val="center" w:pos="4680"/>
      </w:tabs>
      <w:jc w:val="left"/>
      <w:rPr>
        <w:rStyle w:val="PageNumber"/>
        <w:b w:val="0"/>
        <w:bCs/>
        <w:sz w:val="22"/>
        <w:szCs w:val="18"/>
      </w:rPr>
    </w:pPr>
    <w:r>
      <w:rPr>
        <w:rStyle w:val="PageNumber"/>
        <w:szCs w:val="18"/>
      </w:rPr>
      <w:tab/>
    </w:r>
    <w:r w:rsidRPr="00D0776C">
      <w:rPr>
        <w:rStyle w:val="PageNumber"/>
        <w:szCs w:val="18"/>
      </w:rPr>
      <w:t>93-</w:t>
    </w:r>
    <w:r w:rsidRPr="00D0776C">
      <w:rPr>
        <w:rStyle w:val="PageNumber"/>
        <w:szCs w:val="18"/>
      </w:rPr>
      <w:fldChar w:fldCharType="begin"/>
    </w:r>
    <w:r w:rsidRPr="00D0776C">
      <w:rPr>
        <w:rStyle w:val="PageNumber"/>
        <w:szCs w:val="18"/>
      </w:rPr>
      <w:instrText xml:space="preserve"> PAGE </w:instrText>
    </w:r>
    <w:r w:rsidRPr="00D0776C">
      <w:rPr>
        <w:rStyle w:val="PageNumber"/>
        <w:szCs w:val="18"/>
      </w:rPr>
      <w:fldChar w:fldCharType="separate"/>
    </w:r>
    <w:r w:rsidR="009164B4">
      <w:rPr>
        <w:rStyle w:val="PageNumber"/>
        <w:noProof/>
        <w:szCs w:val="18"/>
      </w:rPr>
      <w:t>9</w:t>
    </w:r>
    <w:r w:rsidRPr="00D0776C">
      <w:rPr>
        <w:rStyle w:val="PageNumber"/>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35DF3" w14:textId="77777777" w:rsidR="00DB5AAD" w:rsidRPr="00D0776C" w:rsidRDefault="00DB5AAD" w:rsidP="00D43D5F">
    <w:pPr>
      <w:pStyle w:val="FooterOdd"/>
      <w:tabs>
        <w:tab w:val="clear" w:pos="5040"/>
        <w:tab w:val="center" w:pos="4680"/>
      </w:tabs>
      <w:jc w:val="left"/>
      <w:rPr>
        <w:rStyle w:val="PageNumber"/>
        <w:b w:val="0"/>
        <w:bCs/>
        <w:sz w:val="22"/>
        <w:szCs w:val="18"/>
      </w:rPr>
    </w:pPr>
    <w:r>
      <w:rPr>
        <w:rStyle w:val="PageNumber"/>
        <w:szCs w:val="18"/>
      </w:rPr>
      <w:tab/>
    </w:r>
    <w:r w:rsidRPr="00D0776C">
      <w:rPr>
        <w:rStyle w:val="PageNumber"/>
        <w:szCs w:val="18"/>
      </w:rPr>
      <w:t>93-</w:t>
    </w:r>
    <w:r w:rsidRPr="00D0776C">
      <w:rPr>
        <w:rStyle w:val="PageNumber"/>
        <w:szCs w:val="18"/>
      </w:rPr>
      <w:fldChar w:fldCharType="begin"/>
    </w:r>
    <w:r w:rsidRPr="00D0776C">
      <w:rPr>
        <w:rStyle w:val="PageNumber"/>
        <w:szCs w:val="18"/>
      </w:rPr>
      <w:instrText xml:space="preserve"> PAGE </w:instrText>
    </w:r>
    <w:r w:rsidRPr="00D0776C">
      <w:rPr>
        <w:rStyle w:val="PageNumber"/>
        <w:szCs w:val="18"/>
      </w:rPr>
      <w:fldChar w:fldCharType="separate"/>
    </w:r>
    <w:r>
      <w:rPr>
        <w:rStyle w:val="PageNumber"/>
        <w:noProof/>
        <w:szCs w:val="18"/>
      </w:rPr>
      <w:t>9</w:t>
    </w:r>
    <w:r w:rsidRPr="00D0776C">
      <w:rPr>
        <w:rStyle w:val="PageNumber"/>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BCC55" w14:textId="77777777" w:rsidR="00AC620C" w:rsidRPr="00D0776C" w:rsidRDefault="00AC620C" w:rsidP="00D43D5F">
    <w:pPr>
      <w:pStyle w:val="FooterOdd"/>
      <w:tabs>
        <w:tab w:val="clear" w:pos="5040"/>
        <w:tab w:val="center" w:pos="4680"/>
      </w:tabs>
      <w:jc w:val="left"/>
      <w:rPr>
        <w:rStyle w:val="PageNumber"/>
        <w:b w:val="0"/>
        <w:bCs/>
        <w:szCs w:val="18"/>
      </w:rPr>
    </w:pPr>
    <w:r>
      <w:rPr>
        <w:rStyle w:val="PageNumber"/>
        <w:szCs w:val="18"/>
      </w:rPr>
      <w:tab/>
    </w:r>
    <w:r w:rsidRPr="00D0776C">
      <w:rPr>
        <w:rStyle w:val="PageNumber"/>
        <w:szCs w:val="18"/>
      </w:rPr>
      <w:t>93-</w:t>
    </w:r>
    <w:r w:rsidRPr="00D0776C">
      <w:rPr>
        <w:rStyle w:val="PageNumber"/>
        <w:szCs w:val="18"/>
      </w:rPr>
      <w:fldChar w:fldCharType="begin"/>
    </w:r>
    <w:r w:rsidRPr="00D0776C">
      <w:rPr>
        <w:rStyle w:val="PageNumber"/>
        <w:szCs w:val="18"/>
      </w:rPr>
      <w:instrText xml:space="preserve"> PAGE </w:instrText>
    </w:r>
    <w:r w:rsidRPr="00D0776C">
      <w:rPr>
        <w:rStyle w:val="PageNumber"/>
        <w:szCs w:val="18"/>
      </w:rPr>
      <w:fldChar w:fldCharType="separate"/>
    </w:r>
    <w:r w:rsidR="009164B4">
      <w:rPr>
        <w:rStyle w:val="PageNumber"/>
        <w:noProof/>
        <w:szCs w:val="18"/>
      </w:rPr>
      <w:t>10</w:t>
    </w:r>
    <w:r w:rsidRPr="00D0776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F5B60" w14:textId="77777777" w:rsidR="008E6075" w:rsidRDefault="008E6075">
      <w:r>
        <w:separator/>
      </w:r>
    </w:p>
  </w:footnote>
  <w:footnote w:type="continuationSeparator" w:id="0">
    <w:p w14:paraId="1AD13387" w14:textId="77777777" w:rsidR="008E6075" w:rsidRDefault="008E6075">
      <w:r>
        <w:continuationSeparator/>
      </w:r>
    </w:p>
  </w:footnote>
  <w:footnote w:type="continuationNotice" w:id="1">
    <w:p w14:paraId="6A9D7B18" w14:textId="77777777" w:rsidR="008E6075" w:rsidRDefault="008E6075"/>
  </w:footnote>
  <w:footnote w:id="2">
    <w:p w14:paraId="21797070" w14:textId="77777777" w:rsidR="00B15D13" w:rsidRDefault="00B15D13" w:rsidP="00B15D13">
      <w:pPr>
        <w:pStyle w:val="FootnoteText"/>
        <w:jc w:val="both"/>
      </w:pPr>
      <w:r>
        <w:rPr>
          <w:rStyle w:val="FootnoteReference"/>
        </w:rPr>
        <w:footnoteRef/>
      </w:r>
      <w:r>
        <w:t xml:space="preserve"> </w:t>
      </w:r>
      <w:r w:rsidRPr="00EC18E9">
        <w:t>The scope of</w:t>
      </w:r>
      <w:r>
        <w:rPr>
          <w:i/>
          <w:iCs/>
        </w:rPr>
        <w:t xml:space="preserve"> </w:t>
      </w:r>
      <w:r w:rsidRPr="00EC18E9">
        <w:rPr>
          <w:i/>
        </w:rPr>
        <w:t>ASC 323-740–Investments—Equity Method and Joint Ventures—Income Taxes—Proportional Amortization Method</w:t>
      </w:r>
      <w:r>
        <w:t xml:space="preserve"> only extends to tax equity investments, whereas this statement is intended to capture all tax credit investments which meet criteria </w:t>
      </w:r>
      <w:r w:rsidRPr="00BE53CC">
        <w:rPr>
          <w:highlight w:val="lightGray"/>
        </w:rPr>
        <w:fldChar w:fldCharType="begin"/>
      </w:r>
      <w:r w:rsidRPr="00BE53CC">
        <w:rPr>
          <w:highlight w:val="lightGray"/>
        </w:rPr>
        <w:instrText xml:space="preserve"> REF _Ref134000607 \w \h  \* MERGEFORMAT </w:instrText>
      </w:r>
      <w:r w:rsidRPr="00BE53CC">
        <w:rPr>
          <w:highlight w:val="lightGray"/>
        </w:rPr>
      </w:r>
      <w:r w:rsidRPr="00BE53CC">
        <w:rPr>
          <w:highlight w:val="lightGray"/>
        </w:rPr>
        <w:fldChar w:fldCharType="separate"/>
      </w:r>
      <w:r w:rsidRPr="00BE53CC">
        <w:rPr>
          <w:highlight w:val="lightGray"/>
        </w:rPr>
        <w:t>2.a</w:t>
      </w:r>
      <w:r w:rsidRPr="00BE53CC">
        <w:rPr>
          <w:highlight w:val="lightGray"/>
        </w:rPr>
        <w:fldChar w:fldCharType="end"/>
      </w:r>
      <w:r w:rsidRPr="00BE53CC">
        <w:rPr>
          <w:highlight w:val="lightGray"/>
        </w:rPr>
        <w:t>-</w:t>
      </w:r>
      <w:r w:rsidRPr="00BE53CC">
        <w:rPr>
          <w:highlight w:val="lightGray"/>
        </w:rPr>
        <w:fldChar w:fldCharType="begin"/>
      </w:r>
      <w:r w:rsidRPr="00BE53CC">
        <w:rPr>
          <w:highlight w:val="lightGray"/>
        </w:rPr>
        <w:instrText xml:space="preserve"> REF _Ref134000613 \w \h  \* MERGEFORMAT </w:instrText>
      </w:r>
      <w:r w:rsidRPr="00BE53CC">
        <w:rPr>
          <w:highlight w:val="lightGray"/>
        </w:rPr>
      </w:r>
      <w:r w:rsidRPr="00BE53CC">
        <w:rPr>
          <w:highlight w:val="lightGray"/>
        </w:rPr>
        <w:fldChar w:fldCharType="separate"/>
      </w:r>
      <w:r w:rsidRPr="00BE53CC">
        <w:rPr>
          <w:highlight w:val="lightGray"/>
        </w:rPr>
        <w:t>2.d</w:t>
      </w:r>
      <w:r w:rsidRPr="00BE53CC">
        <w:rPr>
          <w:highlight w:val="lightGray"/>
        </w:rPr>
        <w:fldChar w:fldCharType="end"/>
      </w:r>
      <w:r>
        <w:t>, regardless of structure.  This includes, but is not limited to, tax equity investments and tax credit debt investments.</w:t>
      </w:r>
    </w:p>
  </w:footnote>
  <w:footnote w:id="3">
    <w:p w14:paraId="7207E1FA" w14:textId="006EB773" w:rsidR="005D4A65" w:rsidRPr="008E6816" w:rsidRDefault="005D4A65" w:rsidP="00317B8C">
      <w:pPr>
        <w:pStyle w:val="FootnoteText"/>
        <w:jc w:val="both"/>
        <w:rPr>
          <w:sz w:val="18"/>
          <w:szCs w:val="18"/>
        </w:rPr>
      </w:pPr>
      <w:r w:rsidRPr="008E6816">
        <w:rPr>
          <w:rStyle w:val="FootnoteReference"/>
          <w:sz w:val="18"/>
          <w:szCs w:val="18"/>
        </w:rPr>
        <w:footnoteRef/>
      </w:r>
      <w:r w:rsidRPr="008E6816">
        <w:rPr>
          <w:sz w:val="18"/>
          <w:szCs w:val="18"/>
        </w:rPr>
        <w:t xml:space="preserve"> </w:t>
      </w:r>
      <w:r w:rsidR="00F10C37" w:rsidRPr="008E6816">
        <w:rPr>
          <w:sz w:val="18"/>
          <w:szCs w:val="18"/>
        </w:rPr>
        <w:t xml:space="preserve">While not quantified or defined in either the Internal Revenue Code or state regulations, common industry standards consider a </w:t>
      </w:r>
      <w:r w:rsidR="00844D38">
        <w:rPr>
          <w:sz w:val="18"/>
          <w:szCs w:val="18"/>
        </w:rPr>
        <w:t>“</w:t>
      </w:r>
      <w:r w:rsidR="00F10C37" w:rsidRPr="008E6816">
        <w:rPr>
          <w:sz w:val="18"/>
          <w:szCs w:val="18"/>
        </w:rPr>
        <w:t>should</w:t>
      </w:r>
      <w:r w:rsidR="00844D38">
        <w:rPr>
          <w:sz w:val="18"/>
          <w:szCs w:val="18"/>
        </w:rPr>
        <w:t>”</w:t>
      </w:r>
      <w:r w:rsidR="00F10C37" w:rsidRPr="008E6816">
        <w:rPr>
          <w:sz w:val="18"/>
          <w:szCs w:val="18"/>
        </w:rPr>
        <w:t xml:space="preserve"> opinion to be the minimum degree of confidence associated with a clean tax opinion. For the purposes of this statement, a </w:t>
      </w:r>
      <w:r w:rsidR="00844D38">
        <w:rPr>
          <w:sz w:val="18"/>
          <w:szCs w:val="18"/>
        </w:rPr>
        <w:t>“</w:t>
      </w:r>
      <w:r w:rsidR="00F10C37" w:rsidRPr="008E6816">
        <w:rPr>
          <w:sz w:val="18"/>
          <w:szCs w:val="18"/>
        </w:rPr>
        <w:t>should</w:t>
      </w:r>
      <w:r w:rsidR="00844D38">
        <w:rPr>
          <w:sz w:val="18"/>
          <w:szCs w:val="18"/>
        </w:rPr>
        <w:t>”</w:t>
      </w:r>
      <w:r w:rsidR="00F10C37" w:rsidRPr="008E6816">
        <w:rPr>
          <w:sz w:val="18"/>
          <w:szCs w:val="18"/>
        </w:rPr>
        <w:t xml:space="preserve"> opinion must represent a probability of success no less 70%. Any tax opinion with a degree of confidence less than </w:t>
      </w:r>
      <w:r w:rsidR="00840625">
        <w:rPr>
          <w:sz w:val="18"/>
          <w:szCs w:val="18"/>
        </w:rPr>
        <w:t>“</w:t>
      </w:r>
      <w:r w:rsidR="00F10C37" w:rsidRPr="008E6816">
        <w:rPr>
          <w:sz w:val="18"/>
          <w:szCs w:val="18"/>
        </w:rPr>
        <w:t>should</w:t>
      </w:r>
      <w:r w:rsidR="00840625">
        <w:rPr>
          <w:sz w:val="18"/>
          <w:szCs w:val="18"/>
        </w:rPr>
        <w:t>”</w:t>
      </w:r>
      <w:r w:rsidR="00F10C37" w:rsidRPr="008E6816">
        <w:rPr>
          <w:sz w:val="18"/>
          <w:szCs w:val="18"/>
        </w:rPr>
        <w:t xml:space="preserve"> is to be nonadmitted.</w:t>
      </w:r>
    </w:p>
  </w:footnote>
  <w:footnote w:id="4">
    <w:p w14:paraId="70E6435E" w14:textId="03033698" w:rsidR="00F10C37" w:rsidRPr="008E6816" w:rsidRDefault="00F10C37" w:rsidP="00317B8C">
      <w:pPr>
        <w:pStyle w:val="FootnoteText"/>
        <w:jc w:val="both"/>
        <w:rPr>
          <w:sz w:val="18"/>
          <w:szCs w:val="18"/>
        </w:rPr>
      </w:pPr>
      <w:r w:rsidRPr="008E6816">
        <w:rPr>
          <w:rStyle w:val="FootnoteReference"/>
          <w:sz w:val="18"/>
          <w:szCs w:val="18"/>
        </w:rPr>
        <w:footnoteRef/>
      </w:r>
      <w:r w:rsidRPr="008E6816">
        <w:rPr>
          <w:sz w:val="18"/>
          <w:szCs w:val="18"/>
        </w:rPr>
        <w:t xml:space="preserve"> </w:t>
      </w:r>
      <w:r w:rsidR="00657EFC" w:rsidRPr="008E6816">
        <w:rPr>
          <w:sz w:val="18"/>
          <w:szCs w:val="18"/>
        </w:rPr>
        <w:t xml:space="preserve">A fund level tax opinion for the purposes of this statement is defined as a full </w:t>
      </w:r>
      <w:r w:rsidR="00366489" w:rsidRPr="008E6816">
        <w:rPr>
          <w:sz w:val="18"/>
          <w:szCs w:val="18"/>
        </w:rPr>
        <w:t xml:space="preserve">IRS </w:t>
      </w:r>
      <w:r w:rsidR="00F26C66" w:rsidRPr="008E6816">
        <w:rPr>
          <w:sz w:val="18"/>
          <w:szCs w:val="18"/>
        </w:rPr>
        <w:t>C</w:t>
      </w:r>
      <w:r w:rsidR="00657EFC" w:rsidRPr="008E6816">
        <w:rPr>
          <w:sz w:val="18"/>
          <w:szCs w:val="18"/>
        </w:rPr>
        <w:t>ircular 230 tax opinion which covers from the fund level through to the underlying assets generating the tax credit benefits. The fund level is defined as the entity, or level, at which the investor comes directly into the investment without any intermediaries.</w:t>
      </w:r>
    </w:p>
  </w:footnote>
  <w:footnote w:id="5">
    <w:p w14:paraId="18211CF7" w14:textId="16014BDC" w:rsidR="00B44F8F" w:rsidRDefault="00B44F8F" w:rsidP="00B44F8F">
      <w:pPr>
        <w:pStyle w:val="FootnoteText"/>
        <w:jc w:val="both"/>
      </w:pPr>
      <w:r w:rsidRPr="008E6816">
        <w:rPr>
          <w:rStyle w:val="FootnoteReference"/>
          <w:sz w:val="18"/>
          <w:szCs w:val="18"/>
        </w:rPr>
        <w:footnoteRef/>
      </w:r>
      <w:r w:rsidRPr="008E6816">
        <w:rPr>
          <w:sz w:val="18"/>
          <w:szCs w:val="18"/>
        </w:rPr>
        <w:t xml:space="preserve"> Common examples of tax credit debt investments are Tax Credit Strips, Qualified Tax Credit Bonds, and Build America Tax Credit Bonds. Tax opinions received on these tax credit investments are also referred to as </w:t>
      </w:r>
      <w:r>
        <w:rPr>
          <w:sz w:val="18"/>
          <w:szCs w:val="18"/>
        </w:rPr>
        <w:t>“</w:t>
      </w:r>
      <w:r w:rsidRPr="008E6816">
        <w:rPr>
          <w:sz w:val="18"/>
          <w:szCs w:val="18"/>
        </w:rPr>
        <w:t>bond counsels</w:t>
      </w:r>
      <w:r w:rsidR="001A4116">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B92FE" w14:textId="77777777" w:rsidR="00330F18" w:rsidRDefault="00330F18" w:rsidP="001B0F42">
    <w:pPr>
      <w:pStyle w:val="HeaderEven"/>
      <w:tabs>
        <w:tab w:val="clear" w:pos="5040"/>
        <w:tab w:val="center" w:pos="4680"/>
      </w:tabs>
      <w:spacing w:after="240"/>
    </w:pPr>
    <w:r>
      <w:t>SSAP No. 93</w:t>
    </w:r>
    <w:r>
      <w:tab/>
      <w:t>Statement of Statutory Accounting Principles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39A6B" w14:textId="77777777" w:rsidR="00330F18" w:rsidRDefault="00330F18" w:rsidP="001B0F42">
    <w:pPr>
      <w:pStyle w:val="Header"/>
      <w:tabs>
        <w:tab w:val="clear" w:pos="4320"/>
        <w:tab w:val="clear" w:pos="8640"/>
        <w:tab w:val="center" w:pos="4680"/>
        <w:tab w:val="right" w:pos="9360"/>
      </w:tabs>
      <w:spacing w:after="240"/>
    </w:pPr>
    <w:r>
      <w:rPr>
        <w:b/>
        <w:sz w:val="18"/>
      </w:rPr>
      <w:tab/>
      <w:t>Low Income Housing Tax Credit Property Investments</w:t>
    </w:r>
    <w:r>
      <w:rPr>
        <w:b/>
        <w:sz w:val="18"/>
      </w:rPr>
      <w:tab/>
      <w:t>SSAP No. 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569AE" w14:textId="57F6752A" w:rsidR="00EB2D78" w:rsidRPr="00CB5383" w:rsidRDefault="00EB2D78" w:rsidP="00EB2D78">
    <w:pPr>
      <w:pStyle w:val="Header"/>
      <w:jc w:val="right"/>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7AB72" w14:textId="19DDD84D" w:rsidR="00CB5383" w:rsidRPr="00CB5383" w:rsidRDefault="00CB5383" w:rsidP="00706D3B">
    <w:pPr>
      <w:pStyle w:val="Header"/>
      <w:jc w:val="right"/>
      <w:rPr>
        <w:b/>
        <w:sz w:val="20"/>
      </w:rPr>
    </w:pPr>
  </w:p>
  <w:p w14:paraId="0830CB9B" w14:textId="77FFEEC3" w:rsidR="00706D3B" w:rsidRPr="00BE425C" w:rsidRDefault="009E7AA1" w:rsidP="00706D3B">
    <w:pPr>
      <w:pStyle w:val="Header"/>
      <w:jc w:val="right"/>
      <w:rPr>
        <w:b/>
        <w:sz w:val="20"/>
      </w:rPr>
    </w:pPr>
    <w:r w:rsidRPr="00F04F9A">
      <w:rPr>
        <w:bCs/>
        <w:sz w:val="20"/>
      </w:rPr>
      <w:t>Ref #20</w:t>
    </w:r>
    <w:r>
      <w:rPr>
        <w:bCs/>
        <w:sz w:val="20"/>
      </w:rPr>
      <w:t>2</w:t>
    </w:r>
    <w:r w:rsidDel="00685FAF">
      <w:rPr>
        <w:bCs/>
        <w:sz w:val="20"/>
      </w:rPr>
      <w:t>2</w:t>
    </w:r>
    <w:r w:rsidRPr="00F04F9A">
      <w:rPr>
        <w:bCs/>
        <w:sz w:val="20"/>
      </w:rPr>
      <w:t>-</w:t>
    </w:r>
    <w:r w:rsidRPr="002B17B2">
      <w:rPr>
        <w:bCs/>
        <w:sz w:val="20"/>
      </w:rPr>
      <w:t>14</w:t>
    </w:r>
  </w:p>
  <w:p w14:paraId="4C01AD9D" w14:textId="77777777" w:rsidR="00706D3B" w:rsidRPr="00706D3B" w:rsidRDefault="00706D3B">
    <w:pPr>
      <w:pStyle w:val="Header"/>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1491C" w14:textId="04427D94" w:rsidR="00CB5383" w:rsidRPr="00CB5383" w:rsidRDefault="00CB5383" w:rsidP="00706D3B">
    <w:pPr>
      <w:pStyle w:val="Header"/>
      <w:jc w:val="right"/>
      <w:rPr>
        <w:b/>
        <w:sz w:val="20"/>
      </w:rPr>
    </w:pPr>
  </w:p>
  <w:p w14:paraId="55391B39" w14:textId="36957975" w:rsidR="00D65310" w:rsidRPr="00BE425C" w:rsidRDefault="009E7AA1" w:rsidP="00706D3B">
    <w:pPr>
      <w:pStyle w:val="Header"/>
      <w:jc w:val="right"/>
      <w:rPr>
        <w:b/>
        <w:sz w:val="20"/>
      </w:rPr>
    </w:pPr>
    <w:r w:rsidRPr="00F04F9A">
      <w:rPr>
        <w:bCs/>
        <w:sz w:val="20"/>
      </w:rPr>
      <w:t>Ref #</w:t>
    </w:r>
    <w:r w:rsidRPr="00F04F9A" w:rsidDel="00685FAF">
      <w:rPr>
        <w:bCs/>
        <w:sz w:val="20"/>
      </w:rPr>
      <w:t>20</w:t>
    </w:r>
    <w:r w:rsidDel="00685FAF">
      <w:rPr>
        <w:bCs/>
        <w:sz w:val="20"/>
      </w:rPr>
      <w:t>22</w:t>
    </w:r>
    <w:r w:rsidRPr="00F04F9A">
      <w:rPr>
        <w:bCs/>
        <w:sz w:val="20"/>
      </w:rPr>
      <w:t>-</w:t>
    </w:r>
    <w:r>
      <w:rPr>
        <w:bCs/>
        <w:sz w:val="20"/>
      </w:rPr>
      <w:t>14</w:t>
    </w:r>
  </w:p>
  <w:p w14:paraId="5CC2E01F" w14:textId="77777777" w:rsidR="00706D3B" w:rsidRDefault="00706D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25CB9" w14:textId="77777777" w:rsidR="00AC620C" w:rsidRPr="002E0003" w:rsidRDefault="00AC620C" w:rsidP="00D43D5F">
    <w:pPr>
      <w:pStyle w:val="HeaderEven"/>
      <w:tabs>
        <w:tab w:val="clear" w:pos="5040"/>
        <w:tab w:val="center" w:pos="4680"/>
        <w:tab w:val="right" w:pos="9360"/>
      </w:tabs>
    </w:pPr>
    <w:r>
      <w:tab/>
    </w:r>
    <w:r w:rsidR="006E1C9D">
      <w:t>Low Income Housing Tax Credit Property Investments</w:t>
    </w:r>
    <w:r w:rsidR="006E1C9D">
      <w:tab/>
      <w:t>SSAP No. 93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6F72D" w14:textId="77777777" w:rsidR="00DB5AAD" w:rsidRPr="002E0003" w:rsidRDefault="00DB5AAD" w:rsidP="00D43D5F">
    <w:pPr>
      <w:pStyle w:val="HeaderEven"/>
      <w:tabs>
        <w:tab w:val="clear" w:pos="5040"/>
        <w:tab w:val="center" w:pos="4680"/>
        <w:tab w:val="right" w:pos="9360"/>
      </w:tabs>
    </w:pPr>
    <w:r>
      <w:tab/>
      <w:t>Low Income Housing Tax Credit Property Investments</w:t>
    </w:r>
    <w:r>
      <w:tab/>
      <w:t>SSAP No. 93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4F187" w14:textId="77777777" w:rsidR="00AC620C" w:rsidRPr="006E1C9D" w:rsidRDefault="006E1C9D" w:rsidP="00D43D5F">
    <w:pPr>
      <w:pStyle w:val="HeaderEven"/>
      <w:tabs>
        <w:tab w:val="clear" w:pos="5040"/>
        <w:tab w:val="center" w:pos="4680"/>
      </w:tabs>
    </w:pPr>
    <w:r>
      <w:t>SSAP No. 93</w:t>
    </w:r>
    <w:r>
      <w:tab/>
      <w:t>Statement of Statutory Accounting Principles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FA5C1D0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FE"/>
    <w:multiLevelType w:val="singleLevel"/>
    <w:tmpl w:val="77961C50"/>
    <w:lvl w:ilvl="0">
      <w:numFmt w:val="decimal"/>
      <w:pStyle w:val="ListBullet2"/>
      <w:lvlText w:val="*"/>
      <w:lvlJc w:val="left"/>
    </w:lvl>
  </w:abstractNum>
  <w:abstractNum w:abstractNumId="2" w15:restartNumberingAfterBreak="0">
    <w:nsid w:val="01D44DE9"/>
    <w:multiLevelType w:val="hybridMultilevel"/>
    <w:tmpl w:val="713CAB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87DD0"/>
    <w:multiLevelType w:val="multilevel"/>
    <w:tmpl w:val="72521E4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19F86C47"/>
    <w:multiLevelType w:val="singleLevel"/>
    <w:tmpl w:val="2168DD1E"/>
    <w:lvl w:ilvl="0">
      <w:start w:val="1"/>
      <w:numFmt w:val="lowerLetter"/>
      <w:pStyle w:val="ListNumber2"/>
      <w:lvlText w:val="%1."/>
      <w:lvlJc w:val="left"/>
      <w:pPr>
        <w:tabs>
          <w:tab w:val="num" w:pos="0"/>
        </w:tabs>
        <w:ind w:left="1440" w:hanging="720"/>
      </w:pPr>
      <w:rPr>
        <w:rFonts w:hint="default"/>
      </w:rPr>
    </w:lvl>
  </w:abstractNum>
  <w:abstractNum w:abstractNumId="5" w15:restartNumberingAfterBreak="0">
    <w:nsid w:val="1A6B3D26"/>
    <w:multiLevelType w:val="hybridMultilevel"/>
    <w:tmpl w:val="57B4E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CC1E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E1602E"/>
    <w:multiLevelType w:val="singleLevel"/>
    <w:tmpl w:val="ADD2E54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2CE93106"/>
    <w:multiLevelType w:val="singleLevel"/>
    <w:tmpl w:val="2D5CAF80"/>
    <w:lvl w:ilvl="0">
      <w:start w:val="1"/>
      <w:numFmt w:val="bullet"/>
      <w:pStyle w:val="ListBullet3"/>
      <w:lvlText w:val=""/>
      <w:lvlJc w:val="left"/>
      <w:pPr>
        <w:tabs>
          <w:tab w:val="num" w:pos="2160"/>
        </w:tabs>
        <w:ind w:left="2160" w:hanging="720"/>
      </w:pPr>
      <w:rPr>
        <w:rFonts w:ascii="Symbol" w:hAnsi="Symbol" w:hint="default"/>
      </w:rPr>
    </w:lvl>
  </w:abstractNum>
  <w:abstractNum w:abstractNumId="9" w15:restartNumberingAfterBreak="0">
    <w:nsid w:val="31C62B97"/>
    <w:multiLevelType w:val="multilevel"/>
    <w:tmpl w:val="0178DB5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38652E7E"/>
    <w:multiLevelType w:val="singleLevel"/>
    <w:tmpl w:val="859C5916"/>
    <w:lvl w:ilvl="0">
      <w:start w:val="1"/>
      <w:numFmt w:val="upperRoman"/>
      <w:pStyle w:val="ListNumber2I"/>
      <w:lvlText w:val="%1."/>
      <w:lvlJc w:val="left"/>
      <w:pPr>
        <w:tabs>
          <w:tab w:val="num" w:pos="1440"/>
        </w:tabs>
        <w:ind w:left="1440" w:hanging="720"/>
      </w:pPr>
    </w:lvl>
  </w:abstractNum>
  <w:abstractNum w:abstractNumId="11" w15:restartNumberingAfterBreak="0">
    <w:nsid w:val="3C1D7404"/>
    <w:multiLevelType w:val="hybridMultilevel"/>
    <w:tmpl w:val="B39871D6"/>
    <w:lvl w:ilvl="0" w:tplc="200242C4">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737D71"/>
    <w:multiLevelType w:val="singleLevel"/>
    <w:tmpl w:val="D666B1CE"/>
    <w:lvl w:ilvl="0">
      <w:start w:val="1"/>
      <w:numFmt w:val="bullet"/>
      <w:lvlText w:val=""/>
      <w:lvlJc w:val="left"/>
      <w:pPr>
        <w:tabs>
          <w:tab w:val="num" w:pos="1440"/>
        </w:tabs>
        <w:ind w:left="1440" w:hanging="720"/>
      </w:pPr>
      <w:rPr>
        <w:rFonts w:ascii="Symbol" w:hAnsi="Symbol" w:hint="default"/>
      </w:rPr>
    </w:lvl>
  </w:abstractNum>
  <w:abstractNum w:abstractNumId="13" w15:restartNumberingAfterBreak="0">
    <w:nsid w:val="465B436A"/>
    <w:multiLevelType w:val="hybridMultilevel"/>
    <w:tmpl w:val="1C00A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F19DB"/>
    <w:multiLevelType w:val="hybridMultilevel"/>
    <w:tmpl w:val="57B4E6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94466B7"/>
    <w:multiLevelType w:val="hybridMultilevel"/>
    <w:tmpl w:val="26ACE168"/>
    <w:lvl w:ilvl="0" w:tplc="2CC26CC4">
      <w:start w:val="1"/>
      <w:numFmt w:val="decimal"/>
      <w:lvlText w:val="%1."/>
      <w:lvlJc w:val="left"/>
      <w:pPr>
        <w:tabs>
          <w:tab w:val="num" w:pos="420"/>
        </w:tabs>
        <w:ind w:left="420" w:hanging="420"/>
      </w:pPr>
      <w:rPr>
        <w:rFonts w:hint="default"/>
      </w:rPr>
    </w:lvl>
    <w:lvl w:ilvl="1" w:tplc="CBC4BEDC">
      <w:start w:val="1"/>
      <w:numFmt w:val="lowerLetter"/>
      <w:lvlText w:val="%2."/>
      <w:lvlJc w:val="left"/>
      <w:pPr>
        <w:tabs>
          <w:tab w:val="num" w:pos="1440"/>
        </w:tabs>
        <w:ind w:left="1440" w:hanging="720"/>
      </w:pPr>
      <w:rPr>
        <w:rFonts w:hint="default"/>
      </w:rPr>
    </w:lvl>
    <w:lvl w:ilvl="2" w:tplc="9E2C86BC">
      <w:start w:val="1"/>
      <w:numFmt w:val="bullet"/>
      <w:lvlText w:val=""/>
      <w:lvlJc w:val="left"/>
      <w:pPr>
        <w:tabs>
          <w:tab w:val="num" w:pos="1980"/>
        </w:tabs>
        <w:ind w:left="1980" w:hanging="360"/>
      </w:pPr>
      <w:rPr>
        <w:rFonts w:ascii="Symbol" w:hAnsi="Symbol" w:hint="default"/>
        <w:color w:val="auto"/>
        <w:sz w:val="16"/>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21709C4"/>
    <w:multiLevelType w:val="multilevel"/>
    <w:tmpl w:val="F5AA3486"/>
    <w:lvl w:ilvl="0">
      <w:start w:val="1"/>
      <w:numFmt w:val="decimal"/>
      <w:pStyle w:val="ListContinue"/>
      <w:lvlText w:val="%1."/>
      <w:lvlJc w:val="left"/>
      <w:pPr>
        <w:tabs>
          <w:tab w:val="num" w:pos="720"/>
        </w:tabs>
        <w:ind w:left="0" w:firstLine="0"/>
      </w:pPr>
      <w:rPr>
        <w:rFonts w:hint="default"/>
      </w:rPr>
    </w:lvl>
    <w:lvl w:ilvl="1">
      <w:start w:val="1"/>
      <w:numFmt w:val="lowerLetter"/>
      <w:lvlText w:val="%2."/>
      <w:lvlJc w:val="left"/>
      <w:pPr>
        <w:ind w:left="-1080" w:hanging="360"/>
      </w:pPr>
    </w:lvl>
    <w:lvl w:ilvl="2">
      <w:start w:val="1"/>
      <w:numFmt w:val="lowerRoman"/>
      <w:lvlText w:val="%3."/>
      <w:lvlJc w:val="right"/>
      <w:pPr>
        <w:ind w:left="-720" w:hanging="360"/>
      </w:pPr>
    </w:lvl>
    <w:lvl w:ilvl="3">
      <w:start w:val="1"/>
      <w:numFmt w:val="decimal"/>
      <w:lvlText w:val="%1.%2.%3.%4."/>
      <w:lvlJc w:val="left"/>
      <w:pPr>
        <w:tabs>
          <w:tab w:val="num" w:pos="1080"/>
        </w:tabs>
        <w:ind w:left="-72" w:hanging="648"/>
      </w:pPr>
      <w:rPr>
        <w:rFonts w:hint="default"/>
      </w:rPr>
    </w:lvl>
    <w:lvl w:ilvl="4">
      <w:start w:val="1"/>
      <w:numFmt w:val="decimal"/>
      <w:lvlText w:val="%1.%2.%3.%4.%5."/>
      <w:lvlJc w:val="left"/>
      <w:pPr>
        <w:tabs>
          <w:tab w:val="num" w:pos="1800"/>
        </w:tabs>
        <w:ind w:left="432" w:hanging="792"/>
      </w:pPr>
      <w:rPr>
        <w:rFonts w:hint="default"/>
      </w:rPr>
    </w:lvl>
    <w:lvl w:ilvl="5">
      <w:start w:val="1"/>
      <w:numFmt w:val="decimal"/>
      <w:lvlText w:val="%1.%2.%3.%4.%5.%6."/>
      <w:lvlJc w:val="left"/>
      <w:pPr>
        <w:tabs>
          <w:tab w:val="num" w:pos="2520"/>
        </w:tabs>
        <w:ind w:left="936" w:hanging="936"/>
      </w:pPr>
      <w:rPr>
        <w:rFonts w:hint="default"/>
      </w:rPr>
    </w:lvl>
    <w:lvl w:ilvl="6">
      <w:start w:val="1"/>
      <w:numFmt w:val="decimal"/>
      <w:lvlText w:val="%1.%2.%3.%4.%5.%6.%7."/>
      <w:lvlJc w:val="left"/>
      <w:pPr>
        <w:tabs>
          <w:tab w:val="num" w:pos="3240"/>
        </w:tabs>
        <w:ind w:left="1440" w:hanging="1080"/>
      </w:pPr>
      <w:rPr>
        <w:rFonts w:hint="default"/>
      </w:rPr>
    </w:lvl>
    <w:lvl w:ilvl="7">
      <w:start w:val="1"/>
      <w:numFmt w:val="decimal"/>
      <w:lvlText w:val="%1.%2.%3.%4.%5.%6.%7.%8."/>
      <w:lvlJc w:val="left"/>
      <w:pPr>
        <w:tabs>
          <w:tab w:val="num" w:pos="3960"/>
        </w:tabs>
        <w:ind w:left="1944" w:hanging="1224"/>
      </w:pPr>
      <w:rPr>
        <w:rFonts w:hint="default"/>
      </w:rPr>
    </w:lvl>
    <w:lvl w:ilvl="8">
      <w:start w:val="1"/>
      <w:numFmt w:val="decimal"/>
      <w:lvlText w:val="%1.%2.%3.%4.%5.%6.%7.%8.%9."/>
      <w:lvlJc w:val="left"/>
      <w:pPr>
        <w:tabs>
          <w:tab w:val="num" w:pos="4680"/>
        </w:tabs>
        <w:ind w:left="2520" w:hanging="1440"/>
      </w:pPr>
      <w:rPr>
        <w:rFonts w:hint="default"/>
      </w:rPr>
    </w:lvl>
  </w:abstractNum>
  <w:abstractNum w:abstractNumId="17" w15:restartNumberingAfterBreak="0">
    <w:nsid w:val="5EDD05D6"/>
    <w:multiLevelType w:val="hybridMultilevel"/>
    <w:tmpl w:val="3138BD7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F4359EF"/>
    <w:multiLevelType w:val="singleLevel"/>
    <w:tmpl w:val="AF20E5A2"/>
    <w:lvl w:ilvl="0">
      <w:start w:val="1"/>
      <w:numFmt w:val="lowerRoman"/>
      <w:pStyle w:val="ListNumber3"/>
      <w:lvlText w:val="%1."/>
      <w:lvlJc w:val="left"/>
      <w:pPr>
        <w:tabs>
          <w:tab w:val="num" w:pos="2160"/>
        </w:tabs>
        <w:ind w:left="2160" w:hanging="720"/>
      </w:pPr>
    </w:lvl>
  </w:abstractNum>
  <w:abstractNum w:abstractNumId="19" w15:restartNumberingAfterBreak="0">
    <w:nsid w:val="6EAA3F64"/>
    <w:multiLevelType w:val="singleLevel"/>
    <w:tmpl w:val="1A78CF8C"/>
    <w:lvl w:ilvl="0">
      <w:start w:val="1"/>
      <w:numFmt w:val="upperLetter"/>
      <w:pStyle w:val="ListNumber3A"/>
      <w:lvlText w:val="%1."/>
      <w:lvlJc w:val="left"/>
      <w:pPr>
        <w:tabs>
          <w:tab w:val="num" w:pos="2160"/>
        </w:tabs>
        <w:ind w:left="2160" w:hanging="720"/>
      </w:pPr>
    </w:lvl>
  </w:abstractNum>
  <w:abstractNum w:abstractNumId="20" w15:restartNumberingAfterBreak="0">
    <w:nsid w:val="732E6E88"/>
    <w:multiLevelType w:val="hybridMultilevel"/>
    <w:tmpl w:val="299EF54C"/>
    <w:lvl w:ilvl="0" w:tplc="0A4E932C">
      <w:start w:val="1"/>
      <w:numFmt w:val="lowerLetter"/>
      <w:pStyle w:val="BodyTestIndent4"/>
      <w:lvlText w:val="(%1)"/>
      <w:lvlJc w:val="left"/>
      <w:pPr>
        <w:tabs>
          <w:tab w:val="num" w:pos="2880"/>
        </w:tabs>
        <w:ind w:left="2880" w:hanging="720"/>
      </w:pPr>
      <w:rPr>
        <w:rFonts w:hint="default"/>
        <w:b w:val="0"/>
        <w:i w:val="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1" w15:restartNumberingAfterBreak="0">
    <w:nsid w:val="79952DB8"/>
    <w:multiLevelType w:val="singleLevel"/>
    <w:tmpl w:val="6FC20748"/>
    <w:lvl w:ilvl="0">
      <w:start w:val="1"/>
      <w:numFmt w:val="bullet"/>
      <w:pStyle w:val="ListBullet4"/>
      <w:lvlText w:val=""/>
      <w:lvlJc w:val="left"/>
      <w:pPr>
        <w:tabs>
          <w:tab w:val="num" w:pos="360"/>
        </w:tabs>
        <w:ind w:left="360" w:hanging="360"/>
      </w:pPr>
      <w:rPr>
        <w:rFonts w:ascii="Symbol" w:hAnsi="Symbol" w:hint="default"/>
      </w:rPr>
    </w:lvl>
  </w:abstractNum>
  <w:num w:numId="1" w16cid:durableId="1753039266">
    <w:abstractNumId w:val="1"/>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2" w16cid:durableId="1120807361">
    <w:abstractNumId w:val="12"/>
  </w:num>
  <w:num w:numId="3" w16cid:durableId="763573735">
    <w:abstractNumId w:val="8"/>
  </w:num>
  <w:num w:numId="4" w16cid:durableId="810902404">
    <w:abstractNumId w:val="10"/>
  </w:num>
  <w:num w:numId="5" w16cid:durableId="535698839">
    <w:abstractNumId w:val="0"/>
  </w:num>
  <w:num w:numId="6" w16cid:durableId="1524512024">
    <w:abstractNumId w:val="7"/>
  </w:num>
  <w:num w:numId="7" w16cid:durableId="607473150">
    <w:abstractNumId w:val="21"/>
  </w:num>
  <w:num w:numId="8" w16cid:durableId="2013676474">
    <w:abstractNumId w:val="19"/>
  </w:num>
  <w:num w:numId="9" w16cid:durableId="928386256">
    <w:abstractNumId w:val="20"/>
  </w:num>
  <w:num w:numId="10" w16cid:durableId="1606578875">
    <w:abstractNumId w:val="18"/>
  </w:num>
  <w:num w:numId="11" w16cid:durableId="1317413215">
    <w:abstractNumId w:val="15"/>
  </w:num>
  <w:num w:numId="12" w16cid:durableId="2031367435">
    <w:abstractNumId w:val="5"/>
  </w:num>
  <w:num w:numId="13" w16cid:durableId="1051464320">
    <w:abstractNumId w:val="4"/>
  </w:num>
  <w:num w:numId="14" w16cid:durableId="1502813032">
    <w:abstractNumId w:val="4"/>
    <w:lvlOverride w:ilvl="0">
      <w:startOverride w:val="1"/>
    </w:lvlOverride>
  </w:num>
  <w:num w:numId="15" w16cid:durableId="953751312">
    <w:abstractNumId w:val="16"/>
  </w:num>
  <w:num w:numId="16" w16cid:durableId="261692676">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6858471">
    <w:abstractNumId w:val="2"/>
  </w:num>
  <w:num w:numId="18" w16cid:durableId="313990168">
    <w:abstractNumId w:val="4"/>
    <w:lvlOverride w:ilvl="0">
      <w:startOverride w:val="1"/>
    </w:lvlOverride>
  </w:num>
  <w:num w:numId="19" w16cid:durableId="1733578138">
    <w:abstractNumId w:val="4"/>
    <w:lvlOverride w:ilvl="0">
      <w:startOverride w:val="1"/>
    </w:lvlOverride>
  </w:num>
  <w:num w:numId="20" w16cid:durableId="393506958">
    <w:abstractNumId w:val="4"/>
    <w:lvlOverride w:ilvl="0">
      <w:startOverride w:val="1"/>
    </w:lvlOverride>
  </w:num>
  <w:num w:numId="21" w16cid:durableId="14292285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264891">
    <w:abstractNumId w:val="16"/>
  </w:num>
  <w:num w:numId="23" w16cid:durableId="661392183">
    <w:abstractNumId w:val="16"/>
  </w:num>
  <w:num w:numId="24" w16cid:durableId="904031281">
    <w:abstractNumId w:val="16"/>
  </w:num>
  <w:num w:numId="25" w16cid:durableId="784999809">
    <w:abstractNumId w:val="16"/>
  </w:num>
  <w:num w:numId="26" w16cid:durableId="1202203532">
    <w:abstractNumId w:val="16"/>
  </w:num>
  <w:num w:numId="27" w16cid:durableId="1305163235">
    <w:abstractNumId w:val="16"/>
  </w:num>
  <w:num w:numId="28" w16cid:durableId="277302058">
    <w:abstractNumId w:val="14"/>
  </w:num>
  <w:num w:numId="29" w16cid:durableId="446123246">
    <w:abstractNumId w:val="11"/>
  </w:num>
  <w:num w:numId="30" w16cid:durableId="2118982891">
    <w:abstractNumId w:val="6"/>
  </w:num>
  <w:num w:numId="31" w16cid:durableId="56629702">
    <w:abstractNumId w:val="9"/>
  </w:num>
  <w:num w:numId="32" w16cid:durableId="790367637">
    <w:abstractNumId w:val="16"/>
  </w:num>
  <w:num w:numId="33" w16cid:durableId="1181504012">
    <w:abstractNumId w:val="17"/>
  </w:num>
  <w:num w:numId="34" w16cid:durableId="1345861556">
    <w:abstractNumId w:val="16"/>
  </w:num>
  <w:num w:numId="35" w16cid:durableId="1313871597">
    <w:abstractNumId w:val="16"/>
  </w:num>
  <w:num w:numId="36" w16cid:durableId="1217200678">
    <w:abstractNumId w:val="16"/>
  </w:num>
  <w:num w:numId="37" w16cid:durableId="1854417356">
    <w:abstractNumId w:val="3"/>
  </w:num>
  <w:num w:numId="38" w16cid:durableId="71639575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FA"/>
    <w:rsid w:val="00000C89"/>
    <w:rsid w:val="000017FA"/>
    <w:rsid w:val="00002AC8"/>
    <w:rsid w:val="00002FDA"/>
    <w:rsid w:val="00003A5E"/>
    <w:rsid w:val="00004BCC"/>
    <w:rsid w:val="000051AD"/>
    <w:rsid w:val="0000736E"/>
    <w:rsid w:val="00007A36"/>
    <w:rsid w:val="00007CF9"/>
    <w:rsid w:val="00010105"/>
    <w:rsid w:val="000105D9"/>
    <w:rsid w:val="000119A8"/>
    <w:rsid w:val="00012433"/>
    <w:rsid w:val="0001363B"/>
    <w:rsid w:val="00013F26"/>
    <w:rsid w:val="00014154"/>
    <w:rsid w:val="00014AB5"/>
    <w:rsid w:val="00014AF4"/>
    <w:rsid w:val="00014B7A"/>
    <w:rsid w:val="00014EE2"/>
    <w:rsid w:val="0001548D"/>
    <w:rsid w:val="000158BA"/>
    <w:rsid w:val="00016CF6"/>
    <w:rsid w:val="00017B5F"/>
    <w:rsid w:val="00017D06"/>
    <w:rsid w:val="00020322"/>
    <w:rsid w:val="000204F1"/>
    <w:rsid w:val="0002333F"/>
    <w:rsid w:val="00023E71"/>
    <w:rsid w:val="0002495F"/>
    <w:rsid w:val="00026711"/>
    <w:rsid w:val="00031E2B"/>
    <w:rsid w:val="00032AE3"/>
    <w:rsid w:val="00032DBE"/>
    <w:rsid w:val="00032F19"/>
    <w:rsid w:val="00034F12"/>
    <w:rsid w:val="00035364"/>
    <w:rsid w:val="0004226B"/>
    <w:rsid w:val="00042BCB"/>
    <w:rsid w:val="000451E8"/>
    <w:rsid w:val="000458F4"/>
    <w:rsid w:val="000469F6"/>
    <w:rsid w:val="000506B3"/>
    <w:rsid w:val="000508F6"/>
    <w:rsid w:val="000516B6"/>
    <w:rsid w:val="0005174D"/>
    <w:rsid w:val="000531B7"/>
    <w:rsid w:val="000535C2"/>
    <w:rsid w:val="00053869"/>
    <w:rsid w:val="00054C97"/>
    <w:rsid w:val="00056553"/>
    <w:rsid w:val="00056BCC"/>
    <w:rsid w:val="000606C7"/>
    <w:rsid w:val="00061786"/>
    <w:rsid w:val="00061C53"/>
    <w:rsid w:val="000628E3"/>
    <w:rsid w:val="00063A5D"/>
    <w:rsid w:val="00063C97"/>
    <w:rsid w:val="0006668D"/>
    <w:rsid w:val="00066700"/>
    <w:rsid w:val="00066879"/>
    <w:rsid w:val="000668F9"/>
    <w:rsid w:val="00066B14"/>
    <w:rsid w:val="00067CBE"/>
    <w:rsid w:val="0007033D"/>
    <w:rsid w:val="00070554"/>
    <w:rsid w:val="00070559"/>
    <w:rsid w:val="000708E6"/>
    <w:rsid w:val="00071A6B"/>
    <w:rsid w:val="00071EE5"/>
    <w:rsid w:val="00072089"/>
    <w:rsid w:val="00074078"/>
    <w:rsid w:val="00074604"/>
    <w:rsid w:val="00074863"/>
    <w:rsid w:val="00074B83"/>
    <w:rsid w:val="00074C6D"/>
    <w:rsid w:val="00076968"/>
    <w:rsid w:val="00076A3C"/>
    <w:rsid w:val="00076A78"/>
    <w:rsid w:val="00076EB3"/>
    <w:rsid w:val="00077232"/>
    <w:rsid w:val="000775B2"/>
    <w:rsid w:val="00077A89"/>
    <w:rsid w:val="000801D1"/>
    <w:rsid w:val="00080652"/>
    <w:rsid w:val="00081882"/>
    <w:rsid w:val="00082129"/>
    <w:rsid w:val="000828D7"/>
    <w:rsid w:val="00082B1A"/>
    <w:rsid w:val="00082FED"/>
    <w:rsid w:val="00083824"/>
    <w:rsid w:val="0008529F"/>
    <w:rsid w:val="0008617D"/>
    <w:rsid w:val="00086F44"/>
    <w:rsid w:val="000877C0"/>
    <w:rsid w:val="000879D7"/>
    <w:rsid w:val="00091A19"/>
    <w:rsid w:val="00093350"/>
    <w:rsid w:val="00094D6F"/>
    <w:rsid w:val="0009594A"/>
    <w:rsid w:val="000965DE"/>
    <w:rsid w:val="000A078A"/>
    <w:rsid w:val="000A0FE1"/>
    <w:rsid w:val="000A1370"/>
    <w:rsid w:val="000A19E9"/>
    <w:rsid w:val="000A1E16"/>
    <w:rsid w:val="000A3045"/>
    <w:rsid w:val="000A37DB"/>
    <w:rsid w:val="000A3D3D"/>
    <w:rsid w:val="000A4FCE"/>
    <w:rsid w:val="000A5719"/>
    <w:rsid w:val="000A60F4"/>
    <w:rsid w:val="000A61B4"/>
    <w:rsid w:val="000A772B"/>
    <w:rsid w:val="000A7851"/>
    <w:rsid w:val="000A7F58"/>
    <w:rsid w:val="000B0F95"/>
    <w:rsid w:val="000B420D"/>
    <w:rsid w:val="000B6E32"/>
    <w:rsid w:val="000B7D7A"/>
    <w:rsid w:val="000C02E1"/>
    <w:rsid w:val="000C06AF"/>
    <w:rsid w:val="000C1289"/>
    <w:rsid w:val="000C137C"/>
    <w:rsid w:val="000C1438"/>
    <w:rsid w:val="000C22D0"/>
    <w:rsid w:val="000C31E0"/>
    <w:rsid w:val="000C407F"/>
    <w:rsid w:val="000C40BE"/>
    <w:rsid w:val="000C4DE4"/>
    <w:rsid w:val="000C5134"/>
    <w:rsid w:val="000C6384"/>
    <w:rsid w:val="000C7AA3"/>
    <w:rsid w:val="000C7B9F"/>
    <w:rsid w:val="000D1F44"/>
    <w:rsid w:val="000D2B92"/>
    <w:rsid w:val="000D3124"/>
    <w:rsid w:val="000D4114"/>
    <w:rsid w:val="000D4899"/>
    <w:rsid w:val="000D612E"/>
    <w:rsid w:val="000D6FA1"/>
    <w:rsid w:val="000D7784"/>
    <w:rsid w:val="000D7D9C"/>
    <w:rsid w:val="000E1C5B"/>
    <w:rsid w:val="000E21EF"/>
    <w:rsid w:val="000E2B09"/>
    <w:rsid w:val="000E3892"/>
    <w:rsid w:val="000E3C37"/>
    <w:rsid w:val="000E3DA1"/>
    <w:rsid w:val="000E4375"/>
    <w:rsid w:val="000E454E"/>
    <w:rsid w:val="000E5171"/>
    <w:rsid w:val="000E5EBC"/>
    <w:rsid w:val="000E675F"/>
    <w:rsid w:val="000E6ACD"/>
    <w:rsid w:val="000E6B6B"/>
    <w:rsid w:val="000E7BB7"/>
    <w:rsid w:val="000F047E"/>
    <w:rsid w:val="000F0AAA"/>
    <w:rsid w:val="000F108C"/>
    <w:rsid w:val="000F1186"/>
    <w:rsid w:val="000F1584"/>
    <w:rsid w:val="000F2A5A"/>
    <w:rsid w:val="000F43CD"/>
    <w:rsid w:val="000F6415"/>
    <w:rsid w:val="000F6428"/>
    <w:rsid w:val="000F6631"/>
    <w:rsid w:val="000F7020"/>
    <w:rsid w:val="000F7C73"/>
    <w:rsid w:val="00101DBA"/>
    <w:rsid w:val="00103F7F"/>
    <w:rsid w:val="00104062"/>
    <w:rsid w:val="0010437E"/>
    <w:rsid w:val="00104D86"/>
    <w:rsid w:val="00105C79"/>
    <w:rsid w:val="00105E7E"/>
    <w:rsid w:val="00106FC1"/>
    <w:rsid w:val="00107262"/>
    <w:rsid w:val="0011123C"/>
    <w:rsid w:val="00113416"/>
    <w:rsid w:val="00114C0E"/>
    <w:rsid w:val="00114D07"/>
    <w:rsid w:val="00115190"/>
    <w:rsid w:val="00115286"/>
    <w:rsid w:val="00115915"/>
    <w:rsid w:val="001159F5"/>
    <w:rsid w:val="001161BE"/>
    <w:rsid w:val="00116204"/>
    <w:rsid w:val="001170F0"/>
    <w:rsid w:val="0012004F"/>
    <w:rsid w:val="00120CEA"/>
    <w:rsid w:val="001218C6"/>
    <w:rsid w:val="00122245"/>
    <w:rsid w:val="0012398A"/>
    <w:rsid w:val="001241A7"/>
    <w:rsid w:val="00125E61"/>
    <w:rsid w:val="00126DE9"/>
    <w:rsid w:val="00127547"/>
    <w:rsid w:val="00130BF0"/>
    <w:rsid w:val="00130C93"/>
    <w:rsid w:val="0013181F"/>
    <w:rsid w:val="0013314C"/>
    <w:rsid w:val="001343FD"/>
    <w:rsid w:val="001350BE"/>
    <w:rsid w:val="001361CC"/>
    <w:rsid w:val="00136392"/>
    <w:rsid w:val="001366D7"/>
    <w:rsid w:val="00136780"/>
    <w:rsid w:val="00136BBE"/>
    <w:rsid w:val="00136D68"/>
    <w:rsid w:val="0013739A"/>
    <w:rsid w:val="00140F62"/>
    <w:rsid w:val="00141871"/>
    <w:rsid w:val="00141D9B"/>
    <w:rsid w:val="001420AE"/>
    <w:rsid w:val="001424F0"/>
    <w:rsid w:val="00143B6C"/>
    <w:rsid w:val="00144409"/>
    <w:rsid w:val="00144B90"/>
    <w:rsid w:val="00146383"/>
    <w:rsid w:val="001466C5"/>
    <w:rsid w:val="001469B9"/>
    <w:rsid w:val="00146D6B"/>
    <w:rsid w:val="00147CA2"/>
    <w:rsid w:val="00150489"/>
    <w:rsid w:val="00150725"/>
    <w:rsid w:val="0015091A"/>
    <w:rsid w:val="00151505"/>
    <w:rsid w:val="0015192C"/>
    <w:rsid w:val="001530A8"/>
    <w:rsid w:val="00153160"/>
    <w:rsid w:val="00153806"/>
    <w:rsid w:val="00153817"/>
    <w:rsid w:val="00153F7A"/>
    <w:rsid w:val="001543DF"/>
    <w:rsid w:val="00155C2D"/>
    <w:rsid w:val="0015636A"/>
    <w:rsid w:val="00156689"/>
    <w:rsid w:val="00156D05"/>
    <w:rsid w:val="00157077"/>
    <w:rsid w:val="00160324"/>
    <w:rsid w:val="001612C6"/>
    <w:rsid w:val="00162A89"/>
    <w:rsid w:val="00162C9D"/>
    <w:rsid w:val="00163949"/>
    <w:rsid w:val="001648F8"/>
    <w:rsid w:val="00164DB9"/>
    <w:rsid w:val="00165747"/>
    <w:rsid w:val="00165AA4"/>
    <w:rsid w:val="00165AB1"/>
    <w:rsid w:val="00165FE3"/>
    <w:rsid w:val="00166BB9"/>
    <w:rsid w:val="0017081C"/>
    <w:rsid w:val="001723FF"/>
    <w:rsid w:val="001736D7"/>
    <w:rsid w:val="0017415D"/>
    <w:rsid w:val="00177C43"/>
    <w:rsid w:val="00180EA1"/>
    <w:rsid w:val="001814D1"/>
    <w:rsid w:val="001814EC"/>
    <w:rsid w:val="0018172D"/>
    <w:rsid w:val="001817AD"/>
    <w:rsid w:val="001828F5"/>
    <w:rsid w:val="001829EF"/>
    <w:rsid w:val="001834E6"/>
    <w:rsid w:val="0018397E"/>
    <w:rsid w:val="00183ECB"/>
    <w:rsid w:val="00185267"/>
    <w:rsid w:val="001858EE"/>
    <w:rsid w:val="00185F4D"/>
    <w:rsid w:val="00186FC6"/>
    <w:rsid w:val="0019144E"/>
    <w:rsid w:val="00192627"/>
    <w:rsid w:val="0019299D"/>
    <w:rsid w:val="0019321A"/>
    <w:rsid w:val="001932B1"/>
    <w:rsid w:val="00194B02"/>
    <w:rsid w:val="00194E99"/>
    <w:rsid w:val="00195F7A"/>
    <w:rsid w:val="001967EC"/>
    <w:rsid w:val="00197822"/>
    <w:rsid w:val="00197925"/>
    <w:rsid w:val="001A1E72"/>
    <w:rsid w:val="001A22A3"/>
    <w:rsid w:val="001A3B59"/>
    <w:rsid w:val="001A4116"/>
    <w:rsid w:val="001A4981"/>
    <w:rsid w:val="001A52F9"/>
    <w:rsid w:val="001A63B9"/>
    <w:rsid w:val="001A63C4"/>
    <w:rsid w:val="001A64C6"/>
    <w:rsid w:val="001A6BCE"/>
    <w:rsid w:val="001A796F"/>
    <w:rsid w:val="001A7D99"/>
    <w:rsid w:val="001B0F42"/>
    <w:rsid w:val="001B177E"/>
    <w:rsid w:val="001B2D46"/>
    <w:rsid w:val="001B3963"/>
    <w:rsid w:val="001B42EB"/>
    <w:rsid w:val="001B44A1"/>
    <w:rsid w:val="001B572E"/>
    <w:rsid w:val="001B6127"/>
    <w:rsid w:val="001B6E16"/>
    <w:rsid w:val="001B6F7A"/>
    <w:rsid w:val="001B7500"/>
    <w:rsid w:val="001C0AA6"/>
    <w:rsid w:val="001C1BF3"/>
    <w:rsid w:val="001C28E6"/>
    <w:rsid w:val="001C2DEF"/>
    <w:rsid w:val="001C31E0"/>
    <w:rsid w:val="001C4772"/>
    <w:rsid w:val="001C600E"/>
    <w:rsid w:val="001C6E30"/>
    <w:rsid w:val="001C6EF0"/>
    <w:rsid w:val="001C7974"/>
    <w:rsid w:val="001D11B9"/>
    <w:rsid w:val="001D1917"/>
    <w:rsid w:val="001D1EA4"/>
    <w:rsid w:val="001D38B0"/>
    <w:rsid w:val="001D4C77"/>
    <w:rsid w:val="001D5AA0"/>
    <w:rsid w:val="001D636E"/>
    <w:rsid w:val="001D7711"/>
    <w:rsid w:val="001D7F2E"/>
    <w:rsid w:val="001E09DD"/>
    <w:rsid w:val="001E17FD"/>
    <w:rsid w:val="001E1F6A"/>
    <w:rsid w:val="001E49D2"/>
    <w:rsid w:val="001E4E70"/>
    <w:rsid w:val="001E5CD6"/>
    <w:rsid w:val="001E6B10"/>
    <w:rsid w:val="001E7396"/>
    <w:rsid w:val="001E7FF0"/>
    <w:rsid w:val="001F0B05"/>
    <w:rsid w:val="001F0BD4"/>
    <w:rsid w:val="001F394A"/>
    <w:rsid w:val="001F3C18"/>
    <w:rsid w:val="001F3FFC"/>
    <w:rsid w:val="001F47CD"/>
    <w:rsid w:val="001F56B2"/>
    <w:rsid w:val="001F62F9"/>
    <w:rsid w:val="001F6387"/>
    <w:rsid w:val="001F6535"/>
    <w:rsid w:val="001F6E94"/>
    <w:rsid w:val="001F73F8"/>
    <w:rsid w:val="001F7E95"/>
    <w:rsid w:val="00200763"/>
    <w:rsid w:val="00200798"/>
    <w:rsid w:val="0020123C"/>
    <w:rsid w:val="00201433"/>
    <w:rsid w:val="0020426C"/>
    <w:rsid w:val="0020484A"/>
    <w:rsid w:val="002059DC"/>
    <w:rsid w:val="00205BE4"/>
    <w:rsid w:val="0020616D"/>
    <w:rsid w:val="002062D3"/>
    <w:rsid w:val="00206F3C"/>
    <w:rsid w:val="00207E07"/>
    <w:rsid w:val="00210EEE"/>
    <w:rsid w:val="0021147E"/>
    <w:rsid w:val="002125B0"/>
    <w:rsid w:val="00213ABB"/>
    <w:rsid w:val="00213B93"/>
    <w:rsid w:val="00213EFD"/>
    <w:rsid w:val="002140DC"/>
    <w:rsid w:val="002151ED"/>
    <w:rsid w:val="00215501"/>
    <w:rsid w:val="0021626E"/>
    <w:rsid w:val="002163B6"/>
    <w:rsid w:val="00216722"/>
    <w:rsid w:val="00216812"/>
    <w:rsid w:val="00216B76"/>
    <w:rsid w:val="00216B88"/>
    <w:rsid w:val="0021725F"/>
    <w:rsid w:val="002174E5"/>
    <w:rsid w:val="0021757A"/>
    <w:rsid w:val="00217879"/>
    <w:rsid w:val="00220DC8"/>
    <w:rsid w:val="00220DDC"/>
    <w:rsid w:val="00222B64"/>
    <w:rsid w:val="002247AE"/>
    <w:rsid w:val="00225331"/>
    <w:rsid w:val="00226781"/>
    <w:rsid w:val="00227AF8"/>
    <w:rsid w:val="00230833"/>
    <w:rsid w:val="00231217"/>
    <w:rsid w:val="00231533"/>
    <w:rsid w:val="00232F07"/>
    <w:rsid w:val="00233833"/>
    <w:rsid w:val="00233EAC"/>
    <w:rsid w:val="002356DE"/>
    <w:rsid w:val="0023670C"/>
    <w:rsid w:val="0023712A"/>
    <w:rsid w:val="002377CD"/>
    <w:rsid w:val="002402C6"/>
    <w:rsid w:val="00240FF6"/>
    <w:rsid w:val="002413CD"/>
    <w:rsid w:val="00241E89"/>
    <w:rsid w:val="00242051"/>
    <w:rsid w:val="0024575C"/>
    <w:rsid w:val="00245ECF"/>
    <w:rsid w:val="00246E98"/>
    <w:rsid w:val="00247191"/>
    <w:rsid w:val="002472F4"/>
    <w:rsid w:val="00247BF5"/>
    <w:rsid w:val="002525F7"/>
    <w:rsid w:val="00254664"/>
    <w:rsid w:val="00257ABE"/>
    <w:rsid w:val="00260B34"/>
    <w:rsid w:val="00261327"/>
    <w:rsid w:val="002628BD"/>
    <w:rsid w:val="00263688"/>
    <w:rsid w:val="00263C05"/>
    <w:rsid w:val="00264ECD"/>
    <w:rsid w:val="00264F95"/>
    <w:rsid w:val="0026623E"/>
    <w:rsid w:val="002701FD"/>
    <w:rsid w:val="00271091"/>
    <w:rsid w:val="002713F1"/>
    <w:rsid w:val="002714F8"/>
    <w:rsid w:val="00271A16"/>
    <w:rsid w:val="00271BF1"/>
    <w:rsid w:val="00272C04"/>
    <w:rsid w:val="00272EA3"/>
    <w:rsid w:val="00273121"/>
    <w:rsid w:val="00273185"/>
    <w:rsid w:val="00273296"/>
    <w:rsid w:val="0027473C"/>
    <w:rsid w:val="00274DD2"/>
    <w:rsid w:val="0027591E"/>
    <w:rsid w:val="002804A6"/>
    <w:rsid w:val="00280B8F"/>
    <w:rsid w:val="0028310F"/>
    <w:rsid w:val="00283530"/>
    <w:rsid w:val="002838CF"/>
    <w:rsid w:val="00283AB6"/>
    <w:rsid w:val="00283B56"/>
    <w:rsid w:val="002841C9"/>
    <w:rsid w:val="002845D5"/>
    <w:rsid w:val="00284A40"/>
    <w:rsid w:val="00284EEC"/>
    <w:rsid w:val="00285BDD"/>
    <w:rsid w:val="00285E76"/>
    <w:rsid w:val="00286144"/>
    <w:rsid w:val="002907C8"/>
    <w:rsid w:val="002922D3"/>
    <w:rsid w:val="00292783"/>
    <w:rsid w:val="0029399B"/>
    <w:rsid w:val="00293B68"/>
    <w:rsid w:val="00293F1A"/>
    <w:rsid w:val="002941D4"/>
    <w:rsid w:val="0029684B"/>
    <w:rsid w:val="00296B04"/>
    <w:rsid w:val="00296E70"/>
    <w:rsid w:val="00296F6B"/>
    <w:rsid w:val="00297531"/>
    <w:rsid w:val="00297611"/>
    <w:rsid w:val="002978B8"/>
    <w:rsid w:val="00297BA3"/>
    <w:rsid w:val="002A05CF"/>
    <w:rsid w:val="002A0B1D"/>
    <w:rsid w:val="002A1C9E"/>
    <w:rsid w:val="002A1DF0"/>
    <w:rsid w:val="002A20E3"/>
    <w:rsid w:val="002A247E"/>
    <w:rsid w:val="002A292E"/>
    <w:rsid w:val="002A36AA"/>
    <w:rsid w:val="002A54FA"/>
    <w:rsid w:val="002A60DB"/>
    <w:rsid w:val="002A6261"/>
    <w:rsid w:val="002A6B9B"/>
    <w:rsid w:val="002A6BD9"/>
    <w:rsid w:val="002A6C54"/>
    <w:rsid w:val="002A7990"/>
    <w:rsid w:val="002A7C34"/>
    <w:rsid w:val="002B0608"/>
    <w:rsid w:val="002B17B2"/>
    <w:rsid w:val="002B2913"/>
    <w:rsid w:val="002B2C82"/>
    <w:rsid w:val="002B414E"/>
    <w:rsid w:val="002B4E89"/>
    <w:rsid w:val="002B4EDB"/>
    <w:rsid w:val="002B59F0"/>
    <w:rsid w:val="002B5B51"/>
    <w:rsid w:val="002B5F88"/>
    <w:rsid w:val="002B684C"/>
    <w:rsid w:val="002B68CE"/>
    <w:rsid w:val="002B6FB5"/>
    <w:rsid w:val="002B7182"/>
    <w:rsid w:val="002C0362"/>
    <w:rsid w:val="002C0A74"/>
    <w:rsid w:val="002C0EB8"/>
    <w:rsid w:val="002C0EDB"/>
    <w:rsid w:val="002C111C"/>
    <w:rsid w:val="002C3084"/>
    <w:rsid w:val="002C44CC"/>
    <w:rsid w:val="002D254E"/>
    <w:rsid w:val="002D2B0E"/>
    <w:rsid w:val="002D3782"/>
    <w:rsid w:val="002D5120"/>
    <w:rsid w:val="002D6151"/>
    <w:rsid w:val="002D6430"/>
    <w:rsid w:val="002D6491"/>
    <w:rsid w:val="002D6788"/>
    <w:rsid w:val="002D7D4B"/>
    <w:rsid w:val="002E0003"/>
    <w:rsid w:val="002E130E"/>
    <w:rsid w:val="002E27F3"/>
    <w:rsid w:val="002E351D"/>
    <w:rsid w:val="002E3548"/>
    <w:rsid w:val="002E3F4C"/>
    <w:rsid w:val="002E408C"/>
    <w:rsid w:val="002E4924"/>
    <w:rsid w:val="002E4B7D"/>
    <w:rsid w:val="002E4C3D"/>
    <w:rsid w:val="002E544C"/>
    <w:rsid w:val="002E5945"/>
    <w:rsid w:val="002E5A42"/>
    <w:rsid w:val="002E5E1B"/>
    <w:rsid w:val="002E7F24"/>
    <w:rsid w:val="002F0C6B"/>
    <w:rsid w:val="002F0D01"/>
    <w:rsid w:val="002F1497"/>
    <w:rsid w:val="002F1C43"/>
    <w:rsid w:val="002F30C6"/>
    <w:rsid w:val="002F492A"/>
    <w:rsid w:val="002F5042"/>
    <w:rsid w:val="002F5C39"/>
    <w:rsid w:val="002F5DEA"/>
    <w:rsid w:val="002F6034"/>
    <w:rsid w:val="002F67AE"/>
    <w:rsid w:val="002F6FF9"/>
    <w:rsid w:val="002F7D6A"/>
    <w:rsid w:val="002F7E6D"/>
    <w:rsid w:val="0030035A"/>
    <w:rsid w:val="00301CF4"/>
    <w:rsid w:val="00301F2F"/>
    <w:rsid w:val="003029D1"/>
    <w:rsid w:val="00303D56"/>
    <w:rsid w:val="003042B9"/>
    <w:rsid w:val="003068A9"/>
    <w:rsid w:val="00306A2D"/>
    <w:rsid w:val="0030767E"/>
    <w:rsid w:val="00310434"/>
    <w:rsid w:val="0031088D"/>
    <w:rsid w:val="00310E8D"/>
    <w:rsid w:val="00311AB2"/>
    <w:rsid w:val="00315639"/>
    <w:rsid w:val="0031606C"/>
    <w:rsid w:val="00316F8C"/>
    <w:rsid w:val="00317B8C"/>
    <w:rsid w:val="00317E1E"/>
    <w:rsid w:val="00320597"/>
    <w:rsid w:val="0032140C"/>
    <w:rsid w:val="00321B16"/>
    <w:rsid w:val="00322A0A"/>
    <w:rsid w:val="003236A1"/>
    <w:rsid w:val="00324799"/>
    <w:rsid w:val="003251D6"/>
    <w:rsid w:val="003252AC"/>
    <w:rsid w:val="00326F73"/>
    <w:rsid w:val="00327439"/>
    <w:rsid w:val="0033002A"/>
    <w:rsid w:val="00330F18"/>
    <w:rsid w:val="00331508"/>
    <w:rsid w:val="00332678"/>
    <w:rsid w:val="00332813"/>
    <w:rsid w:val="00333589"/>
    <w:rsid w:val="003336F3"/>
    <w:rsid w:val="00333D93"/>
    <w:rsid w:val="003352EA"/>
    <w:rsid w:val="003353F8"/>
    <w:rsid w:val="00342E25"/>
    <w:rsid w:val="003435E6"/>
    <w:rsid w:val="003441B3"/>
    <w:rsid w:val="0034467B"/>
    <w:rsid w:val="00344DD1"/>
    <w:rsid w:val="003464CB"/>
    <w:rsid w:val="003465D7"/>
    <w:rsid w:val="00346EDB"/>
    <w:rsid w:val="00350367"/>
    <w:rsid w:val="0035080E"/>
    <w:rsid w:val="0035094E"/>
    <w:rsid w:val="00350F9F"/>
    <w:rsid w:val="00351AAB"/>
    <w:rsid w:val="00351AFE"/>
    <w:rsid w:val="00351D33"/>
    <w:rsid w:val="003528EA"/>
    <w:rsid w:val="00353996"/>
    <w:rsid w:val="00355949"/>
    <w:rsid w:val="00355E0E"/>
    <w:rsid w:val="00357D5C"/>
    <w:rsid w:val="003619E6"/>
    <w:rsid w:val="003633B6"/>
    <w:rsid w:val="003641E7"/>
    <w:rsid w:val="00364AA9"/>
    <w:rsid w:val="00364DC0"/>
    <w:rsid w:val="00364DF1"/>
    <w:rsid w:val="0036518A"/>
    <w:rsid w:val="003651D3"/>
    <w:rsid w:val="00366489"/>
    <w:rsid w:val="00366E3C"/>
    <w:rsid w:val="003676B8"/>
    <w:rsid w:val="00367B73"/>
    <w:rsid w:val="00370465"/>
    <w:rsid w:val="00370E0F"/>
    <w:rsid w:val="0037299D"/>
    <w:rsid w:val="00373CE9"/>
    <w:rsid w:val="00373EF6"/>
    <w:rsid w:val="003749AC"/>
    <w:rsid w:val="00374E7E"/>
    <w:rsid w:val="00376E53"/>
    <w:rsid w:val="0038071F"/>
    <w:rsid w:val="0038121E"/>
    <w:rsid w:val="0038171E"/>
    <w:rsid w:val="0038315A"/>
    <w:rsid w:val="00383261"/>
    <w:rsid w:val="0038333E"/>
    <w:rsid w:val="003837FA"/>
    <w:rsid w:val="00384DFF"/>
    <w:rsid w:val="00385D8A"/>
    <w:rsid w:val="00385F3E"/>
    <w:rsid w:val="0038644A"/>
    <w:rsid w:val="003870B9"/>
    <w:rsid w:val="003924B7"/>
    <w:rsid w:val="00392A8F"/>
    <w:rsid w:val="00393BBB"/>
    <w:rsid w:val="00394A49"/>
    <w:rsid w:val="00395C23"/>
    <w:rsid w:val="003962B8"/>
    <w:rsid w:val="0039649C"/>
    <w:rsid w:val="00396D90"/>
    <w:rsid w:val="00396F81"/>
    <w:rsid w:val="00397BC8"/>
    <w:rsid w:val="003A10AB"/>
    <w:rsid w:val="003A197D"/>
    <w:rsid w:val="003A1C9F"/>
    <w:rsid w:val="003A4058"/>
    <w:rsid w:val="003A44B2"/>
    <w:rsid w:val="003A46CA"/>
    <w:rsid w:val="003A48FF"/>
    <w:rsid w:val="003A4A7E"/>
    <w:rsid w:val="003A5BFC"/>
    <w:rsid w:val="003A5D35"/>
    <w:rsid w:val="003A61DA"/>
    <w:rsid w:val="003A6A3B"/>
    <w:rsid w:val="003A7A5E"/>
    <w:rsid w:val="003B03D6"/>
    <w:rsid w:val="003B1847"/>
    <w:rsid w:val="003B1DC3"/>
    <w:rsid w:val="003B3A29"/>
    <w:rsid w:val="003B465D"/>
    <w:rsid w:val="003B77E4"/>
    <w:rsid w:val="003C20F4"/>
    <w:rsid w:val="003C2FD4"/>
    <w:rsid w:val="003C3242"/>
    <w:rsid w:val="003C3999"/>
    <w:rsid w:val="003C444E"/>
    <w:rsid w:val="003C5477"/>
    <w:rsid w:val="003C55D9"/>
    <w:rsid w:val="003C595B"/>
    <w:rsid w:val="003C6C86"/>
    <w:rsid w:val="003C6FB8"/>
    <w:rsid w:val="003C749F"/>
    <w:rsid w:val="003D0F29"/>
    <w:rsid w:val="003D20B1"/>
    <w:rsid w:val="003D2E16"/>
    <w:rsid w:val="003D3890"/>
    <w:rsid w:val="003D68B0"/>
    <w:rsid w:val="003D6C54"/>
    <w:rsid w:val="003D739F"/>
    <w:rsid w:val="003D7483"/>
    <w:rsid w:val="003D78FA"/>
    <w:rsid w:val="003E0D04"/>
    <w:rsid w:val="003E3606"/>
    <w:rsid w:val="003E3B34"/>
    <w:rsid w:val="003E5296"/>
    <w:rsid w:val="003E5B89"/>
    <w:rsid w:val="003E6570"/>
    <w:rsid w:val="003E6FB9"/>
    <w:rsid w:val="003E74AF"/>
    <w:rsid w:val="003F1538"/>
    <w:rsid w:val="003F2AE9"/>
    <w:rsid w:val="003F2FC6"/>
    <w:rsid w:val="003F3FD1"/>
    <w:rsid w:val="003F4223"/>
    <w:rsid w:val="003F53AF"/>
    <w:rsid w:val="003F6465"/>
    <w:rsid w:val="003F6D7D"/>
    <w:rsid w:val="00400A01"/>
    <w:rsid w:val="00400B87"/>
    <w:rsid w:val="00401002"/>
    <w:rsid w:val="004017C6"/>
    <w:rsid w:val="004021E5"/>
    <w:rsid w:val="004037E9"/>
    <w:rsid w:val="00403E81"/>
    <w:rsid w:val="00403F0C"/>
    <w:rsid w:val="0040406D"/>
    <w:rsid w:val="00404387"/>
    <w:rsid w:val="0040447B"/>
    <w:rsid w:val="00406309"/>
    <w:rsid w:val="00407028"/>
    <w:rsid w:val="004106A7"/>
    <w:rsid w:val="00411985"/>
    <w:rsid w:val="004127D0"/>
    <w:rsid w:val="00412A21"/>
    <w:rsid w:val="00414283"/>
    <w:rsid w:val="004147EC"/>
    <w:rsid w:val="00414939"/>
    <w:rsid w:val="00414D93"/>
    <w:rsid w:val="004151EA"/>
    <w:rsid w:val="00415403"/>
    <w:rsid w:val="004161CA"/>
    <w:rsid w:val="004215B0"/>
    <w:rsid w:val="004232F2"/>
    <w:rsid w:val="00423943"/>
    <w:rsid w:val="00423E7A"/>
    <w:rsid w:val="00425513"/>
    <w:rsid w:val="004259B3"/>
    <w:rsid w:val="00425CF7"/>
    <w:rsid w:val="00426344"/>
    <w:rsid w:val="00426AAF"/>
    <w:rsid w:val="00426D5F"/>
    <w:rsid w:val="004276E7"/>
    <w:rsid w:val="0042782D"/>
    <w:rsid w:val="00427A92"/>
    <w:rsid w:val="00427ACA"/>
    <w:rsid w:val="00430826"/>
    <w:rsid w:val="004317B7"/>
    <w:rsid w:val="00431CF6"/>
    <w:rsid w:val="00432DC6"/>
    <w:rsid w:val="00433B01"/>
    <w:rsid w:val="00433B9B"/>
    <w:rsid w:val="0043426E"/>
    <w:rsid w:val="00434428"/>
    <w:rsid w:val="004347DE"/>
    <w:rsid w:val="004353DF"/>
    <w:rsid w:val="00435BB0"/>
    <w:rsid w:val="00435C2A"/>
    <w:rsid w:val="00437EB9"/>
    <w:rsid w:val="00441F7D"/>
    <w:rsid w:val="00442238"/>
    <w:rsid w:val="0044230F"/>
    <w:rsid w:val="0044341C"/>
    <w:rsid w:val="00444675"/>
    <w:rsid w:val="0044561F"/>
    <w:rsid w:val="00446876"/>
    <w:rsid w:val="00447D8B"/>
    <w:rsid w:val="00451FA7"/>
    <w:rsid w:val="00452C8D"/>
    <w:rsid w:val="004534C8"/>
    <w:rsid w:val="00453BAE"/>
    <w:rsid w:val="00453EA3"/>
    <w:rsid w:val="004559DC"/>
    <w:rsid w:val="00455F31"/>
    <w:rsid w:val="00456426"/>
    <w:rsid w:val="00457ECD"/>
    <w:rsid w:val="00460B8D"/>
    <w:rsid w:val="004619E6"/>
    <w:rsid w:val="00462198"/>
    <w:rsid w:val="00462310"/>
    <w:rsid w:val="004629F6"/>
    <w:rsid w:val="00462D81"/>
    <w:rsid w:val="00463E94"/>
    <w:rsid w:val="004647E3"/>
    <w:rsid w:val="004649C3"/>
    <w:rsid w:val="00464B53"/>
    <w:rsid w:val="00465337"/>
    <w:rsid w:val="00466625"/>
    <w:rsid w:val="004668A9"/>
    <w:rsid w:val="00466F0A"/>
    <w:rsid w:val="00470B8E"/>
    <w:rsid w:val="004720C5"/>
    <w:rsid w:val="00473528"/>
    <w:rsid w:val="00473B13"/>
    <w:rsid w:val="00473DFF"/>
    <w:rsid w:val="00473EB2"/>
    <w:rsid w:val="00474143"/>
    <w:rsid w:val="0047501F"/>
    <w:rsid w:val="00475F3E"/>
    <w:rsid w:val="004779C7"/>
    <w:rsid w:val="004811BE"/>
    <w:rsid w:val="0048223D"/>
    <w:rsid w:val="0048234E"/>
    <w:rsid w:val="00482A80"/>
    <w:rsid w:val="00483424"/>
    <w:rsid w:val="00484386"/>
    <w:rsid w:val="00484561"/>
    <w:rsid w:val="00485D5D"/>
    <w:rsid w:val="00486EF7"/>
    <w:rsid w:val="004871F7"/>
    <w:rsid w:val="00490E36"/>
    <w:rsid w:val="00491452"/>
    <w:rsid w:val="00491598"/>
    <w:rsid w:val="004919E5"/>
    <w:rsid w:val="004920BA"/>
    <w:rsid w:val="00492F25"/>
    <w:rsid w:val="0049316C"/>
    <w:rsid w:val="00493C0F"/>
    <w:rsid w:val="00494F69"/>
    <w:rsid w:val="004954F7"/>
    <w:rsid w:val="00497DA8"/>
    <w:rsid w:val="004A3464"/>
    <w:rsid w:val="004A379F"/>
    <w:rsid w:val="004A3B88"/>
    <w:rsid w:val="004A42D3"/>
    <w:rsid w:val="004A45E9"/>
    <w:rsid w:val="004A4F70"/>
    <w:rsid w:val="004A527F"/>
    <w:rsid w:val="004A591B"/>
    <w:rsid w:val="004B02BC"/>
    <w:rsid w:val="004B0860"/>
    <w:rsid w:val="004B1334"/>
    <w:rsid w:val="004B1B94"/>
    <w:rsid w:val="004B2C9A"/>
    <w:rsid w:val="004B3654"/>
    <w:rsid w:val="004B5BAE"/>
    <w:rsid w:val="004B6747"/>
    <w:rsid w:val="004B687F"/>
    <w:rsid w:val="004C0B31"/>
    <w:rsid w:val="004C1D41"/>
    <w:rsid w:val="004C3130"/>
    <w:rsid w:val="004C33EF"/>
    <w:rsid w:val="004C375A"/>
    <w:rsid w:val="004C3AB9"/>
    <w:rsid w:val="004C45A7"/>
    <w:rsid w:val="004C4ADD"/>
    <w:rsid w:val="004C6C31"/>
    <w:rsid w:val="004C7032"/>
    <w:rsid w:val="004C79EA"/>
    <w:rsid w:val="004C7D73"/>
    <w:rsid w:val="004D1837"/>
    <w:rsid w:val="004D3A83"/>
    <w:rsid w:val="004D4279"/>
    <w:rsid w:val="004D471E"/>
    <w:rsid w:val="004D5819"/>
    <w:rsid w:val="004D5D41"/>
    <w:rsid w:val="004D6144"/>
    <w:rsid w:val="004D6716"/>
    <w:rsid w:val="004D686C"/>
    <w:rsid w:val="004D6C2C"/>
    <w:rsid w:val="004D73DD"/>
    <w:rsid w:val="004D75BC"/>
    <w:rsid w:val="004D7D45"/>
    <w:rsid w:val="004E087C"/>
    <w:rsid w:val="004E1175"/>
    <w:rsid w:val="004E26CF"/>
    <w:rsid w:val="004E3258"/>
    <w:rsid w:val="004E3534"/>
    <w:rsid w:val="004E38C6"/>
    <w:rsid w:val="004E44D4"/>
    <w:rsid w:val="004E4C0E"/>
    <w:rsid w:val="004E64A6"/>
    <w:rsid w:val="004F0560"/>
    <w:rsid w:val="004F306A"/>
    <w:rsid w:val="004F358D"/>
    <w:rsid w:val="004F518A"/>
    <w:rsid w:val="004F58D0"/>
    <w:rsid w:val="004F6600"/>
    <w:rsid w:val="004F6C8C"/>
    <w:rsid w:val="004F6FC9"/>
    <w:rsid w:val="004F787B"/>
    <w:rsid w:val="0050022A"/>
    <w:rsid w:val="005008D2"/>
    <w:rsid w:val="00501B50"/>
    <w:rsid w:val="00502274"/>
    <w:rsid w:val="00502668"/>
    <w:rsid w:val="00503458"/>
    <w:rsid w:val="00503BDF"/>
    <w:rsid w:val="005051BA"/>
    <w:rsid w:val="00505C8E"/>
    <w:rsid w:val="00506378"/>
    <w:rsid w:val="00507482"/>
    <w:rsid w:val="00507938"/>
    <w:rsid w:val="005109E4"/>
    <w:rsid w:val="00510AE7"/>
    <w:rsid w:val="005118C8"/>
    <w:rsid w:val="0051349D"/>
    <w:rsid w:val="0051411A"/>
    <w:rsid w:val="00514D8C"/>
    <w:rsid w:val="00514E8A"/>
    <w:rsid w:val="005157BC"/>
    <w:rsid w:val="005158E0"/>
    <w:rsid w:val="00515A59"/>
    <w:rsid w:val="005167AC"/>
    <w:rsid w:val="005167F9"/>
    <w:rsid w:val="00516941"/>
    <w:rsid w:val="00516B4F"/>
    <w:rsid w:val="00517A45"/>
    <w:rsid w:val="00517B6E"/>
    <w:rsid w:val="0052024F"/>
    <w:rsid w:val="0052092E"/>
    <w:rsid w:val="00524EB2"/>
    <w:rsid w:val="00525674"/>
    <w:rsid w:val="00527CFB"/>
    <w:rsid w:val="00530028"/>
    <w:rsid w:val="0053013C"/>
    <w:rsid w:val="00532606"/>
    <w:rsid w:val="0053333B"/>
    <w:rsid w:val="00533679"/>
    <w:rsid w:val="005340C9"/>
    <w:rsid w:val="005345BA"/>
    <w:rsid w:val="0053462C"/>
    <w:rsid w:val="0053597E"/>
    <w:rsid w:val="005359DB"/>
    <w:rsid w:val="00536B3A"/>
    <w:rsid w:val="00536CD2"/>
    <w:rsid w:val="00537001"/>
    <w:rsid w:val="00541B59"/>
    <w:rsid w:val="005427D9"/>
    <w:rsid w:val="005436B4"/>
    <w:rsid w:val="00544122"/>
    <w:rsid w:val="00544857"/>
    <w:rsid w:val="00544C9D"/>
    <w:rsid w:val="00545D40"/>
    <w:rsid w:val="00546167"/>
    <w:rsid w:val="00546262"/>
    <w:rsid w:val="00546DD3"/>
    <w:rsid w:val="005470D3"/>
    <w:rsid w:val="00550784"/>
    <w:rsid w:val="00550C2D"/>
    <w:rsid w:val="00550EED"/>
    <w:rsid w:val="005516D0"/>
    <w:rsid w:val="00551A0C"/>
    <w:rsid w:val="00552731"/>
    <w:rsid w:val="0055316E"/>
    <w:rsid w:val="005532B1"/>
    <w:rsid w:val="00554364"/>
    <w:rsid w:val="00554BAE"/>
    <w:rsid w:val="00554EEE"/>
    <w:rsid w:val="00555FB9"/>
    <w:rsid w:val="00556ADA"/>
    <w:rsid w:val="00557905"/>
    <w:rsid w:val="00557A1B"/>
    <w:rsid w:val="00561207"/>
    <w:rsid w:val="005618BA"/>
    <w:rsid w:val="005626C4"/>
    <w:rsid w:val="00562959"/>
    <w:rsid w:val="005629FE"/>
    <w:rsid w:val="00562E74"/>
    <w:rsid w:val="00562EAA"/>
    <w:rsid w:val="00563933"/>
    <w:rsid w:val="00563BDE"/>
    <w:rsid w:val="00563C09"/>
    <w:rsid w:val="00563EC2"/>
    <w:rsid w:val="00563F3F"/>
    <w:rsid w:val="005646F6"/>
    <w:rsid w:val="00564E58"/>
    <w:rsid w:val="00565644"/>
    <w:rsid w:val="00566247"/>
    <w:rsid w:val="00566A95"/>
    <w:rsid w:val="00566B9D"/>
    <w:rsid w:val="00566D3E"/>
    <w:rsid w:val="00566D7A"/>
    <w:rsid w:val="00567FE8"/>
    <w:rsid w:val="00570AB3"/>
    <w:rsid w:val="00570DCA"/>
    <w:rsid w:val="00570E15"/>
    <w:rsid w:val="00571B38"/>
    <w:rsid w:val="00572213"/>
    <w:rsid w:val="005725DC"/>
    <w:rsid w:val="00574D7D"/>
    <w:rsid w:val="00574E77"/>
    <w:rsid w:val="00575277"/>
    <w:rsid w:val="00575E37"/>
    <w:rsid w:val="005765BB"/>
    <w:rsid w:val="00577084"/>
    <w:rsid w:val="0058006F"/>
    <w:rsid w:val="0058035B"/>
    <w:rsid w:val="005820C4"/>
    <w:rsid w:val="00582986"/>
    <w:rsid w:val="005829DB"/>
    <w:rsid w:val="00582FB2"/>
    <w:rsid w:val="005830E4"/>
    <w:rsid w:val="00584721"/>
    <w:rsid w:val="005858F4"/>
    <w:rsid w:val="005862E9"/>
    <w:rsid w:val="00586845"/>
    <w:rsid w:val="005874EC"/>
    <w:rsid w:val="0058787F"/>
    <w:rsid w:val="00587B93"/>
    <w:rsid w:val="00590DA7"/>
    <w:rsid w:val="00591E4A"/>
    <w:rsid w:val="00594487"/>
    <w:rsid w:val="00594E19"/>
    <w:rsid w:val="00594F2F"/>
    <w:rsid w:val="00595017"/>
    <w:rsid w:val="00595041"/>
    <w:rsid w:val="005966BA"/>
    <w:rsid w:val="00596C76"/>
    <w:rsid w:val="0059722D"/>
    <w:rsid w:val="005974D7"/>
    <w:rsid w:val="005A0384"/>
    <w:rsid w:val="005A2D5F"/>
    <w:rsid w:val="005A3D9B"/>
    <w:rsid w:val="005A451C"/>
    <w:rsid w:val="005A603B"/>
    <w:rsid w:val="005A63B0"/>
    <w:rsid w:val="005A6652"/>
    <w:rsid w:val="005A7F1D"/>
    <w:rsid w:val="005B04FB"/>
    <w:rsid w:val="005B1119"/>
    <w:rsid w:val="005B11BF"/>
    <w:rsid w:val="005B2693"/>
    <w:rsid w:val="005B303B"/>
    <w:rsid w:val="005B333A"/>
    <w:rsid w:val="005B5685"/>
    <w:rsid w:val="005B633D"/>
    <w:rsid w:val="005B6F69"/>
    <w:rsid w:val="005B7863"/>
    <w:rsid w:val="005C0C5E"/>
    <w:rsid w:val="005C19B4"/>
    <w:rsid w:val="005C3B13"/>
    <w:rsid w:val="005C4776"/>
    <w:rsid w:val="005C4DD8"/>
    <w:rsid w:val="005C5DC5"/>
    <w:rsid w:val="005C5EC4"/>
    <w:rsid w:val="005C6934"/>
    <w:rsid w:val="005C764D"/>
    <w:rsid w:val="005C7B60"/>
    <w:rsid w:val="005C7C74"/>
    <w:rsid w:val="005C7DEC"/>
    <w:rsid w:val="005D05CA"/>
    <w:rsid w:val="005D1DBD"/>
    <w:rsid w:val="005D2186"/>
    <w:rsid w:val="005D35B4"/>
    <w:rsid w:val="005D3805"/>
    <w:rsid w:val="005D4A65"/>
    <w:rsid w:val="005D4D10"/>
    <w:rsid w:val="005D4F15"/>
    <w:rsid w:val="005D7543"/>
    <w:rsid w:val="005E1313"/>
    <w:rsid w:val="005E1B13"/>
    <w:rsid w:val="005E26DD"/>
    <w:rsid w:val="005E42B1"/>
    <w:rsid w:val="005E64F3"/>
    <w:rsid w:val="005E7528"/>
    <w:rsid w:val="005F01BE"/>
    <w:rsid w:val="005F02DD"/>
    <w:rsid w:val="005F03A5"/>
    <w:rsid w:val="005F1BBD"/>
    <w:rsid w:val="005F2108"/>
    <w:rsid w:val="005F2D2C"/>
    <w:rsid w:val="005F46C2"/>
    <w:rsid w:val="005F52C7"/>
    <w:rsid w:val="005F5879"/>
    <w:rsid w:val="005F62F2"/>
    <w:rsid w:val="005F6B92"/>
    <w:rsid w:val="005F6F07"/>
    <w:rsid w:val="006017D6"/>
    <w:rsid w:val="00601D08"/>
    <w:rsid w:val="006025F1"/>
    <w:rsid w:val="006058B2"/>
    <w:rsid w:val="00605BFC"/>
    <w:rsid w:val="00606216"/>
    <w:rsid w:val="00606777"/>
    <w:rsid w:val="00606ED0"/>
    <w:rsid w:val="00607029"/>
    <w:rsid w:val="00607051"/>
    <w:rsid w:val="006110E8"/>
    <w:rsid w:val="006122C6"/>
    <w:rsid w:val="00612408"/>
    <w:rsid w:val="00612C2B"/>
    <w:rsid w:val="00613890"/>
    <w:rsid w:val="00613F0C"/>
    <w:rsid w:val="006175CF"/>
    <w:rsid w:val="00617EC1"/>
    <w:rsid w:val="00617F42"/>
    <w:rsid w:val="00621EAE"/>
    <w:rsid w:val="00623D6E"/>
    <w:rsid w:val="00623F0F"/>
    <w:rsid w:val="00624185"/>
    <w:rsid w:val="0062423D"/>
    <w:rsid w:val="00624382"/>
    <w:rsid w:val="006247AE"/>
    <w:rsid w:val="00624A39"/>
    <w:rsid w:val="00624D62"/>
    <w:rsid w:val="00625917"/>
    <w:rsid w:val="00625F1E"/>
    <w:rsid w:val="00626245"/>
    <w:rsid w:val="0062645C"/>
    <w:rsid w:val="0062706F"/>
    <w:rsid w:val="00630F05"/>
    <w:rsid w:val="0063100D"/>
    <w:rsid w:val="00631B2F"/>
    <w:rsid w:val="00631EEB"/>
    <w:rsid w:val="0063385C"/>
    <w:rsid w:val="00635D30"/>
    <w:rsid w:val="00636235"/>
    <w:rsid w:val="006368BF"/>
    <w:rsid w:val="0063691F"/>
    <w:rsid w:val="006371A0"/>
    <w:rsid w:val="006378C2"/>
    <w:rsid w:val="006414EE"/>
    <w:rsid w:val="00642204"/>
    <w:rsid w:val="006432AE"/>
    <w:rsid w:val="006452BC"/>
    <w:rsid w:val="006464C5"/>
    <w:rsid w:val="006476FF"/>
    <w:rsid w:val="006505AC"/>
    <w:rsid w:val="00652251"/>
    <w:rsid w:val="006525F3"/>
    <w:rsid w:val="00654648"/>
    <w:rsid w:val="00654FC9"/>
    <w:rsid w:val="006550DB"/>
    <w:rsid w:val="00655668"/>
    <w:rsid w:val="00656776"/>
    <w:rsid w:val="00657EFC"/>
    <w:rsid w:val="00660F55"/>
    <w:rsid w:val="006615A1"/>
    <w:rsid w:val="00661959"/>
    <w:rsid w:val="00661D3E"/>
    <w:rsid w:val="00662121"/>
    <w:rsid w:val="00664345"/>
    <w:rsid w:val="006654BF"/>
    <w:rsid w:val="006668BB"/>
    <w:rsid w:val="00666991"/>
    <w:rsid w:val="0066722A"/>
    <w:rsid w:val="006703D5"/>
    <w:rsid w:val="0067065B"/>
    <w:rsid w:val="00671740"/>
    <w:rsid w:val="00671D97"/>
    <w:rsid w:val="00672B74"/>
    <w:rsid w:val="0067402E"/>
    <w:rsid w:val="00674B36"/>
    <w:rsid w:val="006755F6"/>
    <w:rsid w:val="0067619C"/>
    <w:rsid w:val="0067722B"/>
    <w:rsid w:val="00677ED5"/>
    <w:rsid w:val="00680B80"/>
    <w:rsid w:val="00680DE3"/>
    <w:rsid w:val="00681916"/>
    <w:rsid w:val="00682407"/>
    <w:rsid w:val="00682409"/>
    <w:rsid w:val="00683652"/>
    <w:rsid w:val="00683880"/>
    <w:rsid w:val="0068405D"/>
    <w:rsid w:val="00684A1A"/>
    <w:rsid w:val="006850DB"/>
    <w:rsid w:val="006859F2"/>
    <w:rsid w:val="00685BA9"/>
    <w:rsid w:val="00685FAF"/>
    <w:rsid w:val="006872D1"/>
    <w:rsid w:val="00687367"/>
    <w:rsid w:val="00687A36"/>
    <w:rsid w:val="00690CEC"/>
    <w:rsid w:val="00691F53"/>
    <w:rsid w:val="00692975"/>
    <w:rsid w:val="006930E2"/>
    <w:rsid w:val="00693178"/>
    <w:rsid w:val="00693272"/>
    <w:rsid w:val="00693DBA"/>
    <w:rsid w:val="00695D6D"/>
    <w:rsid w:val="00696468"/>
    <w:rsid w:val="0069795A"/>
    <w:rsid w:val="006A05FD"/>
    <w:rsid w:val="006A2B32"/>
    <w:rsid w:val="006A4054"/>
    <w:rsid w:val="006A648E"/>
    <w:rsid w:val="006A6495"/>
    <w:rsid w:val="006A68D0"/>
    <w:rsid w:val="006B017D"/>
    <w:rsid w:val="006B03BA"/>
    <w:rsid w:val="006B06E3"/>
    <w:rsid w:val="006B082B"/>
    <w:rsid w:val="006B0F14"/>
    <w:rsid w:val="006B111F"/>
    <w:rsid w:val="006B2991"/>
    <w:rsid w:val="006B3375"/>
    <w:rsid w:val="006B469C"/>
    <w:rsid w:val="006B5515"/>
    <w:rsid w:val="006B627D"/>
    <w:rsid w:val="006B6D99"/>
    <w:rsid w:val="006C0E0E"/>
    <w:rsid w:val="006C1D62"/>
    <w:rsid w:val="006C37EC"/>
    <w:rsid w:val="006C3CEE"/>
    <w:rsid w:val="006C3DE9"/>
    <w:rsid w:val="006C4707"/>
    <w:rsid w:val="006C500D"/>
    <w:rsid w:val="006C665E"/>
    <w:rsid w:val="006D01C6"/>
    <w:rsid w:val="006D2779"/>
    <w:rsid w:val="006D2DC4"/>
    <w:rsid w:val="006D68A1"/>
    <w:rsid w:val="006E0694"/>
    <w:rsid w:val="006E0F01"/>
    <w:rsid w:val="006E1669"/>
    <w:rsid w:val="006E1C9D"/>
    <w:rsid w:val="006E1E07"/>
    <w:rsid w:val="006E2666"/>
    <w:rsid w:val="006E2A4B"/>
    <w:rsid w:val="006E2CAC"/>
    <w:rsid w:val="006E2F57"/>
    <w:rsid w:val="006E2FAA"/>
    <w:rsid w:val="006E41EF"/>
    <w:rsid w:val="006E42AF"/>
    <w:rsid w:val="006E4E06"/>
    <w:rsid w:val="006E4E22"/>
    <w:rsid w:val="006E66E5"/>
    <w:rsid w:val="006E7CF4"/>
    <w:rsid w:val="006F072F"/>
    <w:rsid w:val="006F1054"/>
    <w:rsid w:val="006F1784"/>
    <w:rsid w:val="006F2969"/>
    <w:rsid w:val="006F2B70"/>
    <w:rsid w:val="006F2E11"/>
    <w:rsid w:val="006F3B56"/>
    <w:rsid w:val="006F4A28"/>
    <w:rsid w:val="006F4F5B"/>
    <w:rsid w:val="006F5535"/>
    <w:rsid w:val="006F5566"/>
    <w:rsid w:val="006F5996"/>
    <w:rsid w:val="006F59E8"/>
    <w:rsid w:val="006F6893"/>
    <w:rsid w:val="006F73F4"/>
    <w:rsid w:val="006F7BB7"/>
    <w:rsid w:val="007000C3"/>
    <w:rsid w:val="00700E87"/>
    <w:rsid w:val="00701517"/>
    <w:rsid w:val="0070175C"/>
    <w:rsid w:val="00701BBB"/>
    <w:rsid w:val="00703D41"/>
    <w:rsid w:val="007040FA"/>
    <w:rsid w:val="007042B7"/>
    <w:rsid w:val="007048FA"/>
    <w:rsid w:val="00705CF8"/>
    <w:rsid w:val="00706136"/>
    <w:rsid w:val="00706164"/>
    <w:rsid w:val="00706745"/>
    <w:rsid w:val="00706D3B"/>
    <w:rsid w:val="007113C3"/>
    <w:rsid w:val="00713C09"/>
    <w:rsid w:val="007160B9"/>
    <w:rsid w:val="007160D4"/>
    <w:rsid w:val="00720325"/>
    <w:rsid w:val="0072068C"/>
    <w:rsid w:val="0072220A"/>
    <w:rsid w:val="007223F2"/>
    <w:rsid w:val="00723DF9"/>
    <w:rsid w:val="007243AF"/>
    <w:rsid w:val="00724520"/>
    <w:rsid w:val="00725BE4"/>
    <w:rsid w:val="00730B35"/>
    <w:rsid w:val="0073214E"/>
    <w:rsid w:val="00732B34"/>
    <w:rsid w:val="007334ED"/>
    <w:rsid w:val="00735171"/>
    <w:rsid w:val="0073598F"/>
    <w:rsid w:val="00735FAD"/>
    <w:rsid w:val="00736A49"/>
    <w:rsid w:val="007372B1"/>
    <w:rsid w:val="0074059B"/>
    <w:rsid w:val="007409AA"/>
    <w:rsid w:val="00740D72"/>
    <w:rsid w:val="00740E40"/>
    <w:rsid w:val="00742716"/>
    <w:rsid w:val="00743CEC"/>
    <w:rsid w:val="00744D28"/>
    <w:rsid w:val="00745618"/>
    <w:rsid w:val="00745683"/>
    <w:rsid w:val="007463B2"/>
    <w:rsid w:val="0074654C"/>
    <w:rsid w:val="00746BE2"/>
    <w:rsid w:val="0074763A"/>
    <w:rsid w:val="007479BB"/>
    <w:rsid w:val="00747C1C"/>
    <w:rsid w:val="0075017E"/>
    <w:rsid w:val="00750E1A"/>
    <w:rsid w:val="00751F94"/>
    <w:rsid w:val="00752368"/>
    <w:rsid w:val="00752614"/>
    <w:rsid w:val="00752E8E"/>
    <w:rsid w:val="00753AD7"/>
    <w:rsid w:val="00754ACA"/>
    <w:rsid w:val="00755407"/>
    <w:rsid w:val="00756135"/>
    <w:rsid w:val="007561FB"/>
    <w:rsid w:val="00756728"/>
    <w:rsid w:val="00757062"/>
    <w:rsid w:val="007576A7"/>
    <w:rsid w:val="00757A33"/>
    <w:rsid w:val="007607F3"/>
    <w:rsid w:val="00760A3E"/>
    <w:rsid w:val="007611C3"/>
    <w:rsid w:val="007626CA"/>
    <w:rsid w:val="007629D3"/>
    <w:rsid w:val="00762F0C"/>
    <w:rsid w:val="00764109"/>
    <w:rsid w:val="00765163"/>
    <w:rsid w:val="00765282"/>
    <w:rsid w:val="00765355"/>
    <w:rsid w:val="00766146"/>
    <w:rsid w:val="00766FA2"/>
    <w:rsid w:val="0076768D"/>
    <w:rsid w:val="00767831"/>
    <w:rsid w:val="007679D1"/>
    <w:rsid w:val="00767C53"/>
    <w:rsid w:val="0077047D"/>
    <w:rsid w:val="00771434"/>
    <w:rsid w:val="0077302B"/>
    <w:rsid w:val="00773384"/>
    <w:rsid w:val="007745F9"/>
    <w:rsid w:val="007748BC"/>
    <w:rsid w:val="007751E2"/>
    <w:rsid w:val="00775C3E"/>
    <w:rsid w:val="007765EE"/>
    <w:rsid w:val="00776B03"/>
    <w:rsid w:val="00776F8E"/>
    <w:rsid w:val="00781A63"/>
    <w:rsid w:val="00781DAB"/>
    <w:rsid w:val="0078357D"/>
    <w:rsid w:val="0078370C"/>
    <w:rsid w:val="00783B49"/>
    <w:rsid w:val="00783F31"/>
    <w:rsid w:val="007852F7"/>
    <w:rsid w:val="0078545A"/>
    <w:rsid w:val="00785486"/>
    <w:rsid w:val="00785BFE"/>
    <w:rsid w:val="00785C4F"/>
    <w:rsid w:val="00787C4F"/>
    <w:rsid w:val="00787F9F"/>
    <w:rsid w:val="007903E6"/>
    <w:rsid w:val="00790689"/>
    <w:rsid w:val="00791A53"/>
    <w:rsid w:val="00791CC4"/>
    <w:rsid w:val="00794750"/>
    <w:rsid w:val="00794F3C"/>
    <w:rsid w:val="0079516D"/>
    <w:rsid w:val="00795EA4"/>
    <w:rsid w:val="00796043"/>
    <w:rsid w:val="0079617A"/>
    <w:rsid w:val="007963FD"/>
    <w:rsid w:val="00796B1D"/>
    <w:rsid w:val="0079734D"/>
    <w:rsid w:val="00797D97"/>
    <w:rsid w:val="007A0551"/>
    <w:rsid w:val="007A0F45"/>
    <w:rsid w:val="007A11DB"/>
    <w:rsid w:val="007A1D9D"/>
    <w:rsid w:val="007A25F4"/>
    <w:rsid w:val="007A380D"/>
    <w:rsid w:val="007A38C3"/>
    <w:rsid w:val="007A3FD1"/>
    <w:rsid w:val="007A448B"/>
    <w:rsid w:val="007A4F49"/>
    <w:rsid w:val="007A5F63"/>
    <w:rsid w:val="007A74DC"/>
    <w:rsid w:val="007B0F84"/>
    <w:rsid w:val="007B3A8D"/>
    <w:rsid w:val="007B49F7"/>
    <w:rsid w:val="007B5673"/>
    <w:rsid w:val="007B5702"/>
    <w:rsid w:val="007B586A"/>
    <w:rsid w:val="007B68BA"/>
    <w:rsid w:val="007B6A8F"/>
    <w:rsid w:val="007B7B0D"/>
    <w:rsid w:val="007C0C75"/>
    <w:rsid w:val="007C1221"/>
    <w:rsid w:val="007C123A"/>
    <w:rsid w:val="007C18F7"/>
    <w:rsid w:val="007C2453"/>
    <w:rsid w:val="007C264D"/>
    <w:rsid w:val="007C2772"/>
    <w:rsid w:val="007C340A"/>
    <w:rsid w:val="007C3B22"/>
    <w:rsid w:val="007C3FFC"/>
    <w:rsid w:val="007C4F34"/>
    <w:rsid w:val="007C5486"/>
    <w:rsid w:val="007C5A5C"/>
    <w:rsid w:val="007C5D09"/>
    <w:rsid w:val="007C5DD7"/>
    <w:rsid w:val="007C5F23"/>
    <w:rsid w:val="007C6E52"/>
    <w:rsid w:val="007C71CF"/>
    <w:rsid w:val="007C7637"/>
    <w:rsid w:val="007C78E4"/>
    <w:rsid w:val="007C7AA9"/>
    <w:rsid w:val="007D0CC6"/>
    <w:rsid w:val="007D1208"/>
    <w:rsid w:val="007D1CA1"/>
    <w:rsid w:val="007D20E9"/>
    <w:rsid w:val="007D2195"/>
    <w:rsid w:val="007D3434"/>
    <w:rsid w:val="007D44B6"/>
    <w:rsid w:val="007D4DE8"/>
    <w:rsid w:val="007D55B6"/>
    <w:rsid w:val="007D60CF"/>
    <w:rsid w:val="007D64A1"/>
    <w:rsid w:val="007D7DA2"/>
    <w:rsid w:val="007E081C"/>
    <w:rsid w:val="007E3823"/>
    <w:rsid w:val="007E3DFA"/>
    <w:rsid w:val="007E4891"/>
    <w:rsid w:val="007E4EEB"/>
    <w:rsid w:val="007E5D40"/>
    <w:rsid w:val="007E7E1D"/>
    <w:rsid w:val="007F08C4"/>
    <w:rsid w:val="007F0D36"/>
    <w:rsid w:val="007F0EDF"/>
    <w:rsid w:val="007F1C6A"/>
    <w:rsid w:val="007F224C"/>
    <w:rsid w:val="007F2768"/>
    <w:rsid w:val="007F2B79"/>
    <w:rsid w:val="007F48EA"/>
    <w:rsid w:val="007F68B4"/>
    <w:rsid w:val="007F6B58"/>
    <w:rsid w:val="008001D8"/>
    <w:rsid w:val="008002D8"/>
    <w:rsid w:val="00800CA8"/>
    <w:rsid w:val="008026C8"/>
    <w:rsid w:val="00802ADF"/>
    <w:rsid w:val="00802F81"/>
    <w:rsid w:val="0080375C"/>
    <w:rsid w:val="00803A20"/>
    <w:rsid w:val="00805741"/>
    <w:rsid w:val="00805E57"/>
    <w:rsid w:val="00807123"/>
    <w:rsid w:val="00810BCB"/>
    <w:rsid w:val="00811737"/>
    <w:rsid w:val="00813A12"/>
    <w:rsid w:val="00813F61"/>
    <w:rsid w:val="00813F6C"/>
    <w:rsid w:val="008142D2"/>
    <w:rsid w:val="00815824"/>
    <w:rsid w:val="00815A9F"/>
    <w:rsid w:val="008178D9"/>
    <w:rsid w:val="00817BCB"/>
    <w:rsid w:val="00820C9D"/>
    <w:rsid w:val="008219BC"/>
    <w:rsid w:val="00821A5E"/>
    <w:rsid w:val="00821CE7"/>
    <w:rsid w:val="008222FE"/>
    <w:rsid w:val="0082301D"/>
    <w:rsid w:val="008232EB"/>
    <w:rsid w:val="0082338F"/>
    <w:rsid w:val="008233AB"/>
    <w:rsid w:val="00825193"/>
    <w:rsid w:val="00825E3C"/>
    <w:rsid w:val="0082719A"/>
    <w:rsid w:val="00827B7E"/>
    <w:rsid w:val="00830A3A"/>
    <w:rsid w:val="00830FA9"/>
    <w:rsid w:val="00831D68"/>
    <w:rsid w:val="00832399"/>
    <w:rsid w:val="00832D78"/>
    <w:rsid w:val="00833664"/>
    <w:rsid w:val="00833E2C"/>
    <w:rsid w:val="00834557"/>
    <w:rsid w:val="00835544"/>
    <w:rsid w:val="00840625"/>
    <w:rsid w:val="00840B08"/>
    <w:rsid w:val="00841768"/>
    <w:rsid w:val="00842450"/>
    <w:rsid w:val="00842693"/>
    <w:rsid w:val="0084283A"/>
    <w:rsid w:val="00843099"/>
    <w:rsid w:val="008432F0"/>
    <w:rsid w:val="00844D38"/>
    <w:rsid w:val="0084517A"/>
    <w:rsid w:val="00845C80"/>
    <w:rsid w:val="00846830"/>
    <w:rsid w:val="00846A78"/>
    <w:rsid w:val="00850105"/>
    <w:rsid w:val="00850555"/>
    <w:rsid w:val="008512BD"/>
    <w:rsid w:val="0085192E"/>
    <w:rsid w:val="00852754"/>
    <w:rsid w:val="00853D1B"/>
    <w:rsid w:val="00854C5B"/>
    <w:rsid w:val="008551AC"/>
    <w:rsid w:val="00855B78"/>
    <w:rsid w:val="00855BA2"/>
    <w:rsid w:val="00856864"/>
    <w:rsid w:val="0085693B"/>
    <w:rsid w:val="00857EC0"/>
    <w:rsid w:val="008622CD"/>
    <w:rsid w:val="00862CE1"/>
    <w:rsid w:val="00862F52"/>
    <w:rsid w:val="00863901"/>
    <w:rsid w:val="00863BC7"/>
    <w:rsid w:val="008649DF"/>
    <w:rsid w:val="00864AC3"/>
    <w:rsid w:val="00865D1E"/>
    <w:rsid w:val="0086700B"/>
    <w:rsid w:val="00867363"/>
    <w:rsid w:val="008677E2"/>
    <w:rsid w:val="008678B2"/>
    <w:rsid w:val="008679EB"/>
    <w:rsid w:val="00867C77"/>
    <w:rsid w:val="008707DD"/>
    <w:rsid w:val="008709C4"/>
    <w:rsid w:val="00870C58"/>
    <w:rsid w:val="008711F8"/>
    <w:rsid w:val="00872523"/>
    <w:rsid w:val="008728D2"/>
    <w:rsid w:val="00872A18"/>
    <w:rsid w:val="00872EF7"/>
    <w:rsid w:val="0087511C"/>
    <w:rsid w:val="00875913"/>
    <w:rsid w:val="0087638A"/>
    <w:rsid w:val="008771A1"/>
    <w:rsid w:val="00877BA8"/>
    <w:rsid w:val="00880712"/>
    <w:rsid w:val="008808D2"/>
    <w:rsid w:val="00880D3A"/>
    <w:rsid w:val="00880E2E"/>
    <w:rsid w:val="008810D7"/>
    <w:rsid w:val="008812A7"/>
    <w:rsid w:val="00881865"/>
    <w:rsid w:val="00882942"/>
    <w:rsid w:val="00882DE8"/>
    <w:rsid w:val="00884887"/>
    <w:rsid w:val="00886537"/>
    <w:rsid w:val="00886868"/>
    <w:rsid w:val="008903ED"/>
    <w:rsid w:val="00890827"/>
    <w:rsid w:val="00890934"/>
    <w:rsid w:val="00890BA2"/>
    <w:rsid w:val="0089143E"/>
    <w:rsid w:val="00892674"/>
    <w:rsid w:val="00893365"/>
    <w:rsid w:val="00893CB8"/>
    <w:rsid w:val="00893DE3"/>
    <w:rsid w:val="008958CA"/>
    <w:rsid w:val="00896325"/>
    <w:rsid w:val="00896D65"/>
    <w:rsid w:val="0089760B"/>
    <w:rsid w:val="00897A35"/>
    <w:rsid w:val="00897BA4"/>
    <w:rsid w:val="00897D66"/>
    <w:rsid w:val="008A01DE"/>
    <w:rsid w:val="008A069E"/>
    <w:rsid w:val="008A0D93"/>
    <w:rsid w:val="008A2B7B"/>
    <w:rsid w:val="008A453C"/>
    <w:rsid w:val="008A66BA"/>
    <w:rsid w:val="008A6B02"/>
    <w:rsid w:val="008A735C"/>
    <w:rsid w:val="008A7EAD"/>
    <w:rsid w:val="008B1315"/>
    <w:rsid w:val="008B1733"/>
    <w:rsid w:val="008B19C8"/>
    <w:rsid w:val="008B1AA6"/>
    <w:rsid w:val="008B20F6"/>
    <w:rsid w:val="008B68A7"/>
    <w:rsid w:val="008B72D9"/>
    <w:rsid w:val="008B7CE4"/>
    <w:rsid w:val="008C1093"/>
    <w:rsid w:val="008C198B"/>
    <w:rsid w:val="008C2870"/>
    <w:rsid w:val="008C2BFB"/>
    <w:rsid w:val="008C43FD"/>
    <w:rsid w:val="008C6870"/>
    <w:rsid w:val="008C6F14"/>
    <w:rsid w:val="008C797F"/>
    <w:rsid w:val="008C7D68"/>
    <w:rsid w:val="008D09A4"/>
    <w:rsid w:val="008D09B5"/>
    <w:rsid w:val="008D17FB"/>
    <w:rsid w:val="008D1B92"/>
    <w:rsid w:val="008D1BD8"/>
    <w:rsid w:val="008D1FF2"/>
    <w:rsid w:val="008D537C"/>
    <w:rsid w:val="008D53FF"/>
    <w:rsid w:val="008D5B89"/>
    <w:rsid w:val="008D7109"/>
    <w:rsid w:val="008D7799"/>
    <w:rsid w:val="008E1442"/>
    <w:rsid w:val="008E1649"/>
    <w:rsid w:val="008E254E"/>
    <w:rsid w:val="008E2619"/>
    <w:rsid w:val="008E26A9"/>
    <w:rsid w:val="008E2FC2"/>
    <w:rsid w:val="008E3EF9"/>
    <w:rsid w:val="008E3F98"/>
    <w:rsid w:val="008E43BD"/>
    <w:rsid w:val="008E6075"/>
    <w:rsid w:val="008E65C2"/>
    <w:rsid w:val="008E67BF"/>
    <w:rsid w:val="008E6816"/>
    <w:rsid w:val="008F0026"/>
    <w:rsid w:val="008F1130"/>
    <w:rsid w:val="008F2373"/>
    <w:rsid w:val="008F29D0"/>
    <w:rsid w:val="008F5374"/>
    <w:rsid w:val="008F6432"/>
    <w:rsid w:val="008F6635"/>
    <w:rsid w:val="008F6A0E"/>
    <w:rsid w:val="008F779E"/>
    <w:rsid w:val="008F77F4"/>
    <w:rsid w:val="008F79AF"/>
    <w:rsid w:val="00900644"/>
    <w:rsid w:val="00900D63"/>
    <w:rsid w:val="00902C52"/>
    <w:rsid w:val="009041BE"/>
    <w:rsid w:val="00904DD9"/>
    <w:rsid w:val="00905762"/>
    <w:rsid w:val="00905A4F"/>
    <w:rsid w:val="00906A1B"/>
    <w:rsid w:val="00906B55"/>
    <w:rsid w:val="00906C59"/>
    <w:rsid w:val="00910E1C"/>
    <w:rsid w:val="009129DB"/>
    <w:rsid w:val="00912CFD"/>
    <w:rsid w:val="009147DD"/>
    <w:rsid w:val="00915143"/>
    <w:rsid w:val="0091547C"/>
    <w:rsid w:val="009156B0"/>
    <w:rsid w:val="00915BB0"/>
    <w:rsid w:val="009164B4"/>
    <w:rsid w:val="009203B3"/>
    <w:rsid w:val="00920422"/>
    <w:rsid w:val="009205B9"/>
    <w:rsid w:val="0092067B"/>
    <w:rsid w:val="0092138C"/>
    <w:rsid w:val="009215C5"/>
    <w:rsid w:val="00921D01"/>
    <w:rsid w:val="009224CF"/>
    <w:rsid w:val="0092430D"/>
    <w:rsid w:val="009244FA"/>
    <w:rsid w:val="00925053"/>
    <w:rsid w:val="00925CA6"/>
    <w:rsid w:val="00926419"/>
    <w:rsid w:val="009269CA"/>
    <w:rsid w:val="00927D24"/>
    <w:rsid w:val="00930702"/>
    <w:rsid w:val="00930AAC"/>
    <w:rsid w:val="00930B5F"/>
    <w:rsid w:val="00932BD1"/>
    <w:rsid w:val="00933741"/>
    <w:rsid w:val="00933DBD"/>
    <w:rsid w:val="00934A7E"/>
    <w:rsid w:val="00935487"/>
    <w:rsid w:val="00937243"/>
    <w:rsid w:val="009375B2"/>
    <w:rsid w:val="00937F07"/>
    <w:rsid w:val="00940FD8"/>
    <w:rsid w:val="00941773"/>
    <w:rsid w:val="0094231F"/>
    <w:rsid w:val="00943051"/>
    <w:rsid w:val="009445BA"/>
    <w:rsid w:val="00944A7B"/>
    <w:rsid w:val="00944DD2"/>
    <w:rsid w:val="0094520D"/>
    <w:rsid w:val="0094538C"/>
    <w:rsid w:val="009461E1"/>
    <w:rsid w:val="009461F1"/>
    <w:rsid w:val="00946E1B"/>
    <w:rsid w:val="00950C3D"/>
    <w:rsid w:val="00952149"/>
    <w:rsid w:val="009522F7"/>
    <w:rsid w:val="009543D6"/>
    <w:rsid w:val="00954BC5"/>
    <w:rsid w:val="00954F96"/>
    <w:rsid w:val="00955DE3"/>
    <w:rsid w:val="00955E31"/>
    <w:rsid w:val="0095687C"/>
    <w:rsid w:val="00956A69"/>
    <w:rsid w:val="00956AB5"/>
    <w:rsid w:val="009574DD"/>
    <w:rsid w:val="009606AF"/>
    <w:rsid w:val="00960FD5"/>
    <w:rsid w:val="009614B8"/>
    <w:rsid w:val="009615BB"/>
    <w:rsid w:val="00961642"/>
    <w:rsid w:val="009618FB"/>
    <w:rsid w:val="0096235D"/>
    <w:rsid w:val="00962CA5"/>
    <w:rsid w:val="00963063"/>
    <w:rsid w:val="00963951"/>
    <w:rsid w:val="00963EC9"/>
    <w:rsid w:val="00964415"/>
    <w:rsid w:val="0096505D"/>
    <w:rsid w:val="0096531C"/>
    <w:rsid w:val="009655AE"/>
    <w:rsid w:val="009703E4"/>
    <w:rsid w:val="00970DCC"/>
    <w:rsid w:val="009712E4"/>
    <w:rsid w:val="00971CDB"/>
    <w:rsid w:val="00971F03"/>
    <w:rsid w:val="00973D15"/>
    <w:rsid w:val="00973DBC"/>
    <w:rsid w:val="00974947"/>
    <w:rsid w:val="00975598"/>
    <w:rsid w:val="00976487"/>
    <w:rsid w:val="00976BFB"/>
    <w:rsid w:val="00976F88"/>
    <w:rsid w:val="009774AA"/>
    <w:rsid w:val="009778BC"/>
    <w:rsid w:val="0098027B"/>
    <w:rsid w:val="00980973"/>
    <w:rsid w:val="00980F55"/>
    <w:rsid w:val="009811D8"/>
    <w:rsid w:val="009811DC"/>
    <w:rsid w:val="00981EF4"/>
    <w:rsid w:val="00984063"/>
    <w:rsid w:val="00984453"/>
    <w:rsid w:val="0098446B"/>
    <w:rsid w:val="00985C7E"/>
    <w:rsid w:val="009863E5"/>
    <w:rsid w:val="00986B42"/>
    <w:rsid w:val="0098764F"/>
    <w:rsid w:val="00987946"/>
    <w:rsid w:val="009905C2"/>
    <w:rsid w:val="00991060"/>
    <w:rsid w:val="00991424"/>
    <w:rsid w:val="00991572"/>
    <w:rsid w:val="00991E18"/>
    <w:rsid w:val="00993B8E"/>
    <w:rsid w:val="009942B2"/>
    <w:rsid w:val="00994DE4"/>
    <w:rsid w:val="00995177"/>
    <w:rsid w:val="00995866"/>
    <w:rsid w:val="009965E0"/>
    <w:rsid w:val="009975DA"/>
    <w:rsid w:val="00997EB1"/>
    <w:rsid w:val="009A05BD"/>
    <w:rsid w:val="009A06A7"/>
    <w:rsid w:val="009A0A4A"/>
    <w:rsid w:val="009A0FDB"/>
    <w:rsid w:val="009A1165"/>
    <w:rsid w:val="009A4677"/>
    <w:rsid w:val="009A47A8"/>
    <w:rsid w:val="009A5BF7"/>
    <w:rsid w:val="009A765D"/>
    <w:rsid w:val="009A7E3E"/>
    <w:rsid w:val="009A7EA6"/>
    <w:rsid w:val="009B011D"/>
    <w:rsid w:val="009B019A"/>
    <w:rsid w:val="009B0579"/>
    <w:rsid w:val="009B101B"/>
    <w:rsid w:val="009B1B53"/>
    <w:rsid w:val="009B2CC8"/>
    <w:rsid w:val="009B3273"/>
    <w:rsid w:val="009B3556"/>
    <w:rsid w:val="009B3638"/>
    <w:rsid w:val="009B64C2"/>
    <w:rsid w:val="009B6BA3"/>
    <w:rsid w:val="009B70A1"/>
    <w:rsid w:val="009B7205"/>
    <w:rsid w:val="009C03E9"/>
    <w:rsid w:val="009C17BC"/>
    <w:rsid w:val="009C2B4E"/>
    <w:rsid w:val="009C3BF6"/>
    <w:rsid w:val="009C55EB"/>
    <w:rsid w:val="009C580B"/>
    <w:rsid w:val="009C5DEE"/>
    <w:rsid w:val="009C63EE"/>
    <w:rsid w:val="009C69D6"/>
    <w:rsid w:val="009C78A2"/>
    <w:rsid w:val="009C7C4A"/>
    <w:rsid w:val="009D0BA5"/>
    <w:rsid w:val="009D28A6"/>
    <w:rsid w:val="009D2EF7"/>
    <w:rsid w:val="009D4109"/>
    <w:rsid w:val="009D4CD3"/>
    <w:rsid w:val="009D4FD8"/>
    <w:rsid w:val="009D5354"/>
    <w:rsid w:val="009D5426"/>
    <w:rsid w:val="009D55A4"/>
    <w:rsid w:val="009D5A42"/>
    <w:rsid w:val="009D5B36"/>
    <w:rsid w:val="009D6A2B"/>
    <w:rsid w:val="009D78C6"/>
    <w:rsid w:val="009E0B05"/>
    <w:rsid w:val="009E0B30"/>
    <w:rsid w:val="009E0EBD"/>
    <w:rsid w:val="009E1881"/>
    <w:rsid w:val="009E2088"/>
    <w:rsid w:val="009E2B5F"/>
    <w:rsid w:val="009E48EC"/>
    <w:rsid w:val="009E7AA1"/>
    <w:rsid w:val="009F0111"/>
    <w:rsid w:val="009F0CFF"/>
    <w:rsid w:val="009F0D20"/>
    <w:rsid w:val="009F0D8D"/>
    <w:rsid w:val="009F1083"/>
    <w:rsid w:val="009F2C17"/>
    <w:rsid w:val="009F3BB7"/>
    <w:rsid w:val="009F4DA7"/>
    <w:rsid w:val="009F5890"/>
    <w:rsid w:val="009F64EA"/>
    <w:rsid w:val="009F6AC4"/>
    <w:rsid w:val="009F6ADA"/>
    <w:rsid w:val="00A005AC"/>
    <w:rsid w:val="00A00AE1"/>
    <w:rsid w:val="00A00CDA"/>
    <w:rsid w:val="00A00FAB"/>
    <w:rsid w:val="00A017F6"/>
    <w:rsid w:val="00A02636"/>
    <w:rsid w:val="00A02C57"/>
    <w:rsid w:val="00A03348"/>
    <w:rsid w:val="00A04ADB"/>
    <w:rsid w:val="00A04CDD"/>
    <w:rsid w:val="00A05384"/>
    <w:rsid w:val="00A05C5B"/>
    <w:rsid w:val="00A118C7"/>
    <w:rsid w:val="00A12441"/>
    <w:rsid w:val="00A126AA"/>
    <w:rsid w:val="00A128EC"/>
    <w:rsid w:val="00A1376F"/>
    <w:rsid w:val="00A14A72"/>
    <w:rsid w:val="00A14FCC"/>
    <w:rsid w:val="00A16870"/>
    <w:rsid w:val="00A16DF4"/>
    <w:rsid w:val="00A177F3"/>
    <w:rsid w:val="00A240B0"/>
    <w:rsid w:val="00A2549C"/>
    <w:rsid w:val="00A258E8"/>
    <w:rsid w:val="00A25DC4"/>
    <w:rsid w:val="00A263B6"/>
    <w:rsid w:val="00A263BD"/>
    <w:rsid w:val="00A26FF1"/>
    <w:rsid w:val="00A272F8"/>
    <w:rsid w:val="00A27409"/>
    <w:rsid w:val="00A27BC1"/>
    <w:rsid w:val="00A27CC3"/>
    <w:rsid w:val="00A27EF7"/>
    <w:rsid w:val="00A30098"/>
    <w:rsid w:val="00A307CE"/>
    <w:rsid w:val="00A321A8"/>
    <w:rsid w:val="00A34A2F"/>
    <w:rsid w:val="00A3593B"/>
    <w:rsid w:val="00A367F5"/>
    <w:rsid w:val="00A36A6B"/>
    <w:rsid w:val="00A3729C"/>
    <w:rsid w:val="00A3735E"/>
    <w:rsid w:val="00A37A3E"/>
    <w:rsid w:val="00A37A79"/>
    <w:rsid w:val="00A40658"/>
    <w:rsid w:val="00A40C02"/>
    <w:rsid w:val="00A40E76"/>
    <w:rsid w:val="00A41275"/>
    <w:rsid w:val="00A41508"/>
    <w:rsid w:val="00A41B9D"/>
    <w:rsid w:val="00A41E00"/>
    <w:rsid w:val="00A42082"/>
    <w:rsid w:val="00A42F4D"/>
    <w:rsid w:val="00A43C2C"/>
    <w:rsid w:val="00A459C1"/>
    <w:rsid w:val="00A469AE"/>
    <w:rsid w:val="00A50CD5"/>
    <w:rsid w:val="00A525F0"/>
    <w:rsid w:val="00A53086"/>
    <w:rsid w:val="00A53877"/>
    <w:rsid w:val="00A53969"/>
    <w:rsid w:val="00A53D60"/>
    <w:rsid w:val="00A53E27"/>
    <w:rsid w:val="00A54454"/>
    <w:rsid w:val="00A54738"/>
    <w:rsid w:val="00A547FC"/>
    <w:rsid w:val="00A54E55"/>
    <w:rsid w:val="00A551B4"/>
    <w:rsid w:val="00A5556E"/>
    <w:rsid w:val="00A561B1"/>
    <w:rsid w:val="00A56208"/>
    <w:rsid w:val="00A57826"/>
    <w:rsid w:val="00A5795D"/>
    <w:rsid w:val="00A601CE"/>
    <w:rsid w:val="00A60784"/>
    <w:rsid w:val="00A60AE9"/>
    <w:rsid w:val="00A62682"/>
    <w:rsid w:val="00A62B57"/>
    <w:rsid w:val="00A63131"/>
    <w:rsid w:val="00A631A7"/>
    <w:rsid w:val="00A63C08"/>
    <w:rsid w:val="00A63DFA"/>
    <w:rsid w:val="00A64B48"/>
    <w:rsid w:val="00A64BFE"/>
    <w:rsid w:val="00A67246"/>
    <w:rsid w:val="00A67CE8"/>
    <w:rsid w:val="00A71064"/>
    <w:rsid w:val="00A711C8"/>
    <w:rsid w:val="00A735EF"/>
    <w:rsid w:val="00A744F3"/>
    <w:rsid w:val="00A74FF7"/>
    <w:rsid w:val="00A7656E"/>
    <w:rsid w:val="00A770C4"/>
    <w:rsid w:val="00A771D1"/>
    <w:rsid w:val="00A77316"/>
    <w:rsid w:val="00A77B06"/>
    <w:rsid w:val="00A8093A"/>
    <w:rsid w:val="00A80A9A"/>
    <w:rsid w:val="00A81160"/>
    <w:rsid w:val="00A814F0"/>
    <w:rsid w:val="00A81E79"/>
    <w:rsid w:val="00A82ABB"/>
    <w:rsid w:val="00A83320"/>
    <w:rsid w:val="00A83C5F"/>
    <w:rsid w:val="00A8490F"/>
    <w:rsid w:val="00A863E5"/>
    <w:rsid w:val="00A86FD5"/>
    <w:rsid w:val="00A90233"/>
    <w:rsid w:val="00A91015"/>
    <w:rsid w:val="00A9165C"/>
    <w:rsid w:val="00A9173B"/>
    <w:rsid w:val="00A93A68"/>
    <w:rsid w:val="00A96A4B"/>
    <w:rsid w:val="00AA0214"/>
    <w:rsid w:val="00AA2706"/>
    <w:rsid w:val="00AA2A3C"/>
    <w:rsid w:val="00AA2B08"/>
    <w:rsid w:val="00AA32AD"/>
    <w:rsid w:val="00AA3AC0"/>
    <w:rsid w:val="00AA5C1A"/>
    <w:rsid w:val="00AA7D13"/>
    <w:rsid w:val="00AB0D67"/>
    <w:rsid w:val="00AB0F6B"/>
    <w:rsid w:val="00AB1664"/>
    <w:rsid w:val="00AB400D"/>
    <w:rsid w:val="00AB490D"/>
    <w:rsid w:val="00AB5F2E"/>
    <w:rsid w:val="00AB7A07"/>
    <w:rsid w:val="00AC1707"/>
    <w:rsid w:val="00AC185F"/>
    <w:rsid w:val="00AC1E9E"/>
    <w:rsid w:val="00AC219A"/>
    <w:rsid w:val="00AC270B"/>
    <w:rsid w:val="00AC359C"/>
    <w:rsid w:val="00AC3CDF"/>
    <w:rsid w:val="00AC4CCB"/>
    <w:rsid w:val="00AC540B"/>
    <w:rsid w:val="00AC620C"/>
    <w:rsid w:val="00AC6242"/>
    <w:rsid w:val="00AC7253"/>
    <w:rsid w:val="00AC7DE2"/>
    <w:rsid w:val="00AD0707"/>
    <w:rsid w:val="00AD4850"/>
    <w:rsid w:val="00AD50DD"/>
    <w:rsid w:val="00AD672C"/>
    <w:rsid w:val="00AD6ED2"/>
    <w:rsid w:val="00AD79B1"/>
    <w:rsid w:val="00AE2190"/>
    <w:rsid w:val="00AE32B9"/>
    <w:rsid w:val="00AE44C8"/>
    <w:rsid w:val="00AE5239"/>
    <w:rsid w:val="00AE629F"/>
    <w:rsid w:val="00AE7349"/>
    <w:rsid w:val="00AE7A7C"/>
    <w:rsid w:val="00AF000A"/>
    <w:rsid w:val="00AF040A"/>
    <w:rsid w:val="00AF0526"/>
    <w:rsid w:val="00AF0996"/>
    <w:rsid w:val="00AF2356"/>
    <w:rsid w:val="00AF38D6"/>
    <w:rsid w:val="00AF4458"/>
    <w:rsid w:val="00AF506F"/>
    <w:rsid w:val="00AF68D0"/>
    <w:rsid w:val="00AF7007"/>
    <w:rsid w:val="00AF7F42"/>
    <w:rsid w:val="00B01085"/>
    <w:rsid w:val="00B012CA"/>
    <w:rsid w:val="00B01452"/>
    <w:rsid w:val="00B016E1"/>
    <w:rsid w:val="00B02874"/>
    <w:rsid w:val="00B02A9B"/>
    <w:rsid w:val="00B031B2"/>
    <w:rsid w:val="00B0398F"/>
    <w:rsid w:val="00B04123"/>
    <w:rsid w:val="00B04342"/>
    <w:rsid w:val="00B05C51"/>
    <w:rsid w:val="00B067AD"/>
    <w:rsid w:val="00B06936"/>
    <w:rsid w:val="00B10E20"/>
    <w:rsid w:val="00B116E4"/>
    <w:rsid w:val="00B13C18"/>
    <w:rsid w:val="00B13FA6"/>
    <w:rsid w:val="00B14665"/>
    <w:rsid w:val="00B15594"/>
    <w:rsid w:val="00B15D13"/>
    <w:rsid w:val="00B168B1"/>
    <w:rsid w:val="00B16A8C"/>
    <w:rsid w:val="00B179C7"/>
    <w:rsid w:val="00B2065B"/>
    <w:rsid w:val="00B21F93"/>
    <w:rsid w:val="00B22276"/>
    <w:rsid w:val="00B22AE9"/>
    <w:rsid w:val="00B23D92"/>
    <w:rsid w:val="00B23E24"/>
    <w:rsid w:val="00B26983"/>
    <w:rsid w:val="00B26B6E"/>
    <w:rsid w:val="00B26C00"/>
    <w:rsid w:val="00B2733E"/>
    <w:rsid w:val="00B300E6"/>
    <w:rsid w:val="00B30328"/>
    <w:rsid w:val="00B30399"/>
    <w:rsid w:val="00B30529"/>
    <w:rsid w:val="00B306A2"/>
    <w:rsid w:val="00B30BD1"/>
    <w:rsid w:val="00B31D1B"/>
    <w:rsid w:val="00B32D28"/>
    <w:rsid w:val="00B32EDA"/>
    <w:rsid w:val="00B33B2E"/>
    <w:rsid w:val="00B34B8F"/>
    <w:rsid w:val="00B3668C"/>
    <w:rsid w:val="00B36E10"/>
    <w:rsid w:val="00B370A3"/>
    <w:rsid w:val="00B377A1"/>
    <w:rsid w:val="00B37947"/>
    <w:rsid w:val="00B37F9A"/>
    <w:rsid w:val="00B4000E"/>
    <w:rsid w:val="00B4071A"/>
    <w:rsid w:val="00B40C9C"/>
    <w:rsid w:val="00B41983"/>
    <w:rsid w:val="00B445F2"/>
    <w:rsid w:val="00B44F8F"/>
    <w:rsid w:val="00B452BA"/>
    <w:rsid w:val="00B45C96"/>
    <w:rsid w:val="00B46588"/>
    <w:rsid w:val="00B467F5"/>
    <w:rsid w:val="00B474FD"/>
    <w:rsid w:val="00B5141E"/>
    <w:rsid w:val="00B549C8"/>
    <w:rsid w:val="00B54A6A"/>
    <w:rsid w:val="00B57171"/>
    <w:rsid w:val="00B603AE"/>
    <w:rsid w:val="00B610EF"/>
    <w:rsid w:val="00B613CB"/>
    <w:rsid w:val="00B62713"/>
    <w:rsid w:val="00B63467"/>
    <w:rsid w:val="00B64262"/>
    <w:rsid w:val="00B6432E"/>
    <w:rsid w:val="00B64A34"/>
    <w:rsid w:val="00B64FEB"/>
    <w:rsid w:val="00B65723"/>
    <w:rsid w:val="00B67054"/>
    <w:rsid w:val="00B676CF"/>
    <w:rsid w:val="00B703F2"/>
    <w:rsid w:val="00B70CE8"/>
    <w:rsid w:val="00B710A8"/>
    <w:rsid w:val="00B718DE"/>
    <w:rsid w:val="00B72664"/>
    <w:rsid w:val="00B72D20"/>
    <w:rsid w:val="00B72D59"/>
    <w:rsid w:val="00B73809"/>
    <w:rsid w:val="00B74511"/>
    <w:rsid w:val="00B749CA"/>
    <w:rsid w:val="00B74D71"/>
    <w:rsid w:val="00B756C0"/>
    <w:rsid w:val="00B77F7D"/>
    <w:rsid w:val="00B8054D"/>
    <w:rsid w:val="00B80756"/>
    <w:rsid w:val="00B80AAD"/>
    <w:rsid w:val="00B80D75"/>
    <w:rsid w:val="00B824D7"/>
    <w:rsid w:val="00B8347B"/>
    <w:rsid w:val="00B856AD"/>
    <w:rsid w:val="00B86112"/>
    <w:rsid w:val="00B86FFF"/>
    <w:rsid w:val="00B87187"/>
    <w:rsid w:val="00B8750D"/>
    <w:rsid w:val="00B9202D"/>
    <w:rsid w:val="00B92B3E"/>
    <w:rsid w:val="00B92F75"/>
    <w:rsid w:val="00B94295"/>
    <w:rsid w:val="00B95AC1"/>
    <w:rsid w:val="00B967C8"/>
    <w:rsid w:val="00B977ED"/>
    <w:rsid w:val="00BA0C03"/>
    <w:rsid w:val="00BA2384"/>
    <w:rsid w:val="00BA259F"/>
    <w:rsid w:val="00BA46CF"/>
    <w:rsid w:val="00BA6E43"/>
    <w:rsid w:val="00BA6E63"/>
    <w:rsid w:val="00BA6FE3"/>
    <w:rsid w:val="00BA70C6"/>
    <w:rsid w:val="00BA7C4C"/>
    <w:rsid w:val="00BA7CC9"/>
    <w:rsid w:val="00BB091B"/>
    <w:rsid w:val="00BB15CF"/>
    <w:rsid w:val="00BB461B"/>
    <w:rsid w:val="00BB5DD6"/>
    <w:rsid w:val="00BB65B3"/>
    <w:rsid w:val="00BB6CAC"/>
    <w:rsid w:val="00BB71CD"/>
    <w:rsid w:val="00BB7528"/>
    <w:rsid w:val="00BB7640"/>
    <w:rsid w:val="00BC0227"/>
    <w:rsid w:val="00BC0329"/>
    <w:rsid w:val="00BC13F4"/>
    <w:rsid w:val="00BC218C"/>
    <w:rsid w:val="00BC35F6"/>
    <w:rsid w:val="00BC519A"/>
    <w:rsid w:val="00BC5D71"/>
    <w:rsid w:val="00BC61B0"/>
    <w:rsid w:val="00BC663F"/>
    <w:rsid w:val="00BC67AA"/>
    <w:rsid w:val="00BC68E4"/>
    <w:rsid w:val="00BD0016"/>
    <w:rsid w:val="00BD07FF"/>
    <w:rsid w:val="00BD1973"/>
    <w:rsid w:val="00BD23CB"/>
    <w:rsid w:val="00BD3DA1"/>
    <w:rsid w:val="00BD468B"/>
    <w:rsid w:val="00BD474A"/>
    <w:rsid w:val="00BD54F4"/>
    <w:rsid w:val="00BD554A"/>
    <w:rsid w:val="00BD5E09"/>
    <w:rsid w:val="00BD7648"/>
    <w:rsid w:val="00BE084D"/>
    <w:rsid w:val="00BE086E"/>
    <w:rsid w:val="00BE1060"/>
    <w:rsid w:val="00BE1541"/>
    <w:rsid w:val="00BE1A31"/>
    <w:rsid w:val="00BE1FB5"/>
    <w:rsid w:val="00BE236B"/>
    <w:rsid w:val="00BE255F"/>
    <w:rsid w:val="00BE2589"/>
    <w:rsid w:val="00BE25E8"/>
    <w:rsid w:val="00BE26FC"/>
    <w:rsid w:val="00BE30B1"/>
    <w:rsid w:val="00BE50BE"/>
    <w:rsid w:val="00BE53CC"/>
    <w:rsid w:val="00BE57BB"/>
    <w:rsid w:val="00BE6F7B"/>
    <w:rsid w:val="00BF0796"/>
    <w:rsid w:val="00BF11EB"/>
    <w:rsid w:val="00BF12A8"/>
    <w:rsid w:val="00BF1409"/>
    <w:rsid w:val="00BF1BB2"/>
    <w:rsid w:val="00BF22A8"/>
    <w:rsid w:val="00BF37E1"/>
    <w:rsid w:val="00BF418F"/>
    <w:rsid w:val="00BF5858"/>
    <w:rsid w:val="00BF59D8"/>
    <w:rsid w:val="00BF5A75"/>
    <w:rsid w:val="00BF5E66"/>
    <w:rsid w:val="00BF6895"/>
    <w:rsid w:val="00BF6FD4"/>
    <w:rsid w:val="00BF7EE1"/>
    <w:rsid w:val="00C00496"/>
    <w:rsid w:val="00C00924"/>
    <w:rsid w:val="00C02164"/>
    <w:rsid w:val="00C023F3"/>
    <w:rsid w:val="00C02AA1"/>
    <w:rsid w:val="00C0302A"/>
    <w:rsid w:val="00C04061"/>
    <w:rsid w:val="00C04C88"/>
    <w:rsid w:val="00C04D8E"/>
    <w:rsid w:val="00C05336"/>
    <w:rsid w:val="00C06299"/>
    <w:rsid w:val="00C0732E"/>
    <w:rsid w:val="00C14CA9"/>
    <w:rsid w:val="00C14D66"/>
    <w:rsid w:val="00C14D8A"/>
    <w:rsid w:val="00C14F46"/>
    <w:rsid w:val="00C178C6"/>
    <w:rsid w:val="00C21B34"/>
    <w:rsid w:val="00C2294B"/>
    <w:rsid w:val="00C22999"/>
    <w:rsid w:val="00C23587"/>
    <w:rsid w:val="00C23C56"/>
    <w:rsid w:val="00C244AD"/>
    <w:rsid w:val="00C24533"/>
    <w:rsid w:val="00C2484B"/>
    <w:rsid w:val="00C26E65"/>
    <w:rsid w:val="00C2738B"/>
    <w:rsid w:val="00C3055D"/>
    <w:rsid w:val="00C30AD4"/>
    <w:rsid w:val="00C30B07"/>
    <w:rsid w:val="00C3181A"/>
    <w:rsid w:val="00C31ED1"/>
    <w:rsid w:val="00C32D2C"/>
    <w:rsid w:val="00C3463E"/>
    <w:rsid w:val="00C348CC"/>
    <w:rsid w:val="00C3722C"/>
    <w:rsid w:val="00C373CF"/>
    <w:rsid w:val="00C418FD"/>
    <w:rsid w:val="00C41A1D"/>
    <w:rsid w:val="00C42AE6"/>
    <w:rsid w:val="00C4373B"/>
    <w:rsid w:val="00C46ED7"/>
    <w:rsid w:val="00C47634"/>
    <w:rsid w:val="00C47CC9"/>
    <w:rsid w:val="00C50438"/>
    <w:rsid w:val="00C50C15"/>
    <w:rsid w:val="00C52989"/>
    <w:rsid w:val="00C52AE9"/>
    <w:rsid w:val="00C53204"/>
    <w:rsid w:val="00C556C0"/>
    <w:rsid w:val="00C568CC"/>
    <w:rsid w:val="00C6039A"/>
    <w:rsid w:val="00C60EAF"/>
    <w:rsid w:val="00C621E5"/>
    <w:rsid w:val="00C6227C"/>
    <w:rsid w:val="00C623AC"/>
    <w:rsid w:val="00C62533"/>
    <w:rsid w:val="00C62CB0"/>
    <w:rsid w:val="00C63AA9"/>
    <w:rsid w:val="00C64880"/>
    <w:rsid w:val="00C65507"/>
    <w:rsid w:val="00C65CED"/>
    <w:rsid w:val="00C678A4"/>
    <w:rsid w:val="00C67E5A"/>
    <w:rsid w:val="00C702B9"/>
    <w:rsid w:val="00C717B9"/>
    <w:rsid w:val="00C71B5B"/>
    <w:rsid w:val="00C721C9"/>
    <w:rsid w:val="00C72591"/>
    <w:rsid w:val="00C741B4"/>
    <w:rsid w:val="00C74202"/>
    <w:rsid w:val="00C74B4C"/>
    <w:rsid w:val="00C7529A"/>
    <w:rsid w:val="00C754DC"/>
    <w:rsid w:val="00C75DAF"/>
    <w:rsid w:val="00C77501"/>
    <w:rsid w:val="00C77B66"/>
    <w:rsid w:val="00C82663"/>
    <w:rsid w:val="00C82D70"/>
    <w:rsid w:val="00C83516"/>
    <w:rsid w:val="00C836A9"/>
    <w:rsid w:val="00C84A89"/>
    <w:rsid w:val="00C84AD6"/>
    <w:rsid w:val="00C8567E"/>
    <w:rsid w:val="00C86564"/>
    <w:rsid w:val="00C86E56"/>
    <w:rsid w:val="00C8756D"/>
    <w:rsid w:val="00C9136F"/>
    <w:rsid w:val="00C931AD"/>
    <w:rsid w:val="00C9442D"/>
    <w:rsid w:val="00C945FD"/>
    <w:rsid w:val="00C95297"/>
    <w:rsid w:val="00C958C1"/>
    <w:rsid w:val="00C95D0F"/>
    <w:rsid w:val="00C95F4A"/>
    <w:rsid w:val="00C9665A"/>
    <w:rsid w:val="00C972F0"/>
    <w:rsid w:val="00CA14C1"/>
    <w:rsid w:val="00CA19F7"/>
    <w:rsid w:val="00CA1BDF"/>
    <w:rsid w:val="00CA338A"/>
    <w:rsid w:val="00CA3F2A"/>
    <w:rsid w:val="00CA4280"/>
    <w:rsid w:val="00CA4768"/>
    <w:rsid w:val="00CA4E80"/>
    <w:rsid w:val="00CA5392"/>
    <w:rsid w:val="00CA69B9"/>
    <w:rsid w:val="00CA7B6F"/>
    <w:rsid w:val="00CB043B"/>
    <w:rsid w:val="00CB27DB"/>
    <w:rsid w:val="00CB2EDE"/>
    <w:rsid w:val="00CB3230"/>
    <w:rsid w:val="00CB39A8"/>
    <w:rsid w:val="00CB4507"/>
    <w:rsid w:val="00CB5383"/>
    <w:rsid w:val="00CB5F26"/>
    <w:rsid w:val="00CB651F"/>
    <w:rsid w:val="00CB7024"/>
    <w:rsid w:val="00CC0045"/>
    <w:rsid w:val="00CC03AD"/>
    <w:rsid w:val="00CC0E8A"/>
    <w:rsid w:val="00CC1CCC"/>
    <w:rsid w:val="00CC1FC7"/>
    <w:rsid w:val="00CC285C"/>
    <w:rsid w:val="00CC45F5"/>
    <w:rsid w:val="00CC56AC"/>
    <w:rsid w:val="00CD1C56"/>
    <w:rsid w:val="00CD2503"/>
    <w:rsid w:val="00CD3751"/>
    <w:rsid w:val="00CD3A3B"/>
    <w:rsid w:val="00CD42CC"/>
    <w:rsid w:val="00CD4392"/>
    <w:rsid w:val="00CD4BBB"/>
    <w:rsid w:val="00CD612D"/>
    <w:rsid w:val="00CE0E39"/>
    <w:rsid w:val="00CE0FA9"/>
    <w:rsid w:val="00CE297C"/>
    <w:rsid w:val="00CE3D5B"/>
    <w:rsid w:val="00CE4B21"/>
    <w:rsid w:val="00CE6319"/>
    <w:rsid w:val="00CE648D"/>
    <w:rsid w:val="00CE7917"/>
    <w:rsid w:val="00CF00C6"/>
    <w:rsid w:val="00CF1249"/>
    <w:rsid w:val="00CF1AAA"/>
    <w:rsid w:val="00CF1EEF"/>
    <w:rsid w:val="00CF2D7A"/>
    <w:rsid w:val="00CF32AB"/>
    <w:rsid w:val="00CF33D9"/>
    <w:rsid w:val="00CF3839"/>
    <w:rsid w:val="00CF6123"/>
    <w:rsid w:val="00CF7634"/>
    <w:rsid w:val="00D00D9F"/>
    <w:rsid w:val="00D01F55"/>
    <w:rsid w:val="00D0260E"/>
    <w:rsid w:val="00D0263D"/>
    <w:rsid w:val="00D030D5"/>
    <w:rsid w:val="00D0310D"/>
    <w:rsid w:val="00D03434"/>
    <w:rsid w:val="00D03BF4"/>
    <w:rsid w:val="00D04983"/>
    <w:rsid w:val="00D0560C"/>
    <w:rsid w:val="00D059CC"/>
    <w:rsid w:val="00D0664E"/>
    <w:rsid w:val="00D0676A"/>
    <w:rsid w:val="00D0705D"/>
    <w:rsid w:val="00D0776C"/>
    <w:rsid w:val="00D07822"/>
    <w:rsid w:val="00D07E87"/>
    <w:rsid w:val="00D07EDF"/>
    <w:rsid w:val="00D101F6"/>
    <w:rsid w:val="00D12229"/>
    <w:rsid w:val="00D12791"/>
    <w:rsid w:val="00D12A9B"/>
    <w:rsid w:val="00D13383"/>
    <w:rsid w:val="00D13A95"/>
    <w:rsid w:val="00D13E80"/>
    <w:rsid w:val="00D13FFB"/>
    <w:rsid w:val="00D14FC8"/>
    <w:rsid w:val="00D15F1E"/>
    <w:rsid w:val="00D1722D"/>
    <w:rsid w:val="00D17A2E"/>
    <w:rsid w:val="00D17E3E"/>
    <w:rsid w:val="00D205C0"/>
    <w:rsid w:val="00D20DF6"/>
    <w:rsid w:val="00D214D6"/>
    <w:rsid w:val="00D21682"/>
    <w:rsid w:val="00D2395D"/>
    <w:rsid w:val="00D262BD"/>
    <w:rsid w:val="00D26644"/>
    <w:rsid w:val="00D2700B"/>
    <w:rsid w:val="00D31A84"/>
    <w:rsid w:val="00D329A4"/>
    <w:rsid w:val="00D330AC"/>
    <w:rsid w:val="00D33CE0"/>
    <w:rsid w:val="00D35AD5"/>
    <w:rsid w:val="00D35FB6"/>
    <w:rsid w:val="00D36090"/>
    <w:rsid w:val="00D361CC"/>
    <w:rsid w:val="00D36A6F"/>
    <w:rsid w:val="00D375DF"/>
    <w:rsid w:val="00D40F30"/>
    <w:rsid w:val="00D41761"/>
    <w:rsid w:val="00D419FF"/>
    <w:rsid w:val="00D42A1E"/>
    <w:rsid w:val="00D42D59"/>
    <w:rsid w:val="00D4321A"/>
    <w:rsid w:val="00D435BD"/>
    <w:rsid w:val="00D43A7C"/>
    <w:rsid w:val="00D43D5F"/>
    <w:rsid w:val="00D43DBB"/>
    <w:rsid w:val="00D446AE"/>
    <w:rsid w:val="00D449A1"/>
    <w:rsid w:val="00D50B59"/>
    <w:rsid w:val="00D50D54"/>
    <w:rsid w:val="00D50DD9"/>
    <w:rsid w:val="00D50FFA"/>
    <w:rsid w:val="00D53751"/>
    <w:rsid w:val="00D53791"/>
    <w:rsid w:val="00D54123"/>
    <w:rsid w:val="00D54430"/>
    <w:rsid w:val="00D54E77"/>
    <w:rsid w:val="00D55225"/>
    <w:rsid w:val="00D5537D"/>
    <w:rsid w:val="00D55F50"/>
    <w:rsid w:val="00D5655B"/>
    <w:rsid w:val="00D56BBA"/>
    <w:rsid w:val="00D574A6"/>
    <w:rsid w:val="00D5766C"/>
    <w:rsid w:val="00D600DC"/>
    <w:rsid w:val="00D601C9"/>
    <w:rsid w:val="00D607D5"/>
    <w:rsid w:val="00D60AA5"/>
    <w:rsid w:val="00D60D6D"/>
    <w:rsid w:val="00D6174A"/>
    <w:rsid w:val="00D62661"/>
    <w:rsid w:val="00D62D55"/>
    <w:rsid w:val="00D63946"/>
    <w:rsid w:val="00D644C2"/>
    <w:rsid w:val="00D65310"/>
    <w:rsid w:val="00D66615"/>
    <w:rsid w:val="00D676A2"/>
    <w:rsid w:val="00D710A8"/>
    <w:rsid w:val="00D710CA"/>
    <w:rsid w:val="00D7174F"/>
    <w:rsid w:val="00D73606"/>
    <w:rsid w:val="00D736FF"/>
    <w:rsid w:val="00D74B78"/>
    <w:rsid w:val="00D74EB3"/>
    <w:rsid w:val="00D7575D"/>
    <w:rsid w:val="00D75CA8"/>
    <w:rsid w:val="00D80648"/>
    <w:rsid w:val="00D8255C"/>
    <w:rsid w:val="00D826AD"/>
    <w:rsid w:val="00D826FA"/>
    <w:rsid w:val="00D82BF7"/>
    <w:rsid w:val="00D862A7"/>
    <w:rsid w:val="00D87932"/>
    <w:rsid w:val="00D900CF"/>
    <w:rsid w:val="00D90392"/>
    <w:rsid w:val="00D91619"/>
    <w:rsid w:val="00D9188D"/>
    <w:rsid w:val="00D93373"/>
    <w:rsid w:val="00D94501"/>
    <w:rsid w:val="00D9498C"/>
    <w:rsid w:val="00D94B2D"/>
    <w:rsid w:val="00D94BFF"/>
    <w:rsid w:val="00D95413"/>
    <w:rsid w:val="00D95424"/>
    <w:rsid w:val="00D974CD"/>
    <w:rsid w:val="00DA00C9"/>
    <w:rsid w:val="00DA1A12"/>
    <w:rsid w:val="00DA1B45"/>
    <w:rsid w:val="00DA20BB"/>
    <w:rsid w:val="00DA2407"/>
    <w:rsid w:val="00DA3282"/>
    <w:rsid w:val="00DA3A31"/>
    <w:rsid w:val="00DA3E28"/>
    <w:rsid w:val="00DA41AC"/>
    <w:rsid w:val="00DA491C"/>
    <w:rsid w:val="00DA4AE7"/>
    <w:rsid w:val="00DA5535"/>
    <w:rsid w:val="00DA56BF"/>
    <w:rsid w:val="00DA5BEB"/>
    <w:rsid w:val="00DA6267"/>
    <w:rsid w:val="00DA71ED"/>
    <w:rsid w:val="00DA7694"/>
    <w:rsid w:val="00DB0832"/>
    <w:rsid w:val="00DB1CB5"/>
    <w:rsid w:val="00DB25F8"/>
    <w:rsid w:val="00DB28A8"/>
    <w:rsid w:val="00DB4DD1"/>
    <w:rsid w:val="00DB5AAD"/>
    <w:rsid w:val="00DB5D9A"/>
    <w:rsid w:val="00DB65BC"/>
    <w:rsid w:val="00DB7A4F"/>
    <w:rsid w:val="00DB7EB0"/>
    <w:rsid w:val="00DC100E"/>
    <w:rsid w:val="00DC1F77"/>
    <w:rsid w:val="00DC3350"/>
    <w:rsid w:val="00DC36DE"/>
    <w:rsid w:val="00DC3717"/>
    <w:rsid w:val="00DC3C6B"/>
    <w:rsid w:val="00DC433D"/>
    <w:rsid w:val="00DC485C"/>
    <w:rsid w:val="00DC4A3A"/>
    <w:rsid w:val="00DC4F91"/>
    <w:rsid w:val="00DC7342"/>
    <w:rsid w:val="00DC75DE"/>
    <w:rsid w:val="00DD080B"/>
    <w:rsid w:val="00DD10D5"/>
    <w:rsid w:val="00DD1EE7"/>
    <w:rsid w:val="00DD24D7"/>
    <w:rsid w:val="00DD2507"/>
    <w:rsid w:val="00DD2634"/>
    <w:rsid w:val="00DD3112"/>
    <w:rsid w:val="00DD35D1"/>
    <w:rsid w:val="00DD3A12"/>
    <w:rsid w:val="00DD3F2A"/>
    <w:rsid w:val="00DD4000"/>
    <w:rsid w:val="00DD4700"/>
    <w:rsid w:val="00DD55B3"/>
    <w:rsid w:val="00DD67F7"/>
    <w:rsid w:val="00DD712D"/>
    <w:rsid w:val="00DE05E9"/>
    <w:rsid w:val="00DE0F44"/>
    <w:rsid w:val="00DE21F4"/>
    <w:rsid w:val="00DE2364"/>
    <w:rsid w:val="00DE2939"/>
    <w:rsid w:val="00DE2CB7"/>
    <w:rsid w:val="00DE2DEE"/>
    <w:rsid w:val="00DE50C2"/>
    <w:rsid w:val="00DE5C6C"/>
    <w:rsid w:val="00DE7470"/>
    <w:rsid w:val="00DF0521"/>
    <w:rsid w:val="00DF05C9"/>
    <w:rsid w:val="00DF0FD1"/>
    <w:rsid w:val="00DF134B"/>
    <w:rsid w:val="00DF2419"/>
    <w:rsid w:val="00DF242B"/>
    <w:rsid w:val="00DF2CA8"/>
    <w:rsid w:val="00DF2FBB"/>
    <w:rsid w:val="00DF320C"/>
    <w:rsid w:val="00DF3281"/>
    <w:rsid w:val="00DF4620"/>
    <w:rsid w:val="00DF5EAB"/>
    <w:rsid w:val="00DF5F6A"/>
    <w:rsid w:val="00DF7927"/>
    <w:rsid w:val="00DF7CA6"/>
    <w:rsid w:val="00E001BC"/>
    <w:rsid w:val="00E00427"/>
    <w:rsid w:val="00E00E64"/>
    <w:rsid w:val="00E0127C"/>
    <w:rsid w:val="00E017D6"/>
    <w:rsid w:val="00E036C5"/>
    <w:rsid w:val="00E038FB"/>
    <w:rsid w:val="00E04CF8"/>
    <w:rsid w:val="00E05347"/>
    <w:rsid w:val="00E058AC"/>
    <w:rsid w:val="00E06B25"/>
    <w:rsid w:val="00E06FBD"/>
    <w:rsid w:val="00E07667"/>
    <w:rsid w:val="00E07684"/>
    <w:rsid w:val="00E12508"/>
    <w:rsid w:val="00E13813"/>
    <w:rsid w:val="00E14644"/>
    <w:rsid w:val="00E15B79"/>
    <w:rsid w:val="00E1660A"/>
    <w:rsid w:val="00E16CCB"/>
    <w:rsid w:val="00E172E5"/>
    <w:rsid w:val="00E20097"/>
    <w:rsid w:val="00E20B97"/>
    <w:rsid w:val="00E216C1"/>
    <w:rsid w:val="00E22BA7"/>
    <w:rsid w:val="00E23E4C"/>
    <w:rsid w:val="00E240BD"/>
    <w:rsid w:val="00E24501"/>
    <w:rsid w:val="00E24778"/>
    <w:rsid w:val="00E25156"/>
    <w:rsid w:val="00E271E3"/>
    <w:rsid w:val="00E27950"/>
    <w:rsid w:val="00E30974"/>
    <w:rsid w:val="00E314A5"/>
    <w:rsid w:val="00E32C69"/>
    <w:rsid w:val="00E32E20"/>
    <w:rsid w:val="00E340DC"/>
    <w:rsid w:val="00E34B27"/>
    <w:rsid w:val="00E34F34"/>
    <w:rsid w:val="00E35B86"/>
    <w:rsid w:val="00E360A1"/>
    <w:rsid w:val="00E379E9"/>
    <w:rsid w:val="00E37BFA"/>
    <w:rsid w:val="00E37E05"/>
    <w:rsid w:val="00E40D32"/>
    <w:rsid w:val="00E40F62"/>
    <w:rsid w:val="00E4124F"/>
    <w:rsid w:val="00E41F34"/>
    <w:rsid w:val="00E42052"/>
    <w:rsid w:val="00E42F49"/>
    <w:rsid w:val="00E44525"/>
    <w:rsid w:val="00E46163"/>
    <w:rsid w:val="00E4788A"/>
    <w:rsid w:val="00E5312B"/>
    <w:rsid w:val="00E5679B"/>
    <w:rsid w:val="00E57F85"/>
    <w:rsid w:val="00E600AC"/>
    <w:rsid w:val="00E60A2E"/>
    <w:rsid w:val="00E60AAC"/>
    <w:rsid w:val="00E60C2D"/>
    <w:rsid w:val="00E60D13"/>
    <w:rsid w:val="00E62D47"/>
    <w:rsid w:val="00E62D66"/>
    <w:rsid w:val="00E65743"/>
    <w:rsid w:val="00E6768C"/>
    <w:rsid w:val="00E678CC"/>
    <w:rsid w:val="00E701D1"/>
    <w:rsid w:val="00E702FC"/>
    <w:rsid w:val="00E70B3A"/>
    <w:rsid w:val="00E70D11"/>
    <w:rsid w:val="00E70F20"/>
    <w:rsid w:val="00E71D62"/>
    <w:rsid w:val="00E7286F"/>
    <w:rsid w:val="00E73469"/>
    <w:rsid w:val="00E748B9"/>
    <w:rsid w:val="00E748C5"/>
    <w:rsid w:val="00E75344"/>
    <w:rsid w:val="00E7607F"/>
    <w:rsid w:val="00E760DB"/>
    <w:rsid w:val="00E7679B"/>
    <w:rsid w:val="00E7791E"/>
    <w:rsid w:val="00E77C4E"/>
    <w:rsid w:val="00E8037D"/>
    <w:rsid w:val="00E808D0"/>
    <w:rsid w:val="00E8097F"/>
    <w:rsid w:val="00E8183F"/>
    <w:rsid w:val="00E822B3"/>
    <w:rsid w:val="00E82989"/>
    <w:rsid w:val="00E83E34"/>
    <w:rsid w:val="00E8568C"/>
    <w:rsid w:val="00E86C6E"/>
    <w:rsid w:val="00E910ED"/>
    <w:rsid w:val="00E91325"/>
    <w:rsid w:val="00E917A2"/>
    <w:rsid w:val="00E91F61"/>
    <w:rsid w:val="00E92937"/>
    <w:rsid w:val="00E9572B"/>
    <w:rsid w:val="00E95A46"/>
    <w:rsid w:val="00E960A2"/>
    <w:rsid w:val="00E96725"/>
    <w:rsid w:val="00E96C74"/>
    <w:rsid w:val="00E97687"/>
    <w:rsid w:val="00E97C85"/>
    <w:rsid w:val="00EA05DC"/>
    <w:rsid w:val="00EA0C7A"/>
    <w:rsid w:val="00EA0DBF"/>
    <w:rsid w:val="00EA1271"/>
    <w:rsid w:val="00EA2414"/>
    <w:rsid w:val="00EA25F3"/>
    <w:rsid w:val="00EA2F00"/>
    <w:rsid w:val="00EA3AE7"/>
    <w:rsid w:val="00EA3D56"/>
    <w:rsid w:val="00EA3DD8"/>
    <w:rsid w:val="00EA55B7"/>
    <w:rsid w:val="00EA5AD8"/>
    <w:rsid w:val="00EA6D2F"/>
    <w:rsid w:val="00EA7916"/>
    <w:rsid w:val="00EA7F5F"/>
    <w:rsid w:val="00EA7FBF"/>
    <w:rsid w:val="00EB19EC"/>
    <w:rsid w:val="00EB2D78"/>
    <w:rsid w:val="00EB3C3E"/>
    <w:rsid w:val="00EB5951"/>
    <w:rsid w:val="00EB5EA0"/>
    <w:rsid w:val="00EB6C93"/>
    <w:rsid w:val="00EB6E57"/>
    <w:rsid w:val="00EB72BA"/>
    <w:rsid w:val="00EC18E9"/>
    <w:rsid w:val="00EC2AA5"/>
    <w:rsid w:val="00EC2C77"/>
    <w:rsid w:val="00EC358A"/>
    <w:rsid w:val="00EC52F5"/>
    <w:rsid w:val="00EC64C5"/>
    <w:rsid w:val="00EC7C1C"/>
    <w:rsid w:val="00ED0197"/>
    <w:rsid w:val="00ED0848"/>
    <w:rsid w:val="00ED0FEF"/>
    <w:rsid w:val="00ED1059"/>
    <w:rsid w:val="00ED10BC"/>
    <w:rsid w:val="00ED2CA9"/>
    <w:rsid w:val="00ED3D41"/>
    <w:rsid w:val="00ED3E28"/>
    <w:rsid w:val="00ED4126"/>
    <w:rsid w:val="00ED4BC7"/>
    <w:rsid w:val="00ED509A"/>
    <w:rsid w:val="00ED5CEB"/>
    <w:rsid w:val="00ED60BB"/>
    <w:rsid w:val="00ED6AEA"/>
    <w:rsid w:val="00EE0028"/>
    <w:rsid w:val="00EE168C"/>
    <w:rsid w:val="00EE1720"/>
    <w:rsid w:val="00EE2ABA"/>
    <w:rsid w:val="00EE2F00"/>
    <w:rsid w:val="00EE39C0"/>
    <w:rsid w:val="00EE3EC1"/>
    <w:rsid w:val="00EE4CEA"/>
    <w:rsid w:val="00EE6D3F"/>
    <w:rsid w:val="00EE7986"/>
    <w:rsid w:val="00EE7C18"/>
    <w:rsid w:val="00EF116E"/>
    <w:rsid w:val="00EF1732"/>
    <w:rsid w:val="00EF1EA2"/>
    <w:rsid w:val="00EF226C"/>
    <w:rsid w:val="00EF2A5A"/>
    <w:rsid w:val="00EF2B1C"/>
    <w:rsid w:val="00EF487C"/>
    <w:rsid w:val="00EF5265"/>
    <w:rsid w:val="00EF59CA"/>
    <w:rsid w:val="00EF680E"/>
    <w:rsid w:val="00EF6A2E"/>
    <w:rsid w:val="00EF6CD1"/>
    <w:rsid w:val="00EF6FE8"/>
    <w:rsid w:val="00EF7614"/>
    <w:rsid w:val="00F007D5"/>
    <w:rsid w:val="00F00836"/>
    <w:rsid w:val="00F011B7"/>
    <w:rsid w:val="00F016BA"/>
    <w:rsid w:val="00F0185C"/>
    <w:rsid w:val="00F01FD5"/>
    <w:rsid w:val="00F02BB0"/>
    <w:rsid w:val="00F02DA8"/>
    <w:rsid w:val="00F03296"/>
    <w:rsid w:val="00F03DD7"/>
    <w:rsid w:val="00F04578"/>
    <w:rsid w:val="00F04596"/>
    <w:rsid w:val="00F05D61"/>
    <w:rsid w:val="00F06663"/>
    <w:rsid w:val="00F0734C"/>
    <w:rsid w:val="00F077E4"/>
    <w:rsid w:val="00F07FE7"/>
    <w:rsid w:val="00F1068C"/>
    <w:rsid w:val="00F108CC"/>
    <w:rsid w:val="00F10C37"/>
    <w:rsid w:val="00F11093"/>
    <w:rsid w:val="00F110EC"/>
    <w:rsid w:val="00F110F3"/>
    <w:rsid w:val="00F1177A"/>
    <w:rsid w:val="00F13592"/>
    <w:rsid w:val="00F13AD0"/>
    <w:rsid w:val="00F14386"/>
    <w:rsid w:val="00F15776"/>
    <w:rsid w:val="00F15B32"/>
    <w:rsid w:val="00F15DD7"/>
    <w:rsid w:val="00F17C76"/>
    <w:rsid w:val="00F2033E"/>
    <w:rsid w:val="00F20A5B"/>
    <w:rsid w:val="00F20CC3"/>
    <w:rsid w:val="00F21676"/>
    <w:rsid w:val="00F25E9E"/>
    <w:rsid w:val="00F26845"/>
    <w:rsid w:val="00F26B8C"/>
    <w:rsid w:val="00F26C66"/>
    <w:rsid w:val="00F26DBD"/>
    <w:rsid w:val="00F27A26"/>
    <w:rsid w:val="00F30446"/>
    <w:rsid w:val="00F31547"/>
    <w:rsid w:val="00F31958"/>
    <w:rsid w:val="00F31E2F"/>
    <w:rsid w:val="00F323AE"/>
    <w:rsid w:val="00F349DF"/>
    <w:rsid w:val="00F34F83"/>
    <w:rsid w:val="00F43959"/>
    <w:rsid w:val="00F43D0E"/>
    <w:rsid w:val="00F45513"/>
    <w:rsid w:val="00F458E5"/>
    <w:rsid w:val="00F4617C"/>
    <w:rsid w:val="00F475DB"/>
    <w:rsid w:val="00F478AC"/>
    <w:rsid w:val="00F47A78"/>
    <w:rsid w:val="00F50EA1"/>
    <w:rsid w:val="00F51337"/>
    <w:rsid w:val="00F51B12"/>
    <w:rsid w:val="00F51D2F"/>
    <w:rsid w:val="00F51F8B"/>
    <w:rsid w:val="00F52193"/>
    <w:rsid w:val="00F52C33"/>
    <w:rsid w:val="00F537C6"/>
    <w:rsid w:val="00F54315"/>
    <w:rsid w:val="00F550FF"/>
    <w:rsid w:val="00F6071D"/>
    <w:rsid w:val="00F6118D"/>
    <w:rsid w:val="00F61207"/>
    <w:rsid w:val="00F622B0"/>
    <w:rsid w:val="00F643DB"/>
    <w:rsid w:val="00F644E4"/>
    <w:rsid w:val="00F647CB"/>
    <w:rsid w:val="00F652E7"/>
    <w:rsid w:val="00F65602"/>
    <w:rsid w:val="00F656EB"/>
    <w:rsid w:val="00F66315"/>
    <w:rsid w:val="00F66BDA"/>
    <w:rsid w:val="00F66DE9"/>
    <w:rsid w:val="00F66FCB"/>
    <w:rsid w:val="00F70CA2"/>
    <w:rsid w:val="00F71431"/>
    <w:rsid w:val="00F730F3"/>
    <w:rsid w:val="00F7423D"/>
    <w:rsid w:val="00F7425F"/>
    <w:rsid w:val="00F746B0"/>
    <w:rsid w:val="00F746BC"/>
    <w:rsid w:val="00F74FD3"/>
    <w:rsid w:val="00F751EA"/>
    <w:rsid w:val="00F77A60"/>
    <w:rsid w:val="00F8094C"/>
    <w:rsid w:val="00F866BE"/>
    <w:rsid w:val="00F91116"/>
    <w:rsid w:val="00F91BC4"/>
    <w:rsid w:val="00F91FD9"/>
    <w:rsid w:val="00F92415"/>
    <w:rsid w:val="00F927E5"/>
    <w:rsid w:val="00F930C5"/>
    <w:rsid w:val="00F9402A"/>
    <w:rsid w:val="00F94225"/>
    <w:rsid w:val="00F94B91"/>
    <w:rsid w:val="00F959A1"/>
    <w:rsid w:val="00F97534"/>
    <w:rsid w:val="00F97AC2"/>
    <w:rsid w:val="00F97F3F"/>
    <w:rsid w:val="00FA039A"/>
    <w:rsid w:val="00FA05D1"/>
    <w:rsid w:val="00FA0B72"/>
    <w:rsid w:val="00FA1177"/>
    <w:rsid w:val="00FA170B"/>
    <w:rsid w:val="00FA18A1"/>
    <w:rsid w:val="00FA1BB1"/>
    <w:rsid w:val="00FA2112"/>
    <w:rsid w:val="00FA25ED"/>
    <w:rsid w:val="00FA2BAB"/>
    <w:rsid w:val="00FA36E6"/>
    <w:rsid w:val="00FA40C7"/>
    <w:rsid w:val="00FA41BA"/>
    <w:rsid w:val="00FA4BA9"/>
    <w:rsid w:val="00FA5D6E"/>
    <w:rsid w:val="00FA6389"/>
    <w:rsid w:val="00FA68D6"/>
    <w:rsid w:val="00FA7C34"/>
    <w:rsid w:val="00FB0769"/>
    <w:rsid w:val="00FB16A1"/>
    <w:rsid w:val="00FB18A9"/>
    <w:rsid w:val="00FB3818"/>
    <w:rsid w:val="00FB3A70"/>
    <w:rsid w:val="00FB3F46"/>
    <w:rsid w:val="00FB4639"/>
    <w:rsid w:val="00FB4B12"/>
    <w:rsid w:val="00FB5226"/>
    <w:rsid w:val="00FB5AC6"/>
    <w:rsid w:val="00FB619E"/>
    <w:rsid w:val="00FB6D4C"/>
    <w:rsid w:val="00FC071E"/>
    <w:rsid w:val="00FC08BE"/>
    <w:rsid w:val="00FC2AE8"/>
    <w:rsid w:val="00FC2FEC"/>
    <w:rsid w:val="00FC38F1"/>
    <w:rsid w:val="00FC4DF7"/>
    <w:rsid w:val="00FC4EA1"/>
    <w:rsid w:val="00FC57BF"/>
    <w:rsid w:val="00FC6794"/>
    <w:rsid w:val="00FC6D47"/>
    <w:rsid w:val="00FC775B"/>
    <w:rsid w:val="00FD023D"/>
    <w:rsid w:val="00FD1744"/>
    <w:rsid w:val="00FD28AA"/>
    <w:rsid w:val="00FD28F4"/>
    <w:rsid w:val="00FD35C1"/>
    <w:rsid w:val="00FD4B74"/>
    <w:rsid w:val="00FD54EB"/>
    <w:rsid w:val="00FE0F32"/>
    <w:rsid w:val="00FE2028"/>
    <w:rsid w:val="00FE5031"/>
    <w:rsid w:val="00FE50F8"/>
    <w:rsid w:val="00FE6319"/>
    <w:rsid w:val="00FE70FB"/>
    <w:rsid w:val="00FE7AD0"/>
    <w:rsid w:val="00FE7C7D"/>
    <w:rsid w:val="00FF0657"/>
    <w:rsid w:val="00FF09B3"/>
    <w:rsid w:val="00FF12DD"/>
    <w:rsid w:val="00FF2173"/>
    <w:rsid w:val="00FF24EF"/>
    <w:rsid w:val="00FF60B8"/>
    <w:rsid w:val="00FF75D0"/>
    <w:rsid w:val="360BE74E"/>
    <w:rsid w:val="439F4737"/>
    <w:rsid w:val="5DCC8F1D"/>
    <w:rsid w:val="63DC5893"/>
    <w:rsid w:val="68C6F9C8"/>
    <w:rsid w:val="7DEB11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20610"/>
  <w15:docId w15:val="{EEEF9265-7D72-4FFF-B6C6-90855F27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683"/>
    <w:rPr>
      <w:sz w:val="22"/>
    </w:rPr>
  </w:style>
  <w:style w:type="paragraph" w:styleId="Heading1">
    <w:name w:val="heading 1"/>
    <w:basedOn w:val="Normal"/>
    <w:next w:val="Normal"/>
    <w:qFormat/>
    <w:rsid w:val="00745683"/>
    <w:pPr>
      <w:keepNext/>
      <w:spacing w:after="280"/>
      <w:jc w:val="both"/>
      <w:outlineLvl w:val="0"/>
    </w:pPr>
    <w:rPr>
      <w:b/>
      <w:sz w:val="28"/>
    </w:rPr>
  </w:style>
  <w:style w:type="paragraph" w:styleId="Heading2">
    <w:name w:val="heading 2"/>
    <w:basedOn w:val="Normal"/>
    <w:next w:val="Normal"/>
    <w:qFormat/>
    <w:rsid w:val="00745683"/>
    <w:pPr>
      <w:keepNext/>
      <w:spacing w:after="220"/>
      <w:jc w:val="both"/>
      <w:outlineLvl w:val="1"/>
    </w:pPr>
    <w:rPr>
      <w:b/>
      <w:caps/>
    </w:rPr>
  </w:style>
  <w:style w:type="paragraph" w:styleId="Heading3">
    <w:name w:val="heading 3"/>
    <w:basedOn w:val="Normal"/>
    <w:next w:val="Normal"/>
    <w:qFormat/>
    <w:rsid w:val="00745683"/>
    <w:pPr>
      <w:keepNext/>
      <w:spacing w:after="220"/>
      <w:jc w:val="both"/>
      <w:outlineLvl w:val="2"/>
    </w:pPr>
    <w:rPr>
      <w:b/>
    </w:rPr>
  </w:style>
  <w:style w:type="paragraph" w:styleId="Heading4">
    <w:name w:val="heading 4"/>
    <w:basedOn w:val="Normal"/>
    <w:next w:val="Normal"/>
    <w:qFormat/>
    <w:rsid w:val="00745683"/>
    <w:pPr>
      <w:keepNext/>
      <w:spacing w:after="220"/>
      <w:jc w:val="both"/>
      <w:outlineLvl w:val="3"/>
    </w:pPr>
    <w:rPr>
      <w:b/>
    </w:rPr>
  </w:style>
  <w:style w:type="paragraph" w:styleId="Heading5">
    <w:name w:val="heading 5"/>
    <w:basedOn w:val="Normal"/>
    <w:next w:val="Normal"/>
    <w:qFormat/>
    <w:rsid w:val="00745683"/>
    <w:pPr>
      <w:spacing w:after="220"/>
      <w:jc w:val="both"/>
      <w:outlineLvl w:val="4"/>
    </w:pPr>
    <w:rPr>
      <w:b/>
      <w:caps/>
    </w:rPr>
  </w:style>
  <w:style w:type="paragraph" w:styleId="Heading6">
    <w:name w:val="heading 6"/>
    <w:basedOn w:val="Normal"/>
    <w:next w:val="Normal"/>
    <w:qFormat/>
    <w:rsid w:val="00745683"/>
    <w:pPr>
      <w:spacing w:after="220"/>
      <w:jc w:val="both"/>
      <w:outlineLvl w:val="5"/>
    </w:pPr>
    <w:rPr>
      <w:b/>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1">
    <w:name w:val="no. 1"/>
    <w:basedOn w:val="Normal"/>
    <w:rsid w:val="00745683"/>
    <w:pPr>
      <w:ind w:left="360" w:hanging="360"/>
      <w:jc w:val="both"/>
    </w:pPr>
  </w:style>
  <w:style w:type="paragraph" w:customStyle="1" w:styleId="HeaderOdd">
    <w:name w:val="Header Odd"/>
    <w:basedOn w:val="Header"/>
    <w:rsid w:val="00745683"/>
    <w:pPr>
      <w:tabs>
        <w:tab w:val="clear" w:pos="4320"/>
        <w:tab w:val="clear" w:pos="8640"/>
        <w:tab w:val="center" w:pos="5040"/>
        <w:tab w:val="right" w:pos="9360"/>
      </w:tabs>
      <w:spacing w:after="280"/>
      <w:jc w:val="both"/>
    </w:pPr>
    <w:rPr>
      <w:b/>
      <w:sz w:val="18"/>
    </w:rPr>
  </w:style>
  <w:style w:type="paragraph" w:styleId="Header">
    <w:name w:val="header"/>
    <w:basedOn w:val="Normal"/>
    <w:link w:val="HeaderChar"/>
    <w:rsid w:val="00745683"/>
    <w:pPr>
      <w:tabs>
        <w:tab w:val="center" w:pos="4320"/>
        <w:tab w:val="right" w:pos="8640"/>
      </w:tabs>
    </w:pPr>
  </w:style>
  <w:style w:type="paragraph" w:styleId="TOC1">
    <w:name w:val="toc 1"/>
    <w:basedOn w:val="Normal"/>
    <w:next w:val="Normal"/>
    <w:autoRedefine/>
    <w:uiPriority w:val="39"/>
    <w:rsid w:val="00126DE9"/>
    <w:pPr>
      <w:tabs>
        <w:tab w:val="right" w:leader="dot" w:pos="9360"/>
      </w:tabs>
      <w:spacing w:before="120" w:after="120"/>
      <w:jc w:val="both"/>
    </w:pPr>
    <w:rPr>
      <w:b/>
      <w:caps/>
    </w:rPr>
  </w:style>
  <w:style w:type="paragraph" w:styleId="TOC2">
    <w:name w:val="toc 2"/>
    <w:basedOn w:val="Normal"/>
    <w:next w:val="Normal"/>
    <w:autoRedefine/>
    <w:uiPriority w:val="39"/>
    <w:rsid w:val="00081882"/>
    <w:pPr>
      <w:tabs>
        <w:tab w:val="right" w:leader="dot" w:pos="9360"/>
      </w:tabs>
    </w:pPr>
  </w:style>
  <w:style w:type="paragraph" w:styleId="TOC3">
    <w:name w:val="toc 3"/>
    <w:basedOn w:val="Normal"/>
    <w:next w:val="Normal"/>
    <w:autoRedefine/>
    <w:semiHidden/>
    <w:rsid w:val="001B0F42"/>
    <w:pPr>
      <w:tabs>
        <w:tab w:val="right" w:pos="9360"/>
      </w:tabs>
      <w:ind w:left="480"/>
    </w:pPr>
  </w:style>
  <w:style w:type="paragraph" w:styleId="TOC4">
    <w:name w:val="toc 4"/>
    <w:basedOn w:val="Normal"/>
    <w:next w:val="Normal"/>
    <w:autoRedefine/>
    <w:semiHidden/>
    <w:rsid w:val="00745683"/>
    <w:pPr>
      <w:tabs>
        <w:tab w:val="right" w:pos="9360"/>
      </w:tabs>
      <w:ind w:left="720"/>
    </w:pPr>
    <w:rPr>
      <w:sz w:val="20"/>
    </w:rPr>
  </w:style>
  <w:style w:type="paragraph" w:styleId="TOC5">
    <w:name w:val="toc 5"/>
    <w:basedOn w:val="Normal"/>
    <w:next w:val="Normal"/>
    <w:autoRedefine/>
    <w:semiHidden/>
    <w:rsid w:val="00745683"/>
    <w:pPr>
      <w:tabs>
        <w:tab w:val="right" w:pos="9360"/>
      </w:tabs>
      <w:ind w:left="960"/>
    </w:pPr>
    <w:rPr>
      <w:sz w:val="20"/>
    </w:rPr>
  </w:style>
  <w:style w:type="paragraph" w:styleId="TOC6">
    <w:name w:val="toc 6"/>
    <w:basedOn w:val="Normal"/>
    <w:next w:val="Normal"/>
    <w:autoRedefine/>
    <w:semiHidden/>
    <w:rsid w:val="00745683"/>
    <w:pPr>
      <w:tabs>
        <w:tab w:val="right" w:pos="9360"/>
      </w:tabs>
      <w:ind w:left="1200"/>
    </w:pPr>
    <w:rPr>
      <w:sz w:val="20"/>
    </w:rPr>
  </w:style>
  <w:style w:type="paragraph" w:styleId="TOC7">
    <w:name w:val="toc 7"/>
    <w:basedOn w:val="Normal"/>
    <w:next w:val="Normal"/>
    <w:autoRedefine/>
    <w:semiHidden/>
    <w:rsid w:val="00745683"/>
    <w:pPr>
      <w:tabs>
        <w:tab w:val="right" w:pos="9360"/>
      </w:tabs>
      <w:ind w:left="1440"/>
    </w:pPr>
    <w:rPr>
      <w:sz w:val="20"/>
    </w:rPr>
  </w:style>
  <w:style w:type="paragraph" w:styleId="TOC8">
    <w:name w:val="toc 8"/>
    <w:basedOn w:val="Normal"/>
    <w:next w:val="Normal"/>
    <w:autoRedefine/>
    <w:semiHidden/>
    <w:rsid w:val="00745683"/>
    <w:pPr>
      <w:tabs>
        <w:tab w:val="right" w:pos="9360"/>
      </w:tabs>
      <w:ind w:left="1680"/>
    </w:pPr>
    <w:rPr>
      <w:sz w:val="20"/>
    </w:rPr>
  </w:style>
  <w:style w:type="paragraph" w:styleId="TOC9">
    <w:name w:val="toc 9"/>
    <w:basedOn w:val="Normal"/>
    <w:next w:val="Normal"/>
    <w:autoRedefine/>
    <w:semiHidden/>
    <w:rsid w:val="00745683"/>
    <w:pPr>
      <w:tabs>
        <w:tab w:val="right" w:pos="9360"/>
      </w:tabs>
      <w:ind w:left="1920"/>
    </w:pPr>
    <w:rPr>
      <w:sz w:val="18"/>
    </w:rPr>
  </w:style>
  <w:style w:type="paragraph" w:styleId="Footer">
    <w:name w:val="footer"/>
    <w:basedOn w:val="Normal"/>
    <w:rsid w:val="00745683"/>
    <w:pPr>
      <w:tabs>
        <w:tab w:val="center" w:pos="4320"/>
        <w:tab w:val="right" w:pos="8640"/>
      </w:tabs>
    </w:pPr>
  </w:style>
  <w:style w:type="paragraph" w:styleId="ListNumber">
    <w:name w:val="List Number"/>
    <w:basedOn w:val="Normal"/>
    <w:rsid w:val="00745683"/>
    <w:pPr>
      <w:spacing w:after="220"/>
      <w:jc w:val="both"/>
    </w:pPr>
  </w:style>
  <w:style w:type="paragraph" w:customStyle="1" w:styleId="HeaderEven">
    <w:name w:val="Header Even"/>
    <w:basedOn w:val="Normal"/>
    <w:rsid w:val="00745683"/>
    <w:pPr>
      <w:tabs>
        <w:tab w:val="center" w:pos="5040"/>
      </w:tabs>
      <w:spacing w:after="280"/>
      <w:jc w:val="both"/>
    </w:pPr>
    <w:rPr>
      <w:b/>
      <w:sz w:val="18"/>
    </w:rPr>
  </w:style>
  <w:style w:type="paragraph" w:customStyle="1" w:styleId="FooterOdd">
    <w:name w:val="Footer Odd"/>
    <w:basedOn w:val="Normal"/>
    <w:rsid w:val="00745683"/>
    <w:pPr>
      <w:tabs>
        <w:tab w:val="center" w:pos="5040"/>
        <w:tab w:val="right" w:pos="9360"/>
      </w:tabs>
      <w:spacing w:before="220"/>
      <w:jc w:val="both"/>
    </w:pPr>
    <w:rPr>
      <w:b/>
      <w:sz w:val="18"/>
    </w:rPr>
  </w:style>
  <w:style w:type="paragraph" w:customStyle="1" w:styleId="FooterEven">
    <w:name w:val="Footer Even"/>
    <w:basedOn w:val="Normal"/>
    <w:rsid w:val="00745683"/>
    <w:pPr>
      <w:tabs>
        <w:tab w:val="center" w:pos="5040"/>
      </w:tabs>
      <w:spacing w:before="220"/>
      <w:jc w:val="both"/>
    </w:pPr>
    <w:rPr>
      <w:b/>
      <w:sz w:val="18"/>
    </w:rPr>
  </w:style>
  <w:style w:type="paragraph" w:styleId="ListNumber2">
    <w:name w:val="List Number 2"/>
    <w:basedOn w:val="Normal"/>
    <w:rsid w:val="00745683"/>
    <w:pPr>
      <w:numPr>
        <w:numId w:val="13"/>
      </w:numPr>
      <w:spacing w:after="220"/>
      <w:jc w:val="both"/>
    </w:pPr>
  </w:style>
  <w:style w:type="paragraph" w:styleId="ListNumber3">
    <w:name w:val="List Number 3"/>
    <w:basedOn w:val="Normal"/>
    <w:rsid w:val="00745683"/>
    <w:pPr>
      <w:numPr>
        <w:numId w:val="10"/>
      </w:numPr>
      <w:spacing w:after="220"/>
      <w:jc w:val="both"/>
    </w:pPr>
  </w:style>
  <w:style w:type="paragraph" w:styleId="ListNumber4">
    <w:name w:val="List Number 4"/>
    <w:basedOn w:val="Normal"/>
    <w:rsid w:val="00745683"/>
    <w:pPr>
      <w:spacing w:after="220"/>
      <w:ind w:left="2880" w:hanging="720"/>
      <w:jc w:val="both"/>
    </w:pPr>
  </w:style>
  <w:style w:type="paragraph" w:styleId="ListNumber5">
    <w:name w:val="List Number 5"/>
    <w:basedOn w:val="Normal"/>
    <w:rsid w:val="00745683"/>
    <w:pPr>
      <w:ind w:left="1800" w:hanging="360"/>
    </w:pPr>
  </w:style>
  <w:style w:type="paragraph" w:styleId="ListBullet">
    <w:name w:val="List Bullet"/>
    <w:basedOn w:val="Normal"/>
    <w:autoRedefine/>
    <w:rsid w:val="00745683"/>
    <w:pPr>
      <w:numPr>
        <w:numId w:val="6"/>
      </w:numPr>
      <w:spacing w:after="220"/>
      <w:jc w:val="both"/>
    </w:pPr>
  </w:style>
  <w:style w:type="paragraph" w:styleId="ListBullet2">
    <w:name w:val="List Bullet 2"/>
    <w:basedOn w:val="Normal"/>
    <w:autoRedefine/>
    <w:rsid w:val="00066700"/>
    <w:pPr>
      <w:keepNext/>
      <w:keepLines/>
      <w:numPr>
        <w:numId w:val="1"/>
      </w:numPr>
      <w:spacing w:after="220"/>
      <w:jc w:val="both"/>
    </w:pPr>
  </w:style>
  <w:style w:type="paragraph" w:styleId="ListBullet3">
    <w:name w:val="List Bullet 3"/>
    <w:basedOn w:val="Normal"/>
    <w:autoRedefine/>
    <w:rsid w:val="00745683"/>
    <w:pPr>
      <w:numPr>
        <w:numId w:val="3"/>
      </w:numPr>
      <w:spacing w:after="220"/>
      <w:jc w:val="both"/>
    </w:pPr>
  </w:style>
  <w:style w:type="paragraph" w:styleId="ListBullet4">
    <w:name w:val="List Bullet 4"/>
    <w:basedOn w:val="Normal"/>
    <w:autoRedefine/>
    <w:rsid w:val="00745683"/>
    <w:pPr>
      <w:numPr>
        <w:numId w:val="7"/>
      </w:numPr>
      <w:spacing w:after="220"/>
      <w:ind w:left="2880" w:hanging="720"/>
      <w:jc w:val="both"/>
    </w:pPr>
  </w:style>
  <w:style w:type="character" w:styleId="PageNumber">
    <w:name w:val="page number"/>
    <w:basedOn w:val="DefaultParagraphFont"/>
    <w:rsid w:val="00745683"/>
  </w:style>
  <w:style w:type="paragraph" w:customStyle="1" w:styleId="Style1">
    <w:name w:val="Style1"/>
    <w:basedOn w:val="Normal"/>
    <w:rsid w:val="00745683"/>
    <w:pPr>
      <w:spacing w:after="220"/>
      <w:jc w:val="both"/>
    </w:pPr>
  </w:style>
  <w:style w:type="paragraph" w:styleId="ListContinue">
    <w:name w:val="List Continue"/>
    <w:basedOn w:val="Normal"/>
    <w:rsid w:val="00745683"/>
    <w:pPr>
      <w:numPr>
        <w:numId w:val="15"/>
      </w:numPr>
      <w:spacing w:after="220"/>
      <w:jc w:val="both"/>
    </w:pPr>
  </w:style>
  <w:style w:type="paragraph" w:styleId="ListContinue2">
    <w:name w:val="List Continue 2"/>
    <w:basedOn w:val="Normal"/>
    <w:rsid w:val="00745683"/>
    <w:pPr>
      <w:spacing w:after="220"/>
      <w:ind w:left="1440" w:hanging="720"/>
      <w:jc w:val="both"/>
    </w:pPr>
  </w:style>
  <w:style w:type="paragraph" w:styleId="ListContinue3">
    <w:name w:val="List Continue 3"/>
    <w:basedOn w:val="Normal"/>
    <w:rsid w:val="00745683"/>
    <w:pPr>
      <w:spacing w:after="220"/>
      <w:ind w:left="2160" w:hanging="720"/>
      <w:jc w:val="both"/>
    </w:pPr>
  </w:style>
  <w:style w:type="paragraph" w:styleId="ListContinue4">
    <w:name w:val="List Continue 4"/>
    <w:basedOn w:val="Normal"/>
    <w:rsid w:val="00745683"/>
    <w:pPr>
      <w:spacing w:after="220"/>
      <w:ind w:left="2880" w:hanging="720"/>
      <w:jc w:val="both"/>
    </w:pPr>
  </w:style>
  <w:style w:type="paragraph" w:styleId="ListContinue5">
    <w:name w:val="List Continue 5"/>
    <w:basedOn w:val="Normal"/>
    <w:rsid w:val="00745683"/>
    <w:pPr>
      <w:spacing w:after="220"/>
      <w:ind w:left="3600" w:hanging="720"/>
      <w:jc w:val="both"/>
    </w:pPr>
  </w:style>
  <w:style w:type="paragraph" w:customStyle="1" w:styleId="Subtitle1">
    <w:name w:val="Subtitle1"/>
    <w:basedOn w:val="Heading2"/>
    <w:rPr>
      <w:caps w:val="0"/>
    </w:rPr>
  </w:style>
  <w:style w:type="paragraph" w:styleId="FootnoteText">
    <w:name w:val="footnote text"/>
    <w:basedOn w:val="Normal"/>
    <w:semiHidden/>
    <w:rsid w:val="00745683"/>
    <w:rPr>
      <w:sz w:val="20"/>
    </w:rPr>
  </w:style>
  <w:style w:type="paragraph" w:styleId="ListBullet5">
    <w:name w:val="List Bullet 5"/>
    <w:basedOn w:val="Normal"/>
    <w:autoRedefine/>
    <w:pPr>
      <w:numPr>
        <w:numId w:val="5"/>
      </w:numPr>
    </w:pPr>
  </w:style>
  <w:style w:type="paragraph" w:customStyle="1" w:styleId="TitleCenter">
    <w:name w:val="TitleCenter"/>
    <w:basedOn w:val="Normal"/>
    <w:rsid w:val="00745683"/>
    <w:pPr>
      <w:spacing w:after="220"/>
      <w:jc w:val="center"/>
    </w:pPr>
    <w:rPr>
      <w:b/>
    </w:rPr>
  </w:style>
  <w:style w:type="paragraph" w:customStyle="1" w:styleId="IndentLR">
    <w:name w:val="IndentL&amp;R"/>
    <w:basedOn w:val="NormalIndent"/>
    <w:rsid w:val="00745683"/>
    <w:pPr>
      <w:spacing w:after="220"/>
      <w:ind w:right="720"/>
      <w:jc w:val="both"/>
    </w:pPr>
  </w:style>
  <w:style w:type="paragraph" w:styleId="NormalIndent">
    <w:name w:val="Normal Indent"/>
    <w:basedOn w:val="Normal"/>
    <w:rsid w:val="00745683"/>
    <w:pPr>
      <w:ind w:left="720"/>
    </w:pPr>
  </w:style>
  <w:style w:type="paragraph" w:customStyle="1" w:styleId="Indent5">
    <w:name w:val="Indent .5&quot;"/>
    <w:basedOn w:val="Normal"/>
    <w:rsid w:val="00745683"/>
    <w:pPr>
      <w:keepNext/>
      <w:spacing w:after="220"/>
      <w:ind w:left="720"/>
      <w:jc w:val="both"/>
      <w:outlineLvl w:val="0"/>
    </w:pPr>
  </w:style>
  <w:style w:type="paragraph" w:customStyle="1" w:styleId="Indent1">
    <w:name w:val="Indent 1&quot;"/>
    <w:basedOn w:val="Indent5"/>
    <w:rsid w:val="00745683"/>
    <w:pPr>
      <w:ind w:left="1440"/>
    </w:pPr>
  </w:style>
  <w:style w:type="paragraph" w:customStyle="1" w:styleId="Indent15">
    <w:name w:val="Indent 1.5&quot;"/>
    <w:basedOn w:val="Indent1"/>
    <w:rsid w:val="00745683"/>
    <w:pPr>
      <w:ind w:left="2160"/>
    </w:pPr>
  </w:style>
  <w:style w:type="paragraph" w:customStyle="1" w:styleId="Indent2">
    <w:name w:val="Indent 2&quot;"/>
    <w:basedOn w:val="Normal"/>
    <w:rsid w:val="00745683"/>
    <w:pPr>
      <w:keepNext/>
      <w:spacing w:after="220"/>
      <w:ind w:left="2880"/>
      <w:jc w:val="both"/>
      <w:outlineLvl w:val="0"/>
    </w:pPr>
  </w:style>
  <w:style w:type="character" w:styleId="FootnoteReference">
    <w:name w:val="footnote reference"/>
    <w:basedOn w:val="DefaultParagraphFont"/>
    <w:semiHidden/>
    <w:rsid w:val="00745683"/>
    <w:rPr>
      <w:vertAlign w:val="superscript"/>
    </w:rPr>
  </w:style>
  <w:style w:type="paragraph" w:styleId="BodyText">
    <w:name w:val="Body Text"/>
    <w:basedOn w:val="Normal"/>
    <w:pPr>
      <w:jc w:val="both"/>
    </w:pPr>
  </w:style>
  <w:style w:type="paragraph" w:customStyle="1" w:styleId="ListNumber2I">
    <w:name w:val="List Number 2.I."/>
    <w:basedOn w:val="ListNumber2"/>
    <w:pPr>
      <w:numPr>
        <w:numId w:val="4"/>
      </w:numPr>
    </w:pPr>
  </w:style>
  <w:style w:type="paragraph" w:customStyle="1" w:styleId="ListNumber3A">
    <w:name w:val="List Number 3.A."/>
    <w:basedOn w:val="ListNumber3"/>
    <w:pPr>
      <w:numPr>
        <w:numId w:val="8"/>
      </w:numPr>
    </w:pPr>
  </w:style>
  <w:style w:type="paragraph" w:customStyle="1" w:styleId="SubTitleAllCaps">
    <w:name w:val="SubTitle All Caps"/>
    <w:basedOn w:val="Subtitle1"/>
    <w:rPr>
      <w:caps/>
    </w:rPr>
  </w:style>
  <w:style w:type="paragraph" w:customStyle="1" w:styleId="SubTitle10">
    <w:name w:val="SubTitle1"/>
    <w:basedOn w:val="Heading1"/>
    <w:pPr>
      <w:spacing w:after="0"/>
    </w:pPr>
  </w:style>
  <w:style w:type="paragraph" w:customStyle="1" w:styleId="HangIndent0a">
    <w:name w:val="Hang Indent 0&quot;a"/>
    <w:basedOn w:val="Indent5"/>
    <w:pPr>
      <w:spacing w:after="0"/>
      <w:ind w:hanging="720"/>
    </w:pPr>
  </w:style>
  <w:style w:type="paragraph" w:styleId="BodyTextIndent3">
    <w:name w:val="Body Text Indent 3"/>
    <w:basedOn w:val="Normal"/>
    <w:pPr>
      <w:tabs>
        <w:tab w:val="left" w:pos="720"/>
      </w:tabs>
      <w:ind w:left="1440"/>
      <w:jc w:val="both"/>
    </w:pPr>
  </w:style>
  <w:style w:type="paragraph" w:styleId="Subtitle">
    <w:name w:val="Subtitle"/>
    <w:basedOn w:val="Heading2"/>
    <w:next w:val="Normal"/>
    <w:autoRedefine/>
    <w:qFormat/>
    <w:rsid w:val="00346EDB"/>
    <w:pPr>
      <w:keepNext w:val="0"/>
      <w:spacing w:after="120"/>
      <w:outlineLvl w:val="9"/>
    </w:pPr>
    <w:rPr>
      <w:caps w:val="0"/>
      <w:szCs w:val="22"/>
    </w:rPr>
  </w:style>
  <w:style w:type="paragraph" w:styleId="BodyText2">
    <w:name w:val="Body Text 2"/>
    <w:basedOn w:val="Normal"/>
    <w:pPr>
      <w:jc w:val="both"/>
    </w:pPr>
  </w:style>
  <w:style w:type="paragraph" w:styleId="Title">
    <w:name w:val="Title"/>
    <w:basedOn w:val="Normal"/>
    <w:qFormat/>
    <w:pPr>
      <w:jc w:val="center"/>
    </w:pPr>
    <w:rPr>
      <w:rFonts w:ascii="Arial" w:hAnsi="Arial"/>
      <w:b/>
      <w:i/>
    </w:rPr>
  </w:style>
  <w:style w:type="paragraph" w:customStyle="1" w:styleId="BodyTestIndent4">
    <w:name w:val="Body Test Indent 4"/>
    <w:basedOn w:val="BodyTextIndent3"/>
    <w:pPr>
      <w:numPr>
        <w:numId w:val="9"/>
      </w:numPr>
      <w:spacing w:after="220"/>
    </w:pPr>
  </w:style>
  <w:style w:type="paragraph" w:customStyle="1" w:styleId="font5">
    <w:name w:val="font5"/>
    <w:basedOn w:val="Normal"/>
    <w:pPr>
      <w:spacing w:before="100" w:beforeAutospacing="1" w:after="100" w:afterAutospacing="1"/>
    </w:pPr>
    <w:rPr>
      <w:rFonts w:eastAsia="Arial Unicode MS"/>
      <w:sz w:val="20"/>
    </w:rPr>
  </w:style>
  <w:style w:type="paragraph" w:customStyle="1" w:styleId="xl24">
    <w:name w:val="xl24"/>
    <w:basedOn w:val="Normal"/>
    <w:pPr>
      <w:spacing w:before="100" w:beforeAutospacing="1" w:after="100" w:afterAutospacing="1"/>
    </w:pPr>
    <w:rPr>
      <w:rFonts w:eastAsia="Arial Unicode MS"/>
      <w:sz w:val="24"/>
      <w:szCs w:val="24"/>
      <w:u w:val="single"/>
    </w:rPr>
  </w:style>
  <w:style w:type="paragraph" w:customStyle="1" w:styleId="xl25">
    <w:name w:val="xl25"/>
    <w:basedOn w:val="Normal"/>
    <w:pPr>
      <w:spacing w:before="100" w:beforeAutospacing="1" w:after="100" w:afterAutospacing="1"/>
    </w:pPr>
    <w:rPr>
      <w:rFonts w:eastAsia="Arial Unicode MS"/>
      <w:sz w:val="24"/>
      <w:szCs w:val="24"/>
    </w:rPr>
  </w:style>
  <w:style w:type="paragraph" w:customStyle="1" w:styleId="xl26">
    <w:name w:val="xl26"/>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7">
    <w:name w:val="xl27"/>
    <w:basedOn w:val="Normal"/>
    <w:pPr>
      <w:spacing w:before="100" w:beforeAutospacing="1" w:after="100" w:afterAutospacing="1"/>
      <w:jc w:val="center"/>
    </w:pPr>
    <w:rPr>
      <w:rFonts w:eastAsia="Arial Unicode MS"/>
      <w:sz w:val="24"/>
      <w:szCs w:val="24"/>
      <w:u w:val="single"/>
    </w:rPr>
  </w:style>
  <w:style w:type="paragraph" w:customStyle="1" w:styleId="xl28">
    <w:name w:val="xl28"/>
    <w:basedOn w:val="Normal"/>
    <w:pPr>
      <w:spacing w:before="100" w:beforeAutospacing="1" w:after="100" w:afterAutospacing="1"/>
    </w:pPr>
    <w:rPr>
      <w:rFonts w:eastAsia="Arial Unicode MS"/>
      <w:sz w:val="24"/>
      <w:szCs w:val="24"/>
    </w:rPr>
  </w:style>
  <w:style w:type="paragraph" w:customStyle="1" w:styleId="xl29">
    <w:name w:val="xl29"/>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pPr>
      <w:spacing w:before="100" w:beforeAutospacing="1" w:after="100" w:afterAutospacing="1"/>
    </w:pPr>
    <w:rPr>
      <w:rFonts w:eastAsia="Arial Unicode MS"/>
      <w:sz w:val="24"/>
      <w:szCs w:val="24"/>
    </w:rPr>
  </w:style>
  <w:style w:type="paragraph" w:customStyle="1" w:styleId="xl31">
    <w:name w:val="xl31"/>
    <w:basedOn w:val="Normal"/>
    <w:pPr>
      <w:spacing w:before="100" w:beforeAutospacing="1" w:after="100" w:afterAutospacing="1"/>
      <w:jc w:val="right"/>
    </w:pPr>
    <w:rPr>
      <w:rFonts w:eastAsia="Arial Unicode MS"/>
      <w:sz w:val="24"/>
      <w:szCs w:val="24"/>
    </w:rPr>
  </w:style>
  <w:style w:type="paragraph" w:customStyle="1" w:styleId="xl32">
    <w:name w:val="xl32"/>
    <w:basedOn w:val="Normal"/>
    <w:pPr>
      <w:spacing w:before="100" w:beforeAutospacing="1" w:after="100" w:afterAutospacing="1"/>
      <w:ind w:firstLineChars="200" w:firstLine="200"/>
      <w:jc w:val="right"/>
    </w:pPr>
    <w:rPr>
      <w:rFonts w:eastAsia="Arial Unicode MS"/>
      <w:sz w:val="24"/>
      <w:szCs w:val="24"/>
    </w:rPr>
  </w:style>
  <w:style w:type="paragraph" w:customStyle="1" w:styleId="xl33">
    <w:name w:val="xl33"/>
    <w:basedOn w:val="Normal"/>
    <w:pPr>
      <w:pBdr>
        <w:bottom w:val="single" w:sz="4" w:space="0" w:color="auto"/>
      </w:pBdr>
      <w:spacing w:before="100" w:beforeAutospacing="1" w:after="100" w:afterAutospacing="1"/>
      <w:jc w:val="right"/>
    </w:pPr>
    <w:rPr>
      <w:rFonts w:eastAsia="Arial Unicode MS"/>
      <w:sz w:val="24"/>
      <w:szCs w:val="24"/>
    </w:rPr>
  </w:style>
  <w:style w:type="paragraph" w:customStyle="1" w:styleId="xl35">
    <w:name w:val="xl35"/>
    <w:basedOn w:val="Normal"/>
    <w:pPr>
      <w:pBdr>
        <w:bottom w:val="single" w:sz="4" w:space="0" w:color="auto"/>
      </w:pBdr>
      <w:spacing w:before="100" w:beforeAutospacing="1" w:after="100" w:afterAutospacing="1"/>
    </w:pPr>
    <w:rPr>
      <w:rFonts w:eastAsia="Arial Unicode MS"/>
      <w:sz w:val="24"/>
      <w:szCs w:val="24"/>
    </w:rPr>
  </w:style>
  <w:style w:type="paragraph" w:customStyle="1" w:styleId="xl36">
    <w:name w:val="xl36"/>
    <w:basedOn w:val="Normal"/>
    <w:pPr>
      <w:shd w:val="clear" w:color="auto" w:fill="CCFFFF"/>
      <w:spacing w:before="100" w:beforeAutospacing="1" w:after="100" w:afterAutospacing="1"/>
    </w:pPr>
    <w:rPr>
      <w:rFonts w:eastAsia="Arial Unicode MS"/>
      <w:sz w:val="24"/>
      <w:szCs w:val="24"/>
    </w:rPr>
  </w:style>
  <w:style w:type="paragraph" w:customStyle="1" w:styleId="xl37">
    <w:name w:val="xl37"/>
    <w:basedOn w:val="Normal"/>
    <w:pPr>
      <w:shd w:val="clear" w:color="auto" w:fill="CCFFFF"/>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pPr>
      <w:shd w:val="clear" w:color="auto" w:fill="CCFFFF"/>
      <w:spacing w:before="100" w:beforeAutospacing="1" w:after="100" w:afterAutospacing="1"/>
      <w:jc w:val="right"/>
    </w:pPr>
    <w:rPr>
      <w:rFonts w:eastAsia="Arial Unicode MS"/>
      <w:sz w:val="24"/>
      <w:szCs w:val="24"/>
    </w:rPr>
  </w:style>
  <w:style w:type="paragraph" w:customStyle="1" w:styleId="xl34">
    <w:name w:val="xl34"/>
    <w:basedOn w:val="Normal"/>
    <w:pPr>
      <w:shd w:val="clear" w:color="auto" w:fill="CCFFFF"/>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pPr>
      <w:spacing w:before="100" w:beforeAutospacing="1" w:after="100" w:afterAutospacing="1"/>
    </w:pPr>
    <w:rPr>
      <w:rFonts w:eastAsia="Arial Unicode MS"/>
      <w:sz w:val="24"/>
      <w:szCs w:val="24"/>
    </w:rPr>
  </w:style>
  <w:style w:type="paragraph" w:styleId="BodyTextIndent">
    <w:name w:val="Body Text Indent"/>
    <w:basedOn w:val="Normal"/>
    <w:pPr>
      <w:autoSpaceDE w:val="0"/>
      <w:autoSpaceDN w:val="0"/>
      <w:adjustRightInd w:val="0"/>
      <w:ind w:left="380"/>
    </w:pPr>
  </w:style>
  <w:style w:type="paragraph" w:styleId="DocumentMap">
    <w:name w:val="Document Map"/>
    <w:basedOn w:val="Normal"/>
    <w:semiHidden/>
    <w:rsid w:val="00745683"/>
    <w:pPr>
      <w:shd w:val="clear" w:color="auto" w:fill="000080"/>
    </w:pPr>
    <w:rPr>
      <w:rFonts w:ascii="Tahoma" w:hAnsi="Tahoma"/>
    </w:rPr>
  </w:style>
  <w:style w:type="paragraph" w:styleId="BodyText3">
    <w:name w:val="Body Text 3"/>
    <w:basedOn w:val="Normal"/>
    <w:rsid w:val="00745683"/>
    <w:pPr>
      <w:jc w:val="both"/>
    </w:pPr>
  </w:style>
  <w:style w:type="paragraph" w:styleId="BodyTextIndent2">
    <w:name w:val="Body Text Indent 2"/>
    <w:basedOn w:val="Normal"/>
    <w:pPr>
      <w:overflowPunct w:val="0"/>
      <w:autoSpaceDE w:val="0"/>
      <w:autoSpaceDN w:val="0"/>
      <w:adjustRightInd w:val="0"/>
      <w:ind w:left="540"/>
      <w:textAlignment w:val="baseline"/>
    </w:pPr>
    <w:rPr>
      <w:sz w:val="24"/>
    </w:rPr>
  </w:style>
  <w:style w:type="paragraph" w:customStyle="1" w:styleId="labeltext-1">
    <w:name w:val="labeltext-1"/>
    <w:basedOn w:val="Normal"/>
    <w:pPr>
      <w:spacing w:before="100" w:beforeAutospacing="1" w:after="100" w:afterAutospacing="1"/>
      <w:ind w:left="612" w:firstLine="480"/>
    </w:pPr>
    <w:rPr>
      <w:rFonts w:ascii="Arial Unicode MS" w:eastAsia="Arial Unicode MS" w:hAnsi="Arial Unicode MS" w:cs="Arial Unicode MS"/>
      <w:sz w:val="20"/>
    </w:rPr>
  </w:style>
  <w:style w:type="paragraph" w:customStyle="1" w:styleId="labelleader-2">
    <w:name w:val="labelleader-2"/>
    <w:basedOn w:val="Normal"/>
    <w:pPr>
      <w:spacing w:before="100" w:beforeAutospacing="1" w:after="100" w:afterAutospacing="1"/>
      <w:ind w:left="612"/>
    </w:pPr>
    <w:rPr>
      <w:rFonts w:ascii="Arial Unicode MS" w:eastAsia="Arial Unicode MS" w:hAnsi="Arial Unicode MS" w:cs="Arial Unicode MS"/>
      <w:sz w:val="20"/>
    </w:rPr>
  </w:style>
  <w:style w:type="paragraph" w:customStyle="1" w:styleId="labeltext-2">
    <w:name w:val="labeltext-2"/>
    <w:basedOn w:val="Normal"/>
    <w:pPr>
      <w:spacing w:before="100" w:beforeAutospacing="1" w:after="100" w:afterAutospacing="1"/>
      <w:ind w:left="1224" w:firstLine="480"/>
    </w:pPr>
    <w:rPr>
      <w:rFonts w:ascii="Arial Unicode MS" w:eastAsia="Arial Unicode MS" w:hAnsi="Arial Unicode MS" w:cs="Arial Unicode MS"/>
      <w:sz w:val="20"/>
    </w:rPr>
  </w:style>
  <w:style w:type="paragraph" w:customStyle="1" w:styleId="labelleader-3">
    <w:name w:val="labelleader-3"/>
    <w:basedOn w:val="Normal"/>
    <w:pPr>
      <w:spacing w:before="100" w:beforeAutospacing="1" w:after="100" w:afterAutospacing="1"/>
      <w:ind w:left="1224"/>
    </w:pPr>
    <w:rPr>
      <w:rFonts w:ascii="Arial Unicode MS" w:eastAsia="Arial Unicode MS" w:hAnsi="Arial Unicode MS" w:cs="Arial Unicode MS"/>
      <w:sz w:val="20"/>
    </w:rPr>
  </w:style>
  <w:style w:type="paragraph" w:customStyle="1" w:styleId="labeltext-3">
    <w:name w:val="labeltext-3"/>
    <w:basedOn w:val="Normal"/>
    <w:pPr>
      <w:spacing w:before="100" w:beforeAutospacing="1" w:after="100" w:afterAutospacing="1"/>
      <w:ind w:left="1836" w:firstLine="480"/>
    </w:pPr>
    <w:rPr>
      <w:rFonts w:ascii="Arial Unicode MS" w:eastAsia="Arial Unicode MS" w:hAnsi="Arial Unicode MS" w:cs="Arial Unicode MS"/>
      <w:sz w:val="20"/>
    </w:rPr>
  </w:style>
  <w:style w:type="character" w:customStyle="1" w:styleId="label-2">
    <w:name w:val="label-2"/>
    <w:basedOn w:val="DefaultParagraphFont"/>
    <w:rPr>
      <w:b/>
      <w:bCs/>
      <w:sz w:val="20"/>
      <w:szCs w:val="20"/>
    </w:rPr>
  </w:style>
  <w:style w:type="character" w:customStyle="1" w:styleId="label-3">
    <w:name w:val="label-3"/>
    <w:basedOn w:val="DefaultParagraphFont"/>
    <w:rPr>
      <w:b/>
      <w:bCs/>
      <w:sz w:val="20"/>
      <w:szCs w:val="20"/>
    </w:rPr>
  </w:style>
  <w:style w:type="paragraph" w:customStyle="1" w:styleId="labelleader-1">
    <w:name w:val="labelleader-1"/>
    <w:basedOn w:val="Normal"/>
    <w:pPr>
      <w:spacing w:before="100" w:beforeAutospacing="1" w:after="100" w:afterAutospacing="1"/>
    </w:pPr>
    <w:rPr>
      <w:rFonts w:ascii="Arial Unicode MS" w:eastAsia="Arial Unicode MS" w:hAnsi="Arial Unicode MS" w:cs="Arial Unicode MS"/>
      <w:sz w:val="20"/>
    </w:rPr>
  </w:style>
  <w:style w:type="character" w:customStyle="1" w:styleId="labelhead-1">
    <w:name w:val="labelhead-1"/>
    <w:basedOn w:val="DefaultParagraphFont"/>
    <w:rPr>
      <w:b w:val="0"/>
      <w:bCs w:val="0"/>
      <w:sz w:val="20"/>
      <w:szCs w:val="20"/>
    </w:rPr>
  </w:style>
  <w:style w:type="character" w:customStyle="1" w:styleId="labelhead-2">
    <w:name w:val="labelhead-2"/>
    <w:basedOn w:val="DefaultParagraphFont"/>
    <w:rPr>
      <w:b w:val="0"/>
      <w:bCs w:val="0"/>
      <w:sz w:val="20"/>
      <w:szCs w:val="20"/>
    </w:rPr>
  </w:style>
  <w:style w:type="character" w:customStyle="1" w:styleId="labelhead-3">
    <w:name w:val="labelhead-3"/>
    <w:basedOn w:val="DefaultParagraphFont"/>
    <w:rPr>
      <w:b w:val="0"/>
      <w:bCs w:val="0"/>
      <w:sz w:val="20"/>
      <w:szCs w:val="20"/>
    </w:rPr>
  </w:style>
  <w:style w:type="paragraph" w:customStyle="1" w:styleId="labelleader-nohead-4">
    <w:name w:val="labelleader-nohead-4"/>
    <w:basedOn w:val="Normal"/>
    <w:pPr>
      <w:spacing w:before="100" w:beforeAutospacing="1"/>
      <w:ind w:left="1836"/>
    </w:pPr>
    <w:rPr>
      <w:rFonts w:ascii="Arial Unicode MS" w:eastAsia="Arial Unicode MS" w:hAnsi="Arial Unicode MS" w:cs="Arial Unicode MS"/>
      <w:sz w:val="20"/>
    </w:rPr>
  </w:style>
  <w:style w:type="paragraph" w:customStyle="1" w:styleId="labeltext-4">
    <w:name w:val="labeltext-4"/>
    <w:basedOn w:val="Normal"/>
    <w:pPr>
      <w:spacing w:before="100" w:beforeAutospacing="1" w:after="100" w:afterAutospacing="1"/>
      <w:ind w:left="2448"/>
    </w:pPr>
    <w:rPr>
      <w:rFonts w:ascii="Arial Unicode MS" w:eastAsia="Arial Unicode MS" w:hAnsi="Arial Unicode MS" w:cs="Arial Unicode MS"/>
      <w:sz w:val="20"/>
    </w:rPr>
  </w:style>
  <w:style w:type="paragraph" w:customStyle="1" w:styleId="labelleader-nohead-5">
    <w:name w:val="labelleader-nohead-5"/>
    <w:basedOn w:val="Normal"/>
    <w:pPr>
      <w:spacing w:before="100" w:beforeAutospacing="1"/>
      <w:ind w:left="2448"/>
    </w:pPr>
    <w:rPr>
      <w:rFonts w:ascii="Arial Unicode MS" w:eastAsia="Arial Unicode MS" w:hAnsi="Arial Unicode MS" w:cs="Arial Unicode MS"/>
      <w:sz w:val="20"/>
    </w:rPr>
  </w:style>
  <w:style w:type="paragraph" w:customStyle="1" w:styleId="labeltext-5">
    <w:name w:val="labeltext-5"/>
    <w:basedOn w:val="Normal"/>
    <w:pPr>
      <w:spacing w:before="100" w:beforeAutospacing="1" w:after="100" w:afterAutospacing="1"/>
      <w:ind w:left="3060"/>
    </w:pPr>
    <w:rPr>
      <w:rFonts w:ascii="Arial Unicode MS" w:eastAsia="Arial Unicode MS" w:hAnsi="Arial Unicode MS" w:cs="Arial Unicode MS"/>
      <w:sz w:val="20"/>
    </w:rPr>
  </w:style>
  <w:style w:type="character" w:customStyle="1" w:styleId="label-4">
    <w:name w:val="label-4"/>
    <w:basedOn w:val="DefaultParagraphFont"/>
    <w:rPr>
      <w:b/>
      <w:bCs/>
      <w:sz w:val="20"/>
      <w:szCs w:val="20"/>
    </w:rPr>
  </w:style>
  <w:style w:type="character" w:customStyle="1" w:styleId="label-5">
    <w:name w:val="label-5"/>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semiHidden/>
    <w:rsid w:val="00F05D61"/>
    <w:rPr>
      <w:rFonts w:ascii="Tahoma" w:hAnsi="Tahoma" w:cs="Tahoma"/>
      <w:sz w:val="16"/>
      <w:szCs w:val="16"/>
    </w:rPr>
  </w:style>
  <w:style w:type="paragraph" w:customStyle="1" w:styleId="Subtitle2">
    <w:name w:val="Subtitle2"/>
    <w:basedOn w:val="Heading2"/>
    <w:rsid w:val="00233EAC"/>
    <w:rPr>
      <w:caps w:val="0"/>
    </w:rPr>
  </w:style>
  <w:style w:type="paragraph" w:customStyle="1" w:styleId="Subtitle3">
    <w:name w:val="Subtitle3"/>
    <w:basedOn w:val="Heading2"/>
    <w:rsid w:val="00745683"/>
    <w:rPr>
      <w:caps w:val="0"/>
    </w:rPr>
  </w:style>
  <w:style w:type="table" w:styleId="TableGrid">
    <w:name w:val="Table Grid"/>
    <w:basedOn w:val="TableNormal"/>
    <w:rsid w:val="007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29FE"/>
    <w:rPr>
      <w:sz w:val="22"/>
    </w:rPr>
  </w:style>
  <w:style w:type="character" w:styleId="CommentReference">
    <w:name w:val="annotation reference"/>
    <w:basedOn w:val="DefaultParagraphFont"/>
    <w:semiHidden/>
    <w:unhideWhenUsed/>
    <w:rsid w:val="004A45E9"/>
    <w:rPr>
      <w:sz w:val="16"/>
      <w:szCs w:val="16"/>
    </w:rPr>
  </w:style>
  <w:style w:type="paragraph" w:styleId="CommentText">
    <w:name w:val="annotation text"/>
    <w:basedOn w:val="Normal"/>
    <w:link w:val="CommentTextChar"/>
    <w:unhideWhenUsed/>
    <w:rsid w:val="004A45E9"/>
    <w:rPr>
      <w:sz w:val="20"/>
    </w:rPr>
  </w:style>
  <w:style w:type="character" w:customStyle="1" w:styleId="CommentTextChar">
    <w:name w:val="Comment Text Char"/>
    <w:basedOn w:val="DefaultParagraphFont"/>
    <w:link w:val="CommentText"/>
    <w:rsid w:val="004A45E9"/>
  </w:style>
  <w:style w:type="paragraph" w:styleId="CommentSubject">
    <w:name w:val="annotation subject"/>
    <w:basedOn w:val="CommentText"/>
    <w:next w:val="CommentText"/>
    <w:link w:val="CommentSubjectChar"/>
    <w:semiHidden/>
    <w:unhideWhenUsed/>
    <w:rsid w:val="004A45E9"/>
    <w:rPr>
      <w:b/>
      <w:bCs/>
    </w:rPr>
  </w:style>
  <w:style w:type="character" w:customStyle="1" w:styleId="CommentSubjectChar">
    <w:name w:val="Comment Subject Char"/>
    <w:basedOn w:val="CommentTextChar"/>
    <w:link w:val="CommentSubject"/>
    <w:semiHidden/>
    <w:rsid w:val="004A45E9"/>
    <w:rPr>
      <w:b/>
      <w:bCs/>
    </w:rPr>
  </w:style>
  <w:style w:type="character" w:styleId="UnresolvedMention">
    <w:name w:val="Unresolved Mention"/>
    <w:basedOn w:val="DefaultParagraphFont"/>
    <w:uiPriority w:val="99"/>
    <w:semiHidden/>
    <w:unhideWhenUsed/>
    <w:rsid w:val="00963EC9"/>
    <w:rPr>
      <w:color w:val="605E5C"/>
      <w:shd w:val="clear" w:color="auto" w:fill="E1DFDD"/>
    </w:rPr>
  </w:style>
  <w:style w:type="character" w:customStyle="1" w:styleId="HeaderChar">
    <w:name w:val="Header Char"/>
    <w:basedOn w:val="DefaultParagraphFont"/>
    <w:link w:val="Header"/>
    <w:rsid w:val="00706D3B"/>
    <w:rPr>
      <w:sz w:val="22"/>
    </w:rPr>
  </w:style>
  <w:style w:type="character" w:customStyle="1" w:styleId="sfragment-source">
    <w:name w:val="sfragment-source"/>
    <w:basedOn w:val="DefaultParagraphFont"/>
    <w:rsid w:val="003D7483"/>
  </w:style>
  <w:style w:type="paragraph" w:styleId="EndnoteText">
    <w:name w:val="endnote text"/>
    <w:basedOn w:val="Normal"/>
    <w:link w:val="EndnoteTextChar"/>
    <w:semiHidden/>
    <w:unhideWhenUsed/>
    <w:rsid w:val="002F5042"/>
    <w:rPr>
      <w:sz w:val="20"/>
    </w:rPr>
  </w:style>
  <w:style w:type="character" w:customStyle="1" w:styleId="EndnoteTextChar">
    <w:name w:val="Endnote Text Char"/>
    <w:basedOn w:val="DefaultParagraphFont"/>
    <w:link w:val="EndnoteText"/>
    <w:semiHidden/>
    <w:rsid w:val="002F5042"/>
  </w:style>
  <w:style w:type="character" w:styleId="EndnoteReference">
    <w:name w:val="endnote reference"/>
    <w:basedOn w:val="DefaultParagraphFont"/>
    <w:semiHidden/>
    <w:unhideWhenUsed/>
    <w:rsid w:val="002F50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fc01d89a52dc94c4ab20f4b15a60a1f2">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3655adfa25ae50042a27f4aacbe6aa1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scription="Green = Complete&#10;Yellow = In-Progress&#10;Red = Not Started" ma:format="Dropdown" ma:internalName="ProgressStatus">
      <xsd:simpleType>
        <xsd:restriction base="dms:Choice">
          <xsd:enumeration value="Complete"/>
          <xsd:enumeration value="Ready for Review"/>
          <xsd:enumeration value="In-Progress"/>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Props1.xml><?xml version="1.0" encoding="utf-8"?>
<ds:datastoreItem xmlns:ds="http://schemas.openxmlformats.org/officeDocument/2006/customXml" ds:itemID="{FA549F2F-572F-4518-97F8-F1179842A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2AC5F-09A3-4BDE-B66F-6E06E0C4381E}">
  <ds:schemaRefs>
    <ds:schemaRef ds:uri="http://schemas.microsoft.com/sharepoint/v3/contenttype/forms"/>
  </ds:schemaRefs>
</ds:datastoreItem>
</file>

<file path=customXml/itemProps3.xml><?xml version="1.0" encoding="utf-8"?>
<ds:datastoreItem xmlns:ds="http://schemas.openxmlformats.org/officeDocument/2006/customXml" ds:itemID="{D3D8449B-C535-4B1E-81F5-D88775B117A6}">
  <ds:schemaRefs>
    <ds:schemaRef ds:uri="http://schemas.openxmlformats.org/officeDocument/2006/bibliography"/>
  </ds:schemaRefs>
</ds:datastoreItem>
</file>

<file path=customXml/itemProps4.xml><?xml version="1.0" encoding="utf-8"?>
<ds:datastoreItem xmlns:ds="http://schemas.openxmlformats.org/officeDocument/2006/customXml" ds:itemID="{2346E7D0-4C8A-4975-8A03-AC7C40BB1AC7}">
  <ds:schemaRefs>
    <ds:schemaRef ds:uri="http://schemas.microsoft.com/office/2006/metadata/properties"/>
    <ds:schemaRef ds:uri="http://purl.org/dc/dcmitype/"/>
    <ds:schemaRef ds:uri="http://schemas.microsoft.com/office/2006/documentManagement/types"/>
    <ds:schemaRef ds:uri="http://purl.org/dc/terms/"/>
    <ds:schemaRef ds:uri="http://www.w3.org/XML/1998/namespace"/>
    <ds:schemaRef ds:uri="3c9e15a3-223f-4584-afb1-1dbe0b3878fa"/>
    <ds:schemaRef ds:uri="http://schemas.microsoft.com/office/infopath/2007/PartnerControls"/>
    <ds:schemaRef ds:uri="http://schemas.openxmlformats.org/package/2006/metadata/core-properties"/>
    <ds:schemaRef ds:uri="826143e3-bbcb-45bb-8829-107013e701e5"/>
    <ds:schemaRef ds:uri="dbd46520-c392-41b5-9f68-fe7486eefad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7665</TotalTime>
  <Pages>1</Pages>
  <Words>6170</Words>
  <Characters>35175</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Statement of Statutory Accounting Principles No.</vt:lpstr>
    </vt:vector>
  </TitlesOfParts>
  <Company>NAIC</Company>
  <LinksUpToDate>false</LinksUpToDate>
  <CharactersWithSpaces>41263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Statutory Accounting Principles No.</dc:title>
  <dc:subject/>
  <dc:creator>r marcotte</dc:creator>
  <cp:keywords/>
  <dc:description>this adopts the tracked changes exposed and then adds tracked changes approved i</dc:description>
  <cp:lastModifiedBy>Oden, Wil</cp:lastModifiedBy>
  <cp:revision>981</cp:revision>
  <cp:lastPrinted>2022-01-20T15:14:00Z</cp:lastPrinted>
  <dcterms:created xsi:type="dcterms:W3CDTF">2023-04-05T16:56:00Z</dcterms:created>
  <dcterms:modified xsi:type="dcterms:W3CDTF">2023-08-17T16:57:00Z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Test">
    <vt:filetime>2023-05-16T05:00:00Z</vt:filetime>
  </property>
</Properties>
</file>