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44955" w14:textId="39C3B568" w:rsidR="001A3A1F" w:rsidRPr="00DC0990" w:rsidRDefault="001939D3" w:rsidP="001A3A1F">
      <w:pPr>
        <w:spacing w:after="220"/>
        <w:jc w:val="both"/>
        <w:rPr>
          <w:i/>
          <w:iCs/>
          <w:szCs w:val="20"/>
        </w:rPr>
      </w:pPr>
      <w:r w:rsidRPr="001939D3">
        <w:rPr>
          <w:b/>
          <w:bCs/>
          <w:i/>
          <w:iCs/>
          <w:color w:val="FF0000"/>
          <w:szCs w:val="20"/>
        </w:rPr>
        <w:t>Note:</w:t>
      </w:r>
      <w:r w:rsidRPr="001939D3">
        <w:rPr>
          <w:i/>
          <w:iCs/>
          <w:color w:val="FF0000"/>
          <w:szCs w:val="20"/>
        </w:rPr>
        <w:t xml:space="preserve"> </w:t>
      </w:r>
      <w:r w:rsidR="001A3A1F" w:rsidRPr="00DC0990">
        <w:rPr>
          <w:i/>
          <w:iCs/>
          <w:szCs w:val="20"/>
        </w:rPr>
        <w:t xml:space="preserve">The following </w:t>
      </w:r>
      <w:r w:rsidR="00FE5DBC" w:rsidRPr="00DC0990">
        <w:rPr>
          <w:i/>
          <w:iCs/>
          <w:szCs w:val="20"/>
        </w:rPr>
        <w:t xml:space="preserve">revisions are shown as tracked changes and </w:t>
      </w:r>
      <w:r w:rsidR="00C26D1D" w:rsidRPr="00DC0990">
        <w:rPr>
          <w:i/>
          <w:iCs/>
          <w:szCs w:val="20"/>
        </w:rPr>
        <w:t>intended to update related SSAPs for the proposed changes to</w:t>
      </w:r>
      <w:r w:rsidR="00FE5DBC" w:rsidRPr="00DC0990">
        <w:rPr>
          <w:i/>
          <w:iCs/>
          <w:szCs w:val="20"/>
        </w:rPr>
        <w:t xml:space="preserve"> SSAP Nos. 93 and 94R.</w:t>
      </w:r>
    </w:p>
    <w:p w14:paraId="7FF6EAAD" w14:textId="6940ACC2" w:rsidR="00C56EC4" w:rsidRPr="002C704F" w:rsidRDefault="00D06CBA" w:rsidP="00C56EC4">
      <w:pPr>
        <w:spacing w:after="220"/>
        <w:jc w:val="both"/>
        <w:rPr>
          <w:szCs w:val="20"/>
          <w:u w:val="single"/>
        </w:rPr>
      </w:pPr>
      <w:r>
        <w:rPr>
          <w:szCs w:val="20"/>
        </w:rPr>
        <w:t xml:space="preserve">Dec. 1, </w:t>
      </w:r>
      <w:proofErr w:type="gramStart"/>
      <w:r>
        <w:rPr>
          <w:szCs w:val="20"/>
        </w:rPr>
        <w:t>2023</w:t>
      </w:r>
      <w:proofErr w:type="gramEnd"/>
      <w:r>
        <w:rPr>
          <w:szCs w:val="20"/>
        </w:rPr>
        <w:t xml:space="preserve"> exposed </w:t>
      </w:r>
      <w:r w:rsidR="00C56EC4" w:rsidRPr="00BE6531">
        <w:rPr>
          <w:szCs w:val="20"/>
        </w:rPr>
        <w:t>revisions to</w:t>
      </w:r>
      <w:r w:rsidR="00C56EC4">
        <w:rPr>
          <w:b/>
          <w:bCs/>
          <w:i/>
          <w:iCs/>
          <w:szCs w:val="20"/>
        </w:rPr>
        <w:t xml:space="preserve"> </w:t>
      </w:r>
      <w:r w:rsidR="00C56EC4" w:rsidRPr="00EE6D6E">
        <w:rPr>
          <w:b/>
          <w:bCs/>
          <w:i/>
          <w:iCs/>
          <w:szCs w:val="20"/>
        </w:rPr>
        <w:t xml:space="preserve">SSAP No. </w:t>
      </w:r>
      <w:r w:rsidR="00C56EC4">
        <w:rPr>
          <w:b/>
          <w:bCs/>
          <w:i/>
          <w:iCs/>
          <w:szCs w:val="20"/>
        </w:rPr>
        <w:t>34</w:t>
      </w:r>
      <w:r w:rsidR="006E68C7" w:rsidRPr="00EE6D6E">
        <w:rPr>
          <w:b/>
          <w:bCs/>
          <w:i/>
          <w:iCs/>
          <w:szCs w:val="20"/>
        </w:rPr>
        <w:t>—</w:t>
      </w:r>
      <w:r w:rsidR="006E68C7" w:rsidRPr="006E68C7">
        <w:rPr>
          <w:b/>
          <w:bCs/>
          <w:i/>
          <w:iCs/>
          <w:szCs w:val="20"/>
        </w:rPr>
        <w:t>Investment Income Due and Accrued</w:t>
      </w:r>
    </w:p>
    <w:p w14:paraId="55938373" w14:textId="77777777" w:rsidR="00C56EC4" w:rsidRDefault="00C56EC4" w:rsidP="00C56EC4">
      <w:pPr>
        <w:pStyle w:val="Heading2"/>
      </w:pPr>
      <w:bookmarkStart w:id="0" w:name="_Toc124425954"/>
      <w:r>
        <w:t>SCOPE OF STATEMENT</w:t>
      </w:r>
      <w:bookmarkEnd w:id="0"/>
    </w:p>
    <w:p w14:paraId="1726C199" w14:textId="6ECE1CF5" w:rsidR="00C56EC4" w:rsidRDefault="00C56EC4" w:rsidP="00C56EC4">
      <w:pPr>
        <w:pStyle w:val="ListContinue"/>
      </w:pPr>
      <w:r>
        <w:t xml:space="preserve">This statement establishes statutory accounting principles for investment income due and accrued.  </w:t>
      </w:r>
      <w:ins w:id="1" w:author="Oden, Wil" w:date="2023-10-25T12:30:00Z">
        <w:r w:rsidRPr="005646D8">
          <w:t xml:space="preserve">This statement does not address the accounting for </w:t>
        </w:r>
        <w:r>
          <w:t>tax credits</w:t>
        </w:r>
        <w:r w:rsidRPr="005646D8">
          <w:t xml:space="preserve"> </w:t>
        </w:r>
      </w:ins>
      <w:ins w:id="2" w:author="Oden, Wil" w:date="2023-12-06T14:28:00Z">
        <w:r w:rsidR="00964BA3">
          <w:t>earned</w:t>
        </w:r>
      </w:ins>
      <w:ins w:id="3" w:author="Oden, Wil" w:date="2023-10-25T12:30:00Z">
        <w:r>
          <w:t xml:space="preserve"> or purchased, which are</w:t>
        </w:r>
        <w:r w:rsidRPr="005646D8">
          <w:t xml:space="preserve"> discussed in</w:t>
        </w:r>
      </w:ins>
      <w:ins w:id="4" w:author="Oden, Wil" w:date="2023-12-06T07:01:00Z">
        <w:r w:rsidR="00220042">
          <w:t xml:space="preserve"> </w:t>
        </w:r>
      </w:ins>
      <w:ins w:id="5" w:author="Oden, Wil" w:date="2023-10-25T12:30:00Z">
        <w:r w:rsidRPr="009022B1">
          <w:rPr>
            <w:i/>
            <w:iCs/>
          </w:rPr>
          <w:t>SSAP No. 94R—</w:t>
        </w:r>
        <w:r>
          <w:rPr>
            <w:i/>
            <w:iCs/>
          </w:rPr>
          <w:t>State and Federal</w:t>
        </w:r>
        <w:r w:rsidRPr="009022B1">
          <w:rPr>
            <w:i/>
            <w:iCs/>
          </w:rPr>
          <w:t xml:space="preserve"> Tax Credits</w:t>
        </w:r>
        <w:r w:rsidRPr="005646D8">
          <w:t>.</w:t>
        </w:r>
      </w:ins>
    </w:p>
    <w:p w14:paraId="31C5E782" w14:textId="77777777" w:rsidR="003A46AE" w:rsidRDefault="003A46AE" w:rsidP="001A3A1F">
      <w:pPr>
        <w:spacing w:after="220"/>
        <w:jc w:val="both"/>
        <w:rPr>
          <w:szCs w:val="20"/>
        </w:rPr>
      </w:pPr>
    </w:p>
    <w:p w14:paraId="79690FA0" w14:textId="6A3FEF22" w:rsidR="001A3A1F" w:rsidRPr="002C704F" w:rsidRDefault="001939D3" w:rsidP="001A3A1F">
      <w:pPr>
        <w:spacing w:after="220"/>
        <w:jc w:val="both"/>
        <w:rPr>
          <w:szCs w:val="20"/>
          <w:u w:val="single"/>
        </w:rPr>
      </w:pPr>
      <w:r w:rsidRPr="001939D3">
        <w:rPr>
          <w:szCs w:val="20"/>
        </w:rPr>
        <w:t xml:space="preserve">Dec. 1, </w:t>
      </w:r>
      <w:proofErr w:type="gramStart"/>
      <w:r w:rsidRPr="001939D3">
        <w:rPr>
          <w:szCs w:val="20"/>
        </w:rPr>
        <w:t>2023</w:t>
      </w:r>
      <w:proofErr w:type="gramEnd"/>
      <w:r w:rsidRPr="001939D3">
        <w:rPr>
          <w:szCs w:val="20"/>
        </w:rPr>
        <w:t xml:space="preserve"> </w:t>
      </w:r>
      <w:r>
        <w:rPr>
          <w:szCs w:val="20"/>
        </w:rPr>
        <w:t xml:space="preserve">exposed </w:t>
      </w:r>
      <w:r w:rsidR="001A3A1F" w:rsidRPr="00BE6531">
        <w:rPr>
          <w:szCs w:val="20"/>
        </w:rPr>
        <w:t>revisions to</w:t>
      </w:r>
      <w:r w:rsidR="001A3A1F">
        <w:rPr>
          <w:b/>
          <w:bCs/>
          <w:i/>
          <w:iCs/>
          <w:szCs w:val="20"/>
        </w:rPr>
        <w:t xml:space="preserve"> </w:t>
      </w:r>
      <w:r w:rsidR="001A3A1F" w:rsidRPr="00EE6D6E">
        <w:rPr>
          <w:b/>
          <w:bCs/>
          <w:i/>
          <w:iCs/>
          <w:szCs w:val="20"/>
        </w:rPr>
        <w:t xml:space="preserve">SSAP No. </w:t>
      </w:r>
      <w:r w:rsidR="001A3A1F">
        <w:rPr>
          <w:b/>
          <w:bCs/>
          <w:i/>
          <w:iCs/>
          <w:szCs w:val="20"/>
        </w:rPr>
        <w:t>48</w:t>
      </w:r>
      <w:r w:rsidR="006E68C7">
        <w:rPr>
          <w:b/>
          <w:bCs/>
          <w:i/>
          <w:iCs/>
          <w:szCs w:val="20"/>
        </w:rPr>
        <w:t>R</w:t>
      </w:r>
      <w:r w:rsidR="006E68C7" w:rsidRPr="00EE6D6E">
        <w:rPr>
          <w:b/>
          <w:bCs/>
          <w:i/>
          <w:iCs/>
          <w:szCs w:val="20"/>
        </w:rPr>
        <w:t>—</w:t>
      </w:r>
      <w:r w:rsidR="006E68C7" w:rsidRPr="006E68C7">
        <w:rPr>
          <w:b/>
          <w:bCs/>
          <w:i/>
          <w:iCs/>
          <w:szCs w:val="20"/>
        </w:rPr>
        <w:t>Joint Ventures, Partnerships and Limited Liability Companies</w:t>
      </w:r>
    </w:p>
    <w:p w14:paraId="1E80E878" w14:textId="77777777" w:rsidR="00334878" w:rsidRDefault="00334878" w:rsidP="00334878">
      <w:pPr>
        <w:pStyle w:val="Heading2"/>
      </w:pPr>
      <w:bookmarkStart w:id="6" w:name="_Toc124426727"/>
      <w:r>
        <w:t>SCOPE OF STATEMENT</w:t>
      </w:r>
      <w:bookmarkEnd w:id="6"/>
    </w:p>
    <w:p w14:paraId="5262FDE3" w14:textId="290766FE" w:rsidR="00334878" w:rsidRPr="005114F8" w:rsidRDefault="00334878" w:rsidP="00334878">
      <w:pPr>
        <w:pStyle w:val="ListContinue"/>
        <w:rPr>
          <w:szCs w:val="22"/>
        </w:rPr>
      </w:pPr>
      <w:r w:rsidRPr="005114F8">
        <w:rPr>
          <w:szCs w:val="22"/>
        </w:rPr>
        <w:t>This statement establishes statutory accounting principles for investments in any joint ventures, partnerships, and limited liability companies</w:t>
      </w:r>
      <w:r>
        <w:rPr>
          <w:szCs w:val="22"/>
        </w:rPr>
        <w:t xml:space="preserve">, including investments in certified capital companies (CAPCO) per </w:t>
      </w:r>
      <w:r w:rsidRPr="00CB2897">
        <w:rPr>
          <w:i/>
          <w:szCs w:val="22"/>
        </w:rPr>
        <w:t>INT 06-02: Accounting and Reporting for Investments in a Certified Capital Company (CAPCO)</w:t>
      </w:r>
      <w:r>
        <w:rPr>
          <w:szCs w:val="22"/>
        </w:rPr>
        <w:t>,</w:t>
      </w:r>
      <w:r w:rsidRPr="005114F8">
        <w:rPr>
          <w:szCs w:val="22"/>
        </w:rPr>
        <w:t xml:space="preserve"> </w:t>
      </w:r>
      <w:proofErr w:type="gramStart"/>
      <w:r w:rsidRPr="005114F8">
        <w:rPr>
          <w:szCs w:val="22"/>
        </w:rPr>
        <w:t>whether or not</w:t>
      </w:r>
      <w:proofErr w:type="gramEnd"/>
      <w:r w:rsidRPr="005114F8">
        <w:rPr>
          <w:szCs w:val="22"/>
        </w:rPr>
        <w:t xml:space="preserve"> it is considered to be controlled by or affiliated with the reporting entity. </w:t>
      </w:r>
      <w:r>
        <w:rPr>
          <w:szCs w:val="22"/>
        </w:rPr>
        <w:t xml:space="preserve">Single real estate property investments that are wholly-owned by an LLC that is directly and wholly-owned by the reporting entity, and that meet the criteria established in </w:t>
      </w:r>
      <w:r w:rsidRPr="003A01EE">
        <w:rPr>
          <w:i/>
          <w:szCs w:val="22"/>
        </w:rPr>
        <w:t>SSAP No. 40</w:t>
      </w:r>
      <w:r>
        <w:rPr>
          <w:i/>
          <w:szCs w:val="22"/>
        </w:rPr>
        <w:t>R</w:t>
      </w:r>
      <w:r w:rsidRPr="003A01EE">
        <w:rPr>
          <w:i/>
          <w:szCs w:val="22"/>
        </w:rPr>
        <w:t>—Real Estate Investments</w:t>
      </w:r>
      <w:r>
        <w:rPr>
          <w:szCs w:val="22"/>
        </w:rPr>
        <w:t xml:space="preserve">, are excluded from this statement. </w:t>
      </w:r>
      <w:r w:rsidRPr="005114F8">
        <w:rPr>
          <w:szCs w:val="22"/>
        </w:rPr>
        <w:t xml:space="preserve">This statement does not address the accounting for investments in </w:t>
      </w:r>
      <w:ins w:id="7" w:author="Oden, Wil" w:date="2023-10-25T12:18:00Z">
        <w:r w:rsidR="003E1C11">
          <w:rPr>
            <w:szCs w:val="22"/>
          </w:rPr>
          <w:t xml:space="preserve">joint ventures, </w:t>
        </w:r>
      </w:ins>
      <w:r w:rsidRPr="005114F8">
        <w:rPr>
          <w:szCs w:val="22"/>
        </w:rPr>
        <w:t>partnerships</w:t>
      </w:r>
      <w:ins w:id="8" w:author="Oden, Wil" w:date="2023-10-25T12:19:00Z">
        <w:r w:rsidR="003E1C11">
          <w:rPr>
            <w:szCs w:val="22"/>
          </w:rPr>
          <w:t>,</w:t>
        </w:r>
      </w:ins>
      <w:r w:rsidRPr="005114F8">
        <w:rPr>
          <w:szCs w:val="22"/>
        </w:rPr>
        <w:t xml:space="preserve"> </w:t>
      </w:r>
      <w:ins w:id="9" w:author="Oden, Wil" w:date="2023-10-25T12:19:00Z">
        <w:r w:rsidR="00533ACC">
          <w:rPr>
            <w:szCs w:val="22"/>
          </w:rPr>
          <w:t xml:space="preserve">and </w:t>
        </w:r>
      </w:ins>
      <w:del w:id="10" w:author="Oden, Wil" w:date="2023-10-25T12:19:00Z">
        <w:r w:rsidRPr="005114F8" w:rsidDel="003E1C11">
          <w:rPr>
            <w:szCs w:val="22"/>
          </w:rPr>
          <w:delText xml:space="preserve">and </w:delText>
        </w:r>
      </w:del>
      <w:r w:rsidRPr="005114F8">
        <w:rPr>
          <w:szCs w:val="22"/>
        </w:rPr>
        <w:t>limited liability companies</w:t>
      </w:r>
      <w:ins w:id="11" w:author="Oden, Wil" w:date="2023-10-25T12:20:00Z">
        <w:r w:rsidR="006033B7">
          <w:rPr>
            <w:szCs w:val="22"/>
          </w:rPr>
          <w:t xml:space="preserve"> </w:t>
        </w:r>
      </w:ins>
      <w:ins w:id="12" w:author="Oden, Wil" w:date="2023-10-25T12:22:00Z">
        <w:r w:rsidR="00687ABF">
          <w:rPr>
            <w:szCs w:val="22"/>
          </w:rPr>
          <w:t xml:space="preserve">that invest in tax credit programs </w:t>
        </w:r>
      </w:ins>
      <w:del w:id="13" w:author="Oden, Wil" w:date="2023-10-25T12:20:00Z">
        <w:r w:rsidRPr="005114F8" w:rsidDel="006033B7">
          <w:rPr>
            <w:szCs w:val="22"/>
          </w:rPr>
          <w:delText xml:space="preserve"> </w:delText>
        </w:r>
      </w:del>
      <w:del w:id="14" w:author="Oden, Wil" w:date="2023-10-25T12:19:00Z">
        <w:r w:rsidRPr="005114F8" w:rsidDel="006033B7">
          <w:rPr>
            <w:szCs w:val="22"/>
          </w:rPr>
          <w:delText xml:space="preserve">that </w:delText>
        </w:r>
      </w:del>
      <w:ins w:id="15" w:author="Oden, Wil" w:date="2023-10-25T12:22:00Z">
        <w:r w:rsidR="00687ABF">
          <w:rPr>
            <w:szCs w:val="22"/>
          </w:rPr>
          <w:t>and</w:t>
        </w:r>
      </w:ins>
      <w:ins w:id="16" w:author="Oden, Wil" w:date="2023-10-25T12:19:00Z">
        <w:r w:rsidR="006033B7">
          <w:rPr>
            <w:szCs w:val="22"/>
          </w:rPr>
          <w:t xml:space="preserve"> </w:t>
        </w:r>
      </w:ins>
      <w:ins w:id="17" w:author="Oden, Wil" w:date="2023-11-13T08:52:00Z">
        <w:r w:rsidR="00784869">
          <w:rPr>
            <w:szCs w:val="22"/>
          </w:rPr>
          <w:t>are in the scope of</w:t>
        </w:r>
      </w:ins>
      <w:ins w:id="18" w:author="Oden, William" w:date="2023-04-03T14:05:00Z">
        <w:del w:id="19" w:author="Oden, Wil" w:date="2023-10-25T12:13:00Z">
          <w:r w:rsidDel="00436EC0">
            <w:rPr>
              <w:szCs w:val="22"/>
            </w:rPr>
            <w:delText xml:space="preserve">hold </w:delText>
          </w:r>
        </w:del>
      </w:ins>
      <w:ins w:id="20" w:author="Oden, William" w:date="2023-04-20T08:54:00Z">
        <w:del w:id="21" w:author="Oden, Wil" w:date="2023-10-25T12:13:00Z">
          <w:r w:rsidR="00602248" w:rsidDel="00436EC0">
            <w:rPr>
              <w:szCs w:val="22"/>
            </w:rPr>
            <w:delText xml:space="preserve">an </w:delText>
          </w:r>
        </w:del>
      </w:ins>
      <w:ins w:id="22" w:author="Oden, William" w:date="2023-04-03T14:05:00Z">
        <w:del w:id="23" w:author="Oden, Wil" w:date="2023-10-25T12:13:00Z">
          <w:r w:rsidDel="00436EC0">
            <w:rPr>
              <w:szCs w:val="22"/>
            </w:rPr>
            <w:delText xml:space="preserve">equity interest </w:delText>
          </w:r>
          <w:r w:rsidRPr="00334878" w:rsidDel="00436EC0">
            <w:rPr>
              <w:szCs w:val="22"/>
            </w:rPr>
            <w:delText>in</w:delText>
          </w:r>
          <w:r w:rsidDel="00436EC0">
            <w:rPr>
              <w:szCs w:val="22"/>
            </w:rPr>
            <w:delText xml:space="preserve"> either a</w:delText>
          </w:r>
          <w:r w:rsidRPr="00334878" w:rsidDel="00436EC0">
            <w:rPr>
              <w:szCs w:val="22"/>
            </w:rPr>
            <w:delText xml:space="preserve"> tax syndication structure or tax equity fund</w:delText>
          </w:r>
          <w:r w:rsidDel="00436EC0">
            <w:rPr>
              <w:szCs w:val="22"/>
            </w:rPr>
            <w:delText xml:space="preserve"> </w:delText>
          </w:r>
        </w:del>
      </w:ins>
      <w:del w:id="24" w:author="Oden, Wil" w:date="2023-11-13T08:52:00Z">
        <w:r w:rsidRPr="005114F8" w:rsidDel="00784869">
          <w:rPr>
            <w:szCs w:val="22"/>
          </w:rPr>
          <w:delText>invest in Low</w:delText>
        </w:r>
        <w:r w:rsidDel="00784869">
          <w:rPr>
            <w:szCs w:val="22"/>
          </w:rPr>
          <w:delText>-</w:delText>
        </w:r>
        <w:r w:rsidRPr="005114F8" w:rsidDel="00784869">
          <w:rPr>
            <w:szCs w:val="22"/>
          </w:rPr>
          <w:delText xml:space="preserve">Income Housing Tax Credit Properties </w:delText>
        </w:r>
      </w:del>
      <w:del w:id="25" w:author="Oden, Wil" w:date="2023-10-25T12:19:00Z">
        <w:r w:rsidRPr="005114F8" w:rsidDel="006033B7">
          <w:rPr>
            <w:szCs w:val="22"/>
          </w:rPr>
          <w:delText xml:space="preserve">as </w:delText>
        </w:r>
      </w:del>
      <w:del w:id="26" w:author="Oden, Wil" w:date="2023-11-13T08:52:00Z">
        <w:r w:rsidRPr="005114F8" w:rsidDel="00784869">
          <w:rPr>
            <w:szCs w:val="22"/>
          </w:rPr>
          <w:delText>discussed in</w:delText>
        </w:r>
      </w:del>
      <w:r w:rsidRPr="005114F8">
        <w:rPr>
          <w:szCs w:val="22"/>
        </w:rPr>
        <w:t xml:space="preserve"> </w:t>
      </w:r>
      <w:r w:rsidRPr="005114F8">
        <w:rPr>
          <w:i/>
          <w:iCs/>
          <w:szCs w:val="22"/>
        </w:rPr>
        <w:t>SSAP No. 93</w:t>
      </w:r>
      <w:ins w:id="27" w:author="Oden, Wil" w:date="2023-10-25T12:18:00Z">
        <w:r w:rsidR="00366790">
          <w:rPr>
            <w:i/>
            <w:iCs/>
            <w:szCs w:val="22"/>
          </w:rPr>
          <w:t>R</w:t>
        </w:r>
      </w:ins>
      <w:r w:rsidRPr="005114F8">
        <w:rPr>
          <w:i/>
          <w:iCs/>
          <w:szCs w:val="22"/>
        </w:rPr>
        <w:t>—</w:t>
      </w:r>
      <w:del w:id="28" w:author="Oden, William" w:date="2023-04-03T14:06:00Z">
        <w:r w:rsidRPr="005114F8" w:rsidDel="00334878">
          <w:rPr>
            <w:i/>
            <w:iCs/>
            <w:szCs w:val="22"/>
          </w:rPr>
          <w:delText>Low</w:delText>
        </w:r>
        <w:r w:rsidDel="00334878">
          <w:rPr>
            <w:i/>
            <w:iCs/>
            <w:szCs w:val="22"/>
          </w:rPr>
          <w:delText>-</w:delText>
        </w:r>
        <w:r w:rsidRPr="005114F8" w:rsidDel="00334878">
          <w:rPr>
            <w:i/>
            <w:iCs/>
            <w:szCs w:val="22"/>
          </w:rPr>
          <w:delText>Income Housing Tax Credit Property Investments</w:delText>
        </w:r>
      </w:del>
      <w:ins w:id="29" w:author="Oden, William" w:date="2023-04-20T08:53:00Z">
        <w:r w:rsidR="00C7024A">
          <w:rPr>
            <w:i/>
            <w:iCs/>
            <w:szCs w:val="22"/>
          </w:rPr>
          <w:t>Investments in</w:t>
        </w:r>
      </w:ins>
      <w:ins w:id="30" w:author="Oden, William" w:date="2023-04-03T14:07:00Z">
        <w:r w:rsidRPr="00334878">
          <w:rPr>
            <w:i/>
            <w:iCs/>
            <w:szCs w:val="22"/>
          </w:rPr>
          <w:t xml:space="preserve"> Tax </w:t>
        </w:r>
      </w:ins>
      <w:ins w:id="31" w:author="Oden, William" w:date="2023-04-20T08:53:00Z">
        <w:r w:rsidR="00C7024A">
          <w:rPr>
            <w:i/>
            <w:iCs/>
            <w:szCs w:val="22"/>
          </w:rPr>
          <w:t>Credit Structures</w:t>
        </w:r>
      </w:ins>
      <w:r w:rsidRPr="005114F8">
        <w:rPr>
          <w:i/>
          <w:iCs/>
          <w:szCs w:val="22"/>
        </w:rPr>
        <w:t>.</w:t>
      </w:r>
    </w:p>
    <w:p w14:paraId="321659D4" w14:textId="77777777" w:rsidR="00334878" w:rsidRDefault="00334878"/>
    <w:sectPr w:rsidR="003348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0988D" w14:textId="77777777" w:rsidR="00515DC5" w:rsidRDefault="00515DC5" w:rsidP="00E60540">
      <w:pPr>
        <w:spacing w:after="0" w:line="240" w:lineRule="auto"/>
      </w:pPr>
      <w:r>
        <w:separator/>
      </w:r>
    </w:p>
  </w:endnote>
  <w:endnote w:type="continuationSeparator" w:id="0">
    <w:p w14:paraId="340EBE8B" w14:textId="77777777" w:rsidR="00515DC5" w:rsidRDefault="00515DC5" w:rsidP="00E60540">
      <w:pPr>
        <w:spacing w:after="0" w:line="240" w:lineRule="auto"/>
      </w:pPr>
      <w:r>
        <w:continuationSeparator/>
      </w:r>
    </w:p>
  </w:endnote>
  <w:endnote w:type="continuationNotice" w:id="1">
    <w:p w14:paraId="76E11CFE" w14:textId="77777777" w:rsidR="00515DC5" w:rsidRDefault="00515D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2A63" w14:textId="77777777" w:rsidR="00B77D1C" w:rsidRDefault="00B77D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1F2BF" w14:textId="0FA3375E" w:rsidR="00713FF7" w:rsidRPr="007355F6" w:rsidRDefault="007355F6">
    <w:pPr>
      <w:pStyle w:val="Footer"/>
      <w:rPr>
        <w:rFonts w:ascii="Times New Roman" w:hAnsi="Times New Roman" w:cs="Times New Roman"/>
        <w:sz w:val="20"/>
        <w:szCs w:val="20"/>
      </w:rPr>
    </w:pPr>
    <w:r w:rsidRPr="007355F6">
      <w:rPr>
        <w:rFonts w:ascii="Times New Roman" w:hAnsi="Times New Roman" w:cs="Times New Roman"/>
        <w:sz w:val="20"/>
        <w:szCs w:val="20"/>
      </w:rPr>
      <w:t>© 2023 National Association of Insurance Commissioners</w:t>
    </w:r>
    <w:r>
      <w:rPr>
        <w:rFonts w:ascii="Times New Roman" w:hAnsi="Times New Roman" w:cs="Times New Roman"/>
        <w:sz w:val="20"/>
        <w:szCs w:val="20"/>
      </w:rPr>
      <w:t xml:space="preserve">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D375" w14:textId="77777777" w:rsidR="00B77D1C" w:rsidRDefault="00B77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A858" w14:textId="77777777" w:rsidR="00515DC5" w:rsidRDefault="00515DC5" w:rsidP="00E60540">
      <w:pPr>
        <w:spacing w:after="0" w:line="240" w:lineRule="auto"/>
      </w:pPr>
      <w:r>
        <w:separator/>
      </w:r>
    </w:p>
  </w:footnote>
  <w:footnote w:type="continuationSeparator" w:id="0">
    <w:p w14:paraId="469C508B" w14:textId="77777777" w:rsidR="00515DC5" w:rsidRDefault="00515DC5" w:rsidP="00E60540">
      <w:pPr>
        <w:spacing w:after="0" w:line="240" w:lineRule="auto"/>
      </w:pPr>
      <w:r>
        <w:continuationSeparator/>
      </w:r>
    </w:p>
  </w:footnote>
  <w:footnote w:type="continuationNotice" w:id="1">
    <w:p w14:paraId="00EB98C7" w14:textId="77777777" w:rsidR="00515DC5" w:rsidRDefault="00515D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3114" w14:textId="77777777" w:rsidR="00B77D1C" w:rsidRDefault="00B77D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69FC" w14:textId="128C38FF" w:rsidR="002F7379" w:rsidRDefault="002F7379" w:rsidP="002F7379">
    <w:pPr>
      <w:pStyle w:val="Header"/>
      <w:jc w:val="right"/>
      <w:rPr>
        <w:b/>
        <w:sz w:val="20"/>
      </w:rPr>
    </w:pPr>
  </w:p>
  <w:p w14:paraId="6AE9E886" w14:textId="77777777" w:rsidR="002F7379" w:rsidRDefault="002F7379" w:rsidP="002F7379">
    <w:pPr>
      <w:pStyle w:val="Header"/>
      <w:jc w:val="right"/>
      <w:rPr>
        <w:b/>
        <w:sz w:val="20"/>
      </w:rPr>
    </w:pPr>
    <w:r>
      <w:rPr>
        <w:bCs/>
        <w:sz w:val="20"/>
      </w:rPr>
      <w:t>Ref #2022-14</w:t>
    </w:r>
  </w:p>
  <w:p w14:paraId="7316209B" w14:textId="2DBD864F" w:rsidR="002F7379" w:rsidRDefault="002F7379" w:rsidP="002F7379">
    <w:pPr>
      <w:pStyle w:val="Header"/>
      <w:jc w:val="center"/>
      <w:rPr>
        <w:b/>
        <w:bCs/>
      </w:rPr>
    </w:pPr>
    <w:r w:rsidRPr="002F7379">
      <w:rPr>
        <w:b/>
        <w:bCs/>
      </w:rPr>
      <w:t>Other SSAP</w:t>
    </w:r>
    <w:r w:rsidR="00713FF7">
      <w:rPr>
        <w:b/>
        <w:bCs/>
      </w:rPr>
      <w:t>s</w:t>
    </w:r>
  </w:p>
  <w:p w14:paraId="01D240E1" w14:textId="77777777" w:rsidR="002F7379" w:rsidRPr="002F7379" w:rsidRDefault="002F7379" w:rsidP="002F7379">
    <w:pPr>
      <w:pStyle w:val="Header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919C" w14:textId="77777777" w:rsidR="00B77D1C" w:rsidRDefault="00B77D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709C4"/>
    <w:multiLevelType w:val="multilevel"/>
    <w:tmpl w:val="BDF4B116"/>
    <w:lvl w:ilvl="0">
      <w:start w:val="1"/>
      <w:numFmt w:val="decimal"/>
      <w:pStyle w:val="ListContinue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num w:numId="1" w16cid:durableId="9847750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den, Wil">
    <w15:presenceInfo w15:providerId="AD" w15:userId="S::woden@naic.org::9a4653d8-4996-4e80-a4c5-e9009bc3ce4e"/>
  </w15:person>
  <w15:person w15:author="Oden, William">
    <w15:presenceInfo w15:providerId="AD" w15:userId="S::woden@naic.org::9a4653d8-4996-4e80-a4c5-e9009bc3ce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78"/>
    <w:rsid w:val="00016C2E"/>
    <w:rsid w:val="000218EF"/>
    <w:rsid w:val="000A5E73"/>
    <w:rsid w:val="00115987"/>
    <w:rsid w:val="001939D3"/>
    <w:rsid w:val="001A3A1F"/>
    <w:rsid w:val="001D5F03"/>
    <w:rsid w:val="001D6BB9"/>
    <w:rsid w:val="001F3D4F"/>
    <w:rsid w:val="001F529B"/>
    <w:rsid w:val="00220042"/>
    <w:rsid w:val="00246A8F"/>
    <w:rsid w:val="002802C9"/>
    <w:rsid w:val="00291E0F"/>
    <w:rsid w:val="002F7379"/>
    <w:rsid w:val="00334878"/>
    <w:rsid w:val="00342AC4"/>
    <w:rsid w:val="00366790"/>
    <w:rsid w:val="003A46AE"/>
    <w:rsid w:val="003C046B"/>
    <w:rsid w:val="003E1C11"/>
    <w:rsid w:val="003E7D8E"/>
    <w:rsid w:val="00436EC0"/>
    <w:rsid w:val="00464BC9"/>
    <w:rsid w:val="00485A9E"/>
    <w:rsid w:val="004D1247"/>
    <w:rsid w:val="00501BEC"/>
    <w:rsid w:val="00515DC5"/>
    <w:rsid w:val="00517D6B"/>
    <w:rsid w:val="00533ACC"/>
    <w:rsid w:val="005500E5"/>
    <w:rsid w:val="005A126C"/>
    <w:rsid w:val="005C6AAA"/>
    <w:rsid w:val="00602248"/>
    <w:rsid w:val="006033B7"/>
    <w:rsid w:val="00636E5F"/>
    <w:rsid w:val="00677E9D"/>
    <w:rsid w:val="00687ABF"/>
    <w:rsid w:val="006B4BB8"/>
    <w:rsid w:val="006D1F20"/>
    <w:rsid w:val="006E68C7"/>
    <w:rsid w:val="00713FF7"/>
    <w:rsid w:val="007355F6"/>
    <w:rsid w:val="0074355C"/>
    <w:rsid w:val="00750D73"/>
    <w:rsid w:val="00784869"/>
    <w:rsid w:val="007D29E5"/>
    <w:rsid w:val="00810A8D"/>
    <w:rsid w:val="0083450D"/>
    <w:rsid w:val="00880E49"/>
    <w:rsid w:val="008D4F0C"/>
    <w:rsid w:val="008F3E55"/>
    <w:rsid w:val="00923112"/>
    <w:rsid w:val="00936477"/>
    <w:rsid w:val="00964BA3"/>
    <w:rsid w:val="0099720B"/>
    <w:rsid w:val="00A337A2"/>
    <w:rsid w:val="00B556C6"/>
    <w:rsid w:val="00B77D1C"/>
    <w:rsid w:val="00C26D1D"/>
    <w:rsid w:val="00C56EC4"/>
    <w:rsid w:val="00C7024A"/>
    <w:rsid w:val="00D06CBA"/>
    <w:rsid w:val="00D603AE"/>
    <w:rsid w:val="00D822E3"/>
    <w:rsid w:val="00DA5A33"/>
    <w:rsid w:val="00DC0990"/>
    <w:rsid w:val="00E0240F"/>
    <w:rsid w:val="00E102D5"/>
    <w:rsid w:val="00E1368C"/>
    <w:rsid w:val="00E60540"/>
    <w:rsid w:val="00E719D1"/>
    <w:rsid w:val="00EE772F"/>
    <w:rsid w:val="00F11FC6"/>
    <w:rsid w:val="00F24E24"/>
    <w:rsid w:val="00FD040B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F6BB6"/>
  <w15:chartTrackingRefBased/>
  <w15:docId w15:val="{AF83EF7B-BE10-41C2-AC9F-A0507D6E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34878"/>
    <w:pPr>
      <w:keepNext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b/>
      <w:caps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4878"/>
    <w:rPr>
      <w:rFonts w:ascii="Times New Roman" w:eastAsia="Times New Roman" w:hAnsi="Times New Roman" w:cs="Times New Roman"/>
      <w:b/>
      <w:caps/>
      <w:kern w:val="0"/>
      <w:szCs w:val="20"/>
      <w14:ligatures w14:val="none"/>
    </w:rPr>
  </w:style>
  <w:style w:type="paragraph" w:styleId="ListContinue">
    <w:name w:val="List Continue"/>
    <w:basedOn w:val="Normal"/>
    <w:rsid w:val="00334878"/>
    <w:pPr>
      <w:numPr>
        <w:numId w:val="1"/>
      </w:numPr>
      <w:spacing w:after="22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334878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E60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60540"/>
  </w:style>
  <w:style w:type="paragraph" w:styleId="Footer">
    <w:name w:val="footer"/>
    <w:basedOn w:val="Normal"/>
    <w:link w:val="FooterChar"/>
    <w:uiPriority w:val="99"/>
    <w:unhideWhenUsed/>
    <w:rsid w:val="00E60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540"/>
  </w:style>
  <w:style w:type="character" w:styleId="CommentReference">
    <w:name w:val="annotation reference"/>
    <w:basedOn w:val="DefaultParagraphFont"/>
    <w:uiPriority w:val="99"/>
    <w:semiHidden/>
    <w:unhideWhenUsed/>
    <w:rsid w:val="00550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0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0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0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4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FEDF019004E4AB00FDE98BFC1B847" ma:contentTypeVersion="18" ma:contentTypeDescription="Create a new document." ma:contentTypeScope="" ma:versionID="4c4d052bb73902e964aa582eee4e682d">
  <xsd:schema xmlns:xsd="http://www.w3.org/2001/XMLSchema" xmlns:xs="http://www.w3.org/2001/XMLSchema" xmlns:p="http://schemas.microsoft.com/office/2006/metadata/properties" xmlns:ns2="dbd46520-c392-41b5-9f68-fe7486eefad7" xmlns:ns3="826143e3-bbcb-45bb-8829-107013e701e5" xmlns:ns4="3c9e15a3-223f-4584-afb1-1dbe0b3878fa" targetNamespace="http://schemas.microsoft.com/office/2006/metadata/properties" ma:root="true" ma:fieldsID="aa3b68c573947eabdaa67b3179145dfd" ns2:_="" ns3:_="" ns4:_="">
    <xsd:import namespace="dbd46520-c392-41b5-9f68-fe7486eefad7"/>
    <xsd:import namespace="826143e3-bbcb-45bb-8829-107013e701e5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Progress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46520-c392-41b5-9f68-fe7486eef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ProgressStatus" ma:index="25" nillable="true" ma:displayName="Progress Status" ma:default="Not Started" ma:description="Green = Complete&#10;Yellow = In-Progress&#10;Red = Not Started" ma:format="Dropdown" ma:internalName="ProgressStatus">
      <xsd:simpleType>
        <xsd:union memberTypes="dms:Text">
          <xsd:simpleType>
            <xsd:restriction base="dms:Choice">
              <xsd:enumeration value="Complete"/>
              <xsd:enumeration value="Ready for Review"/>
              <xsd:enumeration value="In-Progress"/>
              <xsd:enumeration value="Not Star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43e3-bbcb-45bb-8829-107013e70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57f632e-5ad0-4c8c-a771-480ef62b4bfd}" ma:internalName="TaxCatchAll" ma:showField="CatchAllData" ma:web="826143e3-bbcb-45bb-8829-107013e70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d46520-c392-41b5-9f68-fe7486eefad7">
      <Terms xmlns="http://schemas.microsoft.com/office/infopath/2007/PartnerControls"/>
    </lcf76f155ced4ddcb4097134ff3c332f>
    <TaxCatchAll xmlns="3c9e15a3-223f-4584-afb1-1dbe0b3878fa" xsi:nil="true"/>
    <ProgressStatus xmlns="dbd46520-c392-41b5-9f68-fe7486eefad7">Complete</ProgressStatus>
  </documentManagement>
</p:properties>
</file>

<file path=customXml/itemProps1.xml><?xml version="1.0" encoding="utf-8"?>
<ds:datastoreItem xmlns:ds="http://schemas.openxmlformats.org/officeDocument/2006/customXml" ds:itemID="{A3160457-5BD6-4838-9463-4820D61C8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46520-c392-41b5-9f68-fe7486eefad7"/>
    <ds:schemaRef ds:uri="826143e3-bbcb-45bb-8829-107013e701e5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3DD38-71D7-4016-B5F8-D472157C23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7F155-D88A-4455-9980-078A82D82141}">
  <ds:schemaRefs>
    <ds:schemaRef ds:uri="http://purl.org/dc/terms/"/>
    <ds:schemaRef ds:uri="http://purl.org/dc/dcmitype/"/>
    <ds:schemaRef ds:uri="826143e3-bbcb-45bb-8829-107013e701e5"/>
    <ds:schemaRef ds:uri="3c9e15a3-223f-4584-afb1-1dbe0b3878fa"/>
    <ds:schemaRef ds:uri="dbd46520-c392-41b5-9f68-fe7486eefad7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Oden, William</dc:creator>
  <cp:keywords/>
  <dc:description/>
  <cp:lastModifiedBy>Oden, Wil</cp:lastModifiedBy>
  <cp:revision>56</cp:revision>
  <dcterms:created xsi:type="dcterms:W3CDTF">2023-04-03T17:03:00Z</dcterms:created>
  <dcterms:modified xsi:type="dcterms:W3CDTF">2023-12-06T20:30:00Z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0x010100DD0FEDF019004E4AB00FDE98BFC1B847</vt:lpwstr>
  </property>
  <property fmtid="{D5CDD505-2E9C-101B-9397-08002B2CF9AE}" pid="3" name="MediaServiceImageTags">
    <vt:lpwstr/>
  </property>
</Properties>
</file>