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32A9B2F3"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DA7F37">
        <w:rPr>
          <w:b/>
          <w:sz w:val="22"/>
          <w:szCs w:val="22"/>
        </w:rPr>
        <w:t xml:space="preserve">Additional Updates on </w:t>
      </w:r>
      <w:r w:rsidR="006D24C7">
        <w:rPr>
          <w:b/>
          <w:sz w:val="22"/>
          <w:szCs w:val="22"/>
        </w:rPr>
        <w:t>ASU 2021-10, Government Assistance</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26FAF16C" w14:textId="77777777" w:rsidR="002A1316" w:rsidRPr="00016321" w:rsidRDefault="002A1316" w:rsidP="00B30CA0">
      <w:pPr>
        <w:pStyle w:val="BodyText2"/>
        <w:rPr>
          <w:b w:val="0"/>
          <w:bCs w:val="0"/>
          <w:szCs w:val="22"/>
        </w:rPr>
      </w:pPr>
      <w:r w:rsidRPr="00016321">
        <w:rPr>
          <w:bCs w:val="0"/>
          <w:szCs w:val="22"/>
        </w:rPr>
        <w:t>Description of Issue:</w:t>
      </w:r>
    </w:p>
    <w:p w14:paraId="688BEAF3" w14:textId="0E17C701" w:rsidR="00097165" w:rsidRPr="007A3A85" w:rsidRDefault="00097165" w:rsidP="00246215">
      <w:pPr>
        <w:pStyle w:val="Heading2"/>
        <w:rPr>
          <w:sz w:val="22"/>
          <w:szCs w:val="22"/>
        </w:rPr>
      </w:pPr>
      <w:r w:rsidRPr="007A3A85">
        <w:rPr>
          <w:sz w:val="22"/>
          <w:szCs w:val="22"/>
        </w:rPr>
        <w:t xml:space="preserve">On August 10, 2022, the Statutory Accounting Principles (E) Working Group adopted, revisions to </w:t>
      </w:r>
      <w:r w:rsidRPr="007A3A85">
        <w:rPr>
          <w:i/>
          <w:iCs/>
          <w:sz w:val="22"/>
          <w:szCs w:val="22"/>
        </w:rPr>
        <w:t>SSAP No. 24—Discontinued Operations and Unusual or Infrequent Items</w:t>
      </w:r>
      <w:r w:rsidR="00AD3235" w:rsidRPr="007A3A85">
        <w:rPr>
          <w:i/>
          <w:iCs/>
          <w:sz w:val="22"/>
          <w:szCs w:val="22"/>
        </w:rPr>
        <w:t xml:space="preserve"> </w:t>
      </w:r>
      <w:r w:rsidR="00AD3235" w:rsidRPr="007A3A85">
        <w:rPr>
          <w:sz w:val="22"/>
          <w:szCs w:val="22"/>
        </w:rPr>
        <w:t>in agenda item 2022-04</w:t>
      </w:r>
      <w:r w:rsidR="00246215" w:rsidRPr="007A3A85">
        <w:rPr>
          <w:sz w:val="22"/>
          <w:szCs w:val="22"/>
        </w:rPr>
        <w:t>: ASU 2021-10, Government Assistance</w:t>
      </w:r>
      <w:r w:rsidRPr="007A3A85">
        <w:rPr>
          <w:i/>
          <w:iCs/>
          <w:sz w:val="22"/>
          <w:szCs w:val="22"/>
        </w:rPr>
        <w:t xml:space="preserve">. </w:t>
      </w:r>
      <w:r w:rsidRPr="007A3A85">
        <w:rPr>
          <w:sz w:val="22"/>
          <w:szCs w:val="22"/>
        </w:rPr>
        <w:t>The revisions incorporate certain disclosures, adopted with modification from ASU 2021-10, to supplement existing disclosures regarding unusual or infrequent items.</w:t>
      </w:r>
    </w:p>
    <w:p w14:paraId="3C869930" w14:textId="77777777" w:rsidR="00D103B1" w:rsidRDefault="00D103B1" w:rsidP="00D103B1">
      <w:pPr>
        <w:jc w:val="both"/>
        <w:rPr>
          <w:sz w:val="22"/>
          <w:szCs w:val="22"/>
        </w:rPr>
      </w:pPr>
    </w:p>
    <w:p w14:paraId="7C9E281E" w14:textId="128612A9" w:rsidR="00D103B1" w:rsidRPr="004A69CF" w:rsidRDefault="00D103B1" w:rsidP="00D103B1">
      <w:pPr>
        <w:jc w:val="both"/>
        <w:rPr>
          <w:sz w:val="22"/>
          <w:szCs w:val="22"/>
        </w:rPr>
      </w:pPr>
      <w:r w:rsidRPr="00D103B1">
        <w:rPr>
          <w:sz w:val="22"/>
          <w:szCs w:val="22"/>
        </w:rPr>
        <w:t>This agenda item is to provide additional clarifications to SSAP No. 24, regarding follow-up questions, that NAIC staff received regarding the adoption of the disclosures about government assistance in ASU 2021-10. The primary questions were regarding whether the adoption with modification of the ASU disclosures intended to allow insurers to use the grant and contribution model. If the intent was not to allow for the use of the grant and contribution model, then the question becomes in what situation would these disclosures be required Because NAIC staff understanding is that the grant and contribution model is not intended to be permitted for statutory accounting, additional modifications to clarify this point have been proposed which reject ASU 2021-10 but still incorporate government assistance disclosures.</w:t>
      </w:r>
      <w:r>
        <w:rPr>
          <w:sz w:val="22"/>
          <w:szCs w:val="22"/>
        </w:rPr>
        <w:t xml:space="preserve"> </w:t>
      </w:r>
    </w:p>
    <w:p w14:paraId="5BC65F56" w14:textId="77777777" w:rsidR="007A3A85" w:rsidRPr="007A3A85" w:rsidRDefault="007A3A85" w:rsidP="00717E99">
      <w:pPr>
        <w:rPr>
          <w:sz w:val="22"/>
          <w:szCs w:val="22"/>
        </w:rPr>
      </w:pPr>
    </w:p>
    <w:p w14:paraId="2DCDF897" w14:textId="77777777" w:rsidR="007A3A85" w:rsidRDefault="007A3A85" w:rsidP="007A3A85">
      <w:pPr>
        <w:pStyle w:val="BodyText2"/>
        <w:rPr>
          <w:b w:val="0"/>
          <w:szCs w:val="22"/>
        </w:rPr>
      </w:pPr>
      <w:r>
        <w:rPr>
          <w:b w:val="0"/>
          <w:szCs w:val="22"/>
        </w:rPr>
        <w:t xml:space="preserve">In November 2021, the Financial Accounting Standards Board (FASB) issued </w:t>
      </w:r>
      <w:r>
        <w:rPr>
          <w:b w:val="0"/>
          <w:i/>
          <w:iCs/>
          <w:szCs w:val="22"/>
        </w:rPr>
        <w:t xml:space="preserve">Accounting Standards Update </w:t>
      </w:r>
      <w:r>
        <w:rPr>
          <w:b w:val="0"/>
          <w:szCs w:val="22"/>
        </w:rPr>
        <w:t>(ASU)</w:t>
      </w:r>
      <w:r>
        <w:rPr>
          <w:b w:val="0"/>
          <w:i/>
          <w:iCs/>
          <w:szCs w:val="22"/>
        </w:rPr>
        <w:t xml:space="preserve"> 2021-10, Government Assistance, Disclosures by Business Entities about Government Assistance</w:t>
      </w:r>
      <w:r>
        <w:rPr>
          <w:b w:val="0"/>
          <w:szCs w:val="22"/>
        </w:rPr>
        <w:t xml:space="preserve"> to increase financial statement transparency regarding certain types of government assistance by increasing the disclosure of such information in the notes to the financial statements. </w:t>
      </w:r>
    </w:p>
    <w:p w14:paraId="51C672C6" w14:textId="77777777" w:rsidR="007A3A85" w:rsidRDefault="007A3A85" w:rsidP="007A3A85">
      <w:pPr>
        <w:pStyle w:val="BodyText2"/>
        <w:rPr>
          <w:b w:val="0"/>
          <w:szCs w:val="22"/>
        </w:rPr>
      </w:pPr>
    </w:p>
    <w:p w14:paraId="452DFF6E" w14:textId="77777777" w:rsidR="007A3A85" w:rsidRDefault="007A3A85" w:rsidP="007A3A85">
      <w:pPr>
        <w:pStyle w:val="BodyText2"/>
        <w:rPr>
          <w:b w:val="0"/>
          <w:szCs w:val="22"/>
        </w:rPr>
      </w:pPr>
      <w:r>
        <w:rPr>
          <w:b w:val="0"/>
          <w:szCs w:val="22"/>
        </w:rPr>
        <w:t>The new disclosure aims to increase transparency by enhancing the identification of 1) the types of assistance received, 2) an entity’s accounting for said assistance, and 3) the effects of the assistance in an entity’s financial statements. The disclosures will contain information about the nature of the transactions, which includes a general description of the transaction and identification of the form (cash or other) in which the assistance was received. In terms of the effects on the financial statement, disclosure will include identification of the specific line items in both the balance sheet and income statement and a description of the extent to which they have been impacted by any government assistance. In addition, an entity will be required to disclose information about any significant terms of the transaction with a government entity, with items including durations of such agreements and any provisions for potential recapture.</w:t>
      </w:r>
    </w:p>
    <w:p w14:paraId="10ACEF36" w14:textId="77777777" w:rsidR="007A3A85" w:rsidRDefault="007A3A85" w:rsidP="007A3A85">
      <w:pPr>
        <w:pStyle w:val="BodyText2"/>
        <w:rPr>
          <w:b w:val="0"/>
          <w:szCs w:val="22"/>
        </w:rPr>
      </w:pPr>
    </w:p>
    <w:p w14:paraId="5561B2B2" w14:textId="43B3AE6B" w:rsidR="007A3A85" w:rsidRDefault="007A3A85" w:rsidP="007A3A85">
      <w:pPr>
        <w:pStyle w:val="BodyText2"/>
        <w:rPr>
          <w:b w:val="0"/>
          <w:szCs w:val="22"/>
        </w:rPr>
      </w:pPr>
      <w:r>
        <w:rPr>
          <w:b w:val="0"/>
          <w:szCs w:val="22"/>
        </w:rPr>
        <w:t>ASU 2021-10 defines “government assistance,” in a comprehensive manner to capture most types of assistance</w:t>
      </w:r>
      <w:r w:rsidR="00E701EE">
        <w:rPr>
          <w:b w:val="0"/>
          <w:szCs w:val="22"/>
        </w:rPr>
        <w:t xml:space="preserve"> from governmental entities</w:t>
      </w:r>
      <w:r>
        <w:rPr>
          <w:b w:val="0"/>
          <w:szCs w:val="22"/>
        </w:rPr>
        <w:t xml:space="preserve"> and includes examples of tax credits, cash grants</w:t>
      </w:r>
      <w:r w:rsidR="00E701EE">
        <w:rPr>
          <w:b w:val="0"/>
          <w:szCs w:val="22"/>
        </w:rPr>
        <w:t>,</w:t>
      </w:r>
      <w:r>
        <w:rPr>
          <w:b w:val="0"/>
          <w:szCs w:val="22"/>
        </w:rPr>
        <w:t xml:space="preserve"> or grants of other assets. </w:t>
      </w:r>
      <w:r w:rsidR="00E323FC">
        <w:rPr>
          <w:b w:val="0"/>
          <w:szCs w:val="22"/>
        </w:rPr>
        <w:t xml:space="preserve">ASU 2021-10 </w:t>
      </w:r>
      <w:r w:rsidR="003570A6">
        <w:rPr>
          <w:b w:val="0"/>
          <w:szCs w:val="22"/>
        </w:rPr>
        <w:t>does not apply to not-for-profit entities</w:t>
      </w:r>
      <w:r w:rsidR="00AC08A1">
        <w:rPr>
          <w:b w:val="0"/>
          <w:szCs w:val="22"/>
        </w:rPr>
        <w:t xml:space="preserve"> or benefit plans,</w:t>
      </w:r>
      <w:r w:rsidR="003570A6">
        <w:rPr>
          <w:b w:val="0"/>
          <w:szCs w:val="22"/>
        </w:rPr>
        <w:t xml:space="preserve"> and </w:t>
      </w:r>
      <w:r w:rsidR="007D482E" w:rsidRPr="00772755">
        <w:rPr>
          <w:b w:val="0"/>
          <w:szCs w:val="22"/>
          <w:u w:val="single"/>
        </w:rPr>
        <w:t xml:space="preserve">only </w:t>
      </w:r>
      <w:r w:rsidR="006D6C68">
        <w:rPr>
          <w:b w:val="0"/>
          <w:szCs w:val="22"/>
        </w:rPr>
        <w:t>applies</w:t>
      </w:r>
      <w:r w:rsidR="007D482E">
        <w:rPr>
          <w:b w:val="0"/>
          <w:szCs w:val="22"/>
        </w:rPr>
        <w:t xml:space="preserve"> to </w:t>
      </w:r>
      <w:r w:rsidR="008D306F">
        <w:rPr>
          <w:b w:val="0"/>
          <w:szCs w:val="22"/>
        </w:rPr>
        <w:t>government assistance transactions analogiz</w:t>
      </w:r>
      <w:r w:rsidR="0025186F">
        <w:rPr>
          <w:b w:val="0"/>
          <w:szCs w:val="22"/>
        </w:rPr>
        <w:t>ing</w:t>
      </w:r>
      <w:r w:rsidR="008D306F">
        <w:rPr>
          <w:b w:val="0"/>
          <w:szCs w:val="22"/>
        </w:rPr>
        <w:t xml:space="preserve"> </w:t>
      </w:r>
      <w:r w:rsidR="006D6C68">
        <w:rPr>
          <w:b w:val="0"/>
          <w:szCs w:val="22"/>
        </w:rPr>
        <w:t xml:space="preserve">either </w:t>
      </w:r>
      <w:r w:rsidR="00771725">
        <w:rPr>
          <w:b w:val="0"/>
          <w:szCs w:val="22"/>
        </w:rPr>
        <w:t>a</w:t>
      </w:r>
      <w:r w:rsidR="006D6C68">
        <w:rPr>
          <w:b w:val="0"/>
          <w:szCs w:val="22"/>
        </w:rPr>
        <w:t xml:space="preserve"> grant or contribution model.</w:t>
      </w:r>
    </w:p>
    <w:p w14:paraId="20114CD4" w14:textId="0812C7B6" w:rsidR="007A3A85" w:rsidRDefault="007A3A85" w:rsidP="007A3A85">
      <w:pPr>
        <w:pStyle w:val="BodyText2"/>
        <w:spacing w:before="240"/>
        <w:rPr>
          <w:b w:val="0"/>
          <w:szCs w:val="22"/>
        </w:rPr>
      </w:pPr>
      <w:r>
        <w:rPr>
          <w:b w:val="0"/>
          <w:szCs w:val="22"/>
        </w:rPr>
        <w:t xml:space="preserve">With the specificity of these additional disclosures only applying in certain circumstances (only applicable in cases where the government assistance is </w:t>
      </w:r>
      <w:r>
        <w:rPr>
          <w:b w:val="0"/>
          <w:szCs w:val="22"/>
          <w:u w:val="single"/>
        </w:rPr>
        <w:t>not accounted for</w:t>
      </w:r>
      <w:r>
        <w:rPr>
          <w:b w:val="0"/>
          <w:szCs w:val="22"/>
        </w:rPr>
        <w:t xml:space="preserve"> in accordance with other accounting standards – i.e., revenue in the normal course of business or debt), </w:t>
      </w:r>
      <w:r>
        <w:rPr>
          <w:b w:val="0"/>
          <w:szCs w:val="22"/>
          <w:u w:val="single"/>
        </w:rPr>
        <w:t>NAIC staff believe the occurrence of such items requiring disclosure per ASU 2021-10 will likely be relatively infrequent</w:t>
      </w:r>
      <w:r>
        <w:rPr>
          <w:b w:val="0"/>
          <w:szCs w:val="22"/>
        </w:rPr>
        <w:t xml:space="preserve">. </w:t>
      </w:r>
    </w:p>
    <w:p w14:paraId="2A04CFAC" w14:textId="77777777" w:rsidR="007A3A85" w:rsidRDefault="007A3A85" w:rsidP="00717E99"/>
    <w:p w14:paraId="0C26A31E" w14:textId="77777777" w:rsidR="007A3A85" w:rsidRDefault="007A3A85" w:rsidP="007A3A85">
      <w:pPr>
        <w:pStyle w:val="BodyText2"/>
        <w:pBdr>
          <w:top w:val="single" w:sz="4" w:space="1" w:color="auto"/>
          <w:left w:val="single" w:sz="4" w:space="4" w:color="auto"/>
          <w:bottom w:val="single" w:sz="4" w:space="1" w:color="auto"/>
          <w:right w:val="single" w:sz="4" w:space="4" w:color="auto"/>
        </w:pBdr>
        <w:rPr>
          <w:bCs w:val="0"/>
          <w:szCs w:val="22"/>
        </w:rPr>
      </w:pPr>
      <w:r>
        <w:rPr>
          <w:bCs w:val="0"/>
          <w:szCs w:val="22"/>
        </w:rPr>
        <w:lastRenderedPageBreak/>
        <w:t xml:space="preserve">NAIC Staff Note – </w:t>
      </w:r>
      <w:r>
        <w:rPr>
          <w:b w:val="0"/>
          <w:szCs w:val="22"/>
        </w:rPr>
        <w:t xml:space="preserve">as mentioned above, NAIC staff believe that as these additional disclosures are not applicable for transactions that are in scope of other accounting standards, and only apply when the transaction is accounted for by analogy using the grant or contribution model, the prevalence of such items will be infrequent. As such, the most appropriate location for these items is reflected in SSAP No. 24. </w:t>
      </w:r>
    </w:p>
    <w:p w14:paraId="21B4967A" w14:textId="77777777" w:rsidR="007A3A85" w:rsidRPr="00717E99" w:rsidRDefault="007A3A85" w:rsidP="00717E99"/>
    <w:p w14:paraId="6C6B67AF" w14:textId="77777777" w:rsidR="002A1316" w:rsidRPr="00016321" w:rsidRDefault="002A1316" w:rsidP="00B30CA0">
      <w:pPr>
        <w:pStyle w:val="BodyText2"/>
        <w:rPr>
          <w:bCs w:val="0"/>
          <w:szCs w:val="22"/>
        </w:rPr>
      </w:pPr>
      <w:r w:rsidRPr="00016321">
        <w:rPr>
          <w:bCs w:val="0"/>
          <w:szCs w:val="22"/>
        </w:rPr>
        <w:t>Existing Authoritative Literature:</w:t>
      </w:r>
    </w:p>
    <w:p w14:paraId="2FA7DB8C" w14:textId="3867907C" w:rsidR="00C46091" w:rsidRPr="006E246D" w:rsidRDefault="00A66C3B" w:rsidP="00C46091">
      <w:pPr>
        <w:pStyle w:val="BodyText2"/>
        <w:rPr>
          <w:b w:val="0"/>
          <w:bCs w:val="0"/>
          <w:i/>
          <w:iCs/>
          <w:szCs w:val="22"/>
        </w:rPr>
      </w:pPr>
      <w:r w:rsidRPr="00135CC4">
        <w:rPr>
          <w:b w:val="0"/>
          <w:bCs w:val="0"/>
          <w:szCs w:val="22"/>
        </w:rPr>
        <w:t xml:space="preserve">The following revisions were adopted </w:t>
      </w:r>
      <w:r w:rsidRPr="006E246D">
        <w:rPr>
          <w:b w:val="0"/>
          <w:bCs w:val="0"/>
          <w:szCs w:val="22"/>
        </w:rPr>
        <w:t>to</w:t>
      </w:r>
      <w:r w:rsidRPr="006E246D">
        <w:rPr>
          <w:b w:val="0"/>
          <w:bCs w:val="0"/>
          <w:i/>
          <w:iCs/>
          <w:szCs w:val="22"/>
        </w:rPr>
        <w:t xml:space="preserve"> </w:t>
      </w:r>
      <w:r w:rsidR="00C46091" w:rsidRPr="006E246D">
        <w:rPr>
          <w:b w:val="0"/>
          <w:bCs w:val="0"/>
          <w:i/>
          <w:iCs/>
          <w:szCs w:val="22"/>
        </w:rPr>
        <w:t>SSAP No. 24—Discontinued Operations and Unusual or Infrequent Items</w:t>
      </w:r>
      <w:r w:rsidRPr="006E246D">
        <w:rPr>
          <w:b w:val="0"/>
          <w:bCs w:val="0"/>
          <w:i/>
          <w:iCs/>
          <w:szCs w:val="22"/>
        </w:rPr>
        <w:t xml:space="preserve"> </w:t>
      </w:r>
      <w:r w:rsidR="00135CC4" w:rsidRPr="006E246D">
        <w:rPr>
          <w:b w:val="0"/>
          <w:bCs w:val="0"/>
          <w:szCs w:val="22"/>
        </w:rPr>
        <w:t>in agenda item 2022-04</w:t>
      </w:r>
    </w:p>
    <w:p w14:paraId="281909D2" w14:textId="77777777" w:rsidR="00C46091" w:rsidRDefault="00C46091" w:rsidP="00C46091">
      <w:pPr>
        <w:pStyle w:val="Heading3"/>
        <w:keepNext w:val="0"/>
        <w:ind w:left="720"/>
        <w:rPr>
          <w:sz w:val="20"/>
          <w:szCs w:val="20"/>
        </w:rPr>
      </w:pPr>
      <w:r>
        <w:rPr>
          <w:sz w:val="20"/>
          <w:szCs w:val="20"/>
        </w:rPr>
        <w:t>Disclosures [Unusual/Infrequent Items]</w:t>
      </w:r>
    </w:p>
    <w:p w14:paraId="639A7D20" w14:textId="77777777" w:rsidR="00C46091" w:rsidRDefault="00C46091" w:rsidP="00C46091">
      <w:pPr>
        <w:ind w:left="720"/>
      </w:pPr>
    </w:p>
    <w:p w14:paraId="38BF2B89" w14:textId="69DD0FC4" w:rsidR="00C46091" w:rsidRDefault="00C46091" w:rsidP="00C46091">
      <w:pPr>
        <w:pStyle w:val="ListContinue"/>
        <w:numPr>
          <w:ilvl w:val="0"/>
          <w:numId w:val="26"/>
        </w:numPr>
        <w:tabs>
          <w:tab w:val="clear" w:pos="720"/>
          <w:tab w:val="num" w:pos="1530"/>
        </w:tabs>
        <w:ind w:left="720"/>
        <w:rPr>
          <w:rFonts w:ascii="Arial" w:hAnsi="Arial" w:cs="Arial"/>
          <w:sz w:val="20"/>
        </w:rPr>
      </w:pPr>
      <w:r>
        <w:rPr>
          <w:rFonts w:ascii="Arial" w:hAnsi="Arial" w:cs="Arial"/>
          <w:sz w:val="20"/>
        </w:rPr>
        <w:t>The nature</w:t>
      </w:r>
      <w:ins w:id="1" w:author="Pinegar, Jim" w:date="2022-01-13T11:22:00Z">
        <w:r>
          <w:rPr>
            <w:rFonts w:ascii="Arial" w:hAnsi="Arial" w:cs="Arial"/>
            <w:sz w:val="20"/>
          </w:rPr>
          <w:t>, including a general description of the transactions,</w:t>
        </w:r>
      </w:ins>
      <w:r>
        <w:rPr>
          <w:rFonts w:ascii="Arial" w:hAnsi="Arial" w:cs="Arial"/>
          <w:sz w:val="20"/>
        </w:rPr>
        <w:t xml:space="preserve"> and financial effects of each unusual or infrequent event or transaction shall be disclosed in the notes to the financial statements. Gains or losses of a similar nature that are not individually material shall be aggregated. This disclosure shall include the line items which have been affected by the event or transaction considered to be unusual and/or infrequent.</w:t>
      </w:r>
      <w:ins w:id="2" w:author="Pinegar, Jim" w:date="2022-01-13T11:23:00Z">
        <w:r>
          <w:rPr>
            <w:rFonts w:ascii="Arial" w:hAnsi="Arial" w:cs="Arial"/>
            <w:sz w:val="20"/>
          </w:rPr>
          <w:t xml:space="preserve"> If the unusual or infrequent item is as the result of government assistance</w:t>
        </w:r>
      </w:ins>
      <w:ins w:id="3" w:author="Pinegar, Jim" w:date="2022-03-04T07:53:00Z">
        <w:r>
          <w:rPr>
            <w:rFonts w:ascii="Arial" w:hAnsi="Arial" w:cs="Arial"/>
            <w:sz w:val="20"/>
          </w:rPr>
          <w:t xml:space="preserve"> </w:t>
        </w:r>
      </w:ins>
      <w:ins w:id="4" w:author="Pinegar, Jim" w:date="2022-03-04T07:54:00Z">
        <w:r>
          <w:rPr>
            <w:rFonts w:ascii="Arial" w:hAnsi="Arial" w:cs="Arial"/>
            <w:sz w:val="20"/>
          </w:rPr>
          <w:t>(</w:t>
        </w:r>
      </w:ins>
      <w:ins w:id="5" w:author="Pinegar, Jim" w:date="2022-03-04T07:53:00Z">
        <w:r>
          <w:rPr>
            <w:rFonts w:ascii="Arial" w:hAnsi="Arial" w:cs="Arial"/>
            <w:sz w:val="20"/>
          </w:rPr>
          <w:t>as defined in ASU 2021-10</w:t>
        </w:r>
      </w:ins>
      <w:ins w:id="6" w:author="Pinegar, Jim" w:date="2022-01-13T11:23:00Z">
        <w:r>
          <w:rPr>
            <w:rFonts w:ascii="Arial" w:hAnsi="Arial" w:cs="Arial"/>
            <w:sz w:val="20"/>
          </w:rPr>
          <w:t xml:space="preserve">, </w:t>
        </w:r>
      </w:ins>
      <w:ins w:id="7" w:author="Pinegar, Jim" w:date="2022-03-04T07:54:00Z">
        <w:r>
          <w:rPr>
            <w:rFonts w:ascii="Arial" w:hAnsi="Arial" w:cs="Arial"/>
            <w:i/>
            <w:iCs/>
            <w:sz w:val="20"/>
          </w:rPr>
          <w:t xml:space="preserve">Government Assistance, Disclosures by Business Entities about Government Assistance) </w:t>
        </w:r>
      </w:ins>
      <w:ins w:id="8" w:author="Pinegar, Jim" w:date="2022-01-13T11:23:00Z">
        <w:r>
          <w:rPr>
            <w:rFonts w:ascii="Arial" w:hAnsi="Arial" w:cs="Arial"/>
            <w:sz w:val="20"/>
          </w:rPr>
          <w:t>disclosure shall additionally include the form in which the assistance has been received (for example, ca</w:t>
        </w:r>
      </w:ins>
      <w:ins w:id="9" w:author="Pinegar, Jim" w:date="2022-01-13T11:24:00Z">
        <w:r>
          <w:rPr>
            <w:rFonts w:ascii="Arial" w:hAnsi="Arial" w:cs="Arial"/>
            <w:sz w:val="20"/>
          </w:rPr>
          <w:t xml:space="preserve">sh or other assets), and information regarding significant terms and conditions of the </w:t>
        </w:r>
      </w:ins>
      <w:ins w:id="10" w:author="Pinegar, Jim" w:date="2022-01-13T11:25:00Z">
        <w:r>
          <w:rPr>
            <w:rFonts w:ascii="Arial" w:hAnsi="Arial" w:cs="Arial"/>
            <w:sz w:val="20"/>
          </w:rPr>
          <w:t>transaction, with items including, to the extent applicable, the duration or period of the agreement, and commitments made by the reporting entity, provisions for recapture, or other contingencies.</w:t>
        </w:r>
      </w:ins>
      <w:r w:rsidR="002D5A97">
        <w:rPr>
          <w:rFonts w:ascii="Arial" w:hAnsi="Arial" w:cs="Arial"/>
          <w:sz w:val="20"/>
        </w:rPr>
        <w:t xml:space="preserve">  </w:t>
      </w:r>
    </w:p>
    <w:p w14:paraId="18F60ABA" w14:textId="77777777" w:rsidR="00C46091" w:rsidRDefault="00C46091" w:rsidP="00C46091">
      <w:pPr>
        <w:pStyle w:val="Heading3"/>
        <w:ind w:left="720"/>
        <w:rPr>
          <w:sz w:val="20"/>
          <w:szCs w:val="20"/>
        </w:rPr>
      </w:pPr>
      <w:bookmarkStart w:id="11" w:name="_Toc58241628"/>
      <w:r>
        <w:rPr>
          <w:sz w:val="20"/>
          <w:szCs w:val="20"/>
        </w:rPr>
        <w:t>Relevant Literature</w:t>
      </w:r>
      <w:bookmarkEnd w:id="11"/>
    </w:p>
    <w:p w14:paraId="320640E3" w14:textId="77777777" w:rsidR="00C46091" w:rsidRDefault="00C46091" w:rsidP="00C46091">
      <w:pPr>
        <w:ind w:left="720"/>
      </w:pPr>
    </w:p>
    <w:p w14:paraId="34F40A99" w14:textId="77777777" w:rsidR="00C46091" w:rsidRDefault="00C46091" w:rsidP="00C46091">
      <w:pPr>
        <w:ind w:left="720"/>
        <w:rPr>
          <w:ins w:id="12" w:author="Pinegar, Jim" w:date="2022-01-18T14:16:00Z"/>
          <w:rFonts w:ascii="Arial" w:hAnsi="Arial" w:cs="Arial"/>
          <w:sz w:val="20"/>
          <w:szCs w:val="20"/>
        </w:rPr>
      </w:pPr>
      <w:ins w:id="13" w:author="Pinegar, Jim" w:date="2022-01-18T14:15:00Z">
        <w:r>
          <w:rPr>
            <w:rFonts w:ascii="Arial" w:hAnsi="Arial" w:cs="Arial"/>
            <w:sz w:val="20"/>
            <w:szCs w:val="20"/>
          </w:rPr>
          <w:t>24.</w:t>
        </w:r>
        <w:r>
          <w:rPr>
            <w:rFonts w:ascii="Arial" w:hAnsi="Arial" w:cs="Arial"/>
            <w:sz w:val="20"/>
            <w:szCs w:val="20"/>
          </w:rPr>
          <w:tab/>
          <w:t xml:space="preserve">This statement adopts </w:t>
        </w:r>
        <w:r>
          <w:rPr>
            <w:rFonts w:ascii="Arial" w:hAnsi="Arial" w:cs="Arial"/>
            <w:i/>
            <w:iCs/>
            <w:sz w:val="20"/>
            <w:szCs w:val="20"/>
          </w:rPr>
          <w:t xml:space="preserve">ASU 2021-10, Government Assistance: </w:t>
        </w:r>
      </w:ins>
      <w:ins w:id="14" w:author="Pinegar, Jim" w:date="2022-01-18T14:16:00Z">
        <w:r>
          <w:rPr>
            <w:rFonts w:ascii="Arial" w:hAnsi="Arial" w:cs="Arial"/>
            <w:i/>
            <w:iCs/>
            <w:sz w:val="20"/>
            <w:szCs w:val="20"/>
          </w:rPr>
          <w:t>Disclosure</w:t>
        </w:r>
      </w:ins>
      <w:ins w:id="15" w:author="Pinegar, Jim" w:date="2022-01-18T14:15:00Z">
        <w:r>
          <w:rPr>
            <w:rFonts w:ascii="Arial" w:hAnsi="Arial" w:cs="Arial"/>
            <w:i/>
            <w:iCs/>
            <w:sz w:val="20"/>
            <w:szCs w:val="20"/>
          </w:rPr>
          <w:t xml:space="preserve"> by Business Entities about Government </w:t>
        </w:r>
      </w:ins>
      <w:ins w:id="16" w:author="Pinegar, Jim" w:date="2022-01-18T14:16:00Z">
        <w:r>
          <w:rPr>
            <w:rFonts w:ascii="Arial" w:hAnsi="Arial" w:cs="Arial"/>
            <w:i/>
            <w:iCs/>
            <w:sz w:val="20"/>
            <w:szCs w:val="20"/>
          </w:rPr>
          <w:t>Assistance</w:t>
        </w:r>
      </w:ins>
      <w:ins w:id="17" w:author="Pinegar, Jim" w:date="2022-01-18T14:15:00Z">
        <w:r>
          <w:rPr>
            <w:rFonts w:ascii="Arial" w:hAnsi="Arial" w:cs="Arial"/>
            <w:i/>
            <w:iCs/>
            <w:sz w:val="20"/>
            <w:szCs w:val="20"/>
          </w:rPr>
          <w:t>,</w:t>
        </w:r>
        <w:r>
          <w:rPr>
            <w:rFonts w:ascii="Arial" w:hAnsi="Arial" w:cs="Arial"/>
            <w:sz w:val="20"/>
            <w:szCs w:val="20"/>
          </w:rPr>
          <w:t xml:space="preserve"> with modification to re</w:t>
        </w:r>
      </w:ins>
      <w:ins w:id="18" w:author="Pinegar, Jim" w:date="2022-01-18T14:16:00Z">
        <w:r>
          <w:rPr>
            <w:rFonts w:ascii="Arial" w:hAnsi="Arial" w:cs="Arial"/>
            <w:sz w:val="20"/>
            <w:szCs w:val="20"/>
          </w:rPr>
          <w:t xml:space="preserve">quire disclosure by all entity types. </w:t>
        </w:r>
      </w:ins>
    </w:p>
    <w:p w14:paraId="11476A06" w14:textId="77777777" w:rsidR="00C46091" w:rsidRDefault="00C46091" w:rsidP="00C46091">
      <w:pPr>
        <w:ind w:left="720"/>
      </w:pPr>
    </w:p>
    <w:p w14:paraId="6F758E25" w14:textId="77777777" w:rsidR="004E2BB9" w:rsidRPr="00016321" w:rsidRDefault="004E2BB9" w:rsidP="00B30CA0">
      <w:pPr>
        <w:pStyle w:val="BodyText2"/>
        <w:rPr>
          <w:b w:val="0"/>
          <w:bCs w:val="0"/>
          <w:szCs w:val="22"/>
        </w:rPr>
      </w:pPr>
    </w:p>
    <w:p w14:paraId="7B36B950" w14:textId="77777777" w:rsidR="00A66C3B" w:rsidRPr="00A66C3B" w:rsidRDefault="002A1316" w:rsidP="00706B68">
      <w:pPr>
        <w:pStyle w:val="BodyText2"/>
        <w:rPr>
          <w:b w:val="0"/>
          <w:bCs w:val="0"/>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 xml:space="preserve">(E) </w:t>
      </w:r>
      <w:r w:rsidR="00004652" w:rsidRPr="00A66C3B">
        <w:rPr>
          <w:szCs w:val="22"/>
        </w:rPr>
        <w:t>Working Group</w:t>
      </w:r>
      <w:r w:rsidRPr="00A66C3B">
        <w:rPr>
          <w:szCs w:val="22"/>
        </w:rPr>
        <w:t>, SEC, FASB, other State Departments of Insurance or other NAIC groups):</w:t>
      </w:r>
      <w:r w:rsidR="004E2BB9" w:rsidRPr="00A66C3B">
        <w:rPr>
          <w:b w:val="0"/>
          <w:bCs w:val="0"/>
          <w:szCs w:val="22"/>
        </w:rPr>
        <w:t xml:space="preserve"> </w:t>
      </w:r>
    </w:p>
    <w:p w14:paraId="7044CD15" w14:textId="180BC494" w:rsidR="00A202AF" w:rsidRDefault="00A66C3B" w:rsidP="00706B68">
      <w:pPr>
        <w:pStyle w:val="BodyText2"/>
        <w:rPr>
          <w:b w:val="0"/>
          <w:bCs w:val="0"/>
          <w:szCs w:val="22"/>
        </w:rPr>
      </w:pPr>
      <w:r w:rsidRPr="00A66C3B">
        <w:rPr>
          <w:b w:val="0"/>
          <w:bCs w:val="0"/>
          <w:szCs w:val="22"/>
        </w:rPr>
        <w:t>A</w:t>
      </w:r>
      <w:r w:rsidR="00F31B38" w:rsidRPr="00A66C3B">
        <w:rPr>
          <w:b w:val="0"/>
          <w:bCs w:val="0"/>
          <w:szCs w:val="22"/>
        </w:rPr>
        <w:t>genda item 2022-04: ASU 2021-10, Government Assistance</w:t>
      </w:r>
      <w:r>
        <w:rPr>
          <w:b w:val="0"/>
          <w:bCs w:val="0"/>
          <w:i/>
          <w:iCs/>
          <w:szCs w:val="22"/>
        </w:rPr>
        <w:t xml:space="preserve"> </w:t>
      </w:r>
      <w:r w:rsidRPr="00A66C3B">
        <w:rPr>
          <w:b w:val="0"/>
          <w:bCs w:val="0"/>
          <w:szCs w:val="22"/>
        </w:rPr>
        <w:t>was adopted o</w:t>
      </w:r>
      <w:r w:rsidR="00F31B38" w:rsidRPr="00A66C3B">
        <w:rPr>
          <w:b w:val="0"/>
          <w:bCs w:val="0"/>
          <w:szCs w:val="22"/>
        </w:rPr>
        <w:t>n August 10, 2022</w:t>
      </w:r>
      <w:r>
        <w:rPr>
          <w:b w:val="0"/>
          <w:bCs w:val="0"/>
          <w:szCs w:val="22"/>
        </w:rPr>
        <w:t>.</w:t>
      </w:r>
    </w:p>
    <w:p w14:paraId="72B98A71" w14:textId="77777777" w:rsidR="00A66C3B" w:rsidRPr="00A66C3B" w:rsidRDefault="00A66C3B" w:rsidP="00706B68">
      <w:pPr>
        <w:pStyle w:val="BodyText2"/>
        <w:rPr>
          <w:rFonts w:eastAsia="MS Mincho"/>
          <w:b w:val="0"/>
          <w:bCs w:val="0"/>
          <w:szCs w:val="22"/>
          <w:lang w:eastAsia="ja-JP"/>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0EBDE547" w:rsidR="002A1316" w:rsidRPr="00016321" w:rsidRDefault="00FE7FAA" w:rsidP="00B30CA0">
      <w:pPr>
        <w:pStyle w:val="BodyText"/>
        <w:rPr>
          <w:bCs/>
          <w:sz w:val="22"/>
          <w:szCs w:val="22"/>
        </w:rPr>
      </w:pPr>
      <w:r w:rsidRPr="00016321">
        <w:rPr>
          <w:bCs/>
          <w:sz w:val="22"/>
          <w:szCs w:val="22"/>
        </w:rPr>
        <w:t>None</w:t>
      </w:r>
      <w:r w:rsidR="007A3A85">
        <w:rPr>
          <w:bCs/>
          <w:sz w:val="22"/>
          <w:szCs w:val="22"/>
        </w:rPr>
        <w:t>.</w:t>
      </w:r>
    </w:p>
    <w:p w14:paraId="19D3DF10" w14:textId="77777777" w:rsidR="006B37DD" w:rsidRPr="00016321" w:rsidRDefault="006B37DD" w:rsidP="00B30CA0">
      <w:pPr>
        <w:pStyle w:val="BodyText2"/>
        <w:rPr>
          <w:b w:val="0"/>
          <w:bCs w:val="0"/>
          <w:szCs w:val="22"/>
        </w:rPr>
      </w:pPr>
    </w:p>
    <w:p w14:paraId="70213B4E" w14:textId="0A6639A3" w:rsidR="00490996" w:rsidRPr="00016321" w:rsidRDefault="00490996" w:rsidP="00490996">
      <w:pPr>
        <w:pStyle w:val="Default"/>
        <w:rPr>
          <w:b/>
          <w:sz w:val="22"/>
          <w:szCs w:val="22"/>
        </w:rPr>
      </w:pPr>
      <w:r w:rsidRPr="00016321">
        <w:rPr>
          <w:b/>
          <w:sz w:val="22"/>
          <w:szCs w:val="22"/>
        </w:rPr>
        <w:t>Convergence with International Financial Reporting Standards (IFRS):</w:t>
      </w:r>
      <w:r w:rsidR="007A3A85">
        <w:rPr>
          <w:b/>
          <w:sz w:val="22"/>
          <w:szCs w:val="22"/>
        </w:rPr>
        <w:t xml:space="preserve"> None. </w:t>
      </w:r>
    </w:p>
    <w:p w14:paraId="45ED1F04" w14:textId="77777777" w:rsidR="006B37DD" w:rsidRPr="00016321" w:rsidRDefault="006B37DD" w:rsidP="00490996">
      <w:pPr>
        <w:pStyle w:val="BodyText2"/>
        <w:rPr>
          <w:b w:val="0"/>
          <w:bCs w:val="0"/>
          <w:szCs w:val="22"/>
        </w:rPr>
      </w:pPr>
    </w:p>
    <w:p w14:paraId="2379ED8F" w14:textId="77777777" w:rsidR="007A3A85" w:rsidRDefault="007A3A85" w:rsidP="007A3A85">
      <w:pPr>
        <w:pStyle w:val="BodyText2"/>
        <w:rPr>
          <w:b w:val="0"/>
          <w:bCs w:val="0"/>
          <w:szCs w:val="22"/>
        </w:rPr>
      </w:pPr>
      <w:r w:rsidRPr="00016321">
        <w:rPr>
          <w:szCs w:val="22"/>
        </w:rPr>
        <w:t>Staff Review Completed by:</w:t>
      </w:r>
      <w:r>
        <w:rPr>
          <w:szCs w:val="22"/>
        </w:rPr>
        <w:t xml:space="preserve"> </w:t>
      </w:r>
      <w:r>
        <w:rPr>
          <w:b w:val="0"/>
          <w:bCs w:val="0"/>
          <w:szCs w:val="22"/>
        </w:rPr>
        <w:t xml:space="preserve">Robin Marcotte </w:t>
      </w:r>
      <w:r w:rsidRPr="00C71C2C">
        <w:rPr>
          <w:b w:val="0"/>
          <w:bCs w:val="0"/>
          <w:szCs w:val="22"/>
        </w:rPr>
        <w:t>– NAIC Staff</w:t>
      </w:r>
    </w:p>
    <w:p w14:paraId="7F3059B8" w14:textId="77777777" w:rsidR="007A3A85" w:rsidRPr="00016321" w:rsidRDefault="007A3A85" w:rsidP="007A3A85">
      <w:pPr>
        <w:pStyle w:val="BodyText2"/>
        <w:rPr>
          <w:b w:val="0"/>
          <w:szCs w:val="22"/>
        </w:rPr>
      </w:pPr>
    </w:p>
    <w:p w14:paraId="1675B0C9" w14:textId="3445D41C" w:rsidR="00984FA6" w:rsidRPr="00AF38C3" w:rsidRDefault="002A1316" w:rsidP="00B30CA0">
      <w:pPr>
        <w:pStyle w:val="BodyText2"/>
        <w:rPr>
          <w:szCs w:val="22"/>
        </w:rPr>
      </w:pPr>
      <w:r w:rsidRPr="00016321">
        <w:rPr>
          <w:szCs w:val="22"/>
        </w:rPr>
        <w:t>Staff Recommendation:</w:t>
      </w:r>
      <w:r w:rsidR="004128F1">
        <w:rPr>
          <w:szCs w:val="22"/>
        </w:rPr>
        <w:t xml:space="preserve"> NAIC s</w:t>
      </w:r>
      <w:r w:rsidR="00761440" w:rsidRPr="00016321">
        <w:rPr>
          <w:szCs w:val="22"/>
        </w:rPr>
        <w:t>taff recommends</w:t>
      </w:r>
      <w:r w:rsidR="00D924B0" w:rsidRPr="00016321">
        <w:rPr>
          <w:szCs w:val="22"/>
        </w:rPr>
        <w:t xml:space="preserve"> that the Working Group move this item to the active listing</w:t>
      </w:r>
      <w:r w:rsidR="00761440" w:rsidRPr="00016321">
        <w:rPr>
          <w:szCs w:val="22"/>
        </w:rPr>
        <w:t xml:space="preserve">, categorized as </w:t>
      </w:r>
      <w:r w:rsidR="00806FC1">
        <w:rPr>
          <w:szCs w:val="22"/>
        </w:rPr>
        <w:t>a</w:t>
      </w:r>
      <w:r w:rsidR="00E01062">
        <w:rPr>
          <w:szCs w:val="22"/>
        </w:rPr>
        <w:t xml:space="preserve"> SAP</w:t>
      </w:r>
      <w:r w:rsidR="00806FC1">
        <w:rPr>
          <w:szCs w:val="22"/>
        </w:rPr>
        <w:t xml:space="preserve"> </w:t>
      </w:r>
      <w:r w:rsidR="00E01062">
        <w:rPr>
          <w:szCs w:val="22"/>
        </w:rPr>
        <w:t>clarification</w:t>
      </w:r>
      <w:r w:rsidR="007646F6">
        <w:rPr>
          <w:szCs w:val="22"/>
        </w:rPr>
        <w:t>,</w:t>
      </w:r>
      <w:r w:rsidR="00E01062">
        <w:rPr>
          <w:szCs w:val="22"/>
        </w:rPr>
        <w:t xml:space="preserve"> </w:t>
      </w:r>
      <w:r w:rsidR="00D924B0" w:rsidRPr="00016321">
        <w:rPr>
          <w:szCs w:val="22"/>
        </w:rPr>
        <w:t xml:space="preserve">and expose revisions to </w:t>
      </w:r>
      <w:r w:rsidR="006E246D" w:rsidRPr="00AF38C3">
        <w:rPr>
          <w:szCs w:val="22"/>
        </w:rPr>
        <w:t>SSAP No. 24 as illustrated below. These revisions w</w:t>
      </w:r>
      <w:r w:rsidR="00AF38C3">
        <w:rPr>
          <w:szCs w:val="22"/>
        </w:rPr>
        <w:t>ill clarify the</w:t>
      </w:r>
      <w:r w:rsidR="000157AF">
        <w:rPr>
          <w:szCs w:val="22"/>
        </w:rPr>
        <w:t xml:space="preserve"> rejection of </w:t>
      </w:r>
      <w:r w:rsidR="00827D6B" w:rsidRPr="007A3A85">
        <w:rPr>
          <w:szCs w:val="22"/>
        </w:rPr>
        <w:t>ASU 2021-10, Government Assistance</w:t>
      </w:r>
      <w:r w:rsidR="000157AF">
        <w:rPr>
          <w:szCs w:val="22"/>
        </w:rPr>
        <w:t xml:space="preserve"> and</w:t>
      </w:r>
      <w:r w:rsidR="007B1E41">
        <w:rPr>
          <w:szCs w:val="22"/>
        </w:rPr>
        <w:t xml:space="preserve"> the</w:t>
      </w:r>
      <w:r w:rsidR="000157AF">
        <w:rPr>
          <w:szCs w:val="22"/>
        </w:rPr>
        <w:t xml:space="preserve"> incorporation of </w:t>
      </w:r>
      <w:r w:rsidR="00CC119F">
        <w:rPr>
          <w:szCs w:val="22"/>
        </w:rPr>
        <w:t>disclosures regarding government assistance</w:t>
      </w:r>
      <w:del w:id="19" w:author="Marcotte, Robin" w:date="2023-02-27T15:59:00Z">
        <w:r w:rsidR="00C60DF7" w:rsidDel="000157AF">
          <w:rPr>
            <w:szCs w:val="22"/>
          </w:rPr>
          <w:delText>.</w:delText>
        </w:r>
      </w:del>
    </w:p>
    <w:p w14:paraId="71BBEFE0" w14:textId="77777777" w:rsidR="002A1316" w:rsidRPr="00AF38C3" w:rsidRDefault="002A1316" w:rsidP="00AF38C3">
      <w:pPr>
        <w:pStyle w:val="BodyText2"/>
        <w:rPr>
          <w:szCs w:val="22"/>
        </w:rPr>
      </w:pPr>
    </w:p>
    <w:p w14:paraId="6BAEEBAD" w14:textId="4303D2BB" w:rsidR="002949F5" w:rsidRDefault="002949F5" w:rsidP="002949F5">
      <w:pPr>
        <w:pStyle w:val="ListContinue"/>
        <w:numPr>
          <w:ilvl w:val="0"/>
          <w:numId w:val="26"/>
        </w:numPr>
        <w:tabs>
          <w:tab w:val="clear" w:pos="720"/>
        </w:tabs>
        <w:rPr>
          <w:rFonts w:ascii="Arial" w:hAnsi="Arial" w:cs="Arial"/>
          <w:sz w:val="20"/>
        </w:rPr>
      </w:pPr>
      <w:r>
        <w:rPr>
          <w:rFonts w:ascii="Arial" w:hAnsi="Arial" w:cs="Arial"/>
          <w:sz w:val="20"/>
        </w:rPr>
        <w:t xml:space="preserve">The nature, including a general description of the transactions, and financial effects of each unusual or infrequent event or transaction shall be disclosed in the notes to the financial statements. Gains or losses of a similar nature that are not individually material shall be aggregated. This disclosure shall include the line items which have been affected by the event or transaction considered to be unusual and/or infrequent. If the unusual or infrequent item is as the result of government </w:t>
      </w:r>
      <w:r w:rsidRPr="000157AF">
        <w:rPr>
          <w:rFonts w:ascii="Arial" w:hAnsi="Arial" w:cs="Arial"/>
          <w:sz w:val="20"/>
        </w:rPr>
        <w:t>assistance</w:t>
      </w:r>
      <w:ins w:id="20" w:author="Oden, William" w:date="2023-02-27T08:03:00Z">
        <w:r w:rsidR="00281A88" w:rsidRPr="000157AF">
          <w:rPr>
            <w:rFonts w:ascii="Arial" w:hAnsi="Arial" w:cs="Arial"/>
            <w:sz w:val="20"/>
          </w:rPr>
          <w:t>,</w:t>
        </w:r>
      </w:ins>
      <w:r w:rsidRPr="000157AF">
        <w:rPr>
          <w:rFonts w:ascii="Arial" w:hAnsi="Arial" w:cs="Arial"/>
          <w:sz w:val="20"/>
        </w:rPr>
        <w:t xml:space="preserve"> </w:t>
      </w:r>
      <w:del w:id="21" w:author="Marcotte, Robin" w:date="2023-02-26T23:33:00Z">
        <w:r w:rsidRPr="000157AF" w:rsidDel="0093573E">
          <w:rPr>
            <w:rFonts w:ascii="Arial" w:hAnsi="Arial" w:cs="Arial"/>
            <w:sz w:val="20"/>
          </w:rPr>
          <w:delText xml:space="preserve">(as defined in ASU 2021-10, </w:delText>
        </w:r>
        <w:r w:rsidRPr="000157AF" w:rsidDel="0093573E">
          <w:rPr>
            <w:rFonts w:ascii="Arial" w:hAnsi="Arial" w:cs="Arial"/>
            <w:i/>
            <w:iCs/>
            <w:sz w:val="20"/>
          </w:rPr>
          <w:delText>Government Assistance, Disclosures by Business Entities about Government Assistance)</w:delText>
        </w:r>
        <w:r w:rsidDel="0093573E">
          <w:rPr>
            <w:rFonts w:ascii="Arial" w:hAnsi="Arial" w:cs="Arial"/>
            <w:i/>
            <w:iCs/>
            <w:sz w:val="20"/>
          </w:rPr>
          <w:delText xml:space="preserve"> </w:delText>
        </w:r>
      </w:del>
      <w:r>
        <w:rPr>
          <w:rFonts w:ascii="Arial" w:hAnsi="Arial" w:cs="Arial"/>
          <w:sz w:val="20"/>
        </w:rPr>
        <w:t>disclosure shall additionally include the form in which the assistance has been received (for example, cash or other assets), and information regarding significant terms and conditions of the transaction, with items including, to the extent applicable, the duration or period of the agreement, and commitments made by the reporting entity, provisions for recapture, or other contingencies.</w:t>
      </w:r>
      <w:r w:rsidR="002D5A97">
        <w:rPr>
          <w:rFonts w:ascii="Arial" w:hAnsi="Arial" w:cs="Arial"/>
          <w:sz w:val="20"/>
        </w:rPr>
        <w:t xml:space="preserve">  </w:t>
      </w:r>
    </w:p>
    <w:p w14:paraId="309435A6" w14:textId="77777777" w:rsidR="002949F5" w:rsidRDefault="002949F5" w:rsidP="002949F5">
      <w:pPr>
        <w:pStyle w:val="Heading3"/>
        <w:ind w:left="720"/>
        <w:rPr>
          <w:sz w:val="20"/>
          <w:szCs w:val="20"/>
        </w:rPr>
      </w:pPr>
      <w:r>
        <w:rPr>
          <w:sz w:val="20"/>
          <w:szCs w:val="20"/>
        </w:rPr>
        <w:lastRenderedPageBreak/>
        <w:t>Relevant Literature</w:t>
      </w:r>
    </w:p>
    <w:p w14:paraId="40DAE710" w14:textId="77777777" w:rsidR="002949F5" w:rsidRDefault="002949F5" w:rsidP="000157AF">
      <w:pPr>
        <w:ind w:left="720"/>
        <w:jc w:val="both"/>
      </w:pPr>
    </w:p>
    <w:p w14:paraId="7390438A" w14:textId="26CE721F" w:rsidR="00E45E46" w:rsidRDefault="002949F5" w:rsidP="000157AF">
      <w:pPr>
        <w:ind w:left="720"/>
        <w:jc w:val="both"/>
        <w:rPr>
          <w:rFonts w:ascii="Arial" w:hAnsi="Arial" w:cs="Arial"/>
          <w:sz w:val="20"/>
          <w:szCs w:val="20"/>
        </w:rPr>
      </w:pPr>
      <w:r w:rsidRPr="00CC119F">
        <w:rPr>
          <w:rFonts w:ascii="Arial" w:hAnsi="Arial" w:cs="Arial"/>
          <w:sz w:val="20"/>
          <w:szCs w:val="20"/>
        </w:rPr>
        <w:t>24.</w:t>
      </w:r>
      <w:r w:rsidRPr="00CC119F">
        <w:rPr>
          <w:rFonts w:ascii="Arial" w:hAnsi="Arial" w:cs="Arial"/>
          <w:sz w:val="20"/>
          <w:szCs w:val="20"/>
        </w:rPr>
        <w:tab/>
        <w:t xml:space="preserve">This statement </w:t>
      </w:r>
      <w:del w:id="22" w:author="Marcotte, Robin" w:date="2023-02-27T15:55:00Z">
        <w:r w:rsidRPr="00CC119F" w:rsidDel="00EA6768">
          <w:rPr>
            <w:rFonts w:ascii="Arial" w:hAnsi="Arial" w:cs="Arial"/>
            <w:sz w:val="20"/>
            <w:szCs w:val="20"/>
          </w:rPr>
          <w:delText xml:space="preserve">adopts </w:delText>
        </w:r>
      </w:del>
      <w:ins w:id="23" w:author="Marcotte, Robin" w:date="2023-02-27T15:55:00Z">
        <w:r w:rsidR="00EA6768" w:rsidRPr="00CC119F">
          <w:rPr>
            <w:rFonts w:ascii="Arial" w:hAnsi="Arial" w:cs="Arial"/>
            <w:sz w:val="20"/>
            <w:szCs w:val="20"/>
          </w:rPr>
          <w:t>rejec</w:t>
        </w:r>
      </w:ins>
      <w:ins w:id="24" w:author="Marcotte, Robin" w:date="2023-02-27T15:56:00Z">
        <w:r w:rsidR="00EA6768" w:rsidRPr="00CC119F">
          <w:rPr>
            <w:rFonts w:ascii="Arial" w:hAnsi="Arial" w:cs="Arial"/>
            <w:sz w:val="20"/>
            <w:szCs w:val="20"/>
          </w:rPr>
          <w:t>t</w:t>
        </w:r>
      </w:ins>
      <w:ins w:id="25" w:author="Marcotte, Robin" w:date="2023-02-27T15:55:00Z">
        <w:r w:rsidR="00EA6768" w:rsidRPr="00CC119F">
          <w:rPr>
            <w:rFonts w:ascii="Arial" w:hAnsi="Arial" w:cs="Arial"/>
            <w:sz w:val="20"/>
            <w:szCs w:val="20"/>
          </w:rPr>
          <w:t>s</w:t>
        </w:r>
      </w:ins>
      <w:r w:rsidR="002D5A97">
        <w:rPr>
          <w:rFonts w:ascii="Arial" w:hAnsi="Arial" w:cs="Arial"/>
          <w:sz w:val="20"/>
          <w:szCs w:val="20"/>
        </w:rPr>
        <w:t xml:space="preserve">  </w:t>
      </w:r>
      <w:r w:rsidRPr="00CC119F">
        <w:rPr>
          <w:rFonts w:ascii="Arial" w:hAnsi="Arial" w:cs="Arial"/>
          <w:i/>
          <w:iCs/>
          <w:sz w:val="20"/>
          <w:szCs w:val="20"/>
        </w:rPr>
        <w:t>ASU 2021-10, Government Assistance: Disclosure by Business Entities about Government Assistance</w:t>
      </w:r>
      <w:ins w:id="26" w:author="Marcotte, Robin" w:date="2023-02-27T15:56:00Z">
        <w:r w:rsidR="00EA6768" w:rsidRPr="00CC119F">
          <w:rPr>
            <w:rFonts w:ascii="Arial" w:hAnsi="Arial" w:cs="Arial"/>
            <w:i/>
            <w:iCs/>
            <w:sz w:val="20"/>
            <w:szCs w:val="20"/>
          </w:rPr>
          <w:t xml:space="preserve">. </w:t>
        </w:r>
        <w:r w:rsidR="00EA6768" w:rsidRPr="00CC119F">
          <w:rPr>
            <w:rFonts w:ascii="Arial" w:hAnsi="Arial" w:cs="Arial"/>
            <w:sz w:val="20"/>
            <w:szCs w:val="20"/>
          </w:rPr>
          <w:t xml:space="preserve">However, it does incorporate </w:t>
        </w:r>
        <w:r w:rsidR="00BC4997" w:rsidRPr="00CC119F">
          <w:rPr>
            <w:rFonts w:ascii="Arial" w:hAnsi="Arial" w:cs="Arial"/>
            <w:sz w:val="20"/>
            <w:szCs w:val="20"/>
          </w:rPr>
          <w:t xml:space="preserve">general disclosures about government </w:t>
        </w:r>
      </w:ins>
      <w:ins w:id="27" w:author="Marcotte, Robin" w:date="2023-02-27T15:57:00Z">
        <w:r w:rsidR="00BC4997" w:rsidRPr="00CC119F">
          <w:rPr>
            <w:rFonts w:ascii="Arial" w:hAnsi="Arial" w:cs="Arial"/>
            <w:sz w:val="20"/>
            <w:szCs w:val="20"/>
          </w:rPr>
          <w:t>assistance</w:t>
        </w:r>
      </w:ins>
      <w:ins w:id="28" w:author="Marcotte, Robin" w:date="2023-02-27T15:56:00Z">
        <w:r w:rsidR="00BC4997" w:rsidRPr="00CC119F">
          <w:rPr>
            <w:rFonts w:ascii="Arial" w:hAnsi="Arial" w:cs="Arial"/>
            <w:sz w:val="20"/>
            <w:szCs w:val="20"/>
          </w:rPr>
          <w:t xml:space="preserve"> for all rep</w:t>
        </w:r>
      </w:ins>
      <w:ins w:id="29" w:author="Marcotte, Robin" w:date="2023-02-27T15:57:00Z">
        <w:r w:rsidR="00BC4997" w:rsidRPr="00CC119F">
          <w:rPr>
            <w:rFonts w:ascii="Arial" w:hAnsi="Arial" w:cs="Arial"/>
            <w:sz w:val="20"/>
            <w:szCs w:val="20"/>
          </w:rPr>
          <w:t xml:space="preserve">orting entity types. </w:t>
        </w:r>
      </w:ins>
      <w:ins w:id="30" w:author="Pinegar, Jim" w:date="2022-01-18T14:15:00Z">
        <w:del w:id="31" w:author="Marcotte, Robin" w:date="2023-02-27T15:57:00Z">
          <w:r w:rsidRPr="00CC119F" w:rsidDel="000157AF">
            <w:rPr>
              <w:rFonts w:ascii="Arial" w:hAnsi="Arial" w:cs="Arial"/>
              <w:i/>
              <w:iCs/>
              <w:sz w:val="20"/>
              <w:szCs w:val="20"/>
            </w:rPr>
            <w:delText>,</w:delText>
          </w:r>
          <w:r w:rsidRPr="00CC119F" w:rsidDel="000157AF">
            <w:rPr>
              <w:rFonts w:ascii="Arial" w:hAnsi="Arial" w:cs="Arial"/>
              <w:sz w:val="20"/>
              <w:szCs w:val="20"/>
            </w:rPr>
            <w:delText xml:space="preserve"> with modification to re</w:delText>
          </w:r>
        </w:del>
      </w:ins>
      <w:ins w:id="32" w:author="Pinegar, Jim" w:date="2022-01-18T14:16:00Z">
        <w:del w:id="33" w:author="Marcotte, Robin" w:date="2023-02-27T15:57:00Z">
          <w:r w:rsidRPr="00CC119F" w:rsidDel="000157AF">
            <w:rPr>
              <w:rFonts w:ascii="Arial" w:hAnsi="Arial" w:cs="Arial"/>
              <w:sz w:val="20"/>
              <w:szCs w:val="20"/>
            </w:rPr>
            <w:delText>quire disclosure by all entity types</w:delText>
          </w:r>
        </w:del>
      </w:ins>
      <w:ins w:id="34" w:author="Oden, William" w:date="2023-02-27T08:05:00Z">
        <w:del w:id="35" w:author="Marcotte, Robin" w:date="2023-02-27T15:57:00Z">
          <w:r w:rsidR="00285A65" w:rsidRPr="00CC119F" w:rsidDel="000157AF">
            <w:rPr>
              <w:rFonts w:ascii="Arial" w:hAnsi="Arial" w:cs="Arial"/>
              <w:sz w:val="20"/>
              <w:szCs w:val="20"/>
            </w:rPr>
            <w:delText xml:space="preserve"> </w:delText>
          </w:r>
        </w:del>
      </w:ins>
      <w:ins w:id="36" w:author="Marcotte, Robin" w:date="2023-02-26T23:37:00Z">
        <w:r w:rsidR="00E45E46" w:rsidRPr="00CC119F">
          <w:rPr>
            <w:rFonts w:ascii="Arial" w:hAnsi="Arial" w:cs="Arial"/>
            <w:sz w:val="20"/>
            <w:szCs w:val="20"/>
          </w:rPr>
          <w:t>.</w:t>
        </w:r>
      </w:ins>
    </w:p>
    <w:p w14:paraId="308A0BB7" w14:textId="77777777" w:rsidR="004747A2" w:rsidRDefault="004747A2" w:rsidP="002949F5">
      <w:pPr>
        <w:ind w:left="720"/>
        <w:rPr>
          <w:rFonts w:ascii="Arial" w:hAnsi="Arial" w:cs="Arial"/>
          <w:sz w:val="20"/>
          <w:szCs w:val="20"/>
        </w:rPr>
      </w:pPr>
    </w:p>
    <w:p w14:paraId="3B2782AA" w14:textId="11157719" w:rsidR="004747A2" w:rsidRPr="000F413C" w:rsidRDefault="004747A2" w:rsidP="004747A2">
      <w:pPr>
        <w:rPr>
          <w:b/>
          <w:bCs/>
          <w:sz w:val="22"/>
          <w:szCs w:val="22"/>
        </w:rPr>
      </w:pPr>
      <w:r w:rsidRPr="000F413C">
        <w:rPr>
          <w:b/>
          <w:bCs/>
          <w:sz w:val="22"/>
          <w:szCs w:val="22"/>
        </w:rPr>
        <w:t>Status:</w:t>
      </w:r>
    </w:p>
    <w:p w14:paraId="6F1FFD3C" w14:textId="037774A8" w:rsidR="004747A2" w:rsidRPr="000F413C" w:rsidRDefault="00646A70" w:rsidP="000F413C">
      <w:pPr>
        <w:jc w:val="both"/>
        <w:rPr>
          <w:sz w:val="22"/>
          <w:szCs w:val="22"/>
        </w:rPr>
      </w:pPr>
      <w:r w:rsidRPr="000F413C">
        <w:rPr>
          <w:sz w:val="22"/>
          <w:szCs w:val="22"/>
        </w:rPr>
        <w:t xml:space="preserve">On March 22, 2023, the Statutory Accounting Principles (E) Working Group moved this agenda item to the active listing, categorized as </w:t>
      </w:r>
      <w:proofErr w:type="gramStart"/>
      <w:r w:rsidRPr="000F413C">
        <w:rPr>
          <w:sz w:val="22"/>
          <w:szCs w:val="22"/>
        </w:rPr>
        <w:t>a</w:t>
      </w:r>
      <w:proofErr w:type="gramEnd"/>
      <w:r w:rsidRPr="000F413C">
        <w:rPr>
          <w:sz w:val="22"/>
          <w:szCs w:val="22"/>
        </w:rPr>
        <w:t xml:space="preserve"> SAP clarification, </w:t>
      </w:r>
      <w:r w:rsidR="00516961" w:rsidRPr="000F413C">
        <w:rPr>
          <w:sz w:val="22"/>
          <w:szCs w:val="22"/>
        </w:rPr>
        <w:t xml:space="preserve">and </w:t>
      </w:r>
      <w:r w:rsidRPr="000F413C">
        <w:rPr>
          <w:sz w:val="22"/>
          <w:szCs w:val="22"/>
        </w:rPr>
        <w:t xml:space="preserve">exposed revisions to SSAP No. </w:t>
      </w:r>
      <w:r w:rsidR="00552452">
        <w:rPr>
          <w:sz w:val="22"/>
          <w:szCs w:val="22"/>
        </w:rPr>
        <w:t>2</w:t>
      </w:r>
      <w:r w:rsidR="000F413C">
        <w:rPr>
          <w:sz w:val="22"/>
          <w:szCs w:val="22"/>
        </w:rPr>
        <w:t>4</w:t>
      </w:r>
      <w:r w:rsidRPr="000F413C">
        <w:rPr>
          <w:sz w:val="22"/>
          <w:szCs w:val="22"/>
        </w:rPr>
        <w:t xml:space="preserve"> to </w:t>
      </w:r>
      <w:r w:rsidR="003114BE">
        <w:rPr>
          <w:sz w:val="22"/>
          <w:szCs w:val="22"/>
        </w:rPr>
        <w:t xml:space="preserve">specify </w:t>
      </w:r>
      <w:r w:rsidR="00E63A1D">
        <w:rPr>
          <w:sz w:val="22"/>
          <w:szCs w:val="22"/>
        </w:rPr>
        <w:t>reject</w:t>
      </w:r>
      <w:r w:rsidR="003114BE">
        <w:rPr>
          <w:sz w:val="22"/>
          <w:szCs w:val="22"/>
        </w:rPr>
        <w:t>ion of</w:t>
      </w:r>
      <w:r w:rsidRPr="000F413C">
        <w:rPr>
          <w:sz w:val="22"/>
          <w:szCs w:val="22"/>
        </w:rPr>
        <w:t xml:space="preserve"> </w:t>
      </w:r>
      <w:r w:rsidRPr="00552452">
        <w:rPr>
          <w:i/>
          <w:iCs/>
          <w:sz w:val="22"/>
          <w:szCs w:val="22"/>
        </w:rPr>
        <w:t>ASU 2021-10, Government Assistance</w:t>
      </w:r>
      <w:r w:rsidRPr="000F413C">
        <w:rPr>
          <w:sz w:val="22"/>
          <w:szCs w:val="22"/>
        </w:rPr>
        <w:t xml:space="preserve"> </w:t>
      </w:r>
      <w:r w:rsidR="00EC019F">
        <w:rPr>
          <w:sz w:val="22"/>
          <w:szCs w:val="22"/>
        </w:rPr>
        <w:t xml:space="preserve">but that the statutory guidance does incorporate general disclosures </w:t>
      </w:r>
      <w:r w:rsidRPr="000F413C">
        <w:rPr>
          <w:sz w:val="22"/>
          <w:szCs w:val="22"/>
        </w:rPr>
        <w:t>regarding government assistance</w:t>
      </w:r>
      <w:r w:rsidR="00EC019F">
        <w:rPr>
          <w:sz w:val="22"/>
          <w:szCs w:val="22"/>
        </w:rPr>
        <w:t xml:space="preserve"> for all entity types</w:t>
      </w:r>
      <w:r w:rsidRPr="000F413C">
        <w:rPr>
          <w:sz w:val="22"/>
          <w:szCs w:val="22"/>
        </w:rPr>
        <w:t>.</w:t>
      </w:r>
    </w:p>
    <w:p w14:paraId="78AB68C6" w14:textId="77777777" w:rsidR="004747A2" w:rsidRDefault="004747A2" w:rsidP="004747A2">
      <w:pPr>
        <w:rPr>
          <w:rFonts w:ascii="Arial" w:hAnsi="Arial" w:cs="Arial"/>
          <w:sz w:val="20"/>
          <w:szCs w:val="20"/>
        </w:rPr>
      </w:pPr>
    </w:p>
    <w:bookmarkStart w:id="37" w:name="_Hlk128347258"/>
    <w:p w14:paraId="5BEC363C" w14:textId="562C4664" w:rsidR="00CC53AA" w:rsidRDefault="002A1316" w:rsidP="000579B6">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E63A1D">
        <w:rPr>
          <w:noProof/>
          <w:sz w:val="16"/>
          <w:szCs w:val="16"/>
        </w:rPr>
        <w:t>https://naiconline.sharepoint.com/teams/FRSStatutoryAccounting/National Meetings/A. National Meeting Materials/2023/3-22-23 - Spring/Exposures/23-06 - ASU 2021-10 Govt Assistance.docx</w:t>
      </w:r>
      <w:r w:rsidRPr="000579B6">
        <w:rPr>
          <w:sz w:val="16"/>
          <w:szCs w:val="16"/>
        </w:rPr>
        <w:fldChar w:fldCharType="end"/>
      </w:r>
    </w:p>
    <w:bookmarkEnd w:id="37"/>
    <w:p w14:paraId="0FE979AF" w14:textId="77777777" w:rsidR="00AA1DC0" w:rsidRPr="00DF407B" w:rsidRDefault="00AA1DC0" w:rsidP="000579B6">
      <w:pPr>
        <w:rPr>
          <w:sz w:val="22"/>
          <w:szCs w:val="22"/>
        </w:rPr>
      </w:pPr>
    </w:p>
    <w:sectPr w:rsidR="00AA1DC0" w:rsidRPr="00DF407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A106E" w14:textId="77777777" w:rsidR="00A44818" w:rsidRDefault="00A44818">
      <w:r>
        <w:separator/>
      </w:r>
    </w:p>
  </w:endnote>
  <w:endnote w:type="continuationSeparator" w:id="0">
    <w:p w14:paraId="2E2BFF49" w14:textId="77777777" w:rsidR="00A44818" w:rsidRDefault="00A44818">
      <w:r>
        <w:continuationSeparator/>
      </w:r>
    </w:p>
  </w:endnote>
  <w:endnote w:type="continuationNotice" w:id="1">
    <w:p w14:paraId="743C1A1D" w14:textId="77777777" w:rsidR="00A44818" w:rsidRDefault="00A44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07589F96"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30174">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2C35" w14:textId="77777777" w:rsidR="00A44818" w:rsidRDefault="00A44818">
      <w:r>
        <w:separator/>
      </w:r>
    </w:p>
  </w:footnote>
  <w:footnote w:type="continuationSeparator" w:id="0">
    <w:p w14:paraId="1D74BD8F" w14:textId="77777777" w:rsidR="00A44818" w:rsidRDefault="00A44818">
      <w:r>
        <w:continuationSeparator/>
      </w:r>
    </w:p>
  </w:footnote>
  <w:footnote w:type="continuationNotice" w:id="1">
    <w:p w14:paraId="5A330DED" w14:textId="77777777" w:rsidR="00A44818" w:rsidRDefault="00A44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ED1A" w14:textId="4FCD2DAC" w:rsidR="006D3A59" w:rsidRPr="00F04F9A" w:rsidRDefault="006D3A59">
    <w:pPr>
      <w:pStyle w:val="Header"/>
      <w:jc w:val="right"/>
      <w:rPr>
        <w:bCs/>
        <w:sz w:val="20"/>
      </w:rPr>
    </w:pPr>
    <w:r w:rsidRPr="00F04F9A">
      <w:rPr>
        <w:bCs/>
        <w:sz w:val="20"/>
      </w:rPr>
      <w:t>Ref #20</w:t>
    </w:r>
    <w:r w:rsidR="008424D9">
      <w:rPr>
        <w:bCs/>
        <w:sz w:val="20"/>
      </w:rPr>
      <w:t>2</w:t>
    </w:r>
    <w:r w:rsidR="00DA7F37">
      <w:rPr>
        <w:bCs/>
        <w:sz w:val="20"/>
      </w:rPr>
      <w:t>3</w:t>
    </w:r>
    <w:r w:rsidRPr="00F04F9A">
      <w:rPr>
        <w:bCs/>
        <w:sz w:val="20"/>
      </w:rPr>
      <w:t>-</w:t>
    </w:r>
    <w:r w:rsidR="00BF2C5F">
      <w:rPr>
        <w:bCs/>
        <w:sz w:val="20"/>
      </w:rPr>
      <w:t>06</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6883AA6"/>
    <w:multiLevelType w:val="multilevel"/>
    <w:tmpl w:val="338E366A"/>
    <w:lvl w:ilvl="0">
      <w:start w:val="16"/>
      <w:numFmt w:val="decimal"/>
      <w:lvlText w:val="%1."/>
      <w:lvlJc w:val="left"/>
      <w:pPr>
        <w:tabs>
          <w:tab w:val="num" w:pos="720"/>
        </w:tabs>
        <w:ind w:left="0" w:firstLine="0"/>
      </w:pPr>
      <w:rPr>
        <w:b w:val="0"/>
        <w:i w:val="0"/>
      </w:rPr>
    </w:lvl>
    <w:lvl w:ilvl="1">
      <w:start w:val="1"/>
      <w:numFmt w:val="lowerLetter"/>
      <w:lvlText w:val="%2."/>
      <w:lvlJc w:val="left"/>
      <w:pPr>
        <w:tabs>
          <w:tab w:val="num" w:pos="2160"/>
        </w:tabs>
        <w:ind w:left="216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7"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9"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1"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18"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0"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820D82"/>
    <w:multiLevelType w:val="multilevel"/>
    <w:tmpl w:val="338E366A"/>
    <w:lvl w:ilvl="0">
      <w:start w:val="16"/>
      <w:numFmt w:val="decimal"/>
      <w:lvlText w:val="%1."/>
      <w:lvlJc w:val="left"/>
      <w:pPr>
        <w:tabs>
          <w:tab w:val="num" w:pos="720"/>
        </w:tabs>
        <w:ind w:left="0" w:firstLine="0"/>
      </w:pPr>
      <w:rPr>
        <w:b w:val="0"/>
        <w:i w:val="0"/>
      </w:rPr>
    </w:lvl>
    <w:lvl w:ilvl="1">
      <w:start w:val="1"/>
      <w:numFmt w:val="lowerLetter"/>
      <w:lvlText w:val="%2."/>
      <w:lvlJc w:val="left"/>
      <w:pPr>
        <w:tabs>
          <w:tab w:val="num" w:pos="2160"/>
        </w:tabs>
        <w:ind w:left="216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4"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2"/>
  </w:num>
  <w:num w:numId="2" w16cid:durableId="124473872">
    <w:abstractNumId w:val="21"/>
  </w:num>
  <w:num w:numId="3" w16cid:durableId="1736200778">
    <w:abstractNumId w:val="18"/>
  </w:num>
  <w:num w:numId="4" w16cid:durableId="1753817529">
    <w:abstractNumId w:val="14"/>
  </w:num>
  <w:num w:numId="5" w16cid:durableId="1117600130">
    <w:abstractNumId w:val="15"/>
  </w:num>
  <w:num w:numId="6" w16cid:durableId="696123471">
    <w:abstractNumId w:val="11"/>
  </w:num>
  <w:num w:numId="7" w16cid:durableId="2084600477">
    <w:abstractNumId w:val="8"/>
  </w:num>
  <w:num w:numId="8" w16cid:durableId="1195928133">
    <w:abstractNumId w:val="13"/>
  </w:num>
  <w:num w:numId="9" w16cid:durableId="1426073380">
    <w:abstractNumId w:val="17"/>
  </w:num>
  <w:num w:numId="10" w16cid:durableId="1901748065">
    <w:abstractNumId w:val="19"/>
  </w:num>
  <w:num w:numId="11" w16cid:durableId="1629050746">
    <w:abstractNumId w:val="4"/>
  </w:num>
  <w:num w:numId="12" w16cid:durableId="1453746734">
    <w:abstractNumId w:val="16"/>
  </w:num>
  <w:num w:numId="13" w16cid:durableId="1894609188">
    <w:abstractNumId w:val="20"/>
  </w:num>
  <w:num w:numId="14" w16cid:durableId="1117023081">
    <w:abstractNumId w:val="0"/>
  </w:num>
  <w:num w:numId="15" w16cid:durableId="289482149">
    <w:abstractNumId w:val="6"/>
  </w:num>
  <w:num w:numId="16" w16cid:durableId="900989026">
    <w:abstractNumId w:val="23"/>
  </w:num>
  <w:num w:numId="17" w16cid:durableId="1801680105">
    <w:abstractNumId w:val="25"/>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0"/>
  </w:num>
  <w:num w:numId="20" w16cid:durableId="1211115873">
    <w:abstractNumId w:val="5"/>
  </w:num>
  <w:num w:numId="21" w16cid:durableId="1381897201">
    <w:abstractNumId w:val="1"/>
  </w:num>
  <w:num w:numId="22" w16cid:durableId="1266115158">
    <w:abstractNumId w:val="24"/>
  </w:num>
  <w:num w:numId="23" w16cid:durableId="34931900">
    <w:abstractNumId w:val="1"/>
  </w:num>
  <w:num w:numId="24" w16cid:durableId="353313877">
    <w:abstractNumId w:val="7"/>
  </w:num>
  <w:num w:numId="25" w16cid:durableId="366297002">
    <w:abstractNumId w:val="9"/>
  </w:num>
  <w:num w:numId="26" w16cid:durableId="1076128377">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64812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negar, Jim">
    <w15:presenceInfo w15:providerId="AD" w15:userId="S::jpinegar@naic.org::65d847c6-f120-4696-bfed-9df49ff5fddd"/>
  </w15:person>
  <w15:person w15:author="Marcotte, Robin">
    <w15:presenceInfo w15:providerId="AD" w15:userId="S::RMarcotte@naic.org::a1b2a964-3ea4-4632-b2ed-def413f86b2a"/>
  </w15:person>
  <w15:person w15:author="Oden, William">
    <w15:presenceInfo w15:providerId="AD" w15:userId="S::woden@naic.org::9a4653d8-4996-4e80-a4c5-e9009bc3c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652"/>
    <w:rsid w:val="000157AF"/>
    <w:rsid w:val="00016321"/>
    <w:rsid w:val="00034B2F"/>
    <w:rsid w:val="000579B6"/>
    <w:rsid w:val="00062300"/>
    <w:rsid w:val="00091380"/>
    <w:rsid w:val="000967FA"/>
    <w:rsid w:val="00097165"/>
    <w:rsid w:val="000A25D2"/>
    <w:rsid w:val="000D6AE8"/>
    <w:rsid w:val="000E1131"/>
    <w:rsid w:val="000E16CA"/>
    <w:rsid w:val="000F413C"/>
    <w:rsid w:val="00115F32"/>
    <w:rsid w:val="0012788E"/>
    <w:rsid w:val="00133830"/>
    <w:rsid w:val="0013539B"/>
    <w:rsid w:val="00135CC4"/>
    <w:rsid w:val="00167303"/>
    <w:rsid w:val="001749A3"/>
    <w:rsid w:val="00184144"/>
    <w:rsid w:val="0019505A"/>
    <w:rsid w:val="001B3138"/>
    <w:rsid w:val="001E6FD8"/>
    <w:rsid w:val="001F3CF4"/>
    <w:rsid w:val="001F46EB"/>
    <w:rsid w:val="00203FF7"/>
    <w:rsid w:val="002046F5"/>
    <w:rsid w:val="0022069E"/>
    <w:rsid w:val="00246215"/>
    <w:rsid w:val="0025186F"/>
    <w:rsid w:val="00256D83"/>
    <w:rsid w:val="00261273"/>
    <w:rsid w:val="002765A7"/>
    <w:rsid w:val="00281A88"/>
    <w:rsid w:val="00285A65"/>
    <w:rsid w:val="002949F5"/>
    <w:rsid w:val="002A1316"/>
    <w:rsid w:val="002A44FE"/>
    <w:rsid w:val="002D575F"/>
    <w:rsid w:val="002D5A97"/>
    <w:rsid w:val="002D70E6"/>
    <w:rsid w:val="002F6FF9"/>
    <w:rsid w:val="00304CEC"/>
    <w:rsid w:val="00304FF1"/>
    <w:rsid w:val="003114BE"/>
    <w:rsid w:val="003148E8"/>
    <w:rsid w:val="00325660"/>
    <w:rsid w:val="003325E9"/>
    <w:rsid w:val="00333FC0"/>
    <w:rsid w:val="003415C3"/>
    <w:rsid w:val="0034544B"/>
    <w:rsid w:val="00346F95"/>
    <w:rsid w:val="0035609F"/>
    <w:rsid w:val="003570A6"/>
    <w:rsid w:val="00357190"/>
    <w:rsid w:val="003736F2"/>
    <w:rsid w:val="0039600A"/>
    <w:rsid w:val="003A1DDD"/>
    <w:rsid w:val="003A2D8D"/>
    <w:rsid w:val="003A7F3A"/>
    <w:rsid w:val="003B12DE"/>
    <w:rsid w:val="003B2CEE"/>
    <w:rsid w:val="003B6C94"/>
    <w:rsid w:val="0040093D"/>
    <w:rsid w:val="0040337C"/>
    <w:rsid w:val="004128F1"/>
    <w:rsid w:val="004249EF"/>
    <w:rsid w:val="00434970"/>
    <w:rsid w:val="00435DAC"/>
    <w:rsid w:val="0044022E"/>
    <w:rsid w:val="00446244"/>
    <w:rsid w:val="004516AB"/>
    <w:rsid w:val="00452842"/>
    <w:rsid w:val="004747A2"/>
    <w:rsid w:val="004829CD"/>
    <w:rsid w:val="0048680B"/>
    <w:rsid w:val="00490996"/>
    <w:rsid w:val="004953BB"/>
    <w:rsid w:val="0049733D"/>
    <w:rsid w:val="004A166E"/>
    <w:rsid w:val="004B51B6"/>
    <w:rsid w:val="004D07CC"/>
    <w:rsid w:val="004D4855"/>
    <w:rsid w:val="004E2BB9"/>
    <w:rsid w:val="004E3B7D"/>
    <w:rsid w:val="00505FC0"/>
    <w:rsid w:val="005140C4"/>
    <w:rsid w:val="00516961"/>
    <w:rsid w:val="00520446"/>
    <w:rsid w:val="00552452"/>
    <w:rsid w:val="00552D91"/>
    <w:rsid w:val="00562444"/>
    <w:rsid w:val="0057078A"/>
    <w:rsid w:val="005A259E"/>
    <w:rsid w:val="005B478B"/>
    <w:rsid w:val="005B7199"/>
    <w:rsid w:val="005E15E0"/>
    <w:rsid w:val="005E5A6A"/>
    <w:rsid w:val="006128F4"/>
    <w:rsid w:val="006153C9"/>
    <w:rsid w:val="00624E04"/>
    <w:rsid w:val="00626152"/>
    <w:rsid w:val="00626EC0"/>
    <w:rsid w:val="00630368"/>
    <w:rsid w:val="00634598"/>
    <w:rsid w:val="00637C40"/>
    <w:rsid w:val="00646A70"/>
    <w:rsid w:val="00654938"/>
    <w:rsid w:val="00676A9F"/>
    <w:rsid w:val="00690138"/>
    <w:rsid w:val="006B0234"/>
    <w:rsid w:val="006B37DD"/>
    <w:rsid w:val="006C595C"/>
    <w:rsid w:val="006D24C7"/>
    <w:rsid w:val="006D3A59"/>
    <w:rsid w:val="006D6C68"/>
    <w:rsid w:val="006E246D"/>
    <w:rsid w:val="006E338F"/>
    <w:rsid w:val="006F6354"/>
    <w:rsid w:val="00706B68"/>
    <w:rsid w:val="00715743"/>
    <w:rsid w:val="00716393"/>
    <w:rsid w:val="00717E99"/>
    <w:rsid w:val="0072525D"/>
    <w:rsid w:val="007306B9"/>
    <w:rsid w:val="00756AE3"/>
    <w:rsid w:val="007574AB"/>
    <w:rsid w:val="00761440"/>
    <w:rsid w:val="007646F6"/>
    <w:rsid w:val="00771725"/>
    <w:rsid w:val="00772755"/>
    <w:rsid w:val="00774EEB"/>
    <w:rsid w:val="007767B8"/>
    <w:rsid w:val="007774AA"/>
    <w:rsid w:val="00794B81"/>
    <w:rsid w:val="00795898"/>
    <w:rsid w:val="007A3A85"/>
    <w:rsid w:val="007B1E41"/>
    <w:rsid w:val="007B4554"/>
    <w:rsid w:val="007D2E2B"/>
    <w:rsid w:val="007D482E"/>
    <w:rsid w:val="007F1389"/>
    <w:rsid w:val="007F344C"/>
    <w:rsid w:val="00806FC1"/>
    <w:rsid w:val="00825935"/>
    <w:rsid w:val="00827D6B"/>
    <w:rsid w:val="00830174"/>
    <w:rsid w:val="008424D9"/>
    <w:rsid w:val="00854F88"/>
    <w:rsid w:val="00861A01"/>
    <w:rsid w:val="008758B4"/>
    <w:rsid w:val="008869A6"/>
    <w:rsid w:val="008C3A60"/>
    <w:rsid w:val="008C59AA"/>
    <w:rsid w:val="008D1834"/>
    <w:rsid w:val="008D306F"/>
    <w:rsid w:val="008F18B4"/>
    <w:rsid w:val="0092196B"/>
    <w:rsid w:val="009249B4"/>
    <w:rsid w:val="0093573E"/>
    <w:rsid w:val="00957780"/>
    <w:rsid w:val="00972A11"/>
    <w:rsid w:val="00980638"/>
    <w:rsid w:val="00984FA6"/>
    <w:rsid w:val="0098632A"/>
    <w:rsid w:val="009A4473"/>
    <w:rsid w:val="009B20EB"/>
    <w:rsid w:val="009C702B"/>
    <w:rsid w:val="009E75E5"/>
    <w:rsid w:val="00A11581"/>
    <w:rsid w:val="00A202AF"/>
    <w:rsid w:val="00A36983"/>
    <w:rsid w:val="00A44818"/>
    <w:rsid w:val="00A50CAB"/>
    <w:rsid w:val="00A541A3"/>
    <w:rsid w:val="00A66297"/>
    <w:rsid w:val="00A66C3B"/>
    <w:rsid w:val="00A72E81"/>
    <w:rsid w:val="00A82C39"/>
    <w:rsid w:val="00A92C59"/>
    <w:rsid w:val="00AA1DC0"/>
    <w:rsid w:val="00AA35C9"/>
    <w:rsid w:val="00AA6691"/>
    <w:rsid w:val="00AC08A1"/>
    <w:rsid w:val="00AC14AF"/>
    <w:rsid w:val="00AC6B73"/>
    <w:rsid w:val="00AD3235"/>
    <w:rsid w:val="00AE6149"/>
    <w:rsid w:val="00AE74CF"/>
    <w:rsid w:val="00AF043F"/>
    <w:rsid w:val="00AF38C3"/>
    <w:rsid w:val="00B10C19"/>
    <w:rsid w:val="00B30CA0"/>
    <w:rsid w:val="00B4329C"/>
    <w:rsid w:val="00B8491C"/>
    <w:rsid w:val="00BB5939"/>
    <w:rsid w:val="00BC4997"/>
    <w:rsid w:val="00BF2C5F"/>
    <w:rsid w:val="00BF5B46"/>
    <w:rsid w:val="00C04FA0"/>
    <w:rsid w:val="00C051DB"/>
    <w:rsid w:val="00C26B71"/>
    <w:rsid w:val="00C2793B"/>
    <w:rsid w:val="00C46091"/>
    <w:rsid w:val="00C60DF7"/>
    <w:rsid w:val="00C63863"/>
    <w:rsid w:val="00C6544D"/>
    <w:rsid w:val="00C71C2C"/>
    <w:rsid w:val="00C9066D"/>
    <w:rsid w:val="00CA381B"/>
    <w:rsid w:val="00CA39BF"/>
    <w:rsid w:val="00CA3E04"/>
    <w:rsid w:val="00CA4E49"/>
    <w:rsid w:val="00CB7CFA"/>
    <w:rsid w:val="00CC119F"/>
    <w:rsid w:val="00CC4DE3"/>
    <w:rsid w:val="00CC53AA"/>
    <w:rsid w:val="00CD3BCD"/>
    <w:rsid w:val="00CE3B76"/>
    <w:rsid w:val="00CE4CB1"/>
    <w:rsid w:val="00CF3750"/>
    <w:rsid w:val="00D103B1"/>
    <w:rsid w:val="00D21513"/>
    <w:rsid w:val="00D468B0"/>
    <w:rsid w:val="00D506C4"/>
    <w:rsid w:val="00D551C1"/>
    <w:rsid w:val="00D924B0"/>
    <w:rsid w:val="00D96360"/>
    <w:rsid w:val="00DA1C46"/>
    <w:rsid w:val="00DA7F37"/>
    <w:rsid w:val="00DB38EF"/>
    <w:rsid w:val="00DC071A"/>
    <w:rsid w:val="00DF407B"/>
    <w:rsid w:val="00E01062"/>
    <w:rsid w:val="00E077F0"/>
    <w:rsid w:val="00E136A0"/>
    <w:rsid w:val="00E2462E"/>
    <w:rsid w:val="00E30ACC"/>
    <w:rsid w:val="00E323FC"/>
    <w:rsid w:val="00E45E46"/>
    <w:rsid w:val="00E63A1D"/>
    <w:rsid w:val="00E701EE"/>
    <w:rsid w:val="00E90A65"/>
    <w:rsid w:val="00EA2736"/>
    <w:rsid w:val="00EA6768"/>
    <w:rsid w:val="00EC019F"/>
    <w:rsid w:val="00EC15C1"/>
    <w:rsid w:val="00EC61F1"/>
    <w:rsid w:val="00EF720B"/>
    <w:rsid w:val="00F04F9A"/>
    <w:rsid w:val="00F05F13"/>
    <w:rsid w:val="00F179AD"/>
    <w:rsid w:val="00F31B38"/>
    <w:rsid w:val="00F36D97"/>
    <w:rsid w:val="00F45D51"/>
    <w:rsid w:val="00F723F1"/>
    <w:rsid w:val="00F77E31"/>
    <w:rsid w:val="00F858B9"/>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9F5"/>
    <w:rPr>
      <w:sz w:val="24"/>
      <w:szCs w:val="24"/>
    </w:rPr>
  </w:style>
  <w:style w:type="paragraph" w:styleId="Heading2">
    <w:name w:val="heading 2"/>
    <w:basedOn w:val="Normal"/>
    <w:next w:val="Normal"/>
    <w:link w:val="Heading2Char"/>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3Char">
    <w:name w:val="Heading 3 Char"/>
    <w:basedOn w:val="DefaultParagraphFont"/>
    <w:link w:val="Heading3"/>
    <w:rsid w:val="00C46091"/>
    <w:rPr>
      <w:rFonts w:ascii="Arial" w:hAnsi="Arial" w:cs="Arial"/>
      <w:b/>
      <w:bCs/>
      <w:sz w:val="26"/>
      <w:szCs w:val="26"/>
    </w:rPr>
  </w:style>
  <w:style w:type="character" w:customStyle="1" w:styleId="Heading2Char">
    <w:name w:val="Heading 2 Char"/>
    <w:basedOn w:val="DefaultParagraphFont"/>
    <w:link w:val="Heading2"/>
    <w:rsid w:val="00246215"/>
    <w:rPr>
      <w:sz w:val="24"/>
    </w:rPr>
  </w:style>
  <w:style w:type="paragraph" w:styleId="Revision">
    <w:name w:val="Revision"/>
    <w:hidden/>
    <w:uiPriority w:val="99"/>
    <w:semiHidden/>
    <w:rsid w:val="0093573E"/>
    <w:rPr>
      <w:sz w:val="24"/>
      <w:szCs w:val="24"/>
    </w:rPr>
  </w:style>
  <w:style w:type="character" w:styleId="CommentReference">
    <w:name w:val="annotation reference"/>
    <w:basedOn w:val="DefaultParagraphFont"/>
    <w:semiHidden/>
    <w:unhideWhenUsed/>
    <w:rsid w:val="00A72E81"/>
    <w:rPr>
      <w:sz w:val="16"/>
      <w:szCs w:val="16"/>
    </w:rPr>
  </w:style>
  <w:style w:type="paragraph" w:styleId="CommentText">
    <w:name w:val="annotation text"/>
    <w:basedOn w:val="Normal"/>
    <w:link w:val="CommentTextChar"/>
    <w:unhideWhenUsed/>
    <w:rsid w:val="00A72E81"/>
    <w:rPr>
      <w:sz w:val="20"/>
      <w:szCs w:val="20"/>
    </w:rPr>
  </w:style>
  <w:style w:type="character" w:customStyle="1" w:styleId="CommentTextChar">
    <w:name w:val="Comment Text Char"/>
    <w:basedOn w:val="DefaultParagraphFont"/>
    <w:link w:val="CommentText"/>
    <w:rsid w:val="00A72E81"/>
  </w:style>
  <w:style w:type="paragraph" w:styleId="CommentSubject">
    <w:name w:val="annotation subject"/>
    <w:basedOn w:val="CommentText"/>
    <w:next w:val="CommentText"/>
    <w:link w:val="CommentSubjectChar"/>
    <w:semiHidden/>
    <w:unhideWhenUsed/>
    <w:rsid w:val="00A72E81"/>
    <w:rPr>
      <w:b/>
      <w:bCs/>
    </w:rPr>
  </w:style>
  <w:style w:type="character" w:customStyle="1" w:styleId="CommentSubjectChar">
    <w:name w:val="Comment Subject Char"/>
    <w:basedOn w:val="CommentTextChar"/>
    <w:link w:val="CommentSubject"/>
    <w:semiHidden/>
    <w:rsid w:val="00A72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2647">
      <w:bodyDiv w:val="1"/>
      <w:marLeft w:val="0"/>
      <w:marRight w:val="0"/>
      <w:marTop w:val="0"/>
      <w:marBottom w:val="0"/>
      <w:divBdr>
        <w:top w:val="none" w:sz="0" w:space="0" w:color="auto"/>
        <w:left w:val="none" w:sz="0" w:space="0" w:color="auto"/>
        <w:bottom w:val="none" w:sz="0" w:space="0" w:color="auto"/>
        <w:right w:val="none" w:sz="0" w:space="0" w:color="auto"/>
      </w:divBdr>
    </w:div>
    <w:div w:id="896479544">
      <w:bodyDiv w:val="1"/>
      <w:marLeft w:val="0"/>
      <w:marRight w:val="0"/>
      <w:marTop w:val="0"/>
      <w:marBottom w:val="0"/>
      <w:divBdr>
        <w:top w:val="none" w:sz="0" w:space="0" w:color="auto"/>
        <w:left w:val="none" w:sz="0" w:space="0" w:color="auto"/>
        <w:bottom w:val="none" w:sz="0" w:space="0" w:color="auto"/>
        <w:right w:val="none" w:sz="0" w:space="0" w:color="auto"/>
      </w:divBdr>
    </w:div>
    <w:div w:id="1268856187">
      <w:bodyDiv w:val="1"/>
      <w:marLeft w:val="0"/>
      <w:marRight w:val="0"/>
      <w:marTop w:val="0"/>
      <w:marBottom w:val="0"/>
      <w:divBdr>
        <w:top w:val="none" w:sz="0" w:space="0" w:color="auto"/>
        <w:left w:val="none" w:sz="0" w:space="0" w:color="auto"/>
        <w:bottom w:val="none" w:sz="0" w:space="0" w:color="auto"/>
        <w:right w:val="none" w:sz="0" w:space="0" w:color="auto"/>
      </w:divBdr>
    </w:div>
    <w:div w:id="1304116520">
      <w:bodyDiv w:val="1"/>
      <w:marLeft w:val="0"/>
      <w:marRight w:val="0"/>
      <w:marTop w:val="0"/>
      <w:marBottom w:val="0"/>
      <w:divBdr>
        <w:top w:val="none" w:sz="0" w:space="0" w:color="auto"/>
        <w:left w:val="none" w:sz="0" w:space="0" w:color="auto"/>
        <w:bottom w:val="none" w:sz="0" w:space="0" w:color="auto"/>
        <w:right w:val="none" w:sz="0" w:space="0" w:color="auto"/>
      </w:divBdr>
    </w:div>
    <w:div w:id="21142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5" ma:contentTypeDescription="Create a new document." ma:contentTypeScope="" ma:versionID="56a827bd2b5cb84d25b1a7bd685f03b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d6dad19478cb1e330b4fa60b93b3bd8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Oden, William</DisplayName>
        <AccountId>284</AccountId>
        <AccountType/>
      </UserInfo>
      <UserInfo>
        <DisplayName>Stultz, Jake</DisplayName>
        <AccountId>43</AccountId>
        <AccountType/>
      </UserInfo>
      <UserInfo>
        <DisplayName>Gann, Julie</DisplayName>
        <AccountId>42</AccountId>
        <AccountType/>
      </UserInfo>
      <UserInfo>
        <DisplayName>Farr, Jason</DisplayName>
        <AccountId>99</AccountId>
        <AccountType/>
      </UserInfo>
      <UserInfo>
        <DisplayName>Marcotte, Robin</DisplayName>
        <AccountId>56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documentManagement>
</p:properties>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C6DD7FD0-C70C-44F1-AD9D-DE828843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dbd46520-c392-41b5-9f68-fe7486eefad7"/>
    <ds:schemaRef ds:uri="3c9e15a3-223f-4584-afb1-1dbe0b3878f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cp:lastModifiedBy>
  <cp:revision>98</cp:revision>
  <cp:lastPrinted>2011-03-01T22:07:00Z</cp:lastPrinted>
  <dcterms:created xsi:type="dcterms:W3CDTF">2023-02-27T05:10:00Z</dcterms:created>
  <dcterms:modified xsi:type="dcterms:W3CDTF">2023-03-29T15:25:00Z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