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79B5E235"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1D3288">
        <w:rPr>
          <w:b/>
          <w:sz w:val="22"/>
          <w:szCs w:val="22"/>
        </w:rPr>
        <w:t xml:space="preserve">IMR / AVR </w:t>
      </w:r>
      <w:r w:rsidR="00332A8E">
        <w:rPr>
          <w:b/>
          <w:sz w:val="22"/>
          <w:szCs w:val="22"/>
        </w:rPr>
        <w:t>Specific Allocations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EF365D0"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8530DA">
        <w:rPr>
          <w:sz w:val="22"/>
          <w:szCs w:val="22"/>
        </w:rPr>
        <w:fldChar w:fldCharType="begin">
          <w:ffData>
            <w:name w:val="Check1"/>
            <w:enabled/>
            <w:calcOnExit w:val="0"/>
            <w:checkBox>
              <w:sizeAuto/>
              <w:default w:val="0"/>
            </w:checkBox>
          </w:ffData>
        </w:fldChar>
      </w:r>
      <w:r w:rsidR="008530DA">
        <w:rPr>
          <w:sz w:val="22"/>
          <w:szCs w:val="22"/>
        </w:rPr>
        <w:instrText xml:space="preserve"> </w:instrText>
      </w:r>
      <w:bookmarkStart w:id="0" w:name="Check1"/>
      <w:r w:rsidR="008530DA">
        <w:rPr>
          <w:sz w:val="22"/>
          <w:szCs w:val="22"/>
        </w:rPr>
        <w:instrText xml:space="preserve">FORMCHECKBOX </w:instrText>
      </w:r>
      <w:r w:rsidR="00000000">
        <w:rPr>
          <w:sz w:val="22"/>
          <w:szCs w:val="22"/>
        </w:rPr>
      </w:r>
      <w:r w:rsidR="00000000">
        <w:rPr>
          <w:sz w:val="22"/>
          <w:szCs w:val="22"/>
        </w:rPr>
        <w:fldChar w:fldCharType="separate"/>
      </w:r>
      <w:r w:rsidR="008530DA">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C118ED">
        <w:rPr>
          <w:sz w:val="22"/>
          <w:szCs w:val="22"/>
        </w:rPr>
        <w:fldChar w:fldCharType="begin">
          <w:ffData>
            <w:name w:val="Check1"/>
            <w:enabled/>
            <w:calcOnExit w:val="0"/>
            <w:checkBox>
              <w:sizeAuto/>
              <w:default w:val="0"/>
            </w:checkBox>
          </w:ffData>
        </w:fldChar>
      </w:r>
      <w:r w:rsidR="00C118ED">
        <w:rPr>
          <w:sz w:val="22"/>
          <w:szCs w:val="22"/>
        </w:rPr>
        <w:instrText xml:space="preserve"> FORMCHECKBOX </w:instrText>
      </w:r>
      <w:r w:rsidR="00000000">
        <w:rPr>
          <w:sz w:val="22"/>
          <w:szCs w:val="22"/>
        </w:rPr>
      </w:r>
      <w:r w:rsidR="00000000">
        <w:rPr>
          <w:sz w:val="22"/>
          <w:szCs w:val="22"/>
        </w:rPr>
        <w:fldChar w:fldCharType="separate"/>
      </w:r>
      <w:r w:rsidR="00C118ED">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03889994" w14:textId="2ACE2D7D" w:rsidR="00307C30" w:rsidRDefault="002A1316" w:rsidP="00A818A1">
      <w:pPr>
        <w:pStyle w:val="BodyTextIndent"/>
        <w:spacing w:after="0"/>
        <w:ind w:left="0"/>
        <w:jc w:val="both"/>
        <w:rPr>
          <w:sz w:val="22"/>
          <w:szCs w:val="22"/>
        </w:rPr>
      </w:pPr>
      <w:r w:rsidRPr="00F21B38">
        <w:rPr>
          <w:b/>
          <w:bCs/>
          <w:sz w:val="22"/>
        </w:rPr>
        <w:t>Description of Issue:</w:t>
      </w:r>
      <w:r w:rsidR="00F7468A" w:rsidRPr="002470D2">
        <w:rPr>
          <w:sz w:val="22"/>
        </w:rPr>
        <w:t xml:space="preserve"> </w:t>
      </w:r>
      <w:r w:rsidR="00A818A1" w:rsidRPr="00307C30">
        <w:rPr>
          <w:sz w:val="22"/>
          <w:szCs w:val="22"/>
        </w:rPr>
        <w:t xml:space="preserve">This agenda item has been </w:t>
      </w:r>
      <w:r w:rsidR="0001788D" w:rsidRPr="00307C30">
        <w:rPr>
          <w:sz w:val="22"/>
          <w:szCs w:val="22"/>
        </w:rPr>
        <w:t xml:space="preserve">developed </w:t>
      </w:r>
      <w:r w:rsidR="002917FA" w:rsidRPr="00307C30">
        <w:rPr>
          <w:sz w:val="22"/>
          <w:szCs w:val="22"/>
        </w:rPr>
        <w:t xml:space="preserve">to update guidance for IMR / AVR in the Annual Statement </w:t>
      </w:r>
      <w:r w:rsidR="002B6039" w:rsidRPr="00307C30">
        <w:rPr>
          <w:sz w:val="22"/>
          <w:szCs w:val="22"/>
        </w:rPr>
        <w:t xml:space="preserve">(A/S) </w:t>
      </w:r>
      <w:r w:rsidR="002917FA" w:rsidRPr="00307C30">
        <w:rPr>
          <w:sz w:val="22"/>
          <w:szCs w:val="22"/>
        </w:rPr>
        <w:t xml:space="preserve">Instructions </w:t>
      </w:r>
      <w:r w:rsidR="0007588B" w:rsidRPr="00307C30">
        <w:rPr>
          <w:sz w:val="22"/>
          <w:szCs w:val="22"/>
        </w:rPr>
        <w:t>that currently establish specific allocation guidance</w:t>
      </w:r>
      <w:r w:rsidR="00ED2B31" w:rsidRPr="00307C30">
        <w:rPr>
          <w:sz w:val="22"/>
          <w:szCs w:val="22"/>
        </w:rPr>
        <w:t xml:space="preserve">. </w:t>
      </w:r>
      <w:r w:rsidR="00307C30" w:rsidRPr="00307C30">
        <w:rPr>
          <w:sz w:val="22"/>
          <w:szCs w:val="22"/>
        </w:rPr>
        <w:t xml:space="preserve">The principal concept of the IMR and AVR is that interest-related losses go to IMR, and non-interest-related losses go to AVR. This agenda is to correct instructions that appear to direct an entity to allocate non-interest-related losses to IMR rather than correctly to </w:t>
      </w:r>
      <w:r w:rsidR="00D417F5">
        <w:rPr>
          <w:sz w:val="22"/>
          <w:szCs w:val="22"/>
        </w:rPr>
        <w:t xml:space="preserve">the </w:t>
      </w:r>
      <w:r w:rsidR="00307C30" w:rsidRPr="00307C30">
        <w:rPr>
          <w:sz w:val="22"/>
          <w:szCs w:val="22"/>
        </w:rPr>
        <w:t xml:space="preserve">AVR.  </w:t>
      </w:r>
    </w:p>
    <w:p w14:paraId="68B0AD76" w14:textId="77777777" w:rsidR="00307C30" w:rsidRDefault="00307C30" w:rsidP="00A818A1">
      <w:pPr>
        <w:pStyle w:val="BodyTextIndent"/>
        <w:spacing w:after="0"/>
        <w:ind w:left="0"/>
        <w:jc w:val="both"/>
        <w:rPr>
          <w:sz w:val="22"/>
          <w:szCs w:val="22"/>
        </w:rPr>
      </w:pPr>
    </w:p>
    <w:p w14:paraId="013C9857" w14:textId="7DB5C113" w:rsidR="003C7957" w:rsidRDefault="00A13DDF" w:rsidP="00A818A1">
      <w:pPr>
        <w:pStyle w:val="BodyTextIndent"/>
        <w:spacing w:after="0"/>
        <w:ind w:left="0"/>
        <w:jc w:val="both"/>
        <w:rPr>
          <w:sz w:val="22"/>
          <w:szCs w:val="22"/>
        </w:rPr>
      </w:pPr>
      <w:r>
        <w:rPr>
          <w:sz w:val="22"/>
          <w:szCs w:val="22"/>
        </w:rPr>
        <w:t xml:space="preserve">Although the presence of examples for illustration or guiding purposes are beneficial, the </w:t>
      </w:r>
      <w:r w:rsidR="00335F40">
        <w:rPr>
          <w:sz w:val="22"/>
          <w:szCs w:val="22"/>
        </w:rPr>
        <w:t xml:space="preserve">current </w:t>
      </w:r>
      <w:r w:rsidR="00436716">
        <w:rPr>
          <w:sz w:val="22"/>
          <w:szCs w:val="22"/>
        </w:rPr>
        <w:t xml:space="preserve">annual statement instructions </w:t>
      </w:r>
      <w:r w:rsidR="00335F40">
        <w:rPr>
          <w:sz w:val="22"/>
          <w:szCs w:val="22"/>
        </w:rPr>
        <w:t>ha</w:t>
      </w:r>
      <w:r w:rsidR="00AF3375">
        <w:rPr>
          <w:sz w:val="22"/>
          <w:szCs w:val="22"/>
        </w:rPr>
        <w:t>ve</w:t>
      </w:r>
      <w:r w:rsidR="00335F40">
        <w:rPr>
          <w:sz w:val="22"/>
          <w:szCs w:val="22"/>
        </w:rPr>
        <w:t xml:space="preserve"> permitted unintended allocations</w:t>
      </w:r>
      <w:r w:rsidR="00E25B38">
        <w:rPr>
          <w:sz w:val="22"/>
          <w:szCs w:val="22"/>
        </w:rPr>
        <w:t xml:space="preserve"> that do not reflect the intent</w:t>
      </w:r>
      <w:r w:rsidR="00EE0CDD">
        <w:rPr>
          <w:sz w:val="22"/>
          <w:szCs w:val="22"/>
        </w:rPr>
        <w:t xml:space="preserve"> of the principles</w:t>
      </w:r>
      <w:r w:rsidR="00E25B38">
        <w:rPr>
          <w:sz w:val="22"/>
          <w:szCs w:val="22"/>
        </w:rPr>
        <w:t xml:space="preserve">. </w:t>
      </w:r>
      <w:r w:rsidR="00E31CC1">
        <w:rPr>
          <w:sz w:val="22"/>
          <w:szCs w:val="22"/>
        </w:rPr>
        <w:t xml:space="preserve">These have been specifically noted through inquiries to NAIC staff, particularly within the last year. </w:t>
      </w:r>
      <w:r w:rsidR="00161979">
        <w:rPr>
          <w:sz w:val="22"/>
          <w:szCs w:val="22"/>
        </w:rPr>
        <w:t>NAIC staff believes these inquiries have been spurred by the discussion</w:t>
      </w:r>
      <w:r w:rsidR="000A3C51">
        <w:rPr>
          <w:sz w:val="22"/>
          <w:szCs w:val="22"/>
        </w:rPr>
        <w:t>s</w:t>
      </w:r>
      <w:r w:rsidR="00161979">
        <w:rPr>
          <w:sz w:val="22"/>
          <w:szCs w:val="22"/>
        </w:rPr>
        <w:t xml:space="preserve"> </w:t>
      </w:r>
      <w:r w:rsidR="00EE0CDD">
        <w:rPr>
          <w:sz w:val="22"/>
          <w:szCs w:val="22"/>
        </w:rPr>
        <w:t xml:space="preserve">regarding the industry request </w:t>
      </w:r>
      <w:r w:rsidR="00161979">
        <w:rPr>
          <w:sz w:val="22"/>
          <w:szCs w:val="22"/>
        </w:rPr>
        <w:t xml:space="preserve">to admit net negative IMR, therefore creating an incentive to allocate </w:t>
      </w:r>
      <w:r w:rsidR="000A3C51">
        <w:rPr>
          <w:sz w:val="22"/>
          <w:szCs w:val="22"/>
        </w:rPr>
        <w:t>l</w:t>
      </w:r>
      <w:r w:rsidR="00161979">
        <w:rPr>
          <w:sz w:val="22"/>
          <w:szCs w:val="22"/>
        </w:rPr>
        <w:t>osses to IMR</w:t>
      </w:r>
      <w:r w:rsidR="003708DD">
        <w:rPr>
          <w:sz w:val="22"/>
          <w:szCs w:val="22"/>
        </w:rPr>
        <w:t xml:space="preserve"> instead of AVR. </w:t>
      </w:r>
    </w:p>
    <w:p w14:paraId="1F5FBC77" w14:textId="77777777" w:rsidR="003D3B62" w:rsidRDefault="003D3B62" w:rsidP="00A818A1">
      <w:pPr>
        <w:pStyle w:val="BodyTextIndent"/>
        <w:spacing w:after="0"/>
        <w:ind w:left="0"/>
        <w:jc w:val="both"/>
        <w:rPr>
          <w:sz w:val="22"/>
          <w:szCs w:val="22"/>
        </w:rPr>
      </w:pPr>
    </w:p>
    <w:p w14:paraId="2CD3F1C5" w14:textId="6CAE8825" w:rsidR="003708DD" w:rsidRDefault="003708DD" w:rsidP="00A818A1">
      <w:pPr>
        <w:pStyle w:val="BodyTextIndent"/>
        <w:spacing w:after="0"/>
        <w:ind w:left="0"/>
        <w:jc w:val="both"/>
        <w:rPr>
          <w:sz w:val="22"/>
          <w:szCs w:val="22"/>
        </w:rPr>
      </w:pPr>
      <w:r>
        <w:rPr>
          <w:sz w:val="22"/>
          <w:szCs w:val="22"/>
        </w:rPr>
        <w:t xml:space="preserve">This agenda item will focus on the following specific </w:t>
      </w:r>
      <w:r w:rsidR="00A15B69">
        <w:rPr>
          <w:sz w:val="22"/>
          <w:szCs w:val="22"/>
        </w:rPr>
        <w:t xml:space="preserve">allocations </w:t>
      </w:r>
      <w:r>
        <w:rPr>
          <w:sz w:val="22"/>
          <w:szCs w:val="22"/>
        </w:rPr>
        <w:t xml:space="preserve">within the A/S instructions: </w:t>
      </w:r>
    </w:p>
    <w:p w14:paraId="13659E69" w14:textId="77777777" w:rsidR="003D3B62" w:rsidRDefault="003D3B62" w:rsidP="00A818A1">
      <w:pPr>
        <w:pStyle w:val="BodyTextIndent"/>
        <w:spacing w:after="0"/>
        <w:ind w:left="0"/>
        <w:jc w:val="both"/>
        <w:rPr>
          <w:sz w:val="22"/>
          <w:szCs w:val="22"/>
        </w:rPr>
      </w:pPr>
    </w:p>
    <w:p w14:paraId="4E9E8F3A" w14:textId="063FC015" w:rsidR="003D3B62" w:rsidRDefault="003D3B62" w:rsidP="003D3B62">
      <w:pPr>
        <w:pStyle w:val="BodyTextIndent"/>
        <w:numPr>
          <w:ilvl w:val="0"/>
          <w:numId w:val="21"/>
        </w:numPr>
        <w:spacing w:after="0"/>
        <w:jc w:val="both"/>
        <w:rPr>
          <w:sz w:val="22"/>
          <w:szCs w:val="22"/>
        </w:rPr>
      </w:pPr>
      <w:r>
        <w:rPr>
          <w:sz w:val="22"/>
          <w:szCs w:val="22"/>
        </w:rPr>
        <w:t>NAIC Designation Changes</w:t>
      </w:r>
      <w:r w:rsidR="000C1EFD">
        <w:rPr>
          <w:sz w:val="22"/>
          <w:szCs w:val="22"/>
        </w:rPr>
        <w:t xml:space="preserve"> for Debt Securities (excluding LBSS)</w:t>
      </w:r>
    </w:p>
    <w:p w14:paraId="5FC1BD78" w14:textId="07D22674" w:rsidR="003D3B62" w:rsidRDefault="003D3B62" w:rsidP="003D3B62">
      <w:pPr>
        <w:pStyle w:val="BodyTextIndent"/>
        <w:numPr>
          <w:ilvl w:val="0"/>
          <w:numId w:val="21"/>
        </w:numPr>
        <w:spacing w:after="0"/>
        <w:jc w:val="both"/>
        <w:rPr>
          <w:sz w:val="22"/>
          <w:szCs w:val="22"/>
        </w:rPr>
      </w:pPr>
      <w:r>
        <w:rPr>
          <w:sz w:val="22"/>
          <w:szCs w:val="22"/>
        </w:rPr>
        <w:t>Mortgage Loans</w:t>
      </w:r>
    </w:p>
    <w:p w14:paraId="4B219FD5" w14:textId="77777777" w:rsidR="003708DD" w:rsidRDefault="003708DD" w:rsidP="00A818A1">
      <w:pPr>
        <w:pStyle w:val="BodyTextIndent"/>
        <w:spacing w:after="0"/>
        <w:ind w:left="0"/>
        <w:jc w:val="both"/>
        <w:rPr>
          <w:sz w:val="22"/>
          <w:szCs w:val="22"/>
        </w:rPr>
      </w:pPr>
    </w:p>
    <w:p w14:paraId="70B14207" w14:textId="52D00393" w:rsidR="00B564A0" w:rsidRPr="009264A0" w:rsidRDefault="00B564A0" w:rsidP="003C7957">
      <w:pPr>
        <w:pStyle w:val="BodyTextIndent"/>
        <w:numPr>
          <w:ilvl w:val="0"/>
          <w:numId w:val="20"/>
        </w:numPr>
        <w:spacing w:after="0"/>
        <w:ind w:left="360"/>
        <w:jc w:val="both"/>
        <w:rPr>
          <w:b/>
          <w:bCs/>
          <w:sz w:val="22"/>
          <w:szCs w:val="22"/>
          <w:u w:val="single"/>
        </w:rPr>
      </w:pPr>
      <w:r w:rsidRPr="009264A0">
        <w:rPr>
          <w:b/>
          <w:bCs/>
          <w:sz w:val="22"/>
          <w:szCs w:val="22"/>
          <w:u w:val="single"/>
        </w:rPr>
        <w:t xml:space="preserve">NAIC Designation Change: </w:t>
      </w:r>
    </w:p>
    <w:p w14:paraId="1BE9FF73" w14:textId="77777777" w:rsidR="00B564A0" w:rsidRDefault="00B564A0" w:rsidP="003C7957">
      <w:pPr>
        <w:pStyle w:val="BodyTextIndent"/>
        <w:spacing w:after="0"/>
        <w:ind w:left="0"/>
        <w:jc w:val="both"/>
        <w:rPr>
          <w:sz w:val="22"/>
          <w:szCs w:val="22"/>
        </w:rPr>
      </w:pPr>
    </w:p>
    <w:p w14:paraId="0888FEF8" w14:textId="3FA48DB1" w:rsidR="00BE2A96" w:rsidRPr="00612D9B" w:rsidRDefault="00B564A0" w:rsidP="003C7957">
      <w:pPr>
        <w:ind w:left="360"/>
        <w:jc w:val="both"/>
        <w:rPr>
          <w:rFonts w:ascii="Arial" w:hAnsi="Arial" w:cs="Arial"/>
          <w:sz w:val="20"/>
          <w:szCs w:val="20"/>
        </w:rPr>
      </w:pPr>
      <w:r w:rsidRPr="00F43768">
        <w:rPr>
          <w:rFonts w:ascii="Arial" w:hAnsi="Arial" w:cs="Arial"/>
          <w:b/>
          <w:bCs/>
          <w:sz w:val="20"/>
          <w:szCs w:val="20"/>
        </w:rPr>
        <w:t>IMR</w:t>
      </w:r>
      <w:r w:rsidRPr="00612D9B">
        <w:rPr>
          <w:rFonts w:ascii="Arial" w:hAnsi="Arial" w:cs="Arial"/>
          <w:sz w:val="20"/>
          <w:szCs w:val="20"/>
        </w:rPr>
        <w:t xml:space="preserve">: </w:t>
      </w:r>
      <w:r w:rsidR="00BE2A96" w:rsidRPr="00612D9B">
        <w:rPr>
          <w:rFonts w:ascii="Arial" w:hAnsi="Arial" w:cs="Arial"/>
          <w:sz w:val="20"/>
          <w:szCs w:val="20"/>
        </w:rPr>
        <w:t xml:space="preserve">Include realized capital gains (losses) on Debt securities (excluding loan-backed and structured securities) and preferred stocks whose National Association of Insurance Commissioners (NAIC)/Securities Valuation Office (SVO) designation at the end of the holding period is </w:t>
      </w:r>
      <w:r w:rsidR="00BE2A96" w:rsidRPr="00612D9B">
        <w:rPr>
          <w:rFonts w:ascii="Arial" w:hAnsi="Arial" w:cs="Arial"/>
          <w:b/>
          <w:bCs/>
          <w:sz w:val="20"/>
          <w:szCs w:val="20"/>
        </w:rPr>
        <w:t>NOT</w:t>
      </w:r>
      <w:r w:rsidR="00BE2A96" w:rsidRPr="00612D9B">
        <w:rPr>
          <w:rFonts w:ascii="Arial" w:hAnsi="Arial" w:cs="Arial"/>
          <w:sz w:val="20"/>
          <w:szCs w:val="20"/>
        </w:rPr>
        <w:t xml:space="preserve"> different from its NAIC designation at the beginning of the holding period by more than one NAIC designation. Exclude any such gains (losses) exempt from the IMR.</w:t>
      </w:r>
    </w:p>
    <w:p w14:paraId="052B74C7" w14:textId="77777777" w:rsidR="00E17828" w:rsidRPr="00612D9B" w:rsidRDefault="00E17828" w:rsidP="003C7957">
      <w:pPr>
        <w:ind w:left="360"/>
        <w:jc w:val="both"/>
        <w:rPr>
          <w:rFonts w:ascii="Arial" w:hAnsi="Arial" w:cs="Arial"/>
          <w:sz w:val="20"/>
          <w:szCs w:val="20"/>
        </w:rPr>
      </w:pPr>
    </w:p>
    <w:p w14:paraId="7BB4BE5C" w14:textId="7A23464C" w:rsidR="00E17828" w:rsidRPr="00612D9B" w:rsidRDefault="00E17828" w:rsidP="003C7957">
      <w:pPr>
        <w:ind w:left="360"/>
        <w:jc w:val="both"/>
        <w:rPr>
          <w:rFonts w:ascii="Arial" w:hAnsi="Arial" w:cs="Arial"/>
          <w:sz w:val="20"/>
          <w:szCs w:val="20"/>
        </w:rPr>
      </w:pPr>
      <w:r w:rsidRPr="00F43768">
        <w:rPr>
          <w:rFonts w:ascii="Arial" w:hAnsi="Arial" w:cs="Arial"/>
          <w:b/>
          <w:bCs/>
          <w:sz w:val="20"/>
          <w:szCs w:val="20"/>
        </w:rPr>
        <w:t>AVR</w:t>
      </w:r>
      <w:r w:rsidRPr="00612D9B">
        <w:rPr>
          <w:rFonts w:ascii="Arial" w:hAnsi="Arial" w:cs="Arial"/>
          <w:sz w:val="20"/>
          <w:szCs w:val="20"/>
        </w:rPr>
        <w:t xml:space="preserve">: </w:t>
      </w:r>
      <w:r w:rsidR="00612D9B" w:rsidRPr="00612D9B">
        <w:rPr>
          <w:rFonts w:ascii="Arial" w:hAnsi="Arial" w:cs="Arial"/>
          <w:sz w:val="20"/>
          <w:szCs w:val="20"/>
        </w:rPr>
        <w:t>Report all realized capital gains (losses), net of capital gains tax, on each debt security (excluding loan</w:t>
      </w:r>
      <w:r w:rsidR="00612D9B" w:rsidRPr="00612D9B">
        <w:rPr>
          <w:rFonts w:ascii="Arial" w:hAnsi="Arial" w:cs="Arial"/>
          <w:sz w:val="20"/>
          <w:szCs w:val="20"/>
        </w:rPr>
        <w:noBreakHyphen/>
        <w:t>backed and structured securities) whose NAIC/SVO designation</w:t>
      </w:r>
      <w:r w:rsidR="00612D9B" w:rsidRPr="00612D9B" w:rsidDel="007E6E7B">
        <w:rPr>
          <w:rFonts w:ascii="Arial" w:hAnsi="Arial" w:cs="Arial"/>
          <w:sz w:val="20"/>
          <w:szCs w:val="20"/>
        </w:rPr>
        <w:t xml:space="preserve"> </w:t>
      </w:r>
      <w:r w:rsidR="00612D9B" w:rsidRPr="00612D9B">
        <w:rPr>
          <w:rFonts w:ascii="Arial" w:hAnsi="Arial" w:cs="Arial"/>
          <w:sz w:val="20"/>
          <w:szCs w:val="20"/>
        </w:rPr>
        <w:t>at the end of the holding period is different from its NAIC/SVO designation</w:t>
      </w:r>
      <w:r w:rsidR="00612D9B" w:rsidRPr="00612D9B" w:rsidDel="007E6E7B">
        <w:rPr>
          <w:rFonts w:ascii="Arial" w:hAnsi="Arial" w:cs="Arial"/>
          <w:sz w:val="20"/>
          <w:szCs w:val="20"/>
        </w:rPr>
        <w:t xml:space="preserve"> </w:t>
      </w:r>
      <w:r w:rsidR="00612D9B" w:rsidRPr="00612D9B">
        <w:rPr>
          <w:rFonts w:ascii="Arial" w:hAnsi="Arial" w:cs="Arial"/>
          <w:sz w:val="20"/>
          <w:szCs w:val="20"/>
        </w:rPr>
        <w:t>at the beginning of the holding period by more than one NAIC/SVO designation. The holding period is defined as the period from the date of purchase to the date of sale. For end of period classification, the most recent available designation</w:t>
      </w:r>
      <w:r w:rsidR="00612D9B" w:rsidRPr="00612D9B" w:rsidDel="007E6E7B">
        <w:rPr>
          <w:rFonts w:ascii="Arial" w:hAnsi="Arial" w:cs="Arial"/>
          <w:sz w:val="20"/>
          <w:szCs w:val="20"/>
        </w:rPr>
        <w:t xml:space="preserve"> </w:t>
      </w:r>
      <w:r w:rsidR="00612D9B" w:rsidRPr="00612D9B">
        <w:rPr>
          <w:rFonts w:ascii="Arial" w:hAnsi="Arial" w:cs="Arial"/>
          <w:sz w:val="20"/>
          <w:szCs w:val="20"/>
        </w:rPr>
        <w:t>should be used. For bonds acquired before Jan. 1, 1991, the holding period is presumed to have begun on Dec. 31, 1990</w:t>
      </w:r>
    </w:p>
    <w:p w14:paraId="10541E89" w14:textId="0AAA2C1D" w:rsidR="003708DD" w:rsidRDefault="00160161" w:rsidP="003C7957">
      <w:pPr>
        <w:pStyle w:val="BodyTextIndent"/>
        <w:spacing w:after="0"/>
        <w:jc w:val="both"/>
        <w:rPr>
          <w:sz w:val="22"/>
          <w:szCs w:val="22"/>
        </w:rPr>
      </w:pPr>
      <w:r>
        <w:rPr>
          <w:sz w:val="22"/>
          <w:szCs w:val="22"/>
        </w:rPr>
        <w:t xml:space="preserve"> </w:t>
      </w:r>
    </w:p>
    <w:p w14:paraId="1F17876A" w14:textId="57C90F71" w:rsidR="00B363DC" w:rsidRDefault="00B363DC" w:rsidP="003C7957">
      <w:pPr>
        <w:pStyle w:val="BodyTextIndent"/>
        <w:spacing w:after="0"/>
        <w:ind w:left="0"/>
        <w:jc w:val="both"/>
        <w:rPr>
          <w:sz w:val="22"/>
          <w:szCs w:val="22"/>
        </w:rPr>
      </w:pPr>
      <w:r w:rsidRPr="008F2AFB">
        <w:rPr>
          <w:b/>
          <w:bCs/>
          <w:i/>
          <w:iCs/>
          <w:sz w:val="22"/>
          <w:szCs w:val="22"/>
        </w:rPr>
        <w:t>NAIC Discussion:</w:t>
      </w:r>
      <w:r>
        <w:rPr>
          <w:sz w:val="22"/>
          <w:szCs w:val="22"/>
        </w:rPr>
        <w:t xml:space="preserve"> </w:t>
      </w:r>
      <w:r w:rsidR="000E7588">
        <w:rPr>
          <w:sz w:val="22"/>
          <w:szCs w:val="22"/>
        </w:rPr>
        <w:t xml:space="preserve">NAIC staff </w:t>
      </w:r>
      <w:r w:rsidR="008F2AFB">
        <w:rPr>
          <w:sz w:val="22"/>
          <w:szCs w:val="22"/>
        </w:rPr>
        <w:t>have</w:t>
      </w:r>
      <w:r w:rsidR="000E7588">
        <w:rPr>
          <w:sz w:val="22"/>
          <w:szCs w:val="22"/>
        </w:rPr>
        <w:t xml:space="preserve"> historically been contacted on the application of this guidance, particularly when the reporting entity </w:t>
      </w:r>
      <w:r w:rsidR="00B50F97">
        <w:rPr>
          <w:sz w:val="22"/>
          <w:szCs w:val="22"/>
        </w:rPr>
        <w:t xml:space="preserve">rushes to sell a security prior to an official credit rating or SVO designation downgrade has occurred. </w:t>
      </w:r>
      <w:r w:rsidR="008F2AFB">
        <w:rPr>
          <w:sz w:val="22"/>
          <w:szCs w:val="22"/>
        </w:rPr>
        <w:t xml:space="preserve">For 2023, this was evident </w:t>
      </w:r>
      <w:r w:rsidR="008C0015">
        <w:rPr>
          <w:sz w:val="22"/>
          <w:szCs w:val="22"/>
        </w:rPr>
        <w:t xml:space="preserve">from questions received </w:t>
      </w:r>
      <w:r w:rsidR="008F2AFB">
        <w:rPr>
          <w:sz w:val="22"/>
          <w:szCs w:val="22"/>
        </w:rPr>
        <w:t xml:space="preserve">with the </w:t>
      </w:r>
      <w:r w:rsidR="001F6D50">
        <w:rPr>
          <w:sz w:val="22"/>
          <w:szCs w:val="22"/>
        </w:rPr>
        <w:t xml:space="preserve">downgrade of several </w:t>
      </w:r>
      <w:r w:rsidR="00BF49F1">
        <w:rPr>
          <w:sz w:val="22"/>
          <w:szCs w:val="22"/>
        </w:rPr>
        <w:t>regional banks.</w:t>
      </w:r>
      <w:r w:rsidR="00AC31F6">
        <w:rPr>
          <w:sz w:val="22"/>
          <w:szCs w:val="22"/>
        </w:rPr>
        <w:t xml:space="preserve"> </w:t>
      </w:r>
      <w:r w:rsidR="008C0015">
        <w:rPr>
          <w:sz w:val="22"/>
          <w:szCs w:val="22"/>
        </w:rPr>
        <w:t>With a literal read of the guidance, i</w:t>
      </w:r>
      <w:r w:rsidR="00D94F15">
        <w:rPr>
          <w:sz w:val="22"/>
          <w:szCs w:val="22"/>
        </w:rPr>
        <w:t xml:space="preserve">f a Credit Rating Provider </w:t>
      </w:r>
      <w:r w:rsidR="00E276EF">
        <w:rPr>
          <w:sz w:val="22"/>
          <w:szCs w:val="22"/>
        </w:rPr>
        <w:t xml:space="preserve">(CRP) </w:t>
      </w:r>
      <w:r w:rsidR="00D94F15">
        <w:rPr>
          <w:sz w:val="22"/>
          <w:szCs w:val="22"/>
        </w:rPr>
        <w:t xml:space="preserve">downgraded banks on April </w:t>
      </w:r>
      <w:r w:rsidR="00983668">
        <w:rPr>
          <w:sz w:val="22"/>
          <w:szCs w:val="22"/>
        </w:rPr>
        <w:t xml:space="preserve">21, 2023, a reporting entity that </w:t>
      </w:r>
      <w:r w:rsidR="00BD5539">
        <w:rPr>
          <w:sz w:val="22"/>
          <w:szCs w:val="22"/>
        </w:rPr>
        <w:t xml:space="preserve">expected such downgrades and sold the security at a loss </w:t>
      </w:r>
      <w:r w:rsidR="00695DBD">
        <w:rPr>
          <w:sz w:val="22"/>
          <w:szCs w:val="22"/>
        </w:rPr>
        <w:t>prior to the downgrade</w:t>
      </w:r>
      <w:r w:rsidR="005B0952">
        <w:rPr>
          <w:sz w:val="22"/>
          <w:szCs w:val="22"/>
        </w:rPr>
        <w:t xml:space="preserve"> </w:t>
      </w:r>
      <w:r w:rsidR="00695DBD">
        <w:rPr>
          <w:sz w:val="22"/>
          <w:szCs w:val="22"/>
        </w:rPr>
        <w:t xml:space="preserve">would be </w:t>
      </w:r>
      <w:r w:rsidR="00535F14">
        <w:rPr>
          <w:sz w:val="22"/>
          <w:szCs w:val="22"/>
        </w:rPr>
        <w:t xml:space="preserve">permitted to report the loss through IMR as the downgrade did not occur during the reporting entity’s “holding period.” </w:t>
      </w:r>
      <w:r w:rsidR="001940C0">
        <w:rPr>
          <w:sz w:val="22"/>
          <w:szCs w:val="22"/>
        </w:rPr>
        <w:t xml:space="preserve">Similar questions have occurred in prior years </w:t>
      </w:r>
      <w:r w:rsidR="004B7024">
        <w:rPr>
          <w:sz w:val="22"/>
          <w:szCs w:val="22"/>
        </w:rPr>
        <w:t xml:space="preserve">in situations where it was evident that a downgrade was forthcoming (e.g., </w:t>
      </w:r>
      <w:r w:rsidR="00B05613">
        <w:rPr>
          <w:sz w:val="22"/>
          <w:szCs w:val="22"/>
        </w:rPr>
        <w:t xml:space="preserve">PG&amp;E in response to the California wildfires). </w:t>
      </w:r>
      <w:r w:rsidR="00913FF7">
        <w:rPr>
          <w:sz w:val="22"/>
          <w:szCs w:val="22"/>
        </w:rPr>
        <w:t xml:space="preserve">Although the guidance could be retained </w:t>
      </w:r>
      <w:r w:rsidR="00295F1F">
        <w:rPr>
          <w:sz w:val="22"/>
          <w:szCs w:val="22"/>
        </w:rPr>
        <w:t xml:space="preserve">as an absolute for reporting to AVR, as a </w:t>
      </w:r>
      <w:r w:rsidR="00744239">
        <w:rPr>
          <w:sz w:val="22"/>
          <w:szCs w:val="22"/>
        </w:rPr>
        <w:t>“</w:t>
      </w:r>
      <w:r w:rsidR="00295F1F">
        <w:rPr>
          <w:sz w:val="22"/>
          <w:szCs w:val="22"/>
        </w:rPr>
        <w:t>credit loss</w:t>
      </w:r>
      <w:r w:rsidR="007560FA">
        <w:rPr>
          <w:sz w:val="22"/>
          <w:szCs w:val="22"/>
        </w:rPr>
        <w:t>”</w:t>
      </w:r>
      <w:r w:rsidR="00295F1F">
        <w:rPr>
          <w:sz w:val="22"/>
          <w:szCs w:val="22"/>
        </w:rPr>
        <w:t xml:space="preserve"> is presumed to occur when there has been a more-than-one </w:t>
      </w:r>
      <w:r w:rsidR="00165430">
        <w:rPr>
          <w:sz w:val="22"/>
          <w:szCs w:val="22"/>
        </w:rPr>
        <w:lastRenderedPageBreak/>
        <w:t xml:space="preserve">designation change, it is NAIC staff’s interpretation that this guidance should not permit inappropriate allocation of non-interest related declines to IMR </w:t>
      </w:r>
      <w:r w:rsidR="008C0015">
        <w:rPr>
          <w:sz w:val="22"/>
          <w:szCs w:val="22"/>
        </w:rPr>
        <w:t>simply because</w:t>
      </w:r>
      <w:r w:rsidR="00591C9B">
        <w:rPr>
          <w:sz w:val="22"/>
          <w:szCs w:val="22"/>
        </w:rPr>
        <w:t xml:space="preserve"> a sale is able to occur prior to the official downgrade. </w:t>
      </w:r>
    </w:p>
    <w:p w14:paraId="424C7631" w14:textId="77777777" w:rsidR="00C45452" w:rsidRDefault="00C45452" w:rsidP="00745976">
      <w:pPr>
        <w:pStyle w:val="BodyTextIndent"/>
        <w:spacing w:after="0"/>
        <w:ind w:left="720"/>
        <w:jc w:val="both"/>
        <w:rPr>
          <w:sz w:val="22"/>
          <w:szCs w:val="22"/>
        </w:rPr>
      </w:pPr>
    </w:p>
    <w:p w14:paraId="2AEF0E0D" w14:textId="77777777" w:rsidR="00512C45" w:rsidRPr="002470D2" w:rsidRDefault="00C45452" w:rsidP="003C7957">
      <w:pPr>
        <w:pStyle w:val="BodyTextIndent"/>
        <w:numPr>
          <w:ilvl w:val="0"/>
          <w:numId w:val="20"/>
        </w:numPr>
        <w:spacing w:after="0"/>
        <w:ind w:left="360"/>
        <w:jc w:val="both"/>
        <w:rPr>
          <w:sz w:val="22"/>
        </w:rPr>
      </w:pPr>
      <w:r w:rsidRPr="00512C45">
        <w:rPr>
          <w:b/>
          <w:bCs/>
          <w:sz w:val="22"/>
          <w:szCs w:val="22"/>
          <w:u w:val="single"/>
        </w:rPr>
        <w:t>Mortgage Loans</w:t>
      </w:r>
      <w:r w:rsidR="00F2279C" w:rsidRPr="00512C45">
        <w:rPr>
          <w:b/>
          <w:bCs/>
          <w:sz w:val="22"/>
          <w:szCs w:val="22"/>
          <w:u w:val="single"/>
        </w:rPr>
        <w:t xml:space="preserve">: </w:t>
      </w:r>
    </w:p>
    <w:p w14:paraId="0E22284F" w14:textId="77777777" w:rsidR="003D3B62" w:rsidRPr="002470D2" w:rsidRDefault="003D3B62" w:rsidP="003D3B62">
      <w:pPr>
        <w:pStyle w:val="BodyTextIndent"/>
        <w:spacing w:after="0"/>
        <w:jc w:val="both"/>
        <w:rPr>
          <w:sz w:val="22"/>
        </w:rPr>
      </w:pPr>
    </w:p>
    <w:p w14:paraId="5F4483D9" w14:textId="491685C5" w:rsidR="00F2279C" w:rsidRPr="003D3B62" w:rsidRDefault="00512C45" w:rsidP="003D3B62">
      <w:pPr>
        <w:pStyle w:val="BodyTextIndent"/>
        <w:spacing w:after="0"/>
        <w:jc w:val="both"/>
        <w:rPr>
          <w:rFonts w:ascii="Arial" w:hAnsi="Arial" w:cs="Arial"/>
          <w:sz w:val="20"/>
          <w:szCs w:val="20"/>
        </w:rPr>
      </w:pPr>
      <w:r w:rsidRPr="003D3B62">
        <w:rPr>
          <w:rFonts w:ascii="Arial" w:hAnsi="Arial" w:cs="Arial"/>
          <w:b/>
          <w:bCs/>
          <w:sz w:val="20"/>
          <w:szCs w:val="20"/>
        </w:rPr>
        <w:t>IMR:</w:t>
      </w:r>
      <w:r w:rsidRPr="003D3B62">
        <w:rPr>
          <w:rFonts w:ascii="Arial" w:hAnsi="Arial" w:cs="Arial"/>
          <w:sz w:val="20"/>
          <w:szCs w:val="20"/>
        </w:rPr>
        <w:t xml:space="preserve"> </w:t>
      </w:r>
      <w:r w:rsidR="00B221BC" w:rsidRPr="003D3B62">
        <w:rPr>
          <w:rFonts w:ascii="Arial" w:hAnsi="Arial" w:cs="Arial"/>
          <w:sz w:val="20"/>
          <w:szCs w:val="20"/>
        </w:rPr>
        <w:t>Include realized capital gains (losses) on:</w:t>
      </w:r>
      <w:r w:rsidRPr="003D3B62">
        <w:rPr>
          <w:rFonts w:ascii="Arial" w:hAnsi="Arial" w:cs="Arial"/>
          <w:sz w:val="20"/>
          <w:szCs w:val="20"/>
        </w:rPr>
        <w:t xml:space="preserve"> Mortgage loans where:1)</w:t>
      </w:r>
      <w:r w:rsidR="00302917" w:rsidRPr="003D3B62">
        <w:rPr>
          <w:rFonts w:ascii="Arial" w:hAnsi="Arial" w:cs="Arial"/>
          <w:sz w:val="20"/>
          <w:szCs w:val="20"/>
        </w:rPr>
        <w:t xml:space="preserve"> </w:t>
      </w:r>
      <w:r w:rsidRPr="003D3B62">
        <w:rPr>
          <w:rFonts w:ascii="Arial" w:hAnsi="Arial" w:cs="Arial"/>
          <w:sz w:val="20"/>
          <w:szCs w:val="20"/>
        </w:rPr>
        <w:t>Interest is NOT more than 90 days past due, or 2)</w:t>
      </w:r>
      <w:r w:rsidR="00302917" w:rsidRPr="003D3B62">
        <w:rPr>
          <w:rFonts w:ascii="Arial" w:hAnsi="Arial" w:cs="Arial"/>
          <w:sz w:val="20"/>
          <w:szCs w:val="20"/>
        </w:rPr>
        <w:t xml:space="preserve"> </w:t>
      </w:r>
      <w:r w:rsidRPr="003D3B62">
        <w:rPr>
          <w:rFonts w:ascii="Arial" w:hAnsi="Arial" w:cs="Arial"/>
          <w:sz w:val="20"/>
          <w:szCs w:val="20"/>
        </w:rPr>
        <w:t>The loan is NOT in process of foreclosure, or 3)</w:t>
      </w:r>
      <w:r w:rsidR="00B35BCC" w:rsidRPr="003D3B62">
        <w:rPr>
          <w:rFonts w:ascii="Arial" w:hAnsi="Arial" w:cs="Arial"/>
          <w:sz w:val="20"/>
          <w:szCs w:val="20"/>
        </w:rPr>
        <w:t xml:space="preserve"> </w:t>
      </w:r>
      <w:r w:rsidRPr="003D3B62">
        <w:rPr>
          <w:rFonts w:ascii="Arial" w:hAnsi="Arial" w:cs="Arial"/>
          <w:sz w:val="20"/>
          <w:szCs w:val="20"/>
        </w:rPr>
        <w:t>The loan is NOT in course of voluntary conveyance, or 4)</w:t>
      </w:r>
      <w:r w:rsidR="00075A6D">
        <w:rPr>
          <w:rFonts w:ascii="Arial" w:hAnsi="Arial" w:cs="Arial"/>
          <w:sz w:val="20"/>
          <w:szCs w:val="20"/>
        </w:rPr>
        <w:t xml:space="preserve"> </w:t>
      </w:r>
      <w:r w:rsidRPr="003D3B62">
        <w:rPr>
          <w:rFonts w:ascii="Arial" w:hAnsi="Arial" w:cs="Arial"/>
          <w:sz w:val="20"/>
          <w:szCs w:val="20"/>
        </w:rPr>
        <w:t>The terms of the loan have NOT been restructured during the prior two years.</w:t>
      </w:r>
    </w:p>
    <w:p w14:paraId="732E1005" w14:textId="77777777" w:rsidR="00302917" w:rsidRPr="003D3B62" w:rsidRDefault="00302917" w:rsidP="003C7957">
      <w:pPr>
        <w:pStyle w:val="BodyTextIndent"/>
        <w:spacing w:after="0"/>
        <w:jc w:val="both"/>
        <w:rPr>
          <w:rFonts w:ascii="Arial" w:hAnsi="Arial" w:cs="Arial"/>
          <w:sz w:val="20"/>
          <w:szCs w:val="20"/>
        </w:rPr>
      </w:pPr>
    </w:p>
    <w:p w14:paraId="7280ED27" w14:textId="2B6ACD6D" w:rsidR="001F2F64" w:rsidRPr="003D3B62" w:rsidRDefault="00302917" w:rsidP="003C7957">
      <w:pPr>
        <w:pStyle w:val="BodyTextIndent"/>
        <w:spacing w:after="0"/>
        <w:jc w:val="both"/>
        <w:rPr>
          <w:rFonts w:ascii="Arial" w:hAnsi="Arial" w:cs="Arial"/>
          <w:sz w:val="20"/>
          <w:szCs w:val="20"/>
        </w:rPr>
      </w:pPr>
      <w:r w:rsidRPr="003D3B62">
        <w:rPr>
          <w:rFonts w:ascii="Arial" w:hAnsi="Arial" w:cs="Arial"/>
          <w:b/>
          <w:bCs/>
          <w:sz w:val="20"/>
          <w:szCs w:val="20"/>
        </w:rPr>
        <w:t>AVR:</w:t>
      </w:r>
      <w:r w:rsidRPr="003D3B62">
        <w:rPr>
          <w:rFonts w:ascii="Arial" w:hAnsi="Arial" w:cs="Arial"/>
          <w:sz w:val="20"/>
          <w:szCs w:val="20"/>
        </w:rPr>
        <w:t xml:space="preserve"> </w:t>
      </w:r>
      <w:r w:rsidR="001F2F64" w:rsidRPr="003D3B62">
        <w:rPr>
          <w:rFonts w:ascii="Arial" w:hAnsi="Arial" w:cs="Arial"/>
          <w:sz w:val="20"/>
          <w:szCs w:val="20"/>
        </w:rPr>
        <w:t xml:space="preserve"> In addition, all gains (losses), net of capital gains tax, on mortgage loans where 1)</w:t>
      </w:r>
      <w:r w:rsidR="00F7768C" w:rsidRPr="003D3B62">
        <w:rPr>
          <w:rFonts w:ascii="Arial" w:hAnsi="Arial" w:cs="Arial"/>
          <w:sz w:val="20"/>
          <w:szCs w:val="20"/>
        </w:rPr>
        <w:t xml:space="preserve"> </w:t>
      </w:r>
      <w:r w:rsidR="001F2F64" w:rsidRPr="003D3B62">
        <w:rPr>
          <w:rFonts w:ascii="Arial" w:hAnsi="Arial" w:cs="Arial"/>
          <w:sz w:val="20"/>
          <w:szCs w:val="20"/>
        </w:rPr>
        <w:t>Interest is more than 90 days past due, or</w:t>
      </w:r>
      <w:r w:rsidR="00E024EF" w:rsidRPr="003D3B62">
        <w:rPr>
          <w:rFonts w:ascii="Arial" w:hAnsi="Arial" w:cs="Arial"/>
          <w:sz w:val="20"/>
          <w:szCs w:val="20"/>
        </w:rPr>
        <w:t xml:space="preserve"> 2)</w:t>
      </w:r>
      <w:r w:rsidR="00F7768C" w:rsidRPr="003D3B62">
        <w:rPr>
          <w:rFonts w:ascii="Arial" w:hAnsi="Arial" w:cs="Arial"/>
          <w:sz w:val="20"/>
          <w:szCs w:val="20"/>
        </w:rPr>
        <w:t xml:space="preserve"> </w:t>
      </w:r>
      <w:r w:rsidR="001F2F64" w:rsidRPr="003D3B62">
        <w:rPr>
          <w:rFonts w:ascii="Arial" w:hAnsi="Arial" w:cs="Arial"/>
          <w:sz w:val="20"/>
          <w:szCs w:val="20"/>
        </w:rPr>
        <w:t>The loan is in the process of foreclosure, or</w:t>
      </w:r>
      <w:r w:rsidR="00E024EF" w:rsidRPr="003D3B62">
        <w:rPr>
          <w:rFonts w:ascii="Arial" w:hAnsi="Arial" w:cs="Arial"/>
          <w:sz w:val="20"/>
          <w:szCs w:val="20"/>
        </w:rPr>
        <w:t xml:space="preserve"> 3)</w:t>
      </w:r>
      <w:r w:rsidR="001F2F64" w:rsidRPr="003D3B62">
        <w:rPr>
          <w:rFonts w:ascii="Arial" w:hAnsi="Arial" w:cs="Arial"/>
          <w:sz w:val="20"/>
          <w:szCs w:val="20"/>
        </w:rPr>
        <w:t>The loan is in course of voluntary conveyance, or</w:t>
      </w:r>
      <w:r w:rsidR="00E024EF" w:rsidRPr="003D3B62">
        <w:rPr>
          <w:rFonts w:ascii="Arial" w:hAnsi="Arial" w:cs="Arial"/>
          <w:sz w:val="20"/>
          <w:szCs w:val="20"/>
        </w:rPr>
        <w:t xml:space="preserve"> 4)</w:t>
      </w:r>
      <w:r w:rsidR="001F2F64" w:rsidRPr="003D3B62">
        <w:rPr>
          <w:rFonts w:ascii="Arial" w:hAnsi="Arial" w:cs="Arial"/>
          <w:sz w:val="20"/>
          <w:szCs w:val="20"/>
        </w:rPr>
        <w:t>The terms of the loan have been restructured during the prior two years</w:t>
      </w:r>
      <w:r w:rsidR="00E024EF" w:rsidRPr="003D3B62">
        <w:rPr>
          <w:rFonts w:ascii="Arial" w:hAnsi="Arial" w:cs="Arial"/>
          <w:sz w:val="20"/>
          <w:szCs w:val="20"/>
        </w:rPr>
        <w:t xml:space="preserve"> w</w:t>
      </w:r>
      <w:r w:rsidR="001F2F64" w:rsidRPr="003D3B62">
        <w:rPr>
          <w:rFonts w:ascii="Arial" w:hAnsi="Arial" w:cs="Arial"/>
          <w:sz w:val="20"/>
          <w:szCs w:val="20"/>
        </w:rPr>
        <w:t>ould be classified as non-interest-related gains (losses).</w:t>
      </w:r>
    </w:p>
    <w:p w14:paraId="5AD47E25" w14:textId="5716E023" w:rsidR="00302917" w:rsidRPr="002470D2" w:rsidRDefault="00302917" w:rsidP="003C7957">
      <w:pPr>
        <w:pStyle w:val="BodyTextIndent"/>
        <w:spacing w:after="0"/>
        <w:jc w:val="both"/>
        <w:rPr>
          <w:sz w:val="22"/>
        </w:rPr>
      </w:pPr>
    </w:p>
    <w:p w14:paraId="29258D8E" w14:textId="04ADBBE0" w:rsidR="00F7768C" w:rsidRDefault="00F7768C" w:rsidP="003D3B62">
      <w:pPr>
        <w:pStyle w:val="BodyTextIndent"/>
        <w:spacing w:after="0"/>
        <w:ind w:left="0"/>
        <w:jc w:val="both"/>
        <w:rPr>
          <w:sz w:val="22"/>
          <w:szCs w:val="22"/>
        </w:rPr>
      </w:pPr>
      <w:r w:rsidRPr="008F2AFB">
        <w:rPr>
          <w:b/>
          <w:bCs/>
          <w:i/>
          <w:iCs/>
          <w:sz w:val="22"/>
          <w:szCs w:val="22"/>
        </w:rPr>
        <w:t>NAIC Discussion:</w:t>
      </w:r>
      <w:r>
        <w:rPr>
          <w:sz w:val="22"/>
          <w:szCs w:val="22"/>
        </w:rPr>
        <w:t xml:space="preserve"> NAIC staff has recently been contacted </w:t>
      </w:r>
      <w:r w:rsidR="00B35BCC">
        <w:rPr>
          <w:sz w:val="22"/>
          <w:szCs w:val="22"/>
        </w:rPr>
        <w:t>as the current IMR / AVR guidance is specific that a mortgage loan must be 90 days past due</w:t>
      </w:r>
      <w:r w:rsidR="00C64543">
        <w:rPr>
          <w:sz w:val="22"/>
          <w:szCs w:val="22"/>
        </w:rPr>
        <w:t xml:space="preserve"> or in process of foreclosure to report the loss t</w:t>
      </w:r>
      <w:r w:rsidR="0054152D">
        <w:rPr>
          <w:sz w:val="22"/>
          <w:szCs w:val="22"/>
        </w:rPr>
        <w:t>o</w:t>
      </w:r>
      <w:r w:rsidR="00C64543">
        <w:rPr>
          <w:sz w:val="22"/>
          <w:szCs w:val="22"/>
        </w:rPr>
        <w:t xml:space="preserve"> AVR</w:t>
      </w:r>
      <w:r w:rsidR="00075A6D">
        <w:rPr>
          <w:sz w:val="22"/>
          <w:szCs w:val="22"/>
        </w:rPr>
        <w:t>.</w:t>
      </w:r>
      <w:r w:rsidR="00B27580">
        <w:rPr>
          <w:sz w:val="22"/>
          <w:szCs w:val="22"/>
        </w:rPr>
        <w:t xml:space="preserve"> As such, if a reporting entity </w:t>
      </w:r>
      <w:r w:rsidR="004821F6">
        <w:rPr>
          <w:sz w:val="22"/>
          <w:szCs w:val="22"/>
        </w:rPr>
        <w:t>has established a valuation allowance</w:t>
      </w:r>
      <w:r w:rsidR="004C742B">
        <w:rPr>
          <w:sz w:val="22"/>
          <w:szCs w:val="22"/>
        </w:rPr>
        <w:t xml:space="preserve"> under </w:t>
      </w:r>
      <w:r w:rsidR="004C742B" w:rsidRPr="004C742B">
        <w:rPr>
          <w:i/>
          <w:iCs/>
          <w:sz w:val="22"/>
          <w:szCs w:val="22"/>
        </w:rPr>
        <w:t>SSAP No. 37—Mortgage Loans</w:t>
      </w:r>
      <w:r w:rsidR="004821F6">
        <w:rPr>
          <w:sz w:val="22"/>
          <w:szCs w:val="22"/>
        </w:rPr>
        <w:t>, because t</w:t>
      </w:r>
      <w:r w:rsidR="0043440C">
        <w:rPr>
          <w:sz w:val="22"/>
          <w:szCs w:val="22"/>
        </w:rPr>
        <w:t>he</w:t>
      </w:r>
      <w:r w:rsidR="004C742B">
        <w:rPr>
          <w:sz w:val="22"/>
          <w:szCs w:val="22"/>
        </w:rPr>
        <w:t xml:space="preserve"> loan is impaired and the</w:t>
      </w:r>
      <w:r w:rsidR="0043440C">
        <w:rPr>
          <w:sz w:val="22"/>
          <w:szCs w:val="22"/>
        </w:rPr>
        <w:t>y do not believe it is probable that they will collect all amounts due according to the contractual terms of the mortgage loan,</w:t>
      </w:r>
      <w:r w:rsidR="003D3B62">
        <w:rPr>
          <w:sz w:val="22"/>
          <w:szCs w:val="22"/>
        </w:rPr>
        <w:t xml:space="preserve"> and </w:t>
      </w:r>
      <w:r w:rsidR="00FC2F44">
        <w:rPr>
          <w:sz w:val="22"/>
          <w:szCs w:val="22"/>
        </w:rPr>
        <w:t xml:space="preserve">the reporting entity </w:t>
      </w:r>
      <w:r w:rsidR="003D3B62">
        <w:rPr>
          <w:sz w:val="22"/>
          <w:szCs w:val="22"/>
        </w:rPr>
        <w:t xml:space="preserve">sells the mortgage loan before it is </w:t>
      </w:r>
      <w:r w:rsidR="00CA320C">
        <w:rPr>
          <w:sz w:val="22"/>
          <w:szCs w:val="22"/>
        </w:rPr>
        <w:t xml:space="preserve">90-days past due, </w:t>
      </w:r>
      <w:r w:rsidR="00FC2F44">
        <w:rPr>
          <w:sz w:val="22"/>
          <w:szCs w:val="22"/>
        </w:rPr>
        <w:t xml:space="preserve">a literal read of the guidance permits the </w:t>
      </w:r>
      <w:r w:rsidR="008E295F">
        <w:rPr>
          <w:sz w:val="22"/>
          <w:szCs w:val="22"/>
        </w:rPr>
        <w:t xml:space="preserve">loss </w:t>
      </w:r>
      <w:r w:rsidR="00FC2F44">
        <w:rPr>
          <w:sz w:val="22"/>
          <w:szCs w:val="22"/>
        </w:rPr>
        <w:t>to</w:t>
      </w:r>
      <w:r w:rsidR="008E295F">
        <w:rPr>
          <w:sz w:val="22"/>
          <w:szCs w:val="22"/>
        </w:rPr>
        <w:t xml:space="preserve"> be </w:t>
      </w:r>
      <w:r w:rsidR="00CA320C">
        <w:rPr>
          <w:sz w:val="22"/>
          <w:szCs w:val="22"/>
        </w:rPr>
        <w:t xml:space="preserve">fully </w:t>
      </w:r>
      <w:r w:rsidR="008E295F">
        <w:rPr>
          <w:sz w:val="22"/>
          <w:szCs w:val="22"/>
        </w:rPr>
        <w:t xml:space="preserve">allocated to IMR. Similar to the discussion on the NAIC designation change, </w:t>
      </w:r>
      <w:r w:rsidR="00FC2F44">
        <w:rPr>
          <w:sz w:val="22"/>
          <w:szCs w:val="22"/>
        </w:rPr>
        <w:t>such situations exist when the reporting entity has an</w:t>
      </w:r>
      <w:r w:rsidR="00232640">
        <w:rPr>
          <w:sz w:val="22"/>
          <w:szCs w:val="22"/>
        </w:rPr>
        <w:t xml:space="preserve"> expectation of ex</w:t>
      </w:r>
      <w:r w:rsidR="00383D51">
        <w:rPr>
          <w:sz w:val="22"/>
          <w:szCs w:val="22"/>
        </w:rPr>
        <w:t>pected credit loss</w:t>
      </w:r>
      <w:r w:rsidR="00232640">
        <w:rPr>
          <w:sz w:val="22"/>
          <w:szCs w:val="22"/>
        </w:rPr>
        <w:t xml:space="preserve"> (as a valuation allowance is only established when a mortgage loan is impaired)</w:t>
      </w:r>
      <w:r w:rsidR="00383D51">
        <w:rPr>
          <w:sz w:val="22"/>
          <w:szCs w:val="22"/>
        </w:rPr>
        <w:t xml:space="preserve">, but the provisions of the A/S instructions direct </w:t>
      </w:r>
      <w:r w:rsidR="00907075">
        <w:rPr>
          <w:sz w:val="22"/>
          <w:szCs w:val="22"/>
        </w:rPr>
        <w:t>to IMR</w:t>
      </w:r>
      <w:r w:rsidR="00C64543">
        <w:rPr>
          <w:sz w:val="22"/>
          <w:szCs w:val="22"/>
        </w:rPr>
        <w:t xml:space="preserve">. </w:t>
      </w:r>
    </w:p>
    <w:p w14:paraId="0F480BDD" w14:textId="77777777" w:rsidR="00B363DC" w:rsidRDefault="00B363DC" w:rsidP="00A818A1">
      <w:pPr>
        <w:pStyle w:val="BodyTextIndent"/>
        <w:spacing w:after="0"/>
        <w:ind w:left="0"/>
        <w:jc w:val="both"/>
        <w:rPr>
          <w:sz w:val="22"/>
          <w:szCs w:val="22"/>
        </w:rPr>
      </w:pPr>
    </w:p>
    <w:p w14:paraId="50A56175" w14:textId="33C1C65E" w:rsidR="00BA40D6" w:rsidRPr="002470D2" w:rsidRDefault="002A1316" w:rsidP="00937619">
      <w:pPr>
        <w:rPr>
          <w:b/>
          <w:sz w:val="22"/>
          <w:szCs w:val="22"/>
        </w:rPr>
      </w:pPr>
      <w:r w:rsidRPr="002470D2">
        <w:rPr>
          <w:b/>
          <w:sz w:val="22"/>
          <w:szCs w:val="22"/>
        </w:rPr>
        <w:t>Existing Authoritative Literature:</w:t>
      </w:r>
      <w:r w:rsidR="00296E66" w:rsidRPr="002470D2">
        <w:rPr>
          <w:b/>
          <w:sz w:val="22"/>
          <w:szCs w:val="22"/>
        </w:rPr>
        <w:t xml:space="preserve"> </w:t>
      </w:r>
    </w:p>
    <w:p w14:paraId="1C61EEF8" w14:textId="71A861FC" w:rsidR="001F0E42" w:rsidRPr="002470D2" w:rsidRDefault="00224B9C" w:rsidP="0045639A">
      <w:pPr>
        <w:pStyle w:val="ListParagraph"/>
        <w:numPr>
          <w:ilvl w:val="0"/>
          <w:numId w:val="18"/>
        </w:numPr>
        <w:rPr>
          <w:b/>
          <w:sz w:val="22"/>
          <w:szCs w:val="22"/>
        </w:rPr>
      </w:pPr>
      <w:r w:rsidRPr="002470D2">
        <w:rPr>
          <w:b/>
          <w:sz w:val="22"/>
          <w:szCs w:val="22"/>
        </w:rPr>
        <w:t>SSAP No. 7—Asset Valuation Reserve and Interest Maintenance Reserve (included in entirety)</w:t>
      </w:r>
    </w:p>
    <w:p w14:paraId="1C4158A1" w14:textId="77777777" w:rsidR="00224B9C" w:rsidRPr="002470D2" w:rsidRDefault="00224B9C" w:rsidP="001F0E42">
      <w:pPr>
        <w:pStyle w:val="Heading2"/>
        <w:rPr>
          <w:sz w:val="22"/>
        </w:rPr>
      </w:pPr>
      <w:bookmarkStart w:id="1" w:name="_Toc124419650"/>
    </w:p>
    <w:p w14:paraId="3C011F35" w14:textId="10E780B5" w:rsidR="001F0E42" w:rsidRPr="0045639A" w:rsidRDefault="001F0E42" w:rsidP="0045639A">
      <w:pPr>
        <w:pStyle w:val="Heading2"/>
        <w:ind w:left="720"/>
        <w:rPr>
          <w:rFonts w:ascii="Arial" w:hAnsi="Arial" w:cs="Arial"/>
          <w:sz w:val="20"/>
        </w:rPr>
      </w:pPr>
      <w:r w:rsidRPr="0045639A">
        <w:rPr>
          <w:rFonts w:ascii="Arial" w:hAnsi="Arial" w:cs="Arial"/>
          <w:sz w:val="20"/>
        </w:rPr>
        <w:t>SCOPE OF STATEMENT</w:t>
      </w:r>
      <w:bookmarkEnd w:id="1"/>
    </w:p>
    <w:p w14:paraId="12170208" w14:textId="77777777" w:rsidR="001F0E42" w:rsidRPr="0045639A" w:rsidRDefault="001F0E42" w:rsidP="0045639A">
      <w:pPr>
        <w:pStyle w:val="ListContinue"/>
        <w:ind w:left="720"/>
        <w:rPr>
          <w:rFonts w:ascii="Arial" w:hAnsi="Arial" w:cs="Arial"/>
          <w:i/>
          <w:sz w:val="20"/>
        </w:rPr>
      </w:pPr>
      <w:r w:rsidRPr="0045639A">
        <w:rPr>
          <w:rFonts w:ascii="Arial" w:hAnsi="Arial" w:cs="Arial"/>
          <w:sz w:val="20"/>
        </w:rPr>
        <w:t xml:space="preserve">This statement establishes statutory accounting principles for </w:t>
      </w:r>
      <w:r w:rsidRPr="0045639A">
        <w:rPr>
          <w:rFonts w:ascii="Arial" w:hAnsi="Arial" w:cs="Arial"/>
          <w:sz w:val="20"/>
          <w:shd w:val="clear" w:color="C0C0C0" w:fill="FFFFFF"/>
        </w:rPr>
        <w:t xml:space="preserve">an asset valuation reserve (AVR) and an interest maintenance reserve (IMR) for life and accident and health insurance companies, excluding separate accounts. Separate account AVR/IMR reporting is addressed in </w:t>
      </w:r>
      <w:r w:rsidRPr="0045639A">
        <w:rPr>
          <w:rFonts w:ascii="Arial" w:hAnsi="Arial" w:cs="Arial"/>
          <w:i/>
          <w:sz w:val="20"/>
          <w:shd w:val="clear" w:color="C0C0C0" w:fill="FFFFFF"/>
        </w:rPr>
        <w:t>SSAP No. 56—Separate Accounts.</w:t>
      </w:r>
    </w:p>
    <w:p w14:paraId="17B5B537" w14:textId="77777777" w:rsidR="001F0E42" w:rsidRPr="0045639A" w:rsidRDefault="001F0E42" w:rsidP="0045639A">
      <w:pPr>
        <w:pStyle w:val="Heading2"/>
        <w:ind w:left="720"/>
        <w:rPr>
          <w:rFonts w:ascii="Arial" w:hAnsi="Arial" w:cs="Arial"/>
          <w:sz w:val="20"/>
        </w:rPr>
      </w:pPr>
      <w:bookmarkStart w:id="2" w:name="_Toc124419651"/>
      <w:r w:rsidRPr="0045639A">
        <w:rPr>
          <w:rFonts w:ascii="Arial" w:hAnsi="Arial" w:cs="Arial"/>
          <w:sz w:val="20"/>
        </w:rPr>
        <w:t>SUMMARY CONCLUSION</w:t>
      </w:r>
      <w:bookmarkEnd w:id="2"/>
    </w:p>
    <w:p w14:paraId="30F5BD52" w14:textId="2837E13F" w:rsidR="001F0E42" w:rsidRPr="0045639A" w:rsidRDefault="001F0E42" w:rsidP="0045639A">
      <w:pPr>
        <w:pStyle w:val="ListContinue"/>
        <w:ind w:left="720"/>
        <w:rPr>
          <w:rFonts w:ascii="Arial" w:hAnsi="Arial" w:cs="Arial"/>
          <w:b/>
          <w:sz w:val="20"/>
        </w:rPr>
      </w:pPr>
      <w:r w:rsidRPr="0045639A">
        <w:rPr>
          <w:rFonts w:ascii="Arial" w:hAnsi="Arial" w:cs="Arial"/>
          <w:sz w:val="20"/>
        </w:rPr>
        <w:t>Life and accident and health insurance companies shall recognize liabilities for an AVR and an IMR. The AVR is intended to establish a reserve to offset potential credit-related investment losses on all invested asset categories excluding cash, policy loans, premium notes, collateral notes and income receivable. The IMR defers recognition of the realized capital gains and losses resulting from changes in the general level of interest rates. These gains and losses shall be amortized into investment income over the expected remaining life of the investments sold. The IMR also applies to certain liability gains/losses related to changes in interest rates. These gains and losses shall be amortized into investment income over the expected remaining life of the liability released.</w:t>
      </w:r>
    </w:p>
    <w:p w14:paraId="5E6CD16C" w14:textId="77777777" w:rsidR="001F0E42" w:rsidRPr="0045639A" w:rsidRDefault="001F0E42" w:rsidP="0045639A">
      <w:pPr>
        <w:pStyle w:val="ListContinue"/>
        <w:ind w:left="720"/>
        <w:rPr>
          <w:rFonts w:ascii="Arial" w:hAnsi="Arial" w:cs="Arial"/>
          <w:sz w:val="20"/>
        </w:rPr>
      </w:pPr>
      <w:r w:rsidRPr="0045639A">
        <w:rPr>
          <w:rFonts w:ascii="Arial" w:hAnsi="Arial" w:cs="Arial"/>
          <w:sz w:val="20"/>
        </w:rPr>
        <w:t xml:space="preserve">The IMR and AVR shall be calculated and reported as determined per guidance in the SSAP for the specific type of investment (e.g., SSAP No. 43R for loan-backed and structured securities), or if not specifically stated in the respective SSAP, in accordance with the NAIC </w:t>
      </w:r>
      <w:r w:rsidRPr="0045639A">
        <w:rPr>
          <w:rFonts w:ascii="Arial" w:hAnsi="Arial" w:cs="Arial"/>
          <w:i/>
          <w:sz w:val="20"/>
        </w:rPr>
        <w:t xml:space="preserve">Annual Statement Instructions </w:t>
      </w:r>
      <w:r w:rsidRPr="0045639A">
        <w:rPr>
          <w:rFonts w:ascii="Arial" w:hAnsi="Arial" w:cs="Arial"/>
          <w:sz w:val="20"/>
        </w:rPr>
        <w:t>for Life and Accident and Health Insurance Companies.</w:t>
      </w:r>
    </w:p>
    <w:p w14:paraId="0FAB05E3" w14:textId="77777777" w:rsidR="001F0E42" w:rsidRPr="0045639A" w:rsidRDefault="001F0E42" w:rsidP="0045639A">
      <w:pPr>
        <w:pStyle w:val="Heading2"/>
        <w:ind w:left="720"/>
        <w:rPr>
          <w:rFonts w:ascii="Arial" w:hAnsi="Arial" w:cs="Arial"/>
          <w:sz w:val="20"/>
        </w:rPr>
      </w:pPr>
      <w:bookmarkStart w:id="3" w:name="_Toc124419652"/>
      <w:r w:rsidRPr="0045639A">
        <w:rPr>
          <w:rFonts w:ascii="Arial" w:hAnsi="Arial" w:cs="Arial"/>
          <w:sz w:val="20"/>
        </w:rPr>
        <w:t>Effective Date and Transition</w:t>
      </w:r>
      <w:bookmarkEnd w:id="3"/>
    </w:p>
    <w:p w14:paraId="2F0D8D4A" w14:textId="77777777" w:rsidR="001F0E42" w:rsidRDefault="001F0E42" w:rsidP="0045639A">
      <w:pPr>
        <w:pStyle w:val="ListContinue"/>
        <w:ind w:left="720"/>
        <w:rPr>
          <w:rFonts w:ascii="Arial" w:hAnsi="Arial" w:cs="Arial"/>
          <w:sz w:val="20"/>
        </w:rPr>
      </w:pPr>
      <w:r w:rsidRPr="0045639A">
        <w:rPr>
          <w:rFonts w:ascii="Arial" w:hAnsi="Arial" w:cs="Arial"/>
          <w:sz w:val="20"/>
        </w:rPr>
        <w:t xml:space="preserve">This statement is effective for years beginning January 1, 2001. A change resulting from the adoption of this statement shall be accounted for as a change in accounting principle in accordance with </w:t>
      </w:r>
      <w:r w:rsidRPr="00043358">
        <w:rPr>
          <w:rFonts w:ascii="Arial" w:hAnsi="Arial" w:cs="Arial"/>
          <w:i/>
          <w:iCs/>
          <w:sz w:val="20"/>
        </w:rPr>
        <w:t>SSAP No. 3—Accounting Changes and Corrections of Errors</w:t>
      </w:r>
      <w:r w:rsidRPr="0045639A">
        <w:rPr>
          <w:rFonts w:ascii="Arial" w:hAnsi="Arial" w:cs="Arial"/>
          <w:sz w:val="20"/>
        </w:rPr>
        <w:t>.</w:t>
      </w:r>
    </w:p>
    <w:p w14:paraId="5E99F564" w14:textId="226C2B12" w:rsidR="00043358" w:rsidRPr="002470D2" w:rsidRDefault="00043358" w:rsidP="00043358">
      <w:pPr>
        <w:pStyle w:val="ListParagraph"/>
        <w:numPr>
          <w:ilvl w:val="0"/>
          <w:numId w:val="18"/>
        </w:numPr>
        <w:rPr>
          <w:b/>
          <w:sz w:val="22"/>
          <w:szCs w:val="22"/>
        </w:rPr>
      </w:pPr>
      <w:r w:rsidRPr="002470D2">
        <w:rPr>
          <w:b/>
          <w:sz w:val="22"/>
          <w:szCs w:val="22"/>
        </w:rPr>
        <w:t>A/S Instructions – Life, Accident and Health / Fraternal Companies</w:t>
      </w:r>
    </w:p>
    <w:p w14:paraId="0C68420F" w14:textId="77777777" w:rsidR="00BC3D55" w:rsidRDefault="00BC3D55" w:rsidP="00B30CA0">
      <w:pPr>
        <w:pStyle w:val="BodyText2"/>
        <w:rPr>
          <w:szCs w:val="22"/>
        </w:rPr>
      </w:pPr>
    </w:p>
    <w:p w14:paraId="784D447C" w14:textId="17A4717F" w:rsidR="00315D2C" w:rsidRPr="00981F36" w:rsidRDefault="00981F36" w:rsidP="00981F36">
      <w:pPr>
        <w:pStyle w:val="BodyText2"/>
        <w:ind w:left="360"/>
        <w:rPr>
          <w:szCs w:val="22"/>
          <w:u w:val="single"/>
        </w:rPr>
      </w:pPr>
      <w:r w:rsidRPr="00981F36">
        <w:rPr>
          <w:szCs w:val="22"/>
          <w:u w:val="single"/>
        </w:rPr>
        <w:t xml:space="preserve">Interest Maintenance Reserve (IMR) </w:t>
      </w:r>
    </w:p>
    <w:p w14:paraId="36E03383" w14:textId="77777777" w:rsidR="00981F36" w:rsidRDefault="00981F36" w:rsidP="00981F36">
      <w:pPr>
        <w:pStyle w:val="BodyText2"/>
        <w:ind w:left="360"/>
        <w:rPr>
          <w:szCs w:val="22"/>
        </w:rPr>
      </w:pPr>
    </w:p>
    <w:p w14:paraId="23AFA490" w14:textId="77777777" w:rsidR="00315D2C" w:rsidRPr="00981F36" w:rsidRDefault="00315D2C" w:rsidP="00981F36">
      <w:pPr>
        <w:tabs>
          <w:tab w:val="left" w:pos="1260"/>
        </w:tabs>
        <w:ind w:left="2160" w:hanging="1800"/>
        <w:rPr>
          <w:rFonts w:ascii="Arial" w:hAnsi="Arial" w:cs="Arial"/>
          <w:sz w:val="20"/>
          <w:szCs w:val="20"/>
        </w:rPr>
      </w:pPr>
      <w:r w:rsidRPr="00981F36">
        <w:rPr>
          <w:rFonts w:ascii="Arial" w:hAnsi="Arial" w:cs="Arial"/>
          <w:sz w:val="20"/>
          <w:szCs w:val="20"/>
        </w:rPr>
        <w:t>Line 2</w:t>
      </w:r>
      <w:r w:rsidRPr="00981F36">
        <w:rPr>
          <w:rFonts w:ascii="Arial" w:hAnsi="Arial" w:cs="Arial"/>
          <w:sz w:val="20"/>
          <w:szCs w:val="20"/>
        </w:rPr>
        <w:tab/>
        <w:t>–</w:t>
      </w:r>
      <w:r w:rsidRPr="00981F36">
        <w:rPr>
          <w:rFonts w:ascii="Arial" w:hAnsi="Arial" w:cs="Arial"/>
          <w:sz w:val="20"/>
          <w:szCs w:val="20"/>
        </w:rPr>
        <w:tab/>
        <w:t>Current Year’s Realized Pre-tax Capital Gains (Losses) of $______ Transferred into the Reserve Net of Taxes of $______</w:t>
      </w:r>
    </w:p>
    <w:p w14:paraId="2448FB69" w14:textId="77777777" w:rsidR="00315D2C" w:rsidRPr="00981F36" w:rsidRDefault="00315D2C" w:rsidP="00315D2C">
      <w:pPr>
        <w:rPr>
          <w:rFonts w:ascii="Arial" w:hAnsi="Arial" w:cs="Arial"/>
          <w:sz w:val="20"/>
          <w:szCs w:val="20"/>
        </w:rPr>
      </w:pPr>
    </w:p>
    <w:p w14:paraId="1EE1AF7B" w14:textId="11567EAD"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Include interest-rate-related realized capital gains (losses), net of capital gains tax thereon. All realized capital gains (losses) transferred to the IMR are net of capital gains taxes thereon. Exclude non-interest-related (default) realized capital gains and (losses), realized capital gains (losses) on equity investments, and unrealized capital gains (losses).</w:t>
      </w:r>
    </w:p>
    <w:p w14:paraId="5315CE56" w14:textId="77777777" w:rsidR="00315D2C" w:rsidRPr="00981F36" w:rsidRDefault="00315D2C" w:rsidP="00171B9B">
      <w:pPr>
        <w:jc w:val="both"/>
        <w:rPr>
          <w:rFonts w:ascii="Arial" w:hAnsi="Arial" w:cs="Arial"/>
          <w:sz w:val="20"/>
          <w:szCs w:val="20"/>
        </w:rPr>
      </w:pPr>
    </w:p>
    <w:p w14:paraId="06998C1E"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All realized capital gains (losses), due to interest rate changes on fixed income investments, net of related capital gains tax, should be captured in the IMR and amortized into income (Column 2, Lines 1 through 31) according to Table 1 or the seriatim method. Realized capital gains (losses) must be classified as either interest (IMR) or non-interest</w:t>
      </w:r>
      <w:r w:rsidRPr="00981F36" w:rsidDel="005D29E0">
        <w:rPr>
          <w:rFonts w:ascii="Arial" w:hAnsi="Arial" w:cs="Arial"/>
          <w:sz w:val="20"/>
          <w:szCs w:val="20"/>
        </w:rPr>
        <w:t xml:space="preserve"> </w:t>
      </w:r>
      <w:r w:rsidRPr="00981F36">
        <w:rPr>
          <w:rFonts w:ascii="Arial" w:hAnsi="Arial" w:cs="Arial"/>
          <w:sz w:val="20"/>
          <w:szCs w:val="20"/>
        </w:rPr>
        <w:t xml:space="preserve">(AVR) related, not a combination except as specified in </w:t>
      </w:r>
      <w:r w:rsidRPr="00981F36">
        <w:rPr>
          <w:rFonts w:ascii="Arial" w:hAnsi="Arial" w:cs="Arial"/>
          <w:i/>
          <w:sz w:val="20"/>
          <w:szCs w:val="20"/>
        </w:rPr>
        <w:t>SSAP No. 43R—Loan-Backed and Structured Securities</w:t>
      </w:r>
      <w:r w:rsidRPr="00981F36">
        <w:rPr>
          <w:rFonts w:ascii="Arial" w:hAnsi="Arial" w:cs="Arial"/>
          <w:sz w:val="20"/>
          <w:szCs w:val="20"/>
        </w:rPr>
        <w:t>. Purchase lots with the same CUSIP are treated as individual assets for IMR and Asset Valuation Reserve (AVR) purposes.</w:t>
      </w:r>
    </w:p>
    <w:p w14:paraId="4BA10A54" w14:textId="77777777" w:rsidR="00315D2C" w:rsidRPr="00981F36" w:rsidRDefault="00315D2C" w:rsidP="00171B9B">
      <w:pPr>
        <w:jc w:val="both"/>
        <w:rPr>
          <w:rFonts w:ascii="Arial" w:hAnsi="Arial" w:cs="Arial"/>
          <w:sz w:val="20"/>
          <w:szCs w:val="20"/>
        </w:rPr>
      </w:pPr>
    </w:p>
    <w:p w14:paraId="7C161187"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Exclude those capital gains and (losses) that, in accordance with contract terms have been used to directly increase or (decrease) contract benefit payments or reserves during the reporting period. The purpose of this exclusion is to avoid the duplicate utilization of such gains and (losses).</w:t>
      </w:r>
    </w:p>
    <w:p w14:paraId="75AB6026" w14:textId="77777777" w:rsidR="00315D2C" w:rsidRPr="00981F36" w:rsidRDefault="00315D2C" w:rsidP="00171B9B">
      <w:pPr>
        <w:jc w:val="both"/>
        <w:rPr>
          <w:rFonts w:ascii="Arial" w:hAnsi="Arial" w:cs="Arial"/>
          <w:sz w:val="20"/>
          <w:szCs w:val="20"/>
        </w:rPr>
      </w:pPr>
    </w:p>
    <w:p w14:paraId="4A94989A"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Capital gains tax should be determined using the method developed by the company to allocate taxes used for statutory financial reporting purposes. By capturing the realized capital gains (losses) net of tax, the capital gains tax associated with those capital gains (losses) due to an interest rate change is charged or credited to the IMR and amortized in proportion to the before-tax amortization.</w:t>
      </w:r>
    </w:p>
    <w:p w14:paraId="41AF1D18" w14:textId="77777777" w:rsidR="00315D2C" w:rsidRPr="00981F36" w:rsidRDefault="00315D2C" w:rsidP="00171B9B">
      <w:pPr>
        <w:jc w:val="both"/>
        <w:rPr>
          <w:rFonts w:ascii="Arial" w:hAnsi="Arial" w:cs="Arial"/>
          <w:sz w:val="20"/>
          <w:szCs w:val="20"/>
        </w:rPr>
      </w:pPr>
    </w:p>
    <w:p w14:paraId="75FBF0B1"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t>Include realized capital gains (losses) on:</w:t>
      </w:r>
    </w:p>
    <w:p w14:paraId="5D4DA15F" w14:textId="77777777" w:rsidR="00315D2C" w:rsidRPr="00981F36" w:rsidRDefault="00315D2C" w:rsidP="00171B9B">
      <w:pPr>
        <w:jc w:val="both"/>
        <w:rPr>
          <w:rFonts w:ascii="Arial" w:hAnsi="Arial" w:cs="Arial"/>
          <w:sz w:val="20"/>
          <w:szCs w:val="20"/>
        </w:rPr>
      </w:pPr>
    </w:p>
    <w:p w14:paraId="0634A915"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Debt securities (excluding loan-backed and structured securities) and preferred stocks whose National Association of Insurance Commissioners (NAIC)/Securities Valuation Office (SVO) designation at the end of the holding period is </w:t>
      </w:r>
      <w:r w:rsidRPr="00981F36">
        <w:rPr>
          <w:rFonts w:ascii="Arial" w:hAnsi="Arial" w:cs="Arial"/>
          <w:b/>
          <w:bCs/>
          <w:sz w:val="20"/>
          <w:szCs w:val="20"/>
        </w:rPr>
        <w:t>NOT</w:t>
      </w:r>
      <w:r w:rsidRPr="00981F36">
        <w:rPr>
          <w:rFonts w:ascii="Arial" w:hAnsi="Arial" w:cs="Arial"/>
          <w:sz w:val="20"/>
          <w:szCs w:val="20"/>
        </w:rPr>
        <w:t xml:space="preserve"> different from its NAIC designation at the beginning of the holding period by more than one NAIC designation. Exclude any such gains (losses) exempt from the IMR.</w:t>
      </w:r>
    </w:p>
    <w:p w14:paraId="2D474FDD" w14:textId="77777777" w:rsidR="00315D2C" w:rsidRPr="00981F36" w:rsidRDefault="00315D2C" w:rsidP="00171B9B">
      <w:pPr>
        <w:jc w:val="both"/>
        <w:rPr>
          <w:rFonts w:ascii="Arial" w:hAnsi="Arial" w:cs="Arial"/>
          <w:sz w:val="20"/>
          <w:szCs w:val="20"/>
        </w:rPr>
      </w:pPr>
    </w:p>
    <w:p w14:paraId="23CFA4D5" w14:textId="4C7E64A1"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Exchange Traded Funds (ETFs) as listed on the SVO Identified Bond ETF List (thereafter subject to bond IMR guidelines) and the SVO Identified Preferred Stock ETF List (thereafter subject to preferred stock IMR guidelines). Include any capital gains (losses) realized by the Company, whether from sale of the ETF or capital gains distributions by the ETF. If the ETF is removed from either SVO ETF list, the ETF is reported and treated as common stock, with any capital gains/(losses) excluded from the IMR. </w:t>
      </w:r>
    </w:p>
    <w:p w14:paraId="6FF34728" w14:textId="77777777" w:rsidR="00315D2C" w:rsidRPr="00981F36" w:rsidRDefault="00315D2C" w:rsidP="00171B9B">
      <w:pPr>
        <w:jc w:val="both"/>
        <w:rPr>
          <w:rFonts w:ascii="Arial" w:hAnsi="Arial" w:cs="Arial"/>
          <w:sz w:val="20"/>
          <w:szCs w:val="20"/>
        </w:rPr>
      </w:pPr>
    </w:p>
    <w:p w14:paraId="62FDCA2E"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SVO Identified Funds designated for systematic value</w:t>
      </w:r>
    </w:p>
    <w:p w14:paraId="3D424245" w14:textId="77777777" w:rsidR="00315D2C" w:rsidRPr="00981F36" w:rsidRDefault="00315D2C" w:rsidP="00171B9B">
      <w:pPr>
        <w:jc w:val="both"/>
        <w:rPr>
          <w:rFonts w:ascii="Arial" w:hAnsi="Arial" w:cs="Arial"/>
          <w:sz w:val="20"/>
          <w:szCs w:val="20"/>
        </w:rPr>
      </w:pPr>
    </w:p>
    <w:p w14:paraId="31F518B3"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Called bonds, tendered bonds, and sinking fund payments.</w:t>
      </w:r>
    </w:p>
    <w:p w14:paraId="22C15762" w14:textId="77777777" w:rsidR="00315D2C" w:rsidRPr="00981F36" w:rsidRDefault="00315D2C" w:rsidP="00171B9B">
      <w:pPr>
        <w:jc w:val="both"/>
        <w:rPr>
          <w:rFonts w:ascii="Arial" w:hAnsi="Arial" w:cs="Arial"/>
          <w:sz w:val="20"/>
          <w:szCs w:val="20"/>
        </w:rPr>
      </w:pPr>
    </w:p>
    <w:p w14:paraId="6E420199"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Mortgage loans where:</w:t>
      </w:r>
    </w:p>
    <w:p w14:paraId="754430DB" w14:textId="77777777" w:rsidR="00315D2C" w:rsidRPr="00981F36" w:rsidRDefault="00315D2C" w:rsidP="00171B9B">
      <w:pPr>
        <w:jc w:val="both"/>
        <w:rPr>
          <w:rFonts w:ascii="Arial" w:hAnsi="Arial" w:cs="Arial"/>
          <w:sz w:val="20"/>
          <w:szCs w:val="20"/>
        </w:rPr>
      </w:pPr>
    </w:p>
    <w:p w14:paraId="54133F83"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Interest is </w:t>
      </w:r>
      <w:r w:rsidRPr="00981F36">
        <w:rPr>
          <w:rFonts w:ascii="Arial" w:hAnsi="Arial" w:cs="Arial"/>
          <w:b/>
          <w:sz w:val="20"/>
          <w:szCs w:val="20"/>
        </w:rPr>
        <w:t>NOT</w:t>
      </w:r>
      <w:r w:rsidRPr="00981F36">
        <w:rPr>
          <w:rFonts w:ascii="Arial" w:hAnsi="Arial" w:cs="Arial"/>
          <w:sz w:val="20"/>
          <w:szCs w:val="20"/>
        </w:rPr>
        <w:t xml:space="preserve"> more than 90 days past due, or</w:t>
      </w:r>
    </w:p>
    <w:p w14:paraId="01786B78" w14:textId="77777777" w:rsidR="00315D2C" w:rsidRPr="00981F36" w:rsidRDefault="00315D2C" w:rsidP="00171B9B">
      <w:pPr>
        <w:jc w:val="both"/>
        <w:rPr>
          <w:rFonts w:ascii="Arial" w:hAnsi="Arial" w:cs="Arial"/>
          <w:sz w:val="20"/>
          <w:szCs w:val="20"/>
        </w:rPr>
      </w:pPr>
    </w:p>
    <w:p w14:paraId="03BF9D22"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r w:rsidRPr="00981F36">
        <w:rPr>
          <w:rFonts w:ascii="Arial" w:hAnsi="Arial" w:cs="Arial"/>
          <w:b/>
          <w:sz w:val="20"/>
          <w:szCs w:val="20"/>
        </w:rPr>
        <w:t xml:space="preserve">NOT </w:t>
      </w:r>
      <w:r w:rsidRPr="00981F36">
        <w:rPr>
          <w:rFonts w:ascii="Arial" w:hAnsi="Arial" w:cs="Arial"/>
          <w:sz w:val="20"/>
          <w:szCs w:val="20"/>
        </w:rPr>
        <w:t>in process of foreclosure, or</w:t>
      </w:r>
    </w:p>
    <w:p w14:paraId="68FBE037" w14:textId="77777777" w:rsidR="00315D2C" w:rsidRPr="00981F36" w:rsidRDefault="00315D2C" w:rsidP="00171B9B">
      <w:pPr>
        <w:jc w:val="both"/>
        <w:rPr>
          <w:rFonts w:ascii="Arial" w:hAnsi="Arial" w:cs="Arial"/>
          <w:sz w:val="20"/>
          <w:szCs w:val="20"/>
        </w:rPr>
      </w:pPr>
    </w:p>
    <w:p w14:paraId="21D59287"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r w:rsidRPr="00981F36">
        <w:rPr>
          <w:rFonts w:ascii="Arial" w:hAnsi="Arial" w:cs="Arial"/>
          <w:b/>
          <w:sz w:val="20"/>
          <w:szCs w:val="20"/>
        </w:rPr>
        <w:t xml:space="preserve">NOT </w:t>
      </w:r>
      <w:r w:rsidRPr="00981F36">
        <w:rPr>
          <w:rFonts w:ascii="Arial" w:hAnsi="Arial" w:cs="Arial"/>
          <w:sz w:val="20"/>
          <w:szCs w:val="20"/>
        </w:rPr>
        <w:t>in course of voluntary conveyance, or</w:t>
      </w:r>
    </w:p>
    <w:p w14:paraId="196318E4" w14:textId="77777777" w:rsidR="00315D2C" w:rsidRPr="00981F36" w:rsidRDefault="00315D2C" w:rsidP="00171B9B">
      <w:pPr>
        <w:jc w:val="both"/>
        <w:rPr>
          <w:rFonts w:ascii="Arial" w:hAnsi="Arial" w:cs="Arial"/>
          <w:sz w:val="20"/>
          <w:szCs w:val="20"/>
        </w:rPr>
      </w:pPr>
    </w:p>
    <w:p w14:paraId="09BEA020" w14:textId="77777777" w:rsidR="00315D2C" w:rsidRPr="00981F36" w:rsidRDefault="00315D2C" w:rsidP="00171B9B">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terms of the loan have </w:t>
      </w:r>
      <w:r w:rsidRPr="00981F36">
        <w:rPr>
          <w:rFonts w:ascii="Arial" w:hAnsi="Arial" w:cs="Arial"/>
          <w:b/>
          <w:sz w:val="20"/>
          <w:szCs w:val="20"/>
        </w:rPr>
        <w:t xml:space="preserve">NOT </w:t>
      </w:r>
      <w:r w:rsidRPr="00981F36">
        <w:rPr>
          <w:rFonts w:ascii="Arial" w:hAnsi="Arial" w:cs="Arial"/>
          <w:sz w:val="20"/>
          <w:szCs w:val="20"/>
        </w:rPr>
        <w:t>been restructured during the prior two years.</w:t>
      </w:r>
    </w:p>
    <w:p w14:paraId="71118F10" w14:textId="77777777" w:rsidR="00315D2C" w:rsidRPr="00981F36" w:rsidRDefault="00315D2C" w:rsidP="00171B9B">
      <w:pPr>
        <w:jc w:val="both"/>
        <w:rPr>
          <w:rFonts w:ascii="Arial" w:hAnsi="Arial" w:cs="Arial"/>
          <w:sz w:val="20"/>
          <w:szCs w:val="20"/>
        </w:rPr>
      </w:pPr>
    </w:p>
    <w:p w14:paraId="49AA55CB" w14:textId="77777777" w:rsidR="00315D2C" w:rsidRPr="00981F36" w:rsidRDefault="00315D2C" w:rsidP="00171B9B">
      <w:pPr>
        <w:ind w:left="1800"/>
        <w:jc w:val="both"/>
        <w:rPr>
          <w:rFonts w:ascii="Arial" w:hAnsi="Arial" w:cs="Arial"/>
          <w:sz w:val="20"/>
          <w:szCs w:val="20"/>
        </w:rPr>
      </w:pPr>
      <w:r w:rsidRPr="00981F36">
        <w:rPr>
          <w:rFonts w:ascii="Arial" w:hAnsi="Arial" w:cs="Arial"/>
          <w:sz w:val="20"/>
          <w:szCs w:val="20"/>
        </w:rPr>
        <w:lastRenderedPageBreak/>
        <w:t>Additional Provisions for Including/Excluding Gains (Losses) from IMR:</w:t>
      </w:r>
    </w:p>
    <w:p w14:paraId="26AA25B0" w14:textId="77777777" w:rsidR="00315D2C" w:rsidRPr="00981F36" w:rsidRDefault="00315D2C" w:rsidP="00171B9B">
      <w:pPr>
        <w:jc w:val="both"/>
        <w:rPr>
          <w:rFonts w:ascii="Arial" w:hAnsi="Arial" w:cs="Arial"/>
          <w:sz w:val="20"/>
          <w:szCs w:val="20"/>
        </w:rPr>
      </w:pPr>
    </w:p>
    <w:p w14:paraId="68749BB7"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Mortgage loan prepayment penalties are not included in IMR. Treat them as regular investment income.</w:t>
      </w:r>
    </w:p>
    <w:p w14:paraId="5C869FF5" w14:textId="77777777" w:rsidR="00315D2C" w:rsidRPr="00981F36" w:rsidRDefault="00315D2C" w:rsidP="00171B9B">
      <w:pPr>
        <w:jc w:val="both"/>
        <w:rPr>
          <w:rFonts w:ascii="Arial" w:hAnsi="Arial" w:cs="Arial"/>
          <w:sz w:val="20"/>
          <w:szCs w:val="20"/>
        </w:rPr>
      </w:pPr>
    </w:p>
    <w:p w14:paraId="33B36A19" w14:textId="7F920EDB"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Interest-related gains (losses) realized on directly held capital and surplus notes reported on Schedule BA should be transferred to the IMR in the same manner as similar gains and (losses) on fixed income assets held on Schedule D. A capital gain (loss) on such a note is classified as an interest rate gain if the note is eligible for amortized-value accounting at both the time of acquisition and the time of disposition.</w:t>
      </w:r>
    </w:p>
    <w:p w14:paraId="04FA10BC" w14:textId="77777777" w:rsidR="00315D2C" w:rsidRPr="00981F36" w:rsidRDefault="00315D2C" w:rsidP="00171B9B">
      <w:pPr>
        <w:jc w:val="both"/>
        <w:rPr>
          <w:rFonts w:ascii="Arial" w:hAnsi="Arial" w:cs="Arial"/>
          <w:sz w:val="20"/>
          <w:szCs w:val="20"/>
        </w:rPr>
      </w:pPr>
    </w:p>
    <w:p w14:paraId="0860B300"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Determination of IMR gain (loss) on multiple lots of the same securities should follow the underlying accounting treatment in determining the gain (loss). Thus, the designation, on a purchase lot basis, should be compared to the designation</w:t>
      </w:r>
      <w:r w:rsidRPr="00981F36" w:rsidDel="00AF0C16">
        <w:rPr>
          <w:rFonts w:ascii="Arial" w:hAnsi="Arial" w:cs="Arial"/>
          <w:sz w:val="20"/>
          <w:szCs w:val="20"/>
        </w:rPr>
        <w:t xml:space="preserve"> </w:t>
      </w:r>
      <w:r w:rsidRPr="00981F36">
        <w:rPr>
          <w:rFonts w:ascii="Arial" w:hAnsi="Arial" w:cs="Arial"/>
          <w:sz w:val="20"/>
          <w:szCs w:val="20"/>
        </w:rPr>
        <w:t>at the end of the holding period to determine IMR or AVR gain or (loss).</w:t>
      </w:r>
    </w:p>
    <w:p w14:paraId="00BFAB0B" w14:textId="77777777" w:rsidR="00315D2C" w:rsidRPr="00981F36" w:rsidRDefault="00315D2C" w:rsidP="00171B9B">
      <w:pPr>
        <w:jc w:val="both"/>
        <w:rPr>
          <w:rFonts w:ascii="Arial" w:hAnsi="Arial" w:cs="Arial"/>
          <w:sz w:val="20"/>
          <w:szCs w:val="20"/>
        </w:rPr>
      </w:pPr>
    </w:p>
    <w:p w14:paraId="541186A2"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Realized capital gains (losses) on any debt security (excluding loan-backed and structured securities) that has had an NAIC/SVO designation</w:t>
      </w:r>
      <w:r w:rsidRPr="00981F36" w:rsidDel="00AF0C16">
        <w:rPr>
          <w:rFonts w:ascii="Arial" w:hAnsi="Arial" w:cs="Arial"/>
          <w:sz w:val="20"/>
          <w:szCs w:val="20"/>
        </w:rPr>
        <w:t xml:space="preserve"> </w:t>
      </w:r>
      <w:r w:rsidRPr="00981F36">
        <w:rPr>
          <w:rFonts w:ascii="Arial" w:hAnsi="Arial" w:cs="Arial"/>
          <w:sz w:val="20"/>
          <w:szCs w:val="20"/>
        </w:rPr>
        <w:t>of 6 at any time during the holding period should be excluded from the IMR and included as a non-interest-related gain (loss) in the AVR.</w:t>
      </w:r>
    </w:p>
    <w:p w14:paraId="3F66D330" w14:textId="77777777" w:rsidR="00315D2C" w:rsidRPr="00981F36" w:rsidRDefault="00315D2C" w:rsidP="00171B9B">
      <w:pPr>
        <w:jc w:val="both"/>
        <w:rPr>
          <w:rFonts w:ascii="Arial" w:hAnsi="Arial" w:cs="Arial"/>
          <w:sz w:val="20"/>
          <w:szCs w:val="20"/>
        </w:rPr>
      </w:pPr>
    </w:p>
    <w:p w14:paraId="66C0B1AD" w14:textId="34C6FDF1"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Realized capital gains (losses) on any preferred stock that had an NAIC/SVO designation of RP4, RP5 or RP6 or P4, P5 or P6 at any time during the holding period should be reported</w:t>
      </w:r>
      <w:r w:rsidR="00E737EF">
        <w:rPr>
          <w:rFonts w:ascii="Arial" w:hAnsi="Arial" w:cs="Arial"/>
          <w:sz w:val="20"/>
          <w:szCs w:val="20"/>
        </w:rPr>
        <w:t xml:space="preserve"> </w:t>
      </w:r>
      <w:r w:rsidRPr="00981F36">
        <w:rPr>
          <w:rFonts w:ascii="Arial" w:hAnsi="Arial" w:cs="Arial"/>
          <w:sz w:val="20"/>
          <w:szCs w:val="20"/>
        </w:rPr>
        <w:t>as non-interest-related gains (losses) in the AVR.</w:t>
      </w:r>
    </w:p>
    <w:p w14:paraId="096D2081" w14:textId="77777777" w:rsidR="00315D2C" w:rsidRPr="00981F36" w:rsidRDefault="00315D2C" w:rsidP="00171B9B">
      <w:pPr>
        <w:jc w:val="both"/>
        <w:rPr>
          <w:rFonts w:ascii="Arial" w:hAnsi="Arial" w:cs="Arial"/>
          <w:sz w:val="20"/>
          <w:szCs w:val="20"/>
        </w:rPr>
      </w:pPr>
    </w:p>
    <w:p w14:paraId="3A84A27F" w14:textId="5108CD5B"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The holding period for debt securities (excluding loan-backed and structured securities) and preferred stocks is defined as the period from the date of purchase to the date of sale. For the end of period classification, the most recent available designation</w:t>
      </w:r>
      <w:r w:rsidRPr="00981F36" w:rsidDel="00AF0C16">
        <w:rPr>
          <w:rFonts w:ascii="Arial" w:hAnsi="Arial" w:cs="Arial"/>
          <w:sz w:val="20"/>
          <w:szCs w:val="20"/>
        </w:rPr>
        <w:t xml:space="preserve"> </w:t>
      </w:r>
      <w:r w:rsidRPr="00981F36">
        <w:rPr>
          <w:rFonts w:ascii="Arial" w:hAnsi="Arial" w:cs="Arial"/>
          <w:sz w:val="20"/>
          <w:szCs w:val="20"/>
        </w:rPr>
        <w:t>should be used. For bonds acquired before Jan. 1, 1991, the holding period is presumed to have begun on Dec. 31, 1990. For preferred stocks acquired before Jan. 1, 1993, the holding period is presumed to have begun on Dec. 31, 1992. For SVO Identified ETFs, the holding period is defined as one calendar year to expected maturity. For SVO Identified Funds designated for systematic value, the holding period is the weighted-average life of the underlying bonds.</w:t>
      </w:r>
    </w:p>
    <w:p w14:paraId="0D5AAD5E" w14:textId="77777777" w:rsidR="00315D2C" w:rsidRPr="00981F36" w:rsidRDefault="00315D2C" w:rsidP="00171B9B">
      <w:pPr>
        <w:jc w:val="both"/>
        <w:rPr>
          <w:rFonts w:ascii="Arial" w:hAnsi="Arial" w:cs="Arial"/>
          <w:sz w:val="20"/>
          <w:szCs w:val="20"/>
        </w:rPr>
      </w:pPr>
    </w:p>
    <w:p w14:paraId="6AB9B0B5" w14:textId="77777777" w:rsidR="00315D2C" w:rsidRPr="00981F36" w:rsidRDefault="00315D2C" w:rsidP="00171B9B">
      <w:pPr>
        <w:ind w:left="2160"/>
        <w:jc w:val="both"/>
        <w:rPr>
          <w:rFonts w:ascii="Arial" w:hAnsi="Arial" w:cs="Arial"/>
          <w:sz w:val="20"/>
          <w:szCs w:val="20"/>
        </w:rPr>
      </w:pPr>
      <w:r w:rsidRPr="00981F36">
        <w:rPr>
          <w:rFonts w:ascii="Arial" w:hAnsi="Arial" w:cs="Arial"/>
          <w:sz w:val="20"/>
          <w:szCs w:val="20"/>
        </w:rPr>
        <w:t xml:space="preserve">In accordance with </w:t>
      </w:r>
      <w:r w:rsidRPr="00981F36">
        <w:rPr>
          <w:rFonts w:ascii="Arial" w:hAnsi="Arial" w:cs="Arial"/>
          <w:i/>
          <w:sz w:val="20"/>
          <w:szCs w:val="20"/>
        </w:rPr>
        <w:t>SSAP No. 26R—Bonds</w:t>
      </w:r>
      <w:r w:rsidRPr="00981F36">
        <w:rPr>
          <w:rFonts w:ascii="Arial" w:hAnsi="Arial" w:cs="Arial"/>
          <w:sz w:val="20"/>
          <w:szCs w:val="20"/>
        </w:rPr>
        <w:t>, securities with other-than-temporary impairment losses shall be recorded entirely to either AVR or IMR and not bifurcated between interest and non-interest components.</w:t>
      </w:r>
    </w:p>
    <w:p w14:paraId="3ABB3E98" w14:textId="77777777" w:rsidR="00981F36" w:rsidRDefault="00981F36" w:rsidP="00171B9B">
      <w:pPr>
        <w:pStyle w:val="BodyText2"/>
        <w:ind w:left="360"/>
        <w:rPr>
          <w:szCs w:val="22"/>
          <w:u w:val="single"/>
        </w:rPr>
      </w:pPr>
    </w:p>
    <w:p w14:paraId="3CCC1A12" w14:textId="4B75379C" w:rsidR="00981F36" w:rsidRPr="00981F36" w:rsidRDefault="00981F36" w:rsidP="00171B9B">
      <w:pPr>
        <w:pStyle w:val="BodyText2"/>
        <w:ind w:left="360"/>
        <w:rPr>
          <w:szCs w:val="22"/>
          <w:u w:val="single"/>
        </w:rPr>
      </w:pPr>
      <w:r>
        <w:rPr>
          <w:szCs w:val="22"/>
          <w:u w:val="single"/>
        </w:rPr>
        <w:t>Asset Valuation Reserve (AVR)</w:t>
      </w:r>
    </w:p>
    <w:p w14:paraId="5F80C588" w14:textId="7D10FA41" w:rsidR="00315D2C" w:rsidRDefault="00315D2C" w:rsidP="00171B9B">
      <w:pPr>
        <w:pStyle w:val="BodyText2"/>
        <w:rPr>
          <w:szCs w:val="22"/>
        </w:rPr>
      </w:pPr>
    </w:p>
    <w:p w14:paraId="4A605364" w14:textId="77777777" w:rsidR="00B768A6" w:rsidRPr="00B768A6" w:rsidRDefault="00B768A6" w:rsidP="00171B9B">
      <w:pPr>
        <w:tabs>
          <w:tab w:val="left" w:pos="1800"/>
        </w:tabs>
        <w:ind w:left="1980" w:hanging="1260"/>
        <w:jc w:val="both"/>
        <w:rPr>
          <w:rFonts w:ascii="Arial" w:hAnsi="Arial" w:cs="Arial"/>
          <w:sz w:val="20"/>
          <w:szCs w:val="20"/>
        </w:rPr>
      </w:pPr>
      <w:r w:rsidRPr="00B768A6">
        <w:rPr>
          <w:rFonts w:ascii="Arial" w:hAnsi="Arial" w:cs="Arial"/>
          <w:sz w:val="20"/>
          <w:szCs w:val="20"/>
        </w:rPr>
        <w:t>Line 2</w:t>
      </w:r>
      <w:r w:rsidRPr="00B768A6">
        <w:rPr>
          <w:rFonts w:ascii="Arial" w:hAnsi="Arial" w:cs="Arial"/>
          <w:sz w:val="20"/>
          <w:szCs w:val="20"/>
        </w:rPr>
        <w:tab/>
        <w:t>–</w:t>
      </w:r>
      <w:r w:rsidRPr="00B768A6">
        <w:rPr>
          <w:rFonts w:ascii="Arial" w:hAnsi="Arial" w:cs="Arial"/>
          <w:sz w:val="20"/>
          <w:szCs w:val="20"/>
        </w:rPr>
        <w:tab/>
        <w:t>Realized Capital Gains (Losses) Net of Taxes – General Account</w:t>
      </w:r>
    </w:p>
    <w:p w14:paraId="6C6C00D6" w14:textId="77777777" w:rsidR="00B768A6" w:rsidRPr="00B768A6" w:rsidRDefault="00B768A6" w:rsidP="00171B9B">
      <w:pPr>
        <w:jc w:val="both"/>
        <w:rPr>
          <w:rFonts w:ascii="Arial" w:hAnsi="Arial" w:cs="Arial"/>
          <w:sz w:val="20"/>
          <w:szCs w:val="20"/>
        </w:rPr>
      </w:pPr>
    </w:p>
    <w:p w14:paraId="066905F6"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Report all realized non-interest-related (default) and equity capital gains (losses), net of capital gains tax, applicable to the assets in each component and sub-component. All realized capital gains (losses) transferred to the AVR are net of capital gains taxes thereon. Exclude all interest rate-related capital gains (losses) from the AVR.</w:t>
      </w:r>
    </w:p>
    <w:p w14:paraId="0616575B" w14:textId="77777777" w:rsidR="00B768A6" w:rsidRPr="00B768A6" w:rsidRDefault="00B768A6" w:rsidP="00171B9B">
      <w:pPr>
        <w:jc w:val="both"/>
        <w:rPr>
          <w:rFonts w:ascii="Arial" w:hAnsi="Arial" w:cs="Arial"/>
          <w:sz w:val="20"/>
          <w:szCs w:val="20"/>
        </w:rPr>
      </w:pPr>
    </w:p>
    <w:p w14:paraId="2221FF40"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Capital gains tax should be determined using the method developed by the company to allocate taxes used for statutory financial reporting purposes.</w:t>
      </w:r>
    </w:p>
    <w:p w14:paraId="0D49EEC7" w14:textId="77777777" w:rsidR="00B768A6" w:rsidRPr="00B768A6" w:rsidRDefault="00B768A6" w:rsidP="00171B9B">
      <w:pPr>
        <w:jc w:val="both"/>
        <w:rPr>
          <w:rFonts w:ascii="Arial" w:hAnsi="Arial" w:cs="Arial"/>
          <w:sz w:val="20"/>
          <w:szCs w:val="20"/>
        </w:rPr>
      </w:pPr>
    </w:p>
    <w:p w14:paraId="685A086E"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Report all realized capital gains (losses), net of capital gains tax, on each debt security (excluding loan</w:t>
      </w:r>
      <w:r w:rsidRPr="00B768A6">
        <w:rPr>
          <w:rFonts w:ascii="Arial" w:hAnsi="Arial" w:cs="Arial"/>
          <w:sz w:val="20"/>
          <w:szCs w:val="20"/>
        </w:rPr>
        <w:noBreakHyphen/>
        <w:t>backed and structured securities) whose NAIC/SVO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is different from its NAIC/SVO designation</w:t>
      </w:r>
      <w:r w:rsidRPr="00B768A6" w:rsidDel="007E6E7B">
        <w:rPr>
          <w:rFonts w:ascii="Arial" w:hAnsi="Arial" w:cs="Arial"/>
          <w:sz w:val="20"/>
          <w:szCs w:val="20"/>
        </w:rPr>
        <w:t xml:space="preserve"> </w:t>
      </w:r>
      <w:r w:rsidRPr="00B768A6">
        <w:rPr>
          <w:rFonts w:ascii="Arial" w:hAnsi="Arial" w:cs="Arial"/>
          <w:sz w:val="20"/>
          <w:szCs w:val="20"/>
        </w:rPr>
        <w:t xml:space="preserve">at the beginning of the holding period by more than one NAIC/SVO designation. The holding period is defined as the period from the date of purchase to the date of sale. For end of period classification, the most recent </w:t>
      </w:r>
      <w:r w:rsidRPr="00B768A6">
        <w:rPr>
          <w:rFonts w:ascii="Arial" w:hAnsi="Arial" w:cs="Arial"/>
          <w:sz w:val="20"/>
          <w:szCs w:val="20"/>
        </w:rPr>
        <w:lastRenderedPageBreak/>
        <w:t>available designation</w:t>
      </w:r>
      <w:r w:rsidRPr="00B768A6" w:rsidDel="007E6E7B">
        <w:rPr>
          <w:rFonts w:ascii="Arial" w:hAnsi="Arial" w:cs="Arial"/>
          <w:sz w:val="20"/>
          <w:szCs w:val="20"/>
        </w:rPr>
        <w:t xml:space="preserve"> </w:t>
      </w:r>
      <w:r w:rsidRPr="00B768A6">
        <w:rPr>
          <w:rFonts w:ascii="Arial" w:hAnsi="Arial" w:cs="Arial"/>
          <w:sz w:val="20"/>
          <w:szCs w:val="20"/>
        </w:rPr>
        <w:t>should be used. For bonds acquired before Jan. 1, 1991, the holding period is presumed to have begun on Dec. 31, 1990.</w:t>
      </w:r>
    </w:p>
    <w:p w14:paraId="61025061" w14:textId="77777777" w:rsidR="00B768A6" w:rsidRPr="00B768A6" w:rsidRDefault="00B768A6" w:rsidP="00171B9B">
      <w:pPr>
        <w:jc w:val="both"/>
        <w:rPr>
          <w:rFonts w:ascii="Arial" w:hAnsi="Arial" w:cs="Arial"/>
          <w:sz w:val="20"/>
          <w:szCs w:val="20"/>
        </w:rPr>
      </w:pPr>
    </w:p>
    <w:p w14:paraId="30D29313"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Determination of AVR gain (loss) on multiple lots of the same fixed income securities should follow the underlying accounting treatment in determining gain (loss). Thus, the designation, on a purchase lot basis, should be compared to the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to determine IMR or AVR gain or (loss).</w:t>
      </w:r>
    </w:p>
    <w:p w14:paraId="196100B8" w14:textId="77777777" w:rsidR="00B768A6" w:rsidRPr="00B768A6" w:rsidRDefault="00B768A6" w:rsidP="00171B9B">
      <w:pPr>
        <w:jc w:val="both"/>
        <w:rPr>
          <w:rFonts w:ascii="Arial" w:hAnsi="Arial" w:cs="Arial"/>
          <w:sz w:val="20"/>
          <w:szCs w:val="20"/>
        </w:rPr>
      </w:pPr>
    </w:p>
    <w:p w14:paraId="39654AE4"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26R—Bonds</w:t>
      </w:r>
      <w:r w:rsidRPr="00B768A6">
        <w:rPr>
          <w:rFonts w:ascii="Arial" w:hAnsi="Arial" w:cs="Arial"/>
          <w:sz w:val="20"/>
          <w:szCs w:val="20"/>
        </w:rPr>
        <w:t>, securities with other-than-temporary impairment losses shall be recorded entirely to either AVR or IMR and not bifurcated between interest and non-interest components.</w:t>
      </w:r>
    </w:p>
    <w:p w14:paraId="7DF6E192" w14:textId="77777777" w:rsidR="00B768A6" w:rsidRPr="00B768A6" w:rsidRDefault="00B768A6" w:rsidP="00171B9B">
      <w:pPr>
        <w:jc w:val="both"/>
        <w:rPr>
          <w:rFonts w:ascii="Arial" w:hAnsi="Arial" w:cs="Arial"/>
          <w:sz w:val="20"/>
          <w:szCs w:val="20"/>
        </w:rPr>
      </w:pPr>
    </w:p>
    <w:p w14:paraId="03388897"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43R—Loan-Backed and Structured Securities</w:t>
      </w:r>
      <w:r w:rsidRPr="00B768A6">
        <w:rPr>
          <w:rFonts w:ascii="Arial" w:hAnsi="Arial" w:cs="Arial"/>
          <w:sz w:val="20"/>
          <w:szCs w:val="20"/>
        </w:rPr>
        <w:t>, for loan-backed and structured securities only:</w:t>
      </w:r>
    </w:p>
    <w:p w14:paraId="2ADCC7B9" w14:textId="77777777" w:rsidR="00B768A6" w:rsidRPr="00B768A6" w:rsidRDefault="00B768A6" w:rsidP="00171B9B">
      <w:pPr>
        <w:jc w:val="both"/>
        <w:rPr>
          <w:rFonts w:ascii="Arial" w:hAnsi="Arial" w:cs="Arial"/>
          <w:sz w:val="20"/>
          <w:szCs w:val="20"/>
        </w:rPr>
      </w:pPr>
    </w:p>
    <w:p w14:paraId="72E6C6E5" w14:textId="77777777" w:rsid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Other-Than-Temporary Impairment – Non-interest-related other-than-temporary impairment losses shall be recorded through the AVR. If the reporting entity wrote the security down to fair value due to the intent to sell or does not have the intent and ability to retain the investment for a period of time sufficient to recover the amortized cost basis, the non-interest-related portion of the other-than-temporary impairment losses shall be recorded through the AVR; the interest related other-than-temporary impairment losses shall be recorded through the IMR. The analysis for bifurcating impairment losses between AVR and IMR shall be completed as of the date when the other-than-temporary impairment is determined.</w:t>
      </w:r>
    </w:p>
    <w:p w14:paraId="0387A632" w14:textId="77777777" w:rsidR="00B768A6" w:rsidRDefault="00B768A6" w:rsidP="00171B9B">
      <w:pPr>
        <w:pStyle w:val="ListContinue"/>
        <w:spacing w:after="0"/>
        <w:rPr>
          <w:rFonts w:ascii="Arial" w:hAnsi="Arial" w:cs="Arial"/>
          <w:sz w:val="20"/>
        </w:rPr>
      </w:pPr>
    </w:p>
    <w:p w14:paraId="4E706861" w14:textId="627316CB"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Without Prior OTTI – An entity shall bifurcate the loss into AVR and IMR portions depending on interest- and non-interest-related declines in accordance with the analysis performed as of the date of sale. As such, an entity shall report the loss in separate AVR and IMR components as appropriate.</w:t>
      </w:r>
    </w:p>
    <w:p w14:paraId="49611F9D" w14:textId="77777777" w:rsidR="00B768A6" w:rsidRPr="00B768A6" w:rsidRDefault="00B768A6" w:rsidP="00171B9B">
      <w:pPr>
        <w:jc w:val="both"/>
        <w:rPr>
          <w:rFonts w:ascii="Arial" w:hAnsi="Arial" w:cs="Arial"/>
          <w:sz w:val="20"/>
          <w:szCs w:val="20"/>
        </w:rPr>
      </w:pPr>
    </w:p>
    <w:p w14:paraId="2E06A3BA"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 Prior OTTI – An entity shall bifurcate the current realized loss into AVR and IMR portions depending on interest- and non-interest-related declines in accordance with the analysis performed as of the date of sale. An entity shall not adjust previous allocations to AVR and IMR that resulted from previous recognition of other-than-temporary impairments.</w:t>
      </w:r>
    </w:p>
    <w:p w14:paraId="4FC3DA4E" w14:textId="77777777" w:rsidR="00B768A6" w:rsidRPr="00B768A6" w:rsidRDefault="00B768A6" w:rsidP="00171B9B">
      <w:pPr>
        <w:jc w:val="both"/>
        <w:rPr>
          <w:rFonts w:ascii="Arial" w:hAnsi="Arial" w:cs="Arial"/>
          <w:sz w:val="20"/>
          <w:szCs w:val="20"/>
        </w:rPr>
      </w:pPr>
    </w:p>
    <w:p w14:paraId="279AC3F8"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 Prior OTTI – An entity shall bifurcate the gain into AVR and IMR portions depending on interest and non-interest factors in accordance with the analysis performed as of the date of sale. The bifurcation between AVR and IMR that occurs as of the date of sale may be different from the AVR and IMR allocation that occurred at the time of previous other-than-temporary impairments. An entity shall not adjust previous allocations to AVR and IMR that resulted from previous recognition of other-than-temporary impairments.</w:t>
      </w:r>
    </w:p>
    <w:p w14:paraId="775CCE91" w14:textId="77777777" w:rsidR="00B768A6" w:rsidRPr="00B768A6" w:rsidRDefault="00B768A6" w:rsidP="00171B9B">
      <w:pPr>
        <w:jc w:val="both"/>
        <w:rPr>
          <w:rFonts w:ascii="Arial" w:hAnsi="Arial" w:cs="Arial"/>
          <w:sz w:val="20"/>
          <w:szCs w:val="20"/>
        </w:rPr>
      </w:pPr>
    </w:p>
    <w:p w14:paraId="3E6D89D6" w14:textId="77777777" w:rsidR="00B768A6" w:rsidRPr="00B768A6" w:rsidRDefault="00B768A6" w:rsidP="00171B9B">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Without Prior OTTI – An entity shall bifurcate the gain into AVR and IMR portions depending on interest and non-interest factors in accordance with the analysis performed as of the date of sale.</w:t>
      </w:r>
    </w:p>
    <w:p w14:paraId="0B4DA5A5" w14:textId="77777777" w:rsidR="00B768A6" w:rsidRPr="00B768A6" w:rsidRDefault="00B768A6" w:rsidP="00171B9B">
      <w:pPr>
        <w:jc w:val="both"/>
        <w:rPr>
          <w:rFonts w:ascii="Arial" w:hAnsi="Arial" w:cs="Arial"/>
          <w:sz w:val="20"/>
          <w:szCs w:val="20"/>
        </w:rPr>
      </w:pPr>
    </w:p>
    <w:p w14:paraId="3CD868AF"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In addition, all gains (losses), net of capital gains tax, on mortgage loans where:</w:t>
      </w:r>
    </w:p>
    <w:p w14:paraId="5534CED3" w14:textId="77777777" w:rsidR="00B768A6" w:rsidRPr="00B768A6" w:rsidRDefault="00B768A6" w:rsidP="00171B9B">
      <w:pPr>
        <w:jc w:val="both"/>
        <w:rPr>
          <w:rFonts w:ascii="Arial" w:hAnsi="Arial" w:cs="Arial"/>
          <w:sz w:val="20"/>
          <w:szCs w:val="20"/>
        </w:rPr>
      </w:pPr>
    </w:p>
    <w:p w14:paraId="65EF58E8" w14:textId="77777777" w:rsidR="00B768A6" w:rsidRPr="00B768A6" w:rsidRDefault="00B768A6" w:rsidP="00171B9B">
      <w:pPr>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Interest is more than 90 days past due, or</w:t>
      </w:r>
    </w:p>
    <w:p w14:paraId="2A329778"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the process of foreclosure, or</w:t>
      </w:r>
    </w:p>
    <w:p w14:paraId="71E9B29A"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course of voluntary conveyance, or</w:t>
      </w:r>
    </w:p>
    <w:p w14:paraId="2D75C03F" w14:textId="77777777" w:rsidR="00B768A6" w:rsidRPr="00B768A6" w:rsidRDefault="00B768A6" w:rsidP="00171B9B">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terms of the loan have been restructured during the prior two years</w:t>
      </w:r>
    </w:p>
    <w:p w14:paraId="195D05EF" w14:textId="77777777" w:rsidR="00B768A6" w:rsidRPr="00B768A6" w:rsidRDefault="00B768A6" w:rsidP="00171B9B">
      <w:pPr>
        <w:jc w:val="both"/>
        <w:rPr>
          <w:rFonts w:ascii="Arial" w:hAnsi="Arial" w:cs="Arial"/>
          <w:sz w:val="20"/>
          <w:szCs w:val="20"/>
        </w:rPr>
      </w:pPr>
    </w:p>
    <w:p w14:paraId="20B95B85"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Would be classified as non-interest-related gains (losses).</w:t>
      </w:r>
    </w:p>
    <w:p w14:paraId="01F8D1EA" w14:textId="77777777" w:rsidR="00B768A6" w:rsidRPr="00B768A6" w:rsidRDefault="00B768A6" w:rsidP="00171B9B">
      <w:pPr>
        <w:jc w:val="both"/>
        <w:rPr>
          <w:rFonts w:ascii="Arial" w:hAnsi="Arial" w:cs="Arial"/>
          <w:sz w:val="20"/>
          <w:szCs w:val="20"/>
        </w:rPr>
      </w:pPr>
    </w:p>
    <w:p w14:paraId="4199B442"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The gain (loss), net of capital gains tax, on any debt security (excluding loan-backed and structured securities) that has had an NAIC/SVO designation</w:t>
      </w:r>
      <w:r w:rsidRPr="00B768A6" w:rsidDel="00992A59">
        <w:rPr>
          <w:rFonts w:ascii="Arial" w:hAnsi="Arial" w:cs="Arial"/>
          <w:sz w:val="20"/>
          <w:szCs w:val="20"/>
        </w:rPr>
        <w:t xml:space="preserve"> </w:t>
      </w:r>
      <w:r w:rsidRPr="00B768A6">
        <w:rPr>
          <w:rFonts w:ascii="Arial" w:hAnsi="Arial" w:cs="Arial"/>
          <w:sz w:val="20"/>
          <w:szCs w:val="20"/>
        </w:rPr>
        <w:t>of “6” at any time during the holding period should be reported as a credit related gain (loss).</w:t>
      </w:r>
    </w:p>
    <w:p w14:paraId="40A50EF0" w14:textId="77777777" w:rsidR="00B768A6" w:rsidRPr="00B768A6" w:rsidRDefault="00B768A6" w:rsidP="00171B9B">
      <w:pPr>
        <w:jc w:val="both"/>
        <w:rPr>
          <w:rFonts w:ascii="Arial" w:hAnsi="Arial" w:cs="Arial"/>
          <w:sz w:val="20"/>
          <w:szCs w:val="20"/>
        </w:rPr>
      </w:pPr>
    </w:p>
    <w:p w14:paraId="173AD832"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All capital gains (losses), net of capital gains tax, from preferred stock that had an NAIC/SVO designation</w:t>
      </w:r>
      <w:r w:rsidRPr="00B768A6" w:rsidDel="00992A59">
        <w:rPr>
          <w:rFonts w:ascii="Arial" w:hAnsi="Arial" w:cs="Arial"/>
          <w:sz w:val="20"/>
          <w:szCs w:val="20"/>
        </w:rPr>
        <w:t xml:space="preserve"> </w:t>
      </w:r>
      <w:r w:rsidRPr="00B768A6">
        <w:rPr>
          <w:rFonts w:ascii="Arial" w:hAnsi="Arial" w:cs="Arial"/>
          <w:sz w:val="20"/>
          <w:szCs w:val="20"/>
        </w:rPr>
        <w:t>of RP4, RP5 or RP6 or P4, P5 or P6 at any time during the holding period should be reported as on-interest-related gains (losses) in the AVR.</w:t>
      </w:r>
    </w:p>
    <w:p w14:paraId="4784A2D2" w14:textId="77777777" w:rsidR="00B768A6" w:rsidRPr="00B768A6" w:rsidRDefault="00B768A6" w:rsidP="00171B9B">
      <w:pPr>
        <w:jc w:val="both"/>
        <w:rPr>
          <w:rFonts w:ascii="Arial" w:hAnsi="Arial" w:cs="Arial"/>
          <w:sz w:val="20"/>
          <w:szCs w:val="20"/>
        </w:rPr>
      </w:pPr>
    </w:p>
    <w:p w14:paraId="46673605"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However, for a convertible bond or preferred stock purchased while its conversion value exceeds its par value, any gain (loss) realized from its sale before conversion must be included in the Equity Component of the AVR. Conversion Value is defined to mean the number of shares available currently or at next conversion date multiplied by the stock’s current market price.</w:t>
      </w:r>
    </w:p>
    <w:p w14:paraId="00902E98" w14:textId="77777777" w:rsidR="00B768A6" w:rsidRPr="00B768A6" w:rsidRDefault="00B768A6" w:rsidP="00171B9B">
      <w:pPr>
        <w:jc w:val="both"/>
        <w:rPr>
          <w:rFonts w:ascii="Arial" w:hAnsi="Arial" w:cs="Arial"/>
          <w:sz w:val="20"/>
          <w:szCs w:val="20"/>
        </w:rPr>
      </w:pPr>
    </w:p>
    <w:p w14:paraId="3658295A"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Report all realized equity capital gains (losses), net of capital gains tax, in the appropriate sub</w:t>
      </w:r>
      <w:r w:rsidRPr="00B768A6">
        <w:rPr>
          <w:rFonts w:ascii="Arial" w:hAnsi="Arial" w:cs="Arial"/>
          <w:sz w:val="20"/>
          <w:szCs w:val="20"/>
        </w:rPr>
        <w:noBreakHyphen/>
        <w:t>components.</w:t>
      </w:r>
    </w:p>
    <w:p w14:paraId="6F373B02" w14:textId="77777777" w:rsidR="00B768A6" w:rsidRPr="00B768A6" w:rsidRDefault="00B768A6" w:rsidP="00171B9B">
      <w:pPr>
        <w:jc w:val="both"/>
        <w:rPr>
          <w:rFonts w:ascii="Arial" w:hAnsi="Arial" w:cs="Arial"/>
          <w:sz w:val="20"/>
          <w:szCs w:val="20"/>
        </w:rPr>
      </w:pPr>
    </w:p>
    <w:p w14:paraId="34DFB4D0"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 xml:space="preserve">The following guidance pertains to instruments in Scope of </w:t>
      </w:r>
      <w:r w:rsidRPr="00B768A6">
        <w:rPr>
          <w:rFonts w:ascii="Arial" w:hAnsi="Arial" w:cs="Arial"/>
          <w:i/>
          <w:sz w:val="20"/>
          <w:szCs w:val="20"/>
        </w:rPr>
        <w:t>SSAP No. 86—Derivatives</w:t>
      </w:r>
      <w:r w:rsidRPr="00B768A6">
        <w:rPr>
          <w:rFonts w:ascii="Arial" w:hAnsi="Arial" w:cs="Arial"/>
          <w:sz w:val="20"/>
          <w:szCs w:val="20"/>
        </w:rPr>
        <w:t xml:space="preserve">: </w:t>
      </w:r>
    </w:p>
    <w:p w14:paraId="0528576C" w14:textId="77777777" w:rsidR="00B768A6" w:rsidRPr="00B768A6" w:rsidRDefault="00B768A6" w:rsidP="00171B9B">
      <w:pPr>
        <w:jc w:val="both"/>
        <w:rPr>
          <w:rFonts w:ascii="Arial" w:hAnsi="Arial" w:cs="Arial"/>
          <w:sz w:val="20"/>
          <w:szCs w:val="20"/>
        </w:rPr>
      </w:pPr>
    </w:p>
    <w:p w14:paraId="77AE8520" w14:textId="77777777" w:rsidR="00B768A6" w:rsidRDefault="00B768A6" w:rsidP="00171B9B">
      <w:pPr>
        <w:numPr>
          <w:ilvl w:val="0"/>
          <w:numId w:val="23"/>
        </w:numPr>
        <w:ind w:left="2160"/>
        <w:jc w:val="both"/>
        <w:rPr>
          <w:rFonts w:ascii="Arial" w:hAnsi="Arial" w:cs="Arial"/>
          <w:sz w:val="20"/>
          <w:szCs w:val="20"/>
        </w:rPr>
      </w:pPr>
      <w:r w:rsidRPr="00B768A6">
        <w:rPr>
          <w:rFonts w:ascii="Arial" w:hAnsi="Arial" w:cs="Arial"/>
          <w:sz w:val="20"/>
          <w:szCs w:val="20"/>
        </w:rPr>
        <w:t>For derivative instruments used in hedging transactions, the determination of whether the capital gains (losses) are allocable to the IMR or the AVR is based on how the underlying asset is treated. Realized gains (losses), net of capital gains tax, on portfolio or general hedging instruments should be included with the hedged asset. Gains (losses), net of capital gains tax, on hedges used, as specific hedges should be included only if the specific hedged asset is sold or disposed of.</w:t>
      </w:r>
    </w:p>
    <w:p w14:paraId="145D3B89" w14:textId="77777777" w:rsidR="00B768A6" w:rsidRDefault="00B768A6" w:rsidP="00171B9B">
      <w:pPr>
        <w:jc w:val="both"/>
        <w:rPr>
          <w:rFonts w:ascii="Arial" w:hAnsi="Arial" w:cs="Arial"/>
          <w:sz w:val="20"/>
          <w:szCs w:val="20"/>
        </w:rPr>
      </w:pPr>
    </w:p>
    <w:p w14:paraId="1EA99206" w14:textId="56734C1C" w:rsidR="00B768A6" w:rsidRPr="00FB1B8F" w:rsidRDefault="00B768A6" w:rsidP="00FB1B8F">
      <w:pPr>
        <w:numPr>
          <w:ilvl w:val="0"/>
          <w:numId w:val="23"/>
        </w:numPr>
        <w:ind w:left="2160"/>
        <w:jc w:val="both"/>
        <w:rPr>
          <w:rFonts w:ascii="Arial" w:hAnsi="Arial" w:cs="Arial"/>
          <w:sz w:val="20"/>
          <w:szCs w:val="20"/>
        </w:rPr>
      </w:pPr>
      <w:r w:rsidRPr="00B768A6">
        <w:rPr>
          <w:rFonts w:ascii="Arial" w:hAnsi="Arial" w:cs="Arial"/>
          <w:sz w:val="20"/>
          <w:szCs w:val="20"/>
        </w:rPr>
        <w:t>For income generation derivative transactions, the determination of whether the capital gains (losses) are allocable to the IMR or the AVR is based on how the underlying interest (for a put) or covering asset (for a call, cap or floor) is treated. Realized gains (losses), net of capital gains tax should be included in the same sub-component where the realized gains (losses) of the underlying interest (for a put) or covering asset (for a call, cap or floor) is reported.</w:t>
      </w:r>
      <w:r w:rsidRPr="00FB1B8F">
        <w:rPr>
          <w:rFonts w:ascii="Arial" w:hAnsi="Arial" w:cs="Arial"/>
          <w:sz w:val="20"/>
          <w:szCs w:val="20"/>
        </w:rPr>
        <w:t xml:space="preserve"> Refer to </w:t>
      </w:r>
      <w:r w:rsidRPr="00FB1B8F">
        <w:rPr>
          <w:rFonts w:ascii="Arial" w:hAnsi="Arial" w:cs="Arial"/>
          <w:i/>
          <w:sz w:val="20"/>
          <w:szCs w:val="20"/>
        </w:rPr>
        <w:t>SSAP No. 86—Derivatives</w:t>
      </w:r>
      <w:r w:rsidRPr="00FB1B8F">
        <w:rPr>
          <w:rFonts w:ascii="Arial" w:hAnsi="Arial" w:cs="Arial"/>
          <w:sz w:val="20"/>
          <w:szCs w:val="20"/>
        </w:rPr>
        <w:t xml:space="preserve"> for accounting guidance.</w:t>
      </w:r>
    </w:p>
    <w:p w14:paraId="6A53C42C" w14:textId="77777777" w:rsidR="00B768A6" w:rsidRPr="00B768A6" w:rsidRDefault="00B768A6" w:rsidP="00171B9B">
      <w:pPr>
        <w:jc w:val="both"/>
        <w:rPr>
          <w:rFonts w:ascii="Arial" w:hAnsi="Arial" w:cs="Arial"/>
          <w:sz w:val="20"/>
          <w:szCs w:val="20"/>
        </w:rPr>
      </w:pPr>
    </w:p>
    <w:p w14:paraId="2A99BD94" w14:textId="77777777" w:rsidR="00B768A6" w:rsidRPr="00B768A6" w:rsidRDefault="00B768A6" w:rsidP="00171B9B">
      <w:pPr>
        <w:ind w:left="1800"/>
        <w:jc w:val="both"/>
        <w:rPr>
          <w:rFonts w:ascii="Arial" w:hAnsi="Arial" w:cs="Arial"/>
          <w:sz w:val="20"/>
          <w:szCs w:val="20"/>
        </w:rPr>
      </w:pPr>
      <w:r w:rsidRPr="00B768A6">
        <w:rPr>
          <w:rFonts w:ascii="Arial" w:hAnsi="Arial" w:cs="Arial"/>
          <w:sz w:val="20"/>
          <w:szCs w:val="20"/>
        </w:rPr>
        <w:t>Realized gains (losses), net of capital gains tax, resulting from the sale of U.S. government securities and the direct or guaranteed securities of agencies which are backed by the full faith and credit of the U.S. government are exempt from the AVR. This category is described in the Investment Schedules General Instructions.</w:t>
      </w:r>
    </w:p>
    <w:p w14:paraId="1AA1C070" w14:textId="77777777" w:rsidR="00B768A6" w:rsidRDefault="00B768A6" w:rsidP="00315D2C">
      <w:pPr>
        <w:pStyle w:val="BodyText2"/>
        <w:rPr>
          <w:szCs w:val="22"/>
        </w:rPr>
      </w:pPr>
    </w:p>
    <w:p w14:paraId="59DFDF4B" w14:textId="050ADA60"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FE961EC" w14:textId="16B2162A" w:rsidR="00711390" w:rsidRDefault="00CA6E06" w:rsidP="00261C0A">
      <w:pPr>
        <w:pStyle w:val="BodyText2"/>
        <w:numPr>
          <w:ilvl w:val="0"/>
          <w:numId w:val="14"/>
        </w:numPr>
        <w:rPr>
          <w:b w:val="0"/>
          <w:bCs w:val="0"/>
          <w:szCs w:val="22"/>
        </w:rPr>
      </w:pPr>
      <w:r>
        <w:rPr>
          <w:b w:val="0"/>
          <w:bCs w:val="0"/>
          <w:szCs w:val="22"/>
        </w:rPr>
        <w:t>Agenda item 2022-19</w:t>
      </w:r>
      <w:r w:rsidR="00711390">
        <w:rPr>
          <w:b w:val="0"/>
          <w:bCs w:val="0"/>
          <w:szCs w:val="22"/>
        </w:rPr>
        <w:t xml:space="preserve">: Negative IMR, </w:t>
      </w:r>
      <w:r w:rsidR="00470446">
        <w:rPr>
          <w:b w:val="0"/>
          <w:bCs w:val="0"/>
          <w:szCs w:val="22"/>
        </w:rPr>
        <w:t>identified that the accounting guidance for IMR, including the provisions on negative IMR, are currently captured in the Annual Statement Instructions</w:t>
      </w:r>
      <w:r w:rsidR="009643E6">
        <w:rPr>
          <w:b w:val="0"/>
          <w:bCs w:val="0"/>
          <w:szCs w:val="22"/>
        </w:rPr>
        <w:t xml:space="preserve">. </w:t>
      </w:r>
      <w:r w:rsidR="009643E6" w:rsidRPr="00623E2A">
        <w:rPr>
          <w:b w:val="0"/>
          <w:bCs w:val="0"/>
          <w:i/>
          <w:iCs/>
          <w:szCs w:val="22"/>
        </w:rPr>
        <w:t>SSAP No. 7—Asset Valuation Reserve and Interest Maintenance Reserve</w:t>
      </w:r>
      <w:r w:rsidR="009643E6">
        <w:rPr>
          <w:b w:val="0"/>
          <w:bCs w:val="0"/>
          <w:szCs w:val="22"/>
        </w:rPr>
        <w:t>, points to the Annual Statement Instruction</w:t>
      </w:r>
      <w:r w:rsidR="00623E2A">
        <w:rPr>
          <w:b w:val="0"/>
          <w:bCs w:val="0"/>
          <w:szCs w:val="22"/>
        </w:rPr>
        <w:t xml:space="preserve">s for the IMR and AVR calculation. </w:t>
      </w:r>
      <w:r w:rsidR="00DE4F81">
        <w:rPr>
          <w:b w:val="0"/>
          <w:bCs w:val="0"/>
          <w:szCs w:val="22"/>
        </w:rPr>
        <w:t xml:space="preserve">This agenda item resulted with the issuance of INT 23-01T </w:t>
      </w:r>
      <w:r w:rsidR="002D240B">
        <w:rPr>
          <w:b w:val="0"/>
          <w:bCs w:val="0"/>
          <w:szCs w:val="22"/>
        </w:rPr>
        <w:t>to p</w:t>
      </w:r>
      <w:r w:rsidR="00866A69">
        <w:rPr>
          <w:b w:val="0"/>
          <w:bCs w:val="0"/>
          <w:szCs w:val="22"/>
        </w:rPr>
        <w:t xml:space="preserve">rovide a limited-time, optional, exception to the nonadmittance of net negative (disallowed) IMR. </w:t>
      </w:r>
    </w:p>
    <w:p w14:paraId="566830E0" w14:textId="77777777" w:rsidR="00475905" w:rsidRDefault="00475905" w:rsidP="00475905">
      <w:pPr>
        <w:pStyle w:val="BodyText2"/>
        <w:rPr>
          <w:b w:val="0"/>
          <w:bCs w:val="0"/>
          <w:szCs w:val="22"/>
        </w:rPr>
      </w:pPr>
    </w:p>
    <w:p w14:paraId="651E6B14" w14:textId="30D9746B" w:rsidR="0080337F" w:rsidRPr="0080337F" w:rsidRDefault="00475905" w:rsidP="00575689">
      <w:pPr>
        <w:pStyle w:val="BodyText2"/>
        <w:numPr>
          <w:ilvl w:val="0"/>
          <w:numId w:val="14"/>
        </w:numPr>
        <w:rPr>
          <w:b w:val="0"/>
          <w:bCs w:val="0"/>
          <w:szCs w:val="22"/>
        </w:rPr>
      </w:pPr>
      <w:r w:rsidRPr="0080337F">
        <w:rPr>
          <w:b w:val="0"/>
          <w:bCs w:val="0"/>
          <w:szCs w:val="22"/>
        </w:rPr>
        <w:t xml:space="preserve">Agenda Item 2023-XX: </w:t>
      </w:r>
      <w:r w:rsidR="0080337F" w:rsidRPr="008F2A84">
        <w:rPr>
          <w:b w:val="0"/>
          <w:bCs w:val="0"/>
          <w:szCs w:val="22"/>
        </w:rPr>
        <w:t>SSAP No. 7—Asset Valuation Reserve and Interest Maintenance Reserve</w:t>
      </w:r>
      <w:r w:rsidR="0080337F" w:rsidRPr="0080337F">
        <w:rPr>
          <w:b w:val="0"/>
          <w:bCs w:val="0"/>
          <w:szCs w:val="22"/>
        </w:rPr>
        <w:t xml:space="preserve"> establishes</w:t>
      </w:r>
      <w:r w:rsidRPr="0080337F">
        <w:rPr>
          <w:b w:val="0"/>
          <w:bCs w:val="0"/>
          <w:szCs w:val="22"/>
        </w:rPr>
        <w:t xml:space="preserve"> a broad project </w:t>
      </w:r>
      <w:r w:rsidR="0080337F" w:rsidRPr="0080337F">
        <w:rPr>
          <w:b w:val="0"/>
          <w:bCs w:val="0"/>
          <w:szCs w:val="22"/>
        </w:rPr>
        <w:t>to capture accounting guidance for AVR and IMR in SSAP No. 7.</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B3051E9" w:rsidR="00490996" w:rsidRPr="00237383"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w:t>
      </w:r>
      <w:r w:rsidR="006E0775">
        <w:rPr>
          <w:bCs/>
          <w:sz w:val="22"/>
          <w:szCs w:val="22"/>
        </w:rPr>
        <w:t>/</w:t>
      </w:r>
      <w:r w:rsidR="002408D3" w:rsidRPr="00237383">
        <w:rPr>
          <w:bCs/>
          <w:sz w:val="22"/>
          <w:szCs w:val="22"/>
        </w:rPr>
        <w:t>A</w:t>
      </w:r>
    </w:p>
    <w:p w14:paraId="5557637B" w14:textId="0066A219" w:rsidR="00237383" w:rsidRDefault="002A1316" w:rsidP="004E2BB9">
      <w:pPr>
        <w:pStyle w:val="BodyText2"/>
        <w:rPr>
          <w:szCs w:val="22"/>
        </w:rPr>
      </w:pPr>
      <w:r w:rsidRPr="00016321">
        <w:rPr>
          <w:szCs w:val="22"/>
        </w:rPr>
        <w:lastRenderedPageBreak/>
        <w:t>Recommendation:</w:t>
      </w:r>
      <w:r w:rsidR="004128F1">
        <w:rPr>
          <w:szCs w:val="22"/>
        </w:rPr>
        <w:t xml:space="preserve"> </w:t>
      </w:r>
    </w:p>
    <w:p w14:paraId="1F4516E4" w14:textId="5043923C" w:rsidR="0058721A" w:rsidRPr="0069381D" w:rsidRDefault="0058721A" w:rsidP="00872D23">
      <w:pPr>
        <w:pStyle w:val="BodyText2"/>
        <w:rPr>
          <w:szCs w:val="22"/>
        </w:rPr>
      </w:pPr>
      <w:r w:rsidRPr="00EA7019">
        <w:rPr>
          <w:szCs w:val="22"/>
        </w:rPr>
        <w:t xml:space="preserve">NAIC staff recommend that the Working Group include this item on their maintenance agenda as a </w:t>
      </w:r>
      <w:r w:rsidR="005A01EB" w:rsidRPr="00EA7019">
        <w:rPr>
          <w:szCs w:val="22"/>
        </w:rPr>
        <w:t xml:space="preserve">new SAP concept </w:t>
      </w:r>
      <w:r w:rsidRPr="00EA7019">
        <w:rPr>
          <w:szCs w:val="22"/>
        </w:rPr>
        <w:t xml:space="preserve">and expose this agenda item </w:t>
      </w:r>
      <w:r w:rsidR="00872D23">
        <w:rPr>
          <w:szCs w:val="22"/>
        </w:rPr>
        <w:t>with proposed revisions to the A/S instructions to remove the guidance that permits the allocation of non-interest related losses to IMR.</w:t>
      </w:r>
      <w:r w:rsidR="00ED4B22">
        <w:rPr>
          <w:szCs w:val="22"/>
        </w:rPr>
        <w:t xml:space="preserve"> </w:t>
      </w:r>
      <w:r w:rsidR="00FC2F44" w:rsidRPr="0069381D">
        <w:rPr>
          <w:szCs w:val="22"/>
        </w:rPr>
        <w:t xml:space="preserve">(Although NAIC staff believes this guidance is clarifying the original intent of IMR/AVR allocation, the revisions reflect a distinct change in practice to reduce the allocation of non-interest-related losses to the IMR.) </w:t>
      </w:r>
    </w:p>
    <w:p w14:paraId="551911EC" w14:textId="77777777" w:rsidR="00D11916" w:rsidRPr="0069381D" w:rsidRDefault="00D11916" w:rsidP="00872D23">
      <w:pPr>
        <w:pStyle w:val="BodyText2"/>
        <w:rPr>
          <w:szCs w:val="22"/>
        </w:rPr>
      </w:pPr>
    </w:p>
    <w:p w14:paraId="08E1CC37" w14:textId="77777777" w:rsidR="0069381D" w:rsidRPr="0069381D" w:rsidRDefault="0069381D" w:rsidP="0069381D">
      <w:pPr>
        <w:pStyle w:val="BodyTextIndent"/>
        <w:ind w:left="0"/>
        <w:jc w:val="both"/>
        <w:rPr>
          <w:b/>
          <w:bCs/>
          <w:sz w:val="22"/>
          <w:szCs w:val="22"/>
        </w:rPr>
      </w:pPr>
      <w:r w:rsidRPr="0069381D">
        <w:rPr>
          <w:b/>
          <w:bCs/>
          <w:sz w:val="22"/>
          <w:szCs w:val="22"/>
        </w:rPr>
        <w:t xml:space="preserve">This agenda item is focusing solely on the specific allocation “absolutes” that currently exists in the A/S instructions to ensure that the guidance does not inadvertently permit the allocation of non-interest-related changes to the IMR. This agenda item is addressing one of the specific discussion topics noted in agenda item 2023-XX. Further revisions and assessment on other aspects of the IMR/AVR allocation, including whether gains and losses from bonds (and other investments) should be bifurcated between IMR/AVR, will be addressed in subsequent agenda items. (Revisions will subsequently captured in the SSAPs as part of the long-term project, but these revisions are proposed for immediate clarification edits in the A/S instructions as that is where guidance currently resides.) </w:t>
      </w:r>
    </w:p>
    <w:p w14:paraId="4A1240DB" w14:textId="26B3D769" w:rsidR="007763F5" w:rsidRDefault="007763F5" w:rsidP="0058721A">
      <w:pPr>
        <w:pStyle w:val="BodyText2"/>
        <w:rPr>
          <w:szCs w:val="22"/>
        </w:rPr>
      </w:pPr>
    </w:p>
    <w:p w14:paraId="444C210C" w14:textId="77777777" w:rsidR="00ED2A69" w:rsidRPr="00981F36" w:rsidRDefault="00ED2A69" w:rsidP="00ED2A69">
      <w:pPr>
        <w:pStyle w:val="BodyText2"/>
        <w:ind w:left="360"/>
        <w:rPr>
          <w:szCs w:val="22"/>
          <w:u w:val="single"/>
        </w:rPr>
      </w:pPr>
      <w:r w:rsidRPr="00981F36">
        <w:rPr>
          <w:szCs w:val="22"/>
          <w:u w:val="single"/>
        </w:rPr>
        <w:t xml:space="preserve">Interest Maintenance Reserve (IMR) </w:t>
      </w:r>
    </w:p>
    <w:p w14:paraId="379CB448" w14:textId="77777777" w:rsidR="00ED2A69" w:rsidRDefault="00ED2A69" w:rsidP="00ED2A69">
      <w:pPr>
        <w:pStyle w:val="BodyText2"/>
        <w:ind w:left="360"/>
        <w:rPr>
          <w:szCs w:val="22"/>
        </w:rPr>
      </w:pPr>
    </w:p>
    <w:p w14:paraId="11BD0FB7" w14:textId="77777777" w:rsidR="00ED2A69" w:rsidRPr="00981F36" w:rsidRDefault="00ED2A69" w:rsidP="00ED2A69">
      <w:pPr>
        <w:tabs>
          <w:tab w:val="left" w:pos="1260"/>
        </w:tabs>
        <w:ind w:left="2160" w:hanging="1800"/>
        <w:rPr>
          <w:rFonts w:ascii="Arial" w:hAnsi="Arial" w:cs="Arial"/>
          <w:sz w:val="20"/>
          <w:szCs w:val="20"/>
        </w:rPr>
      </w:pPr>
      <w:r w:rsidRPr="00981F36">
        <w:rPr>
          <w:rFonts w:ascii="Arial" w:hAnsi="Arial" w:cs="Arial"/>
          <w:sz w:val="20"/>
          <w:szCs w:val="20"/>
        </w:rPr>
        <w:t>Line 2</w:t>
      </w:r>
      <w:r w:rsidRPr="00981F36">
        <w:rPr>
          <w:rFonts w:ascii="Arial" w:hAnsi="Arial" w:cs="Arial"/>
          <w:sz w:val="20"/>
          <w:szCs w:val="20"/>
        </w:rPr>
        <w:tab/>
        <w:t>–</w:t>
      </w:r>
      <w:r w:rsidRPr="00981F36">
        <w:rPr>
          <w:rFonts w:ascii="Arial" w:hAnsi="Arial" w:cs="Arial"/>
          <w:sz w:val="20"/>
          <w:szCs w:val="20"/>
        </w:rPr>
        <w:tab/>
        <w:t>Current Year’s Realized Pre-tax Capital Gains (Losses) of $______ Transferred into the Reserve Net of Taxes of $______</w:t>
      </w:r>
    </w:p>
    <w:p w14:paraId="1D10A5FE" w14:textId="77777777" w:rsidR="00ED2A69" w:rsidRPr="00981F36" w:rsidRDefault="00ED2A69" w:rsidP="00ED2A69">
      <w:pPr>
        <w:rPr>
          <w:rFonts w:ascii="Arial" w:hAnsi="Arial" w:cs="Arial"/>
          <w:sz w:val="20"/>
          <w:szCs w:val="20"/>
        </w:rPr>
      </w:pPr>
    </w:p>
    <w:p w14:paraId="22BCB1D4"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Include interest-rate-related realized capital gains (losses), net of capital gains tax thereon. All realized capital gains (losses) transferred to the IMR are net of capital gains taxes thereon. Exclude non-interest-related (default) realized capital gains and (losses), realized capital gains (losses) on equity investments, and unrealized capital gains (losses).</w:t>
      </w:r>
    </w:p>
    <w:p w14:paraId="3BFEE077" w14:textId="77777777" w:rsidR="00ED2A69" w:rsidRPr="00981F36" w:rsidRDefault="00ED2A69" w:rsidP="00ED2A69">
      <w:pPr>
        <w:jc w:val="both"/>
        <w:rPr>
          <w:rFonts w:ascii="Arial" w:hAnsi="Arial" w:cs="Arial"/>
          <w:sz w:val="20"/>
          <w:szCs w:val="20"/>
        </w:rPr>
      </w:pPr>
    </w:p>
    <w:p w14:paraId="3BF615E3"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All realized capital gains (losses), due to interest rate changes on fixed income investments, net of related capital gains tax, should be captured in the IMR and amortized into income (Column 2, Lines 1 through 31) according to Table 1 or the seriatim method. Realized capital gains (losses) must be classified as either interest (IMR) or non-interest</w:t>
      </w:r>
      <w:r w:rsidRPr="00981F36" w:rsidDel="005D29E0">
        <w:rPr>
          <w:rFonts w:ascii="Arial" w:hAnsi="Arial" w:cs="Arial"/>
          <w:sz w:val="20"/>
          <w:szCs w:val="20"/>
        </w:rPr>
        <w:t xml:space="preserve"> </w:t>
      </w:r>
      <w:r w:rsidRPr="00981F36">
        <w:rPr>
          <w:rFonts w:ascii="Arial" w:hAnsi="Arial" w:cs="Arial"/>
          <w:sz w:val="20"/>
          <w:szCs w:val="20"/>
        </w:rPr>
        <w:t xml:space="preserve">(AVR) related, not a combination except as specified in </w:t>
      </w:r>
      <w:r w:rsidRPr="00981F36">
        <w:rPr>
          <w:rFonts w:ascii="Arial" w:hAnsi="Arial" w:cs="Arial"/>
          <w:i/>
          <w:sz w:val="20"/>
          <w:szCs w:val="20"/>
        </w:rPr>
        <w:t>SSAP No. 43R—Loan-Backed and Structured Securities</w:t>
      </w:r>
      <w:r w:rsidRPr="00981F36">
        <w:rPr>
          <w:rFonts w:ascii="Arial" w:hAnsi="Arial" w:cs="Arial"/>
          <w:sz w:val="20"/>
          <w:szCs w:val="20"/>
        </w:rPr>
        <w:t>. Purchase lots with the same CUSIP are treated as individual assets for IMR and Asset Valuation Reserve (AVR) purposes.</w:t>
      </w:r>
    </w:p>
    <w:p w14:paraId="6AB28B71" w14:textId="77777777" w:rsidR="00ED2A69" w:rsidRPr="00981F36" w:rsidRDefault="00ED2A69" w:rsidP="00ED2A69">
      <w:pPr>
        <w:jc w:val="both"/>
        <w:rPr>
          <w:rFonts w:ascii="Arial" w:hAnsi="Arial" w:cs="Arial"/>
          <w:sz w:val="20"/>
          <w:szCs w:val="20"/>
        </w:rPr>
      </w:pPr>
    </w:p>
    <w:p w14:paraId="5E9C500E"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Exclude those capital gains and (losses) that, in accordance with contract terms have been used to directly increase or (decrease) contract benefit payments or reserves during the reporting period. The purpose of this exclusion is to avoid the duplicate utilization of such gains and (losses).</w:t>
      </w:r>
    </w:p>
    <w:p w14:paraId="2DB81968" w14:textId="77777777" w:rsidR="00ED2A69" w:rsidRPr="00981F36" w:rsidRDefault="00ED2A69" w:rsidP="00ED2A69">
      <w:pPr>
        <w:jc w:val="both"/>
        <w:rPr>
          <w:rFonts w:ascii="Arial" w:hAnsi="Arial" w:cs="Arial"/>
          <w:sz w:val="20"/>
          <w:szCs w:val="20"/>
        </w:rPr>
      </w:pPr>
    </w:p>
    <w:p w14:paraId="0AB368FA"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Capital gains tax should be determined using the method developed by the company to allocate taxes used for statutory financial reporting purposes. By capturing the realized capital gains (losses) net of tax, the capital gains tax associated with those capital gains (losses) due to an interest rate change is charged or credited to the IMR and amortized in proportion to the before-tax amortization.</w:t>
      </w:r>
    </w:p>
    <w:p w14:paraId="1FCEE928" w14:textId="77777777" w:rsidR="00ED2A69" w:rsidRPr="00981F36" w:rsidRDefault="00ED2A69" w:rsidP="00ED2A69">
      <w:pPr>
        <w:jc w:val="both"/>
        <w:rPr>
          <w:rFonts w:ascii="Arial" w:hAnsi="Arial" w:cs="Arial"/>
          <w:sz w:val="20"/>
          <w:szCs w:val="20"/>
        </w:rPr>
      </w:pPr>
    </w:p>
    <w:p w14:paraId="5FD36F0F"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Include realized capital gains (losses) on:</w:t>
      </w:r>
    </w:p>
    <w:p w14:paraId="4D586FE2" w14:textId="77777777" w:rsidR="00ED2A69" w:rsidRPr="00981F36" w:rsidRDefault="00ED2A69" w:rsidP="00ED2A69">
      <w:pPr>
        <w:jc w:val="both"/>
        <w:rPr>
          <w:rFonts w:ascii="Arial" w:hAnsi="Arial" w:cs="Arial"/>
          <w:sz w:val="20"/>
          <w:szCs w:val="20"/>
        </w:rPr>
      </w:pPr>
    </w:p>
    <w:p w14:paraId="16057586" w14:textId="5EE50B96" w:rsidR="0048371C" w:rsidRPr="00981F36" w:rsidRDefault="00ED2A69" w:rsidP="0048371C">
      <w:pPr>
        <w:ind w:left="2160"/>
        <w:jc w:val="both"/>
        <w:rPr>
          <w:rFonts w:ascii="Arial" w:hAnsi="Arial" w:cs="Arial"/>
          <w:sz w:val="20"/>
          <w:szCs w:val="20"/>
        </w:rPr>
      </w:pPr>
      <w:r w:rsidRPr="00981F36">
        <w:rPr>
          <w:rFonts w:ascii="Arial" w:hAnsi="Arial" w:cs="Arial"/>
          <w:sz w:val="20"/>
          <w:szCs w:val="20"/>
        </w:rPr>
        <w:t xml:space="preserve">Debt securities (excluding loan-backed and structured securities) and preferred stocks </w:t>
      </w:r>
      <w:ins w:id="4" w:author="Gann, Julie" w:date="2023-07-11T07:53:00Z">
        <w:r w:rsidR="000C1EFD">
          <w:rPr>
            <w:rFonts w:ascii="Arial" w:hAnsi="Arial" w:cs="Arial"/>
            <w:sz w:val="20"/>
            <w:szCs w:val="20"/>
          </w:rPr>
          <w:t xml:space="preserve">where the </w:t>
        </w:r>
        <w:r w:rsidR="0043591A">
          <w:rPr>
            <w:rFonts w:ascii="Arial" w:hAnsi="Arial" w:cs="Arial"/>
            <w:sz w:val="20"/>
            <w:szCs w:val="20"/>
          </w:rPr>
          <w:t xml:space="preserve">realized capital gains (losses) more predominantly reflect interest-related </w:t>
        </w:r>
      </w:ins>
      <w:ins w:id="5" w:author="Gann, Julie" w:date="2023-07-11T09:44:00Z">
        <w:r w:rsidR="00FD3C94">
          <w:rPr>
            <w:rFonts w:ascii="Arial" w:hAnsi="Arial" w:cs="Arial"/>
            <w:sz w:val="20"/>
            <w:szCs w:val="20"/>
          </w:rPr>
          <w:t>changes</w:t>
        </w:r>
      </w:ins>
      <w:ins w:id="6" w:author="Gann, Julie" w:date="2023-07-11T07:53:00Z">
        <w:r w:rsidR="0043591A">
          <w:rPr>
            <w:rFonts w:ascii="Arial" w:hAnsi="Arial" w:cs="Arial"/>
            <w:sz w:val="20"/>
            <w:szCs w:val="20"/>
          </w:rPr>
          <w:t xml:space="preserve">. </w:t>
        </w:r>
      </w:ins>
      <w:ins w:id="7" w:author="Gann, Julie" w:date="2023-07-11T07:55:00Z">
        <w:r w:rsidR="00156F15">
          <w:rPr>
            <w:rFonts w:ascii="Arial" w:hAnsi="Arial" w:cs="Arial"/>
            <w:sz w:val="20"/>
            <w:szCs w:val="20"/>
          </w:rPr>
          <w:t>By default</w:t>
        </w:r>
      </w:ins>
      <w:ins w:id="8" w:author="Gann, Julie" w:date="2023-07-11T07:57:00Z">
        <w:r w:rsidR="00E14A73">
          <w:rPr>
            <w:rFonts w:ascii="Arial" w:hAnsi="Arial" w:cs="Arial"/>
            <w:sz w:val="20"/>
            <w:szCs w:val="20"/>
          </w:rPr>
          <w:t xml:space="preserve">, </w:t>
        </w:r>
      </w:ins>
      <w:ins w:id="9" w:author="Gann, Julie" w:date="2023-07-11T07:55:00Z">
        <w:r w:rsidR="00AD3B2D">
          <w:rPr>
            <w:rFonts w:ascii="Arial" w:hAnsi="Arial" w:cs="Arial"/>
            <w:sz w:val="20"/>
            <w:szCs w:val="20"/>
          </w:rPr>
          <w:t>debt instrument</w:t>
        </w:r>
      </w:ins>
      <w:ins w:id="10" w:author="Gann, Julie" w:date="2023-07-11T07:57:00Z">
        <w:r w:rsidR="00E14A73">
          <w:rPr>
            <w:rFonts w:ascii="Arial" w:hAnsi="Arial" w:cs="Arial"/>
            <w:sz w:val="20"/>
            <w:szCs w:val="20"/>
          </w:rPr>
          <w:t>s</w:t>
        </w:r>
      </w:ins>
      <w:ins w:id="11" w:author="Gann, Julie" w:date="2023-07-11T07:55:00Z">
        <w:r w:rsidR="00AD3B2D">
          <w:rPr>
            <w:rFonts w:ascii="Arial" w:hAnsi="Arial" w:cs="Arial"/>
            <w:sz w:val="20"/>
            <w:szCs w:val="20"/>
          </w:rPr>
          <w:t xml:space="preserve"> </w:t>
        </w:r>
      </w:ins>
      <w:r w:rsidRPr="00981F36">
        <w:rPr>
          <w:rFonts w:ascii="Arial" w:hAnsi="Arial" w:cs="Arial"/>
          <w:sz w:val="20"/>
          <w:szCs w:val="20"/>
        </w:rPr>
        <w:t>whose National Association of Insurance Commissioners (NAIC)/Securities Valuation Office (SVO) designation at the end of the holding period</w:t>
      </w:r>
      <w:ins w:id="12" w:author="Gann, Julie" w:date="2023-07-11T07:55:00Z">
        <w:r w:rsidR="00AD3B2D">
          <w:rPr>
            <w:rFonts w:ascii="Arial" w:hAnsi="Arial" w:cs="Arial"/>
            <w:sz w:val="20"/>
            <w:szCs w:val="20"/>
          </w:rPr>
          <w:t>, or within a reasonabl</w:t>
        </w:r>
      </w:ins>
      <w:ins w:id="13" w:author="Gann, Julie" w:date="2023-07-11T09:38:00Z">
        <w:r w:rsidR="00D54255">
          <w:rPr>
            <w:rFonts w:ascii="Arial" w:hAnsi="Arial" w:cs="Arial"/>
            <w:sz w:val="20"/>
            <w:szCs w:val="20"/>
          </w:rPr>
          <w:t>e</w:t>
        </w:r>
      </w:ins>
      <w:ins w:id="14" w:author="Gann, Julie" w:date="2023-07-11T07:55:00Z">
        <w:r w:rsidR="00AD3B2D">
          <w:rPr>
            <w:rFonts w:ascii="Arial" w:hAnsi="Arial" w:cs="Arial"/>
            <w:sz w:val="20"/>
            <w:szCs w:val="20"/>
          </w:rPr>
          <w:t xml:space="preserve"> amount of time after </w:t>
        </w:r>
      </w:ins>
      <w:ins w:id="15" w:author="Gann, Julie" w:date="2023-07-11T07:58:00Z">
        <w:r w:rsidR="00E14A73">
          <w:rPr>
            <w:rFonts w:ascii="Arial" w:hAnsi="Arial" w:cs="Arial"/>
            <w:sz w:val="20"/>
            <w:szCs w:val="20"/>
          </w:rPr>
          <w:t>the reporting entity has sold/disposed of the instrument</w:t>
        </w:r>
      </w:ins>
      <w:ins w:id="16" w:author="Gann, Julie" w:date="2023-07-11T07:55:00Z">
        <w:r w:rsidR="00AD3B2D">
          <w:rPr>
            <w:rFonts w:ascii="Arial" w:hAnsi="Arial" w:cs="Arial"/>
            <w:sz w:val="20"/>
            <w:szCs w:val="20"/>
          </w:rPr>
          <w:t>,</w:t>
        </w:r>
      </w:ins>
      <w:r w:rsidRPr="00981F36">
        <w:rPr>
          <w:rFonts w:ascii="Arial" w:hAnsi="Arial" w:cs="Arial"/>
          <w:sz w:val="20"/>
          <w:szCs w:val="20"/>
        </w:rPr>
        <w:t xml:space="preserve"> </w:t>
      </w:r>
      <w:ins w:id="17" w:author="Gann, Julie" w:date="2023-07-17T07:30:00Z">
        <w:r w:rsidR="00C103C8">
          <w:rPr>
            <w:rFonts w:ascii="Arial" w:hAnsi="Arial" w:cs="Arial"/>
            <w:sz w:val="20"/>
            <w:szCs w:val="20"/>
          </w:rPr>
          <w:t>are</w:t>
        </w:r>
      </w:ins>
      <w:del w:id="18" w:author="Gann, Julie" w:date="2023-07-17T07:30:00Z">
        <w:r w:rsidRPr="00981F36" w:rsidDel="00C103C8">
          <w:rPr>
            <w:rFonts w:ascii="Arial" w:hAnsi="Arial" w:cs="Arial"/>
            <w:sz w:val="20"/>
            <w:szCs w:val="20"/>
          </w:rPr>
          <w:delText>is</w:delText>
        </w:r>
      </w:del>
      <w:r w:rsidRPr="00981F36">
        <w:rPr>
          <w:rFonts w:ascii="Arial" w:hAnsi="Arial" w:cs="Arial"/>
          <w:sz w:val="20"/>
          <w:szCs w:val="20"/>
        </w:rPr>
        <w:t xml:space="preserve"> </w:t>
      </w:r>
      <w:del w:id="19" w:author="Gann, Julie" w:date="2023-07-11T09:54:00Z">
        <w:r w:rsidRPr="00981F36" w:rsidDel="0048371C">
          <w:rPr>
            <w:rFonts w:ascii="Arial" w:hAnsi="Arial" w:cs="Arial"/>
            <w:b/>
            <w:bCs/>
            <w:sz w:val="20"/>
            <w:szCs w:val="20"/>
          </w:rPr>
          <w:delText>NOT</w:delText>
        </w:r>
        <w:r w:rsidRPr="00981F36" w:rsidDel="0048371C">
          <w:rPr>
            <w:rFonts w:ascii="Arial" w:hAnsi="Arial" w:cs="Arial"/>
            <w:sz w:val="20"/>
            <w:szCs w:val="20"/>
          </w:rPr>
          <w:delText xml:space="preserve"> </w:delText>
        </w:r>
      </w:del>
      <w:r w:rsidRPr="00981F36">
        <w:rPr>
          <w:rFonts w:ascii="Arial" w:hAnsi="Arial" w:cs="Arial"/>
          <w:sz w:val="20"/>
          <w:szCs w:val="20"/>
        </w:rPr>
        <w:t>different from its NAIC designation at the beginning of the holding period by more than one NAIC designation</w:t>
      </w:r>
      <w:ins w:id="20" w:author="Gann, Julie" w:date="2023-07-11T09:54:00Z">
        <w:r w:rsidR="0048371C">
          <w:rPr>
            <w:rFonts w:ascii="Arial" w:hAnsi="Arial" w:cs="Arial"/>
            <w:sz w:val="20"/>
            <w:szCs w:val="20"/>
          </w:rPr>
          <w:t xml:space="preserve"> or NAIC designation category shall not be considered to reflect interest-related changes</w:t>
        </w:r>
      </w:ins>
      <w:r w:rsidRPr="00981F36">
        <w:rPr>
          <w:rFonts w:ascii="Arial" w:hAnsi="Arial" w:cs="Arial"/>
          <w:sz w:val="20"/>
          <w:szCs w:val="20"/>
        </w:rPr>
        <w:t xml:space="preserve">. </w:t>
      </w:r>
      <w:ins w:id="21" w:author="Gann, Julie" w:date="2023-07-11T09:54:00Z">
        <w:r w:rsidR="0048371C">
          <w:rPr>
            <w:rFonts w:ascii="Arial" w:hAnsi="Arial" w:cs="Arial"/>
            <w:sz w:val="20"/>
            <w:szCs w:val="20"/>
          </w:rPr>
          <w:t xml:space="preserve">Gains (losses) from </w:t>
        </w:r>
        <w:r w:rsidR="0048371C">
          <w:rPr>
            <w:rFonts w:ascii="Arial" w:hAnsi="Arial" w:cs="Arial"/>
            <w:sz w:val="20"/>
            <w:szCs w:val="20"/>
          </w:rPr>
          <w:lastRenderedPageBreak/>
          <w:t xml:space="preserve">those debt instruments shall </w:t>
        </w:r>
      </w:ins>
      <w:ins w:id="22" w:author="Gann, Julie" w:date="2023-07-17T07:30:00Z">
        <w:r w:rsidR="007D0700" w:rsidRPr="005B5B45">
          <w:rPr>
            <w:rFonts w:ascii="Arial" w:hAnsi="Arial" w:cs="Arial"/>
            <w:color w:val="FF0000"/>
            <w:sz w:val="20"/>
            <w:szCs w:val="20"/>
          </w:rPr>
          <w:t>NOT</w:t>
        </w:r>
      </w:ins>
      <w:ins w:id="23" w:author="Gann, Julie" w:date="2023-07-11T09:54:00Z">
        <w:r w:rsidR="0048371C">
          <w:rPr>
            <w:rFonts w:ascii="Arial" w:hAnsi="Arial" w:cs="Arial"/>
            <w:sz w:val="20"/>
            <w:szCs w:val="20"/>
          </w:rPr>
          <w:t xml:space="preserve"> be reported in the IMR and shall be reported in the AVR</w:t>
        </w:r>
        <w:r w:rsidR="0048371C" w:rsidRPr="00981F36">
          <w:rPr>
            <w:rFonts w:ascii="Arial" w:hAnsi="Arial" w:cs="Arial"/>
            <w:sz w:val="20"/>
            <w:szCs w:val="20"/>
          </w:rPr>
          <w:t xml:space="preserve"> </w:t>
        </w:r>
      </w:ins>
      <w:del w:id="24" w:author="Gann, Julie" w:date="2023-07-11T09:54:00Z">
        <w:r w:rsidRPr="00981F36" w:rsidDel="0048371C">
          <w:rPr>
            <w:rFonts w:ascii="Arial" w:hAnsi="Arial" w:cs="Arial"/>
            <w:sz w:val="20"/>
            <w:szCs w:val="20"/>
          </w:rPr>
          <w:delText>Exclude any such gains (losses) exempt from the IMR.</w:delText>
        </w:r>
      </w:del>
    </w:p>
    <w:p w14:paraId="429E0FBA" w14:textId="77777777" w:rsidR="00ED2A69" w:rsidRPr="00981F36" w:rsidRDefault="00ED2A69" w:rsidP="00ED2A69">
      <w:pPr>
        <w:jc w:val="both"/>
        <w:rPr>
          <w:rFonts w:ascii="Arial" w:hAnsi="Arial" w:cs="Arial"/>
          <w:sz w:val="20"/>
          <w:szCs w:val="20"/>
        </w:rPr>
      </w:pPr>
    </w:p>
    <w:p w14:paraId="44CE32C7"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 xml:space="preserve">Exchange Traded Funds (ETFs) as listed on the SVO Identified Bond ETF List (thereafter subject to bond IMR guidelines) and the SVO Identified Preferred Stock ETF List (thereafter subject to preferred stock IMR guidelines). Include any capital gains (losses) realized by the Company, whether from sale of the ETF or capital gains distributions by the ETF. If the ETF is removed from either SVO ETF list, the ETF is reported and treated as common stock, with any capital gains/(losses) excluded from the IMR. </w:t>
      </w:r>
    </w:p>
    <w:p w14:paraId="357EDED3" w14:textId="77777777" w:rsidR="00ED2A69" w:rsidRPr="00981F36" w:rsidRDefault="00ED2A69" w:rsidP="00ED2A69">
      <w:pPr>
        <w:jc w:val="both"/>
        <w:rPr>
          <w:rFonts w:ascii="Arial" w:hAnsi="Arial" w:cs="Arial"/>
          <w:sz w:val="20"/>
          <w:szCs w:val="20"/>
        </w:rPr>
      </w:pPr>
    </w:p>
    <w:p w14:paraId="5F371905"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SVO Identified Funds designated for systematic value</w:t>
      </w:r>
    </w:p>
    <w:p w14:paraId="5FC7C2E2" w14:textId="77777777" w:rsidR="00ED2A69" w:rsidRPr="00981F36" w:rsidRDefault="00ED2A69" w:rsidP="00ED2A69">
      <w:pPr>
        <w:jc w:val="both"/>
        <w:rPr>
          <w:rFonts w:ascii="Arial" w:hAnsi="Arial" w:cs="Arial"/>
          <w:sz w:val="20"/>
          <w:szCs w:val="20"/>
        </w:rPr>
      </w:pPr>
    </w:p>
    <w:p w14:paraId="0D8C51CA"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Called bonds, tendered bonds, and sinking fund payments.</w:t>
      </w:r>
    </w:p>
    <w:p w14:paraId="5B2A6542" w14:textId="77777777" w:rsidR="00ED2A69" w:rsidRPr="00981F36" w:rsidRDefault="00ED2A69" w:rsidP="00ED2A69">
      <w:pPr>
        <w:jc w:val="both"/>
        <w:rPr>
          <w:rFonts w:ascii="Arial" w:hAnsi="Arial" w:cs="Arial"/>
          <w:sz w:val="20"/>
          <w:szCs w:val="20"/>
        </w:rPr>
      </w:pPr>
    </w:p>
    <w:p w14:paraId="047B7BA2" w14:textId="1277082C"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Mortgage loans where</w:t>
      </w:r>
      <w:ins w:id="25" w:author="Gann, Julie" w:date="2023-07-11T08:02:00Z">
        <w:r w:rsidR="00BF4176">
          <w:rPr>
            <w:rFonts w:ascii="Arial" w:hAnsi="Arial" w:cs="Arial"/>
            <w:sz w:val="20"/>
            <w:szCs w:val="20"/>
          </w:rPr>
          <w:t xml:space="preserve"> the realized gains (losses)</w:t>
        </w:r>
      </w:ins>
      <w:ins w:id="26" w:author="Gann, Julie" w:date="2023-07-11T08:03:00Z">
        <w:r w:rsidR="005E6846">
          <w:rPr>
            <w:rFonts w:ascii="Arial" w:hAnsi="Arial" w:cs="Arial"/>
            <w:sz w:val="20"/>
            <w:szCs w:val="20"/>
          </w:rPr>
          <w:t xml:space="preserve"> more predominantly reflect interest-related</w:t>
        </w:r>
      </w:ins>
      <w:ins w:id="27" w:author="Gann, Julie" w:date="2023-07-11T09:46:00Z">
        <w:r w:rsidR="004A3544">
          <w:rPr>
            <w:rFonts w:ascii="Arial" w:hAnsi="Arial" w:cs="Arial"/>
            <w:sz w:val="20"/>
            <w:szCs w:val="20"/>
          </w:rPr>
          <w:t xml:space="preserve"> changes</w:t>
        </w:r>
      </w:ins>
      <w:ins w:id="28" w:author="Gann, Julie" w:date="2023-07-11T08:03:00Z">
        <w:r w:rsidR="00946870">
          <w:rPr>
            <w:rFonts w:ascii="Arial" w:hAnsi="Arial" w:cs="Arial"/>
            <w:sz w:val="20"/>
            <w:szCs w:val="20"/>
          </w:rPr>
          <w:t xml:space="preserve">. By default, mortgage loans that meet any of the following </w:t>
        </w:r>
      </w:ins>
      <w:ins w:id="29" w:author="Gann, Julie" w:date="2023-07-11T08:04:00Z">
        <w:r w:rsidR="006E65E0">
          <w:rPr>
            <w:rFonts w:ascii="Arial" w:hAnsi="Arial" w:cs="Arial"/>
            <w:sz w:val="20"/>
            <w:szCs w:val="20"/>
          </w:rPr>
          <w:t xml:space="preserve">criteria </w:t>
        </w:r>
        <w:r w:rsidR="00292B34">
          <w:rPr>
            <w:rFonts w:ascii="Arial" w:hAnsi="Arial" w:cs="Arial"/>
            <w:sz w:val="20"/>
            <w:szCs w:val="20"/>
          </w:rPr>
          <w:t xml:space="preserve">shall not be considered to reflect interest-related losses. </w:t>
        </w:r>
      </w:ins>
      <w:ins w:id="30" w:author="Gann, Julie" w:date="2023-07-11T09:33:00Z">
        <w:r w:rsidR="00CA3A18">
          <w:rPr>
            <w:rFonts w:ascii="Arial" w:hAnsi="Arial" w:cs="Arial"/>
            <w:sz w:val="20"/>
            <w:szCs w:val="20"/>
          </w:rPr>
          <w:t>Realized gains</w:t>
        </w:r>
      </w:ins>
      <w:ins w:id="31" w:author="Gann, Julie" w:date="2023-07-11T09:34:00Z">
        <w:r w:rsidR="00CA3A18">
          <w:rPr>
            <w:rFonts w:ascii="Arial" w:hAnsi="Arial" w:cs="Arial"/>
            <w:sz w:val="20"/>
            <w:szCs w:val="20"/>
          </w:rPr>
          <w:t xml:space="preserve"> (losses) from mortgage loans with these characteristics shall be report</w:t>
        </w:r>
        <w:r w:rsidR="00240272">
          <w:rPr>
            <w:rFonts w:ascii="Arial" w:hAnsi="Arial" w:cs="Arial"/>
            <w:sz w:val="20"/>
            <w:szCs w:val="20"/>
          </w:rPr>
          <w:t xml:space="preserve">ed </w:t>
        </w:r>
      </w:ins>
      <w:ins w:id="32" w:author="Gann, Julie" w:date="2023-07-11T09:37:00Z">
        <w:r w:rsidR="00D54255">
          <w:rPr>
            <w:rFonts w:ascii="Arial" w:hAnsi="Arial" w:cs="Arial"/>
            <w:sz w:val="20"/>
            <w:szCs w:val="20"/>
          </w:rPr>
          <w:t>in the</w:t>
        </w:r>
      </w:ins>
      <w:ins w:id="33" w:author="Gann, Julie" w:date="2023-07-11T09:34:00Z">
        <w:r w:rsidR="00240272">
          <w:rPr>
            <w:rFonts w:ascii="Arial" w:hAnsi="Arial" w:cs="Arial"/>
            <w:sz w:val="20"/>
            <w:szCs w:val="20"/>
          </w:rPr>
          <w:t xml:space="preserve"> AVR</w:t>
        </w:r>
      </w:ins>
      <w:r w:rsidRPr="00981F36">
        <w:rPr>
          <w:rFonts w:ascii="Arial" w:hAnsi="Arial" w:cs="Arial"/>
          <w:sz w:val="20"/>
          <w:szCs w:val="20"/>
        </w:rPr>
        <w:t>:</w:t>
      </w:r>
    </w:p>
    <w:p w14:paraId="1042A37C" w14:textId="77777777" w:rsidR="00ED2A69" w:rsidRPr="00981F36" w:rsidRDefault="00ED2A69" w:rsidP="00ED2A69">
      <w:pPr>
        <w:jc w:val="both"/>
        <w:rPr>
          <w:rFonts w:ascii="Arial" w:hAnsi="Arial" w:cs="Arial"/>
          <w:sz w:val="20"/>
          <w:szCs w:val="20"/>
        </w:rPr>
      </w:pPr>
    </w:p>
    <w:p w14:paraId="446585DA" w14:textId="02F835B8" w:rsidR="00E66575" w:rsidRDefault="00ED2A69" w:rsidP="00ED2A69">
      <w:pPr>
        <w:ind w:left="2880" w:hanging="360"/>
        <w:jc w:val="both"/>
        <w:rPr>
          <w:ins w:id="34" w:author="Gann, Julie" w:date="2023-07-11T09:35:00Z"/>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r>
      <w:ins w:id="35" w:author="Gann, Julie" w:date="2023-07-11T09:35:00Z">
        <w:r w:rsidR="00E66575">
          <w:rPr>
            <w:rFonts w:ascii="Arial" w:hAnsi="Arial" w:cs="Arial"/>
            <w:sz w:val="20"/>
            <w:szCs w:val="20"/>
          </w:rPr>
          <w:t xml:space="preserve">Any mortgage loan </w:t>
        </w:r>
      </w:ins>
      <w:ins w:id="36" w:author="Gann, Julie" w:date="2023-07-11T09:40:00Z">
        <w:r w:rsidR="00D54255">
          <w:rPr>
            <w:rFonts w:ascii="Arial" w:hAnsi="Arial" w:cs="Arial"/>
            <w:sz w:val="20"/>
            <w:szCs w:val="20"/>
          </w:rPr>
          <w:t xml:space="preserve">sold/disposed </w:t>
        </w:r>
      </w:ins>
      <w:ins w:id="37" w:author="Gann, Julie" w:date="2023-07-11T09:35:00Z">
        <w:r w:rsidR="00E66575">
          <w:rPr>
            <w:rFonts w:ascii="Arial" w:hAnsi="Arial" w:cs="Arial"/>
            <w:sz w:val="20"/>
            <w:szCs w:val="20"/>
          </w:rPr>
          <w:t>with an established valuation allowance under SSAP No. 37</w:t>
        </w:r>
      </w:ins>
      <w:ins w:id="38" w:author="Gann, Julie" w:date="2023-07-11T09:40:00Z">
        <w:r w:rsidR="00D54255">
          <w:rPr>
            <w:rFonts w:ascii="Arial" w:hAnsi="Arial" w:cs="Arial"/>
            <w:sz w:val="20"/>
            <w:szCs w:val="20"/>
          </w:rPr>
          <w:t>, or</w:t>
        </w:r>
      </w:ins>
    </w:p>
    <w:p w14:paraId="0F355ED7" w14:textId="77777777" w:rsidR="00E66575" w:rsidRDefault="00E66575" w:rsidP="00ED2A69">
      <w:pPr>
        <w:ind w:left="2880" w:hanging="360"/>
        <w:jc w:val="both"/>
        <w:rPr>
          <w:ins w:id="39" w:author="Gann, Julie" w:date="2023-07-11T09:35:00Z"/>
          <w:rFonts w:ascii="Arial" w:hAnsi="Arial" w:cs="Arial"/>
          <w:sz w:val="20"/>
          <w:szCs w:val="20"/>
        </w:rPr>
      </w:pPr>
    </w:p>
    <w:p w14:paraId="67869746" w14:textId="1B04462D" w:rsidR="00ED2A69" w:rsidRPr="005B5B45" w:rsidRDefault="00ED2A69" w:rsidP="005B5B45">
      <w:pPr>
        <w:pStyle w:val="ListParagraph"/>
        <w:numPr>
          <w:ilvl w:val="0"/>
          <w:numId w:val="24"/>
        </w:numPr>
        <w:jc w:val="both"/>
        <w:rPr>
          <w:rFonts w:ascii="Arial" w:hAnsi="Arial" w:cs="Arial"/>
          <w:sz w:val="20"/>
          <w:szCs w:val="20"/>
        </w:rPr>
      </w:pPr>
      <w:r w:rsidRPr="005B5B45">
        <w:rPr>
          <w:rFonts w:ascii="Arial" w:hAnsi="Arial" w:cs="Arial"/>
          <w:sz w:val="20"/>
          <w:szCs w:val="20"/>
        </w:rPr>
        <w:t xml:space="preserve">Interest is </w:t>
      </w:r>
      <w:del w:id="40" w:author="Gann, Julie" w:date="2023-07-11T09:35:00Z">
        <w:r w:rsidRPr="005B5B45" w:rsidDel="00E66575">
          <w:rPr>
            <w:rFonts w:ascii="Arial" w:hAnsi="Arial" w:cs="Arial"/>
            <w:b/>
            <w:sz w:val="20"/>
            <w:szCs w:val="20"/>
          </w:rPr>
          <w:delText>NOT</w:delText>
        </w:r>
        <w:r w:rsidRPr="005B5B45" w:rsidDel="00E66575">
          <w:rPr>
            <w:rFonts w:ascii="Arial" w:hAnsi="Arial" w:cs="Arial"/>
            <w:sz w:val="20"/>
            <w:szCs w:val="20"/>
          </w:rPr>
          <w:delText xml:space="preserve"> </w:delText>
        </w:r>
      </w:del>
      <w:r w:rsidRPr="005B5B45">
        <w:rPr>
          <w:rFonts w:ascii="Arial" w:hAnsi="Arial" w:cs="Arial"/>
          <w:sz w:val="20"/>
          <w:szCs w:val="20"/>
        </w:rPr>
        <w:t>more than 90 days past due, or</w:t>
      </w:r>
    </w:p>
    <w:p w14:paraId="3166405B" w14:textId="77777777" w:rsidR="00ED2A69" w:rsidRPr="00981F36" w:rsidRDefault="00ED2A69" w:rsidP="00ED2A69">
      <w:pPr>
        <w:jc w:val="both"/>
        <w:rPr>
          <w:rFonts w:ascii="Arial" w:hAnsi="Arial" w:cs="Arial"/>
          <w:sz w:val="20"/>
          <w:szCs w:val="20"/>
        </w:rPr>
      </w:pPr>
    </w:p>
    <w:p w14:paraId="3ABFBA6D" w14:textId="40E6F478" w:rsidR="00ED2A69" w:rsidRPr="00981F36" w:rsidRDefault="00ED2A69" w:rsidP="00ED2A69">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del w:id="41" w:author="Gann, Julie" w:date="2023-07-11T09:35:00Z">
        <w:r w:rsidRPr="00981F36" w:rsidDel="00E66575">
          <w:rPr>
            <w:rFonts w:ascii="Arial" w:hAnsi="Arial" w:cs="Arial"/>
            <w:b/>
            <w:sz w:val="20"/>
            <w:szCs w:val="20"/>
          </w:rPr>
          <w:delText xml:space="preserve">NOT </w:delText>
        </w:r>
      </w:del>
      <w:r w:rsidRPr="00981F36">
        <w:rPr>
          <w:rFonts w:ascii="Arial" w:hAnsi="Arial" w:cs="Arial"/>
          <w:sz w:val="20"/>
          <w:szCs w:val="20"/>
        </w:rPr>
        <w:t>in process of foreclosure, or</w:t>
      </w:r>
    </w:p>
    <w:p w14:paraId="685FB97E" w14:textId="77777777" w:rsidR="00ED2A69" w:rsidRPr="00981F36" w:rsidRDefault="00ED2A69" w:rsidP="00ED2A69">
      <w:pPr>
        <w:jc w:val="both"/>
        <w:rPr>
          <w:rFonts w:ascii="Arial" w:hAnsi="Arial" w:cs="Arial"/>
          <w:sz w:val="20"/>
          <w:szCs w:val="20"/>
        </w:rPr>
      </w:pPr>
    </w:p>
    <w:p w14:paraId="3B5C0512" w14:textId="132EE427" w:rsidR="00ED2A69" w:rsidRPr="00981F36" w:rsidRDefault="00ED2A69" w:rsidP="00ED2A69">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loan is </w:t>
      </w:r>
      <w:del w:id="42" w:author="Gann, Julie" w:date="2023-07-11T09:35:00Z">
        <w:r w:rsidRPr="00981F36" w:rsidDel="00E66575">
          <w:rPr>
            <w:rFonts w:ascii="Arial" w:hAnsi="Arial" w:cs="Arial"/>
            <w:b/>
            <w:sz w:val="20"/>
            <w:szCs w:val="20"/>
          </w:rPr>
          <w:delText xml:space="preserve">NOT </w:delText>
        </w:r>
      </w:del>
      <w:r w:rsidRPr="00981F36">
        <w:rPr>
          <w:rFonts w:ascii="Arial" w:hAnsi="Arial" w:cs="Arial"/>
          <w:sz w:val="20"/>
          <w:szCs w:val="20"/>
        </w:rPr>
        <w:t>in course of voluntary conveyance, or</w:t>
      </w:r>
    </w:p>
    <w:p w14:paraId="543B4566" w14:textId="77777777" w:rsidR="00ED2A69" w:rsidRPr="00981F36" w:rsidRDefault="00ED2A69" w:rsidP="00ED2A69">
      <w:pPr>
        <w:jc w:val="both"/>
        <w:rPr>
          <w:rFonts w:ascii="Arial" w:hAnsi="Arial" w:cs="Arial"/>
          <w:sz w:val="20"/>
          <w:szCs w:val="20"/>
        </w:rPr>
      </w:pPr>
    </w:p>
    <w:p w14:paraId="00E24D4C" w14:textId="7EFADC2D" w:rsidR="00ED2A69" w:rsidRPr="00981F36" w:rsidRDefault="00ED2A69" w:rsidP="00ED2A69">
      <w:pPr>
        <w:ind w:left="2880" w:hanging="360"/>
        <w:jc w:val="both"/>
        <w:rPr>
          <w:rFonts w:ascii="Arial" w:hAnsi="Arial" w:cs="Arial"/>
          <w:sz w:val="20"/>
          <w:szCs w:val="20"/>
        </w:rPr>
      </w:pPr>
      <w:r w:rsidRPr="00981F36">
        <w:rPr>
          <w:rFonts w:ascii="Arial" w:hAnsi="Arial" w:cs="Arial"/>
          <w:sz w:val="20"/>
          <w:szCs w:val="20"/>
        </w:rPr>
        <w:fldChar w:fldCharType="begin"/>
      </w:r>
      <w:r w:rsidRPr="00981F36">
        <w:rPr>
          <w:rFonts w:ascii="Arial" w:hAnsi="Arial" w:cs="Arial"/>
          <w:sz w:val="20"/>
          <w:szCs w:val="20"/>
        </w:rPr>
        <w:instrText>SYMBOL 183 \f "Symbol" \s 10 \h</w:instrText>
      </w:r>
      <w:r w:rsidRPr="00981F36">
        <w:rPr>
          <w:rFonts w:ascii="Arial" w:hAnsi="Arial" w:cs="Arial"/>
          <w:sz w:val="20"/>
          <w:szCs w:val="20"/>
        </w:rPr>
        <w:fldChar w:fldCharType="end"/>
      </w:r>
      <w:r w:rsidRPr="00981F36">
        <w:rPr>
          <w:rFonts w:ascii="Arial" w:hAnsi="Arial" w:cs="Arial"/>
          <w:sz w:val="20"/>
          <w:szCs w:val="20"/>
        </w:rPr>
        <w:tab/>
        <w:t xml:space="preserve">The terms of the loan have </w:t>
      </w:r>
      <w:del w:id="43" w:author="Gann, Julie" w:date="2023-07-11T09:35:00Z">
        <w:r w:rsidRPr="00981F36" w:rsidDel="00862FE4">
          <w:rPr>
            <w:rFonts w:ascii="Arial" w:hAnsi="Arial" w:cs="Arial"/>
            <w:b/>
            <w:sz w:val="20"/>
            <w:szCs w:val="20"/>
          </w:rPr>
          <w:delText xml:space="preserve">NOT </w:delText>
        </w:r>
      </w:del>
      <w:r w:rsidRPr="00981F36">
        <w:rPr>
          <w:rFonts w:ascii="Arial" w:hAnsi="Arial" w:cs="Arial"/>
          <w:sz w:val="20"/>
          <w:szCs w:val="20"/>
        </w:rPr>
        <w:t>been restructured during the prior two years.</w:t>
      </w:r>
    </w:p>
    <w:p w14:paraId="04BC1E07" w14:textId="77777777" w:rsidR="00ED2A69" w:rsidRPr="00981F36" w:rsidRDefault="00ED2A69" w:rsidP="00ED2A69">
      <w:pPr>
        <w:jc w:val="both"/>
        <w:rPr>
          <w:rFonts w:ascii="Arial" w:hAnsi="Arial" w:cs="Arial"/>
          <w:sz w:val="20"/>
          <w:szCs w:val="20"/>
        </w:rPr>
      </w:pPr>
    </w:p>
    <w:p w14:paraId="3FD8959C" w14:textId="77777777" w:rsidR="00ED2A69" w:rsidRPr="00981F36" w:rsidRDefault="00ED2A69" w:rsidP="00ED2A69">
      <w:pPr>
        <w:ind w:left="1800"/>
        <w:jc w:val="both"/>
        <w:rPr>
          <w:rFonts w:ascii="Arial" w:hAnsi="Arial" w:cs="Arial"/>
          <w:sz w:val="20"/>
          <w:szCs w:val="20"/>
        </w:rPr>
      </w:pPr>
      <w:r w:rsidRPr="00981F36">
        <w:rPr>
          <w:rFonts w:ascii="Arial" w:hAnsi="Arial" w:cs="Arial"/>
          <w:sz w:val="20"/>
          <w:szCs w:val="20"/>
        </w:rPr>
        <w:t>Additional Provisions for Including/Excluding Gains (Losses) from IMR:</w:t>
      </w:r>
    </w:p>
    <w:p w14:paraId="72F0674E" w14:textId="77777777" w:rsidR="00ED2A69" w:rsidRPr="00981F36" w:rsidRDefault="00ED2A69" w:rsidP="00ED2A69">
      <w:pPr>
        <w:jc w:val="both"/>
        <w:rPr>
          <w:rFonts w:ascii="Arial" w:hAnsi="Arial" w:cs="Arial"/>
          <w:sz w:val="20"/>
          <w:szCs w:val="20"/>
        </w:rPr>
      </w:pPr>
    </w:p>
    <w:p w14:paraId="0BB80FEE"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Mortgage loan prepayment penalties are not included in IMR. Treat them as regular investment income.</w:t>
      </w:r>
    </w:p>
    <w:p w14:paraId="2F47C2DA" w14:textId="77777777" w:rsidR="00ED2A69" w:rsidRPr="00981F36" w:rsidRDefault="00ED2A69" w:rsidP="00ED2A69">
      <w:pPr>
        <w:jc w:val="both"/>
        <w:rPr>
          <w:rFonts w:ascii="Arial" w:hAnsi="Arial" w:cs="Arial"/>
          <w:sz w:val="20"/>
          <w:szCs w:val="20"/>
        </w:rPr>
      </w:pPr>
    </w:p>
    <w:p w14:paraId="6F0AF12C" w14:textId="3CDD0BF6"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Interest-related gains (losses) realized on directly held capital and surplus notes reported on Schedule BA should be transferred to the IMR in the same manner as similar gains and (losses) on fixed income assets held on Schedule D. A capital gain (loss) on such a note is classified as an interest rate gain if the note is eligible for amortized-value accounting at both the time of acquisition and the time of disposition.</w:t>
      </w:r>
    </w:p>
    <w:p w14:paraId="11D305DF" w14:textId="77777777" w:rsidR="00ED2A69" w:rsidRPr="00981F36" w:rsidRDefault="00ED2A69" w:rsidP="00ED2A69">
      <w:pPr>
        <w:jc w:val="both"/>
        <w:rPr>
          <w:rFonts w:ascii="Arial" w:hAnsi="Arial" w:cs="Arial"/>
          <w:sz w:val="20"/>
          <w:szCs w:val="20"/>
        </w:rPr>
      </w:pPr>
    </w:p>
    <w:p w14:paraId="6794EA3E"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Determination of IMR gain (loss) on multiple lots of the same securities should follow the underlying accounting treatment in determining the gain (loss). Thus, the designation, on a purchase lot basis, should be compared to the designation</w:t>
      </w:r>
      <w:r w:rsidRPr="00981F36" w:rsidDel="00AF0C16">
        <w:rPr>
          <w:rFonts w:ascii="Arial" w:hAnsi="Arial" w:cs="Arial"/>
          <w:sz w:val="20"/>
          <w:szCs w:val="20"/>
        </w:rPr>
        <w:t xml:space="preserve"> </w:t>
      </w:r>
      <w:r w:rsidRPr="00981F36">
        <w:rPr>
          <w:rFonts w:ascii="Arial" w:hAnsi="Arial" w:cs="Arial"/>
          <w:sz w:val="20"/>
          <w:szCs w:val="20"/>
        </w:rPr>
        <w:t>at the end of the holding period to determine IMR or AVR gain or (loss).</w:t>
      </w:r>
    </w:p>
    <w:p w14:paraId="56EB2922" w14:textId="77777777" w:rsidR="00ED2A69" w:rsidRPr="00981F36" w:rsidRDefault="00ED2A69" w:rsidP="00ED2A69">
      <w:pPr>
        <w:jc w:val="both"/>
        <w:rPr>
          <w:rFonts w:ascii="Arial" w:hAnsi="Arial" w:cs="Arial"/>
          <w:sz w:val="20"/>
          <w:szCs w:val="20"/>
        </w:rPr>
      </w:pPr>
    </w:p>
    <w:p w14:paraId="1695EAAD"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Realized capital gains (losses) on any debt security (excluding loan-backed and structured securities) that has had an NAIC/SVO designation</w:t>
      </w:r>
      <w:r w:rsidRPr="00981F36" w:rsidDel="00AF0C16">
        <w:rPr>
          <w:rFonts w:ascii="Arial" w:hAnsi="Arial" w:cs="Arial"/>
          <w:sz w:val="20"/>
          <w:szCs w:val="20"/>
        </w:rPr>
        <w:t xml:space="preserve"> </w:t>
      </w:r>
      <w:r w:rsidRPr="00981F36">
        <w:rPr>
          <w:rFonts w:ascii="Arial" w:hAnsi="Arial" w:cs="Arial"/>
          <w:sz w:val="20"/>
          <w:szCs w:val="20"/>
        </w:rPr>
        <w:t>of 6 at any time during the holding period should be excluded from the IMR and included as a non-interest-related gain (loss) in the AVR.</w:t>
      </w:r>
    </w:p>
    <w:p w14:paraId="1058A2DA" w14:textId="77777777" w:rsidR="00ED2A69" w:rsidRPr="00981F36" w:rsidRDefault="00ED2A69" w:rsidP="00ED2A69">
      <w:pPr>
        <w:jc w:val="both"/>
        <w:rPr>
          <w:rFonts w:ascii="Arial" w:hAnsi="Arial" w:cs="Arial"/>
          <w:sz w:val="20"/>
          <w:szCs w:val="20"/>
        </w:rPr>
      </w:pPr>
    </w:p>
    <w:p w14:paraId="336C3AEC" w14:textId="6D5DA8E4"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Realized capital gains (losses) on any preferred stock that had an NAIC/SVO designation of RP4, RP5 or RP6 or P4, P5 or P6 at any time during the holding period should be reported as non-interest-related gains (losses) in the AVR.</w:t>
      </w:r>
    </w:p>
    <w:p w14:paraId="5A1D2C46" w14:textId="77777777" w:rsidR="00ED2A69" w:rsidRPr="00981F36" w:rsidRDefault="00ED2A69" w:rsidP="00ED2A69">
      <w:pPr>
        <w:jc w:val="both"/>
        <w:rPr>
          <w:rFonts w:ascii="Arial" w:hAnsi="Arial" w:cs="Arial"/>
          <w:sz w:val="20"/>
          <w:szCs w:val="20"/>
        </w:rPr>
      </w:pPr>
    </w:p>
    <w:p w14:paraId="2C3870A4" w14:textId="3AD2E6E0" w:rsidR="00ED2A69" w:rsidRPr="00981F36" w:rsidRDefault="00ED2A69" w:rsidP="00862FE4">
      <w:pPr>
        <w:ind w:left="2160"/>
        <w:jc w:val="both"/>
        <w:rPr>
          <w:rFonts w:ascii="Arial" w:hAnsi="Arial" w:cs="Arial"/>
          <w:sz w:val="20"/>
          <w:szCs w:val="20"/>
        </w:rPr>
      </w:pPr>
      <w:r w:rsidRPr="00981F36">
        <w:rPr>
          <w:rFonts w:ascii="Arial" w:hAnsi="Arial" w:cs="Arial"/>
          <w:sz w:val="20"/>
          <w:szCs w:val="20"/>
        </w:rPr>
        <w:t xml:space="preserve">The holding period for debt securities (excluding loan-backed and structured securities) and preferred stocks is defined as the period from the date of purchase to the date of sale. </w:t>
      </w:r>
      <w:r w:rsidRPr="00981F36">
        <w:rPr>
          <w:rFonts w:ascii="Arial" w:hAnsi="Arial" w:cs="Arial"/>
          <w:sz w:val="20"/>
          <w:szCs w:val="20"/>
        </w:rPr>
        <w:lastRenderedPageBreak/>
        <w:t>For the end of period classification, the most recent available designation</w:t>
      </w:r>
      <w:r w:rsidRPr="00981F36" w:rsidDel="00AF0C16">
        <w:rPr>
          <w:rFonts w:ascii="Arial" w:hAnsi="Arial" w:cs="Arial"/>
          <w:sz w:val="20"/>
          <w:szCs w:val="20"/>
        </w:rPr>
        <w:t xml:space="preserve"> </w:t>
      </w:r>
      <w:r w:rsidRPr="00981F36">
        <w:rPr>
          <w:rFonts w:ascii="Arial" w:hAnsi="Arial" w:cs="Arial"/>
          <w:sz w:val="20"/>
          <w:szCs w:val="20"/>
        </w:rPr>
        <w:t>should be used. For bonds acquired before Jan. 1, 1991, the holding period is presumed to have begun on Dec. 31, 1990. For preferred stocks acquired before Jan. 1, 1993, the holding period is presumed to have begun on</w:t>
      </w:r>
      <w:r w:rsidR="00862FE4">
        <w:rPr>
          <w:rFonts w:ascii="Arial" w:hAnsi="Arial" w:cs="Arial"/>
          <w:sz w:val="20"/>
          <w:szCs w:val="20"/>
        </w:rPr>
        <w:t xml:space="preserve"> </w:t>
      </w:r>
      <w:r w:rsidRPr="00981F36">
        <w:rPr>
          <w:rFonts w:ascii="Arial" w:hAnsi="Arial" w:cs="Arial"/>
          <w:sz w:val="20"/>
          <w:szCs w:val="20"/>
        </w:rPr>
        <w:t xml:space="preserve"> Dec. 31, 1992. For SVO Identified ETFs, the holding period is defined as one calendar year to expected maturity. For SVO Identified Funds designated for systematic value, the holding period is the weighted-average life of the underlying bonds.</w:t>
      </w:r>
    </w:p>
    <w:p w14:paraId="0C461D0C" w14:textId="77777777" w:rsidR="00ED2A69" w:rsidRPr="00981F36" w:rsidRDefault="00ED2A69" w:rsidP="00ED2A69">
      <w:pPr>
        <w:jc w:val="both"/>
        <w:rPr>
          <w:rFonts w:ascii="Arial" w:hAnsi="Arial" w:cs="Arial"/>
          <w:sz w:val="20"/>
          <w:szCs w:val="20"/>
        </w:rPr>
      </w:pPr>
    </w:p>
    <w:p w14:paraId="78D50430" w14:textId="77777777" w:rsidR="00ED2A69" w:rsidRPr="00981F36" w:rsidRDefault="00ED2A69" w:rsidP="00ED2A69">
      <w:pPr>
        <w:ind w:left="2160"/>
        <w:jc w:val="both"/>
        <w:rPr>
          <w:rFonts w:ascii="Arial" w:hAnsi="Arial" w:cs="Arial"/>
          <w:sz w:val="20"/>
          <w:szCs w:val="20"/>
        </w:rPr>
      </w:pPr>
      <w:r w:rsidRPr="00981F36">
        <w:rPr>
          <w:rFonts w:ascii="Arial" w:hAnsi="Arial" w:cs="Arial"/>
          <w:sz w:val="20"/>
          <w:szCs w:val="20"/>
        </w:rPr>
        <w:t xml:space="preserve">In accordance with </w:t>
      </w:r>
      <w:r w:rsidRPr="00981F36">
        <w:rPr>
          <w:rFonts w:ascii="Arial" w:hAnsi="Arial" w:cs="Arial"/>
          <w:i/>
          <w:sz w:val="20"/>
          <w:szCs w:val="20"/>
        </w:rPr>
        <w:t>SSAP No. 26R—Bonds</w:t>
      </w:r>
      <w:r w:rsidRPr="00981F36">
        <w:rPr>
          <w:rFonts w:ascii="Arial" w:hAnsi="Arial" w:cs="Arial"/>
          <w:sz w:val="20"/>
          <w:szCs w:val="20"/>
        </w:rPr>
        <w:t>, securities with other-than-temporary impairment losses shall be recorded entirely to either AVR or IMR and not bifurcated between interest and non-interest components.</w:t>
      </w:r>
    </w:p>
    <w:p w14:paraId="1F0E936F" w14:textId="77777777" w:rsidR="00ED2A69" w:rsidRDefault="00ED2A69" w:rsidP="00ED2A69">
      <w:pPr>
        <w:pStyle w:val="BodyText2"/>
        <w:ind w:left="360"/>
        <w:rPr>
          <w:szCs w:val="22"/>
          <w:u w:val="single"/>
        </w:rPr>
      </w:pPr>
    </w:p>
    <w:p w14:paraId="0D3AD5AE" w14:textId="77777777" w:rsidR="00ED2A69" w:rsidRPr="00981F36" w:rsidRDefault="00ED2A69" w:rsidP="00ED2A69">
      <w:pPr>
        <w:pStyle w:val="BodyText2"/>
        <w:ind w:left="360"/>
        <w:rPr>
          <w:szCs w:val="22"/>
          <w:u w:val="single"/>
        </w:rPr>
      </w:pPr>
      <w:r>
        <w:rPr>
          <w:szCs w:val="22"/>
          <w:u w:val="single"/>
        </w:rPr>
        <w:t>Asset Valuation Reserve (AVR)</w:t>
      </w:r>
    </w:p>
    <w:p w14:paraId="25242B36" w14:textId="77777777" w:rsidR="00ED2A69" w:rsidRDefault="00ED2A69" w:rsidP="00ED2A69">
      <w:pPr>
        <w:pStyle w:val="BodyText2"/>
        <w:rPr>
          <w:szCs w:val="22"/>
        </w:rPr>
      </w:pPr>
    </w:p>
    <w:p w14:paraId="779A7687" w14:textId="77777777" w:rsidR="00ED2A69" w:rsidRPr="00B768A6" w:rsidRDefault="00ED2A69" w:rsidP="00ED2A69">
      <w:pPr>
        <w:tabs>
          <w:tab w:val="left" w:pos="1800"/>
        </w:tabs>
        <w:ind w:left="1980" w:hanging="1260"/>
        <w:jc w:val="both"/>
        <w:rPr>
          <w:rFonts w:ascii="Arial" w:hAnsi="Arial" w:cs="Arial"/>
          <w:sz w:val="20"/>
          <w:szCs w:val="20"/>
        </w:rPr>
      </w:pPr>
      <w:r w:rsidRPr="00B768A6">
        <w:rPr>
          <w:rFonts w:ascii="Arial" w:hAnsi="Arial" w:cs="Arial"/>
          <w:sz w:val="20"/>
          <w:szCs w:val="20"/>
        </w:rPr>
        <w:t>Line 2</w:t>
      </w:r>
      <w:r w:rsidRPr="00B768A6">
        <w:rPr>
          <w:rFonts w:ascii="Arial" w:hAnsi="Arial" w:cs="Arial"/>
          <w:sz w:val="20"/>
          <w:szCs w:val="20"/>
        </w:rPr>
        <w:tab/>
        <w:t>–</w:t>
      </w:r>
      <w:r w:rsidRPr="00B768A6">
        <w:rPr>
          <w:rFonts w:ascii="Arial" w:hAnsi="Arial" w:cs="Arial"/>
          <w:sz w:val="20"/>
          <w:szCs w:val="20"/>
        </w:rPr>
        <w:tab/>
        <w:t>Realized Capital Gains (Losses) Net of Taxes – General Account</w:t>
      </w:r>
    </w:p>
    <w:p w14:paraId="7BC216EB" w14:textId="77777777" w:rsidR="00ED2A69" w:rsidRPr="00B768A6" w:rsidRDefault="00ED2A69" w:rsidP="00ED2A69">
      <w:pPr>
        <w:jc w:val="both"/>
        <w:rPr>
          <w:rFonts w:ascii="Arial" w:hAnsi="Arial" w:cs="Arial"/>
          <w:sz w:val="20"/>
          <w:szCs w:val="20"/>
        </w:rPr>
      </w:pPr>
    </w:p>
    <w:p w14:paraId="5FF63B91"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Report all realized non-interest-related (default) and equity capital gains (losses), net of capital gains tax, applicable to the assets in each component and sub-component. All realized capital gains (losses) transferred to the AVR are net of capital gains taxes thereon. Exclude all interest rate-related capital gains (losses) from the AVR.</w:t>
      </w:r>
    </w:p>
    <w:p w14:paraId="04580FCF" w14:textId="77777777" w:rsidR="00ED2A69" w:rsidRPr="00B768A6" w:rsidRDefault="00ED2A69" w:rsidP="00ED2A69">
      <w:pPr>
        <w:jc w:val="both"/>
        <w:rPr>
          <w:rFonts w:ascii="Arial" w:hAnsi="Arial" w:cs="Arial"/>
          <w:sz w:val="20"/>
          <w:szCs w:val="20"/>
        </w:rPr>
      </w:pPr>
    </w:p>
    <w:p w14:paraId="41631B6A"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Capital gains tax should be determined using the method developed by the company to allocate taxes used for statutory financial reporting purposes.</w:t>
      </w:r>
    </w:p>
    <w:p w14:paraId="121F9996" w14:textId="77777777" w:rsidR="00ED2A69" w:rsidRPr="00B768A6" w:rsidRDefault="00ED2A69" w:rsidP="00ED2A69">
      <w:pPr>
        <w:jc w:val="both"/>
        <w:rPr>
          <w:rFonts w:ascii="Arial" w:hAnsi="Arial" w:cs="Arial"/>
          <w:sz w:val="20"/>
          <w:szCs w:val="20"/>
        </w:rPr>
      </w:pPr>
    </w:p>
    <w:p w14:paraId="6153CE6E" w14:textId="1C3B9F94"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Report all realized capital gains (losses), net of capital gains tax, on each debt security (excluding loan</w:t>
      </w:r>
      <w:r w:rsidRPr="00B768A6">
        <w:rPr>
          <w:rFonts w:ascii="Arial" w:hAnsi="Arial" w:cs="Arial"/>
          <w:sz w:val="20"/>
          <w:szCs w:val="20"/>
        </w:rPr>
        <w:noBreakHyphen/>
        <w:t xml:space="preserve">backed and structured securities) </w:t>
      </w:r>
      <w:ins w:id="44" w:author="Gann, Julie" w:date="2023-07-11T09:38:00Z">
        <w:r w:rsidR="00D54255">
          <w:rPr>
            <w:rFonts w:ascii="Arial" w:hAnsi="Arial" w:cs="Arial"/>
            <w:sz w:val="20"/>
            <w:szCs w:val="20"/>
          </w:rPr>
          <w:t xml:space="preserve">where the realized capital gains (losses) more predominantly reflect non-interest-related </w:t>
        </w:r>
      </w:ins>
      <w:ins w:id="45" w:author="Gann, Julie" w:date="2023-07-11T09:42:00Z">
        <w:r w:rsidR="000B5ADA">
          <w:rPr>
            <w:rFonts w:ascii="Arial" w:hAnsi="Arial" w:cs="Arial"/>
            <w:sz w:val="20"/>
            <w:szCs w:val="20"/>
          </w:rPr>
          <w:t>change</w:t>
        </w:r>
        <w:r w:rsidR="00816774">
          <w:rPr>
            <w:rFonts w:ascii="Arial" w:hAnsi="Arial" w:cs="Arial"/>
            <w:sz w:val="20"/>
            <w:szCs w:val="20"/>
          </w:rPr>
          <w:t>s</w:t>
        </w:r>
      </w:ins>
      <w:ins w:id="46" w:author="Gann, Julie" w:date="2023-07-11T09:38:00Z">
        <w:r w:rsidR="00D54255">
          <w:rPr>
            <w:rFonts w:ascii="Arial" w:hAnsi="Arial" w:cs="Arial"/>
            <w:sz w:val="20"/>
            <w:szCs w:val="20"/>
          </w:rPr>
          <w:t xml:space="preserve">. By default, debt instruments </w:t>
        </w:r>
      </w:ins>
      <w:r w:rsidRPr="00B768A6">
        <w:rPr>
          <w:rFonts w:ascii="Arial" w:hAnsi="Arial" w:cs="Arial"/>
          <w:sz w:val="20"/>
          <w:szCs w:val="20"/>
        </w:rPr>
        <w:t>whose NAIC/SVO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w:t>
      </w:r>
      <w:ins w:id="47" w:author="Gann, Julie" w:date="2023-07-11T09:52:00Z">
        <w:r w:rsidR="0048371C">
          <w:rPr>
            <w:rFonts w:ascii="Arial" w:hAnsi="Arial" w:cs="Arial"/>
            <w:sz w:val="20"/>
            <w:szCs w:val="20"/>
          </w:rPr>
          <w:t>, or within a reasonable amount of time after the reporting entity has sold/disposed of the instrument,</w:t>
        </w:r>
      </w:ins>
      <w:r w:rsidRPr="00B768A6">
        <w:rPr>
          <w:rFonts w:ascii="Arial" w:hAnsi="Arial" w:cs="Arial"/>
          <w:sz w:val="20"/>
          <w:szCs w:val="20"/>
        </w:rPr>
        <w:t xml:space="preserve"> is different from its NAIC/SVO designation</w:t>
      </w:r>
      <w:r w:rsidRPr="00B768A6" w:rsidDel="007E6E7B">
        <w:rPr>
          <w:rFonts w:ascii="Arial" w:hAnsi="Arial" w:cs="Arial"/>
          <w:sz w:val="20"/>
          <w:szCs w:val="20"/>
        </w:rPr>
        <w:t xml:space="preserve"> </w:t>
      </w:r>
      <w:r w:rsidRPr="00B768A6">
        <w:rPr>
          <w:rFonts w:ascii="Arial" w:hAnsi="Arial" w:cs="Arial"/>
          <w:sz w:val="20"/>
          <w:szCs w:val="20"/>
        </w:rPr>
        <w:t>at the beginning of the holding period</w:t>
      </w:r>
      <w:ins w:id="48" w:author="Gann, Julie" w:date="2023-07-11T09:38:00Z">
        <w:r w:rsidR="00D54255">
          <w:rPr>
            <w:rFonts w:ascii="Arial" w:hAnsi="Arial" w:cs="Arial"/>
            <w:sz w:val="20"/>
            <w:szCs w:val="20"/>
          </w:rPr>
          <w:t xml:space="preserve"> by more than one NAIC designation or NAIC designation category shall be considered to reflect non-interest-related changes. Gains (losses) from those debt instruments shall be reported in the AVR</w:t>
        </w:r>
      </w:ins>
      <w:del w:id="49" w:author="Gann, Julie" w:date="2023-07-11T09:39:00Z">
        <w:r w:rsidRPr="00B768A6" w:rsidDel="00D54255">
          <w:rPr>
            <w:rFonts w:ascii="Arial" w:hAnsi="Arial" w:cs="Arial"/>
            <w:sz w:val="20"/>
            <w:szCs w:val="20"/>
          </w:rPr>
          <w:delText xml:space="preserve"> by more than one NAIC/SVO designation. The holding period is defined as the period from the date of purchase to the date of sale. For end of period classification, the most recent available designation should be used. For bonds acquired before Jan. 1, 1991, the holding period is presumed to have begun on Dec. 31, 1990.</w:delText>
        </w:r>
      </w:del>
      <w:ins w:id="50" w:author="Gann, Julie" w:date="2023-07-11T09:39:00Z">
        <w:r w:rsidR="00D54255">
          <w:rPr>
            <w:rFonts w:ascii="Arial" w:hAnsi="Arial" w:cs="Arial"/>
            <w:sz w:val="20"/>
            <w:szCs w:val="20"/>
          </w:rPr>
          <w:t>.</w:t>
        </w:r>
      </w:ins>
    </w:p>
    <w:p w14:paraId="672341FA" w14:textId="77777777" w:rsidR="00ED2A69" w:rsidRPr="00B768A6" w:rsidRDefault="00ED2A69" w:rsidP="00ED2A69">
      <w:pPr>
        <w:jc w:val="both"/>
        <w:rPr>
          <w:rFonts w:ascii="Arial" w:hAnsi="Arial" w:cs="Arial"/>
          <w:sz w:val="20"/>
          <w:szCs w:val="20"/>
        </w:rPr>
      </w:pPr>
    </w:p>
    <w:p w14:paraId="4EA702DD"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Determination of AVR gain (loss) on multiple lots of the same fixed income securities should follow the underlying accounting treatment in determining gain (loss). Thus, the designation, on a purchase lot basis, should be compared to the designation</w:t>
      </w:r>
      <w:r w:rsidRPr="00B768A6" w:rsidDel="007E6E7B">
        <w:rPr>
          <w:rFonts w:ascii="Arial" w:hAnsi="Arial" w:cs="Arial"/>
          <w:sz w:val="20"/>
          <w:szCs w:val="20"/>
        </w:rPr>
        <w:t xml:space="preserve"> </w:t>
      </w:r>
      <w:r w:rsidRPr="00B768A6">
        <w:rPr>
          <w:rFonts w:ascii="Arial" w:hAnsi="Arial" w:cs="Arial"/>
          <w:sz w:val="20"/>
          <w:szCs w:val="20"/>
        </w:rPr>
        <w:t>at the end of the holding period to determine IMR or AVR gain or (loss).</w:t>
      </w:r>
    </w:p>
    <w:p w14:paraId="7825B977" w14:textId="77777777" w:rsidR="00ED2A69" w:rsidRPr="00B768A6" w:rsidRDefault="00ED2A69" w:rsidP="00ED2A69">
      <w:pPr>
        <w:jc w:val="both"/>
        <w:rPr>
          <w:rFonts w:ascii="Arial" w:hAnsi="Arial" w:cs="Arial"/>
          <w:sz w:val="20"/>
          <w:szCs w:val="20"/>
        </w:rPr>
      </w:pPr>
    </w:p>
    <w:p w14:paraId="5A48FA9F"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26R—Bonds</w:t>
      </w:r>
      <w:r w:rsidRPr="00B768A6">
        <w:rPr>
          <w:rFonts w:ascii="Arial" w:hAnsi="Arial" w:cs="Arial"/>
          <w:sz w:val="20"/>
          <w:szCs w:val="20"/>
        </w:rPr>
        <w:t>, securities with other-than-temporary impairment losses shall be recorded entirely to either AVR or IMR and not bifurcated between interest and non-interest components.</w:t>
      </w:r>
    </w:p>
    <w:p w14:paraId="3CC39149" w14:textId="77777777" w:rsidR="00ED2A69" w:rsidRPr="00B768A6" w:rsidRDefault="00ED2A69" w:rsidP="00ED2A69">
      <w:pPr>
        <w:jc w:val="both"/>
        <w:rPr>
          <w:rFonts w:ascii="Arial" w:hAnsi="Arial" w:cs="Arial"/>
          <w:sz w:val="20"/>
          <w:szCs w:val="20"/>
        </w:rPr>
      </w:pPr>
    </w:p>
    <w:p w14:paraId="35A96A19"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In accordance with </w:t>
      </w:r>
      <w:r w:rsidRPr="00B768A6">
        <w:rPr>
          <w:rFonts w:ascii="Arial" w:hAnsi="Arial" w:cs="Arial"/>
          <w:i/>
          <w:sz w:val="20"/>
          <w:szCs w:val="20"/>
        </w:rPr>
        <w:t>SSAP No. 43R—Loan-Backed and Structured Securities</w:t>
      </w:r>
      <w:r w:rsidRPr="00B768A6">
        <w:rPr>
          <w:rFonts w:ascii="Arial" w:hAnsi="Arial" w:cs="Arial"/>
          <w:sz w:val="20"/>
          <w:szCs w:val="20"/>
        </w:rPr>
        <w:t>, for loan-backed and structured securities only:</w:t>
      </w:r>
    </w:p>
    <w:p w14:paraId="3F580CFC" w14:textId="77777777" w:rsidR="00ED2A69" w:rsidRPr="00B768A6" w:rsidRDefault="00ED2A69" w:rsidP="00ED2A69">
      <w:pPr>
        <w:jc w:val="both"/>
        <w:rPr>
          <w:rFonts w:ascii="Arial" w:hAnsi="Arial" w:cs="Arial"/>
          <w:sz w:val="20"/>
          <w:szCs w:val="20"/>
        </w:rPr>
      </w:pPr>
    </w:p>
    <w:p w14:paraId="2FF6F976" w14:textId="77777777" w:rsidR="00ED2A69"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 xml:space="preserve">Other-Than-Temporary Impairment – Non-interest-related other-than-temporary impairment losses shall be recorded through the AVR. If the reporting entity wrote the security down to fair value due to the intent to sell or does not have the intent and ability to retain the investment for a period of time sufficient to recover the amortized cost basis, the non-interest-related portion of the other-than-temporary impairment losses shall be recorded through the AVR; the interest related other-than-temporary impairment losses shall be recorded through the IMR. The analysis for bifurcating impairment losses between </w:t>
      </w:r>
      <w:r w:rsidRPr="00B768A6">
        <w:rPr>
          <w:rFonts w:ascii="Arial" w:hAnsi="Arial" w:cs="Arial"/>
          <w:sz w:val="20"/>
        </w:rPr>
        <w:lastRenderedPageBreak/>
        <w:t>AVR and IMR shall be completed as of the date when the other-than-temporary impairment is determined.</w:t>
      </w:r>
    </w:p>
    <w:p w14:paraId="30CCFC82" w14:textId="77777777" w:rsidR="00ED2A69" w:rsidRDefault="00ED2A69" w:rsidP="00ED2A69">
      <w:pPr>
        <w:pStyle w:val="ListContinue"/>
        <w:spacing w:after="0"/>
        <w:rPr>
          <w:rFonts w:ascii="Arial" w:hAnsi="Arial" w:cs="Arial"/>
          <w:sz w:val="20"/>
        </w:rPr>
      </w:pPr>
    </w:p>
    <w:p w14:paraId="42FFDC7F"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Without Prior OTTI – An entity shall bifurcate the loss into AVR and IMR portions depending on interest- and non-interest-related declines in accordance with the analysis performed as of the date of sale. As such, an entity shall report the loss in separate AVR and IMR components as appropriate.</w:t>
      </w:r>
    </w:p>
    <w:p w14:paraId="6CBAC2BC" w14:textId="77777777" w:rsidR="00ED2A69" w:rsidRPr="00B768A6" w:rsidRDefault="00ED2A69" w:rsidP="00ED2A69">
      <w:pPr>
        <w:jc w:val="both"/>
        <w:rPr>
          <w:rFonts w:ascii="Arial" w:hAnsi="Arial" w:cs="Arial"/>
          <w:sz w:val="20"/>
          <w:szCs w:val="20"/>
        </w:rPr>
      </w:pPr>
    </w:p>
    <w:p w14:paraId="53CD94E4"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Loss with Prior OTTI – An entity shall bifurcate the current realized loss into AVR and IMR portions depending on interest- and non-interest-related declines in accordance with the analysis performed as of the date of sale. An entity shall not adjust previous allocations to AVR and IMR that resulted from previous recognition of other-than-temporary impairments.</w:t>
      </w:r>
    </w:p>
    <w:p w14:paraId="10D5CC91" w14:textId="77777777" w:rsidR="00ED2A69" w:rsidRPr="00B768A6" w:rsidRDefault="00ED2A69" w:rsidP="00ED2A69">
      <w:pPr>
        <w:jc w:val="both"/>
        <w:rPr>
          <w:rFonts w:ascii="Arial" w:hAnsi="Arial" w:cs="Arial"/>
          <w:sz w:val="20"/>
          <w:szCs w:val="20"/>
        </w:rPr>
      </w:pPr>
    </w:p>
    <w:p w14:paraId="75159311"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 Prior OTTI – An entity shall bifurcate the gain into AVR and IMR portions depending on interest and non-interest factors in accordance with the analysis performed as of the date of sale. The bifurcation between AVR and IMR that occurs as of the date of sale may be different from the AVR and IMR allocation that occurred at the time of previous other-than-temporary impairments. An entity shall not adjust previous allocations to AVR and IMR that resulted from previous recognition of other-than-temporary impairments.</w:t>
      </w:r>
    </w:p>
    <w:p w14:paraId="57B7DC73" w14:textId="77777777" w:rsidR="00ED2A69" w:rsidRPr="00B768A6" w:rsidRDefault="00ED2A69" w:rsidP="00ED2A69">
      <w:pPr>
        <w:jc w:val="both"/>
        <w:rPr>
          <w:rFonts w:ascii="Arial" w:hAnsi="Arial" w:cs="Arial"/>
          <w:sz w:val="20"/>
          <w:szCs w:val="20"/>
        </w:rPr>
      </w:pPr>
    </w:p>
    <w:p w14:paraId="4391098F" w14:textId="77777777" w:rsidR="00ED2A69" w:rsidRPr="00B768A6" w:rsidRDefault="00ED2A69" w:rsidP="00ED2A69">
      <w:pPr>
        <w:pStyle w:val="ListContinue"/>
        <w:numPr>
          <w:ilvl w:val="0"/>
          <w:numId w:val="22"/>
        </w:numPr>
        <w:spacing w:after="0"/>
        <w:ind w:left="2160"/>
        <w:rPr>
          <w:rFonts w:ascii="Arial" w:hAnsi="Arial" w:cs="Arial"/>
          <w:sz w:val="20"/>
        </w:rPr>
      </w:pPr>
      <w:r w:rsidRPr="00B768A6">
        <w:rPr>
          <w:rFonts w:ascii="Arial" w:hAnsi="Arial" w:cs="Arial"/>
          <w:sz w:val="20"/>
        </w:rPr>
        <w:t>Security Sold at a Gain Without Prior OTTI – An entity shall bifurcate the gain into AVR and IMR portions depending on interest and non-interest factors in accordance with the analysis performed as of the date of sale.</w:t>
      </w:r>
    </w:p>
    <w:p w14:paraId="2E288E5D" w14:textId="77777777" w:rsidR="00ED2A69" w:rsidRPr="00B768A6" w:rsidRDefault="00ED2A69" w:rsidP="00ED2A69">
      <w:pPr>
        <w:jc w:val="both"/>
        <w:rPr>
          <w:rFonts w:ascii="Arial" w:hAnsi="Arial" w:cs="Arial"/>
          <w:sz w:val="20"/>
          <w:szCs w:val="20"/>
        </w:rPr>
      </w:pPr>
    </w:p>
    <w:p w14:paraId="64EA5056" w14:textId="10B4458A"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In addition, all gains (losses), net of capital gains tax, on mortgage loans where</w:t>
      </w:r>
      <w:ins w:id="51" w:author="Gann, Julie" w:date="2023-07-11T09:39:00Z">
        <w:r w:rsidR="00D54255">
          <w:rPr>
            <w:rFonts w:ascii="Arial" w:hAnsi="Arial" w:cs="Arial"/>
            <w:sz w:val="20"/>
            <w:szCs w:val="20"/>
          </w:rPr>
          <w:t xml:space="preserve"> the realized gains (losses) more predominantly reflect non-interest-related</w:t>
        </w:r>
      </w:ins>
      <w:ins w:id="52" w:author="Gann, Julie" w:date="2023-07-11T09:43:00Z">
        <w:r w:rsidR="00816774">
          <w:rPr>
            <w:rFonts w:ascii="Arial" w:hAnsi="Arial" w:cs="Arial"/>
            <w:sz w:val="20"/>
            <w:szCs w:val="20"/>
          </w:rPr>
          <w:t xml:space="preserve"> changes</w:t>
        </w:r>
      </w:ins>
      <w:ins w:id="53" w:author="Gann, Julie" w:date="2023-07-11T09:39:00Z">
        <w:r w:rsidR="00D54255">
          <w:rPr>
            <w:rFonts w:ascii="Arial" w:hAnsi="Arial" w:cs="Arial"/>
            <w:sz w:val="20"/>
            <w:szCs w:val="20"/>
          </w:rPr>
          <w:t xml:space="preserve">. By default, mortgage loans that meet any of the following criteria shall be considered to reflect non-interest-related </w:t>
        </w:r>
      </w:ins>
      <w:ins w:id="54" w:author="Gann, Julie" w:date="2023-07-11T09:41:00Z">
        <w:r w:rsidR="00D54255">
          <w:rPr>
            <w:rFonts w:ascii="Arial" w:hAnsi="Arial" w:cs="Arial"/>
            <w:sz w:val="20"/>
            <w:szCs w:val="20"/>
          </w:rPr>
          <w:t xml:space="preserve">changes </w:t>
        </w:r>
      </w:ins>
      <w:ins w:id="55" w:author="Gann, Julie" w:date="2023-07-11T09:40:00Z">
        <w:r w:rsidR="00D54255">
          <w:rPr>
            <w:rFonts w:ascii="Arial" w:hAnsi="Arial" w:cs="Arial"/>
            <w:sz w:val="20"/>
            <w:szCs w:val="20"/>
          </w:rPr>
          <w:t>and r</w:t>
        </w:r>
      </w:ins>
      <w:ins w:id="56" w:author="Gann, Julie" w:date="2023-07-11T09:39:00Z">
        <w:r w:rsidR="00D54255">
          <w:rPr>
            <w:rFonts w:ascii="Arial" w:hAnsi="Arial" w:cs="Arial"/>
            <w:sz w:val="20"/>
            <w:szCs w:val="20"/>
          </w:rPr>
          <w:t>ealized gains (losses) from mortgage loans with these characteristics shall be reported in the AVR</w:t>
        </w:r>
      </w:ins>
      <w:r w:rsidRPr="00B768A6">
        <w:rPr>
          <w:rFonts w:ascii="Arial" w:hAnsi="Arial" w:cs="Arial"/>
          <w:sz w:val="20"/>
          <w:szCs w:val="20"/>
        </w:rPr>
        <w:t>:</w:t>
      </w:r>
    </w:p>
    <w:p w14:paraId="0C18E92F" w14:textId="77777777" w:rsidR="00ED2A69" w:rsidRPr="00B768A6" w:rsidRDefault="00ED2A69" w:rsidP="00ED2A69">
      <w:pPr>
        <w:jc w:val="both"/>
        <w:rPr>
          <w:rFonts w:ascii="Arial" w:hAnsi="Arial" w:cs="Arial"/>
          <w:sz w:val="20"/>
          <w:szCs w:val="20"/>
        </w:rPr>
      </w:pPr>
    </w:p>
    <w:p w14:paraId="740A6AB4" w14:textId="77777777" w:rsidR="00D54255" w:rsidRDefault="00ED2A69" w:rsidP="00ED2A69">
      <w:pPr>
        <w:ind w:left="2520" w:hanging="360"/>
        <w:jc w:val="both"/>
        <w:rPr>
          <w:ins w:id="57" w:author="Gann, Julie" w:date="2023-07-11T09:40:00Z"/>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r>
      <w:ins w:id="58" w:author="Gann, Julie" w:date="2023-07-11T09:40:00Z">
        <w:r w:rsidR="00D54255">
          <w:rPr>
            <w:rFonts w:ascii="Arial" w:hAnsi="Arial" w:cs="Arial"/>
            <w:sz w:val="20"/>
            <w:szCs w:val="20"/>
          </w:rPr>
          <w:t>Any mortgage loan sold/disposed with an established valuation allowance under SSAP No. 37, or</w:t>
        </w:r>
        <w:r w:rsidR="00D54255" w:rsidRPr="00B768A6">
          <w:rPr>
            <w:rFonts w:ascii="Arial" w:hAnsi="Arial" w:cs="Arial"/>
            <w:sz w:val="20"/>
            <w:szCs w:val="20"/>
          </w:rPr>
          <w:t xml:space="preserve"> </w:t>
        </w:r>
      </w:ins>
    </w:p>
    <w:p w14:paraId="32B65FCE" w14:textId="6189664C" w:rsidR="00ED2A69" w:rsidRPr="005B5B45" w:rsidRDefault="00ED2A69" w:rsidP="005B5B45">
      <w:pPr>
        <w:pStyle w:val="ListParagraph"/>
        <w:numPr>
          <w:ilvl w:val="0"/>
          <w:numId w:val="25"/>
        </w:numPr>
        <w:jc w:val="both"/>
        <w:rPr>
          <w:rFonts w:ascii="Arial" w:hAnsi="Arial" w:cs="Arial"/>
          <w:sz w:val="20"/>
          <w:szCs w:val="20"/>
        </w:rPr>
      </w:pPr>
      <w:r w:rsidRPr="005B5B45">
        <w:rPr>
          <w:rFonts w:ascii="Arial" w:hAnsi="Arial" w:cs="Arial"/>
          <w:sz w:val="20"/>
          <w:szCs w:val="20"/>
        </w:rPr>
        <w:t>Interest is more than 90 days past due, or</w:t>
      </w:r>
    </w:p>
    <w:p w14:paraId="1986305D" w14:textId="77777777" w:rsidR="00ED2A69" w:rsidRPr="00B768A6" w:rsidRDefault="00ED2A69" w:rsidP="00ED2A69">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the process of foreclosure, or</w:t>
      </w:r>
    </w:p>
    <w:p w14:paraId="4BFA210C" w14:textId="77777777" w:rsidR="00ED2A69" w:rsidRPr="00B768A6" w:rsidRDefault="00ED2A69" w:rsidP="00ED2A69">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loan is in course of voluntary conveyance, or</w:t>
      </w:r>
    </w:p>
    <w:p w14:paraId="55D2AB37" w14:textId="77777777" w:rsidR="00ED2A69" w:rsidRPr="00B768A6" w:rsidRDefault="00ED2A69" w:rsidP="00ED2A69">
      <w:pPr>
        <w:spacing w:before="60"/>
        <w:ind w:left="2520" w:hanging="360"/>
        <w:jc w:val="both"/>
        <w:rPr>
          <w:rFonts w:ascii="Arial" w:hAnsi="Arial" w:cs="Arial"/>
          <w:sz w:val="20"/>
          <w:szCs w:val="20"/>
        </w:rPr>
      </w:pPr>
      <w:r w:rsidRPr="00B768A6">
        <w:rPr>
          <w:rFonts w:ascii="Arial" w:hAnsi="Arial" w:cs="Arial"/>
          <w:sz w:val="20"/>
          <w:szCs w:val="20"/>
        </w:rPr>
        <w:fldChar w:fldCharType="begin"/>
      </w:r>
      <w:r w:rsidRPr="00B768A6">
        <w:rPr>
          <w:rFonts w:ascii="Arial" w:hAnsi="Arial" w:cs="Arial"/>
          <w:sz w:val="20"/>
          <w:szCs w:val="20"/>
        </w:rPr>
        <w:instrText>SYMBOL 183 \f "Symbol" \s 10 \h</w:instrText>
      </w:r>
      <w:r w:rsidRPr="00B768A6">
        <w:rPr>
          <w:rFonts w:ascii="Arial" w:hAnsi="Arial" w:cs="Arial"/>
          <w:sz w:val="20"/>
          <w:szCs w:val="20"/>
        </w:rPr>
        <w:fldChar w:fldCharType="end"/>
      </w:r>
      <w:r w:rsidRPr="00B768A6">
        <w:rPr>
          <w:rFonts w:ascii="Arial" w:hAnsi="Arial" w:cs="Arial"/>
          <w:sz w:val="20"/>
          <w:szCs w:val="20"/>
        </w:rPr>
        <w:tab/>
        <w:t>The terms of the loan have been restructured during the prior two years</w:t>
      </w:r>
    </w:p>
    <w:p w14:paraId="0DFF3F5D" w14:textId="77777777" w:rsidR="00ED2A69" w:rsidRPr="00B768A6" w:rsidRDefault="00ED2A69" w:rsidP="00ED2A69">
      <w:pPr>
        <w:jc w:val="both"/>
        <w:rPr>
          <w:rFonts w:ascii="Arial" w:hAnsi="Arial" w:cs="Arial"/>
          <w:sz w:val="20"/>
          <w:szCs w:val="20"/>
        </w:rPr>
      </w:pPr>
    </w:p>
    <w:p w14:paraId="142E9939" w14:textId="25DBB1BA" w:rsidR="00ED2A69" w:rsidRPr="00B768A6" w:rsidDel="00D54255" w:rsidRDefault="00ED2A69" w:rsidP="00ED2A69">
      <w:pPr>
        <w:ind w:left="1800"/>
        <w:jc w:val="both"/>
        <w:rPr>
          <w:del w:id="59" w:author="Gann, Julie" w:date="2023-07-11T09:41:00Z"/>
          <w:rFonts w:ascii="Arial" w:hAnsi="Arial" w:cs="Arial"/>
          <w:sz w:val="20"/>
          <w:szCs w:val="20"/>
        </w:rPr>
      </w:pPr>
      <w:del w:id="60" w:author="Gann, Julie" w:date="2023-07-11T09:41:00Z">
        <w:r w:rsidRPr="00B768A6" w:rsidDel="00D54255">
          <w:rPr>
            <w:rFonts w:ascii="Arial" w:hAnsi="Arial" w:cs="Arial"/>
            <w:sz w:val="20"/>
            <w:szCs w:val="20"/>
          </w:rPr>
          <w:delText>Would be classified as non-interest-related gains (losses).</w:delText>
        </w:r>
      </w:del>
    </w:p>
    <w:p w14:paraId="5AB8C94A" w14:textId="77777777" w:rsidR="00ED2A69" w:rsidRPr="00B768A6" w:rsidRDefault="00ED2A69" w:rsidP="00ED2A69">
      <w:pPr>
        <w:jc w:val="both"/>
        <w:rPr>
          <w:rFonts w:ascii="Arial" w:hAnsi="Arial" w:cs="Arial"/>
          <w:sz w:val="20"/>
          <w:szCs w:val="20"/>
        </w:rPr>
      </w:pPr>
    </w:p>
    <w:p w14:paraId="7E0F14D0"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The gain (loss), net of capital gains tax, on any debt security (excluding loan-backed and structured securities) that has had an NAIC/SVO designation</w:t>
      </w:r>
      <w:r w:rsidRPr="00B768A6" w:rsidDel="00992A59">
        <w:rPr>
          <w:rFonts w:ascii="Arial" w:hAnsi="Arial" w:cs="Arial"/>
          <w:sz w:val="20"/>
          <w:szCs w:val="20"/>
        </w:rPr>
        <w:t xml:space="preserve"> </w:t>
      </w:r>
      <w:r w:rsidRPr="00B768A6">
        <w:rPr>
          <w:rFonts w:ascii="Arial" w:hAnsi="Arial" w:cs="Arial"/>
          <w:sz w:val="20"/>
          <w:szCs w:val="20"/>
        </w:rPr>
        <w:t>of “6” at any time during the holding period should be reported as a credit related gain (loss).</w:t>
      </w:r>
    </w:p>
    <w:p w14:paraId="239E7636" w14:textId="77777777" w:rsidR="00ED2A69" w:rsidRPr="00B768A6" w:rsidRDefault="00ED2A69" w:rsidP="00ED2A69">
      <w:pPr>
        <w:jc w:val="both"/>
        <w:rPr>
          <w:rFonts w:ascii="Arial" w:hAnsi="Arial" w:cs="Arial"/>
          <w:sz w:val="20"/>
          <w:szCs w:val="20"/>
        </w:rPr>
      </w:pPr>
    </w:p>
    <w:p w14:paraId="1129B8D5"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All capital gains (losses), net of capital gains tax, from preferred stock that had an NAIC/SVO designation</w:t>
      </w:r>
      <w:r w:rsidRPr="00B768A6" w:rsidDel="00992A59">
        <w:rPr>
          <w:rFonts w:ascii="Arial" w:hAnsi="Arial" w:cs="Arial"/>
          <w:sz w:val="20"/>
          <w:szCs w:val="20"/>
        </w:rPr>
        <w:t xml:space="preserve"> </w:t>
      </w:r>
      <w:r w:rsidRPr="00B768A6">
        <w:rPr>
          <w:rFonts w:ascii="Arial" w:hAnsi="Arial" w:cs="Arial"/>
          <w:sz w:val="20"/>
          <w:szCs w:val="20"/>
        </w:rPr>
        <w:t>of RP4, RP5 or RP6 or P4, P5 or P6 at any time during the holding period should be reported as on-interest-related gains (losses) in the AVR.</w:t>
      </w:r>
    </w:p>
    <w:p w14:paraId="08A4743C" w14:textId="77777777" w:rsidR="00ED2A69" w:rsidRPr="00B768A6" w:rsidRDefault="00ED2A69" w:rsidP="00ED2A69">
      <w:pPr>
        <w:jc w:val="both"/>
        <w:rPr>
          <w:rFonts w:ascii="Arial" w:hAnsi="Arial" w:cs="Arial"/>
          <w:sz w:val="20"/>
          <w:szCs w:val="20"/>
        </w:rPr>
      </w:pPr>
    </w:p>
    <w:p w14:paraId="280BE5C2"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However, for a convertible bond or preferred stock purchased while its conversion value exceeds its par value, any gain (loss) realized from its sale before conversion must be included in the Equity Component of the AVR. Conversion Value is defined to mean the number of shares available currently or at next conversion date multiplied by the stock’s current market price.</w:t>
      </w:r>
    </w:p>
    <w:p w14:paraId="6B7A13A6" w14:textId="77777777" w:rsidR="00ED2A69" w:rsidRPr="00B768A6" w:rsidRDefault="00ED2A69" w:rsidP="00ED2A69">
      <w:pPr>
        <w:jc w:val="both"/>
        <w:rPr>
          <w:rFonts w:ascii="Arial" w:hAnsi="Arial" w:cs="Arial"/>
          <w:sz w:val="20"/>
          <w:szCs w:val="20"/>
        </w:rPr>
      </w:pPr>
    </w:p>
    <w:p w14:paraId="4550AEC8"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lastRenderedPageBreak/>
        <w:t>Report all realized equity capital gains (losses), net of capital gains tax, in the appropriate sub</w:t>
      </w:r>
      <w:r w:rsidRPr="00B768A6">
        <w:rPr>
          <w:rFonts w:ascii="Arial" w:hAnsi="Arial" w:cs="Arial"/>
          <w:sz w:val="20"/>
          <w:szCs w:val="20"/>
        </w:rPr>
        <w:noBreakHyphen/>
        <w:t>components.</w:t>
      </w:r>
    </w:p>
    <w:p w14:paraId="434E02A7" w14:textId="77777777" w:rsidR="00ED2A69" w:rsidRPr="00B768A6" w:rsidRDefault="00ED2A69" w:rsidP="00ED2A69">
      <w:pPr>
        <w:jc w:val="both"/>
        <w:rPr>
          <w:rFonts w:ascii="Arial" w:hAnsi="Arial" w:cs="Arial"/>
          <w:sz w:val="20"/>
          <w:szCs w:val="20"/>
        </w:rPr>
      </w:pPr>
    </w:p>
    <w:p w14:paraId="22C88BE6"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 xml:space="preserve">The following guidance pertains to instruments in Scope of </w:t>
      </w:r>
      <w:r w:rsidRPr="00B768A6">
        <w:rPr>
          <w:rFonts w:ascii="Arial" w:hAnsi="Arial" w:cs="Arial"/>
          <w:i/>
          <w:sz w:val="20"/>
          <w:szCs w:val="20"/>
        </w:rPr>
        <w:t>SSAP No. 86—Derivatives</w:t>
      </w:r>
      <w:r w:rsidRPr="00B768A6">
        <w:rPr>
          <w:rFonts w:ascii="Arial" w:hAnsi="Arial" w:cs="Arial"/>
          <w:sz w:val="20"/>
          <w:szCs w:val="20"/>
        </w:rPr>
        <w:t xml:space="preserve">: </w:t>
      </w:r>
    </w:p>
    <w:p w14:paraId="02ABB81F" w14:textId="77777777" w:rsidR="00ED2A69" w:rsidRPr="00B768A6" w:rsidRDefault="00ED2A69" w:rsidP="00ED2A69">
      <w:pPr>
        <w:jc w:val="both"/>
        <w:rPr>
          <w:rFonts w:ascii="Arial" w:hAnsi="Arial" w:cs="Arial"/>
          <w:sz w:val="20"/>
          <w:szCs w:val="20"/>
        </w:rPr>
      </w:pPr>
    </w:p>
    <w:p w14:paraId="10C32E45" w14:textId="77777777" w:rsidR="00ED2A69" w:rsidRDefault="00ED2A69" w:rsidP="00ED2A69">
      <w:pPr>
        <w:numPr>
          <w:ilvl w:val="0"/>
          <w:numId w:val="23"/>
        </w:numPr>
        <w:ind w:left="2160"/>
        <w:jc w:val="both"/>
        <w:rPr>
          <w:rFonts w:ascii="Arial" w:hAnsi="Arial" w:cs="Arial"/>
          <w:sz w:val="20"/>
          <w:szCs w:val="20"/>
        </w:rPr>
      </w:pPr>
      <w:r w:rsidRPr="00B768A6">
        <w:rPr>
          <w:rFonts w:ascii="Arial" w:hAnsi="Arial" w:cs="Arial"/>
          <w:sz w:val="20"/>
          <w:szCs w:val="20"/>
        </w:rPr>
        <w:t>For derivative instruments used in hedging transactions, the determination of whether the capital gains (losses) are allocable to the IMR or the AVR is based on how the underlying asset is treated. Realized gains (losses), net of capital gains tax, on portfolio or general hedging instruments should be included with the hedged asset. Gains (losses), net of capital gains tax, on hedges used, as specific hedges should be included only if the specific hedged asset is sold or disposed of.</w:t>
      </w:r>
    </w:p>
    <w:p w14:paraId="2AD2B89B" w14:textId="77777777" w:rsidR="00ED2A69" w:rsidRDefault="00ED2A69" w:rsidP="00ED2A69">
      <w:pPr>
        <w:jc w:val="both"/>
        <w:rPr>
          <w:rFonts w:ascii="Arial" w:hAnsi="Arial" w:cs="Arial"/>
          <w:sz w:val="20"/>
          <w:szCs w:val="20"/>
        </w:rPr>
      </w:pPr>
    </w:p>
    <w:p w14:paraId="7100CAE0" w14:textId="77777777" w:rsidR="00ED2A69" w:rsidRPr="00FB1B8F" w:rsidRDefault="00ED2A69" w:rsidP="00ED2A69">
      <w:pPr>
        <w:numPr>
          <w:ilvl w:val="0"/>
          <w:numId w:val="23"/>
        </w:numPr>
        <w:ind w:left="2160"/>
        <w:jc w:val="both"/>
        <w:rPr>
          <w:rFonts w:ascii="Arial" w:hAnsi="Arial" w:cs="Arial"/>
          <w:sz w:val="20"/>
          <w:szCs w:val="20"/>
        </w:rPr>
      </w:pPr>
      <w:r w:rsidRPr="00B768A6">
        <w:rPr>
          <w:rFonts w:ascii="Arial" w:hAnsi="Arial" w:cs="Arial"/>
          <w:sz w:val="20"/>
          <w:szCs w:val="20"/>
        </w:rPr>
        <w:t>For income generation derivative transactions, the determination of whether the capital gains (losses) are allocable to the IMR or the AVR is based on how the underlying interest (for a put) or covering asset (for a call, cap or floor) is treated. Realized gains (losses), net of capital gains tax should be included in the same sub-component where the realized gains (losses) of the underlying interest (for a put) or covering asset (for a call, cap or floor) is reported.</w:t>
      </w:r>
      <w:r w:rsidRPr="00FB1B8F">
        <w:rPr>
          <w:rFonts w:ascii="Arial" w:hAnsi="Arial" w:cs="Arial"/>
          <w:sz w:val="20"/>
          <w:szCs w:val="20"/>
        </w:rPr>
        <w:t xml:space="preserve"> Refer to </w:t>
      </w:r>
      <w:r w:rsidRPr="00FB1B8F">
        <w:rPr>
          <w:rFonts w:ascii="Arial" w:hAnsi="Arial" w:cs="Arial"/>
          <w:i/>
          <w:sz w:val="20"/>
          <w:szCs w:val="20"/>
        </w:rPr>
        <w:t>SSAP No. 86—Derivatives</w:t>
      </w:r>
      <w:r w:rsidRPr="00FB1B8F">
        <w:rPr>
          <w:rFonts w:ascii="Arial" w:hAnsi="Arial" w:cs="Arial"/>
          <w:sz w:val="20"/>
          <w:szCs w:val="20"/>
        </w:rPr>
        <w:t xml:space="preserve"> for accounting guidance.</w:t>
      </w:r>
    </w:p>
    <w:p w14:paraId="4673F8E6" w14:textId="77777777" w:rsidR="00ED2A69" w:rsidRPr="00B768A6" w:rsidRDefault="00ED2A69" w:rsidP="00ED2A69">
      <w:pPr>
        <w:jc w:val="both"/>
        <w:rPr>
          <w:rFonts w:ascii="Arial" w:hAnsi="Arial" w:cs="Arial"/>
          <w:sz w:val="20"/>
          <w:szCs w:val="20"/>
        </w:rPr>
      </w:pPr>
    </w:p>
    <w:p w14:paraId="6A205D67" w14:textId="77777777" w:rsidR="00ED2A69" w:rsidRPr="00B768A6" w:rsidRDefault="00ED2A69" w:rsidP="00ED2A69">
      <w:pPr>
        <w:ind w:left="1800"/>
        <w:jc w:val="both"/>
        <w:rPr>
          <w:rFonts w:ascii="Arial" w:hAnsi="Arial" w:cs="Arial"/>
          <w:sz w:val="20"/>
          <w:szCs w:val="20"/>
        </w:rPr>
      </w:pPr>
      <w:r w:rsidRPr="00B768A6">
        <w:rPr>
          <w:rFonts w:ascii="Arial" w:hAnsi="Arial" w:cs="Arial"/>
          <w:sz w:val="20"/>
          <w:szCs w:val="20"/>
        </w:rPr>
        <w:t>Realized gains (losses), net of capital gains tax, resulting from the sale of U.S. government securities and the direct or guaranteed securities of agencies which are backed by the full faith and credit of the U.S. government are exempt from the AVR. This category is described in the Investment Schedules General Instructions.</w:t>
      </w:r>
    </w:p>
    <w:p w14:paraId="424CC848" w14:textId="28D31151" w:rsidR="00B0468C" w:rsidRDefault="00B0468C" w:rsidP="00B0468C">
      <w:pPr>
        <w:pStyle w:val="BodyText2"/>
        <w:ind w:left="720"/>
        <w:rPr>
          <w:b w:val="0"/>
          <w:szCs w:val="22"/>
        </w:rPr>
      </w:pPr>
    </w:p>
    <w:p w14:paraId="53229BB2" w14:textId="65C8436B"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DC1DBB">
        <w:rPr>
          <w:b w:val="0"/>
          <w:bCs w:val="0"/>
          <w:szCs w:val="22"/>
        </w:rPr>
        <w:t>Julie Gann</w:t>
      </w:r>
      <w:r w:rsidR="001B1F96">
        <w:rPr>
          <w:b w:val="0"/>
          <w:bCs w:val="0"/>
          <w:szCs w:val="22"/>
        </w:rPr>
        <w:t xml:space="preserve"> -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980AB6">
        <w:rPr>
          <w:b w:val="0"/>
          <w:bCs w:val="0"/>
          <w:szCs w:val="22"/>
        </w:rPr>
        <w:t>July 2023</w:t>
      </w:r>
    </w:p>
    <w:p w14:paraId="4CA54D07" w14:textId="77777777" w:rsidR="005D6643" w:rsidRDefault="005D6643" w:rsidP="00C71C2C">
      <w:pPr>
        <w:pStyle w:val="BodyText2"/>
        <w:rPr>
          <w:b w:val="0"/>
          <w:bCs w:val="0"/>
          <w:szCs w:val="22"/>
        </w:rPr>
      </w:pPr>
    </w:p>
    <w:p w14:paraId="2BC30F32" w14:textId="01978866" w:rsidR="005D6643" w:rsidRPr="003B7E8A" w:rsidRDefault="005D6643" w:rsidP="00C71C2C">
      <w:pPr>
        <w:pStyle w:val="BodyText2"/>
        <w:rPr>
          <w:szCs w:val="22"/>
        </w:rPr>
      </w:pPr>
      <w:r w:rsidRPr="003B7E8A">
        <w:rPr>
          <w:szCs w:val="22"/>
        </w:rPr>
        <w:t>Status:</w:t>
      </w:r>
    </w:p>
    <w:p w14:paraId="3399C122" w14:textId="25EB7A9E" w:rsidR="005D6643" w:rsidRPr="00016321" w:rsidRDefault="003B7E8A" w:rsidP="00C71C2C">
      <w:pPr>
        <w:pStyle w:val="BodyText2"/>
        <w:rPr>
          <w:b w:val="0"/>
          <w:szCs w:val="22"/>
        </w:rPr>
      </w:pPr>
      <w:r w:rsidRPr="003B7E8A">
        <w:rPr>
          <w:b w:val="0"/>
          <w:szCs w:val="22"/>
        </w:rPr>
        <w:t>On August 13, 2023, the Statutory Accounting Principles (E) Working Group moved this agenda item to the active listing, categorized as a new SAP concept</w:t>
      </w:r>
      <w:r w:rsidR="004F0AD8">
        <w:rPr>
          <w:b w:val="0"/>
          <w:szCs w:val="22"/>
        </w:rPr>
        <w:t>,</w:t>
      </w:r>
      <w:r w:rsidRPr="003B7E8A">
        <w:rPr>
          <w:b w:val="0"/>
          <w:szCs w:val="22"/>
        </w:rPr>
        <w:t xml:space="preserve"> and expose</w:t>
      </w:r>
      <w:r w:rsidR="004F0AD8">
        <w:rPr>
          <w:b w:val="0"/>
          <w:szCs w:val="22"/>
        </w:rPr>
        <w:t>d</w:t>
      </w:r>
      <w:r w:rsidRPr="003B7E8A">
        <w:rPr>
          <w:b w:val="0"/>
          <w:szCs w:val="22"/>
        </w:rPr>
        <w:t xml:space="preserve"> </w:t>
      </w:r>
      <w:r w:rsidR="00FE1AF1" w:rsidRPr="00FE1AF1">
        <w:rPr>
          <w:b w:val="0"/>
          <w:szCs w:val="22"/>
        </w:rPr>
        <w:t xml:space="preserve">proposed revisions to the </w:t>
      </w:r>
      <w:r w:rsidR="00267C95">
        <w:rPr>
          <w:b w:val="0"/>
          <w:szCs w:val="22"/>
        </w:rPr>
        <w:t>annual statement</w:t>
      </w:r>
      <w:r w:rsidR="00FE1AF1" w:rsidRPr="00FE1AF1">
        <w:rPr>
          <w:b w:val="0"/>
          <w:szCs w:val="22"/>
        </w:rPr>
        <w:t xml:space="preserve"> instructions to remove the guidance that permits the specific allocation of non-interest related losses to IMR.</w:t>
      </w:r>
    </w:p>
    <w:p w14:paraId="71BBEFE0" w14:textId="77777777" w:rsidR="002A1316" w:rsidRDefault="002A1316" w:rsidP="00B30CA0">
      <w:pPr>
        <w:rPr>
          <w:sz w:val="22"/>
        </w:rPr>
      </w:pPr>
    </w:p>
    <w:p w14:paraId="68BD6302" w14:textId="43B84502"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FE1AF1">
        <w:rPr>
          <w:noProof/>
          <w:sz w:val="16"/>
          <w:szCs w:val="16"/>
        </w:rPr>
        <w:t>https://naiconline.sharepoint.com/teams/FRSStatutoryAccounting/National Meetings/A. National Meeting Materials/2023/8-13-23 Summer National Meeting/Exposures/23-15 - IMR Specific Allocations.docx</w:t>
      </w:r>
      <w:r w:rsidRPr="000579B6">
        <w:rPr>
          <w:sz w:val="16"/>
          <w:szCs w:val="16"/>
        </w:rPr>
        <w:fldChar w:fldCharType="end"/>
      </w:r>
    </w:p>
    <w:sectPr w:rsidR="00340D1B" w:rsidSect="00DF407B">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2D4E" w14:textId="77777777" w:rsidR="00D71F4A" w:rsidRDefault="00D71F4A">
      <w:r>
        <w:separator/>
      </w:r>
    </w:p>
  </w:endnote>
  <w:endnote w:type="continuationSeparator" w:id="0">
    <w:p w14:paraId="3E9FB60A" w14:textId="77777777" w:rsidR="00D71F4A" w:rsidRDefault="00D71F4A">
      <w:r>
        <w:continuationSeparator/>
      </w:r>
    </w:p>
  </w:endnote>
  <w:endnote w:type="continuationNotice" w:id="1">
    <w:p w14:paraId="6D246796" w14:textId="77777777" w:rsidR="00D71F4A" w:rsidRDefault="00D7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C3D6" w14:textId="77777777" w:rsidR="003B1E6F" w:rsidRDefault="003B1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F6B2" w14:textId="77777777" w:rsidR="00D71F4A" w:rsidRDefault="00D71F4A">
      <w:r>
        <w:separator/>
      </w:r>
    </w:p>
  </w:footnote>
  <w:footnote w:type="continuationSeparator" w:id="0">
    <w:p w14:paraId="7AB9F32D" w14:textId="77777777" w:rsidR="00D71F4A" w:rsidRDefault="00D71F4A">
      <w:r>
        <w:continuationSeparator/>
      </w:r>
    </w:p>
  </w:footnote>
  <w:footnote w:type="continuationNotice" w:id="1">
    <w:p w14:paraId="51224162" w14:textId="77777777" w:rsidR="00D71F4A" w:rsidRDefault="00D71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C891" w14:textId="77777777" w:rsidR="003B1E6F" w:rsidRDefault="003B1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0AE6" w14:textId="1A4811BD" w:rsidR="006D3A59" w:rsidRPr="00F04F9A" w:rsidRDefault="006D3A59">
    <w:pPr>
      <w:pStyle w:val="Header"/>
      <w:jc w:val="right"/>
      <w:rPr>
        <w:b/>
        <w:sz w:val="20"/>
      </w:rPr>
    </w:pPr>
  </w:p>
  <w:p w14:paraId="14FEED1A" w14:textId="2CE308AC"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EE6992">
      <w:rPr>
        <w:bCs/>
        <w:sz w:val="20"/>
      </w:rPr>
      <w:t>15</w:t>
    </w:r>
  </w:p>
  <w:p w14:paraId="12DAC63B" w14:textId="77777777" w:rsidR="006D3A59" w:rsidRPr="002470D2" w:rsidRDefault="006D3A59">
    <w:pPr>
      <w:pStyle w:val="Header"/>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109968E6"/>
    <w:multiLevelType w:val="hybridMultilevel"/>
    <w:tmpl w:val="FB580830"/>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24EE9"/>
    <w:multiLevelType w:val="hybridMultilevel"/>
    <w:tmpl w:val="21E4B3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2"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B5F16B4"/>
    <w:multiLevelType w:val="hybridMultilevel"/>
    <w:tmpl w:val="43A46D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A260C"/>
    <w:multiLevelType w:val="hybridMultilevel"/>
    <w:tmpl w:val="B0D684CE"/>
    <w:lvl w:ilvl="0" w:tplc="81AC3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0D1BEE"/>
    <w:multiLevelType w:val="hybridMultilevel"/>
    <w:tmpl w:val="6D3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85EE3"/>
    <w:multiLevelType w:val="hybridMultilevel"/>
    <w:tmpl w:val="D5BE5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0313BC"/>
    <w:multiLevelType w:val="hybridMultilevel"/>
    <w:tmpl w:val="8CB471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1EA5C4E"/>
    <w:multiLevelType w:val="hybridMultilevel"/>
    <w:tmpl w:val="D2885B54"/>
    <w:lvl w:ilvl="0" w:tplc="F6665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11"/>
  </w:num>
  <w:num w:numId="2" w16cid:durableId="19017550">
    <w:abstractNumId w:val="16"/>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24"/>
  </w:num>
  <w:num w:numId="7" w16cid:durableId="197864344">
    <w:abstractNumId w:val="9"/>
  </w:num>
  <w:num w:numId="8" w16cid:durableId="355549082">
    <w:abstractNumId w:val="23"/>
  </w:num>
  <w:num w:numId="9" w16cid:durableId="1412777357">
    <w:abstractNumId w:val="19"/>
  </w:num>
  <w:num w:numId="10" w16cid:durableId="2137597126">
    <w:abstractNumId w:val="20"/>
  </w:num>
  <w:num w:numId="11" w16cid:durableId="433406096">
    <w:abstractNumId w:val="7"/>
  </w:num>
  <w:num w:numId="12" w16cid:durableId="1074552508">
    <w:abstractNumId w:val="12"/>
  </w:num>
  <w:num w:numId="13" w16cid:durableId="697316799">
    <w:abstractNumId w:val="5"/>
  </w:num>
  <w:num w:numId="14" w16cid:durableId="1178884407">
    <w:abstractNumId w:val="17"/>
  </w:num>
  <w:num w:numId="15" w16cid:durableId="759253091">
    <w:abstractNumId w:val="0"/>
  </w:num>
  <w:num w:numId="16" w16cid:durableId="1272276904">
    <w:abstractNumId w:val="14"/>
  </w:num>
  <w:num w:numId="17" w16cid:durableId="1958413341">
    <w:abstractNumId w:val="8"/>
  </w:num>
  <w:num w:numId="18" w16cid:durableId="1458836272">
    <w:abstractNumId w:val="10"/>
  </w:num>
  <w:num w:numId="19" w16cid:durableId="1681349676">
    <w:abstractNumId w:val="15"/>
  </w:num>
  <w:num w:numId="20" w16cid:durableId="242882033">
    <w:abstractNumId w:val="4"/>
  </w:num>
  <w:num w:numId="21" w16cid:durableId="246228179">
    <w:abstractNumId w:val="22"/>
  </w:num>
  <w:num w:numId="22" w16cid:durableId="550725102">
    <w:abstractNumId w:val="6"/>
  </w:num>
  <w:num w:numId="23" w16cid:durableId="432210500">
    <w:abstractNumId w:val="18"/>
  </w:num>
  <w:num w:numId="24" w16cid:durableId="441650535">
    <w:abstractNumId w:val="21"/>
  </w:num>
  <w:num w:numId="25" w16cid:durableId="989745889">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3391"/>
    <w:rsid w:val="000238DA"/>
    <w:rsid w:val="00023E5B"/>
    <w:rsid w:val="00025317"/>
    <w:rsid w:val="00025817"/>
    <w:rsid w:val="000273D7"/>
    <w:rsid w:val="00027A72"/>
    <w:rsid w:val="000301A7"/>
    <w:rsid w:val="000309E6"/>
    <w:rsid w:val="0003404E"/>
    <w:rsid w:val="000340AB"/>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4BC7"/>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588B"/>
    <w:rsid w:val="00075A6D"/>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B0D"/>
    <w:rsid w:val="00097320"/>
    <w:rsid w:val="00097D1E"/>
    <w:rsid w:val="000A198F"/>
    <w:rsid w:val="000A1F32"/>
    <w:rsid w:val="000A338D"/>
    <w:rsid w:val="000A3C51"/>
    <w:rsid w:val="000A3E6D"/>
    <w:rsid w:val="000A711B"/>
    <w:rsid w:val="000A7381"/>
    <w:rsid w:val="000A745C"/>
    <w:rsid w:val="000B1BA0"/>
    <w:rsid w:val="000B4849"/>
    <w:rsid w:val="000B5ADA"/>
    <w:rsid w:val="000B5B00"/>
    <w:rsid w:val="000B5FC9"/>
    <w:rsid w:val="000B72D4"/>
    <w:rsid w:val="000C07C7"/>
    <w:rsid w:val="000C11B3"/>
    <w:rsid w:val="000C1AD7"/>
    <w:rsid w:val="000C1EFD"/>
    <w:rsid w:val="000C21F0"/>
    <w:rsid w:val="000C2D7A"/>
    <w:rsid w:val="000C38E3"/>
    <w:rsid w:val="000C4240"/>
    <w:rsid w:val="000C453A"/>
    <w:rsid w:val="000C5EA8"/>
    <w:rsid w:val="000C61ED"/>
    <w:rsid w:val="000C6EE3"/>
    <w:rsid w:val="000C7D35"/>
    <w:rsid w:val="000D045D"/>
    <w:rsid w:val="000D0AE1"/>
    <w:rsid w:val="000D1226"/>
    <w:rsid w:val="000D2AD3"/>
    <w:rsid w:val="000D4363"/>
    <w:rsid w:val="000D4576"/>
    <w:rsid w:val="000D6AE8"/>
    <w:rsid w:val="000D6CB3"/>
    <w:rsid w:val="000D74B1"/>
    <w:rsid w:val="000E09FA"/>
    <w:rsid w:val="000E1131"/>
    <w:rsid w:val="000E16CA"/>
    <w:rsid w:val="000E4751"/>
    <w:rsid w:val="000E6BDE"/>
    <w:rsid w:val="000E7588"/>
    <w:rsid w:val="000F17DA"/>
    <w:rsid w:val="000F5114"/>
    <w:rsid w:val="000F6124"/>
    <w:rsid w:val="000F74B4"/>
    <w:rsid w:val="000F79D9"/>
    <w:rsid w:val="000F7BCD"/>
    <w:rsid w:val="00100949"/>
    <w:rsid w:val="0010170F"/>
    <w:rsid w:val="00102900"/>
    <w:rsid w:val="00104063"/>
    <w:rsid w:val="00104188"/>
    <w:rsid w:val="001077A1"/>
    <w:rsid w:val="0011091C"/>
    <w:rsid w:val="00110932"/>
    <w:rsid w:val="00111698"/>
    <w:rsid w:val="001127D9"/>
    <w:rsid w:val="001127F5"/>
    <w:rsid w:val="00112A59"/>
    <w:rsid w:val="00113CC8"/>
    <w:rsid w:val="00115EF5"/>
    <w:rsid w:val="0011602D"/>
    <w:rsid w:val="00117566"/>
    <w:rsid w:val="00120AF2"/>
    <w:rsid w:val="0012174E"/>
    <w:rsid w:val="00124880"/>
    <w:rsid w:val="001248B2"/>
    <w:rsid w:val="00125301"/>
    <w:rsid w:val="001317A6"/>
    <w:rsid w:val="00131FC5"/>
    <w:rsid w:val="00133830"/>
    <w:rsid w:val="0013539B"/>
    <w:rsid w:val="00135EC4"/>
    <w:rsid w:val="001365A9"/>
    <w:rsid w:val="00137E60"/>
    <w:rsid w:val="00140E6B"/>
    <w:rsid w:val="00142381"/>
    <w:rsid w:val="001452F9"/>
    <w:rsid w:val="00145730"/>
    <w:rsid w:val="0014655D"/>
    <w:rsid w:val="00146BED"/>
    <w:rsid w:val="00154012"/>
    <w:rsid w:val="0015429C"/>
    <w:rsid w:val="0015560C"/>
    <w:rsid w:val="0015579F"/>
    <w:rsid w:val="00156F15"/>
    <w:rsid w:val="001579D2"/>
    <w:rsid w:val="00160161"/>
    <w:rsid w:val="00160306"/>
    <w:rsid w:val="00160362"/>
    <w:rsid w:val="00161964"/>
    <w:rsid w:val="00161979"/>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40C0"/>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78DE"/>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8EC"/>
    <w:rsid w:val="001C654E"/>
    <w:rsid w:val="001C6BD4"/>
    <w:rsid w:val="001C70EA"/>
    <w:rsid w:val="001C72FA"/>
    <w:rsid w:val="001C7A03"/>
    <w:rsid w:val="001C7DA4"/>
    <w:rsid w:val="001D143D"/>
    <w:rsid w:val="001D3288"/>
    <w:rsid w:val="001D345E"/>
    <w:rsid w:val="001D37C2"/>
    <w:rsid w:val="001D64DC"/>
    <w:rsid w:val="001E0ACD"/>
    <w:rsid w:val="001E403F"/>
    <w:rsid w:val="001E4A9B"/>
    <w:rsid w:val="001E4ECA"/>
    <w:rsid w:val="001E5002"/>
    <w:rsid w:val="001E54BA"/>
    <w:rsid w:val="001E7723"/>
    <w:rsid w:val="001F008E"/>
    <w:rsid w:val="001F0E42"/>
    <w:rsid w:val="001F2F64"/>
    <w:rsid w:val="001F3CF4"/>
    <w:rsid w:val="001F4498"/>
    <w:rsid w:val="001F46EB"/>
    <w:rsid w:val="001F4BF6"/>
    <w:rsid w:val="001F4C3C"/>
    <w:rsid w:val="001F62D5"/>
    <w:rsid w:val="001F6D50"/>
    <w:rsid w:val="00200007"/>
    <w:rsid w:val="00200367"/>
    <w:rsid w:val="002014DA"/>
    <w:rsid w:val="002028B1"/>
    <w:rsid w:val="002033E6"/>
    <w:rsid w:val="0020360B"/>
    <w:rsid w:val="00203FF7"/>
    <w:rsid w:val="002046F5"/>
    <w:rsid w:val="0020476B"/>
    <w:rsid w:val="00207C52"/>
    <w:rsid w:val="00207E1D"/>
    <w:rsid w:val="00213009"/>
    <w:rsid w:val="002141B3"/>
    <w:rsid w:val="00214E55"/>
    <w:rsid w:val="00214EC7"/>
    <w:rsid w:val="002156C3"/>
    <w:rsid w:val="00215B42"/>
    <w:rsid w:val="00215D99"/>
    <w:rsid w:val="002164C1"/>
    <w:rsid w:val="00216D66"/>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D28"/>
    <w:rsid w:val="002312D4"/>
    <w:rsid w:val="00231B56"/>
    <w:rsid w:val="00231BED"/>
    <w:rsid w:val="00232640"/>
    <w:rsid w:val="00233D96"/>
    <w:rsid w:val="00234312"/>
    <w:rsid w:val="00234AB2"/>
    <w:rsid w:val="00234DE3"/>
    <w:rsid w:val="00235312"/>
    <w:rsid w:val="0023724F"/>
    <w:rsid w:val="00237383"/>
    <w:rsid w:val="002376FD"/>
    <w:rsid w:val="00240272"/>
    <w:rsid w:val="002408D3"/>
    <w:rsid w:val="00240C5C"/>
    <w:rsid w:val="00240D4E"/>
    <w:rsid w:val="002410C7"/>
    <w:rsid w:val="00241671"/>
    <w:rsid w:val="00241B60"/>
    <w:rsid w:val="00242209"/>
    <w:rsid w:val="00244916"/>
    <w:rsid w:val="002465DC"/>
    <w:rsid w:val="002470D2"/>
    <w:rsid w:val="002477DE"/>
    <w:rsid w:val="00247D09"/>
    <w:rsid w:val="00252846"/>
    <w:rsid w:val="00253116"/>
    <w:rsid w:val="00253C3F"/>
    <w:rsid w:val="002557C2"/>
    <w:rsid w:val="00255882"/>
    <w:rsid w:val="0025590C"/>
    <w:rsid w:val="00256398"/>
    <w:rsid w:val="00256464"/>
    <w:rsid w:val="00256AF9"/>
    <w:rsid w:val="00256E80"/>
    <w:rsid w:val="00257A99"/>
    <w:rsid w:val="00260C0E"/>
    <w:rsid w:val="00261085"/>
    <w:rsid w:val="002611A7"/>
    <w:rsid w:val="00261273"/>
    <w:rsid w:val="00261A24"/>
    <w:rsid w:val="00261C0A"/>
    <w:rsid w:val="00261DC7"/>
    <w:rsid w:val="00262AC4"/>
    <w:rsid w:val="00264256"/>
    <w:rsid w:val="002642A9"/>
    <w:rsid w:val="00264551"/>
    <w:rsid w:val="00264BF2"/>
    <w:rsid w:val="00267C95"/>
    <w:rsid w:val="00270CE4"/>
    <w:rsid w:val="00274005"/>
    <w:rsid w:val="002744C4"/>
    <w:rsid w:val="0027541F"/>
    <w:rsid w:val="00275BC0"/>
    <w:rsid w:val="002766DB"/>
    <w:rsid w:val="0028233C"/>
    <w:rsid w:val="00282F22"/>
    <w:rsid w:val="002848CD"/>
    <w:rsid w:val="00286D1B"/>
    <w:rsid w:val="00287A96"/>
    <w:rsid w:val="002917FA"/>
    <w:rsid w:val="00291D71"/>
    <w:rsid w:val="00292517"/>
    <w:rsid w:val="00292B34"/>
    <w:rsid w:val="00293119"/>
    <w:rsid w:val="00294082"/>
    <w:rsid w:val="0029443E"/>
    <w:rsid w:val="00294999"/>
    <w:rsid w:val="00294FE6"/>
    <w:rsid w:val="00295430"/>
    <w:rsid w:val="00295F1F"/>
    <w:rsid w:val="00296403"/>
    <w:rsid w:val="00296B86"/>
    <w:rsid w:val="00296E66"/>
    <w:rsid w:val="002A1316"/>
    <w:rsid w:val="002A2CC3"/>
    <w:rsid w:val="002A2F16"/>
    <w:rsid w:val="002A429D"/>
    <w:rsid w:val="002A44FE"/>
    <w:rsid w:val="002A4E9D"/>
    <w:rsid w:val="002A6BDC"/>
    <w:rsid w:val="002A6CB4"/>
    <w:rsid w:val="002B12A6"/>
    <w:rsid w:val="002B5AC1"/>
    <w:rsid w:val="002B6039"/>
    <w:rsid w:val="002B70ED"/>
    <w:rsid w:val="002C0F5D"/>
    <w:rsid w:val="002C2216"/>
    <w:rsid w:val="002C2278"/>
    <w:rsid w:val="002C2B63"/>
    <w:rsid w:val="002C3A5D"/>
    <w:rsid w:val="002C5CBA"/>
    <w:rsid w:val="002C6171"/>
    <w:rsid w:val="002C666A"/>
    <w:rsid w:val="002C7C73"/>
    <w:rsid w:val="002D0028"/>
    <w:rsid w:val="002D0149"/>
    <w:rsid w:val="002D0A6C"/>
    <w:rsid w:val="002D162A"/>
    <w:rsid w:val="002D1DEE"/>
    <w:rsid w:val="002D240B"/>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2AC9"/>
    <w:rsid w:val="002E3197"/>
    <w:rsid w:val="002E3A7B"/>
    <w:rsid w:val="002E3FF0"/>
    <w:rsid w:val="002E535F"/>
    <w:rsid w:val="002E5DCE"/>
    <w:rsid w:val="002E702D"/>
    <w:rsid w:val="002E7901"/>
    <w:rsid w:val="002F055F"/>
    <w:rsid w:val="002F05F4"/>
    <w:rsid w:val="002F0D79"/>
    <w:rsid w:val="002F1EBF"/>
    <w:rsid w:val="002F2935"/>
    <w:rsid w:val="002F5D54"/>
    <w:rsid w:val="002F5EAD"/>
    <w:rsid w:val="002F6FF9"/>
    <w:rsid w:val="00300EA4"/>
    <w:rsid w:val="0030135B"/>
    <w:rsid w:val="00302917"/>
    <w:rsid w:val="00302A97"/>
    <w:rsid w:val="00304CEC"/>
    <w:rsid w:val="0030546C"/>
    <w:rsid w:val="0030560B"/>
    <w:rsid w:val="00305EFE"/>
    <w:rsid w:val="00307C30"/>
    <w:rsid w:val="00312502"/>
    <w:rsid w:val="003137D2"/>
    <w:rsid w:val="003148E8"/>
    <w:rsid w:val="003157DB"/>
    <w:rsid w:val="00315880"/>
    <w:rsid w:val="00315D2C"/>
    <w:rsid w:val="00316044"/>
    <w:rsid w:val="003170AF"/>
    <w:rsid w:val="00317369"/>
    <w:rsid w:val="00317D79"/>
    <w:rsid w:val="00320CFF"/>
    <w:rsid w:val="0032153F"/>
    <w:rsid w:val="00321DE0"/>
    <w:rsid w:val="003245DA"/>
    <w:rsid w:val="00324997"/>
    <w:rsid w:val="00325660"/>
    <w:rsid w:val="00326416"/>
    <w:rsid w:val="003266E0"/>
    <w:rsid w:val="00326D84"/>
    <w:rsid w:val="00327340"/>
    <w:rsid w:val="00327CB8"/>
    <w:rsid w:val="00330EF0"/>
    <w:rsid w:val="0033165C"/>
    <w:rsid w:val="003325E9"/>
    <w:rsid w:val="00332A8E"/>
    <w:rsid w:val="00333FC0"/>
    <w:rsid w:val="00334255"/>
    <w:rsid w:val="00335F40"/>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72EC"/>
    <w:rsid w:val="003675EC"/>
    <w:rsid w:val="00367BBB"/>
    <w:rsid w:val="00367F7A"/>
    <w:rsid w:val="00367F9C"/>
    <w:rsid w:val="003708DD"/>
    <w:rsid w:val="00370E1C"/>
    <w:rsid w:val="0037204C"/>
    <w:rsid w:val="003725D2"/>
    <w:rsid w:val="003735D9"/>
    <w:rsid w:val="00373D0A"/>
    <w:rsid w:val="0037483C"/>
    <w:rsid w:val="0037579B"/>
    <w:rsid w:val="00375A23"/>
    <w:rsid w:val="00376450"/>
    <w:rsid w:val="00376842"/>
    <w:rsid w:val="00376C2F"/>
    <w:rsid w:val="00376FCE"/>
    <w:rsid w:val="00377A90"/>
    <w:rsid w:val="00377D50"/>
    <w:rsid w:val="00380CDF"/>
    <w:rsid w:val="00383D51"/>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D8D"/>
    <w:rsid w:val="003A3E88"/>
    <w:rsid w:val="003A6148"/>
    <w:rsid w:val="003A63F2"/>
    <w:rsid w:val="003A670B"/>
    <w:rsid w:val="003A6A86"/>
    <w:rsid w:val="003B0FD5"/>
    <w:rsid w:val="003B12DE"/>
    <w:rsid w:val="003B17C0"/>
    <w:rsid w:val="003B1E6F"/>
    <w:rsid w:val="003B33EB"/>
    <w:rsid w:val="003B3F47"/>
    <w:rsid w:val="003B4A81"/>
    <w:rsid w:val="003B6907"/>
    <w:rsid w:val="003B7E8A"/>
    <w:rsid w:val="003B7FF4"/>
    <w:rsid w:val="003C07B6"/>
    <w:rsid w:val="003C14D0"/>
    <w:rsid w:val="003C174C"/>
    <w:rsid w:val="003C337D"/>
    <w:rsid w:val="003C410E"/>
    <w:rsid w:val="003C57EA"/>
    <w:rsid w:val="003C73D7"/>
    <w:rsid w:val="003C784D"/>
    <w:rsid w:val="003C7957"/>
    <w:rsid w:val="003C7A17"/>
    <w:rsid w:val="003D05BE"/>
    <w:rsid w:val="003D19A1"/>
    <w:rsid w:val="003D27DC"/>
    <w:rsid w:val="003D29CA"/>
    <w:rsid w:val="003D2F2D"/>
    <w:rsid w:val="003D3B62"/>
    <w:rsid w:val="003D4420"/>
    <w:rsid w:val="003D5059"/>
    <w:rsid w:val="003D58F1"/>
    <w:rsid w:val="003D608C"/>
    <w:rsid w:val="003D6928"/>
    <w:rsid w:val="003D6E6E"/>
    <w:rsid w:val="003D6F9C"/>
    <w:rsid w:val="003D7C55"/>
    <w:rsid w:val="003D7DC1"/>
    <w:rsid w:val="003E026F"/>
    <w:rsid w:val="003E0392"/>
    <w:rsid w:val="003E0702"/>
    <w:rsid w:val="003E28CF"/>
    <w:rsid w:val="003E4272"/>
    <w:rsid w:val="003E5116"/>
    <w:rsid w:val="003E52E5"/>
    <w:rsid w:val="003E53BD"/>
    <w:rsid w:val="003E57F2"/>
    <w:rsid w:val="003E5884"/>
    <w:rsid w:val="003E6DD2"/>
    <w:rsid w:val="003E7060"/>
    <w:rsid w:val="003F0893"/>
    <w:rsid w:val="003F08CA"/>
    <w:rsid w:val="003F0CB9"/>
    <w:rsid w:val="003F2B28"/>
    <w:rsid w:val="003F4038"/>
    <w:rsid w:val="003F41B9"/>
    <w:rsid w:val="003F4634"/>
    <w:rsid w:val="003F4831"/>
    <w:rsid w:val="003F4A75"/>
    <w:rsid w:val="003F4ACC"/>
    <w:rsid w:val="003F572C"/>
    <w:rsid w:val="003F5A47"/>
    <w:rsid w:val="003F6829"/>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29C"/>
    <w:rsid w:val="004107EC"/>
    <w:rsid w:val="004108E7"/>
    <w:rsid w:val="00410F4D"/>
    <w:rsid w:val="00412614"/>
    <w:rsid w:val="004128F1"/>
    <w:rsid w:val="00414676"/>
    <w:rsid w:val="004146C7"/>
    <w:rsid w:val="00414BDC"/>
    <w:rsid w:val="00414EAE"/>
    <w:rsid w:val="00416BC2"/>
    <w:rsid w:val="004201DC"/>
    <w:rsid w:val="00421277"/>
    <w:rsid w:val="00421554"/>
    <w:rsid w:val="00421692"/>
    <w:rsid w:val="004228F5"/>
    <w:rsid w:val="00424570"/>
    <w:rsid w:val="00426456"/>
    <w:rsid w:val="00426919"/>
    <w:rsid w:val="00426F7F"/>
    <w:rsid w:val="004302C9"/>
    <w:rsid w:val="0043188F"/>
    <w:rsid w:val="004320C1"/>
    <w:rsid w:val="004326F0"/>
    <w:rsid w:val="00432A1F"/>
    <w:rsid w:val="00433E0D"/>
    <w:rsid w:val="00433E1D"/>
    <w:rsid w:val="00434207"/>
    <w:rsid w:val="0043440C"/>
    <w:rsid w:val="00434711"/>
    <w:rsid w:val="00434970"/>
    <w:rsid w:val="00434F70"/>
    <w:rsid w:val="00434F98"/>
    <w:rsid w:val="00435281"/>
    <w:rsid w:val="0043591A"/>
    <w:rsid w:val="00435DAC"/>
    <w:rsid w:val="00436716"/>
    <w:rsid w:val="00436721"/>
    <w:rsid w:val="00436AD8"/>
    <w:rsid w:val="0044022E"/>
    <w:rsid w:val="00441F52"/>
    <w:rsid w:val="004431D9"/>
    <w:rsid w:val="00443381"/>
    <w:rsid w:val="00444785"/>
    <w:rsid w:val="0044533B"/>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D2"/>
    <w:rsid w:val="0045639A"/>
    <w:rsid w:val="00456EC8"/>
    <w:rsid w:val="00457EC9"/>
    <w:rsid w:val="004600B3"/>
    <w:rsid w:val="00461A68"/>
    <w:rsid w:val="004623DC"/>
    <w:rsid w:val="00462C30"/>
    <w:rsid w:val="00463E5B"/>
    <w:rsid w:val="004646D6"/>
    <w:rsid w:val="004654C3"/>
    <w:rsid w:val="00465572"/>
    <w:rsid w:val="00466170"/>
    <w:rsid w:val="004662AE"/>
    <w:rsid w:val="00466D26"/>
    <w:rsid w:val="0046757B"/>
    <w:rsid w:val="00470446"/>
    <w:rsid w:val="004726AA"/>
    <w:rsid w:val="0047523A"/>
    <w:rsid w:val="00475905"/>
    <w:rsid w:val="00475942"/>
    <w:rsid w:val="004774AD"/>
    <w:rsid w:val="00480491"/>
    <w:rsid w:val="0048080F"/>
    <w:rsid w:val="004812C5"/>
    <w:rsid w:val="004813F4"/>
    <w:rsid w:val="00481B00"/>
    <w:rsid w:val="00481C54"/>
    <w:rsid w:val="004821F6"/>
    <w:rsid w:val="004829CD"/>
    <w:rsid w:val="004833B9"/>
    <w:rsid w:val="004836C4"/>
    <w:rsid w:val="0048371C"/>
    <w:rsid w:val="00483AEC"/>
    <w:rsid w:val="0048488F"/>
    <w:rsid w:val="00484BD5"/>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53F"/>
    <w:rsid w:val="004947FF"/>
    <w:rsid w:val="004953BB"/>
    <w:rsid w:val="00495439"/>
    <w:rsid w:val="00495D3E"/>
    <w:rsid w:val="0049733D"/>
    <w:rsid w:val="00497B6F"/>
    <w:rsid w:val="00497F4E"/>
    <w:rsid w:val="004A166E"/>
    <w:rsid w:val="004A23C7"/>
    <w:rsid w:val="004A3544"/>
    <w:rsid w:val="004A47CB"/>
    <w:rsid w:val="004A4BBF"/>
    <w:rsid w:val="004A4F25"/>
    <w:rsid w:val="004A52CF"/>
    <w:rsid w:val="004A5CC4"/>
    <w:rsid w:val="004A79D8"/>
    <w:rsid w:val="004B0875"/>
    <w:rsid w:val="004B1375"/>
    <w:rsid w:val="004B3F4D"/>
    <w:rsid w:val="004B4AD1"/>
    <w:rsid w:val="004B51B6"/>
    <w:rsid w:val="004B57D9"/>
    <w:rsid w:val="004B5C26"/>
    <w:rsid w:val="004B7024"/>
    <w:rsid w:val="004B7385"/>
    <w:rsid w:val="004B7AC8"/>
    <w:rsid w:val="004B7C1B"/>
    <w:rsid w:val="004C1990"/>
    <w:rsid w:val="004C1F17"/>
    <w:rsid w:val="004C2367"/>
    <w:rsid w:val="004C2B99"/>
    <w:rsid w:val="004C49B1"/>
    <w:rsid w:val="004C69C3"/>
    <w:rsid w:val="004C6D63"/>
    <w:rsid w:val="004C742B"/>
    <w:rsid w:val="004C7B2E"/>
    <w:rsid w:val="004D0463"/>
    <w:rsid w:val="004D125C"/>
    <w:rsid w:val="004D4855"/>
    <w:rsid w:val="004D696F"/>
    <w:rsid w:val="004D722F"/>
    <w:rsid w:val="004E08D5"/>
    <w:rsid w:val="004E1EAF"/>
    <w:rsid w:val="004E2BB9"/>
    <w:rsid w:val="004E3B7D"/>
    <w:rsid w:val="004E4B26"/>
    <w:rsid w:val="004E4FFB"/>
    <w:rsid w:val="004E74E7"/>
    <w:rsid w:val="004F08F5"/>
    <w:rsid w:val="004F0AD8"/>
    <w:rsid w:val="004F0EF3"/>
    <w:rsid w:val="004F1AB7"/>
    <w:rsid w:val="004F5274"/>
    <w:rsid w:val="004F6FC8"/>
    <w:rsid w:val="00501CAC"/>
    <w:rsid w:val="00501D63"/>
    <w:rsid w:val="00503CDA"/>
    <w:rsid w:val="00504D25"/>
    <w:rsid w:val="005064A5"/>
    <w:rsid w:val="00507048"/>
    <w:rsid w:val="00507684"/>
    <w:rsid w:val="005078AD"/>
    <w:rsid w:val="00510AFB"/>
    <w:rsid w:val="0051121F"/>
    <w:rsid w:val="005112A2"/>
    <w:rsid w:val="00511A4C"/>
    <w:rsid w:val="00512C45"/>
    <w:rsid w:val="005131DD"/>
    <w:rsid w:val="005141C7"/>
    <w:rsid w:val="00517F39"/>
    <w:rsid w:val="0052035A"/>
    <w:rsid w:val="00520EED"/>
    <w:rsid w:val="00520FE2"/>
    <w:rsid w:val="00522062"/>
    <w:rsid w:val="005220EC"/>
    <w:rsid w:val="00523870"/>
    <w:rsid w:val="00525A97"/>
    <w:rsid w:val="00527CA1"/>
    <w:rsid w:val="00527DAD"/>
    <w:rsid w:val="0053011F"/>
    <w:rsid w:val="0053046B"/>
    <w:rsid w:val="00531194"/>
    <w:rsid w:val="0053202B"/>
    <w:rsid w:val="00532057"/>
    <w:rsid w:val="00532095"/>
    <w:rsid w:val="005320F6"/>
    <w:rsid w:val="00532E28"/>
    <w:rsid w:val="005337D3"/>
    <w:rsid w:val="005338B9"/>
    <w:rsid w:val="00535A9E"/>
    <w:rsid w:val="00535F14"/>
    <w:rsid w:val="00540095"/>
    <w:rsid w:val="005408B8"/>
    <w:rsid w:val="00540DFB"/>
    <w:rsid w:val="0054152D"/>
    <w:rsid w:val="0054164B"/>
    <w:rsid w:val="0054209F"/>
    <w:rsid w:val="005434C7"/>
    <w:rsid w:val="00543E8E"/>
    <w:rsid w:val="00547E79"/>
    <w:rsid w:val="00551E8F"/>
    <w:rsid w:val="00552337"/>
    <w:rsid w:val="005523CB"/>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54AA"/>
    <w:rsid w:val="005700E1"/>
    <w:rsid w:val="005702D0"/>
    <w:rsid w:val="005705DF"/>
    <w:rsid w:val="0057078A"/>
    <w:rsid w:val="00574355"/>
    <w:rsid w:val="00574D5A"/>
    <w:rsid w:val="0057575E"/>
    <w:rsid w:val="00577038"/>
    <w:rsid w:val="005822D6"/>
    <w:rsid w:val="00582362"/>
    <w:rsid w:val="00582366"/>
    <w:rsid w:val="00583161"/>
    <w:rsid w:val="00585849"/>
    <w:rsid w:val="0058721A"/>
    <w:rsid w:val="00587B3E"/>
    <w:rsid w:val="00587E39"/>
    <w:rsid w:val="00590AF2"/>
    <w:rsid w:val="00591C9B"/>
    <w:rsid w:val="00592CD1"/>
    <w:rsid w:val="00592D7D"/>
    <w:rsid w:val="005932AF"/>
    <w:rsid w:val="0059440E"/>
    <w:rsid w:val="005A01EB"/>
    <w:rsid w:val="005A0AE4"/>
    <w:rsid w:val="005A102E"/>
    <w:rsid w:val="005A1CAA"/>
    <w:rsid w:val="005A259E"/>
    <w:rsid w:val="005A2E55"/>
    <w:rsid w:val="005A3051"/>
    <w:rsid w:val="005A359A"/>
    <w:rsid w:val="005A4C31"/>
    <w:rsid w:val="005A6231"/>
    <w:rsid w:val="005A6325"/>
    <w:rsid w:val="005A7693"/>
    <w:rsid w:val="005A77E0"/>
    <w:rsid w:val="005B0952"/>
    <w:rsid w:val="005B17F6"/>
    <w:rsid w:val="005B23C2"/>
    <w:rsid w:val="005B25A3"/>
    <w:rsid w:val="005B3975"/>
    <w:rsid w:val="005B3FDE"/>
    <w:rsid w:val="005B478B"/>
    <w:rsid w:val="005B5B45"/>
    <w:rsid w:val="005B6F6C"/>
    <w:rsid w:val="005C0F76"/>
    <w:rsid w:val="005C193C"/>
    <w:rsid w:val="005C22EC"/>
    <w:rsid w:val="005C3866"/>
    <w:rsid w:val="005C49BA"/>
    <w:rsid w:val="005C5145"/>
    <w:rsid w:val="005C5FF2"/>
    <w:rsid w:val="005C729E"/>
    <w:rsid w:val="005C7AFD"/>
    <w:rsid w:val="005D0451"/>
    <w:rsid w:val="005D3B90"/>
    <w:rsid w:val="005D3D8B"/>
    <w:rsid w:val="005D59B5"/>
    <w:rsid w:val="005D6643"/>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846"/>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1DC"/>
    <w:rsid w:val="00601238"/>
    <w:rsid w:val="006014FD"/>
    <w:rsid w:val="006024CC"/>
    <w:rsid w:val="00605860"/>
    <w:rsid w:val="006069E1"/>
    <w:rsid w:val="00606F6E"/>
    <w:rsid w:val="00610914"/>
    <w:rsid w:val="00611D7D"/>
    <w:rsid w:val="006124C3"/>
    <w:rsid w:val="00612694"/>
    <w:rsid w:val="00612B11"/>
    <w:rsid w:val="00612D9B"/>
    <w:rsid w:val="006130B6"/>
    <w:rsid w:val="006143EE"/>
    <w:rsid w:val="00615345"/>
    <w:rsid w:val="00615514"/>
    <w:rsid w:val="006158F7"/>
    <w:rsid w:val="00615BA5"/>
    <w:rsid w:val="00615CD4"/>
    <w:rsid w:val="00617004"/>
    <w:rsid w:val="00617D5C"/>
    <w:rsid w:val="006224F6"/>
    <w:rsid w:val="006229E3"/>
    <w:rsid w:val="00623E2A"/>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C40"/>
    <w:rsid w:val="00640801"/>
    <w:rsid w:val="00640B70"/>
    <w:rsid w:val="0064182B"/>
    <w:rsid w:val="00642512"/>
    <w:rsid w:val="00643562"/>
    <w:rsid w:val="00645D0D"/>
    <w:rsid w:val="006463F5"/>
    <w:rsid w:val="00647BB4"/>
    <w:rsid w:val="00650594"/>
    <w:rsid w:val="006514EB"/>
    <w:rsid w:val="00651D38"/>
    <w:rsid w:val="00653E79"/>
    <w:rsid w:val="00653F63"/>
    <w:rsid w:val="00654185"/>
    <w:rsid w:val="006543A8"/>
    <w:rsid w:val="00654938"/>
    <w:rsid w:val="006611D9"/>
    <w:rsid w:val="006641E5"/>
    <w:rsid w:val="0066429D"/>
    <w:rsid w:val="00664F6B"/>
    <w:rsid w:val="00665E45"/>
    <w:rsid w:val="00665E46"/>
    <w:rsid w:val="00666129"/>
    <w:rsid w:val="00666825"/>
    <w:rsid w:val="00667110"/>
    <w:rsid w:val="006705B3"/>
    <w:rsid w:val="00671704"/>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800D0"/>
    <w:rsid w:val="00681DFC"/>
    <w:rsid w:val="006828FD"/>
    <w:rsid w:val="00683BD8"/>
    <w:rsid w:val="00683C56"/>
    <w:rsid w:val="00684437"/>
    <w:rsid w:val="006857B6"/>
    <w:rsid w:val="00686433"/>
    <w:rsid w:val="00686E0C"/>
    <w:rsid w:val="00690138"/>
    <w:rsid w:val="006903CF"/>
    <w:rsid w:val="00690FEC"/>
    <w:rsid w:val="006924B7"/>
    <w:rsid w:val="0069258E"/>
    <w:rsid w:val="006926A3"/>
    <w:rsid w:val="0069381D"/>
    <w:rsid w:val="006950F1"/>
    <w:rsid w:val="006957BA"/>
    <w:rsid w:val="00695B08"/>
    <w:rsid w:val="00695BDD"/>
    <w:rsid w:val="00695DBD"/>
    <w:rsid w:val="0069621E"/>
    <w:rsid w:val="0069783B"/>
    <w:rsid w:val="006A0A01"/>
    <w:rsid w:val="006A0D36"/>
    <w:rsid w:val="006A11EF"/>
    <w:rsid w:val="006A1322"/>
    <w:rsid w:val="006A1CC1"/>
    <w:rsid w:val="006A28E1"/>
    <w:rsid w:val="006A3A65"/>
    <w:rsid w:val="006A47F5"/>
    <w:rsid w:val="006A4CC2"/>
    <w:rsid w:val="006A62CF"/>
    <w:rsid w:val="006B0EFF"/>
    <w:rsid w:val="006B2756"/>
    <w:rsid w:val="006B341C"/>
    <w:rsid w:val="006B363F"/>
    <w:rsid w:val="006B37DD"/>
    <w:rsid w:val="006B4174"/>
    <w:rsid w:val="006B6C8C"/>
    <w:rsid w:val="006B6D7F"/>
    <w:rsid w:val="006B76E4"/>
    <w:rsid w:val="006B7876"/>
    <w:rsid w:val="006C157C"/>
    <w:rsid w:val="006C5221"/>
    <w:rsid w:val="006C6B7A"/>
    <w:rsid w:val="006C7387"/>
    <w:rsid w:val="006C7DA7"/>
    <w:rsid w:val="006D14CF"/>
    <w:rsid w:val="006D3A59"/>
    <w:rsid w:val="006D41DD"/>
    <w:rsid w:val="006D5BF1"/>
    <w:rsid w:val="006D7A8E"/>
    <w:rsid w:val="006D7E68"/>
    <w:rsid w:val="006E0007"/>
    <w:rsid w:val="006E02D3"/>
    <w:rsid w:val="006E0775"/>
    <w:rsid w:val="006E0B41"/>
    <w:rsid w:val="006E1224"/>
    <w:rsid w:val="006E27AE"/>
    <w:rsid w:val="006E2E80"/>
    <w:rsid w:val="006E3CAA"/>
    <w:rsid w:val="006E65E0"/>
    <w:rsid w:val="006E75A7"/>
    <w:rsid w:val="006E786F"/>
    <w:rsid w:val="006E7F80"/>
    <w:rsid w:val="006F02BA"/>
    <w:rsid w:val="006F088C"/>
    <w:rsid w:val="006F124E"/>
    <w:rsid w:val="006F193A"/>
    <w:rsid w:val="006F280C"/>
    <w:rsid w:val="006F4E58"/>
    <w:rsid w:val="006F5CA0"/>
    <w:rsid w:val="006F656C"/>
    <w:rsid w:val="006F7985"/>
    <w:rsid w:val="006F7D5B"/>
    <w:rsid w:val="00700679"/>
    <w:rsid w:val="00702BF6"/>
    <w:rsid w:val="00703CCF"/>
    <w:rsid w:val="007042DD"/>
    <w:rsid w:val="007043A1"/>
    <w:rsid w:val="00706B68"/>
    <w:rsid w:val="007072F8"/>
    <w:rsid w:val="00707FA4"/>
    <w:rsid w:val="0071027F"/>
    <w:rsid w:val="00711335"/>
    <w:rsid w:val="00711390"/>
    <w:rsid w:val="00712BFC"/>
    <w:rsid w:val="00713259"/>
    <w:rsid w:val="00714FDF"/>
    <w:rsid w:val="00715743"/>
    <w:rsid w:val="0072331C"/>
    <w:rsid w:val="007247FF"/>
    <w:rsid w:val="007250D9"/>
    <w:rsid w:val="0072525D"/>
    <w:rsid w:val="007257CB"/>
    <w:rsid w:val="00725B41"/>
    <w:rsid w:val="007260AB"/>
    <w:rsid w:val="00727D72"/>
    <w:rsid w:val="007306B9"/>
    <w:rsid w:val="00732DD8"/>
    <w:rsid w:val="0073318F"/>
    <w:rsid w:val="00734E48"/>
    <w:rsid w:val="007354A3"/>
    <w:rsid w:val="00735620"/>
    <w:rsid w:val="00736729"/>
    <w:rsid w:val="007367DE"/>
    <w:rsid w:val="0073714B"/>
    <w:rsid w:val="00740788"/>
    <w:rsid w:val="00742608"/>
    <w:rsid w:val="007429E0"/>
    <w:rsid w:val="0074346D"/>
    <w:rsid w:val="00744239"/>
    <w:rsid w:val="00745976"/>
    <w:rsid w:val="00746146"/>
    <w:rsid w:val="0074616C"/>
    <w:rsid w:val="007470B3"/>
    <w:rsid w:val="00747C3E"/>
    <w:rsid w:val="00750A93"/>
    <w:rsid w:val="00750C76"/>
    <w:rsid w:val="00751364"/>
    <w:rsid w:val="00751DD7"/>
    <w:rsid w:val="00753C4E"/>
    <w:rsid w:val="007540BC"/>
    <w:rsid w:val="00755974"/>
    <w:rsid w:val="00755ABB"/>
    <w:rsid w:val="00755B3F"/>
    <w:rsid w:val="007560FA"/>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3508"/>
    <w:rsid w:val="00773755"/>
    <w:rsid w:val="0077434D"/>
    <w:rsid w:val="00774EEB"/>
    <w:rsid w:val="00775992"/>
    <w:rsid w:val="007763F5"/>
    <w:rsid w:val="007767B8"/>
    <w:rsid w:val="007774AA"/>
    <w:rsid w:val="007776E8"/>
    <w:rsid w:val="007805DF"/>
    <w:rsid w:val="00781AFE"/>
    <w:rsid w:val="00782A29"/>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4554"/>
    <w:rsid w:val="007B4B5F"/>
    <w:rsid w:val="007B508A"/>
    <w:rsid w:val="007B6716"/>
    <w:rsid w:val="007C1E90"/>
    <w:rsid w:val="007C2698"/>
    <w:rsid w:val="007C275C"/>
    <w:rsid w:val="007C304B"/>
    <w:rsid w:val="007C3BDB"/>
    <w:rsid w:val="007C5894"/>
    <w:rsid w:val="007C6578"/>
    <w:rsid w:val="007C6DF7"/>
    <w:rsid w:val="007C6F6C"/>
    <w:rsid w:val="007C7365"/>
    <w:rsid w:val="007C77BF"/>
    <w:rsid w:val="007D0379"/>
    <w:rsid w:val="007D0700"/>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66D"/>
    <w:rsid w:val="007E47E9"/>
    <w:rsid w:val="007E4EA8"/>
    <w:rsid w:val="007E50A9"/>
    <w:rsid w:val="007E68DB"/>
    <w:rsid w:val="007F04C5"/>
    <w:rsid w:val="007F053B"/>
    <w:rsid w:val="007F0BCA"/>
    <w:rsid w:val="007F1389"/>
    <w:rsid w:val="007F2559"/>
    <w:rsid w:val="007F2D4D"/>
    <w:rsid w:val="007F344C"/>
    <w:rsid w:val="008003E2"/>
    <w:rsid w:val="0080099B"/>
    <w:rsid w:val="00801388"/>
    <w:rsid w:val="00802DAB"/>
    <w:rsid w:val="0080337F"/>
    <w:rsid w:val="0080375E"/>
    <w:rsid w:val="0080591C"/>
    <w:rsid w:val="00806FC1"/>
    <w:rsid w:val="008073B7"/>
    <w:rsid w:val="00811EB7"/>
    <w:rsid w:val="00812028"/>
    <w:rsid w:val="00812A19"/>
    <w:rsid w:val="00815284"/>
    <w:rsid w:val="00815A37"/>
    <w:rsid w:val="00816774"/>
    <w:rsid w:val="00816F35"/>
    <w:rsid w:val="00821B11"/>
    <w:rsid w:val="008236BC"/>
    <w:rsid w:val="0082374D"/>
    <w:rsid w:val="00826345"/>
    <w:rsid w:val="00827FA5"/>
    <w:rsid w:val="00832B2C"/>
    <w:rsid w:val="0083381C"/>
    <w:rsid w:val="008348E9"/>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685"/>
    <w:rsid w:val="00862915"/>
    <w:rsid w:val="00862FE4"/>
    <w:rsid w:val="00863561"/>
    <w:rsid w:val="008642AC"/>
    <w:rsid w:val="00864A10"/>
    <w:rsid w:val="00864D4B"/>
    <w:rsid w:val="00864D9B"/>
    <w:rsid w:val="0086559C"/>
    <w:rsid w:val="00866A69"/>
    <w:rsid w:val="008672D9"/>
    <w:rsid w:val="00867601"/>
    <w:rsid w:val="00867DB1"/>
    <w:rsid w:val="008706E4"/>
    <w:rsid w:val="00870F11"/>
    <w:rsid w:val="00871328"/>
    <w:rsid w:val="008720D7"/>
    <w:rsid w:val="008724B2"/>
    <w:rsid w:val="008727CE"/>
    <w:rsid w:val="00872D23"/>
    <w:rsid w:val="00874B55"/>
    <w:rsid w:val="00874D08"/>
    <w:rsid w:val="008758B4"/>
    <w:rsid w:val="00876671"/>
    <w:rsid w:val="008769D5"/>
    <w:rsid w:val="00876DB0"/>
    <w:rsid w:val="008772F1"/>
    <w:rsid w:val="00880244"/>
    <w:rsid w:val="008803A0"/>
    <w:rsid w:val="00881374"/>
    <w:rsid w:val="00881A83"/>
    <w:rsid w:val="00884420"/>
    <w:rsid w:val="00884937"/>
    <w:rsid w:val="00885FA5"/>
    <w:rsid w:val="00886137"/>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C0015"/>
    <w:rsid w:val="008C1F5F"/>
    <w:rsid w:val="008C26E4"/>
    <w:rsid w:val="008C3A60"/>
    <w:rsid w:val="008C471E"/>
    <w:rsid w:val="008C4CAB"/>
    <w:rsid w:val="008C59AA"/>
    <w:rsid w:val="008C718A"/>
    <w:rsid w:val="008D0DB1"/>
    <w:rsid w:val="008D14F5"/>
    <w:rsid w:val="008D236E"/>
    <w:rsid w:val="008D24E4"/>
    <w:rsid w:val="008D272C"/>
    <w:rsid w:val="008D2CF6"/>
    <w:rsid w:val="008D3694"/>
    <w:rsid w:val="008D385C"/>
    <w:rsid w:val="008D391A"/>
    <w:rsid w:val="008D5077"/>
    <w:rsid w:val="008D52E8"/>
    <w:rsid w:val="008D5578"/>
    <w:rsid w:val="008D55D5"/>
    <w:rsid w:val="008D5CDD"/>
    <w:rsid w:val="008D6923"/>
    <w:rsid w:val="008D6BF6"/>
    <w:rsid w:val="008D7A3C"/>
    <w:rsid w:val="008E05C1"/>
    <w:rsid w:val="008E1747"/>
    <w:rsid w:val="008E295F"/>
    <w:rsid w:val="008E3CAD"/>
    <w:rsid w:val="008F0BEB"/>
    <w:rsid w:val="008F2190"/>
    <w:rsid w:val="008F2A84"/>
    <w:rsid w:val="008F2AFB"/>
    <w:rsid w:val="008F2E7F"/>
    <w:rsid w:val="008F357E"/>
    <w:rsid w:val="008F639B"/>
    <w:rsid w:val="0090228C"/>
    <w:rsid w:val="00902494"/>
    <w:rsid w:val="009029A1"/>
    <w:rsid w:val="009034C1"/>
    <w:rsid w:val="00903AD5"/>
    <w:rsid w:val="00907075"/>
    <w:rsid w:val="0090784B"/>
    <w:rsid w:val="00907FCA"/>
    <w:rsid w:val="009106D7"/>
    <w:rsid w:val="0091120D"/>
    <w:rsid w:val="0091183B"/>
    <w:rsid w:val="00911869"/>
    <w:rsid w:val="00913FF7"/>
    <w:rsid w:val="00915AE8"/>
    <w:rsid w:val="00915B53"/>
    <w:rsid w:val="009173DE"/>
    <w:rsid w:val="00917C0D"/>
    <w:rsid w:val="009201D8"/>
    <w:rsid w:val="0092196B"/>
    <w:rsid w:val="00921FC1"/>
    <w:rsid w:val="00922951"/>
    <w:rsid w:val="0092447B"/>
    <w:rsid w:val="009245FA"/>
    <w:rsid w:val="009249B4"/>
    <w:rsid w:val="00924FC3"/>
    <w:rsid w:val="00925CB7"/>
    <w:rsid w:val="009264A0"/>
    <w:rsid w:val="00927AB5"/>
    <w:rsid w:val="00927EFD"/>
    <w:rsid w:val="00930E48"/>
    <w:rsid w:val="00931150"/>
    <w:rsid w:val="009319C5"/>
    <w:rsid w:val="00931CF3"/>
    <w:rsid w:val="0093422C"/>
    <w:rsid w:val="009373FF"/>
    <w:rsid w:val="00937619"/>
    <w:rsid w:val="009400BB"/>
    <w:rsid w:val="009402A5"/>
    <w:rsid w:val="00940970"/>
    <w:rsid w:val="00940993"/>
    <w:rsid w:val="009409DA"/>
    <w:rsid w:val="00940BF7"/>
    <w:rsid w:val="00942F1B"/>
    <w:rsid w:val="009430E3"/>
    <w:rsid w:val="0094520E"/>
    <w:rsid w:val="009462E3"/>
    <w:rsid w:val="00946733"/>
    <w:rsid w:val="0094681B"/>
    <w:rsid w:val="00946870"/>
    <w:rsid w:val="00947048"/>
    <w:rsid w:val="00947A49"/>
    <w:rsid w:val="009505EC"/>
    <w:rsid w:val="00951324"/>
    <w:rsid w:val="00951959"/>
    <w:rsid w:val="00951EA4"/>
    <w:rsid w:val="00952A97"/>
    <w:rsid w:val="00953B80"/>
    <w:rsid w:val="009542AD"/>
    <w:rsid w:val="00955090"/>
    <w:rsid w:val="00955E89"/>
    <w:rsid w:val="00957780"/>
    <w:rsid w:val="00957BE9"/>
    <w:rsid w:val="0096003A"/>
    <w:rsid w:val="009604FB"/>
    <w:rsid w:val="00960852"/>
    <w:rsid w:val="00961427"/>
    <w:rsid w:val="009624DD"/>
    <w:rsid w:val="009628D2"/>
    <w:rsid w:val="009632B9"/>
    <w:rsid w:val="0096428F"/>
    <w:rsid w:val="009643E6"/>
    <w:rsid w:val="009718F5"/>
    <w:rsid w:val="00972A11"/>
    <w:rsid w:val="00973B33"/>
    <w:rsid w:val="00974DB6"/>
    <w:rsid w:val="009767F7"/>
    <w:rsid w:val="00976B70"/>
    <w:rsid w:val="00977124"/>
    <w:rsid w:val="00977371"/>
    <w:rsid w:val="009774F6"/>
    <w:rsid w:val="00980638"/>
    <w:rsid w:val="00980AB6"/>
    <w:rsid w:val="00981108"/>
    <w:rsid w:val="00981578"/>
    <w:rsid w:val="00981F36"/>
    <w:rsid w:val="0098238E"/>
    <w:rsid w:val="009829E9"/>
    <w:rsid w:val="00983668"/>
    <w:rsid w:val="00983C33"/>
    <w:rsid w:val="00984ABE"/>
    <w:rsid w:val="00984FA6"/>
    <w:rsid w:val="009856E8"/>
    <w:rsid w:val="009857ED"/>
    <w:rsid w:val="0098632A"/>
    <w:rsid w:val="009905FD"/>
    <w:rsid w:val="009905FE"/>
    <w:rsid w:val="00990F83"/>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AA8"/>
    <w:rsid w:val="009A5409"/>
    <w:rsid w:val="009A5D4F"/>
    <w:rsid w:val="009A6727"/>
    <w:rsid w:val="009A6BEA"/>
    <w:rsid w:val="009B0306"/>
    <w:rsid w:val="009B20EB"/>
    <w:rsid w:val="009B3903"/>
    <w:rsid w:val="009B39D9"/>
    <w:rsid w:val="009B4F08"/>
    <w:rsid w:val="009B5063"/>
    <w:rsid w:val="009B7CB1"/>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6CC"/>
    <w:rsid w:val="009E079F"/>
    <w:rsid w:val="009E0FE6"/>
    <w:rsid w:val="009E1470"/>
    <w:rsid w:val="009E3B83"/>
    <w:rsid w:val="009E4493"/>
    <w:rsid w:val="009E4FF1"/>
    <w:rsid w:val="009E77D6"/>
    <w:rsid w:val="009E78EC"/>
    <w:rsid w:val="009F3531"/>
    <w:rsid w:val="009F417D"/>
    <w:rsid w:val="009F5833"/>
    <w:rsid w:val="009F5C8C"/>
    <w:rsid w:val="009F5F0A"/>
    <w:rsid w:val="009F664B"/>
    <w:rsid w:val="009F6705"/>
    <w:rsid w:val="00A014C7"/>
    <w:rsid w:val="00A01800"/>
    <w:rsid w:val="00A01F35"/>
    <w:rsid w:val="00A03E31"/>
    <w:rsid w:val="00A04C3E"/>
    <w:rsid w:val="00A0563E"/>
    <w:rsid w:val="00A05DF1"/>
    <w:rsid w:val="00A06100"/>
    <w:rsid w:val="00A063F5"/>
    <w:rsid w:val="00A11226"/>
    <w:rsid w:val="00A11581"/>
    <w:rsid w:val="00A1180F"/>
    <w:rsid w:val="00A127AF"/>
    <w:rsid w:val="00A13DDF"/>
    <w:rsid w:val="00A145CF"/>
    <w:rsid w:val="00A15B69"/>
    <w:rsid w:val="00A15D42"/>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456C"/>
    <w:rsid w:val="00A34ED4"/>
    <w:rsid w:val="00A358C9"/>
    <w:rsid w:val="00A36090"/>
    <w:rsid w:val="00A370D9"/>
    <w:rsid w:val="00A3787A"/>
    <w:rsid w:val="00A37CE1"/>
    <w:rsid w:val="00A37FFB"/>
    <w:rsid w:val="00A40E7A"/>
    <w:rsid w:val="00A436C1"/>
    <w:rsid w:val="00A45893"/>
    <w:rsid w:val="00A45921"/>
    <w:rsid w:val="00A532E4"/>
    <w:rsid w:val="00A533DF"/>
    <w:rsid w:val="00A541A3"/>
    <w:rsid w:val="00A549AA"/>
    <w:rsid w:val="00A5641E"/>
    <w:rsid w:val="00A63EB3"/>
    <w:rsid w:val="00A64505"/>
    <w:rsid w:val="00A666EC"/>
    <w:rsid w:val="00A676CB"/>
    <w:rsid w:val="00A6777B"/>
    <w:rsid w:val="00A67E67"/>
    <w:rsid w:val="00A70E0E"/>
    <w:rsid w:val="00A7178F"/>
    <w:rsid w:val="00A721AD"/>
    <w:rsid w:val="00A752CB"/>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24FB"/>
    <w:rsid w:val="00A92C59"/>
    <w:rsid w:val="00A93E69"/>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1F6"/>
    <w:rsid w:val="00AC3CB4"/>
    <w:rsid w:val="00AC6007"/>
    <w:rsid w:val="00AC6B73"/>
    <w:rsid w:val="00AC7DCC"/>
    <w:rsid w:val="00AD0AD5"/>
    <w:rsid w:val="00AD2376"/>
    <w:rsid w:val="00AD334A"/>
    <w:rsid w:val="00AD3B2D"/>
    <w:rsid w:val="00AD45B0"/>
    <w:rsid w:val="00AD5AA8"/>
    <w:rsid w:val="00AD6318"/>
    <w:rsid w:val="00AD6CC6"/>
    <w:rsid w:val="00AE01FD"/>
    <w:rsid w:val="00AE27CE"/>
    <w:rsid w:val="00AE34CE"/>
    <w:rsid w:val="00AE3D2A"/>
    <w:rsid w:val="00AE491D"/>
    <w:rsid w:val="00AE582A"/>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375"/>
    <w:rsid w:val="00AF397A"/>
    <w:rsid w:val="00AF3DB4"/>
    <w:rsid w:val="00AF480B"/>
    <w:rsid w:val="00AF4E99"/>
    <w:rsid w:val="00B000E3"/>
    <w:rsid w:val="00B01F58"/>
    <w:rsid w:val="00B02ACB"/>
    <w:rsid w:val="00B033B4"/>
    <w:rsid w:val="00B04148"/>
    <w:rsid w:val="00B0468C"/>
    <w:rsid w:val="00B046C2"/>
    <w:rsid w:val="00B04AB1"/>
    <w:rsid w:val="00B05613"/>
    <w:rsid w:val="00B06409"/>
    <w:rsid w:val="00B06CD4"/>
    <w:rsid w:val="00B10C19"/>
    <w:rsid w:val="00B11B6F"/>
    <w:rsid w:val="00B11C2C"/>
    <w:rsid w:val="00B11DE8"/>
    <w:rsid w:val="00B1396A"/>
    <w:rsid w:val="00B1422E"/>
    <w:rsid w:val="00B14460"/>
    <w:rsid w:val="00B14B67"/>
    <w:rsid w:val="00B14E33"/>
    <w:rsid w:val="00B1560D"/>
    <w:rsid w:val="00B164E9"/>
    <w:rsid w:val="00B16DC5"/>
    <w:rsid w:val="00B170E9"/>
    <w:rsid w:val="00B20D7E"/>
    <w:rsid w:val="00B221BC"/>
    <w:rsid w:val="00B22DE0"/>
    <w:rsid w:val="00B22E16"/>
    <w:rsid w:val="00B23C54"/>
    <w:rsid w:val="00B24058"/>
    <w:rsid w:val="00B25018"/>
    <w:rsid w:val="00B252EB"/>
    <w:rsid w:val="00B2584E"/>
    <w:rsid w:val="00B25868"/>
    <w:rsid w:val="00B25E9F"/>
    <w:rsid w:val="00B26A7C"/>
    <w:rsid w:val="00B27580"/>
    <w:rsid w:val="00B30B66"/>
    <w:rsid w:val="00B30CA0"/>
    <w:rsid w:val="00B31403"/>
    <w:rsid w:val="00B32FAE"/>
    <w:rsid w:val="00B3337E"/>
    <w:rsid w:val="00B33674"/>
    <w:rsid w:val="00B33F92"/>
    <w:rsid w:val="00B3538F"/>
    <w:rsid w:val="00B35BCC"/>
    <w:rsid w:val="00B360AF"/>
    <w:rsid w:val="00B361B8"/>
    <w:rsid w:val="00B362EC"/>
    <w:rsid w:val="00B363DC"/>
    <w:rsid w:val="00B40C2B"/>
    <w:rsid w:val="00B434D2"/>
    <w:rsid w:val="00B437A5"/>
    <w:rsid w:val="00B437F3"/>
    <w:rsid w:val="00B43971"/>
    <w:rsid w:val="00B4432B"/>
    <w:rsid w:val="00B44ED0"/>
    <w:rsid w:val="00B4666D"/>
    <w:rsid w:val="00B46EBD"/>
    <w:rsid w:val="00B472B5"/>
    <w:rsid w:val="00B47585"/>
    <w:rsid w:val="00B4760E"/>
    <w:rsid w:val="00B476ED"/>
    <w:rsid w:val="00B50F97"/>
    <w:rsid w:val="00B51A76"/>
    <w:rsid w:val="00B51ECA"/>
    <w:rsid w:val="00B51FB4"/>
    <w:rsid w:val="00B5304C"/>
    <w:rsid w:val="00B55784"/>
    <w:rsid w:val="00B564A0"/>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68A6"/>
    <w:rsid w:val="00B80398"/>
    <w:rsid w:val="00B8166D"/>
    <w:rsid w:val="00B82997"/>
    <w:rsid w:val="00B82C9C"/>
    <w:rsid w:val="00B833AB"/>
    <w:rsid w:val="00B83D79"/>
    <w:rsid w:val="00B8480F"/>
    <w:rsid w:val="00B84DC1"/>
    <w:rsid w:val="00B86868"/>
    <w:rsid w:val="00B902CA"/>
    <w:rsid w:val="00B9071C"/>
    <w:rsid w:val="00B90D62"/>
    <w:rsid w:val="00B90E5E"/>
    <w:rsid w:val="00B90F08"/>
    <w:rsid w:val="00B911E2"/>
    <w:rsid w:val="00B913ED"/>
    <w:rsid w:val="00B92198"/>
    <w:rsid w:val="00B92336"/>
    <w:rsid w:val="00B93047"/>
    <w:rsid w:val="00B93D09"/>
    <w:rsid w:val="00B9545A"/>
    <w:rsid w:val="00B9563C"/>
    <w:rsid w:val="00B957B3"/>
    <w:rsid w:val="00B976F7"/>
    <w:rsid w:val="00B97C7C"/>
    <w:rsid w:val="00BA18E8"/>
    <w:rsid w:val="00BA3233"/>
    <w:rsid w:val="00BA40D6"/>
    <w:rsid w:val="00BA4C76"/>
    <w:rsid w:val="00BA57BE"/>
    <w:rsid w:val="00BA5ED9"/>
    <w:rsid w:val="00BA5FB9"/>
    <w:rsid w:val="00BA6B79"/>
    <w:rsid w:val="00BA6BC1"/>
    <w:rsid w:val="00BA6D8A"/>
    <w:rsid w:val="00BA7476"/>
    <w:rsid w:val="00BB14A2"/>
    <w:rsid w:val="00BB14DF"/>
    <w:rsid w:val="00BB1B2F"/>
    <w:rsid w:val="00BB35EF"/>
    <w:rsid w:val="00BB44BD"/>
    <w:rsid w:val="00BB476F"/>
    <w:rsid w:val="00BB4D5B"/>
    <w:rsid w:val="00BB5939"/>
    <w:rsid w:val="00BB6030"/>
    <w:rsid w:val="00BC0EA8"/>
    <w:rsid w:val="00BC161B"/>
    <w:rsid w:val="00BC1A66"/>
    <w:rsid w:val="00BC2230"/>
    <w:rsid w:val="00BC299A"/>
    <w:rsid w:val="00BC3625"/>
    <w:rsid w:val="00BC3D55"/>
    <w:rsid w:val="00BC4B54"/>
    <w:rsid w:val="00BC4F09"/>
    <w:rsid w:val="00BC5354"/>
    <w:rsid w:val="00BC6142"/>
    <w:rsid w:val="00BC63BB"/>
    <w:rsid w:val="00BD0C92"/>
    <w:rsid w:val="00BD19A5"/>
    <w:rsid w:val="00BD2D6A"/>
    <w:rsid w:val="00BD3E44"/>
    <w:rsid w:val="00BD3F83"/>
    <w:rsid w:val="00BD41A7"/>
    <w:rsid w:val="00BD4316"/>
    <w:rsid w:val="00BD5539"/>
    <w:rsid w:val="00BE13E0"/>
    <w:rsid w:val="00BE1CD3"/>
    <w:rsid w:val="00BE2541"/>
    <w:rsid w:val="00BE2758"/>
    <w:rsid w:val="00BE2A96"/>
    <w:rsid w:val="00BE2C9D"/>
    <w:rsid w:val="00BE41BB"/>
    <w:rsid w:val="00BE51D5"/>
    <w:rsid w:val="00BE5786"/>
    <w:rsid w:val="00BE6A11"/>
    <w:rsid w:val="00BE794A"/>
    <w:rsid w:val="00BF0936"/>
    <w:rsid w:val="00BF0A89"/>
    <w:rsid w:val="00BF138D"/>
    <w:rsid w:val="00BF181C"/>
    <w:rsid w:val="00BF1A55"/>
    <w:rsid w:val="00BF3B51"/>
    <w:rsid w:val="00BF3BF5"/>
    <w:rsid w:val="00BF3D15"/>
    <w:rsid w:val="00BF4176"/>
    <w:rsid w:val="00BF49F1"/>
    <w:rsid w:val="00BF4EBD"/>
    <w:rsid w:val="00BF54AE"/>
    <w:rsid w:val="00BF5C4F"/>
    <w:rsid w:val="00BF724E"/>
    <w:rsid w:val="00BF7273"/>
    <w:rsid w:val="00BF73EE"/>
    <w:rsid w:val="00BF7CDE"/>
    <w:rsid w:val="00C000EC"/>
    <w:rsid w:val="00C005E9"/>
    <w:rsid w:val="00C00918"/>
    <w:rsid w:val="00C02345"/>
    <w:rsid w:val="00C03376"/>
    <w:rsid w:val="00C048E4"/>
    <w:rsid w:val="00C04FA0"/>
    <w:rsid w:val="00C051DB"/>
    <w:rsid w:val="00C05C54"/>
    <w:rsid w:val="00C077E7"/>
    <w:rsid w:val="00C07CB0"/>
    <w:rsid w:val="00C103C8"/>
    <w:rsid w:val="00C10E60"/>
    <w:rsid w:val="00C114BE"/>
    <w:rsid w:val="00C118ED"/>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6106"/>
    <w:rsid w:val="00C26B71"/>
    <w:rsid w:val="00C27794"/>
    <w:rsid w:val="00C309EF"/>
    <w:rsid w:val="00C313BD"/>
    <w:rsid w:val="00C31420"/>
    <w:rsid w:val="00C3226C"/>
    <w:rsid w:val="00C33C58"/>
    <w:rsid w:val="00C36075"/>
    <w:rsid w:val="00C3623A"/>
    <w:rsid w:val="00C37AC2"/>
    <w:rsid w:val="00C41909"/>
    <w:rsid w:val="00C41B1A"/>
    <w:rsid w:val="00C426FD"/>
    <w:rsid w:val="00C43446"/>
    <w:rsid w:val="00C43628"/>
    <w:rsid w:val="00C437CC"/>
    <w:rsid w:val="00C440AC"/>
    <w:rsid w:val="00C44D05"/>
    <w:rsid w:val="00C4510F"/>
    <w:rsid w:val="00C45452"/>
    <w:rsid w:val="00C463BD"/>
    <w:rsid w:val="00C47406"/>
    <w:rsid w:val="00C51487"/>
    <w:rsid w:val="00C53443"/>
    <w:rsid w:val="00C5382D"/>
    <w:rsid w:val="00C5431B"/>
    <w:rsid w:val="00C54362"/>
    <w:rsid w:val="00C5437C"/>
    <w:rsid w:val="00C54519"/>
    <w:rsid w:val="00C56871"/>
    <w:rsid w:val="00C57131"/>
    <w:rsid w:val="00C572A2"/>
    <w:rsid w:val="00C573D8"/>
    <w:rsid w:val="00C624BA"/>
    <w:rsid w:val="00C634DE"/>
    <w:rsid w:val="00C63770"/>
    <w:rsid w:val="00C63A17"/>
    <w:rsid w:val="00C64543"/>
    <w:rsid w:val="00C6544D"/>
    <w:rsid w:val="00C6564B"/>
    <w:rsid w:val="00C66143"/>
    <w:rsid w:val="00C66177"/>
    <w:rsid w:val="00C66D18"/>
    <w:rsid w:val="00C71424"/>
    <w:rsid w:val="00C71C2C"/>
    <w:rsid w:val="00C757D3"/>
    <w:rsid w:val="00C761EF"/>
    <w:rsid w:val="00C77C33"/>
    <w:rsid w:val="00C8063E"/>
    <w:rsid w:val="00C80E34"/>
    <w:rsid w:val="00C85210"/>
    <w:rsid w:val="00C85D4B"/>
    <w:rsid w:val="00C85FE2"/>
    <w:rsid w:val="00C86D6C"/>
    <w:rsid w:val="00C87376"/>
    <w:rsid w:val="00C87DFC"/>
    <w:rsid w:val="00C9002D"/>
    <w:rsid w:val="00C9066D"/>
    <w:rsid w:val="00C90BD5"/>
    <w:rsid w:val="00C92A90"/>
    <w:rsid w:val="00C9527B"/>
    <w:rsid w:val="00C95811"/>
    <w:rsid w:val="00C9654C"/>
    <w:rsid w:val="00CA0132"/>
    <w:rsid w:val="00CA08C4"/>
    <w:rsid w:val="00CA115B"/>
    <w:rsid w:val="00CA320C"/>
    <w:rsid w:val="00CA39BF"/>
    <w:rsid w:val="00CA3A18"/>
    <w:rsid w:val="00CA4E49"/>
    <w:rsid w:val="00CA6632"/>
    <w:rsid w:val="00CA6E06"/>
    <w:rsid w:val="00CA7310"/>
    <w:rsid w:val="00CA7C1D"/>
    <w:rsid w:val="00CB1277"/>
    <w:rsid w:val="00CB12D9"/>
    <w:rsid w:val="00CB13E1"/>
    <w:rsid w:val="00CB248F"/>
    <w:rsid w:val="00CB2654"/>
    <w:rsid w:val="00CB290D"/>
    <w:rsid w:val="00CB31E1"/>
    <w:rsid w:val="00CB394F"/>
    <w:rsid w:val="00CB3E9B"/>
    <w:rsid w:val="00CB503B"/>
    <w:rsid w:val="00CB56FB"/>
    <w:rsid w:val="00CB5A4B"/>
    <w:rsid w:val="00CB5AC8"/>
    <w:rsid w:val="00CB6AC2"/>
    <w:rsid w:val="00CB7CFA"/>
    <w:rsid w:val="00CC1887"/>
    <w:rsid w:val="00CC22CB"/>
    <w:rsid w:val="00CC23D1"/>
    <w:rsid w:val="00CC2CD1"/>
    <w:rsid w:val="00CC35E1"/>
    <w:rsid w:val="00CC51ED"/>
    <w:rsid w:val="00CC53AA"/>
    <w:rsid w:val="00CC5B83"/>
    <w:rsid w:val="00CC5CE3"/>
    <w:rsid w:val="00CC6D21"/>
    <w:rsid w:val="00CC7F14"/>
    <w:rsid w:val="00CD2CE4"/>
    <w:rsid w:val="00CD2E6D"/>
    <w:rsid w:val="00CD4AD9"/>
    <w:rsid w:val="00CD5A72"/>
    <w:rsid w:val="00CD7087"/>
    <w:rsid w:val="00CE0B00"/>
    <w:rsid w:val="00CE0B23"/>
    <w:rsid w:val="00CE29C9"/>
    <w:rsid w:val="00CE2C52"/>
    <w:rsid w:val="00CE2CF9"/>
    <w:rsid w:val="00CE3974"/>
    <w:rsid w:val="00CE3B76"/>
    <w:rsid w:val="00CE5D4C"/>
    <w:rsid w:val="00CE62C5"/>
    <w:rsid w:val="00CE6FB3"/>
    <w:rsid w:val="00CE7513"/>
    <w:rsid w:val="00CF06A7"/>
    <w:rsid w:val="00CF1777"/>
    <w:rsid w:val="00CF291A"/>
    <w:rsid w:val="00CF298C"/>
    <w:rsid w:val="00CF2BCF"/>
    <w:rsid w:val="00CF3629"/>
    <w:rsid w:val="00CF3750"/>
    <w:rsid w:val="00CF3837"/>
    <w:rsid w:val="00CF3C10"/>
    <w:rsid w:val="00CF6365"/>
    <w:rsid w:val="00CF64F9"/>
    <w:rsid w:val="00CF732E"/>
    <w:rsid w:val="00CF73D1"/>
    <w:rsid w:val="00D0059E"/>
    <w:rsid w:val="00D00FF1"/>
    <w:rsid w:val="00D023D9"/>
    <w:rsid w:val="00D036C2"/>
    <w:rsid w:val="00D03992"/>
    <w:rsid w:val="00D03EC6"/>
    <w:rsid w:val="00D051A0"/>
    <w:rsid w:val="00D05306"/>
    <w:rsid w:val="00D05744"/>
    <w:rsid w:val="00D05A33"/>
    <w:rsid w:val="00D05B9D"/>
    <w:rsid w:val="00D06250"/>
    <w:rsid w:val="00D0793D"/>
    <w:rsid w:val="00D079E7"/>
    <w:rsid w:val="00D10E21"/>
    <w:rsid w:val="00D11916"/>
    <w:rsid w:val="00D12B2A"/>
    <w:rsid w:val="00D139CC"/>
    <w:rsid w:val="00D13E79"/>
    <w:rsid w:val="00D140D3"/>
    <w:rsid w:val="00D15189"/>
    <w:rsid w:val="00D152C8"/>
    <w:rsid w:val="00D166E8"/>
    <w:rsid w:val="00D16FFE"/>
    <w:rsid w:val="00D17E22"/>
    <w:rsid w:val="00D20AD2"/>
    <w:rsid w:val="00D21513"/>
    <w:rsid w:val="00D2237D"/>
    <w:rsid w:val="00D23BEE"/>
    <w:rsid w:val="00D2500E"/>
    <w:rsid w:val="00D27F58"/>
    <w:rsid w:val="00D31858"/>
    <w:rsid w:val="00D318A5"/>
    <w:rsid w:val="00D31A22"/>
    <w:rsid w:val="00D3333F"/>
    <w:rsid w:val="00D3354C"/>
    <w:rsid w:val="00D34D6A"/>
    <w:rsid w:val="00D34F58"/>
    <w:rsid w:val="00D34FC4"/>
    <w:rsid w:val="00D36060"/>
    <w:rsid w:val="00D360D8"/>
    <w:rsid w:val="00D36F21"/>
    <w:rsid w:val="00D378FB"/>
    <w:rsid w:val="00D37F01"/>
    <w:rsid w:val="00D417F5"/>
    <w:rsid w:val="00D430A2"/>
    <w:rsid w:val="00D43BB1"/>
    <w:rsid w:val="00D43C47"/>
    <w:rsid w:val="00D4433E"/>
    <w:rsid w:val="00D47F0E"/>
    <w:rsid w:val="00D506C4"/>
    <w:rsid w:val="00D5090D"/>
    <w:rsid w:val="00D51795"/>
    <w:rsid w:val="00D51F35"/>
    <w:rsid w:val="00D52C59"/>
    <w:rsid w:val="00D52F09"/>
    <w:rsid w:val="00D5415A"/>
    <w:rsid w:val="00D54255"/>
    <w:rsid w:val="00D54CDE"/>
    <w:rsid w:val="00D55D98"/>
    <w:rsid w:val="00D55EFE"/>
    <w:rsid w:val="00D562F8"/>
    <w:rsid w:val="00D56A84"/>
    <w:rsid w:val="00D57545"/>
    <w:rsid w:val="00D617D4"/>
    <w:rsid w:val="00D6192A"/>
    <w:rsid w:val="00D62BDD"/>
    <w:rsid w:val="00D63A0A"/>
    <w:rsid w:val="00D67D44"/>
    <w:rsid w:val="00D70222"/>
    <w:rsid w:val="00D70B60"/>
    <w:rsid w:val="00D714B6"/>
    <w:rsid w:val="00D71F4A"/>
    <w:rsid w:val="00D720CB"/>
    <w:rsid w:val="00D72695"/>
    <w:rsid w:val="00D72C39"/>
    <w:rsid w:val="00D733A2"/>
    <w:rsid w:val="00D73422"/>
    <w:rsid w:val="00D73A66"/>
    <w:rsid w:val="00D779AA"/>
    <w:rsid w:val="00D80D65"/>
    <w:rsid w:val="00D80D74"/>
    <w:rsid w:val="00D80DEB"/>
    <w:rsid w:val="00D80EFC"/>
    <w:rsid w:val="00D81054"/>
    <w:rsid w:val="00D833B7"/>
    <w:rsid w:val="00D83EA4"/>
    <w:rsid w:val="00D867A0"/>
    <w:rsid w:val="00D8700D"/>
    <w:rsid w:val="00D90546"/>
    <w:rsid w:val="00D9168B"/>
    <w:rsid w:val="00D91948"/>
    <w:rsid w:val="00D924B0"/>
    <w:rsid w:val="00D924D4"/>
    <w:rsid w:val="00D92F0C"/>
    <w:rsid w:val="00D9349B"/>
    <w:rsid w:val="00D93EF4"/>
    <w:rsid w:val="00D9483B"/>
    <w:rsid w:val="00D94F15"/>
    <w:rsid w:val="00D9626C"/>
    <w:rsid w:val="00D9762D"/>
    <w:rsid w:val="00DA0E3E"/>
    <w:rsid w:val="00DA1602"/>
    <w:rsid w:val="00DA1C46"/>
    <w:rsid w:val="00DA28FE"/>
    <w:rsid w:val="00DA40B1"/>
    <w:rsid w:val="00DA734B"/>
    <w:rsid w:val="00DA7C22"/>
    <w:rsid w:val="00DB06A7"/>
    <w:rsid w:val="00DB130C"/>
    <w:rsid w:val="00DB3066"/>
    <w:rsid w:val="00DB306A"/>
    <w:rsid w:val="00DB3EEE"/>
    <w:rsid w:val="00DB53CB"/>
    <w:rsid w:val="00DB6E3C"/>
    <w:rsid w:val="00DC071A"/>
    <w:rsid w:val="00DC1DBB"/>
    <w:rsid w:val="00DC1E39"/>
    <w:rsid w:val="00DC2041"/>
    <w:rsid w:val="00DC26E2"/>
    <w:rsid w:val="00DC2C44"/>
    <w:rsid w:val="00DC2D14"/>
    <w:rsid w:val="00DC32DF"/>
    <w:rsid w:val="00DC3FBB"/>
    <w:rsid w:val="00DC4699"/>
    <w:rsid w:val="00DC5476"/>
    <w:rsid w:val="00DC6C1F"/>
    <w:rsid w:val="00DD176A"/>
    <w:rsid w:val="00DD5350"/>
    <w:rsid w:val="00DD5C67"/>
    <w:rsid w:val="00DD6AF6"/>
    <w:rsid w:val="00DD7038"/>
    <w:rsid w:val="00DE01AB"/>
    <w:rsid w:val="00DE01B6"/>
    <w:rsid w:val="00DE047F"/>
    <w:rsid w:val="00DE0BFD"/>
    <w:rsid w:val="00DE0F8F"/>
    <w:rsid w:val="00DE1FCD"/>
    <w:rsid w:val="00DE2B0B"/>
    <w:rsid w:val="00DE3563"/>
    <w:rsid w:val="00DE4BEA"/>
    <w:rsid w:val="00DE4F81"/>
    <w:rsid w:val="00DE506F"/>
    <w:rsid w:val="00DE5CF7"/>
    <w:rsid w:val="00DE7226"/>
    <w:rsid w:val="00DE7AB4"/>
    <w:rsid w:val="00DF2331"/>
    <w:rsid w:val="00DF2782"/>
    <w:rsid w:val="00DF2A91"/>
    <w:rsid w:val="00DF2BBE"/>
    <w:rsid w:val="00DF2C33"/>
    <w:rsid w:val="00DF31CA"/>
    <w:rsid w:val="00DF3565"/>
    <w:rsid w:val="00DF407B"/>
    <w:rsid w:val="00DF620C"/>
    <w:rsid w:val="00DF7F12"/>
    <w:rsid w:val="00E01062"/>
    <w:rsid w:val="00E010F0"/>
    <w:rsid w:val="00E01EB9"/>
    <w:rsid w:val="00E024EF"/>
    <w:rsid w:val="00E02D39"/>
    <w:rsid w:val="00E05911"/>
    <w:rsid w:val="00E077F0"/>
    <w:rsid w:val="00E07AA3"/>
    <w:rsid w:val="00E1180E"/>
    <w:rsid w:val="00E12AB3"/>
    <w:rsid w:val="00E1311E"/>
    <w:rsid w:val="00E136A0"/>
    <w:rsid w:val="00E14A73"/>
    <w:rsid w:val="00E14E2D"/>
    <w:rsid w:val="00E1522A"/>
    <w:rsid w:val="00E166CC"/>
    <w:rsid w:val="00E16F0C"/>
    <w:rsid w:val="00E17828"/>
    <w:rsid w:val="00E17A88"/>
    <w:rsid w:val="00E17C03"/>
    <w:rsid w:val="00E2026E"/>
    <w:rsid w:val="00E2304B"/>
    <w:rsid w:val="00E23DF5"/>
    <w:rsid w:val="00E24010"/>
    <w:rsid w:val="00E2462E"/>
    <w:rsid w:val="00E25B38"/>
    <w:rsid w:val="00E2688F"/>
    <w:rsid w:val="00E26ADB"/>
    <w:rsid w:val="00E276EF"/>
    <w:rsid w:val="00E27DE9"/>
    <w:rsid w:val="00E30ACC"/>
    <w:rsid w:val="00E31CC1"/>
    <w:rsid w:val="00E31CF5"/>
    <w:rsid w:val="00E35449"/>
    <w:rsid w:val="00E355A8"/>
    <w:rsid w:val="00E357A1"/>
    <w:rsid w:val="00E36570"/>
    <w:rsid w:val="00E3671B"/>
    <w:rsid w:val="00E37FC2"/>
    <w:rsid w:val="00E407EB"/>
    <w:rsid w:val="00E40BBC"/>
    <w:rsid w:val="00E4121B"/>
    <w:rsid w:val="00E43DE3"/>
    <w:rsid w:val="00E453A1"/>
    <w:rsid w:val="00E45689"/>
    <w:rsid w:val="00E5134C"/>
    <w:rsid w:val="00E51ECD"/>
    <w:rsid w:val="00E51FEF"/>
    <w:rsid w:val="00E53E5E"/>
    <w:rsid w:val="00E53FD0"/>
    <w:rsid w:val="00E549F6"/>
    <w:rsid w:val="00E54B54"/>
    <w:rsid w:val="00E54D05"/>
    <w:rsid w:val="00E567BC"/>
    <w:rsid w:val="00E56BF7"/>
    <w:rsid w:val="00E56CA8"/>
    <w:rsid w:val="00E57922"/>
    <w:rsid w:val="00E57B54"/>
    <w:rsid w:val="00E6144C"/>
    <w:rsid w:val="00E61724"/>
    <w:rsid w:val="00E63FD9"/>
    <w:rsid w:val="00E64438"/>
    <w:rsid w:val="00E64857"/>
    <w:rsid w:val="00E6560A"/>
    <w:rsid w:val="00E66575"/>
    <w:rsid w:val="00E6662D"/>
    <w:rsid w:val="00E67BE6"/>
    <w:rsid w:val="00E67D87"/>
    <w:rsid w:val="00E7029D"/>
    <w:rsid w:val="00E708FB"/>
    <w:rsid w:val="00E720D5"/>
    <w:rsid w:val="00E737EF"/>
    <w:rsid w:val="00E744E0"/>
    <w:rsid w:val="00E74F8F"/>
    <w:rsid w:val="00E75C6A"/>
    <w:rsid w:val="00E76F26"/>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3E1"/>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4638"/>
    <w:rsid w:val="00EC5295"/>
    <w:rsid w:val="00EC6182"/>
    <w:rsid w:val="00EC61F1"/>
    <w:rsid w:val="00EC6940"/>
    <w:rsid w:val="00EC7441"/>
    <w:rsid w:val="00ED0D78"/>
    <w:rsid w:val="00ED10E5"/>
    <w:rsid w:val="00ED1B02"/>
    <w:rsid w:val="00ED2A69"/>
    <w:rsid w:val="00ED2B31"/>
    <w:rsid w:val="00ED4B22"/>
    <w:rsid w:val="00ED4D4F"/>
    <w:rsid w:val="00ED518A"/>
    <w:rsid w:val="00ED63B2"/>
    <w:rsid w:val="00ED6A5E"/>
    <w:rsid w:val="00ED74F9"/>
    <w:rsid w:val="00EE03F8"/>
    <w:rsid w:val="00EE0CDD"/>
    <w:rsid w:val="00EE1324"/>
    <w:rsid w:val="00EE365F"/>
    <w:rsid w:val="00EE410E"/>
    <w:rsid w:val="00EE47DB"/>
    <w:rsid w:val="00EE4CC2"/>
    <w:rsid w:val="00EE5479"/>
    <w:rsid w:val="00EE5A07"/>
    <w:rsid w:val="00EE6992"/>
    <w:rsid w:val="00EF2FDB"/>
    <w:rsid w:val="00EF32D3"/>
    <w:rsid w:val="00EF373C"/>
    <w:rsid w:val="00EF417A"/>
    <w:rsid w:val="00EF4925"/>
    <w:rsid w:val="00EF4958"/>
    <w:rsid w:val="00EF4B8B"/>
    <w:rsid w:val="00EF5178"/>
    <w:rsid w:val="00EF5DE9"/>
    <w:rsid w:val="00EF720B"/>
    <w:rsid w:val="00EF7299"/>
    <w:rsid w:val="00EF732C"/>
    <w:rsid w:val="00F002BC"/>
    <w:rsid w:val="00F02353"/>
    <w:rsid w:val="00F03DC4"/>
    <w:rsid w:val="00F04F9A"/>
    <w:rsid w:val="00F05F13"/>
    <w:rsid w:val="00F06BCB"/>
    <w:rsid w:val="00F0781F"/>
    <w:rsid w:val="00F07836"/>
    <w:rsid w:val="00F10B23"/>
    <w:rsid w:val="00F11AF1"/>
    <w:rsid w:val="00F127DB"/>
    <w:rsid w:val="00F12A57"/>
    <w:rsid w:val="00F13099"/>
    <w:rsid w:val="00F13601"/>
    <w:rsid w:val="00F1459F"/>
    <w:rsid w:val="00F15897"/>
    <w:rsid w:val="00F16EDB"/>
    <w:rsid w:val="00F174CB"/>
    <w:rsid w:val="00F179AD"/>
    <w:rsid w:val="00F21062"/>
    <w:rsid w:val="00F2182F"/>
    <w:rsid w:val="00F21B38"/>
    <w:rsid w:val="00F2279C"/>
    <w:rsid w:val="00F22962"/>
    <w:rsid w:val="00F22B6F"/>
    <w:rsid w:val="00F234B6"/>
    <w:rsid w:val="00F23DC6"/>
    <w:rsid w:val="00F24024"/>
    <w:rsid w:val="00F250C1"/>
    <w:rsid w:val="00F25DA2"/>
    <w:rsid w:val="00F27BF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5DB"/>
    <w:rsid w:val="00F4231F"/>
    <w:rsid w:val="00F43271"/>
    <w:rsid w:val="00F43516"/>
    <w:rsid w:val="00F43768"/>
    <w:rsid w:val="00F444D8"/>
    <w:rsid w:val="00F4522C"/>
    <w:rsid w:val="00F45A88"/>
    <w:rsid w:val="00F45D51"/>
    <w:rsid w:val="00F47552"/>
    <w:rsid w:val="00F50384"/>
    <w:rsid w:val="00F50E87"/>
    <w:rsid w:val="00F51343"/>
    <w:rsid w:val="00F515F2"/>
    <w:rsid w:val="00F516B7"/>
    <w:rsid w:val="00F5198C"/>
    <w:rsid w:val="00F52664"/>
    <w:rsid w:val="00F531EE"/>
    <w:rsid w:val="00F537D0"/>
    <w:rsid w:val="00F54842"/>
    <w:rsid w:val="00F54884"/>
    <w:rsid w:val="00F55072"/>
    <w:rsid w:val="00F55C3F"/>
    <w:rsid w:val="00F55F5E"/>
    <w:rsid w:val="00F5674A"/>
    <w:rsid w:val="00F60437"/>
    <w:rsid w:val="00F6183B"/>
    <w:rsid w:val="00F61F65"/>
    <w:rsid w:val="00F622AE"/>
    <w:rsid w:val="00F63553"/>
    <w:rsid w:val="00F63E60"/>
    <w:rsid w:val="00F64F27"/>
    <w:rsid w:val="00F65191"/>
    <w:rsid w:val="00F65AC4"/>
    <w:rsid w:val="00F66268"/>
    <w:rsid w:val="00F6630A"/>
    <w:rsid w:val="00F67487"/>
    <w:rsid w:val="00F706F3"/>
    <w:rsid w:val="00F723F1"/>
    <w:rsid w:val="00F72502"/>
    <w:rsid w:val="00F7468A"/>
    <w:rsid w:val="00F7595C"/>
    <w:rsid w:val="00F75E0D"/>
    <w:rsid w:val="00F767A3"/>
    <w:rsid w:val="00F77215"/>
    <w:rsid w:val="00F77253"/>
    <w:rsid w:val="00F773E6"/>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3088"/>
    <w:rsid w:val="00F95A33"/>
    <w:rsid w:val="00F96507"/>
    <w:rsid w:val="00F96F0B"/>
    <w:rsid w:val="00F97748"/>
    <w:rsid w:val="00FA1412"/>
    <w:rsid w:val="00FA2EEF"/>
    <w:rsid w:val="00FA4F2C"/>
    <w:rsid w:val="00FA5A50"/>
    <w:rsid w:val="00FA6401"/>
    <w:rsid w:val="00FA7CA8"/>
    <w:rsid w:val="00FB0E37"/>
    <w:rsid w:val="00FB112E"/>
    <w:rsid w:val="00FB18FF"/>
    <w:rsid w:val="00FB1B8F"/>
    <w:rsid w:val="00FB3826"/>
    <w:rsid w:val="00FB3D97"/>
    <w:rsid w:val="00FB4077"/>
    <w:rsid w:val="00FB40AD"/>
    <w:rsid w:val="00FB445C"/>
    <w:rsid w:val="00FB4894"/>
    <w:rsid w:val="00FB77BF"/>
    <w:rsid w:val="00FB78A7"/>
    <w:rsid w:val="00FC178B"/>
    <w:rsid w:val="00FC2B27"/>
    <w:rsid w:val="00FC2DCE"/>
    <w:rsid w:val="00FC2F44"/>
    <w:rsid w:val="00FC3E39"/>
    <w:rsid w:val="00FC572E"/>
    <w:rsid w:val="00FC5928"/>
    <w:rsid w:val="00FC613B"/>
    <w:rsid w:val="00FC69F6"/>
    <w:rsid w:val="00FC7140"/>
    <w:rsid w:val="00FD01B4"/>
    <w:rsid w:val="00FD1187"/>
    <w:rsid w:val="00FD1A9C"/>
    <w:rsid w:val="00FD22C0"/>
    <w:rsid w:val="00FD2B4F"/>
    <w:rsid w:val="00FD2FEE"/>
    <w:rsid w:val="00FD39D8"/>
    <w:rsid w:val="00FD3C94"/>
    <w:rsid w:val="00FD3FB8"/>
    <w:rsid w:val="00FD4038"/>
    <w:rsid w:val="00FD44E3"/>
    <w:rsid w:val="00FD4AF9"/>
    <w:rsid w:val="00FD6BAE"/>
    <w:rsid w:val="00FD6FBB"/>
    <w:rsid w:val="00FD74BC"/>
    <w:rsid w:val="00FD768C"/>
    <w:rsid w:val="00FD7F59"/>
    <w:rsid w:val="00FE00E6"/>
    <w:rsid w:val="00FE08FC"/>
    <w:rsid w:val="00FE1AF1"/>
    <w:rsid w:val="00FE205F"/>
    <w:rsid w:val="00FE3FFD"/>
    <w:rsid w:val="00FE4E79"/>
    <w:rsid w:val="00FE6335"/>
    <w:rsid w:val="00FE6510"/>
    <w:rsid w:val="00FE72BC"/>
    <w:rsid w:val="00FE7FAA"/>
    <w:rsid w:val="00FF0118"/>
    <w:rsid w:val="00FF1017"/>
    <w:rsid w:val="00FF2813"/>
    <w:rsid w:val="00FF3073"/>
    <w:rsid w:val="00FF31D1"/>
    <w:rsid w:val="00FF3F8D"/>
    <w:rsid w:val="00FF3F9C"/>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customXml/itemProps4.xml><?xml version="1.0" encoding="utf-8"?>
<ds:datastoreItem xmlns:ds="http://schemas.openxmlformats.org/officeDocument/2006/customXml" ds:itemID="{7FA170D3-7F8A-4CC5-BF40-E921520C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5566</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50</cp:revision>
  <cp:lastPrinted>2011-03-02T00:07:00Z</cp:lastPrinted>
  <dcterms:created xsi:type="dcterms:W3CDTF">2023-07-11T15:07:00Z</dcterms:created>
  <dcterms:modified xsi:type="dcterms:W3CDTF">2023-08-16T18:09:00Z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