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2DAA" w14:textId="77777777" w:rsidR="002A1316" w:rsidRPr="00016321" w:rsidRDefault="002A1316">
      <w:pPr>
        <w:pStyle w:val="Title"/>
        <w:rPr>
          <w:sz w:val="22"/>
          <w:szCs w:val="22"/>
        </w:rPr>
      </w:pPr>
      <w:r w:rsidRPr="00016321">
        <w:rPr>
          <w:sz w:val="22"/>
          <w:szCs w:val="22"/>
        </w:rPr>
        <w:t xml:space="preserve">Statutory Accounting Principles </w:t>
      </w:r>
      <w:r w:rsidR="00C6544D" w:rsidRPr="00016321">
        <w:rPr>
          <w:sz w:val="22"/>
          <w:szCs w:val="22"/>
        </w:rPr>
        <w:t xml:space="preserve">(E) </w:t>
      </w:r>
      <w:r w:rsidRPr="00016321">
        <w:rPr>
          <w:sz w:val="22"/>
          <w:szCs w:val="22"/>
        </w:rPr>
        <w:t>Working Group</w:t>
      </w:r>
    </w:p>
    <w:p w14:paraId="5E8586D5" w14:textId="77777777" w:rsidR="002A1316" w:rsidRPr="00016321" w:rsidRDefault="002A1316">
      <w:pPr>
        <w:jc w:val="center"/>
        <w:rPr>
          <w:b/>
          <w:sz w:val="22"/>
          <w:szCs w:val="22"/>
        </w:rPr>
      </w:pPr>
      <w:r w:rsidRPr="00016321">
        <w:rPr>
          <w:b/>
          <w:sz w:val="22"/>
          <w:szCs w:val="22"/>
        </w:rPr>
        <w:t>Maintenance Agenda Submission Form</w:t>
      </w:r>
    </w:p>
    <w:p w14:paraId="43927C70" w14:textId="77777777" w:rsidR="002A1316" w:rsidRPr="00016321" w:rsidRDefault="002A1316">
      <w:pPr>
        <w:jc w:val="center"/>
        <w:rPr>
          <w:b/>
          <w:sz w:val="22"/>
          <w:szCs w:val="22"/>
        </w:rPr>
      </w:pPr>
      <w:r w:rsidRPr="00016321">
        <w:rPr>
          <w:b/>
          <w:sz w:val="22"/>
          <w:szCs w:val="22"/>
        </w:rPr>
        <w:t>Form A</w:t>
      </w:r>
    </w:p>
    <w:p w14:paraId="65BCA41C" w14:textId="77777777" w:rsidR="002A1316" w:rsidRPr="00016321" w:rsidRDefault="002A1316">
      <w:pPr>
        <w:pStyle w:val="Heading2"/>
        <w:jc w:val="center"/>
        <w:rPr>
          <w:sz w:val="22"/>
          <w:szCs w:val="22"/>
        </w:rPr>
      </w:pPr>
    </w:p>
    <w:p w14:paraId="10F0B4B2" w14:textId="016F0E8A" w:rsidR="002A1316" w:rsidRPr="00016321" w:rsidRDefault="002A1316" w:rsidP="00B30CA0">
      <w:pPr>
        <w:pStyle w:val="Heading2"/>
        <w:rPr>
          <w:sz w:val="22"/>
          <w:szCs w:val="22"/>
        </w:rPr>
      </w:pPr>
      <w:r w:rsidRPr="00016321">
        <w:rPr>
          <w:b/>
          <w:sz w:val="22"/>
          <w:szCs w:val="22"/>
        </w:rPr>
        <w:t>Issue:</w:t>
      </w:r>
      <w:r w:rsidR="00EC61F1" w:rsidRPr="00016321">
        <w:rPr>
          <w:b/>
          <w:sz w:val="22"/>
          <w:szCs w:val="22"/>
        </w:rPr>
        <w:t xml:space="preserve"> </w:t>
      </w:r>
      <w:r w:rsidR="00CC2CD1">
        <w:rPr>
          <w:b/>
          <w:sz w:val="22"/>
          <w:szCs w:val="22"/>
        </w:rPr>
        <w:t xml:space="preserve"> </w:t>
      </w:r>
      <w:r w:rsidR="00BB51F1">
        <w:rPr>
          <w:b/>
          <w:sz w:val="22"/>
          <w:szCs w:val="22"/>
        </w:rPr>
        <w:t>Short-Term Investments</w:t>
      </w:r>
    </w:p>
    <w:p w14:paraId="7D50C110" w14:textId="77777777" w:rsidR="00B30CA0" w:rsidRPr="00016321" w:rsidRDefault="00B30CA0" w:rsidP="00B30CA0">
      <w:pPr>
        <w:rPr>
          <w:sz w:val="22"/>
          <w:szCs w:val="22"/>
        </w:rPr>
      </w:pPr>
    </w:p>
    <w:p w14:paraId="1E0B900E" w14:textId="77777777" w:rsidR="002A1316" w:rsidRPr="00016321" w:rsidRDefault="002A1316" w:rsidP="00B30CA0">
      <w:pPr>
        <w:jc w:val="both"/>
        <w:rPr>
          <w:b/>
          <w:sz w:val="22"/>
          <w:szCs w:val="22"/>
        </w:rPr>
      </w:pPr>
      <w:r w:rsidRPr="00016321">
        <w:rPr>
          <w:b/>
          <w:sz w:val="22"/>
          <w:szCs w:val="22"/>
        </w:rPr>
        <w:t>Check (applicable entity):</w:t>
      </w:r>
    </w:p>
    <w:p w14:paraId="3CA22BB3" w14:textId="77777777" w:rsidR="006B37DD" w:rsidRPr="00016321" w:rsidRDefault="006B37DD" w:rsidP="006B37DD">
      <w:pPr>
        <w:tabs>
          <w:tab w:val="center" w:pos="4455"/>
          <w:tab w:val="center" w:pos="5886"/>
          <w:tab w:val="center" w:pos="7326"/>
        </w:tabs>
        <w:jc w:val="both"/>
        <w:rPr>
          <w:sz w:val="22"/>
          <w:szCs w:val="22"/>
        </w:rPr>
      </w:pPr>
      <w:r w:rsidRPr="00016321">
        <w:rPr>
          <w:sz w:val="22"/>
          <w:szCs w:val="22"/>
        </w:rPr>
        <w:tab/>
        <w:t>P/C</w:t>
      </w:r>
      <w:r w:rsidRPr="00016321">
        <w:rPr>
          <w:sz w:val="22"/>
          <w:szCs w:val="22"/>
        </w:rPr>
        <w:tab/>
        <w:t>Life</w:t>
      </w:r>
      <w:r w:rsidRPr="00016321">
        <w:rPr>
          <w:sz w:val="22"/>
          <w:szCs w:val="22"/>
        </w:rPr>
        <w:tab/>
        <w:t>Health</w:t>
      </w:r>
    </w:p>
    <w:p w14:paraId="347337DD" w14:textId="19AB2BC0" w:rsidR="002A1316" w:rsidRPr="00016321" w:rsidRDefault="002A1316" w:rsidP="00B30CA0">
      <w:pPr>
        <w:ind w:firstLine="720"/>
        <w:jc w:val="both"/>
        <w:rPr>
          <w:sz w:val="22"/>
          <w:szCs w:val="22"/>
        </w:rPr>
      </w:pPr>
      <w:r w:rsidRPr="00016321">
        <w:rPr>
          <w:sz w:val="22"/>
          <w:szCs w:val="22"/>
        </w:rPr>
        <w:t xml:space="preserve">Modification of </w:t>
      </w:r>
      <w:r w:rsidR="00DF407B">
        <w:rPr>
          <w:sz w:val="22"/>
          <w:szCs w:val="22"/>
        </w:rPr>
        <w:t>E</w:t>
      </w:r>
      <w:r w:rsidRPr="00016321">
        <w:rPr>
          <w:sz w:val="22"/>
          <w:szCs w:val="22"/>
        </w:rPr>
        <w:t>xisting SSAP</w:t>
      </w:r>
      <w:r w:rsidRPr="00016321">
        <w:rPr>
          <w:sz w:val="22"/>
          <w:szCs w:val="22"/>
        </w:rPr>
        <w:tab/>
      </w:r>
      <w:r w:rsidRPr="00016321">
        <w:rPr>
          <w:sz w:val="22"/>
          <w:szCs w:val="22"/>
        </w:rPr>
        <w:tab/>
      </w:r>
      <w:r w:rsidR="008A7E92">
        <w:rPr>
          <w:sz w:val="22"/>
          <w:szCs w:val="22"/>
        </w:rPr>
        <w:fldChar w:fldCharType="begin">
          <w:ffData>
            <w:name w:val="Check1"/>
            <w:enabled/>
            <w:calcOnExit w:val="0"/>
            <w:checkBox>
              <w:sizeAuto/>
              <w:default w:val="1"/>
            </w:checkBox>
          </w:ffData>
        </w:fldChar>
      </w:r>
      <w:bookmarkStart w:id="0" w:name="Check1"/>
      <w:r w:rsidR="008A7E92">
        <w:rPr>
          <w:sz w:val="22"/>
          <w:szCs w:val="22"/>
        </w:rPr>
        <w:instrText xml:space="preserve"> FORMCHECKBOX </w:instrText>
      </w:r>
      <w:r w:rsidR="00000000">
        <w:rPr>
          <w:sz w:val="22"/>
          <w:szCs w:val="22"/>
        </w:rPr>
      </w:r>
      <w:r w:rsidR="00000000">
        <w:rPr>
          <w:sz w:val="22"/>
          <w:szCs w:val="22"/>
        </w:rPr>
        <w:fldChar w:fldCharType="separate"/>
      </w:r>
      <w:r w:rsidR="008A7E92">
        <w:rPr>
          <w:sz w:val="22"/>
          <w:szCs w:val="22"/>
        </w:rPr>
        <w:fldChar w:fldCharType="end"/>
      </w:r>
      <w:bookmarkEnd w:id="0"/>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008A7E92">
        <w:rPr>
          <w:sz w:val="22"/>
          <w:szCs w:val="22"/>
        </w:rPr>
        <w:fldChar w:fldCharType="begin">
          <w:ffData>
            <w:name w:val=""/>
            <w:enabled/>
            <w:calcOnExit w:val="0"/>
            <w:checkBox>
              <w:sizeAuto/>
              <w:default w:val="1"/>
            </w:checkBox>
          </w:ffData>
        </w:fldChar>
      </w:r>
      <w:r w:rsidR="008A7E92">
        <w:rPr>
          <w:sz w:val="22"/>
          <w:szCs w:val="22"/>
        </w:rPr>
        <w:instrText xml:space="preserve"> FORMCHECKBOX </w:instrText>
      </w:r>
      <w:r w:rsidR="00000000">
        <w:rPr>
          <w:sz w:val="22"/>
          <w:szCs w:val="22"/>
        </w:rPr>
      </w:r>
      <w:r w:rsidR="00000000">
        <w:rPr>
          <w:sz w:val="22"/>
          <w:szCs w:val="22"/>
        </w:rPr>
        <w:fldChar w:fldCharType="separate"/>
      </w:r>
      <w:r w:rsidR="008A7E92">
        <w:rPr>
          <w:sz w:val="22"/>
          <w:szCs w:val="22"/>
        </w:rPr>
        <w:fldChar w:fldCharType="end"/>
      </w:r>
      <w:r w:rsidR="00C118ED" w:rsidRPr="00016321">
        <w:rPr>
          <w:sz w:val="22"/>
          <w:szCs w:val="22"/>
        </w:rPr>
        <w:tab/>
      </w:r>
    </w:p>
    <w:p w14:paraId="4332D7DA" w14:textId="02284300" w:rsidR="002A1316" w:rsidRPr="00016321" w:rsidRDefault="002A1316" w:rsidP="00B30CA0">
      <w:pPr>
        <w:ind w:firstLine="720"/>
        <w:jc w:val="both"/>
        <w:rPr>
          <w:sz w:val="22"/>
          <w:szCs w:val="22"/>
        </w:rPr>
      </w:pPr>
      <w:r w:rsidRPr="00016321">
        <w:rPr>
          <w:sz w:val="22"/>
          <w:szCs w:val="22"/>
        </w:rPr>
        <w:t>New Issue or SSAP</w:t>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p>
    <w:p w14:paraId="108F9360" w14:textId="5D9EFA97" w:rsidR="0044022E" w:rsidRPr="00016321" w:rsidRDefault="0044022E" w:rsidP="0044022E">
      <w:pPr>
        <w:ind w:firstLine="720"/>
        <w:jc w:val="both"/>
        <w:rPr>
          <w:sz w:val="22"/>
          <w:szCs w:val="22"/>
        </w:rPr>
      </w:pPr>
      <w:r w:rsidRPr="00016321">
        <w:rPr>
          <w:sz w:val="22"/>
          <w:szCs w:val="22"/>
        </w:rPr>
        <w:t>Interpretation</w:t>
      </w:r>
      <w:r w:rsidRPr="00016321">
        <w:rPr>
          <w:sz w:val="22"/>
          <w:szCs w:val="22"/>
        </w:rPr>
        <w:tab/>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p>
    <w:p w14:paraId="6F1580CB" w14:textId="77777777" w:rsidR="002A1316" w:rsidRPr="00016321" w:rsidRDefault="002A1316" w:rsidP="00B30CA0">
      <w:pPr>
        <w:jc w:val="both"/>
        <w:rPr>
          <w:sz w:val="22"/>
          <w:szCs w:val="22"/>
        </w:rPr>
      </w:pPr>
    </w:p>
    <w:p w14:paraId="013C9857" w14:textId="7C94A983" w:rsidR="003C7957" w:rsidRDefault="002A1316" w:rsidP="00A818A1">
      <w:pPr>
        <w:pStyle w:val="BodyTextIndent"/>
        <w:spacing w:after="0"/>
        <w:ind w:left="0"/>
        <w:jc w:val="both"/>
        <w:rPr>
          <w:sz w:val="22"/>
          <w:szCs w:val="22"/>
        </w:rPr>
      </w:pPr>
      <w:r w:rsidRPr="00F21B38">
        <w:rPr>
          <w:b/>
          <w:bCs/>
          <w:sz w:val="22"/>
        </w:rPr>
        <w:t>Description of Issue:</w:t>
      </w:r>
      <w:r w:rsidR="00F7468A" w:rsidRPr="002470D2">
        <w:rPr>
          <w:sz w:val="22"/>
        </w:rPr>
        <w:t xml:space="preserve"> </w:t>
      </w:r>
      <w:r w:rsidR="00A818A1" w:rsidRPr="00F055D4">
        <w:rPr>
          <w:sz w:val="22"/>
          <w:szCs w:val="22"/>
        </w:rPr>
        <w:t xml:space="preserve">This agenda item has been </w:t>
      </w:r>
      <w:r w:rsidR="0001788D">
        <w:rPr>
          <w:sz w:val="22"/>
          <w:szCs w:val="22"/>
        </w:rPr>
        <w:t xml:space="preserve">developed </w:t>
      </w:r>
      <w:r w:rsidR="002917FA">
        <w:rPr>
          <w:sz w:val="22"/>
          <w:szCs w:val="22"/>
        </w:rPr>
        <w:t xml:space="preserve">to </w:t>
      </w:r>
      <w:r w:rsidR="00ED17DE">
        <w:rPr>
          <w:sz w:val="22"/>
          <w:szCs w:val="22"/>
        </w:rPr>
        <w:t xml:space="preserve">review the guidance in </w:t>
      </w:r>
      <w:r w:rsidR="00ED17DE" w:rsidRPr="007342A2">
        <w:rPr>
          <w:i/>
          <w:iCs/>
          <w:sz w:val="22"/>
          <w:szCs w:val="22"/>
        </w:rPr>
        <w:t>SSAP No. 2R—Cash, Cash Equivalents, Drafts, and Short-Term investments</w:t>
      </w:r>
      <w:r w:rsidR="000E61BB" w:rsidRPr="007342A2">
        <w:rPr>
          <w:i/>
          <w:iCs/>
          <w:sz w:val="22"/>
          <w:szCs w:val="22"/>
        </w:rPr>
        <w:t xml:space="preserve"> </w:t>
      </w:r>
      <w:r w:rsidR="000E61BB">
        <w:rPr>
          <w:sz w:val="22"/>
          <w:szCs w:val="22"/>
        </w:rPr>
        <w:t xml:space="preserve">and establish </w:t>
      </w:r>
      <w:r w:rsidR="007342A2">
        <w:rPr>
          <w:sz w:val="22"/>
          <w:szCs w:val="22"/>
        </w:rPr>
        <w:t>principal</w:t>
      </w:r>
      <w:r w:rsidR="000E61BB">
        <w:rPr>
          <w:sz w:val="22"/>
          <w:szCs w:val="22"/>
        </w:rPr>
        <w:t xml:space="preserve"> concepts for the types of investments that should be permitted for reporting as either cash equivalents or short-term investments. </w:t>
      </w:r>
      <w:r w:rsidR="008B23DF">
        <w:rPr>
          <w:sz w:val="22"/>
          <w:szCs w:val="22"/>
        </w:rPr>
        <w:t xml:space="preserve">This agenda item is in </w:t>
      </w:r>
      <w:r w:rsidR="008B23DF" w:rsidRPr="00033E7D">
        <w:rPr>
          <w:sz w:val="22"/>
          <w:szCs w:val="22"/>
        </w:rPr>
        <w:t xml:space="preserve">response to noted situations in which certain types of investments, particularly collateral loans or other Schedule BA items, are being designed </w:t>
      </w:r>
      <w:r w:rsidR="00033E7D">
        <w:rPr>
          <w:sz w:val="22"/>
          <w:szCs w:val="22"/>
        </w:rPr>
        <w:t xml:space="preserve">specifically to meet the parameters </w:t>
      </w:r>
      <w:r w:rsidR="00A3644B" w:rsidRPr="00033E7D">
        <w:rPr>
          <w:sz w:val="22"/>
          <w:szCs w:val="22"/>
        </w:rPr>
        <w:t>for short-term reporting. Although</w:t>
      </w:r>
      <w:r w:rsidR="00A3644B">
        <w:rPr>
          <w:sz w:val="22"/>
          <w:szCs w:val="22"/>
        </w:rPr>
        <w:t xml:space="preserve"> revisions were </w:t>
      </w:r>
      <w:r w:rsidR="00033E7D">
        <w:rPr>
          <w:sz w:val="22"/>
          <w:szCs w:val="22"/>
        </w:rPr>
        <w:t xml:space="preserve">previously </w:t>
      </w:r>
      <w:r w:rsidR="00A3644B">
        <w:rPr>
          <w:sz w:val="22"/>
          <w:szCs w:val="22"/>
        </w:rPr>
        <w:t>incorporated to prevent the “rolling” of short-term items</w:t>
      </w:r>
      <w:r w:rsidR="00E40E80">
        <w:rPr>
          <w:sz w:val="22"/>
          <w:szCs w:val="22"/>
        </w:rPr>
        <w:t xml:space="preserve">, information has been shared </w:t>
      </w:r>
      <w:r w:rsidR="00815D2A">
        <w:rPr>
          <w:sz w:val="22"/>
          <w:szCs w:val="22"/>
        </w:rPr>
        <w:t xml:space="preserve">that some reporting entities are </w:t>
      </w:r>
      <w:r w:rsidR="00681CFD">
        <w:rPr>
          <w:sz w:val="22"/>
          <w:szCs w:val="22"/>
        </w:rPr>
        <w:t xml:space="preserve">now effectively </w:t>
      </w:r>
      <w:r w:rsidR="00815D2A">
        <w:rPr>
          <w:sz w:val="22"/>
          <w:szCs w:val="22"/>
        </w:rPr>
        <w:t xml:space="preserve">ending short-term </w:t>
      </w:r>
      <w:r w:rsidR="00AF6BE5">
        <w:rPr>
          <w:sz w:val="22"/>
          <w:szCs w:val="22"/>
        </w:rPr>
        <w:t>collateral loan investments</w:t>
      </w:r>
      <w:r w:rsidR="00681CFD">
        <w:rPr>
          <w:sz w:val="22"/>
          <w:szCs w:val="22"/>
        </w:rPr>
        <w:t xml:space="preserve">, </w:t>
      </w:r>
      <w:r w:rsidR="005E284B">
        <w:rPr>
          <w:sz w:val="22"/>
          <w:szCs w:val="22"/>
        </w:rPr>
        <w:t xml:space="preserve">only to reissue those collateral loans </w:t>
      </w:r>
      <w:r w:rsidR="00681CFD">
        <w:rPr>
          <w:sz w:val="22"/>
          <w:szCs w:val="22"/>
        </w:rPr>
        <w:t>from othe</w:t>
      </w:r>
      <w:r w:rsidR="00AF6BE5">
        <w:rPr>
          <w:sz w:val="22"/>
          <w:szCs w:val="22"/>
        </w:rPr>
        <w:t>r</w:t>
      </w:r>
      <w:r w:rsidR="00D1123D">
        <w:rPr>
          <w:sz w:val="22"/>
          <w:szCs w:val="22"/>
        </w:rPr>
        <w:t xml:space="preserve"> lenders in</w:t>
      </w:r>
      <w:r w:rsidR="00681CFD">
        <w:rPr>
          <w:sz w:val="22"/>
          <w:szCs w:val="22"/>
        </w:rPr>
        <w:t xml:space="preserve"> the same group</w:t>
      </w:r>
      <w:r w:rsidR="005E284B">
        <w:rPr>
          <w:sz w:val="22"/>
          <w:szCs w:val="22"/>
        </w:rPr>
        <w:t xml:space="preserve"> </w:t>
      </w:r>
      <w:r w:rsidR="00033E7D">
        <w:rPr>
          <w:sz w:val="22"/>
          <w:szCs w:val="22"/>
        </w:rPr>
        <w:t xml:space="preserve">(same ultimately owners) </w:t>
      </w:r>
      <w:r w:rsidR="005E284B">
        <w:rPr>
          <w:sz w:val="22"/>
          <w:szCs w:val="22"/>
        </w:rPr>
        <w:t>so that they can continue to qualify as short-term for reporting on Schedule DA</w:t>
      </w:r>
      <w:r w:rsidR="00681CFD">
        <w:rPr>
          <w:sz w:val="22"/>
          <w:szCs w:val="22"/>
        </w:rPr>
        <w:t xml:space="preserve">. </w:t>
      </w:r>
      <w:r w:rsidR="00181A0F">
        <w:rPr>
          <w:sz w:val="22"/>
          <w:szCs w:val="22"/>
        </w:rPr>
        <w:t xml:space="preserve">The effect is a continuously reporting short-term </w:t>
      </w:r>
      <w:r w:rsidR="00D1123D">
        <w:rPr>
          <w:sz w:val="22"/>
          <w:szCs w:val="22"/>
        </w:rPr>
        <w:t xml:space="preserve">collateral loan </w:t>
      </w:r>
      <w:r w:rsidR="002E1E95">
        <w:rPr>
          <w:sz w:val="22"/>
          <w:szCs w:val="22"/>
        </w:rPr>
        <w:t>investment</w:t>
      </w:r>
      <w:r w:rsidR="0081215E">
        <w:rPr>
          <w:sz w:val="22"/>
          <w:szCs w:val="22"/>
        </w:rPr>
        <w:t>s</w:t>
      </w:r>
      <w:r w:rsidR="002E1E95">
        <w:rPr>
          <w:sz w:val="22"/>
          <w:szCs w:val="22"/>
        </w:rPr>
        <w:t xml:space="preserve"> in</w:t>
      </w:r>
      <w:r w:rsidR="005775C3">
        <w:rPr>
          <w:sz w:val="22"/>
          <w:szCs w:val="22"/>
        </w:rPr>
        <w:t xml:space="preserve"> a</w:t>
      </w:r>
      <w:r w:rsidR="004E29A3">
        <w:rPr>
          <w:sz w:val="22"/>
          <w:szCs w:val="22"/>
        </w:rPr>
        <w:t xml:space="preserve"> </w:t>
      </w:r>
      <w:r w:rsidR="00970E19">
        <w:rPr>
          <w:sz w:val="22"/>
          <w:szCs w:val="22"/>
        </w:rPr>
        <w:t>way so</w:t>
      </w:r>
      <w:r w:rsidR="00302AFD">
        <w:rPr>
          <w:sz w:val="22"/>
          <w:szCs w:val="22"/>
        </w:rPr>
        <w:t xml:space="preserve"> that the investment in appearance is not considered ‘substantially similar’ to the investment previously held</w:t>
      </w:r>
      <w:r w:rsidR="00121DA8">
        <w:rPr>
          <w:sz w:val="22"/>
          <w:szCs w:val="22"/>
        </w:rPr>
        <w:t xml:space="preserve">, although in effect the </w:t>
      </w:r>
      <w:r w:rsidR="0081215E">
        <w:rPr>
          <w:sz w:val="22"/>
          <w:szCs w:val="22"/>
        </w:rPr>
        <w:t>borrower</w:t>
      </w:r>
      <w:r w:rsidR="00121DA8">
        <w:rPr>
          <w:sz w:val="22"/>
          <w:szCs w:val="22"/>
        </w:rPr>
        <w:t xml:space="preserve"> is the same holding company group. </w:t>
      </w:r>
      <w:r w:rsidR="005E284B">
        <w:rPr>
          <w:sz w:val="22"/>
          <w:szCs w:val="22"/>
        </w:rPr>
        <w:t>This approach permits the company to report these investments as “Other Short-Term Investments” on Schedule DA</w:t>
      </w:r>
      <w:r w:rsidR="008D7C33">
        <w:rPr>
          <w:sz w:val="22"/>
          <w:szCs w:val="22"/>
        </w:rPr>
        <w:t>, rather than in the designated reporting line for collateral loans. This allows companies to reduce the appearance of the collateral loan</w:t>
      </w:r>
      <w:r w:rsidR="00F86C9B">
        <w:rPr>
          <w:sz w:val="22"/>
          <w:szCs w:val="22"/>
        </w:rPr>
        <w:t xml:space="preserve">s, not provide the detail that would be required for the loan is reported on Schedule BA, and potentially </w:t>
      </w:r>
      <w:r w:rsidR="0081215E">
        <w:rPr>
          <w:sz w:val="22"/>
          <w:szCs w:val="22"/>
        </w:rPr>
        <w:t xml:space="preserve">result in </w:t>
      </w:r>
      <w:r w:rsidR="00132C33">
        <w:rPr>
          <w:sz w:val="22"/>
          <w:szCs w:val="22"/>
        </w:rPr>
        <w:t>non-compliance with th</w:t>
      </w:r>
      <w:r w:rsidR="0045412A">
        <w:rPr>
          <w:sz w:val="22"/>
          <w:szCs w:val="22"/>
        </w:rPr>
        <w:t xml:space="preserve">e </w:t>
      </w:r>
      <w:r w:rsidR="0081215E">
        <w:rPr>
          <w:sz w:val="22"/>
          <w:szCs w:val="22"/>
        </w:rPr>
        <w:t xml:space="preserve">SSAP No. 21 </w:t>
      </w:r>
      <w:r w:rsidR="0045412A">
        <w:rPr>
          <w:sz w:val="22"/>
          <w:szCs w:val="22"/>
        </w:rPr>
        <w:t xml:space="preserve">admittance requirements due to the Schedule DA reporting. </w:t>
      </w:r>
      <w:r w:rsidR="00847B0A">
        <w:rPr>
          <w:sz w:val="22"/>
          <w:szCs w:val="22"/>
        </w:rPr>
        <w:t>Under SSA</w:t>
      </w:r>
      <w:r w:rsidR="00AF0BE4">
        <w:rPr>
          <w:sz w:val="22"/>
          <w:szCs w:val="22"/>
        </w:rPr>
        <w:t>P</w:t>
      </w:r>
      <w:r w:rsidR="00847B0A">
        <w:rPr>
          <w:sz w:val="22"/>
          <w:szCs w:val="22"/>
        </w:rPr>
        <w:t xml:space="preserve"> No. 2R, paragraph 16, short-term investments are to be accounted for in the same manner as similar long-term investments. However, paragraph 17 indicates that short-term investments are admitted to the extent that they </w:t>
      </w:r>
      <w:r w:rsidR="00CB45DE">
        <w:rPr>
          <w:sz w:val="22"/>
          <w:szCs w:val="22"/>
        </w:rPr>
        <w:t xml:space="preserve">conform to the requirements of SSAP No. 2R. </w:t>
      </w:r>
      <w:r w:rsidR="001F6846">
        <w:rPr>
          <w:sz w:val="22"/>
          <w:szCs w:val="22"/>
        </w:rPr>
        <w:t xml:space="preserve">Although the intent of paragraph 16 is to require </w:t>
      </w:r>
      <w:r w:rsidR="00CF1647">
        <w:rPr>
          <w:sz w:val="22"/>
          <w:szCs w:val="22"/>
        </w:rPr>
        <w:t>the same valuation and admittance requirements for short-term</w:t>
      </w:r>
      <w:r w:rsidR="002B0F65">
        <w:rPr>
          <w:sz w:val="22"/>
          <w:szCs w:val="22"/>
        </w:rPr>
        <w:t xml:space="preserve"> that exist for long-term</w:t>
      </w:r>
      <w:r w:rsidR="00CF1647">
        <w:rPr>
          <w:sz w:val="22"/>
          <w:szCs w:val="22"/>
        </w:rPr>
        <w:t xml:space="preserve">, </w:t>
      </w:r>
      <w:r w:rsidR="00CB45DE">
        <w:rPr>
          <w:sz w:val="22"/>
          <w:szCs w:val="22"/>
        </w:rPr>
        <w:t xml:space="preserve">some reporting entities may be valuing collateral loans similar to the requirements of SSAP </w:t>
      </w:r>
      <w:r w:rsidR="00DA798A">
        <w:rPr>
          <w:sz w:val="22"/>
          <w:szCs w:val="22"/>
        </w:rPr>
        <w:t>No. 21 but</w:t>
      </w:r>
      <w:r w:rsidR="00CB45DE">
        <w:rPr>
          <w:sz w:val="22"/>
          <w:szCs w:val="22"/>
        </w:rPr>
        <w:t xml:space="preserve"> may </w:t>
      </w:r>
      <w:r w:rsidR="00DA798A">
        <w:rPr>
          <w:sz w:val="22"/>
          <w:szCs w:val="22"/>
        </w:rPr>
        <w:t xml:space="preserve">interpret the guidance to indicate that the collateral requirements for admittance in SSAP No. 21 are not required if the investment has a short-term maturity. </w:t>
      </w:r>
    </w:p>
    <w:p w14:paraId="5AADD5A3" w14:textId="77777777" w:rsidR="00D1123D" w:rsidRDefault="00D1123D" w:rsidP="00A818A1">
      <w:pPr>
        <w:pStyle w:val="BodyTextIndent"/>
        <w:spacing w:after="0"/>
        <w:ind w:left="0"/>
        <w:jc w:val="both"/>
        <w:rPr>
          <w:sz w:val="22"/>
          <w:szCs w:val="22"/>
        </w:rPr>
      </w:pPr>
    </w:p>
    <w:p w14:paraId="1F5FBC77" w14:textId="6DDD1CF0" w:rsidR="003D3B62" w:rsidRDefault="00C46938" w:rsidP="00A818A1">
      <w:pPr>
        <w:pStyle w:val="BodyTextIndent"/>
        <w:spacing w:after="0"/>
        <w:ind w:left="0"/>
        <w:jc w:val="both"/>
        <w:rPr>
          <w:sz w:val="22"/>
          <w:szCs w:val="22"/>
        </w:rPr>
      </w:pPr>
      <w:r>
        <w:rPr>
          <w:sz w:val="22"/>
          <w:szCs w:val="22"/>
        </w:rPr>
        <w:t>In evaluating the</w:t>
      </w:r>
      <w:r w:rsidR="00B12A63">
        <w:rPr>
          <w:sz w:val="22"/>
          <w:szCs w:val="22"/>
        </w:rPr>
        <w:t xml:space="preserve"> current</w:t>
      </w:r>
      <w:r>
        <w:rPr>
          <w:sz w:val="22"/>
          <w:szCs w:val="22"/>
        </w:rPr>
        <w:t xml:space="preserve"> situation, </w:t>
      </w:r>
      <w:r w:rsidR="00B12A63">
        <w:rPr>
          <w:sz w:val="22"/>
          <w:szCs w:val="22"/>
        </w:rPr>
        <w:t xml:space="preserve">the prior situations in which short-term investments were being continuously rolled, as well as </w:t>
      </w:r>
      <w:r w:rsidR="00491117">
        <w:rPr>
          <w:sz w:val="22"/>
          <w:szCs w:val="22"/>
        </w:rPr>
        <w:t xml:space="preserve">the </w:t>
      </w:r>
      <w:r w:rsidR="00DC1450">
        <w:rPr>
          <w:sz w:val="22"/>
          <w:szCs w:val="22"/>
        </w:rPr>
        <w:t xml:space="preserve">SSAP No. 2R </w:t>
      </w:r>
      <w:r>
        <w:rPr>
          <w:sz w:val="22"/>
          <w:szCs w:val="22"/>
        </w:rPr>
        <w:t xml:space="preserve">guidance, </w:t>
      </w:r>
      <w:r w:rsidR="006C2BA5">
        <w:rPr>
          <w:sz w:val="22"/>
          <w:szCs w:val="22"/>
        </w:rPr>
        <w:t xml:space="preserve">it has been </w:t>
      </w:r>
      <w:r w:rsidR="00584F56">
        <w:rPr>
          <w:sz w:val="22"/>
          <w:szCs w:val="22"/>
        </w:rPr>
        <w:t>questioned</w:t>
      </w:r>
      <w:r w:rsidR="006C2BA5">
        <w:rPr>
          <w:sz w:val="22"/>
          <w:szCs w:val="22"/>
        </w:rPr>
        <w:t xml:space="preserve"> why collateral loans</w:t>
      </w:r>
      <w:r w:rsidR="004E29A3">
        <w:rPr>
          <w:sz w:val="22"/>
          <w:szCs w:val="22"/>
        </w:rPr>
        <w:t xml:space="preserve"> </w:t>
      </w:r>
      <w:r w:rsidR="004E29A3" w:rsidRPr="004B13F1">
        <w:rPr>
          <w:sz w:val="22"/>
          <w:szCs w:val="22"/>
        </w:rPr>
        <w:t>and mortgage loans</w:t>
      </w:r>
      <w:r w:rsidR="006C2BA5" w:rsidRPr="004B13F1">
        <w:rPr>
          <w:sz w:val="22"/>
          <w:szCs w:val="22"/>
        </w:rPr>
        <w:t xml:space="preserve"> </w:t>
      </w:r>
      <w:r w:rsidR="00A97A5F" w:rsidRPr="004B13F1">
        <w:rPr>
          <w:sz w:val="22"/>
          <w:szCs w:val="22"/>
        </w:rPr>
        <w:t>are</w:t>
      </w:r>
      <w:r w:rsidR="00A97A5F">
        <w:rPr>
          <w:sz w:val="22"/>
          <w:szCs w:val="22"/>
        </w:rPr>
        <w:t xml:space="preserve"> included in the SSAP No. 2R guidance</w:t>
      </w:r>
      <w:r w:rsidR="009F0A05">
        <w:rPr>
          <w:sz w:val="22"/>
          <w:szCs w:val="22"/>
        </w:rPr>
        <w:t xml:space="preserve"> as named example</w:t>
      </w:r>
      <w:r w:rsidR="004E29A3">
        <w:rPr>
          <w:sz w:val="22"/>
          <w:szCs w:val="22"/>
        </w:rPr>
        <w:t>s</w:t>
      </w:r>
      <w:r w:rsidR="009F0A05">
        <w:rPr>
          <w:sz w:val="22"/>
          <w:szCs w:val="22"/>
        </w:rPr>
        <w:t xml:space="preserve"> and whether </w:t>
      </w:r>
      <w:r w:rsidR="00491117">
        <w:rPr>
          <w:sz w:val="22"/>
          <w:szCs w:val="22"/>
        </w:rPr>
        <w:t xml:space="preserve">Schedule BA investments </w:t>
      </w:r>
      <w:r w:rsidR="009F0A05">
        <w:rPr>
          <w:sz w:val="22"/>
          <w:szCs w:val="22"/>
        </w:rPr>
        <w:t>should be permitted</w:t>
      </w:r>
      <w:r w:rsidR="00374F00">
        <w:rPr>
          <w:sz w:val="22"/>
          <w:szCs w:val="22"/>
        </w:rPr>
        <w:t xml:space="preserve"> </w:t>
      </w:r>
      <w:r w:rsidR="00080225">
        <w:rPr>
          <w:sz w:val="22"/>
          <w:szCs w:val="22"/>
        </w:rPr>
        <w:t xml:space="preserve">to be reported as wither cash equivalents (on Schedule E2) or short-term investments (on Schedule DA). </w:t>
      </w:r>
      <w:r w:rsidR="00671F4E">
        <w:rPr>
          <w:sz w:val="22"/>
          <w:szCs w:val="22"/>
        </w:rPr>
        <w:t>For these</w:t>
      </w:r>
      <w:r w:rsidR="00080225">
        <w:rPr>
          <w:sz w:val="22"/>
          <w:szCs w:val="22"/>
        </w:rPr>
        <w:t xml:space="preserve"> investments</w:t>
      </w:r>
      <w:r w:rsidR="00491117">
        <w:rPr>
          <w:sz w:val="22"/>
          <w:szCs w:val="22"/>
        </w:rPr>
        <w:t xml:space="preserve">, the main benefit of reporting as short-term (or cash equivalent) is the reduced RBC charge and/or </w:t>
      </w:r>
      <w:r w:rsidR="00781320">
        <w:rPr>
          <w:sz w:val="22"/>
          <w:szCs w:val="22"/>
        </w:rPr>
        <w:t xml:space="preserve">potential exclusions from state investment limitations. Although NAIC designations are not required to be reported for cash equivalent or short-term investments, such designations are not required for </w:t>
      </w:r>
      <w:r w:rsidR="002C29CD">
        <w:rPr>
          <w:sz w:val="22"/>
          <w:szCs w:val="22"/>
        </w:rPr>
        <w:t xml:space="preserve">collateral loans, mortgage loans or any Schedule BA investment. As such, excluding those items from Schedule DA will not impose a requirement for any reporting entity to obtain an NAIC designation. </w:t>
      </w:r>
      <w:r w:rsidR="004E29A3">
        <w:rPr>
          <w:sz w:val="22"/>
          <w:szCs w:val="22"/>
        </w:rPr>
        <w:t>Considering</w:t>
      </w:r>
      <w:r w:rsidR="00A30C59">
        <w:rPr>
          <w:sz w:val="22"/>
          <w:szCs w:val="22"/>
        </w:rPr>
        <w:t xml:space="preserve"> this assessment, </w:t>
      </w:r>
      <w:r w:rsidR="002C29CD">
        <w:rPr>
          <w:sz w:val="22"/>
          <w:szCs w:val="22"/>
        </w:rPr>
        <w:t xml:space="preserve">this agenda item proposes </w:t>
      </w:r>
      <w:r w:rsidR="004A63CB">
        <w:rPr>
          <w:sz w:val="22"/>
          <w:szCs w:val="22"/>
        </w:rPr>
        <w:t xml:space="preserve">the exclusion of </w:t>
      </w:r>
      <w:r w:rsidR="00491117">
        <w:rPr>
          <w:sz w:val="22"/>
          <w:szCs w:val="22"/>
        </w:rPr>
        <w:t xml:space="preserve">additional </w:t>
      </w:r>
      <w:r w:rsidR="00835017">
        <w:rPr>
          <w:sz w:val="22"/>
          <w:szCs w:val="22"/>
        </w:rPr>
        <w:t xml:space="preserve">investment types from being reported as cash equivalents or short-term investments </w:t>
      </w:r>
      <w:r w:rsidR="00E50C2E">
        <w:rPr>
          <w:sz w:val="22"/>
          <w:szCs w:val="22"/>
        </w:rPr>
        <w:t xml:space="preserve">regardless of the maturity date of the investment at the date of acquisition. </w:t>
      </w:r>
    </w:p>
    <w:p w14:paraId="100CDC72" w14:textId="77777777" w:rsidR="00476C9C" w:rsidRDefault="00476C9C" w:rsidP="00A818A1">
      <w:pPr>
        <w:pStyle w:val="BodyTextIndent"/>
        <w:spacing w:after="0"/>
        <w:ind w:left="0"/>
        <w:jc w:val="both"/>
        <w:rPr>
          <w:sz w:val="22"/>
          <w:szCs w:val="22"/>
        </w:rPr>
      </w:pPr>
    </w:p>
    <w:p w14:paraId="2A72C0CE" w14:textId="2D26C0E5" w:rsidR="00FF03B1" w:rsidRDefault="00476C9C" w:rsidP="00A818A1">
      <w:pPr>
        <w:pStyle w:val="BodyTextIndent"/>
        <w:spacing w:after="0"/>
        <w:ind w:left="0"/>
        <w:jc w:val="both"/>
        <w:rPr>
          <w:sz w:val="22"/>
          <w:szCs w:val="22"/>
        </w:rPr>
      </w:pPr>
      <w:r>
        <w:rPr>
          <w:sz w:val="22"/>
          <w:szCs w:val="22"/>
        </w:rPr>
        <w:t xml:space="preserve">Effectively, </w:t>
      </w:r>
      <w:r w:rsidR="00973315">
        <w:rPr>
          <w:sz w:val="22"/>
          <w:szCs w:val="22"/>
        </w:rPr>
        <w:t>this agenda item and the prior</w:t>
      </w:r>
      <w:r w:rsidR="002A2B9A">
        <w:rPr>
          <w:sz w:val="22"/>
          <w:szCs w:val="22"/>
        </w:rPr>
        <w:t xml:space="preserve"> revisions to exclude certain investments from SSAP No. 2R discussed </w:t>
      </w:r>
      <w:r w:rsidR="00973315">
        <w:rPr>
          <w:sz w:val="22"/>
          <w:szCs w:val="22"/>
        </w:rPr>
        <w:t xml:space="preserve">as part of the bond project, will </w:t>
      </w:r>
      <w:r w:rsidR="00973315" w:rsidRPr="00671F4E">
        <w:rPr>
          <w:sz w:val="22"/>
          <w:szCs w:val="22"/>
        </w:rPr>
        <w:t xml:space="preserve">eliminate investments </w:t>
      </w:r>
      <w:r w:rsidR="009875ED">
        <w:rPr>
          <w:sz w:val="22"/>
          <w:szCs w:val="22"/>
        </w:rPr>
        <w:t xml:space="preserve">(except money market mutual funds and cash pooling dynamics) </w:t>
      </w:r>
      <w:r w:rsidR="00973315" w:rsidRPr="00671F4E">
        <w:rPr>
          <w:sz w:val="22"/>
          <w:szCs w:val="22"/>
        </w:rPr>
        <w:t>from</w:t>
      </w:r>
      <w:r w:rsidR="00973315">
        <w:rPr>
          <w:sz w:val="22"/>
          <w:szCs w:val="22"/>
        </w:rPr>
        <w:t xml:space="preserve"> being reported as cash equivalents or short-term investments </w:t>
      </w:r>
      <w:r w:rsidR="00A7327F">
        <w:rPr>
          <w:sz w:val="22"/>
          <w:szCs w:val="22"/>
        </w:rPr>
        <w:t xml:space="preserve">unless they </w:t>
      </w:r>
      <w:r w:rsidR="00DB4791">
        <w:rPr>
          <w:sz w:val="22"/>
          <w:szCs w:val="22"/>
        </w:rPr>
        <w:t xml:space="preserve">would </w:t>
      </w:r>
      <w:r w:rsidR="00A7327F">
        <w:rPr>
          <w:sz w:val="22"/>
          <w:szCs w:val="22"/>
        </w:rPr>
        <w:t xml:space="preserve">qualify under </w:t>
      </w:r>
      <w:r w:rsidR="00A7327F" w:rsidRPr="00DB4791">
        <w:rPr>
          <w:i/>
          <w:iCs/>
          <w:sz w:val="22"/>
          <w:szCs w:val="22"/>
        </w:rPr>
        <w:t>SSAP No. 26R—Bonds</w:t>
      </w:r>
      <w:r w:rsidR="00A7327F">
        <w:rPr>
          <w:sz w:val="22"/>
          <w:szCs w:val="22"/>
        </w:rPr>
        <w:t xml:space="preserve"> as an issuer credit </w:t>
      </w:r>
      <w:r w:rsidR="00012313">
        <w:rPr>
          <w:sz w:val="22"/>
          <w:szCs w:val="22"/>
        </w:rPr>
        <w:t xml:space="preserve">obligation. </w:t>
      </w:r>
      <w:r w:rsidR="007F0208">
        <w:rPr>
          <w:sz w:val="22"/>
          <w:szCs w:val="22"/>
        </w:rPr>
        <w:t xml:space="preserve">Such investments will then only qualify as a cash equivalent or short-term investment if they have a maturity date </w:t>
      </w:r>
      <w:r w:rsidR="0060006F">
        <w:rPr>
          <w:sz w:val="22"/>
          <w:szCs w:val="22"/>
        </w:rPr>
        <w:t>within</w:t>
      </w:r>
      <w:r w:rsidR="007F0208">
        <w:rPr>
          <w:sz w:val="22"/>
          <w:szCs w:val="22"/>
        </w:rPr>
        <w:t xml:space="preserve"> </w:t>
      </w:r>
      <w:r w:rsidR="0060006F">
        <w:rPr>
          <w:sz w:val="22"/>
          <w:szCs w:val="22"/>
        </w:rPr>
        <w:t>3-months (cash equivalents) or 12-months</w:t>
      </w:r>
      <w:r w:rsidR="00A7327F">
        <w:rPr>
          <w:sz w:val="22"/>
          <w:szCs w:val="22"/>
        </w:rPr>
        <w:t xml:space="preserve"> </w:t>
      </w:r>
      <w:r w:rsidR="005E0448">
        <w:rPr>
          <w:sz w:val="22"/>
          <w:szCs w:val="22"/>
        </w:rPr>
        <w:t xml:space="preserve">(short-term) </w:t>
      </w:r>
      <w:r w:rsidR="0060006F">
        <w:rPr>
          <w:sz w:val="22"/>
          <w:szCs w:val="22"/>
        </w:rPr>
        <w:t>from the date of a</w:t>
      </w:r>
      <w:r w:rsidR="00DB4791">
        <w:rPr>
          <w:sz w:val="22"/>
          <w:szCs w:val="22"/>
        </w:rPr>
        <w:t>cquisition</w:t>
      </w:r>
      <w:r w:rsidR="009875ED">
        <w:rPr>
          <w:sz w:val="22"/>
          <w:szCs w:val="22"/>
        </w:rPr>
        <w:t xml:space="preserve"> or meet the specifics requirements for money market mutual funds or cash pooling </w:t>
      </w:r>
      <w:r w:rsidR="009875ED">
        <w:rPr>
          <w:sz w:val="22"/>
          <w:szCs w:val="22"/>
        </w:rPr>
        <w:lastRenderedPageBreak/>
        <w:t>arrangements</w:t>
      </w:r>
      <w:r w:rsidR="00DB4791">
        <w:rPr>
          <w:sz w:val="22"/>
          <w:szCs w:val="22"/>
        </w:rPr>
        <w:t>.</w:t>
      </w:r>
      <w:r w:rsidR="004A43DD">
        <w:rPr>
          <w:sz w:val="22"/>
          <w:szCs w:val="22"/>
        </w:rPr>
        <w:t xml:space="preserve"> </w:t>
      </w:r>
      <w:r w:rsidR="00FF03B1">
        <w:rPr>
          <w:sz w:val="22"/>
          <w:szCs w:val="22"/>
        </w:rPr>
        <w:t xml:space="preserve">NAIC staff believes this </w:t>
      </w:r>
      <w:r w:rsidR="00516689">
        <w:rPr>
          <w:sz w:val="22"/>
          <w:szCs w:val="22"/>
        </w:rPr>
        <w:t xml:space="preserve">scope </w:t>
      </w:r>
      <w:r w:rsidR="00FF03B1">
        <w:rPr>
          <w:sz w:val="22"/>
          <w:szCs w:val="22"/>
        </w:rPr>
        <w:t xml:space="preserve">is appropriate as </w:t>
      </w:r>
      <w:r w:rsidR="00020513">
        <w:rPr>
          <w:sz w:val="22"/>
          <w:szCs w:val="22"/>
        </w:rPr>
        <w:t xml:space="preserve">investments that qualify as issuer credit obligations tend </w:t>
      </w:r>
      <w:r w:rsidR="00020513" w:rsidRPr="009875ED">
        <w:rPr>
          <w:sz w:val="22"/>
          <w:szCs w:val="22"/>
        </w:rPr>
        <w:t>to reflect the more “traditional” investments</w:t>
      </w:r>
      <w:r w:rsidR="00C06CA2" w:rsidRPr="009875ED">
        <w:rPr>
          <w:sz w:val="22"/>
          <w:szCs w:val="22"/>
        </w:rPr>
        <w:t xml:space="preserve">, </w:t>
      </w:r>
      <w:r w:rsidR="00122431" w:rsidRPr="009875ED">
        <w:rPr>
          <w:sz w:val="22"/>
          <w:szCs w:val="22"/>
        </w:rPr>
        <w:t xml:space="preserve">for which a </w:t>
      </w:r>
      <w:r w:rsidR="00CB3988" w:rsidRPr="009875ED">
        <w:rPr>
          <w:sz w:val="22"/>
          <w:szCs w:val="22"/>
        </w:rPr>
        <w:t>short duration</w:t>
      </w:r>
      <w:r w:rsidR="00122431" w:rsidRPr="009875ED">
        <w:rPr>
          <w:sz w:val="22"/>
          <w:szCs w:val="22"/>
        </w:rPr>
        <w:t xml:space="preserve"> holding timeframe will most often have </w:t>
      </w:r>
      <w:r w:rsidR="00C24F1A" w:rsidRPr="009875ED">
        <w:rPr>
          <w:sz w:val="22"/>
          <w:szCs w:val="22"/>
        </w:rPr>
        <w:t xml:space="preserve">limited </w:t>
      </w:r>
      <w:r w:rsidR="00374F00" w:rsidRPr="009875ED">
        <w:rPr>
          <w:sz w:val="22"/>
          <w:szCs w:val="22"/>
        </w:rPr>
        <w:t xml:space="preserve">valuation </w:t>
      </w:r>
      <w:r w:rsidR="00C24F1A" w:rsidRPr="009875ED">
        <w:rPr>
          <w:sz w:val="22"/>
          <w:szCs w:val="22"/>
        </w:rPr>
        <w:t>swings</w:t>
      </w:r>
      <w:r w:rsidR="00C24F1A">
        <w:rPr>
          <w:sz w:val="22"/>
          <w:szCs w:val="22"/>
        </w:rPr>
        <w:t xml:space="preserve"> </w:t>
      </w:r>
      <w:r w:rsidR="00544882">
        <w:rPr>
          <w:sz w:val="22"/>
          <w:szCs w:val="22"/>
        </w:rPr>
        <w:t xml:space="preserve">caused from interest rate risk as well as other unknowns. </w:t>
      </w:r>
      <w:r w:rsidR="001946AA">
        <w:rPr>
          <w:sz w:val="22"/>
          <w:szCs w:val="22"/>
        </w:rPr>
        <w:t xml:space="preserve">Furthermore, as investments captured as issuer credit obligations in SSAP No. 26R are permitted as admitted assets </w:t>
      </w:r>
      <w:r w:rsidR="00B91CCF">
        <w:rPr>
          <w:sz w:val="22"/>
          <w:szCs w:val="22"/>
        </w:rPr>
        <w:t xml:space="preserve">without other qualifications (such as collateral or audit requirements), the ability to report as cash equivalent or short-term </w:t>
      </w:r>
      <w:r w:rsidR="00786188">
        <w:rPr>
          <w:sz w:val="22"/>
          <w:szCs w:val="22"/>
        </w:rPr>
        <w:t>will</w:t>
      </w:r>
      <w:r w:rsidR="00B91CCF">
        <w:rPr>
          <w:sz w:val="22"/>
          <w:szCs w:val="22"/>
        </w:rPr>
        <w:t xml:space="preserve"> not</w:t>
      </w:r>
      <w:r w:rsidR="003500F2">
        <w:rPr>
          <w:sz w:val="22"/>
          <w:szCs w:val="22"/>
        </w:rPr>
        <w:t xml:space="preserve"> </w:t>
      </w:r>
      <w:r w:rsidR="00181C52">
        <w:rPr>
          <w:sz w:val="22"/>
          <w:szCs w:val="22"/>
        </w:rPr>
        <w:t xml:space="preserve">cause confusion on the applicability of such requirements in determining whether the investment should qualify as an admitted asset because </w:t>
      </w:r>
      <w:r w:rsidR="00786188">
        <w:rPr>
          <w:sz w:val="22"/>
          <w:szCs w:val="22"/>
        </w:rPr>
        <w:t>it qualifies to be in scope of</w:t>
      </w:r>
      <w:r w:rsidR="00181C52">
        <w:rPr>
          <w:sz w:val="22"/>
          <w:szCs w:val="22"/>
        </w:rPr>
        <w:t xml:space="preserve"> SSAP No. 2R. </w:t>
      </w:r>
    </w:p>
    <w:p w14:paraId="46B621D4" w14:textId="77777777" w:rsidR="00FF03B1" w:rsidRDefault="00FF03B1" w:rsidP="00A818A1">
      <w:pPr>
        <w:pStyle w:val="BodyTextIndent"/>
        <w:spacing w:after="0"/>
        <w:ind w:left="0"/>
        <w:jc w:val="both"/>
        <w:rPr>
          <w:sz w:val="22"/>
          <w:szCs w:val="22"/>
        </w:rPr>
      </w:pPr>
    </w:p>
    <w:p w14:paraId="09A77F15" w14:textId="7EDF1698" w:rsidR="00476C9C" w:rsidRDefault="005D5BBF" w:rsidP="00A818A1">
      <w:pPr>
        <w:pStyle w:val="BodyTextIndent"/>
        <w:spacing w:after="0"/>
        <w:ind w:left="0"/>
        <w:jc w:val="both"/>
        <w:rPr>
          <w:sz w:val="22"/>
          <w:szCs w:val="22"/>
        </w:rPr>
      </w:pPr>
      <w:r>
        <w:rPr>
          <w:sz w:val="22"/>
          <w:szCs w:val="22"/>
        </w:rPr>
        <w:t xml:space="preserve">This agenda item proposes to retain the guidance in SSAP No. 2R that prevents cash equivalent or short-term reporting </w:t>
      </w:r>
      <w:r w:rsidR="00471285">
        <w:rPr>
          <w:sz w:val="22"/>
          <w:szCs w:val="22"/>
        </w:rPr>
        <w:t xml:space="preserve">for related party investments </w:t>
      </w:r>
      <w:r>
        <w:rPr>
          <w:sz w:val="22"/>
          <w:szCs w:val="22"/>
        </w:rPr>
        <w:t xml:space="preserve">if the reporting entity does not reasonably expect to terminate the investment, </w:t>
      </w:r>
      <w:r w:rsidR="0023589B">
        <w:rPr>
          <w:sz w:val="22"/>
          <w:szCs w:val="22"/>
        </w:rPr>
        <w:t>the original maturity time as passed, and if the reporting entity reacquired a substantially similar investment.</w:t>
      </w:r>
      <w:r w:rsidR="00471285">
        <w:rPr>
          <w:sz w:val="22"/>
          <w:szCs w:val="22"/>
        </w:rPr>
        <w:t xml:space="preserve"> Investments with those characteristics will be required to be reported as long-term assets. </w:t>
      </w:r>
      <w:r w:rsidR="00786188">
        <w:rPr>
          <w:sz w:val="22"/>
          <w:szCs w:val="22"/>
        </w:rPr>
        <w:t xml:space="preserve">With the limitation of eligible assets to issuer credit obligations in scope of SSAP No. 26R, NAIC staff anticipates the </w:t>
      </w:r>
      <w:r w:rsidR="005F1694">
        <w:rPr>
          <w:sz w:val="22"/>
          <w:szCs w:val="22"/>
        </w:rPr>
        <w:t xml:space="preserve">need for the guidance </w:t>
      </w:r>
      <w:r w:rsidR="00291A0E">
        <w:rPr>
          <w:sz w:val="22"/>
          <w:szCs w:val="22"/>
        </w:rPr>
        <w:t>to be</w:t>
      </w:r>
      <w:r w:rsidR="005F1694">
        <w:rPr>
          <w:sz w:val="22"/>
          <w:szCs w:val="22"/>
        </w:rPr>
        <w:t xml:space="preserve"> </w:t>
      </w:r>
      <w:r w:rsidR="001248BC">
        <w:rPr>
          <w:sz w:val="22"/>
          <w:szCs w:val="22"/>
        </w:rPr>
        <w:t>reduced but</w:t>
      </w:r>
      <w:r w:rsidR="005F1694">
        <w:rPr>
          <w:sz w:val="22"/>
          <w:szCs w:val="22"/>
        </w:rPr>
        <w:t xml:space="preserve"> </w:t>
      </w:r>
      <w:r w:rsidR="001248BC">
        <w:rPr>
          <w:sz w:val="22"/>
          <w:szCs w:val="22"/>
        </w:rPr>
        <w:t xml:space="preserve">it </w:t>
      </w:r>
      <w:r w:rsidR="005F1694">
        <w:rPr>
          <w:sz w:val="22"/>
          <w:szCs w:val="22"/>
        </w:rPr>
        <w:t xml:space="preserve">could still </w:t>
      </w:r>
      <w:r w:rsidR="00AF0BE4">
        <w:rPr>
          <w:sz w:val="22"/>
          <w:szCs w:val="22"/>
        </w:rPr>
        <w:t xml:space="preserve">be </w:t>
      </w:r>
      <w:r w:rsidR="005F1694">
        <w:rPr>
          <w:sz w:val="22"/>
          <w:szCs w:val="22"/>
        </w:rPr>
        <w:t xml:space="preserve">applicable. </w:t>
      </w:r>
    </w:p>
    <w:p w14:paraId="3D55479C" w14:textId="77777777" w:rsidR="005F1694" w:rsidRDefault="005F1694" w:rsidP="00A818A1">
      <w:pPr>
        <w:pStyle w:val="BodyTextIndent"/>
        <w:spacing w:after="0"/>
        <w:ind w:left="0"/>
        <w:jc w:val="both"/>
        <w:rPr>
          <w:sz w:val="22"/>
          <w:szCs w:val="22"/>
        </w:rPr>
      </w:pPr>
    </w:p>
    <w:p w14:paraId="47A20D29" w14:textId="74E4ED73" w:rsidR="005F1694" w:rsidRDefault="005F1694" w:rsidP="00A818A1">
      <w:pPr>
        <w:pStyle w:val="BodyTextIndent"/>
        <w:spacing w:after="0"/>
        <w:ind w:left="0"/>
        <w:jc w:val="both"/>
        <w:rPr>
          <w:sz w:val="22"/>
          <w:szCs w:val="22"/>
        </w:rPr>
      </w:pPr>
      <w:r>
        <w:rPr>
          <w:sz w:val="22"/>
          <w:szCs w:val="22"/>
        </w:rPr>
        <w:t xml:space="preserve">The agenda item also proposes to retain the clarification that certificates of deposit do not qualify as </w:t>
      </w:r>
      <w:r w:rsidR="00A43FF1">
        <w:rPr>
          <w:sz w:val="22"/>
          <w:szCs w:val="22"/>
        </w:rPr>
        <w:t xml:space="preserve">cash equivalents or short-term deposits. This is because certificates of deposit that are less than 12 months </w:t>
      </w:r>
      <w:r w:rsidR="00CB3988">
        <w:rPr>
          <w:sz w:val="22"/>
          <w:szCs w:val="22"/>
        </w:rPr>
        <w:t>in</w:t>
      </w:r>
      <w:r w:rsidR="00A43FF1">
        <w:rPr>
          <w:sz w:val="22"/>
          <w:szCs w:val="22"/>
        </w:rPr>
        <w:t xml:space="preserve"> duration are classified as cash. Certificates of deposits that go beyond 12 months are reported as long-term </w:t>
      </w:r>
      <w:r w:rsidR="008D3B80">
        <w:rPr>
          <w:sz w:val="22"/>
          <w:szCs w:val="22"/>
        </w:rPr>
        <w:t>bonds on Schedule D.</w:t>
      </w:r>
    </w:p>
    <w:p w14:paraId="610F05A7" w14:textId="77777777" w:rsidR="00FC0077" w:rsidRDefault="00FC0077" w:rsidP="00A818A1">
      <w:pPr>
        <w:pStyle w:val="BodyTextIndent"/>
        <w:spacing w:after="0"/>
        <w:ind w:left="0"/>
        <w:jc w:val="both"/>
        <w:rPr>
          <w:sz w:val="22"/>
          <w:szCs w:val="22"/>
        </w:rPr>
      </w:pPr>
    </w:p>
    <w:p w14:paraId="50A56175" w14:textId="2CB3392C" w:rsidR="00BA40D6" w:rsidRPr="002470D2" w:rsidRDefault="002A1316" w:rsidP="00937619">
      <w:pPr>
        <w:rPr>
          <w:b/>
          <w:sz w:val="22"/>
          <w:szCs w:val="22"/>
        </w:rPr>
      </w:pPr>
      <w:r w:rsidRPr="002470D2">
        <w:rPr>
          <w:b/>
          <w:sz w:val="22"/>
          <w:szCs w:val="22"/>
        </w:rPr>
        <w:t>Existing Authoritative Literature:</w:t>
      </w:r>
      <w:r w:rsidR="00296E66" w:rsidRPr="002470D2">
        <w:rPr>
          <w:b/>
          <w:sz w:val="22"/>
          <w:szCs w:val="22"/>
        </w:rPr>
        <w:t xml:space="preserve"> </w:t>
      </w:r>
    </w:p>
    <w:p w14:paraId="1C61EEF8" w14:textId="777E97DE" w:rsidR="001F0E42" w:rsidRPr="002470D2" w:rsidRDefault="00224B9C" w:rsidP="0045639A">
      <w:pPr>
        <w:pStyle w:val="ListParagraph"/>
        <w:numPr>
          <w:ilvl w:val="0"/>
          <w:numId w:val="18"/>
        </w:numPr>
        <w:rPr>
          <w:b/>
          <w:sz w:val="22"/>
          <w:szCs w:val="22"/>
        </w:rPr>
      </w:pPr>
      <w:r w:rsidRPr="002470D2">
        <w:rPr>
          <w:b/>
          <w:sz w:val="22"/>
          <w:szCs w:val="22"/>
        </w:rPr>
        <w:t xml:space="preserve">SSAP No. </w:t>
      </w:r>
      <w:r w:rsidR="00FD7FD4">
        <w:rPr>
          <w:b/>
          <w:sz w:val="22"/>
          <w:szCs w:val="22"/>
        </w:rPr>
        <w:t>2R—Cash, Cash Equivalents, Drafts and Short-Term Investments</w:t>
      </w:r>
    </w:p>
    <w:p w14:paraId="413C879B" w14:textId="77777777" w:rsidR="00FD7FD4" w:rsidRPr="00FD72E7" w:rsidRDefault="00FD7FD4" w:rsidP="00FD72E7">
      <w:pPr>
        <w:pStyle w:val="Heading3"/>
        <w:keepNext w:val="0"/>
        <w:shd w:val="clear" w:color="auto" w:fill="FFFFFF" w:themeFill="background1"/>
        <w:ind w:left="360"/>
        <w:rPr>
          <w:sz w:val="20"/>
          <w:szCs w:val="20"/>
        </w:rPr>
      </w:pPr>
      <w:bookmarkStart w:id="1" w:name="_Toc124418698"/>
      <w:r w:rsidRPr="00FD72E7">
        <w:rPr>
          <w:sz w:val="20"/>
          <w:szCs w:val="20"/>
        </w:rPr>
        <w:t>Cash Equivalents</w:t>
      </w:r>
      <w:bookmarkEnd w:id="1"/>
    </w:p>
    <w:p w14:paraId="4A2B1016" w14:textId="77777777" w:rsidR="00FD7FD4" w:rsidRPr="00FD72E7" w:rsidRDefault="00FD7FD4" w:rsidP="00FD72E7">
      <w:pPr>
        <w:pStyle w:val="ListParagraph"/>
        <w:numPr>
          <w:ilvl w:val="0"/>
          <w:numId w:val="27"/>
        </w:numPr>
        <w:spacing w:after="220"/>
        <w:ind w:left="360" w:firstLine="0"/>
        <w:contextualSpacing w:val="0"/>
        <w:jc w:val="both"/>
        <w:rPr>
          <w:rFonts w:ascii="Arial" w:hAnsi="Arial" w:cs="Arial"/>
          <w:sz w:val="20"/>
          <w:szCs w:val="20"/>
        </w:rPr>
      </w:pPr>
      <w:r w:rsidRPr="00FD72E7">
        <w:rPr>
          <w:rFonts w:ascii="Arial" w:hAnsi="Arial" w:cs="Arial"/>
          <w:sz w:val="20"/>
          <w:szCs w:val="20"/>
        </w:rPr>
        <w:t>Cash equivalents are short-term, highly liquid investments that are both (a) readily convertible to known amounts of cash, and (b) so near their maturity that they present insignificant risk of changes in value because of changes in interest rates. Only investments with original maturities</w:t>
      </w:r>
      <w:r w:rsidRPr="00FD72E7">
        <w:rPr>
          <w:rStyle w:val="FootnoteReference"/>
          <w:rFonts w:ascii="Arial" w:hAnsi="Arial" w:cs="Arial"/>
          <w:sz w:val="20"/>
          <w:szCs w:val="20"/>
        </w:rPr>
        <w:footnoteReference w:id="2"/>
      </w:r>
      <w:r w:rsidRPr="00FD72E7">
        <w:rPr>
          <w:rFonts w:ascii="Arial" w:hAnsi="Arial" w:cs="Arial"/>
          <w:sz w:val="20"/>
          <w:szCs w:val="20"/>
        </w:rPr>
        <w:t xml:space="preserve"> of three months or less can qualify under this definition, with the exception of money market mutual funds, as detailed in paragraph 8, and cash pooling, as detailed in paragraph 9. Regardless of maturity date, derivative instruments shall not be reported as cash equivalents and shall be reported as derivatives on Schedule DB. Securities with terms that are reset at predefined dates (e.g., an auction-rate security that has a long-term maturity and an interest rate that is regularly reset through a Dutch auction) or have other features an investor may believe results in a different term than the related contractual maturity shall be accounted for based on the contractual maturity at the date of acquisition, except where other specific rules within the statutory accounting framework currently exist.</w:t>
      </w:r>
    </w:p>
    <w:p w14:paraId="71150078" w14:textId="77777777" w:rsidR="00FD7FD4" w:rsidRPr="00FD72E7" w:rsidRDefault="00FD7FD4" w:rsidP="00FD72E7">
      <w:pPr>
        <w:pStyle w:val="ListParagraph"/>
        <w:numPr>
          <w:ilvl w:val="0"/>
          <w:numId w:val="27"/>
        </w:numPr>
        <w:spacing w:after="220"/>
        <w:ind w:left="360" w:firstLine="0"/>
        <w:contextualSpacing w:val="0"/>
        <w:jc w:val="both"/>
        <w:rPr>
          <w:rFonts w:ascii="Arial" w:hAnsi="Arial" w:cs="Arial"/>
          <w:sz w:val="20"/>
          <w:szCs w:val="20"/>
        </w:rPr>
      </w:pPr>
      <w:r w:rsidRPr="00FD72E7">
        <w:rPr>
          <w:rFonts w:ascii="Arial" w:hAnsi="Arial" w:cs="Arial"/>
          <w:sz w:val="20"/>
          <w:szCs w:val="20"/>
        </w:rPr>
        <w:t xml:space="preserve">Regardless of maturity date, related party or affiliated investments that would be in scope of </w:t>
      </w:r>
      <w:r w:rsidRPr="00FD72E7">
        <w:rPr>
          <w:rFonts w:ascii="Arial" w:hAnsi="Arial" w:cs="Arial"/>
          <w:i/>
          <w:iCs/>
          <w:sz w:val="20"/>
          <w:szCs w:val="20"/>
        </w:rPr>
        <w:t>SSAP No. 26R—Bonds, SSAP No. 43R—Loan-Backed and Structured Securities,</w:t>
      </w:r>
      <w:r w:rsidRPr="00FD72E7">
        <w:rPr>
          <w:rFonts w:ascii="Arial" w:hAnsi="Arial" w:cs="Arial"/>
          <w:sz w:val="20"/>
          <w:szCs w:val="20"/>
        </w:rPr>
        <w:t xml:space="preserve"> or that would be reported as “Other Invested Assets” shall be reported as long-term investments if any of the following conditions apply,</w:t>
      </w:r>
      <w:r w:rsidRPr="00FD72E7">
        <w:rPr>
          <w:rStyle w:val="FootnoteReference"/>
          <w:rFonts w:ascii="Arial" w:hAnsi="Arial" w:cs="Arial"/>
          <w:sz w:val="20"/>
          <w:szCs w:val="20"/>
        </w:rPr>
        <w:footnoteReference w:id="3"/>
      </w:r>
      <w:r w:rsidRPr="00FD72E7">
        <w:rPr>
          <w:rFonts w:ascii="Arial" w:hAnsi="Arial" w:cs="Arial"/>
          <w:sz w:val="20"/>
          <w:szCs w:val="20"/>
        </w:rPr>
        <w:t xml:space="preserve"> unless the reporting entity has re-underwritten the investment, maintained appropriate re-underwriting documentation, and each participating party had the ability to independently review the terms and can terminate the transaction prior to renewal.</w:t>
      </w:r>
    </w:p>
    <w:p w14:paraId="4DBFEBB0" w14:textId="77777777" w:rsidR="00FD7FD4" w:rsidRPr="00FD72E7" w:rsidRDefault="00FD7FD4" w:rsidP="00FD72E7">
      <w:pPr>
        <w:pStyle w:val="ListNumber2"/>
        <w:numPr>
          <w:ilvl w:val="0"/>
          <w:numId w:val="26"/>
        </w:numPr>
        <w:spacing w:after="220"/>
        <w:ind w:left="1800"/>
        <w:jc w:val="both"/>
        <w:rPr>
          <w:rFonts w:ascii="Arial" w:hAnsi="Arial" w:cs="Arial"/>
        </w:rPr>
      </w:pPr>
      <w:r w:rsidRPr="00FD72E7">
        <w:rPr>
          <w:rFonts w:ascii="Arial" w:hAnsi="Arial" w:cs="Arial"/>
        </w:rPr>
        <w:t>The reporting entity does not reasonably expect the investment to terminate on the maturity date. This provision includes investments that are expected to be renewed (or rolled) with a maturity date that ends subsequent to the initial 90-day timeframe.</w:t>
      </w:r>
    </w:p>
    <w:p w14:paraId="56C18E96" w14:textId="77777777" w:rsidR="00FD7FD4" w:rsidRPr="00FD72E7" w:rsidRDefault="00FD7FD4" w:rsidP="00FD72E7">
      <w:pPr>
        <w:pStyle w:val="ListNumber2"/>
        <w:numPr>
          <w:ilvl w:val="0"/>
          <w:numId w:val="26"/>
        </w:numPr>
        <w:spacing w:after="220"/>
        <w:ind w:left="1800"/>
        <w:jc w:val="both"/>
        <w:rPr>
          <w:rFonts w:ascii="Arial" w:hAnsi="Arial" w:cs="Arial"/>
        </w:rPr>
      </w:pPr>
      <w:r w:rsidRPr="00FD72E7">
        <w:rPr>
          <w:rFonts w:ascii="Arial" w:hAnsi="Arial" w:cs="Arial"/>
        </w:rPr>
        <w:lastRenderedPageBreak/>
        <w:t>The investment was previously reported as a cash equivalent investment and the initial maturity timeframe has passed. If an investment is reported as a cash equivalent and it is unexpectedly renewed/rolled, the reporting entity is not permitted to continue to report the held security as a cash equivalent, regardless of the updated maturity date, and shall report the security as a long-term investment. An investment is only permitted to be reported as a cash equivalent for one quarter reporting period. Meaning, if an investment was reported as a cash equivalent in the first quarter, it is not permitted to be reported as a cash equivalent in the second quarter.</w:t>
      </w:r>
    </w:p>
    <w:p w14:paraId="5A87ED8D" w14:textId="77777777" w:rsidR="00FD7FD4" w:rsidRPr="00FD72E7" w:rsidRDefault="00FD7FD4" w:rsidP="00FD72E7">
      <w:pPr>
        <w:pStyle w:val="ListNumber2"/>
        <w:numPr>
          <w:ilvl w:val="0"/>
          <w:numId w:val="26"/>
        </w:numPr>
        <w:spacing w:after="220"/>
        <w:ind w:left="1800"/>
        <w:jc w:val="both"/>
        <w:rPr>
          <w:rFonts w:ascii="Arial" w:hAnsi="Arial" w:cs="Arial"/>
        </w:rPr>
      </w:pPr>
      <w:r w:rsidRPr="00FD72E7">
        <w:rPr>
          <w:rFonts w:ascii="Arial" w:hAnsi="Arial" w:cs="Arial"/>
        </w:rPr>
        <w:t>The reporting entity reacquired the investment (or a substantially similar investment) within one year after the original security matured or was terminated. These reacquired securities shall be reported as long-term investments. (These securities are also not permitted to be reported as short-term investments, regardless of the maturity date of the reacquired investment.)</w:t>
      </w:r>
    </w:p>
    <w:p w14:paraId="2BB12AFE" w14:textId="77777777" w:rsidR="00FD7FD4" w:rsidRPr="00FD72E7" w:rsidRDefault="00FD7FD4" w:rsidP="00FD72E7">
      <w:pPr>
        <w:pStyle w:val="ListParagraph"/>
        <w:numPr>
          <w:ilvl w:val="0"/>
          <w:numId w:val="27"/>
        </w:numPr>
        <w:spacing w:after="220"/>
        <w:ind w:left="360" w:firstLine="0"/>
        <w:contextualSpacing w:val="0"/>
        <w:jc w:val="both"/>
        <w:rPr>
          <w:rFonts w:ascii="Arial" w:hAnsi="Arial" w:cs="Arial"/>
          <w:sz w:val="20"/>
          <w:szCs w:val="20"/>
        </w:rPr>
      </w:pPr>
      <w:r w:rsidRPr="00FD72E7">
        <w:rPr>
          <w:rFonts w:ascii="Arial" w:hAnsi="Arial" w:cs="Arial"/>
          <w:sz w:val="20"/>
          <w:szCs w:val="20"/>
        </w:rPr>
        <w:t xml:space="preserve">Money market mutual funds registered under the Investment Company Act of 1940 and regulated under rule 2a-7 of the Act shall be accounted for and reported as cash equivalents for statutory accounting. Investments in money market mutual funds shall be valued at fair value or net asset value (NAV) as a practical expedient. For reporting entities required to maintain an asset valuation reserve (AVR), the accounting for unrealized capital gains and losses shall be in accordance with </w:t>
      </w:r>
      <w:r w:rsidRPr="00FD72E7">
        <w:rPr>
          <w:rFonts w:ascii="Arial" w:hAnsi="Arial" w:cs="Arial"/>
          <w:i/>
          <w:sz w:val="20"/>
          <w:szCs w:val="20"/>
        </w:rPr>
        <w:t>SSAP No. 7—Asset Valuation Reserve and Interest Maintenance Reserve</w:t>
      </w:r>
      <w:r w:rsidRPr="00FD72E7">
        <w:rPr>
          <w:rFonts w:ascii="Arial" w:hAnsi="Arial" w:cs="Arial"/>
          <w:sz w:val="20"/>
          <w:szCs w:val="20"/>
        </w:rPr>
        <w:t>. For reporting entities not required to maintain an AVR, unrealized capital gains and losses shall be recorded as a direct credit or charge to surplus. Sales/reinvestments in money market mutual funds are excluded from the wash sale disclosure in SSAP No. 103R.</w:t>
      </w:r>
    </w:p>
    <w:p w14:paraId="46CB13E9" w14:textId="77777777" w:rsidR="00FD7FD4" w:rsidRPr="00FD72E7" w:rsidRDefault="00FD7FD4" w:rsidP="00FD72E7">
      <w:pPr>
        <w:pStyle w:val="ListParagraph"/>
        <w:numPr>
          <w:ilvl w:val="0"/>
          <w:numId w:val="27"/>
        </w:numPr>
        <w:spacing w:after="220"/>
        <w:ind w:left="360" w:firstLine="0"/>
        <w:contextualSpacing w:val="0"/>
        <w:jc w:val="both"/>
        <w:rPr>
          <w:rFonts w:ascii="Arial" w:hAnsi="Arial" w:cs="Arial"/>
          <w:sz w:val="20"/>
          <w:szCs w:val="20"/>
        </w:rPr>
      </w:pPr>
      <w:r w:rsidRPr="00FD72E7">
        <w:rPr>
          <w:rFonts w:ascii="Arial" w:hAnsi="Arial" w:cs="Arial"/>
          <w:sz w:val="20"/>
          <w:szCs w:val="20"/>
        </w:rPr>
        <w:t>Cash pooling is a technique utilized by some companies under common control by which several entities’ cash accounts are aggregated for numerous purposes, including liquidity management, optimizing interest or investment returns and reducing investment or banking transaction fees. Cash pools can have numerous functions and structures; however, only those that have obtained domiciliary regulator approval and meet the following requirements are in scope of this statement.</w:t>
      </w:r>
    </w:p>
    <w:p w14:paraId="77C7AFFA" w14:textId="77777777" w:rsidR="00FD7FD4" w:rsidRPr="00FD72E7" w:rsidRDefault="00FD7FD4" w:rsidP="00FD72E7">
      <w:pPr>
        <w:pStyle w:val="ListNumber2"/>
        <w:numPr>
          <w:ilvl w:val="0"/>
          <w:numId w:val="28"/>
        </w:numPr>
        <w:spacing w:after="220"/>
        <w:ind w:left="1800"/>
        <w:jc w:val="both"/>
        <w:rPr>
          <w:rFonts w:ascii="Arial" w:hAnsi="Arial" w:cs="Arial"/>
        </w:rPr>
      </w:pPr>
      <w:r w:rsidRPr="00FD72E7">
        <w:rPr>
          <w:rFonts w:ascii="Arial" w:hAnsi="Arial" w:cs="Arial"/>
        </w:rPr>
        <w:t xml:space="preserve">Members or participants in the pool are limited to affiliated entities as defined in </w:t>
      </w:r>
      <w:r w:rsidRPr="00FD72E7">
        <w:rPr>
          <w:rFonts w:ascii="Arial" w:hAnsi="Arial" w:cs="Arial"/>
          <w:i/>
          <w:iCs/>
        </w:rPr>
        <w:t>SSAP No. 25—Affiliates and Other Related Parties</w:t>
      </w:r>
      <w:r w:rsidRPr="00FD72E7">
        <w:rPr>
          <w:rFonts w:ascii="Arial" w:hAnsi="Arial" w:cs="Arial"/>
        </w:rPr>
        <w:t>.</w:t>
      </w:r>
    </w:p>
    <w:p w14:paraId="42B6FDF6" w14:textId="77777777" w:rsidR="00FD7FD4" w:rsidRPr="00FD72E7" w:rsidRDefault="00FD7FD4" w:rsidP="00FD72E7">
      <w:pPr>
        <w:pStyle w:val="ListNumber2"/>
        <w:numPr>
          <w:ilvl w:val="0"/>
          <w:numId w:val="28"/>
        </w:numPr>
        <w:spacing w:after="220"/>
        <w:ind w:left="1800"/>
        <w:jc w:val="both"/>
        <w:rPr>
          <w:rFonts w:ascii="Arial" w:hAnsi="Arial" w:cs="Arial"/>
        </w:rPr>
      </w:pPr>
      <w:r w:rsidRPr="00FD72E7">
        <w:rPr>
          <w:rFonts w:ascii="Arial" w:hAnsi="Arial" w:cs="Arial"/>
        </w:rPr>
        <w:t>Investments held by the pool are limited to non-affiliated entities investments (non-affiliated to the insurance reporting entity).</w:t>
      </w:r>
    </w:p>
    <w:p w14:paraId="01398ED4" w14:textId="77777777" w:rsidR="00FD7FD4" w:rsidRPr="00FD72E7" w:rsidRDefault="00FD7FD4" w:rsidP="00FD72E7">
      <w:pPr>
        <w:pStyle w:val="ListNumber2"/>
        <w:numPr>
          <w:ilvl w:val="0"/>
          <w:numId w:val="28"/>
        </w:numPr>
        <w:spacing w:after="220"/>
        <w:ind w:left="1800"/>
        <w:jc w:val="both"/>
        <w:rPr>
          <w:rFonts w:ascii="Arial" w:hAnsi="Arial" w:cs="Arial"/>
        </w:rPr>
      </w:pPr>
      <w:r w:rsidRPr="00FD72E7">
        <w:rPr>
          <w:rFonts w:ascii="Arial" w:hAnsi="Arial" w:cs="Arial"/>
        </w:rPr>
        <w:t>The pool must permit each participant to withdraw, at any time, cash up to the amount it has contributed to the pool. Each participant must own an undivided interest in the underlying assets of the pool in proportion to the aggregate amount of cash contributed. All affiliates’ interests in the pool shall be of the same class, with equal rights, preferences, and privileges. All membership interests shall be fully paid and non-assessable and shall have no preemptive, conversion or exchange rights. The liability of a participant’s debts and obligations of the pool shall be limited to the amount of its contributions and no participant shall be obligated to contribute money to the pool for any reason other than to participate in the pool’s investments. Additionally, participants shall not cover the debits or credits of another participant (commonly referred to as notional cash pooling).</w:t>
      </w:r>
    </w:p>
    <w:p w14:paraId="182900EF" w14:textId="77777777" w:rsidR="00FD7FD4" w:rsidRPr="00FD72E7" w:rsidRDefault="00FD7FD4" w:rsidP="00FD72E7">
      <w:pPr>
        <w:pStyle w:val="ListNumber2"/>
        <w:numPr>
          <w:ilvl w:val="0"/>
          <w:numId w:val="28"/>
        </w:numPr>
        <w:spacing w:after="220"/>
        <w:ind w:left="1800"/>
        <w:jc w:val="both"/>
        <w:rPr>
          <w:rFonts w:ascii="Arial" w:hAnsi="Arial" w:cs="Arial"/>
        </w:rPr>
      </w:pPr>
      <w:r w:rsidRPr="00FD72E7">
        <w:rPr>
          <w:rFonts w:ascii="Arial" w:hAnsi="Arial" w:cs="Arial"/>
        </w:rPr>
        <w:t xml:space="preserve">A reporting entity shall </w:t>
      </w:r>
      <w:r w:rsidRPr="00FD72E7">
        <w:rPr>
          <w:rFonts w:ascii="Arial" w:eastAsia="Calibri" w:hAnsi="Arial" w:cs="Arial"/>
          <w:iCs/>
        </w:rPr>
        <w:t xml:space="preserve">receive monthly reports from the pool manager, which identifies the participant’s investment (share) in the cash pool and the dollar value of its share of cash, cash equivalents and short-term investments. The reporting entity shall report their total balances in the cash pool on Schedule E – Part 2, utilizing the line number as specified in the annual statement instructions. </w:t>
      </w:r>
      <w:r w:rsidRPr="00FD72E7">
        <w:rPr>
          <w:rFonts w:ascii="Arial" w:hAnsi="Arial" w:cs="Arial"/>
        </w:rPr>
        <w:t>The reporting entity shall independently</w:t>
      </w:r>
      <w:r w:rsidRPr="00FD72E7">
        <w:rPr>
          <w:rFonts w:ascii="Arial" w:hAnsi="Arial" w:cs="Arial"/>
          <w:color w:val="FFFFFF" w:themeColor="background1"/>
        </w:rPr>
        <w:t xml:space="preserve"> </w:t>
      </w:r>
      <w:r w:rsidRPr="00FD72E7">
        <w:rPr>
          <w:rFonts w:ascii="Arial" w:hAnsi="Arial" w:cs="Arial"/>
        </w:rPr>
        <w:t>if the investments would have qualified as cash, cash equivalents or short-term investments had the entity independently acquired the investments. To the extent the pool holds investments that do not meet the definition of cash, cash equivalents, short-term investments, the pool does not qualify within scope of this statement.</w:t>
      </w:r>
    </w:p>
    <w:p w14:paraId="781580DA" w14:textId="77777777" w:rsidR="00FD7FD4" w:rsidRDefault="00FD7FD4" w:rsidP="00FD72E7">
      <w:pPr>
        <w:pStyle w:val="ListNumber2"/>
        <w:numPr>
          <w:ilvl w:val="0"/>
          <w:numId w:val="28"/>
        </w:numPr>
        <w:spacing w:after="220"/>
        <w:ind w:left="1800"/>
        <w:jc w:val="both"/>
        <w:rPr>
          <w:rFonts w:ascii="Arial" w:hAnsi="Arial" w:cs="Arial"/>
        </w:rPr>
      </w:pPr>
      <w:r w:rsidRPr="00FD72E7">
        <w:rPr>
          <w:rFonts w:ascii="Arial" w:hAnsi="Arial" w:cs="Arial"/>
        </w:rPr>
        <w:t>Valuation of assets in the pool shall remain consistent with the valuations required by reported asset type as stipulated in this statement.</w:t>
      </w:r>
    </w:p>
    <w:p w14:paraId="429A583E" w14:textId="77777777" w:rsidR="00621A7D" w:rsidRPr="00621A7D" w:rsidRDefault="00621A7D" w:rsidP="00621A7D">
      <w:pPr>
        <w:pStyle w:val="Heading3"/>
        <w:keepNext w:val="0"/>
        <w:ind w:firstLine="360"/>
        <w:rPr>
          <w:sz w:val="20"/>
          <w:szCs w:val="20"/>
        </w:rPr>
      </w:pPr>
      <w:bookmarkStart w:id="2" w:name="_Toc384538209"/>
      <w:bookmarkStart w:id="3" w:name="_Toc124418700"/>
      <w:r w:rsidRPr="00621A7D">
        <w:rPr>
          <w:sz w:val="20"/>
          <w:szCs w:val="20"/>
        </w:rPr>
        <w:lastRenderedPageBreak/>
        <w:t>Short-Term Investments</w:t>
      </w:r>
      <w:bookmarkEnd w:id="2"/>
      <w:bookmarkEnd w:id="3"/>
    </w:p>
    <w:p w14:paraId="36382C8C" w14:textId="2312F749" w:rsidR="00621A7D" w:rsidRPr="00621A7D" w:rsidRDefault="00621A7D" w:rsidP="00621A7D">
      <w:pPr>
        <w:pStyle w:val="ListParagraph"/>
        <w:numPr>
          <w:ilvl w:val="0"/>
          <w:numId w:val="30"/>
        </w:numPr>
        <w:spacing w:after="220"/>
        <w:ind w:left="360" w:firstLine="0"/>
        <w:contextualSpacing w:val="0"/>
        <w:jc w:val="both"/>
        <w:rPr>
          <w:rFonts w:ascii="Arial" w:hAnsi="Arial" w:cs="Arial"/>
          <w:sz w:val="20"/>
          <w:szCs w:val="20"/>
        </w:rPr>
      </w:pPr>
      <w:r>
        <w:rPr>
          <w:rFonts w:ascii="Arial" w:hAnsi="Arial" w:cs="Arial"/>
          <w:sz w:val="20"/>
          <w:szCs w:val="20"/>
        </w:rPr>
        <w:tab/>
      </w:r>
      <w:r w:rsidRPr="00621A7D">
        <w:rPr>
          <w:rFonts w:ascii="Arial" w:hAnsi="Arial" w:cs="Arial"/>
          <w:sz w:val="20"/>
          <w:szCs w:val="20"/>
        </w:rPr>
        <w:t>Short-term investments are investments that do not qualify as cash equivalents with remaining maturities (or repurchase dates under reverse repurchase agreements) of one year or less at the time of acquisition. Short-term investments can include, but are not limited to bonds, commercial paper, reverse repurchase agreements, and collateral and mortgage loans which meet the noted criteria. Short-term investments shall not include investments specifically classified as cash equivalents as defined in this statement, certificates of deposit, or derivatives. Regardless of maturity date, derivative instruments shall not be reported as short-term investments and shall be reported as derivatives on Schedule DB.</w:t>
      </w:r>
    </w:p>
    <w:p w14:paraId="2411D186" w14:textId="7C274111" w:rsidR="00621A7D" w:rsidRPr="00621A7D" w:rsidRDefault="00621A7D" w:rsidP="00621A7D">
      <w:pPr>
        <w:pStyle w:val="ListParagraph"/>
        <w:numPr>
          <w:ilvl w:val="0"/>
          <w:numId w:val="30"/>
        </w:numPr>
        <w:spacing w:after="220"/>
        <w:ind w:left="360" w:firstLine="0"/>
        <w:contextualSpacing w:val="0"/>
        <w:jc w:val="both"/>
        <w:rPr>
          <w:rFonts w:ascii="Arial" w:hAnsi="Arial" w:cs="Arial"/>
          <w:sz w:val="20"/>
          <w:szCs w:val="20"/>
        </w:rPr>
      </w:pPr>
      <w:r>
        <w:rPr>
          <w:rFonts w:ascii="Arial" w:hAnsi="Arial" w:cs="Arial"/>
          <w:sz w:val="20"/>
          <w:szCs w:val="20"/>
        </w:rPr>
        <w:tab/>
      </w:r>
      <w:r w:rsidRPr="00621A7D">
        <w:rPr>
          <w:rFonts w:ascii="Arial" w:hAnsi="Arial" w:cs="Arial"/>
          <w:sz w:val="20"/>
          <w:szCs w:val="20"/>
        </w:rPr>
        <w:t xml:space="preserve">Regardless of maturity date, related party or affiliated investments in scope of </w:t>
      </w:r>
      <w:r w:rsidRPr="00621A7D">
        <w:rPr>
          <w:rFonts w:ascii="Arial" w:hAnsi="Arial" w:cs="Arial"/>
          <w:i/>
          <w:iCs/>
          <w:sz w:val="20"/>
          <w:szCs w:val="20"/>
        </w:rPr>
        <w:t>SSAP No. 26R—Bonds,</w:t>
      </w:r>
      <w:r w:rsidRPr="00621A7D">
        <w:rPr>
          <w:rFonts w:ascii="Arial" w:hAnsi="Arial" w:cs="Arial"/>
          <w:sz w:val="20"/>
          <w:szCs w:val="20"/>
        </w:rPr>
        <w:t xml:space="preserve"> </w:t>
      </w:r>
      <w:r w:rsidRPr="00621A7D">
        <w:rPr>
          <w:rFonts w:ascii="Arial" w:hAnsi="Arial" w:cs="Arial"/>
          <w:i/>
          <w:iCs/>
          <w:sz w:val="20"/>
          <w:szCs w:val="20"/>
        </w:rPr>
        <w:t>SSAP No. 43R—Loan-Backed and Structured Securities,</w:t>
      </w:r>
      <w:r w:rsidRPr="00621A7D">
        <w:rPr>
          <w:rFonts w:ascii="Arial" w:hAnsi="Arial" w:cs="Arial"/>
          <w:sz w:val="20"/>
          <w:szCs w:val="20"/>
        </w:rPr>
        <w:t xml:space="preserve"> or that would be reported as “Other Invested Assets” shall be reported as long-term investments if any of the following conditions apply,</w:t>
      </w:r>
      <w:r w:rsidRPr="00621A7D">
        <w:rPr>
          <w:rStyle w:val="FootnoteReference"/>
          <w:rFonts w:ascii="Arial" w:hAnsi="Arial" w:cs="Arial"/>
          <w:sz w:val="20"/>
          <w:szCs w:val="20"/>
        </w:rPr>
        <w:footnoteReference w:id="4"/>
      </w:r>
      <w:r w:rsidRPr="00621A7D">
        <w:rPr>
          <w:rFonts w:ascii="Arial" w:hAnsi="Arial" w:cs="Arial"/>
          <w:sz w:val="20"/>
          <w:szCs w:val="20"/>
          <w:vertAlign w:val="superscript"/>
        </w:rPr>
        <w:t>,</w:t>
      </w:r>
      <w:r w:rsidRPr="00621A7D">
        <w:rPr>
          <w:rStyle w:val="FootnoteReference"/>
          <w:rFonts w:ascii="Arial" w:hAnsi="Arial" w:cs="Arial"/>
          <w:sz w:val="20"/>
          <w:szCs w:val="20"/>
        </w:rPr>
        <w:t xml:space="preserve"> </w:t>
      </w:r>
      <w:r w:rsidRPr="00621A7D">
        <w:rPr>
          <w:rStyle w:val="FootnoteReference"/>
          <w:rFonts w:ascii="Arial" w:hAnsi="Arial" w:cs="Arial"/>
          <w:sz w:val="20"/>
          <w:szCs w:val="20"/>
        </w:rPr>
        <w:footnoteReference w:id="5"/>
      </w:r>
      <w:r w:rsidRPr="00621A7D">
        <w:rPr>
          <w:rFonts w:ascii="Arial" w:hAnsi="Arial" w:cs="Arial"/>
          <w:sz w:val="20"/>
          <w:szCs w:val="20"/>
        </w:rPr>
        <w:t xml:space="preserve"> unless the reporting entity has re-underwritten the investment, maintained appropriate re-underwriting documentation, and each participating party had the ability to independently review the terms and can terminate the transaction prior to renewal.</w:t>
      </w:r>
    </w:p>
    <w:p w14:paraId="5A9FD346" w14:textId="77777777" w:rsidR="00621A7D" w:rsidRPr="00621A7D" w:rsidRDefault="00621A7D" w:rsidP="00621A7D">
      <w:pPr>
        <w:pStyle w:val="ListNumber2"/>
        <w:numPr>
          <w:ilvl w:val="0"/>
          <w:numId w:val="29"/>
        </w:numPr>
        <w:spacing w:after="220"/>
        <w:ind w:left="2160"/>
        <w:jc w:val="both"/>
        <w:rPr>
          <w:rFonts w:ascii="Arial" w:hAnsi="Arial" w:cs="Arial"/>
        </w:rPr>
      </w:pPr>
      <w:r w:rsidRPr="00621A7D">
        <w:rPr>
          <w:rFonts w:ascii="Arial" w:hAnsi="Arial" w:cs="Arial"/>
        </w:rPr>
        <w:t>The reporting entity does not reasonably expect the investment to terminate on the maturity date. This provision includes investments that are expected to be renewed (or rolled) with a maturity date that ends subsequent to the initial “less than one year” timeframe.</w:t>
      </w:r>
    </w:p>
    <w:p w14:paraId="40791D37" w14:textId="77777777" w:rsidR="00621A7D" w:rsidRPr="00621A7D" w:rsidRDefault="00621A7D" w:rsidP="00621A7D">
      <w:pPr>
        <w:pStyle w:val="ListNumber2"/>
        <w:numPr>
          <w:ilvl w:val="0"/>
          <w:numId w:val="29"/>
        </w:numPr>
        <w:spacing w:after="220"/>
        <w:ind w:left="2160"/>
        <w:jc w:val="both"/>
        <w:rPr>
          <w:rFonts w:ascii="Arial" w:hAnsi="Arial" w:cs="Arial"/>
        </w:rPr>
      </w:pPr>
      <w:r w:rsidRPr="00621A7D">
        <w:rPr>
          <w:rFonts w:ascii="Arial" w:hAnsi="Arial" w:cs="Arial"/>
        </w:rPr>
        <w:t>The investment was previously reported as a short-term investment and the initial maturity timeframe has passed. If an investment is reported as a short-term investment and it is unexpectedly renewed/rolled, the reporting entity is not permitted to continue to report the held security as a short-term investment (or as a cash equivalent) regardless of the updated maturity date and shall report the security as a long-term investment. An investment is only permitted to be reported as a short-term investment for one annual reporting period. Meaning, if an investment was reported as a short-term investment as of December 31, 2018, it is not permitted to be reported as short-term investment as of December 31, 2019.</w:t>
      </w:r>
    </w:p>
    <w:p w14:paraId="01629955" w14:textId="77777777" w:rsidR="00621A7D" w:rsidRPr="00621A7D" w:rsidRDefault="00621A7D" w:rsidP="00621A7D">
      <w:pPr>
        <w:pStyle w:val="ListNumber2"/>
        <w:numPr>
          <w:ilvl w:val="0"/>
          <w:numId w:val="29"/>
        </w:numPr>
        <w:spacing w:after="220"/>
        <w:ind w:left="2160"/>
        <w:jc w:val="both"/>
        <w:rPr>
          <w:rFonts w:ascii="Arial" w:hAnsi="Arial" w:cs="Arial"/>
        </w:rPr>
      </w:pPr>
      <w:r w:rsidRPr="00621A7D">
        <w:rPr>
          <w:rFonts w:ascii="Arial" w:hAnsi="Arial" w:cs="Arial"/>
        </w:rPr>
        <w:t>The reporting entity reacquired the investment (or a substantially similar investment) within one year after the original security matured or was terminated. These reacquired securities shall be reported as long-term investments. (These securities are also not permitted to be reported as cash equivalent investments regardless of the maturity date of the reacquired investment.)</w:t>
      </w:r>
    </w:p>
    <w:p w14:paraId="3EA0F6E5" w14:textId="77777777" w:rsidR="00621A7D" w:rsidRPr="00621A7D" w:rsidRDefault="00621A7D" w:rsidP="00621A7D">
      <w:pPr>
        <w:pStyle w:val="ListParagraph"/>
        <w:numPr>
          <w:ilvl w:val="0"/>
          <w:numId w:val="30"/>
        </w:numPr>
        <w:spacing w:after="220"/>
        <w:ind w:left="720" w:firstLine="0"/>
        <w:contextualSpacing w:val="0"/>
        <w:jc w:val="both"/>
        <w:rPr>
          <w:rFonts w:ascii="Arial" w:hAnsi="Arial" w:cs="Arial"/>
          <w:sz w:val="20"/>
          <w:szCs w:val="20"/>
        </w:rPr>
      </w:pPr>
      <w:r w:rsidRPr="00621A7D">
        <w:rPr>
          <w:rFonts w:ascii="Arial" w:hAnsi="Arial" w:cs="Arial"/>
          <w:sz w:val="20"/>
          <w:szCs w:val="20"/>
        </w:rPr>
        <w:t>All short-term investments shall be accounted for in the same manner as similar long-term investments.</w:t>
      </w:r>
    </w:p>
    <w:p w14:paraId="402C7EB1" w14:textId="77777777" w:rsidR="00621A7D" w:rsidRPr="00621A7D" w:rsidRDefault="00621A7D" w:rsidP="00621A7D">
      <w:pPr>
        <w:pStyle w:val="ListParagraph"/>
        <w:numPr>
          <w:ilvl w:val="0"/>
          <w:numId w:val="30"/>
        </w:numPr>
        <w:spacing w:after="220"/>
        <w:ind w:left="720" w:firstLine="0"/>
        <w:contextualSpacing w:val="0"/>
        <w:jc w:val="both"/>
        <w:rPr>
          <w:rFonts w:ascii="Arial" w:hAnsi="Arial" w:cs="Arial"/>
          <w:sz w:val="20"/>
          <w:szCs w:val="20"/>
        </w:rPr>
      </w:pPr>
      <w:r w:rsidRPr="00621A7D">
        <w:rPr>
          <w:rFonts w:ascii="Arial" w:hAnsi="Arial" w:cs="Arial"/>
          <w:sz w:val="20"/>
          <w:szCs w:val="20"/>
        </w:rPr>
        <w:t>Short-term investments meet the definition of assets as defined in SSAP No. 4 and are admitted assets to the extent they conform to the requirements of this statement.</w:t>
      </w:r>
    </w:p>
    <w:p w14:paraId="5E99F564" w14:textId="2C62AEF5" w:rsidR="00043358" w:rsidRDefault="00793AE0" w:rsidP="00043358">
      <w:pPr>
        <w:pStyle w:val="ListParagraph"/>
        <w:numPr>
          <w:ilvl w:val="0"/>
          <w:numId w:val="18"/>
        </w:numPr>
        <w:rPr>
          <w:b/>
          <w:sz w:val="22"/>
          <w:szCs w:val="22"/>
        </w:rPr>
      </w:pPr>
      <w:r>
        <w:rPr>
          <w:b/>
          <w:sz w:val="22"/>
          <w:szCs w:val="22"/>
        </w:rPr>
        <w:t>Proposed Revisions under the Bond Project</w:t>
      </w:r>
      <w:r w:rsidR="004A72FE">
        <w:rPr>
          <w:b/>
          <w:sz w:val="22"/>
          <w:szCs w:val="22"/>
        </w:rPr>
        <w:t xml:space="preserve"> – </w:t>
      </w:r>
      <w:r w:rsidR="00F94122">
        <w:rPr>
          <w:b/>
          <w:sz w:val="22"/>
          <w:szCs w:val="22"/>
        </w:rPr>
        <w:t>Potential</w:t>
      </w:r>
      <w:r w:rsidR="004A72FE">
        <w:rPr>
          <w:b/>
          <w:sz w:val="22"/>
          <w:szCs w:val="22"/>
        </w:rPr>
        <w:t xml:space="preserve"> Adoption </w:t>
      </w:r>
      <w:r w:rsidR="004C44D3">
        <w:rPr>
          <w:b/>
          <w:sz w:val="22"/>
          <w:szCs w:val="22"/>
        </w:rPr>
        <w:t>2023 Summer National Meeting</w:t>
      </w:r>
    </w:p>
    <w:p w14:paraId="1392E4CB" w14:textId="77777777" w:rsidR="008C5B45" w:rsidRDefault="008C5B45" w:rsidP="008C5B45">
      <w:pPr>
        <w:pStyle w:val="ListParagraph"/>
        <w:ind w:left="360"/>
        <w:rPr>
          <w:b/>
          <w:sz w:val="22"/>
          <w:szCs w:val="22"/>
        </w:rPr>
      </w:pPr>
    </w:p>
    <w:p w14:paraId="4C552EE5" w14:textId="7805943F" w:rsidR="008C5B45" w:rsidRDefault="008C5B45" w:rsidP="00551A3A">
      <w:pPr>
        <w:pStyle w:val="ListParagraph"/>
        <w:ind w:left="0"/>
        <w:rPr>
          <w:b/>
          <w:sz w:val="22"/>
          <w:szCs w:val="22"/>
        </w:rPr>
      </w:pPr>
      <w:r w:rsidRPr="00551A3A">
        <w:rPr>
          <w:b/>
          <w:sz w:val="22"/>
          <w:szCs w:val="22"/>
          <w:highlight w:val="lightGray"/>
        </w:rPr>
        <w:t xml:space="preserve">(These revisions are shaded </w:t>
      </w:r>
      <w:r w:rsidR="00551A3A" w:rsidRPr="00551A3A">
        <w:rPr>
          <w:b/>
          <w:sz w:val="22"/>
          <w:szCs w:val="22"/>
          <w:highlight w:val="lightGray"/>
        </w:rPr>
        <w:t>to separate them from what is proposed as new edits under this agenda item.)</w:t>
      </w:r>
      <w:r w:rsidR="00551A3A">
        <w:rPr>
          <w:b/>
          <w:sz w:val="22"/>
          <w:szCs w:val="22"/>
        </w:rPr>
        <w:t xml:space="preserve"> </w:t>
      </w:r>
    </w:p>
    <w:p w14:paraId="2DCAF822" w14:textId="77777777" w:rsidR="000D59C9" w:rsidRPr="00551A3A" w:rsidRDefault="000D59C9" w:rsidP="000D59C9">
      <w:pPr>
        <w:pStyle w:val="Heading3"/>
        <w:keepNext w:val="0"/>
        <w:shd w:val="clear" w:color="auto" w:fill="FFFFFF" w:themeFill="background1"/>
        <w:ind w:left="360"/>
        <w:rPr>
          <w:sz w:val="20"/>
          <w:szCs w:val="20"/>
          <w:highlight w:val="lightGray"/>
        </w:rPr>
      </w:pPr>
      <w:r w:rsidRPr="00551A3A">
        <w:rPr>
          <w:sz w:val="20"/>
          <w:szCs w:val="20"/>
          <w:highlight w:val="lightGray"/>
        </w:rPr>
        <w:t>Cash Equivalents</w:t>
      </w:r>
    </w:p>
    <w:p w14:paraId="76365160" w14:textId="3448F9CA" w:rsidR="000D59C9" w:rsidRPr="00551A3A" w:rsidRDefault="000D59C9" w:rsidP="004160BA">
      <w:pPr>
        <w:spacing w:after="220"/>
        <w:ind w:left="360"/>
        <w:jc w:val="both"/>
        <w:rPr>
          <w:rFonts w:ascii="Arial" w:hAnsi="Arial" w:cs="Arial"/>
          <w:sz w:val="20"/>
          <w:szCs w:val="20"/>
          <w:highlight w:val="lightGray"/>
        </w:rPr>
      </w:pPr>
      <w:r w:rsidRPr="00551A3A">
        <w:rPr>
          <w:rFonts w:ascii="Arial" w:hAnsi="Arial" w:cs="Arial"/>
          <w:sz w:val="20"/>
          <w:szCs w:val="20"/>
          <w:highlight w:val="lightGray"/>
        </w:rPr>
        <w:lastRenderedPageBreak/>
        <w:t>6.</w:t>
      </w:r>
      <w:r w:rsidRPr="00551A3A">
        <w:rPr>
          <w:rFonts w:ascii="Arial" w:hAnsi="Arial" w:cs="Arial"/>
          <w:sz w:val="20"/>
          <w:szCs w:val="20"/>
          <w:highlight w:val="lightGray"/>
        </w:rPr>
        <w:tab/>
        <w:t>Cash equivalents are short-term, highly liquid investments that are both (a) readily convertible to known amounts of cash, and (b) so near their maturity that they present insignificant risk of changes in value because of changes in interest rates. Only investments with original maturities</w:t>
      </w:r>
      <w:r w:rsidRPr="00551A3A">
        <w:rPr>
          <w:rStyle w:val="FootnoteReference"/>
          <w:rFonts w:ascii="Arial" w:hAnsi="Arial" w:cs="Arial"/>
          <w:sz w:val="20"/>
          <w:szCs w:val="20"/>
          <w:highlight w:val="lightGray"/>
        </w:rPr>
        <w:footnoteReference w:id="6"/>
      </w:r>
      <w:r w:rsidRPr="00551A3A">
        <w:rPr>
          <w:rFonts w:ascii="Arial" w:hAnsi="Arial" w:cs="Arial"/>
          <w:sz w:val="20"/>
          <w:szCs w:val="20"/>
          <w:highlight w:val="lightGray"/>
        </w:rPr>
        <w:t xml:space="preserve"> of three months or less can qualify under this definition, with the exception of money market mutual funds, as detailed in paragraph 8, and cash pooling, as detailed in paragraph 9. Regardless of maturity date</w:t>
      </w:r>
      <w:del w:id="4" w:author="Gann, Julie" w:date="2022-09-12T13:32:00Z">
        <w:r w:rsidRPr="00551A3A" w:rsidDel="00CB1877">
          <w:rPr>
            <w:rFonts w:ascii="Arial" w:hAnsi="Arial" w:cs="Arial"/>
            <w:sz w:val="20"/>
            <w:szCs w:val="20"/>
            <w:highlight w:val="lightGray"/>
          </w:rPr>
          <w:delText>, d</w:delText>
        </w:r>
      </w:del>
      <w:ins w:id="5" w:author="Gann, Julie" w:date="2022-09-12T13:32:00Z">
        <w:r w:rsidRPr="00551A3A">
          <w:rPr>
            <w:rFonts w:ascii="Arial" w:hAnsi="Arial" w:cs="Arial"/>
            <w:sz w:val="20"/>
            <w:szCs w:val="20"/>
            <w:highlight w:val="lightGray"/>
          </w:rPr>
          <w:t>D</w:t>
        </w:r>
      </w:ins>
      <w:r w:rsidRPr="00551A3A">
        <w:rPr>
          <w:rFonts w:ascii="Arial" w:hAnsi="Arial" w:cs="Arial"/>
          <w:sz w:val="20"/>
          <w:szCs w:val="20"/>
          <w:highlight w:val="lightGray"/>
        </w:rPr>
        <w:t xml:space="preserve">erivative instruments </w:t>
      </w:r>
      <w:ins w:id="6" w:author="Gann, Julie" w:date="2022-09-12T13:45:00Z">
        <w:r w:rsidRPr="00551A3A">
          <w:rPr>
            <w:rFonts w:ascii="Arial" w:hAnsi="Arial" w:cs="Arial"/>
            <w:sz w:val="20"/>
            <w:szCs w:val="20"/>
            <w:highlight w:val="lightGray"/>
          </w:rPr>
          <w:t>in scope of SSAP No. 86 or SSAP No. 108</w:t>
        </w:r>
      </w:ins>
      <w:del w:id="7" w:author="Gann, Julie" w:date="2022-09-12T13:32:00Z">
        <w:r w:rsidRPr="00551A3A" w:rsidDel="00CB1877">
          <w:rPr>
            <w:rFonts w:ascii="Arial" w:hAnsi="Arial" w:cs="Arial"/>
            <w:sz w:val="20"/>
            <w:szCs w:val="20"/>
            <w:highlight w:val="lightGray"/>
          </w:rPr>
          <w:delText>shall not be reported as cash equivalents and shall be reported as derivatives on Schedule DB</w:delText>
        </w:r>
      </w:del>
      <w:r w:rsidRPr="00551A3A">
        <w:rPr>
          <w:rFonts w:ascii="Arial" w:hAnsi="Arial" w:cs="Arial"/>
          <w:sz w:val="20"/>
          <w:szCs w:val="20"/>
          <w:highlight w:val="lightGray"/>
        </w:rPr>
        <w:t>.</w:t>
      </w:r>
    </w:p>
    <w:p w14:paraId="1CDCD566" w14:textId="77777777" w:rsidR="000D59C9" w:rsidRPr="00551A3A" w:rsidRDefault="000D59C9" w:rsidP="000D59C9">
      <w:pPr>
        <w:pStyle w:val="ListParagraph"/>
        <w:numPr>
          <w:ilvl w:val="1"/>
          <w:numId w:val="31"/>
        </w:numPr>
        <w:spacing w:after="220"/>
        <w:ind w:left="1080" w:firstLine="0"/>
        <w:contextualSpacing w:val="0"/>
        <w:jc w:val="both"/>
        <w:rPr>
          <w:ins w:id="8" w:author="Gann, Julie" w:date="2022-09-12T13:45:00Z"/>
          <w:rFonts w:ascii="Arial" w:hAnsi="Arial" w:cs="Arial"/>
          <w:sz w:val="20"/>
          <w:szCs w:val="20"/>
          <w:highlight w:val="lightGray"/>
        </w:rPr>
      </w:pPr>
      <w:bookmarkStart w:id="9" w:name="_Hlk115166351"/>
      <w:ins w:id="10" w:author="Gann, Julie" w:date="2022-09-27T10:16:00Z">
        <w:r w:rsidRPr="00551A3A">
          <w:rPr>
            <w:rFonts w:ascii="Arial" w:hAnsi="Arial" w:cs="Arial"/>
            <w:sz w:val="20"/>
            <w:szCs w:val="20"/>
            <w:highlight w:val="lightGray"/>
          </w:rPr>
          <w:t>Working capital financ</w:t>
        </w:r>
      </w:ins>
      <w:ins w:id="11" w:author="Gann, Julie" w:date="2022-09-27T10:21:00Z">
        <w:r w:rsidRPr="00551A3A">
          <w:rPr>
            <w:rFonts w:ascii="Arial" w:hAnsi="Arial" w:cs="Arial"/>
            <w:sz w:val="20"/>
            <w:szCs w:val="20"/>
            <w:highlight w:val="lightGray"/>
          </w:rPr>
          <w:t>e</w:t>
        </w:r>
      </w:ins>
      <w:ins w:id="12" w:author="Gann, Julie" w:date="2022-09-27T10:16:00Z">
        <w:r w:rsidRPr="00551A3A">
          <w:rPr>
            <w:rFonts w:ascii="Arial" w:hAnsi="Arial" w:cs="Arial"/>
            <w:sz w:val="20"/>
            <w:szCs w:val="20"/>
            <w:highlight w:val="lightGray"/>
          </w:rPr>
          <w:t xml:space="preserve"> investments in </w:t>
        </w:r>
      </w:ins>
      <w:ins w:id="13" w:author="Gann, Julie" w:date="2022-09-28T08:48:00Z">
        <w:r w:rsidRPr="00551A3A">
          <w:rPr>
            <w:rFonts w:ascii="Arial" w:hAnsi="Arial" w:cs="Arial"/>
            <w:sz w:val="20"/>
            <w:szCs w:val="20"/>
            <w:highlight w:val="lightGray"/>
          </w:rPr>
          <w:t>s</w:t>
        </w:r>
      </w:ins>
      <w:ins w:id="14" w:author="Gann, Julie" w:date="2022-09-27T10:16:00Z">
        <w:r w:rsidRPr="00551A3A">
          <w:rPr>
            <w:rFonts w:ascii="Arial" w:hAnsi="Arial" w:cs="Arial"/>
            <w:sz w:val="20"/>
            <w:szCs w:val="20"/>
            <w:highlight w:val="lightGray"/>
          </w:rPr>
          <w:t xml:space="preserve">cope of SSAP No. 105R. </w:t>
        </w:r>
      </w:ins>
    </w:p>
    <w:bookmarkEnd w:id="9"/>
    <w:p w14:paraId="5EF377E7" w14:textId="77777777" w:rsidR="000D59C9" w:rsidRPr="00551A3A" w:rsidRDefault="000D59C9" w:rsidP="000D59C9">
      <w:pPr>
        <w:pStyle w:val="ListParagraph"/>
        <w:numPr>
          <w:ilvl w:val="1"/>
          <w:numId w:val="31"/>
        </w:numPr>
        <w:spacing w:after="220"/>
        <w:ind w:left="1080" w:firstLine="0"/>
        <w:contextualSpacing w:val="0"/>
        <w:jc w:val="both"/>
        <w:rPr>
          <w:rFonts w:ascii="Arial" w:hAnsi="Arial" w:cs="Arial"/>
          <w:sz w:val="20"/>
          <w:szCs w:val="20"/>
          <w:highlight w:val="lightGray"/>
        </w:rPr>
      </w:pPr>
      <w:del w:id="15" w:author="Gann, Julie" w:date="2022-09-12T13:46:00Z">
        <w:r w:rsidRPr="00551A3A" w:rsidDel="00FD0E0D">
          <w:rPr>
            <w:rFonts w:ascii="Arial" w:hAnsi="Arial" w:cs="Arial"/>
            <w:sz w:val="20"/>
            <w:szCs w:val="20"/>
            <w:highlight w:val="lightGray"/>
          </w:rPr>
          <w:delText xml:space="preserve"> </w:delText>
        </w:r>
      </w:del>
      <w:r w:rsidRPr="00551A3A">
        <w:rPr>
          <w:rFonts w:ascii="Arial" w:hAnsi="Arial" w:cs="Arial"/>
          <w:sz w:val="20"/>
          <w:szCs w:val="20"/>
          <w:highlight w:val="lightGray"/>
        </w:rPr>
        <w:t>Securities with terms that are reset at predefined dates (e.g., an auction-rate security that has a long-term maturity and an interest rate that is regularly reset through a Dutch auction) or have other features an investor may believe results in a different term than the related contractual maturity shall be accounted for based on the contractual maturity at the date of acquisition, except where other specific rules within the statutory accounting framework currently exist.</w:t>
      </w:r>
    </w:p>
    <w:p w14:paraId="3D4BCE8E" w14:textId="77777777" w:rsidR="000D59C9" w:rsidRPr="00551A3A" w:rsidRDefault="000D59C9" w:rsidP="000D59C9">
      <w:pPr>
        <w:pStyle w:val="Heading3"/>
        <w:keepNext w:val="0"/>
        <w:ind w:left="360"/>
        <w:rPr>
          <w:sz w:val="20"/>
          <w:szCs w:val="20"/>
          <w:highlight w:val="lightGray"/>
        </w:rPr>
      </w:pPr>
      <w:r w:rsidRPr="00551A3A">
        <w:rPr>
          <w:sz w:val="20"/>
          <w:szCs w:val="20"/>
          <w:highlight w:val="lightGray"/>
        </w:rPr>
        <w:t>Short-Term Investments</w:t>
      </w:r>
    </w:p>
    <w:p w14:paraId="203FFE2C" w14:textId="3E367851" w:rsidR="000D59C9" w:rsidRPr="00551A3A" w:rsidRDefault="000D59C9" w:rsidP="000D59C9">
      <w:pPr>
        <w:tabs>
          <w:tab w:val="left" w:pos="720"/>
        </w:tabs>
        <w:spacing w:after="220"/>
        <w:ind w:left="360"/>
        <w:jc w:val="both"/>
        <w:rPr>
          <w:ins w:id="16" w:author="Gann, Julie" w:date="2022-09-12T13:44:00Z"/>
          <w:rFonts w:ascii="Arial" w:hAnsi="Arial" w:cs="Arial"/>
          <w:sz w:val="20"/>
          <w:szCs w:val="20"/>
          <w:highlight w:val="lightGray"/>
        </w:rPr>
      </w:pPr>
      <w:r w:rsidRPr="00551A3A">
        <w:rPr>
          <w:rFonts w:ascii="Arial" w:hAnsi="Arial" w:cs="Arial"/>
          <w:sz w:val="20"/>
          <w:szCs w:val="20"/>
          <w:highlight w:val="lightGray"/>
        </w:rPr>
        <w:t>14.</w:t>
      </w:r>
      <w:r w:rsidRPr="00551A3A">
        <w:rPr>
          <w:rFonts w:ascii="Arial" w:hAnsi="Arial" w:cs="Arial"/>
          <w:sz w:val="20"/>
          <w:szCs w:val="20"/>
          <w:highlight w:val="lightGray"/>
        </w:rPr>
        <w:tab/>
        <w:t xml:space="preserve">Short-term investments are investments that do not qualify as cash equivalents with remaining maturities (or repurchase dates under reverse repurchase agreements) of one year or less at the time of acquisition. Short-term investments can include, but are not limited to bonds, commercial paper, reverse repurchase agreements, and collateral and mortgage loans which meet the noted criteria. Short-term investments shall not include investments specifically classified as cash equivalents as defined in this statement, certificates of deposit, or derivatives. Regardless of maturity date, </w:t>
      </w:r>
      <w:ins w:id="17" w:author="Gann, Julie" w:date="2022-09-12T13:44:00Z">
        <w:r w:rsidRPr="00551A3A">
          <w:rPr>
            <w:rFonts w:ascii="Arial" w:hAnsi="Arial" w:cs="Arial"/>
            <w:sz w:val="20"/>
            <w:szCs w:val="20"/>
            <w:highlight w:val="lightGray"/>
          </w:rPr>
          <w:t>the following investments are not permitted to be reported as</w:t>
        </w:r>
      </w:ins>
      <w:r w:rsidR="00D7770E" w:rsidRPr="00551A3A">
        <w:rPr>
          <w:rFonts w:ascii="Arial" w:hAnsi="Arial" w:cs="Arial"/>
          <w:sz w:val="20"/>
          <w:szCs w:val="20"/>
          <w:highlight w:val="lightGray"/>
        </w:rPr>
        <w:t xml:space="preserve"> </w:t>
      </w:r>
      <w:ins w:id="18" w:author="Gann, Julie" w:date="2023-07-21T09:28:00Z">
        <w:r w:rsidR="00465466">
          <w:rPr>
            <w:rFonts w:ascii="Arial" w:hAnsi="Arial" w:cs="Arial"/>
            <w:sz w:val="20"/>
            <w:szCs w:val="20"/>
            <w:highlight w:val="lightGray"/>
          </w:rPr>
          <w:t xml:space="preserve">cash equivalents </w:t>
        </w:r>
      </w:ins>
      <w:ins w:id="19" w:author="Gann, Julie" w:date="2022-09-12T13:44:00Z">
        <w:r w:rsidRPr="00551A3A">
          <w:rPr>
            <w:rFonts w:ascii="Arial" w:hAnsi="Arial" w:cs="Arial"/>
            <w:sz w:val="20"/>
            <w:szCs w:val="20"/>
            <w:highlight w:val="lightGray"/>
          </w:rPr>
          <w:t xml:space="preserve">and shall be reported on the investment schedule that corresponds to the SSAP for which the investment is applicable: </w:t>
        </w:r>
      </w:ins>
    </w:p>
    <w:p w14:paraId="520696A1" w14:textId="77777777" w:rsidR="000D59C9" w:rsidRPr="00551A3A" w:rsidRDefault="000D59C9" w:rsidP="000D59C9">
      <w:pPr>
        <w:pStyle w:val="ListParagraph"/>
        <w:numPr>
          <w:ilvl w:val="1"/>
          <w:numId w:val="32"/>
        </w:numPr>
        <w:spacing w:after="220"/>
        <w:ind w:left="1080" w:firstLine="0"/>
        <w:contextualSpacing w:val="0"/>
        <w:jc w:val="both"/>
        <w:rPr>
          <w:ins w:id="20" w:author="Gann, Julie" w:date="2022-09-12T13:44:00Z"/>
          <w:rFonts w:ascii="Arial" w:hAnsi="Arial" w:cs="Arial"/>
          <w:sz w:val="20"/>
          <w:szCs w:val="20"/>
          <w:highlight w:val="lightGray"/>
        </w:rPr>
      </w:pPr>
      <w:ins w:id="21" w:author="Gann, Julie" w:date="2022-09-12T13:44:00Z">
        <w:r w:rsidRPr="00551A3A">
          <w:rPr>
            <w:rFonts w:ascii="Arial" w:hAnsi="Arial" w:cs="Arial"/>
            <w:sz w:val="20"/>
            <w:szCs w:val="20"/>
            <w:highlight w:val="lightGray"/>
          </w:rPr>
          <w:t>Asset</w:t>
        </w:r>
      </w:ins>
      <w:ins w:id="22" w:author="Gann, Julie" w:date="2022-10-18T09:21:00Z">
        <w:r w:rsidRPr="00551A3A">
          <w:rPr>
            <w:rFonts w:ascii="Arial" w:hAnsi="Arial" w:cs="Arial"/>
            <w:sz w:val="20"/>
            <w:szCs w:val="20"/>
            <w:highlight w:val="lightGray"/>
          </w:rPr>
          <w:t>-</w:t>
        </w:r>
      </w:ins>
      <w:ins w:id="23" w:author="Gann, Julie" w:date="2022-09-12T13:44:00Z">
        <w:r w:rsidRPr="00551A3A">
          <w:rPr>
            <w:rFonts w:ascii="Arial" w:hAnsi="Arial" w:cs="Arial"/>
            <w:sz w:val="20"/>
            <w:szCs w:val="20"/>
            <w:highlight w:val="lightGray"/>
          </w:rPr>
          <w:t xml:space="preserve">backed securities captured in scope of SSAP No. 43R. </w:t>
        </w:r>
      </w:ins>
    </w:p>
    <w:p w14:paraId="61CD849D" w14:textId="5FAE62DA" w:rsidR="000D59C9" w:rsidRPr="00551A3A" w:rsidRDefault="000D59C9" w:rsidP="000D59C9">
      <w:pPr>
        <w:pStyle w:val="ListParagraph"/>
        <w:numPr>
          <w:ilvl w:val="1"/>
          <w:numId w:val="32"/>
        </w:numPr>
        <w:spacing w:after="220"/>
        <w:ind w:left="1080" w:firstLine="0"/>
        <w:contextualSpacing w:val="0"/>
        <w:jc w:val="both"/>
        <w:rPr>
          <w:ins w:id="24" w:author="Gann, Julie" w:date="2022-09-12T13:47:00Z"/>
          <w:rFonts w:ascii="Arial" w:hAnsi="Arial" w:cs="Arial"/>
          <w:sz w:val="20"/>
          <w:szCs w:val="20"/>
          <w:highlight w:val="lightGray"/>
        </w:rPr>
      </w:pPr>
      <w:ins w:id="25" w:author="Gann, Julie" w:date="2022-09-12T13:47:00Z">
        <w:r w:rsidRPr="00551A3A">
          <w:rPr>
            <w:rFonts w:ascii="Arial" w:hAnsi="Arial" w:cs="Arial"/>
            <w:sz w:val="20"/>
            <w:szCs w:val="20"/>
            <w:highlight w:val="lightGray"/>
          </w:rPr>
          <w:t xml:space="preserve">All </w:t>
        </w:r>
      </w:ins>
      <w:ins w:id="26" w:author="Gann, Julie" w:date="2022-10-17T09:10:00Z">
        <w:r w:rsidRPr="00551A3A">
          <w:rPr>
            <w:rFonts w:ascii="Arial" w:hAnsi="Arial" w:cs="Arial"/>
            <w:sz w:val="20"/>
            <w:szCs w:val="20"/>
            <w:highlight w:val="lightGray"/>
          </w:rPr>
          <w:t xml:space="preserve">debt </w:t>
        </w:r>
      </w:ins>
      <w:ins w:id="27" w:author="Gann, Julie" w:date="2022-09-12T13:47:00Z">
        <w:r w:rsidRPr="00551A3A">
          <w:rPr>
            <w:rFonts w:ascii="Arial" w:hAnsi="Arial" w:cs="Arial"/>
            <w:sz w:val="20"/>
            <w:szCs w:val="20"/>
            <w:highlight w:val="lightGray"/>
          </w:rPr>
          <w:t xml:space="preserve">securities </w:t>
        </w:r>
      </w:ins>
      <w:ins w:id="28" w:author="Gann, Julie" w:date="2022-09-13T14:13:00Z">
        <w:r w:rsidRPr="00551A3A">
          <w:rPr>
            <w:rFonts w:ascii="Arial" w:hAnsi="Arial" w:cs="Arial"/>
            <w:sz w:val="20"/>
            <w:szCs w:val="20"/>
            <w:highlight w:val="lightGray"/>
          </w:rPr>
          <w:t>that do not qualify as bonds</w:t>
        </w:r>
      </w:ins>
      <w:ins w:id="29" w:author="Gann, Julie" w:date="2023-07-20T07:31:00Z">
        <w:r w:rsidR="000B26E4" w:rsidRPr="00551A3A">
          <w:rPr>
            <w:rFonts w:ascii="Arial" w:hAnsi="Arial" w:cs="Arial"/>
            <w:sz w:val="20"/>
            <w:szCs w:val="20"/>
            <w:highlight w:val="lightGray"/>
          </w:rPr>
          <w:t>,</w:t>
        </w:r>
      </w:ins>
      <w:ins w:id="30" w:author="Gann, Julie" w:date="2022-09-13T14:13:00Z">
        <w:r w:rsidRPr="00551A3A">
          <w:rPr>
            <w:rFonts w:ascii="Arial" w:hAnsi="Arial" w:cs="Arial"/>
            <w:sz w:val="20"/>
            <w:szCs w:val="20"/>
            <w:highlight w:val="lightGray"/>
          </w:rPr>
          <w:t xml:space="preserve"> </w:t>
        </w:r>
      </w:ins>
      <w:ins w:id="31" w:author="Gann, Julie" w:date="2022-10-17T09:10:00Z">
        <w:r w:rsidRPr="00551A3A">
          <w:rPr>
            <w:rFonts w:ascii="Arial" w:hAnsi="Arial" w:cs="Arial"/>
            <w:sz w:val="20"/>
            <w:szCs w:val="20"/>
            <w:highlight w:val="lightGray"/>
          </w:rPr>
          <w:t xml:space="preserve">which are </w:t>
        </w:r>
      </w:ins>
      <w:ins w:id="32" w:author="Gann, Julie" w:date="2022-09-13T14:13:00Z">
        <w:r w:rsidRPr="00551A3A">
          <w:rPr>
            <w:rFonts w:ascii="Arial" w:hAnsi="Arial" w:cs="Arial"/>
            <w:sz w:val="20"/>
            <w:szCs w:val="20"/>
            <w:highlight w:val="lightGray"/>
          </w:rPr>
          <w:t xml:space="preserve">in scope of SSAP No. 21R. </w:t>
        </w:r>
      </w:ins>
    </w:p>
    <w:p w14:paraId="24656AFB" w14:textId="77777777" w:rsidR="000D59C9" w:rsidRPr="00551A3A" w:rsidRDefault="000D59C9" w:rsidP="000D59C9">
      <w:pPr>
        <w:pStyle w:val="ListParagraph"/>
        <w:numPr>
          <w:ilvl w:val="1"/>
          <w:numId w:val="32"/>
        </w:numPr>
        <w:tabs>
          <w:tab w:val="left" w:pos="720"/>
        </w:tabs>
        <w:spacing w:after="220"/>
        <w:ind w:left="1080" w:firstLine="0"/>
        <w:contextualSpacing w:val="0"/>
        <w:jc w:val="both"/>
        <w:rPr>
          <w:ins w:id="33" w:author="Gann, Julie" w:date="2022-09-27T10:17:00Z"/>
          <w:rFonts w:ascii="Arial" w:hAnsi="Arial" w:cs="Arial"/>
          <w:sz w:val="20"/>
          <w:szCs w:val="20"/>
          <w:highlight w:val="lightGray"/>
        </w:rPr>
      </w:pPr>
      <w:del w:id="34" w:author="Gann, Julie" w:date="2022-09-12T13:44:00Z">
        <w:r w:rsidRPr="00551A3A" w:rsidDel="000966EA">
          <w:rPr>
            <w:rFonts w:ascii="Arial" w:hAnsi="Arial" w:cs="Arial"/>
            <w:sz w:val="20"/>
            <w:szCs w:val="20"/>
            <w:highlight w:val="lightGray"/>
          </w:rPr>
          <w:delText>d</w:delText>
        </w:r>
      </w:del>
      <w:ins w:id="35" w:author="Gann, Julie" w:date="2022-09-12T13:44:00Z">
        <w:r w:rsidRPr="00551A3A">
          <w:rPr>
            <w:rFonts w:ascii="Arial" w:hAnsi="Arial" w:cs="Arial"/>
            <w:sz w:val="20"/>
            <w:szCs w:val="20"/>
            <w:highlight w:val="lightGray"/>
          </w:rPr>
          <w:t>D</w:t>
        </w:r>
      </w:ins>
      <w:r w:rsidRPr="00551A3A">
        <w:rPr>
          <w:rFonts w:ascii="Arial" w:hAnsi="Arial" w:cs="Arial"/>
          <w:sz w:val="20"/>
          <w:szCs w:val="20"/>
          <w:highlight w:val="lightGray"/>
        </w:rPr>
        <w:t xml:space="preserve">erivative instruments </w:t>
      </w:r>
      <w:ins w:id="36" w:author="Gann, Julie" w:date="2022-09-12T13:45:00Z">
        <w:r w:rsidRPr="00551A3A">
          <w:rPr>
            <w:rFonts w:ascii="Arial" w:hAnsi="Arial" w:cs="Arial"/>
            <w:sz w:val="20"/>
            <w:szCs w:val="20"/>
            <w:highlight w:val="lightGray"/>
          </w:rPr>
          <w:t>in scope of SSAP No. 86 or SSAP No. 108</w:t>
        </w:r>
      </w:ins>
      <w:del w:id="37" w:author="Gann, Julie" w:date="2022-09-12T13:45:00Z">
        <w:r w:rsidRPr="00551A3A" w:rsidDel="000966EA">
          <w:rPr>
            <w:rFonts w:ascii="Arial" w:hAnsi="Arial" w:cs="Arial"/>
            <w:sz w:val="20"/>
            <w:szCs w:val="20"/>
            <w:highlight w:val="lightGray"/>
          </w:rPr>
          <w:delText>shall not be reported as short-term investments and shall be reported as derivatives on Schedule DB</w:delText>
        </w:r>
      </w:del>
      <w:r w:rsidRPr="00551A3A">
        <w:rPr>
          <w:rFonts w:ascii="Arial" w:hAnsi="Arial" w:cs="Arial"/>
          <w:sz w:val="20"/>
          <w:szCs w:val="20"/>
          <w:highlight w:val="lightGray"/>
        </w:rPr>
        <w:t>.</w:t>
      </w:r>
    </w:p>
    <w:p w14:paraId="61C5E0E5" w14:textId="77777777" w:rsidR="000D59C9" w:rsidRPr="00551A3A" w:rsidRDefault="000D59C9" w:rsidP="000D59C9">
      <w:pPr>
        <w:pStyle w:val="ListParagraph"/>
        <w:numPr>
          <w:ilvl w:val="1"/>
          <w:numId w:val="32"/>
        </w:numPr>
        <w:spacing w:after="220"/>
        <w:ind w:left="1080" w:firstLine="0"/>
        <w:contextualSpacing w:val="0"/>
        <w:jc w:val="both"/>
        <w:rPr>
          <w:ins w:id="38" w:author="Gann, Julie" w:date="2022-09-27T10:17:00Z"/>
          <w:rFonts w:ascii="Arial" w:hAnsi="Arial" w:cs="Arial"/>
          <w:sz w:val="20"/>
          <w:szCs w:val="20"/>
          <w:highlight w:val="lightGray"/>
        </w:rPr>
      </w:pPr>
      <w:ins w:id="39" w:author="Gann, Julie" w:date="2022-09-27T10:17:00Z">
        <w:r w:rsidRPr="00551A3A">
          <w:rPr>
            <w:rFonts w:ascii="Arial" w:hAnsi="Arial" w:cs="Arial"/>
            <w:sz w:val="20"/>
            <w:szCs w:val="20"/>
            <w:highlight w:val="lightGray"/>
          </w:rPr>
          <w:t>Working capital financ</w:t>
        </w:r>
      </w:ins>
      <w:ins w:id="40" w:author="Gann, Julie" w:date="2022-09-27T10:21:00Z">
        <w:r w:rsidRPr="00551A3A">
          <w:rPr>
            <w:rFonts w:ascii="Arial" w:hAnsi="Arial" w:cs="Arial"/>
            <w:sz w:val="20"/>
            <w:szCs w:val="20"/>
            <w:highlight w:val="lightGray"/>
          </w:rPr>
          <w:t>e</w:t>
        </w:r>
      </w:ins>
      <w:ins w:id="41" w:author="Gann, Julie" w:date="2022-09-27T10:17:00Z">
        <w:r w:rsidRPr="00551A3A">
          <w:rPr>
            <w:rFonts w:ascii="Arial" w:hAnsi="Arial" w:cs="Arial"/>
            <w:sz w:val="20"/>
            <w:szCs w:val="20"/>
            <w:highlight w:val="lightGray"/>
          </w:rPr>
          <w:t xml:space="preserve"> investments in </w:t>
        </w:r>
      </w:ins>
      <w:ins w:id="42" w:author="Gann, Julie" w:date="2022-09-28T08:48:00Z">
        <w:r w:rsidRPr="00551A3A">
          <w:rPr>
            <w:rFonts w:ascii="Arial" w:hAnsi="Arial" w:cs="Arial"/>
            <w:sz w:val="20"/>
            <w:szCs w:val="20"/>
            <w:highlight w:val="lightGray"/>
          </w:rPr>
          <w:t>s</w:t>
        </w:r>
      </w:ins>
      <w:ins w:id="43" w:author="Gann, Julie" w:date="2022-09-27T10:17:00Z">
        <w:r w:rsidRPr="00551A3A">
          <w:rPr>
            <w:rFonts w:ascii="Arial" w:hAnsi="Arial" w:cs="Arial"/>
            <w:sz w:val="20"/>
            <w:szCs w:val="20"/>
            <w:highlight w:val="lightGray"/>
          </w:rPr>
          <w:t xml:space="preserve">cope of SSAP No. 105R. </w:t>
        </w:r>
      </w:ins>
    </w:p>
    <w:p w14:paraId="59DFDF4B" w14:textId="050ADA60" w:rsidR="004623DC" w:rsidRDefault="002A1316" w:rsidP="00B30CA0">
      <w:pPr>
        <w:pStyle w:val="BodyText2"/>
        <w:rPr>
          <w:szCs w:val="22"/>
        </w:rPr>
      </w:pPr>
      <w:r w:rsidRPr="00016321">
        <w:rPr>
          <w:szCs w:val="22"/>
        </w:rPr>
        <w:t xml:space="preserve">Activity to Date (issues previously addressed by </w:t>
      </w:r>
      <w:r w:rsidR="006B37DD" w:rsidRPr="00016321">
        <w:rPr>
          <w:szCs w:val="22"/>
        </w:rPr>
        <w:t xml:space="preserve">the </w:t>
      </w:r>
      <w:r w:rsidR="00004652">
        <w:rPr>
          <w:szCs w:val="22"/>
        </w:rPr>
        <w:t>Working Group</w:t>
      </w:r>
      <w:r w:rsidRPr="00016321">
        <w:rPr>
          <w:szCs w:val="22"/>
        </w:rPr>
        <w:t xml:space="preserve">, Emerging Accounting Issues </w:t>
      </w:r>
      <w:r w:rsidR="00004652">
        <w:rPr>
          <w:szCs w:val="22"/>
        </w:rPr>
        <w:t>(E) Working Group</w:t>
      </w:r>
      <w:r w:rsidRPr="00016321">
        <w:rPr>
          <w:szCs w:val="22"/>
        </w:rPr>
        <w:t>, SEC, FASB, other State Departments of Insurance or other NAIC groups):</w:t>
      </w:r>
      <w:r w:rsidR="004E2BB9" w:rsidRPr="00016321">
        <w:rPr>
          <w:szCs w:val="22"/>
        </w:rPr>
        <w:t xml:space="preserve"> </w:t>
      </w:r>
    </w:p>
    <w:p w14:paraId="058FDF78" w14:textId="77777777" w:rsidR="009D0C90" w:rsidRDefault="009D0C90" w:rsidP="00B30CA0">
      <w:pPr>
        <w:pStyle w:val="BodyText2"/>
        <w:rPr>
          <w:szCs w:val="22"/>
        </w:rPr>
      </w:pPr>
    </w:p>
    <w:p w14:paraId="2FE961EC" w14:textId="771FBA63" w:rsidR="00711390" w:rsidRDefault="00CA6E06" w:rsidP="00261C0A">
      <w:pPr>
        <w:pStyle w:val="BodyText2"/>
        <w:numPr>
          <w:ilvl w:val="0"/>
          <w:numId w:val="14"/>
        </w:numPr>
        <w:rPr>
          <w:b w:val="0"/>
          <w:bCs w:val="0"/>
          <w:szCs w:val="22"/>
        </w:rPr>
      </w:pPr>
      <w:r>
        <w:rPr>
          <w:b w:val="0"/>
          <w:bCs w:val="0"/>
          <w:szCs w:val="22"/>
        </w:rPr>
        <w:t xml:space="preserve">Agenda item </w:t>
      </w:r>
      <w:r w:rsidR="007D175F">
        <w:rPr>
          <w:b w:val="0"/>
          <w:bCs w:val="0"/>
          <w:szCs w:val="22"/>
        </w:rPr>
        <w:t>2019</w:t>
      </w:r>
      <w:r>
        <w:rPr>
          <w:b w:val="0"/>
          <w:bCs w:val="0"/>
          <w:szCs w:val="22"/>
        </w:rPr>
        <w:t>-</w:t>
      </w:r>
      <w:r w:rsidR="007D175F">
        <w:rPr>
          <w:b w:val="0"/>
          <w:bCs w:val="0"/>
          <w:szCs w:val="22"/>
        </w:rPr>
        <w:t>21</w:t>
      </w:r>
      <w:r w:rsidR="00711390">
        <w:rPr>
          <w:b w:val="0"/>
          <w:bCs w:val="0"/>
          <w:szCs w:val="22"/>
        </w:rPr>
        <w:t xml:space="preserve">: </w:t>
      </w:r>
      <w:r w:rsidR="007D175F">
        <w:rPr>
          <w:b w:val="0"/>
          <w:bCs w:val="0"/>
          <w:szCs w:val="22"/>
        </w:rPr>
        <w:t xml:space="preserve">Principles-Based Bond </w:t>
      </w:r>
      <w:r w:rsidR="00715347">
        <w:rPr>
          <w:b w:val="0"/>
          <w:bCs w:val="0"/>
          <w:szCs w:val="22"/>
        </w:rPr>
        <w:t xml:space="preserve">Definition, </w:t>
      </w:r>
      <w:r w:rsidR="00401C37">
        <w:rPr>
          <w:b w:val="0"/>
          <w:bCs w:val="0"/>
          <w:szCs w:val="22"/>
        </w:rPr>
        <w:t xml:space="preserve">proposes revisions </w:t>
      </w:r>
      <w:r w:rsidR="00636129">
        <w:rPr>
          <w:b w:val="0"/>
          <w:bCs w:val="0"/>
          <w:szCs w:val="22"/>
        </w:rPr>
        <w:t xml:space="preserve">to revise the definition of a bond, and establishes guidance separating between investments captured in </w:t>
      </w:r>
      <w:r w:rsidR="00636129" w:rsidRPr="000B26E4">
        <w:rPr>
          <w:b w:val="0"/>
          <w:bCs w:val="0"/>
          <w:i/>
          <w:iCs/>
          <w:szCs w:val="22"/>
        </w:rPr>
        <w:t>SSAP No. 26—Bonds</w:t>
      </w:r>
      <w:r w:rsidR="00636129">
        <w:rPr>
          <w:b w:val="0"/>
          <w:bCs w:val="0"/>
          <w:szCs w:val="22"/>
        </w:rPr>
        <w:t xml:space="preserve"> as issuer credit obligations </w:t>
      </w:r>
      <w:r w:rsidR="00BF4C1E">
        <w:rPr>
          <w:b w:val="0"/>
          <w:bCs w:val="0"/>
          <w:szCs w:val="22"/>
        </w:rPr>
        <w:t xml:space="preserve">for reporting on Schedule D-1-1 </w:t>
      </w:r>
      <w:r w:rsidR="00636129">
        <w:rPr>
          <w:b w:val="0"/>
          <w:bCs w:val="0"/>
          <w:szCs w:val="22"/>
        </w:rPr>
        <w:t xml:space="preserve">and investments captured in </w:t>
      </w:r>
      <w:r w:rsidR="00636129" w:rsidRPr="000B26E4">
        <w:rPr>
          <w:b w:val="0"/>
          <w:bCs w:val="0"/>
          <w:i/>
          <w:iCs/>
          <w:szCs w:val="22"/>
        </w:rPr>
        <w:t>SSAP No. 43R—Asset-Backed Securities</w:t>
      </w:r>
      <w:r w:rsidR="00636129">
        <w:rPr>
          <w:b w:val="0"/>
          <w:bCs w:val="0"/>
          <w:szCs w:val="22"/>
        </w:rPr>
        <w:t xml:space="preserve"> </w:t>
      </w:r>
      <w:r w:rsidR="00BF4C1E">
        <w:rPr>
          <w:b w:val="0"/>
          <w:bCs w:val="0"/>
          <w:szCs w:val="22"/>
        </w:rPr>
        <w:t xml:space="preserve">for reporting on Schedule D-1-2. With the </w:t>
      </w:r>
      <w:r w:rsidR="00F63B25">
        <w:rPr>
          <w:b w:val="0"/>
          <w:bCs w:val="0"/>
          <w:szCs w:val="22"/>
        </w:rPr>
        <w:t>requirements to asse</w:t>
      </w:r>
      <w:r w:rsidR="008E17A0">
        <w:rPr>
          <w:b w:val="0"/>
          <w:bCs w:val="0"/>
          <w:szCs w:val="22"/>
        </w:rPr>
        <w:t>ss</w:t>
      </w:r>
      <w:r w:rsidR="00F63B25">
        <w:rPr>
          <w:b w:val="0"/>
          <w:bCs w:val="0"/>
          <w:szCs w:val="22"/>
        </w:rPr>
        <w:t xml:space="preserve"> ABS </w:t>
      </w:r>
      <w:r w:rsidR="008E17A0">
        <w:rPr>
          <w:b w:val="0"/>
          <w:bCs w:val="0"/>
          <w:szCs w:val="22"/>
        </w:rPr>
        <w:t>in determining whether</w:t>
      </w:r>
      <w:r w:rsidR="00F63B25">
        <w:rPr>
          <w:b w:val="0"/>
          <w:bCs w:val="0"/>
          <w:szCs w:val="22"/>
        </w:rPr>
        <w:t xml:space="preserve"> they qualify for Schedule D-1-2 reporting</w:t>
      </w:r>
      <w:r w:rsidR="008E17A0">
        <w:rPr>
          <w:b w:val="0"/>
          <w:bCs w:val="0"/>
          <w:szCs w:val="22"/>
        </w:rPr>
        <w:t xml:space="preserve"> as a “bond”</w:t>
      </w:r>
      <w:r w:rsidR="00F63B25">
        <w:rPr>
          <w:b w:val="0"/>
          <w:bCs w:val="0"/>
          <w:szCs w:val="22"/>
        </w:rPr>
        <w:t xml:space="preserve">, </w:t>
      </w:r>
      <w:r w:rsidR="00DC77D7">
        <w:rPr>
          <w:b w:val="0"/>
          <w:bCs w:val="0"/>
          <w:szCs w:val="22"/>
        </w:rPr>
        <w:t>revisions have been proposed to exclude ABS</w:t>
      </w:r>
      <w:r w:rsidR="00B91B11">
        <w:rPr>
          <w:b w:val="0"/>
          <w:bCs w:val="0"/>
          <w:szCs w:val="22"/>
        </w:rPr>
        <w:t>, as well as debt securities that do not qualify as bonds captured in SSAP No. 21R,</w:t>
      </w:r>
      <w:r w:rsidR="00DC77D7">
        <w:rPr>
          <w:b w:val="0"/>
          <w:bCs w:val="0"/>
          <w:szCs w:val="22"/>
        </w:rPr>
        <w:t xml:space="preserve"> from reporting on Schedule DA </w:t>
      </w:r>
      <w:r w:rsidR="00A05A1F">
        <w:rPr>
          <w:b w:val="0"/>
          <w:bCs w:val="0"/>
          <w:szCs w:val="22"/>
        </w:rPr>
        <w:t xml:space="preserve">as cash equivalents or short-term investments. </w:t>
      </w:r>
      <w:r w:rsidR="008E17A0">
        <w:rPr>
          <w:b w:val="0"/>
          <w:bCs w:val="0"/>
          <w:szCs w:val="22"/>
        </w:rPr>
        <w:t xml:space="preserve">(These revisions are above with an anticipated adoption </w:t>
      </w:r>
      <w:r w:rsidR="00B91B11">
        <w:rPr>
          <w:b w:val="0"/>
          <w:bCs w:val="0"/>
          <w:szCs w:val="22"/>
        </w:rPr>
        <w:t xml:space="preserve">at the 2023 Summer National Meeting with a planned effective date of January 1, 2025.) </w:t>
      </w:r>
    </w:p>
    <w:p w14:paraId="405E6742" w14:textId="77777777" w:rsidR="004623DC" w:rsidRDefault="004623DC" w:rsidP="00B30CA0">
      <w:pPr>
        <w:pStyle w:val="BodyText2"/>
        <w:rPr>
          <w:szCs w:val="22"/>
        </w:rPr>
      </w:pPr>
    </w:p>
    <w:p w14:paraId="1A7C9804" w14:textId="37F353B2" w:rsidR="002A1316" w:rsidRPr="00016321" w:rsidRDefault="002A1316" w:rsidP="00B30CA0">
      <w:pPr>
        <w:pStyle w:val="BodyText"/>
        <w:rPr>
          <w:b/>
          <w:sz w:val="22"/>
          <w:szCs w:val="22"/>
        </w:rPr>
      </w:pPr>
      <w:r w:rsidRPr="00016321">
        <w:rPr>
          <w:b/>
          <w:sz w:val="22"/>
          <w:szCs w:val="22"/>
        </w:rPr>
        <w:t xml:space="preserve">Information or </w:t>
      </w:r>
      <w:r w:rsidR="00DF407B">
        <w:rPr>
          <w:b/>
          <w:sz w:val="22"/>
          <w:szCs w:val="22"/>
        </w:rPr>
        <w:t>i</w:t>
      </w:r>
      <w:r w:rsidRPr="00016321">
        <w:rPr>
          <w:b/>
          <w:sz w:val="22"/>
          <w:szCs w:val="22"/>
        </w:rPr>
        <w:t xml:space="preserve">ssues (included in </w:t>
      </w:r>
      <w:r w:rsidRPr="00016321">
        <w:rPr>
          <w:b/>
          <w:i/>
          <w:sz w:val="22"/>
          <w:szCs w:val="22"/>
        </w:rPr>
        <w:t>Description of Issue</w:t>
      </w:r>
      <w:r w:rsidRPr="00016321">
        <w:rPr>
          <w:b/>
          <w:sz w:val="22"/>
          <w:szCs w:val="22"/>
        </w:rPr>
        <w:t xml:space="preserve">) not previously contemplated by the </w:t>
      </w:r>
      <w:r w:rsidR="00004652">
        <w:rPr>
          <w:b/>
          <w:sz w:val="22"/>
          <w:szCs w:val="22"/>
        </w:rPr>
        <w:t>Working Group</w:t>
      </w:r>
      <w:r w:rsidRPr="00016321">
        <w:rPr>
          <w:b/>
          <w:sz w:val="22"/>
          <w:szCs w:val="22"/>
        </w:rPr>
        <w:t>:</w:t>
      </w:r>
    </w:p>
    <w:p w14:paraId="38E08ED2" w14:textId="77777777" w:rsidR="002A1316" w:rsidRPr="00016321" w:rsidRDefault="00FE7FAA" w:rsidP="00B30CA0">
      <w:pPr>
        <w:pStyle w:val="BodyText"/>
        <w:rPr>
          <w:bCs/>
          <w:sz w:val="22"/>
          <w:szCs w:val="22"/>
        </w:rPr>
      </w:pPr>
      <w:r w:rsidRPr="00016321">
        <w:rPr>
          <w:bCs/>
          <w:sz w:val="22"/>
          <w:szCs w:val="22"/>
        </w:rPr>
        <w:t>None</w:t>
      </w:r>
    </w:p>
    <w:p w14:paraId="19D3DF10" w14:textId="77777777" w:rsidR="006B37DD" w:rsidRPr="00016321" w:rsidRDefault="006B37DD" w:rsidP="00B30CA0">
      <w:pPr>
        <w:pStyle w:val="BodyText2"/>
        <w:rPr>
          <w:b w:val="0"/>
          <w:bCs w:val="0"/>
          <w:szCs w:val="22"/>
        </w:rPr>
      </w:pPr>
    </w:p>
    <w:p w14:paraId="70213B4E" w14:textId="4B3051E9" w:rsidR="00490996" w:rsidRDefault="00490996" w:rsidP="00490996">
      <w:pPr>
        <w:pStyle w:val="Default"/>
        <w:rPr>
          <w:bCs/>
          <w:sz w:val="22"/>
          <w:szCs w:val="22"/>
        </w:rPr>
      </w:pPr>
      <w:r w:rsidRPr="00016321">
        <w:rPr>
          <w:b/>
          <w:sz w:val="22"/>
          <w:szCs w:val="22"/>
        </w:rPr>
        <w:t>Convergence with International Financial Reporting Standards (IFRS):</w:t>
      </w:r>
      <w:r w:rsidR="002408D3">
        <w:rPr>
          <w:b/>
          <w:sz w:val="22"/>
          <w:szCs w:val="22"/>
        </w:rPr>
        <w:t xml:space="preserve"> </w:t>
      </w:r>
      <w:r w:rsidR="002408D3" w:rsidRPr="00237383">
        <w:rPr>
          <w:bCs/>
          <w:sz w:val="22"/>
          <w:szCs w:val="22"/>
        </w:rPr>
        <w:t>N</w:t>
      </w:r>
      <w:r w:rsidR="006E0775">
        <w:rPr>
          <w:bCs/>
          <w:sz w:val="22"/>
          <w:szCs w:val="22"/>
        </w:rPr>
        <w:t>/</w:t>
      </w:r>
      <w:r w:rsidR="002408D3" w:rsidRPr="00237383">
        <w:rPr>
          <w:bCs/>
          <w:sz w:val="22"/>
          <w:szCs w:val="22"/>
        </w:rPr>
        <w:t>A</w:t>
      </w:r>
    </w:p>
    <w:p w14:paraId="557854CB" w14:textId="77777777" w:rsidR="00551A3A" w:rsidRDefault="00551A3A" w:rsidP="00490996">
      <w:pPr>
        <w:pStyle w:val="Default"/>
        <w:rPr>
          <w:bCs/>
          <w:sz w:val="22"/>
          <w:szCs w:val="22"/>
        </w:rPr>
      </w:pPr>
    </w:p>
    <w:p w14:paraId="31A07D2A" w14:textId="77777777" w:rsidR="000D59C9" w:rsidRPr="00237383" w:rsidRDefault="000D59C9" w:rsidP="00490996">
      <w:pPr>
        <w:pStyle w:val="Default"/>
        <w:rPr>
          <w:bCs/>
          <w:sz w:val="22"/>
          <w:szCs w:val="22"/>
        </w:rPr>
      </w:pPr>
    </w:p>
    <w:p w14:paraId="5557637B" w14:textId="77777777" w:rsidR="00237383" w:rsidRDefault="002A1316" w:rsidP="004E2BB9">
      <w:pPr>
        <w:pStyle w:val="BodyText2"/>
        <w:rPr>
          <w:szCs w:val="22"/>
        </w:rPr>
      </w:pPr>
      <w:r w:rsidRPr="00016321">
        <w:rPr>
          <w:szCs w:val="22"/>
        </w:rPr>
        <w:t>Recommendation:</w:t>
      </w:r>
      <w:r w:rsidR="004128F1">
        <w:rPr>
          <w:szCs w:val="22"/>
        </w:rPr>
        <w:t xml:space="preserve"> </w:t>
      </w:r>
    </w:p>
    <w:p w14:paraId="208FAEC8" w14:textId="281B2DB7" w:rsidR="00292B61" w:rsidRDefault="0058721A" w:rsidP="00872D23">
      <w:pPr>
        <w:pStyle w:val="BodyText2"/>
        <w:rPr>
          <w:szCs w:val="22"/>
        </w:rPr>
      </w:pPr>
      <w:r w:rsidRPr="00EA7019">
        <w:rPr>
          <w:szCs w:val="22"/>
        </w:rPr>
        <w:t xml:space="preserve">NAIC staff recommend that the Working Group include this item on their maintenance agenda as a </w:t>
      </w:r>
      <w:r w:rsidR="005A01EB" w:rsidRPr="00EA7019">
        <w:rPr>
          <w:szCs w:val="22"/>
        </w:rPr>
        <w:t xml:space="preserve">new SAP concept </w:t>
      </w:r>
      <w:r w:rsidRPr="00EA7019">
        <w:rPr>
          <w:szCs w:val="22"/>
        </w:rPr>
        <w:t xml:space="preserve">and expose this agenda item </w:t>
      </w:r>
      <w:r w:rsidR="00872D23">
        <w:rPr>
          <w:szCs w:val="22"/>
        </w:rPr>
        <w:t xml:space="preserve">with proposed revisions to </w:t>
      </w:r>
      <w:r w:rsidR="00427659">
        <w:rPr>
          <w:szCs w:val="22"/>
        </w:rPr>
        <w:t xml:space="preserve">further restrict the investments that are permitted for </w:t>
      </w:r>
      <w:r w:rsidR="00E44FBA">
        <w:rPr>
          <w:szCs w:val="22"/>
        </w:rPr>
        <w:t xml:space="preserve">cash equivalent or short-term investment reporting. These revisions are proposed to ensure that certain investment types are captured on </w:t>
      </w:r>
      <w:r w:rsidR="00291A0E">
        <w:rPr>
          <w:szCs w:val="22"/>
        </w:rPr>
        <w:t xml:space="preserve">designated </w:t>
      </w:r>
      <w:r w:rsidR="00E44FBA">
        <w:rPr>
          <w:szCs w:val="22"/>
        </w:rPr>
        <w:t xml:space="preserve">Schedule BA reporting lines </w:t>
      </w:r>
      <w:r w:rsidR="001F30EB">
        <w:rPr>
          <w:szCs w:val="22"/>
        </w:rPr>
        <w:t xml:space="preserve">and to eliminate </w:t>
      </w:r>
      <w:r w:rsidR="007E5F08">
        <w:rPr>
          <w:szCs w:val="22"/>
        </w:rPr>
        <w:t xml:space="preserve">the </w:t>
      </w:r>
      <w:r w:rsidR="001F30EB">
        <w:rPr>
          <w:szCs w:val="22"/>
        </w:rPr>
        <w:t xml:space="preserve">potential to design investments to </w:t>
      </w:r>
      <w:r w:rsidR="004978A0">
        <w:rPr>
          <w:szCs w:val="22"/>
        </w:rPr>
        <w:t xml:space="preserve">specifically qualify for short-term </w:t>
      </w:r>
      <w:r w:rsidR="007E5F08">
        <w:rPr>
          <w:szCs w:val="22"/>
        </w:rPr>
        <w:t xml:space="preserve">reporting and </w:t>
      </w:r>
      <w:r w:rsidR="004978A0">
        <w:rPr>
          <w:szCs w:val="22"/>
        </w:rPr>
        <w:t xml:space="preserve">perhaps mask </w:t>
      </w:r>
      <w:r w:rsidR="00872D23">
        <w:rPr>
          <w:szCs w:val="22"/>
        </w:rPr>
        <w:t xml:space="preserve">the </w:t>
      </w:r>
      <w:r w:rsidR="00E27ECC">
        <w:rPr>
          <w:szCs w:val="22"/>
        </w:rPr>
        <w:t>extent of investments held</w:t>
      </w:r>
      <w:r w:rsidR="00D112DD">
        <w:rPr>
          <w:szCs w:val="22"/>
        </w:rPr>
        <w:t xml:space="preserve"> </w:t>
      </w:r>
      <w:r w:rsidR="00E636B0">
        <w:rPr>
          <w:szCs w:val="22"/>
        </w:rPr>
        <w:t>or to obtain favorable reporting</w:t>
      </w:r>
      <w:r w:rsidR="0030513E">
        <w:rPr>
          <w:szCs w:val="22"/>
        </w:rPr>
        <w:t xml:space="preserve"> </w:t>
      </w:r>
      <w:r w:rsidR="00F84E78">
        <w:rPr>
          <w:szCs w:val="22"/>
        </w:rPr>
        <w:t xml:space="preserve">such as with </w:t>
      </w:r>
      <w:r w:rsidR="0030513E">
        <w:rPr>
          <w:szCs w:val="22"/>
        </w:rPr>
        <w:t>reduced RBC</w:t>
      </w:r>
      <w:r w:rsidR="00F84E78">
        <w:rPr>
          <w:szCs w:val="22"/>
        </w:rPr>
        <w:t xml:space="preserve">, exceptions for state investment limits, </w:t>
      </w:r>
      <w:r w:rsidR="00C350C1">
        <w:rPr>
          <w:szCs w:val="22"/>
        </w:rPr>
        <w:t xml:space="preserve">admittance requirements </w:t>
      </w:r>
      <w:r w:rsidR="00F84E78">
        <w:rPr>
          <w:szCs w:val="22"/>
        </w:rPr>
        <w:t xml:space="preserve">etc., (NAIC staff notes that NAIC designations are not required for cash equivalents or short-term investments, </w:t>
      </w:r>
      <w:r w:rsidR="006032B4">
        <w:rPr>
          <w:szCs w:val="22"/>
        </w:rPr>
        <w:t xml:space="preserve">however, the investments proposed to be excluded from cash equivalents and short-term reporting </w:t>
      </w:r>
      <w:r w:rsidR="00292B61">
        <w:rPr>
          <w:szCs w:val="22"/>
        </w:rPr>
        <w:t xml:space="preserve">in this agenda item </w:t>
      </w:r>
      <w:r w:rsidR="006032B4">
        <w:rPr>
          <w:szCs w:val="22"/>
        </w:rPr>
        <w:t>are not required to obtain NAIC designations</w:t>
      </w:r>
      <w:r w:rsidR="00292B61">
        <w:rPr>
          <w:szCs w:val="22"/>
        </w:rPr>
        <w:t xml:space="preserve">.) </w:t>
      </w:r>
      <w:r w:rsidR="00F84E78">
        <w:rPr>
          <w:szCs w:val="22"/>
        </w:rPr>
        <w:t xml:space="preserve"> </w:t>
      </w:r>
      <w:r w:rsidR="00E27ECC">
        <w:rPr>
          <w:szCs w:val="22"/>
        </w:rPr>
        <w:t xml:space="preserve"> </w:t>
      </w:r>
    </w:p>
    <w:p w14:paraId="04F04549" w14:textId="77777777" w:rsidR="00D305F0" w:rsidRDefault="00D305F0" w:rsidP="00872D23">
      <w:pPr>
        <w:pStyle w:val="BodyText2"/>
        <w:rPr>
          <w:szCs w:val="22"/>
        </w:rPr>
      </w:pPr>
    </w:p>
    <w:p w14:paraId="35CB92B4" w14:textId="4099B6EB" w:rsidR="00D305F0" w:rsidRDefault="00D305F0" w:rsidP="00872D23">
      <w:pPr>
        <w:pStyle w:val="BodyText2"/>
        <w:rPr>
          <w:szCs w:val="22"/>
        </w:rPr>
      </w:pPr>
      <w:r>
        <w:rPr>
          <w:szCs w:val="22"/>
        </w:rPr>
        <w:t xml:space="preserve">With the adoption consideration of the </w:t>
      </w:r>
      <w:r w:rsidR="002F7475">
        <w:rPr>
          <w:szCs w:val="22"/>
        </w:rPr>
        <w:t xml:space="preserve">bond definition, including the </w:t>
      </w:r>
      <w:r w:rsidR="00347477">
        <w:rPr>
          <w:szCs w:val="22"/>
        </w:rPr>
        <w:t xml:space="preserve">edits to </w:t>
      </w:r>
      <w:r w:rsidR="003D3434">
        <w:rPr>
          <w:szCs w:val="22"/>
        </w:rPr>
        <w:t>exclude</w:t>
      </w:r>
      <w:r w:rsidR="00347477">
        <w:rPr>
          <w:szCs w:val="22"/>
        </w:rPr>
        <w:t xml:space="preserve"> </w:t>
      </w:r>
      <w:r w:rsidR="00C350C1">
        <w:rPr>
          <w:szCs w:val="22"/>
        </w:rPr>
        <w:t>ABS and debt securities that do not qualify as bond</w:t>
      </w:r>
      <w:r w:rsidR="003D3434">
        <w:rPr>
          <w:szCs w:val="22"/>
        </w:rPr>
        <w:t>s from SSAP No. 2R</w:t>
      </w:r>
      <w:r w:rsidR="00347477">
        <w:rPr>
          <w:szCs w:val="22"/>
        </w:rPr>
        <w:t xml:space="preserve"> at the 2023 Summer National Meeting, this agenda i</w:t>
      </w:r>
      <w:r w:rsidR="00C8315F">
        <w:rPr>
          <w:szCs w:val="22"/>
        </w:rPr>
        <w:t xml:space="preserve">tem proposes edits after reflection of the bond project changes. </w:t>
      </w:r>
      <w:r w:rsidR="008B6387">
        <w:rPr>
          <w:szCs w:val="22"/>
        </w:rPr>
        <w:t xml:space="preserve">To be consistent with the effective date of the bond project, this agenda item proposes an effective date of Jan. 1, 2025. </w:t>
      </w:r>
      <w:r w:rsidR="00147482">
        <w:rPr>
          <w:szCs w:val="22"/>
        </w:rPr>
        <w:t xml:space="preserve">Additionally, subsequent blanks reporting changes will be considered to modify the cash equivalent and short-term reporting lines accordingly. </w:t>
      </w:r>
    </w:p>
    <w:p w14:paraId="1D36764E" w14:textId="77777777" w:rsidR="002F7475" w:rsidRDefault="002F7475" w:rsidP="002F7475">
      <w:pPr>
        <w:pStyle w:val="Heading3"/>
        <w:keepNext w:val="0"/>
        <w:shd w:val="clear" w:color="auto" w:fill="FFFFFF" w:themeFill="background1"/>
        <w:ind w:left="360"/>
        <w:rPr>
          <w:sz w:val="20"/>
          <w:szCs w:val="20"/>
        </w:rPr>
      </w:pPr>
      <w:r w:rsidRPr="000D59C9">
        <w:rPr>
          <w:sz w:val="20"/>
          <w:szCs w:val="20"/>
        </w:rPr>
        <w:t>Cash Equivalents</w:t>
      </w:r>
    </w:p>
    <w:p w14:paraId="669326C1" w14:textId="77777777" w:rsidR="00D7770E" w:rsidRPr="00CC3D27" w:rsidRDefault="00D7770E" w:rsidP="000B26E4"/>
    <w:p w14:paraId="4D654B67" w14:textId="16423AE7" w:rsidR="002F7475" w:rsidRPr="000D59C9" w:rsidRDefault="002F7475" w:rsidP="002F7475">
      <w:pPr>
        <w:spacing w:after="220"/>
        <w:ind w:left="360"/>
        <w:jc w:val="both"/>
        <w:rPr>
          <w:rFonts w:ascii="Arial" w:hAnsi="Arial" w:cs="Arial"/>
          <w:sz w:val="20"/>
          <w:szCs w:val="20"/>
        </w:rPr>
      </w:pPr>
      <w:r w:rsidRPr="000D59C9">
        <w:rPr>
          <w:rFonts w:ascii="Arial" w:hAnsi="Arial" w:cs="Arial"/>
          <w:sz w:val="20"/>
          <w:szCs w:val="20"/>
        </w:rPr>
        <w:t>6.</w:t>
      </w:r>
      <w:r w:rsidRPr="000D59C9">
        <w:rPr>
          <w:rFonts w:ascii="Arial" w:hAnsi="Arial" w:cs="Arial"/>
          <w:sz w:val="20"/>
          <w:szCs w:val="20"/>
        </w:rPr>
        <w:tab/>
        <w:t>Cash equivalents are short-term, highly liquid investments that are both (a) readily convertible to known amounts of cash, and (b) so near their maturity that they present insignificant risk of changes in value because of changes in interest rates. Only investments with original maturities</w:t>
      </w:r>
      <w:r w:rsidRPr="000D59C9">
        <w:rPr>
          <w:rStyle w:val="FootnoteReference"/>
          <w:rFonts w:ascii="Arial" w:hAnsi="Arial" w:cs="Arial"/>
          <w:sz w:val="20"/>
          <w:szCs w:val="20"/>
        </w:rPr>
        <w:footnoteReference w:id="7"/>
      </w:r>
      <w:r w:rsidRPr="000D59C9">
        <w:rPr>
          <w:rFonts w:ascii="Arial" w:hAnsi="Arial" w:cs="Arial"/>
          <w:sz w:val="20"/>
          <w:szCs w:val="20"/>
        </w:rPr>
        <w:t xml:space="preserve"> of three months or less can qualify under this definition, with the exception of money market mutual funds, as detailed in paragraph 8, and cash pooling, as detailed in paragraph 9. </w:t>
      </w:r>
      <w:ins w:id="44" w:author="Julie Gann" w:date="2023-07-19T13:55:00Z">
        <w:r w:rsidR="00273E47">
          <w:rPr>
            <w:rFonts w:ascii="Arial" w:hAnsi="Arial" w:cs="Arial"/>
            <w:sz w:val="20"/>
            <w:szCs w:val="20"/>
          </w:rPr>
          <w:t xml:space="preserve">Certificates of deposit </w:t>
        </w:r>
        <w:r w:rsidR="00E76884">
          <w:rPr>
            <w:rFonts w:ascii="Arial" w:hAnsi="Arial" w:cs="Arial"/>
            <w:sz w:val="20"/>
            <w:szCs w:val="20"/>
          </w:rPr>
          <w:t>with a maturity of less than 12 months at the time of acquisition are reported as cash purs</w:t>
        </w:r>
      </w:ins>
      <w:ins w:id="45" w:author="Julie Gann" w:date="2023-07-19T13:56:00Z">
        <w:r w:rsidR="00E76884">
          <w:rPr>
            <w:rFonts w:ascii="Arial" w:hAnsi="Arial" w:cs="Arial"/>
            <w:sz w:val="20"/>
            <w:szCs w:val="20"/>
          </w:rPr>
          <w:t xml:space="preserve">uant to paragraph </w:t>
        </w:r>
        <w:r w:rsidR="007C1A47">
          <w:rPr>
            <w:rFonts w:ascii="Arial" w:hAnsi="Arial" w:cs="Arial"/>
            <w:sz w:val="20"/>
            <w:szCs w:val="20"/>
          </w:rPr>
          <w:t xml:space="preserve">5. </w:t>
        </w:r>
      </w:ins>
      <w:r w:rsidRPr="000D59C9">
        <w:rPr>
          <w:rFonts w:ascii="Arial" w:hAnsi="Arial" w:cs="Arial"/>
          <w:sz w:val="20"/>
          <w:szCs w:val="20"/>
        </w:rPr>
        <w:t xml:space="preserve">Regardless of maturity date, the following investments are not permitted to be reported as cash equivalents and shall be reported on the investment schedule that corresponds to the SSAP for which the investment is applicable: </w:t>
      </w:r>
    </w:p>
    <w:p w14:paraId="420A89AE" w14:textId="77777777" w:rsidR="002F7475" w:rsidRPr="000D59C9" w:rsidRDefault="002F7475" w:rsidP="00C8315F">
      <w:pPr>
        <w:pStyle w:val="ListParagraph"/>
        <w:numPr>
          <w:ilvl w:val="0"/>
          <w:numId w:val="33"/>
        </w:numPr>
        <w:spacing w:after="220"/>
        <w:contextualSpacing w:val="0"/>
        <w:jc w:val="both"/>
        <w:rPr>
          <w:rFonts w:ascii="Arial" w:hAnsi="Arial" w:cs="Arial"/>
          <w:sz w:val="20"/>
          <w:szCs w:val="20"/>
        </w:rPr>
      </w:pPr>
      <w:r w:rsidRPr="000D59C9">
        <w:rPr>
          <w:rFonts w:ascii="Arial" w:hAnsi="Arial" w:cs="Arial"/>
          <w:sz w:val="20"/>
          <w:szCs w:val="20"/>
        </w:rPr>
        <w:t xml:space="preserve">Asset-backed securities captured in scope of SSAP No. 43R. </w:t>
      </w:r>
    </w:p>
    <w:p w14:paraId="68C8C47D" w14:textId="71D0BB46" w:rsidR="001943FF" w:rsidRDefault="007219F0" w:rsidP="00C8315F">
      <w:pPr>
        <w:pStyle w:val="ListParagraph"/>
        <w:numPr>
          <w:ilvl w:val="0"/>
          <w:numId w:val="33"/>
        </w:numPr>
        <w:spacing w:after="220"/>
        <w:contextualSpacing w:val="0"/>
        <w:jc w:val="both"/>
        <w:rPr>
          <w:ins w:id="46" w:author="Julie Gann" w:date="2023-07-19T11:17:00Z"/>
          <w:rFonts w:ascii="Arial" w:hAnsi="Arial" w:cs="Arial"/>
          <w:sz w:val="20"/>
          <w:szCs w:val="20"/>
        </w:rPr>
      </w:pPr>
      <w:ins w:id="47" w:author="Julie Gann" w:date="2023-07-19T11:16:00Z">
        <w:r>
          <w:rPr>
            <w:rFonts w:ascii="Arial" w:hAnsi="Arial" w:cs="Arial"/>
            <w:sz w:val="20"/>
            <w:szCs w:val="20"/>
          </w:rPr>
          <w:t xml:space="preserve">All investments </w:t>
        </w:r>
        <w:r w:rsidR="001943FF">
          <w:rPr>
            <w:rFonts w:ascii="Arial" w:hAnsi="Arial" w:cs="Arial"/>
            <w:sz w:val="20"/>
            <w:szCs w:val="20"/>
          </w:rPr>
          <w:t xml:space="preserve">that </w:t>
        </w:r>
      </w:ins>
      <w:ins w:id="48" w:author="Gann, Julie" w:date="2023-07-20T07:30:00Z">
        <w:r w:rsidR="00CC3D27">
          <w:rPr>
            <w:rFonts w:ascii="Arial" w:hAnsi="Arial" w:cs="Arial"/>
            <w:sz w:val="20"/>
            <w:szCs w:val="20"/>
          </w:rPr>
          <w:t>are</w:t>
        </w:r>
      </w:ins>
      <w:ins w:id="49" w:author="Julie Gann" w:date="2023-07-19T11:16:00Z">
        <w:r w:rsidR="001943FF">
          <w:rPr>
            <w:rFonts w:ascii="Arial" w:hAnsi="Arial" w:cs="Arial"/>
            <w:sz w:val="20"/>
            <w:szCs w:val="20"/>
          </w:rPr>
          <w:t xml:space="preserve"> reported on Schedule BA, including</w:t>
        </w:r>
      </w:ins>
      <w:ins w:id="50" w:author="Julie Gann" w:date="2023-07-19T11:17:00Z">
        <w:r w:rsidR="001943FF">
          <w:rPr>
            <w:rFonts w:ascii="Arial" w:hAnsi="Arial" w:cs="Arial"/>
            <w:sz w:val="20"/>
            <w:szCs w:val="20"/>
          </w:rPr>
          <w:t xml:space="preserve"> but not limited to: </w:t>
        </w:r>
      </w:ins>
    </w:p>
    <w:p w14:paraId="2950BB31" w14:textId="5D93B9A3" w:rsidR="002F7475" w:rsidRDefault="002F7475" w:rsidP="001D22B0">
      <w:pPr>
        <w:pStyle w:val="ListParagraph"/>
        <w:numPr>
          <w:ilvl w:val="2"/>
          <w:numId w:val="33"/>
        </w:numPr>
        <w:spacing w:after="220"/>
        <w:ind w:hanging="540"/>
        <w:contextualSpacing w:val="0"/>
        <w:jc w:val="both"/>
        <w:rPr>
          <w:ins w:id="51" w:author="Julie Gann" w:date="2023-07-19T11:15:00Z"/>
          <w:rFonts w:ascii="Arial" w:hAnsi="Arial" w:cs="Arial"/>
          <w:sz w:val="20"/>
          <w:szCs w:val="20"/>
        </w:rPr>
      </w:pPr>
      <w:r w:rsidRPr="000D59C9">
        <w:rPr>
          <w:rFonts w:ascii="Arial" w:hAnsi="Arial" w:cs="Arial"/>
          <w:sz w:val="20"/>
          <w:szCs w:val="20"/>
        </w:rPr>
        <w:t xml:space="preserve">All debt securities that do not qualify as bonds </w:t>
      </w:r>
      <w:del w:id="52" w:author="Julie Gann" w:date="2023-07-19T11:17:00Z">
        <w:r w:rsidRPr="000D59C9" w:rsidDel="001943FF">
          <w:rPr>
            <w:rFonts w:ascii="Arial" w:hAnsi="Arial" w:cs="Arial"/>
            <w:sz w:val="20"/>
            <w:szCs w:val="20"/>
          </w:rPr>
          <w:delText xml:space="preserve">which are </w:delText>
        </w:r>
      </w:del>
      <w:r w:rsidRPr="000D59C9">
        <w:rPr>
          <w:rFonts w:ascii="Arial" w:hAnsi="Arial" w:cs="Arial"/>
          <w:sz w:val="20"/>
          <w:szCs w:val="20"/>
        </w:rPr>
        <w:t xml:space="preserve">in scope of SSAP No. 21R. </w:t>
      </w:r>
    </w:p>
    <w:p w14:paraId="559B2A6C" w14:textId="22848DFA" w:rsidR="001C2462" w:rsidRDefault="001C2462" w:rsidP="001943FF">
      <w:pPr>
        <w:pStyle w:val="ListParagraph"/>
        <w:numPr>
          <w:ilvl w:val="2"/>
          <w:numId w:val="33"/>
        </w:numPr>
        <w:spacing w:after="220"/>
        <w:ind w:hanging="540"/>
        <w:contextualSpacing w:val="0"/>
        <w:jc w:val="both"/>
        <w:rPr>
          <w:ins w:id="53" w:author="Julie Gann" w:date="2023-07-19T11:17:00Z"/>
          <w:rFonts w:ascii="Arial" w:hAnsi="Arial" w:cs="Arial"/>
          <w:sz w:val="20"/>
          <w:szCs w:val="20"/>
        </w:rPr>
      </w:pPr>
      <w:ins w:id="54" w:author="Julie Gann" w:date="2023-07-19T11:15:00Z">
        <w:r>
          <w:rPr>
            <w:rFonts w:ascii="Arial" w:hAnsi="Arial" w:cs="Arial"/>
            <w:sz w:val="20"/>
            <w:szCs w:val="20"/>
          </w:rPr>
          <w:t xml:space="preserve">Collateral </w:t>
        </w:r>
      </w:ins>
      <w:ins w:id="55" w:author="Julie Gann" w:date="2023-07-19T11:16:00Z">
        <w:r>
          <w:rPr>
            <w:rFonts w:ascii="Arial" w:hAnsi="Arial" w:cs="Arial"/>
            <w:sz w:val="20"/>
            <w:szCs w:val="20"/>
          </w:rPr>
          <w:t xml:space="preserve">/ Non-Collateral loans captured in scope of SSAP No. 21R. </w:t>
        </w:r>
      </w:ins>
    </w:p>
    <w:p w14:paraId="578FBBFA" w14:textId="77777777" w:rsidR="001943FF" w:rsidRPr="000D59C9" w:rsidRDefault="001943FF" w:rsidP="001D22B0">
      <w:pPr>
        <w:pStyle w:val="ListParagraph"/>
        <w:numPr>
          <w:ilvl w:val="2"/>
          <w:numId w:val="33"/>
        </w:numPr>
        <w:spacing w:after="220"/>
        <w:ind w:hanging="540"/>
        <w:contextualSpacing w:val="0"/>
        <w:jc w:val="both"/>
        <w:rPr>
          <w:moveTo w:id="56" w:author="Julie Gann" w:date="2023-07-19T11:17:00Z"/>
          <w:rFonts w:ascii="Arial" w:hAnsi="Arial" w:cs="Arial"/>
          <w:sz w:val="20"/>
          <w:szCs w:val="20"/>
        </w:rPr>
      </w:pPr>
      <w:moveToRangeStart w:id="57" w:author="Julie Gann" w:date="2023-07-19T11:17:00Z" w:name="move140657885"/>
      <w:moveTo w:id="58" w:author="Julie Gann" w:date="2023-07-19T11:17:00Z">
        <w:r w:rsidRPr="000D59C9">
          <w:rPr>
            <w:rFonts w:ascii="Arial" w:hAnsi="Arial" w:cs="Arial"/>
            <w:sz w:val="20"/>
            <w:szCs w:val="20"/>
          </w:rPr>
          <w:t xml:space="preserve">Working capital finance investments in scope of SSAP No. 105R. </w:t>
        </w:r>
      </w:moveTo>
    </w:p>
    <w:moveToRangeEnd w:id="57"/>
    <w:p w14:paraId="5402DD81" w14:textId="76D99FE4" w:rsidR="001943FF" w:rsidRPr="000D59C9" w:rsidRDefault="00F36071" w:rsidP="001D22B0">
      <w:pPr>
        <w:pStyle w:val="ListParagraph"/>
        <w:numPr>
          <w:ilvl w:val="2"/>
          <w:numId w:val="33"/>
        </w:numPr>
        <w:spacing w:after="220"/>
        <w:ind w:hanging="540"/>
        <w:contextualSpacing w:val="0"/>
        <w:jc w:val="both"/>
        <w:rPr>
          <w:rFonts w:ascii="Arial" w:hAnsi="Arial" w:cs="Arial"/>
          <w:sz w:val="20"/>
          <w:szCs w:val="20"/>
        </w:rPr>
      </w:pPr>
      <w:ins w:id="59" w:author="Julie Gann" w:date="2023-07-19T11:18:00Z">
        <w:r>
          <w:rPr>
            <w:rFonts w:ascii="Arial" w:hAnsi="Arial" w:cs="Arial"/>
            <w:sz w:val="20"/>
            <w:szCs w:val="20"/>
          </w:rPr>
          <w:t>Surplus notes in scope of SSAP No. 41R</w:t>
        </w:r>
      </w:ins>
    </w:p>
    <w:p w14:paraId="4795EAB4" w14:textId="5A791906" w:rsidR="00F36071" w:rsidRDefault="00F36071" w:rsidP="00C8315F">
      <w:pPr>
        <w:pStyle w:val="ListParagraph"/>
        <w:numPr>
          <w:ilvl w:val="0"/>
          <w:numId w:val="33"/>
        </w:numPr>
        <w:spacing w:after="220"/>
        <w:contextualSpacing w:val="0"/>
        <w:jc w:val="both"/>
        <w:rPr>
          <w:ins w:id="60" w:author="Julie Gann" w:date="2023-07-19T11:18:00Z"/>
          <w:rFonts w:ascii="Arial" w:hAnsi="Arial" w:cs="Arial"/>
          <w:sz w:val="20"/>
          <w:szCs w:val="20"/>
        </w:rPr>
      </w:pPr>
      <w:ins w:id="61" w:author="Julie Gann" w:date="2023-07-19T11:18:00Z">
        <w:r>
          <w:rPr>
            <w:rFonts w:ascii="Arial" w:hAnsi="Arial" w:cs="Arial"/>
            <w:sz w:val="20"/>
            <w:szCs w:val="20"/>
          </w:rPr>
          <w:t xml:space="preserve">Mortgage loans </w:t>
        </w:r>
        <w:r w:rsidR="00A72838">
          <w:rPr>
            <w:rFonts w:ascii="Arial" w:hAnsi="Arial" w:cs="Arial"/>
            <w:sz w:val="20"/>
            <w:szCs w:val="20"/>
          </w:rPr>
          <w:t>captured i</w:t>
        </w:r>
      </w:ins>
      <w:ins w:id="62" w:author="Julie Gann" w:date="2023-07-19T11:19:00Z">
        <w:r w:rsidR="00A72838">
          <w:rPr>
            <w:rFonts w:ascii="Arial" w:hAnsi="Arial" w:cs="Arial"/>
            <w:sz w:val="20"/>
            <w:szCs w:val="20"/>
          </w:rPr>
          <w:t xml:space="preserve">n scope of SSAP No. 37. </w:t>
        </w:r>
      </w:ins>
    </w:p>
    <w:p w14:paraId="192A1E9F" w14:textId="2C6C08AF" w:rsidR="002F7475" w:rsidRPr="000D59C9" w:rsidRDefault="002F7475" w:rsidP="00C8315F">
      <w:pPr>
        <w:pStyle w:val="ListParagraph"/>
        <w:numPr>
          <w:ilvl w:val="0"/>
          <w:numId w:val="33"/>
        </w:numPr>
        <w:spacing w:after="220"/>
        <w:contextualSpacing w:val="0"/>
        <w:jc w:val="both"/>
        <w:rPr>
          <w:rFonts w:ascii="Arial" w:hAnsi="Arial" w:cs="Arial"/>
          <w:sz w:val="20"/>
          <w:szCs w:val="20"/>
        </w:rPr>
      </w:pPr>
      <w:r w:rsidRPr="000D59C9">
        <w:rPr>
          <w:rFonts w:ascii="Arial" w:hAnsi="Arial" w:cs="Arial"/>
          <w:sz w:val="20"/>
          <w:szCs w:val="20"/>
        </w:rPr>
        <w:t>Derivative instruments in scope of SSAP No. 86 or SSAP No. 108.</w:t>
      </w:r>
    </w:p>
    <w:p w14:paraId="7FE568BD" w14:textId="727CBAAC" w:rsidR="002F7475" w:rsidRPr="000D59C9" w:rsidDel="001943FF" w:rsidRDefault="002F7475" w:rsidP="00C8315F">
      <w:pPr>
        <w:pStyle w:val="ListParagraph"/>
        <w:numPr>
          <w:ilvl w:val="0"/>
          <w:numId w:val="33"/>
        </w:numPr>
        <w:spacing w:after="220"/>
        <w:contextualSpacing w:val="0"/>
        <w:jc w:val="both"/>
        <w:rPr>
          <w:moveFrom w:id="63" w:author="Julie Gann" w:date="2023-07-19T11:17:00Z"/>
          <w:rFonts w:ascii="Arial" w:hAnsi="Arial" w:cs="Arial"/>
          <w:sz w:val="20"/>
          <w:szCs w:val="20"/>
        </w:rPr>
      </w:pPr>
      <w:moveFromRangeStart w:id="64" w:author="Julie Gann" w:date="2023-07-19T11:17:00Z" w:name="move140657885"/>
      <w:moveFrom w:id="65" w:author="Julie Gann" w:date="2023-07-19T11:17:00Z">
        <w:r w:rsidRPr="000D59C9" w:rsidDel="001943FF">
          <w:rPr>
            <w:rFonts w:ascii="Arial" w:hAnsi="Arial" w:cs="Arial"/>
            <w:sz w:val="20"/>
            <w:szCs w:val="20"/>
          </w:rPr>
          <w:t xml:space="preserve">Working capital finance investments in scope of SSAP No. 105R. </w:t>
        </w:r>
      </w:moveFrom>
    </w:p>
    <w:moveFromRangeEnd w:id="64"/>
    <w:p w14:paraId="1EF01698" w14:textId="7C93512D" w:rsidR="002F7475" w:rsidRPr="000D59C9" w:rsidRDefault="002F7475" w:rsidP="00C8315F">
      <w:pPr>
        <w:pStyle w:val="ListParagraph"/>
        <w:numPr>
          <w:ilvl w:val="0"/>
          <w:numId w:val="33"/>
        </w:numPr>
        <w:spacing w:after="220"/>
        <w:contextualSpacing w:val="0"/>
        <w:jc w:val="both"/>
        <w:rPr>
          <w:rFonts w:ascii="Arial" w:hAnsi="Arial" w:cs="Arial"/>
          <w:sz w:val="20"/>
          <w:szCs w:val="20"/>
        </w:rPr>
      </w:pPr>
      <w:r w:rsidRPr="000D59C9">
        <w:rPr>
          <w:rFonts w:ascii="Arial" w:hAnsi="Arial" w:cs="Arial"/>
          <w:sz w:val="20"/>
          <w:szCs w:val="20"/>
        </w:rPr>
        <w:t xml:space="preserve">Securities with terms that are reset at predefined dates (e.g., an auction-rate security that has a long-term maturity and an interest rate that is regularly reset through a Dutch auction) or have other features an investor may believe results in a different term than the related contractual maturity </w:t>
      </w:r>
      <w:r w:rsidRPr="000D59C9">
        <w:rPr>
          <w:rFonts w:ascii="Arial" w:hAnsi="Arial" w:cs="Arial"/>
          <w:sz w:val="20"/>
          <w:szCs w:val="20"/>
        </w:rPr>
        <w:lastRenderedPageBreak/>
        <w:t>shall be accounted for based on the contractual maturity at the date of acquisition, except where other specific rules within the statutory accounting framework currently exist.</w:t>
      </w:r>
    </w:p>
    <w:p w14:paraId="7B9F897A" w14:textId="77777777" w:rsidR="002F7475" w:rsidRPr="000D59C9" w:rsidRDefault="002F7475" w:rsidP="002F7475">
      <w:pPr>
        <w:pStyle w:val="Heading3"/>
        <w:keepNext w:val="0"/>
        <w:ind w:left="360"/>
        <w:rPr>
          <w:sz w:val="20"/>
          <w:szCs w:val="20"/>
        </w:rPr>
      </w:pPr>
      <w:r w:rsidRPr="000D59C9">
        <w:rPr>
          <w:sz w:val="20"/>
          <w:szCs w:val="20"/>
        </w:rPr>
        <w:t>Short-Term Investments</w:t>
      </w:r>
    </w:p>
    <w:p w14:paraId="3269F95E" w14:textId="178E57C4" w:rsidR="002F7475" w:rsidRPr="000D59C9" w:rsidRDefault="002F7475" w:rsidP="002F7475">
      <w:pPr>
        <w:tabs>
          <w:tab w:val="left" w:pos="720"/>
        </w:tabs>
        <w:spacing w:after="220"/>
        <w:ind w:left="360"/>
        <w:jc w:val="both"/>
        <w:rPr>
          <w:rFonts w:ascii="Arial" w:hAnsi="Arial" w:cs="Arial"/>
          <w:sz w:val="20"/>
          <w:szCs w:val="20"/>
        </w:rPr>
      </w:pPr>
      <w:r w:rsidRPr="000D59C9">
        <w:rPr>
          <w:rFonts w:ascii="Arial" w:hAnsi="Arial" w:cs="Arial"/>
          <w:sz w:val="20"/>
          <w:szCs w:val="20"/>
        </w:rPr>
        <w:t>14.</w:t>
      </w:r>
      <w:r w:rsidRPr="000D59C9">
        <w:rPr>
          <w:rFonts w:ascii="Arial" w:hAnsi="Arial" w:cs="Arial"/>
          <w:sz w:val="20"/>
          <w:szCs w:val="20"/>
        </w:rPr>
        <w:tab/>
        <w:t>Short-term investments are investments that do not qualify as cash equivalents</w:t>
      </w:r>
      <w:ins w:id="66" w:author="Julie Gann" w:date="2023-07-19T11:20:00Z">
        <w:r w:rsidR="00D75954">
          <w:rPr>
            <w:rFonts w:ascii="Arial" w:hAnsi="Arial" w:cs="Arial"/>
            <w:sz w:val="20"/>
            <w:szCs w:val="20"/>
          </w:rPr>
          <w:t>, but that are still considered highly liquid</w:t>
        </w:r>
        <w:r w:rsidR="001A7FF2">
          <w:rPr>
            <w:rFonts w:ascii="Arial" w:hAnsi="Arial" w:cs="Arial"/>
            <w:sz w:val="20"/>
            <w:szCs w:val="20"/>
          </w:rPr>
          <w:t xml:space="preserve"> as they have</w:t>
        </w:r>
      </w:ins>
      <w:del w:id="67" w:author="Julie Gann" w:date="2023-07-19T11:20:00Z">
        <w:r w:rsidRPr="000D59C9" w:rsidDel="001A7FF2">
          <w:rPr>
            <w:rFonts w:ascii="Arial" w:hAnsi="Arial" w:cs="Arial"/>
            <w:sz w:val="20"/>
            <w:szCs w:val="20"/>
          </w:rPr>
          <w:delText xml:space="preserve"> with</w:delText>
        </w:r>
      </w:del>
      <w:r w:rsidRPr="000D59C9">
        <w:rPr>
          <w:rFonts w:ascii="Arial" w:hAnsi="Arial" w:cs="Arial"/>
          <w:sz w:val="20"/>
          <w:szCs w:val="20"/>
        </w:rPr>
        <w:t xml:space="preserve"> remaining maturities (or repurchase dates under reverse repurchase agreements) of one year or less at the time of acquisition. </w:t>
      </w:r>
      <w:del w:id="68" w:author="Julie Gann" w:date="2023-07-19T11:21:00Z">
        <w:r w:rsidRPr="000D59C9" w:rsidDel="001A7FF2">
          <w:rPr>
            <w:rFonts w:ascii="Arial" w:hAnsi="Arial" w:cs="Arial"/>
            <w:sz w:val="20"/>
            <w:szCs w:val="20"/>
          </w:rPr>
          <w:delText xml:space="preserve">Short-term investments can include, but are not limited to bonds, commercial paper, reverse repurchase agreements, and collateral and mortgage loans which meet the noted criteria. </w:delText>
        </w:r>
        <w:r w:rsidRPr="000D59C9" w:rsidDel="00BF7300">
          <w:rPr>
            <w:rFonts w:ascii="Arial" w:hAnsi="Arial" w:cs="Arial"/>
            <w:sz w:val="20"/>
            <w:szCs w:val="20"/>
          </w:rPr>
          <w:delText xml:space="preserve">Short-term investments shall not include investments specifically classified as cash equivalents as defined in this statement, certificates of deposit, or derivatives. </w:delText>
        </w:r>
      </w:del>
      <w:ins w:id="69" w:author="Julie Gann" w:date="2023-07-19T13:56:00Z">
        <w:r w:rsidR="007C1A47">
          <w:rPr>
            <w:rFonts w:ascii="Arial" w:hAnsi="Arial" w:cs="Arial"/>
            <w:sz w:val="20"/>
            <w:szCs w:val="20"/>
          </w:rPr>
          <w:t xml:space="preserve">Certificates of deposit with a maturity of less than 12 months at the time of acquisition are reported as cash pursuant to paragraph 5. </w:t>
        </w:r>
      </w:ins>
      <w:r w:rsidRPr="000D59C9">
        <w:rPr>
          <w:rFonts w:ascii="Arial" w:hAnsi="Arial" w:cs="Arial"/>
          <w:sz w:val="20"/>
          <w:szCs w:val="20"/>
        </w:rPr>
        <w:t>Regardless of maturity date</w:t>
      </w:r>
      <w:r w:rsidR="004B13F1">
        <w:rPr>
          <w:rFonts w:ascii="Arial" w:hAnsi="Arial" w:cs="Arial"/>
          <w:sz w:val="20"/>
          <w:szCs w:val="20"/>
        </w:rPr>
        <w:t>,</w:t>
      </w:r>
      <w:r w:rsidRPr="000D59C9">
        <w:rPr>
          <w:rFonts w:ascii="Arial" w:hAnsi="Arial" w:cs="Arial"/>
          <w:sz w:val="20"/>
          <w:szCs w:val="20"/>
        </w:rPr>
        <w:t xml:space="preserve"> the following investments are not permitted to be reported as </w:t>
      </w:r>
      <w:del w:id="70" w:author="Gann, Julie" w:date="2023-07-21T09:28:00Z">
        <w:r w:rsidR="00465466" w:rsidDel="00465466">
          <w:rPr>
            <w:rFonts w:ascii="Arial" w:hAnsi="Arial" w:cs="Arial"/>
            <w:sz w:val="20"/>
            <w:szCs w:val="20"/>
          </w:rPr>
          <w:delText xml:space="preserve">cash equivalents </w:delText>
        </w:r>
      </w:del>
      <w:ins w:id="71" w:author="Gann, Julie" w:date="2023-07-21T09:28:00Z">
        <w:r w:rsidR="00465466">
          <w:rPr>
            <w:rFonts w:ascii="Arial" w:hAnsi="Arial" w:cs="Arial"/>
            <w:sz w:val="20"/>
            <w:szCs w:val="20"/>
          </w:rPr>
          <w:t xml:space="preserve">short-term investments </w:t>
        </w:r>
      </w:ins>
      <w:r w:rsidRPr="000D59C9">
        <w:rPr>
          <w:rFonts w:ascii="Arial" w:hAnsi="Arial" w:cs="Arial"/>
          <w:sz w:val="20"/>
          <w:szCs w:val="20"/>
        </w:rPr>
        <w:t xml:space="preserve">and shall be reported on the investment schedule that corresponds to the SSAP for which the investment is applicable: </w:t>
      </w:r>
    </w:p>
    <w:p w14:paraId="2690624B" w14:textId="77777777" w:rsidR="002F7475" w:rsidRPr="000D59C9" w:rsidRDefault="002F7475" w:rsidP="00C8315F">
      <w:pPr>
        <w:pStyle w:val="ListParagraph"/>
        <w:numPr>
          <w:ilvl w:val="0"/>
          <w:numId w:val="34"/>
        </w:numPr>
        <w:spacing w:after="220"/>
        <w:contextualSpacing w:val="0"/>
        <w:jc w:val="both"/>
        <w:rPr>
          <w:rFonts w:ascii="Arial" w:hAnsi="Arial" w:cs="Arial"/>
          <w:sz w:val="20"/>
          <w:szCs w:val="20"/>
        </w:rPr>
      </w:pPr>
      <w:r w:rsidRPr="000D59C9">
        <w:rPr>
          <w:rFonts w:ascii="Arial" w:hAnsi="Arial" w:cs="Arial"/>
          <w:sz w:val="20"/>
          <w:szCs w:val="20"/>
        </w:rPr>
        <w:t xml:space="preserve">Asset-backed securities captured in scope of SSAP No. 43R. </w:t>
      </w:r>
    </w:p>
    <w:p w14:paraId="60B49915" w14:textId="1856F1BC" w:rsidR="004B13F1" w:rsidRDefault="004B13F1" w:rsidP="004B13F1">
      <w:pPr>
        <w:pStyle w:val="ListParagraph"/>
        <w:numPr>
          <w:ilvl w:val="0"/>
          <w:numId w:val="34"/>
        </w:numPr>
        <w:spacing w:after="220"/>
        <w:contextualSpacing w:val="0"/>
        <w:jc w:val="both"/>
        <w:rPr>
          <w:ins w:id="72" w:author="Julie Gann" w:date="2023-07-19T11:22:00Z"/>
          <w:rFonts w:ascii="Arial" w:hAnsi="Arial" w:cs="Arial"/>
          <w:sz w:val="20"/>
          <w:szCs w:val="20"/>
        </w:rPr>
      </w:pPr>
      <w:ins w:id="73" w:author="Julie Gann" w:date="2023-07-19T11:22:00Z">
        <w:r>
          <w:rPr>
            <w:rFonts w:ascii="Arial" w:hAnsi="Arial" w:cs="Arial"/>
            <w:sz w:val="20"/>
            <w:szCs w:val="20"/>
          </w:rPr>
          <w:t xml:space="preserve">All investments that </w:t>
        </w:r>
      </w:ins>
      <w:ins w:id="74" w:author="Gann, Julie" w:date="2023-07-20T07:30:00Z">
        <w:r w:rsidR="00C9207C">
          <w:rPr>
            <w:rFonts w:ascii="Arial" w:hAnsi="Arial" w:cs="Arial"/>
            <w:sz w:val="20"/>
            <w:szCs w:val="20"/>
          </w:rPr>
          <w:t>are</w:t>
        </w:r>
      </w:ins>
      <w:ins w:id="75" w:author="Julie Gann" w:date="2023-07-19T11:22:00Z">
        <w:r>
          <w:rPr>
            <w:rFonts w:ascii="Arial" w:hAnsi="Arial" w:cs="Arial"/>
            <w:sz w:val="20"/>
            <w:szCs w:val="20"/>
          </w:rPr>
          <w:t xml:space="preserve"> reported on Schedule BA, including but not limited to: </w:t>
        </w:r>
      </w:ins>
    </w:p>
    <w:p w14:paraId="149F03E2" w14:textId="77777777" w:rsidR="004B13F1" w:rsidRDefault="004B13F1" w:rsidP="004B13F1">
      <w:pPr>
        <w:pStyle w:val="ListParagraph"/>
        <w:numPr>
          <w:ilvl w:val="2"/>
          <w:numId w:val="34"/>
        </w:numPr>
        <w:spacing w:after="220"/>
        <w:contextualSpacing w:val="0"/>
        <w:jc w:val="both"/>
        <w:rPr>
          <w:ins w:id="76" w:author="Julie Gann" w:date="2023-07-19T11:22:00Z"/>
          <w:rFonts w:ascii="Arial" w:hAnsi="Arial" w:cs="Arial"/>
          <w:sz w:val="20"/>
          <w:szCs w:val="20"/>
        </w:rPr>
      </w:pPr>
      <w:ins w:id="77" w:author="Julie Gann" w:date="2023-07-19T11:22:00Z">
        <w:r w:rsidRPr="000D59C9">
          <w:rPr>
            <w:rFonts w:ascii="Arial" w:hAnsi="Arial" w:cs="Arial"/>
            <w:sz w:val="20"/>
            <w:szCs w:val="20"/>
          </w:rPr>
          <w:t xml:space="preserve">All debt securities that do not qualify as bonds in scope of SSAP No. 21R. </w:t>
        </w:r>
      </w:ins>
    </w:p>
    <w:p w14:paraId="3364B8EA" w14:textId="152778B3" w:rsidR="004B13F1" w:rsidRDefault="004B13F1" w:rsidP="004B13F1">
      <w:pPr>
        <w:pStyle w:val="ListParagraph"/>
        <w:numPr>
          <w:ilvl w:val="2"/>
          <w:numId w:val="34"/>
        </w:numPr>
        <w:spacing w:after="220"/>
        <w:contextualSpacing w:val="0"/>
        <w:jc w:val="both"/>
        <w:rPr>
          <w:ins w:id="78" w:author="Julie Gann" w:date="2023-07-19T11:22:00Z"/>
          <w:rFonts w:ascii="Arial" w:hAnsi="Arial" w:cs="Arial"/>
          <w:sz w:val="20"/>
          <w:szCs w:val="20"/>
        </w:rPr>
      </w:pPr>
      <w:ins w:id="79" w:author="Julie Gann" w:date="2023-07-19T11:22:00Z">
        <w:r>
          <w:rPr>
            <w:rFonts w:ascii="Arial" w:hAnsi="Arial" w:cs="Arial"/>
            <w:sz w:val="20"/>
            <w:szCs w:val="20"/>
          </w:rPr>
          <w:t xml:space="preserve">Collateral / Non-Collateral loans captured in scope of SSAP No. </w:t>
        </w:r>
      </w:ins>
      <w:ins w:id="80" w:author="Gann, Julie" w:date="2023-07-20T07:33:00Z">
        <w:r w:rsidR="00AF0BE4">
          <w:rPr>
            <w:rFonts w:ascii="Arial" w:hAnsi="Arial" w:cs="Arial"/>
            <w:sz w:val="20"/>
            <w:szCs w:val="20"/>
          </w:rPr>
          <w:t xml:space="preserve">20R or </w:t>
        </w:r>
      </w:ins>
      <w:ins w:id="81" w:author="Julie Gann" w:date="2023-07-19T11:22:00Z">
        <w:r>
          <w:rPr>
            <w:rFonts w:ascii="Arial" w:hAnsi="Arial" w:cs="Arial"/>
            <w:sz w:val="20"/>
            <w:szCs w:val="20"/>
          </w:rPr>
          <w:t xml:space="preserve">21R. </w:t>
        </w:r>
      </w:ins>
    </w:p>
    <w:p w14:paraId="3A16AB3F" w14:textId="77777777" w:rsidR="004B13F1" w:rsidRPr="000D59C9" w:rsidRDefault="004B13F1" w:rsidP="004B13F1">
      <w:pPr>
        <w:pStyle w:val="ListParagraph"/>
        <w:numPr>
          <w:ilvl w:val="2"/>
          <w:numId w:val="34"/>
        </w:numPr>
        <w:spacing w:after="220"/>
        <w:contextualSpacing w:val="0"/>
        <w:jc w:val="both"/>
        <w:rPr>
          <w:ins w:id="82" w:author="Julie Gann" w:date="2023-07-19T11:22:00Z"/>
          <w:rFonts w:ascii="Arial" w:hAnsi="Arial" w:cs="Arial"/>
          <w:sz w:val="20"/>
          <w:szCs w:val="20"/>
        </w:rPr>
      </w:pPr>
      <w:ins w:id="83" w:author="Julie Gann" w:date="2023-07-19T11:22:00Z">
        <w:r w:rsidRPr="000D59C9">
          <w:rPr>
            <w:rFonts w:ascii="Arial" w:hAnsi="Arial" w:cs="Arial"/>
            <w:sz w:val="20"/>
            <w:szCs w:val="20"/>
          </w:rPr>
          <w:t xml:space="preserve">Working capital finance investments in scope of SSAP No. 105R. </w:t>
        </w:r>
      </w:ins>
    </w:p>
    <w:p w14:paraId="12B4593F" w14:textId="77777777" w:rsidR="004B13F1" w:rsidRPr="000D59C9" w:rsidRDefault="004B13F1" w:rsidP="004B13F1">
      <w:pPr>
        <w:pStyle w:val="ListParagraph"/>
        <w:numPr>
          <w:ilvl w:val="2"/>
          <w:numId w:val="34"/>
        </w:numPr>
        <w:spacing w:after="220"/>
        <w:contextualSpacing w:val="0"/>
        <w:jc w:val="both"/>
        <w:rPr>
          <w:ins w:id="84" w:author="Julie Gann" w:date="2023-07-19T11:22:00Z"/>
          <w:rFonts w:ascii="Arial" w:hAnsi="Arial" w:cs="Arial"/>
          <w:sz w:val="20"/>
          <w:szCs w:val="20"/>
        </w:rPr>
      </w:pPr>
      <w:ins w:id="85" w:author="Julie Gann" w:date="2023-07-19T11:22:00Z">
        <w:r>
          <w:rPr>
            <w:rFonts w:ascii="Arial" w:hAnsi="Arial" w:cs="Arial"/>
            <w:sz w:val="20"/>
            <w:szCs w:val="20"/>
          </w:rPr>
          <w:t>Surplus notes in scope of SSAP No. 41R</w:t>
        </w:r>
      </w:ins>
    </w:p>
    <w:p w14:paraId="0C17943E" w14:textId="7C131890" w:rsidR="002F7475" w:rsidRPr="000D59C9" w:rsidDel="004B13F1" w:rsidRDefault="002F7475" w:rsidP="00C8315F">
      <w:pPr>
        <w:pStyle w:val="ListParagraph"/>
        <w:numPr>
          <w:ilvl w:val="0"/>
          <w:numId w:val="34"/>
        </w:numPr>
        <w:spacing w:after="220"/>
        <w:contextualSpacing w:val="0"/>
        <w:jc w:val="both"/>
        <w:rPr>
          <w:del w:id="86" w:author="Julie Gann" w:date="2023-07-19T11:22:00Z"/>
          <w:rFonts w:ascii="Arial" w:hAnsi="Arial" w:cs="Arial"/>
          <w:sz w:val="20"/>
          <w:szCs w:val="20"/>
        </w:rPr>
      </w:pPr>
      <w:del w:id="87" w:author="Julie Gann" w:date="2023-07-19T11:22:00Z">
        <w:r w:rsidRPr="000D59C9" w:rsidDel="004B13F1">
          <w:rPr>
            <w:rFonts w:ascii="Arial" w:hAnsi="Arial" w:cs="Arial"/>
            <w:sz w:val="20"/>
            <w:szCs w:val="20"/>
          </w:rPr>
          <w:delText xml:space="preserve">All debt securities that do not qualify as bonds which are in scope of SSAP No. 21R.  </w:delText>
        </w:r>
      </w:del>
    </w:p>
    <w:p w14:paraId="37C2F90F" w14:textId="77777777" w:rsidR="004B13F1" w:rsidRDefault="004B13F1" w:rsidP="004B13F1">
      <w:pPr>
        <w:pStyle w:val="ListParagraph"/>
        <w:numPr>
          <w:ilvl w:val="0"/>
          <w:numId w:val="34"/>
        </w:numPr>
        <w:spacing w:after="220"/>
        <w:contextualSpacing w:val="0"/>
        <w:jc w:val="both"/>
        <w:rPr>
          <w:ins w:id="88" w:author="Julie Gann" w:date="2023-07-19T11:22:00Z"/>
          <w:rFonts w:ascii="Arial" w:hAnsi="Arial" w:cs="Arial"/>
          <w:sz w:val="20"/>
          <w:szCs w:val="20"/>
        </w:rPr>
      </w:pPr>
      <w:ins w:id="89" w:author="Julie Gann" w:date="2023-07-19T11:22:00Z">
        <w:r>
          <w:rPr>
            <w:rFonts w:ascii="Arial" w:hAnsi="Arial" w:cs="Arial"/>
            <w:sz w:val="20"/>
            <w:szCs w:val="20"/>
          </w:rPr>
          <w:t xml:space="preserve">Mortgage loans captured in scope of SSAP No. 37. </w:t>
        </w:r>
      </w:ins>
    </w:p>
    <w:p w14:paraId="7F9EBC73" w14:textId="4EDC3BFC" w:rsidR="002F7475" w:rsidRPr="000D59C9" w:rsidRDefault="002F7475" w:rsidP="00C8315F">
      <w:pPr>
        <w:pStyle w:val="ListParagraph"/>
        <w:numPr>
          <w:ilvl w:val="0"/>
          <w:numId w:val="34"/>
        </w:numPr>
        <w:tabs>
          <w:tab w:val="left" w:pos="720"/>
        </w:tabs>
        <w:spacing w:after="220"/>
        <w:contextualSpacing w:val="0"/>
        <w:jc w:val="both"/>
        <w:rPr>
          <w:rFonts w:ascii="Arial" w:hAnsi="Arial" w:cs="Arial"/>
          <w:sz w:val="20"/>
          <w:szCs w:val="20"/>
        </w:rPr>
      </w:pPr>
      <w:r w:rsidRPr="000D59C9">
        <w:rPr>
          <w:rFonts w:ascii="Arial" w:hAnsi="Arial" w:cs="Arial"/>
          <w:sz w:val="20"/>
          <w:szCs w:val="20"/>
        </w:rPr>
        <w:t>Derivative instruments in scope of SSAP No. 86 or SSAP No. 108.</w:t>
      </w:r>
    </w:p>
    <w:p w14:paraId="07B0953F" w14:textId="1654FC69" w:rsidR="002F7475" w:rsidRPr="00C9207C" w:rsidDel="00C9207C" w:rsidRDefault="002F7475" w:rsidP="00C8315F">
      <w:pPr>
        <w:pStyle w:val="ListParagraph"/>
        <w:numPr>
          <w:ilvl w:val="0"/>
          <w:numId w:val="34"/>
        </w:numPr>
        <w:spacing w:after="220"/>
        <w:contextualSpacing w:val="0"/>
        <w:jc w:val="both"/>
        <w:rPr>
          <w:del w:id="90" w:author="Gann, Julie" w:date="2023-07-20T07:31:00Z"/>
          <w:rFonts w:ascii="Arial" w:hAnsi="Arial" w:cs="Arial"/>
          <w:sz w:val="20"/>
          <w:szCs w:val="20"/>
        </w:rPr>
      </w:pPr>
      <w:del w:id="91" w:author="Gann, Julie" w:date="2023-07-20T07:31:00Z">
        <w:r w:rsidRPr="00C9207C" w:rsidDel="00C9207C">
          <w:rPr>
            <w:rFonts w:ascii="Arial" w:hAnsi="Arial" w:cs="Arial"/>
            <w:sz w:val="20"/>
            <w:szCs w:val="20"/>
          </w:rPr>
          <w:delText xml:space="preserve">Working capital finance investments in scope of SSAP No. 105R. </w:delText>
        </w:r>
      </w:del>
    </w:p>
    <w:p w14:paraId="1D4078FD" w14:textId="77777777" w:rsidR="00771D95" w:rsidRPr="00016321" w:rsidRDefault="00771D95" w:rsidP="00B30CA0">
      <w:pPr>
        <w:pStyle w:val="BodyText2"/>
        <w:rPr>
          <w:b w:val="0"/>
          <w:bCs w:val="0"/>
          <w:szCs w:val="22"/>
        </w:rPr>
      </w:pPr>
    </w:p>
    <w:p w14:paraId="53229BB2" w14:textId="65C8436B" w:rsidR="002A1316" w:rsidRDefault="002A1316" w:rsidP="00C71C2C">
      <w:pPr>
        <w:pStyle w:val="BodyText2"/>
        <w:rPr>
          <w:b w:val="0"/>
          <w:bCs w:val="0"/>
          <w:szCs w:val="22"/>
        </w:rPr>
      </w:pPr>
      <w:r w:rsidRPr="00016321">
        <w:rPr>
          <w:szCs w:val="22"/>
        </w:rPr>
        <w:t>Staff Review Completed by:</w:t>
      </w:r>
      <w:r w:rsidR="00CA4E49">
        <w:rPr>
          <w:szCs w:val="22"/>
        </w:rPr>
        <w:t xml:space="preserve"> </w:t>
      </w:r>
      <w:r w:rsidR="00DC1DBB">
        <w:rPr>
          <w:b w:val="0"/>
          <w:bCs w:val="0"/>
          <w:szCs w:val="22"/>
        </w:rPr>
        <w:t>Julie Gann</w:t>
      </w:r>
      <w:r w:rsidR="001B1F96">
        <w:rPr>
          <w:b w:val="0"/>
          <w:bCs w:val="0"/>
          <w:szCs w:val="22"/>
        </w:rPr>
        <w:t xml:space="preserve"> - </w:t>
      </w:r>
      <w:r w:rsidR="00FE7FAA" w:rsidRPr="00C71C2C">
        <w:rPr>
          <w:b w:val="0"/>
          <w:bCs w:val="0"/>
          <w:szCs w:val="22"/>
        </w:rPr>
        <w:t xml:space="preserve">NAIC </w:t>
      </w:r>
      <w:r w:rsidR="006B37DD" w:rsidRPr="00C71C2C">
        <w:rPr>
          <w:b w:val="0"/>
          <w:bCs w:val="0"/>
          <w:szCs w:val="22"/>
        </w:rPr>
        <w:t>S</w:t>
      </w:r>
      <w:r w:rsidR="00FE7FAA" w:rsidRPr="00C71C2C">
        <w:rPr>
          <w:b w:val="0"/>
          <w:bCs w:val="0"/>
          <w:szCs w:val="22"/>
        </w:rPr>
        <w:t>taff</w:t>
      </w:r>
      <w:r w:rsidR="001B1F96">
        <w:rPr>
          <w:b w:val="0"/>
          <w:bCs w:val="0"/>
          <w:szCs w:val="22"/>
        </w:rPr>
        <w:t xml:space="preserve">, </w:t>
      </w:r>
      <w:r w:rsidR="00980AB6">
        <w:rPr>
          <w:b w:val="0"/>
          <w:bCs w:val="0"/>
          <w:szCs w:val="22"/>
        </w:rPr>
        <w:t>July 2023</w:t>
      </w:r>
    </w:p>
    <w:p w14:paraId="33BB2815" w14:textId="77777777" w:rsidR="00223CBA" w:rsidRDefault="00223CBA" w:rsidP="00C71C2C">
      <w:pPr>
        <w:pStyle w:val="BodyText2"/>
        <w:rPr>
          <w:b w:val="0"/>
          <w:bCs w:val="0"/>
          <w:szCs w:val="22"/>
        </w:rPr>
      </w:pPr>
    </w:p>
    <w:p w14:paraId="714303C6" w14:textId="6F5B5AD0" w:rsidR="00223CBA" w:rsidRPr="00223CBA" w:rsidRDefault="00223CBA" w:rsidP="00C71C2C">
      <w:pPr>
        <w:pStyle w:val="BodyText2"/>
        <w:rPr>
          <w:szCs w:val="22"/>
        </w:rPr>
      </w:pPr>
      <w:r w:rsidRPr="00223CBA">
        <w:rPr>
          <w:szCs w:val="22"/>
        </w:rPr>
        <w:t>Status:</w:t>
      </w:r>
    </w:p>
    <w:p w14:paraId="0D732929" w14:textId="5DCFEBA8" w:rsidR="00223CBA" w:rsidRPr="00016321" w:rsidRDefault="00F71903" w:rsidP="00C71C2C">
      <w:pPr>
        <w:pStyle w:val="BodyText2"/>
        <w:rPr>
          <w:b w:val="0"/>
          <w:szCs w:val="22"/>
        </w:rPr>
      </w:pPr>
      <w:r w:rsidRPr="00F71903">
        <w:rPr>
          <w:b w:val="0"/>
          <w:szCs w:val="22"/>
        </w:rPr>
        <w:t>On August 13, 2023, the Statutory Accounting Principles (E) Working Group moved this agenda item to the active listing, categorized as a new SAP concept</w:t>
      </w:r>
      <w:r w:rsidR="00171E41">
        <w:rPr>
          <w:b w:val="0"/>
          <w:szCs w:val="22"/>
        </w:rPr>
        <w:t>,</w:t>
      </w:r>
      <w:r w:rsidRPr="00F71903">
        <w:rPr>
          <w:b w:val="0"/>
          <w:szCs w:val="22"/>
        </w:rPr>
        <w:t xml:space="preserve"> and expose</w:t>
      </w:r>
      <w:r w:rsidR="002F1A06">
        <w:rPr>
          <w:b w:val="0"/>
          <w:szCs w:val="22"/>
        </w:rPr>
        <w:t>d</w:t>
      </w:r>
      <w:r w:rsidRPr="00F71903">
        <w:rPr>
          <w:b w:val="0"/>
          <w:szCs w:val="22"/>
        </w:rPr>
        <w:t xml:space="preserve"> </w:t>
      </w:r>
      <w:r w:rsidR="002F1A06" w:rsidRPr="002F1A06">
        <w:rPr>
          <w:b w:val="0"/>
          <w:szCs w:val="22"/>
        </w:rPr>
        <w:t xml:space="preserve">revisions to further restrict the investments that are permitted for cash equivalent or short-term investment reporting. </w:t>
      </w:r>
      <w:r w:rsidR="00A20F52">
        <w:rPr>
          <w:b w:val="0"/>
          <w:szCs w:val="22"/>
        </w:rPr>
        <w:t xml:space="preserve">To correspond with the bond project, </w:t>
      </w:r>
      <w:r w:rsidR="00A20F52" w:rsidRPr="00A20F52">
        <w:rPr>
          <w:b w:val="0"/>
          <w:szCs w:val="22"/>
        </w:rPr>
        <w:t>this agenda item proposes an effective date of Jan. 1, 2025. Additionally, subsequent blanks reporting changes will be considered to modify the cash equivalent and short-term reporting lines accordingly.</w:t>
      </w:r>
    </w:p>
    <w:p w14:paraId="71BBEFE0" w14:textId="77777777" w:rsidR="002A1316" w:rsidRDefault="002A1316" w:rsidP="00B30CA0">
      <w:pPr>
        <w:rPr>
          <w:sz w:val="22"/>
        </w:rPr>
      </w:pPr>
    </w:p>
    <w:p w14:paraId="68BD6302" w14:textId="6F11DC6B" w:rsidR="00340D1B" w:rsidRDefault="002A1316" w:rsidP="00EF4925">
      <w:pPr>
        <w:rPr>
          <w:sz w:val="16"/>
          <w:szCs w:val="16"/>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A20F52">
        <w:rPr>
          <w:noProof/>
          <w:sz w:val="16"/>
          <w:szCs w:val="16"/>
        </w:rPr>
        <w:t>https://naiconline.sharepoint.com/teams/FRSStatutoryAccounting/National Meetings/A. National Meeting Materials/2023/8-13-23 Summer National Meeting/Exposures/23-17 - Short-Term Investments.docx</w:t>
      </w:r>
      <w:r w:rsidRPr="000579B6">
        <w:rPr>
          <w:sz w:val="16"/>
          <w:szCs w:val="16"/>
        </w:rPr>
        <w:fldChar w:fldCharType="end"/>
      </w:r>
    </w:p>
    <w:sectPr w:rsidR="00340D1B" w:rsidSect="00DF407B">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BE0BB" w14:textId="77777777" w:rsidR="00201996" w:rsidRDefault="00201996">
      <w:r>
        <w:separator/>
      </w:r>
    </w:p>
  </w:endnote>
  <w:endnote w:type="continuationSeparator" w:id="0">
    <w:p w14:paraId="2D054CF2" w14:textId="77777777" w:rsidR="00201996" w:rsidRDefault="00201996">
      <w:r>
        <w:continuationSeparator/>
      </w:r>
    </w:p>
  </w:endnote>
  <w:endnote w:type="continuationNotice" w:id="1">
    <w:p w14:paraId="3A9FC94A" w14:textId="77777777" w:rsidR="00201996" w:rsidRDefault="00201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938B" w14:textId="37A49A33" w:rsidR="006D3A59" w:rsidRDefault="006D3A59" w:rsidP="00DF407B">
    <w:pPr>
      <w:pStyle w:val="Footer"/>
      <w:tabs>
        <w:tab w:val="clear" w:pos="4320"/>
        <w:tab w:val="center" w:pos="5040"/>
      </w:tabs>
      <w:rPr>
        <w:sz w:val="20"/>
      </w:rPr>
    </w:pPr>
    <w:r>
      <w:rPr>
        <w:sz w:val="20"/>
      </w:rPr>
      <w:t xml:space="preserve">© </w:t>
    </w:r>
    <w:r w:rsidR="005B478B">
      <w:rPr>
        <w:sz w:val="20"/>
      </w:rPr>
      <w:t>20</w:t>
    </w:r>
    <w:r w:rsidR="00CA4E49">
      <w:rPr>
        <w:sz w:val="20"/>
      </w:rPr>
      <w:t>2</w:t>
    </w:r>
    <w:r w:rsidR="00802DAB">
      <w:rPr>
        <w:sz w:val="20"/>
      </w:rPr>
      <w:t>3</w:t>
    </w:r>
    <w:r>
      <w:rPr>
        <w:sz w:val="20"/>
      </w:rPr>
      <w:t xml:space="preserve"> National Association of Insurance Commissioners</w:t>
    </w:r>
    <w:r w:rsidR="00DF407B">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AC6E8" w14:textId="77777777" w:rsidR="00201996" w:rsidRDefault="00201996">
      <w:r>
        <w:separator/>
      </w:r>
    </w:p>
  </w:footnote>
  <w:footnote w:type="continuationSeparator" w:id="0">
    <w:p w14:paraId="3A1A2A79" w14:textId="77777777" w:rsidR="00201996" w:rsidRDefault="00201996">
      <w:r>
        <w:continuationSeparator/>
      </w:r>
    </w:p>
  </w:footnote>
  <w:footnote w:type="continuationNotice" w:id="1">
    <w:p w14:paraId="51952B4D" w14:textId="77777777" w:rsidR="00201996" w:rsidRDefault="00201996"/>
  </w:footnote>
  <w:footnote w:id="2">
    <w:p w14:paraId="6BFD2118" w14:textId="77777777" w:rsidR="00FD7FD4" w:rsidRPr="00024569" w:rsidRDefault="00FD7FD4" w:rsidP="00FD7FD4">
      <w:pPr>
        <w:spacing w:after="180"/>
        <w:jc w:val="both"/>
        <w:rPr>
          <w:sz w:val="18"/>
          <w:szCs w:val="18"/>
        </w:rPr>
      </w:pPr>
      <w:r>
        <w:rPr>
          <w:rStyle w:val="FootnoteReference"/>
        </w:rPr>
        <w:footnoteRef/>
      </w:r>
      <w:r>
        <w:t xml:space="preserve"> </w:t>
      </w:r>
      <w:r w:rsidRPr="00092A25">
        <w:rPr>
          <w:sz w:val="18"/>
          <w:szCs w:val="18"/>
        </w:rPr>
        <w:t>Original maturity means original maturity to the entity holding the investment. For example, both a three-month U.S. Treasury bill and a three-year Treasury note purchased three months from maturity qualify as cash equivalents. However, a Treasury note purchased three years ago does not become a cash equivalent when its remaining maturity is three months.</w:t>
      </w:r>
    </w:p>
  </w:footnote>
  <w:footnote w:id="3">
    <w:p w14:paraId="68EB7B8B" w14:textId="77777777" w:rsidR="00FD7FD4" w:rsidRDefault="00FD7FD4" w:rsidP="00FD7FD4">
      <w:pPr>
        <w:pStyle w:val="FootnoteText"/>
        <w:jc w:val="both"/>
      </w:pPr>
      <w:r>
        <w:rPr>
          <w:rStyle w:val="FootnoteReference"/>
        </w:rPr>
        <w:footnoteRef/>
      </w:r>
      <w:r>
        <w:t xml:space="preserve"> </w:t>
      </w:r>
      <w:r w:rsidRPr="00315539">
        <w:rPr>
          <w:sz w:val="18"/>
          <w:szCs w:val="18"/>
        </w:rPr>
        <w:t xml:space="preserve">Cash equivalents subject to the provisions of paragraph 7 are not permitted to be subsequently reported as short-term investments, even if the updated/reacquired maturity date is within </w:t>
      </w:r>
      <w:r>
        <w:rPr>
          <w:sz w:val="18"/>
          <w:szCs w:val="18"/>
        </w:rPr>
        <w:t>one</w:t>
      </w:r>
      <w:r w:rsidRPr="00315539">
        <w:rPr>
          <w:sz w:val="18"/>
          <w:szCs w:val="18"/>
        </w:rPr>
        <w:t xml:space="preserve"> year. These investments shall be reported as long-term investments. To avoid changes in reporting schedules, reporting entities are permitted to report securities as long-term investments at initial acquisition</w:t>
      </w:r>
      <w:r>
        <w:rPr>
          <w:sz w:val="18"/>
          <w:szCs w:val="18"/>
        </w:rPr>
        <w:t>,</w:t>
      </w:r>
      <w:r w:rsidRPr="00315539">
        <w:rPr>
          <w:sz w:val="18"/>
          <w:szCs w:val="18"/>
        </w:rPr>
        <w:t xml:space="preserve"> regardless of the initial maturity date.</w:t>
      </w:r>
    </w:p>
  </w:footnote>
  <w:footnote w:id="4">
    <w:p w14:paraId="060526E5" w14:textId="77777777" w:rsidR="00621A7D" w:rsidRDefault="00621A7D" w:rsidP="00621A7D">
      <w:pPr>
        <w:pStyle w:val="FootnoteText"/>
        <w:spacing w:after="180"/>
        <w:jc w:val="both"/>
      </w:pPr>
      <w:r>
        <w:rPr>
          <w:rStyle w:val="FootnoteReference"/>
        </w:rPr>
        <w:footnoteRef/>
      </w:r>
      <w:r>
        <w:t xml:space="preserve"> </w:t>
      </w:r>
      <w:r w:rsidRPr="00FD4C82">
        <w:rPr>
          <w:sz w:val="18"/>
          <w:szCs w:val="18"/>
        </w:rPr>
        <w:t xml:space="preserve">Reverse repurchase transactions are excluded from these provisions if admitted in accordance with collateral requirements pursuant </w:t>
      </w:r>
      <w:r w:rsidRPr="00FD4C82">
        <w:rPr>
          <w:i/>
          <w:iCs/>
          <w:sz w:val="18"/>
          <w:szCs w:val="18"/>
        </w:rPr>
        <w:t>to SSAP No. 103R—Transfers and Servicing of Financial Assets and Extinguishments of Liabilities.</w:t>
      </w:r>
    </w:p>
  </w:footnote>
  <w:footnote w:id="5">
    <w:p w14:paraId="0EB1C376" w14:textId="77777777" w:rsidR="00621A7D" w:rsidRDefault="00621A7D" w:rsidP="00621A7D">
      <w:pPr>
        <w:pStyle w:val="FootnoteText"/>
        <w:keepNext/>
        <w:keepLines/>
        <w:jc w:val="both"/>
      </w:pPr>
      <w:r>
        <w:rPr>
          <w:rStyle w:val="FootnoteReference"/>
        </w:rPr>
        <w:footnoteRef/>
      </w:r>
      <w:r>
        <w:t xml:space="preserve"> </w:t>
      </w:r>
      <w:r w:rsidRPr="00FD4C82">
        <w:rPr>
          <w:sz w:val="18"/>
          <w:szCs w:val="18"/>
        </w:rPr>
        <w:t>Short-term investments subject to the provisions of paragraph 1</w:t>
      </w:r>
      <w:r>
        <w:rPr>
          <w:sz w:val="18"/>
          <w:szCs w:val="18"/>
        </w:rPr>
        <w:t>5</w:t>
      </w:r>
      <w:r w:rsidRPr="00FD4C82">
        <w:rPr>
          <w:sz w:val="18"/>
          <w:szCs w:val="18"/>
        </w:rPr>
        <w:t xml:space="preserve"> are not permitted to be subsequently reported as cash equivalents, even if the updated/reacquired maturity date is within 90</w:t>
      </w:r>
      <w:r>
        <w:rPr>
          <w:sz w:val="18"/>
          <w:szCs w:val="18"/>
        </w:rPr>
        <w:t xml:space="preserve"> </w:t>
      </w:r>
      <w:r w:rsidRPr="00FD4C82">
        <w:rPr>
          <w:sz w:val="18"/>
          <w:szCs w:val="18"/>
        </w:rPr>
        <w:t>days. These investments shall be reported as long-term investments. To avoid changes in reporting schedules, reporting entities are permitted to report securities as long-term investments at initial acquisition</w:t>
      </w:r>
      <w:r>
        <w:rPr>
          <w:sz w:val="18"/>
          <w:szCs w:val="18"/>
        </w:rPr>
        <w:t>,</w:t>
      </w:r>
      <w:r w:rsidRPr="00FD4C82">
        <w:rPr>
          <w:sz w:val="18"/>
          <w:szCs w:val="18"/>
        </w:rPr>
        <w:t xml:space="preserve"> regardless of the initial maturity date.</w:t>
      </w:r>
    </w:p>
  </w:footnote>
  <w:footnote w:id="6">
    <w:p w14:paraId="7F51967E" w14:textId="77777777" w:rsidR="000D59C9" w:rsidRPr="00024569" w:rsidRDefault="000D59C9" w:rsidP="000D59C9">
      <w:pPr>
        <w:spacing w:after="180"/>
        <w:jc w:val="both"/>
        <w:rPr>
          <w:sz w:val="18"/>
          <w:szCs w:val="18"/>
        </w:rPr>
      </w:pPr>
      <w:r>
        <w:rPr>
          <w:rStyle w:val="FootnoteReference"/>
        </w:rPr>
        <w:footnoteRef/>
      </w:r>
      <w:r>
        <w:t xml:space="preserve"> </w:t>
      </w:r>
      <w:r w:rsidRPr="00092A25">
        <w:rPr>
          <w:sz w:val="18"/>
          <w:szCs w:val="18"/>
        </w:rPr>
        <w:t>Original maturity means original maturity to the entity holding the investment. For example, both a three-month U.S. Treasury bill and a three-year Treasury note purchased three months from maturity qualify as cash equivalents. However, a Treasury note purchased three years ago does not become a cash equivalent when its remaining maturity is three months.</w:t>
      </w:r>
    </w:p>
  </w:footnote>
  <w:footnote w:id="7">
    <w:p w14:paraId="1C5A42F8" w14:textId="77777777" w:rsidR="002F7475" w:rsidRPr="00024569" w:rsidRDefault="002F7475" w:rsidP="002F7475">
      <w:pPr>
        <w:spacing w:after="180"/>
        <w:jc w:val="both"/>
        <w:rPr>
          <w:sz w:val="18"/>
          <w:szCs w:val="18"/>
        </w:rPr>
      </w:pPr>
      <w:r>
        <w:rPr>
          <w:rStyle w:val="FootnoteReference"/>
        </w:rPr>
        <w:footnoteRef/>
      </w:r>
      <w:r>
        <w:t xml:space="preserve"> </w:t>
      </w:r>
      <w:r w:rsidRPr="00092A25">
        <w:rPr>
          <w:sz w:val="18"/>
          <w:szCs w:val="18"/>
        </w:rPr>
        <w:t>Original maturity means original maturity to the entity holding the investment. For example, both a three-month U.S. Treasury bill and a three-year Treasury note purchased three months from maturity qualify as cash equivalents. However, a Treasury note purchased three years ago does not become a cash equivalent when its remaining maturity is three months.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0AE6" w14:textId="72CCCEAA" w:rsidR="006D3A59" w:rsidRPr="00F04F9A" w:rsidRDefault="006D3A59">
    <w:pPr>
      <w:pStyle w:val="Header"/>
      <w:jc w:val="right"/>
      <w:rPr>
        <w:b/>
        <w:sz w:val="20"/>
      </w:rPr>
    </w:pPr>
  </w:p>
  <w:p w14:paraId="14FEED1A" w14:textId="0567F0CE" w:rsidR="006D3A59" w:rsidRPr="00F04F9A" w:rsidRDefault="006D3A59">
    <w:pPr>
      <w:pStyle w:val="Header"/>
      <w:jc w:val="right"/>
      <w:rPr>
        <w:bCs/>
        <w:sz w:val="20"/>
      </w:rPr>
    </w:pPr>
    <w:r w:rsidRPr="00F04F9A">
      <w:rPr>
        <w:bCs/>
        <w:sz w:val="20"/>
      </w:rPr>
      <w:t>Ref #20</w:t>
    </w:r>
    <w:r w:rsidR="008424D9">
      <w:rPr>
        <w:bCs/>
        <w:sz w:val="20"/>
      </w:rPr>
      <w:t>2</w:t>
    </w:r>
    <w:r w:rsidR="005C5145">
      <w:rPr>
        <w:bCs/>
        <w:sz w:val="20"/>
      </w:rPr>
      <w:t>3</w:t>
    </w:r>
    <w:r w:rsidRPr="00F04F9A">
      <w:rPr>
        <w:bCs/>
        <w:sz w:val="20"/>
      </w:rPr>
      <w:t>-</w:t>
    </w:r>
    <w:r w:rsidR="007278DB">
      <w:rPr>
        <w:bCs/>
        <w:sz w:val="20"/>
      </w:rPr>
      <w:t>17</w:t>
    </w:r>
  </w:p>
  <w:p w14:paraId="12DAC63B" w14:textId="77777777" w:rsidR="006D3A59" w:rsidRPr="002470D2" w:rsidRDefault="006D3A59">
    <w:pPr>
      <w:pStyle w:val="Header"/>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CF41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3" w15:restartNumberingAfterBreak="0">
    <w:nsid w:val="FFFFFFFE"/>
    <w:multiLevelType w:val="singleLevel"/>
    <w:tmpl w:val="1D8C0038"/>
    <w:lvl w:ilvl="0">
      <w:numFmt w:val="decimal"/>
      <w:pStyle w:val="ListBullet2"/>
      <w:lvlText w:val="*"/>
      <w:lvlJc w:val="left"/>
    </w:lvl>
  </w:abstractNum>
  <w:abstractNum w:abstractNumId="4" w15:restartNumberingAfterBreak="0">
    <w:nsid w:val="07AA334E"/>
    <w:multiLevelType w:val="hybridMultilevel"/>
    <w:tmpl w:val="0BC4AF68"/>
    <w:lvl w:ilvl="0" w:tplc="FFFFFFFF">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968E6"/>
    <w:multiLevelType w:val="hybridMultilevel"/>
    <w:tmpl w:val="FB580830"/>
    <w:lvl w:ilvl="0" w:tplc="F6665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5215F"/>
    <w:multiLevelType w:val="singleLevel"/>
    <w:tmpl w:val="EF401BEC"/>
    <w:lvl w:ilvl="0">
      <w:start w:val="1"/>
      <w:numFmt w:val="lowerLetter"/>
      <w:lvlText w:val="%1."/>
      <w:legacy w:legacy="1" w:legacySpace="0" w:legacyIndent="720"/>
      <w:lvlJc w:val="left"/>
      <w:pPr>
        <w:ind w:left="1440" w:hanging="720"/>
      </w:pPr>
    </w:lvl>
  </w:abstractNum>
  <w:abstractNum w:abstractNumId="7" w15:restartNumberingAfterBreak="0">
    <w:nsid w:val="16711818"/>
    <w:multiLevelType w:val="hybridMultilevel"/>
    <w:tmpl w:val="2DD0D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24EE9"/>
    <w:multiLevelType w:val="hybridMultilevel"/>
    <w:tmpl w:val="21E4B34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CC37638"/>
    <w:multiLevelType w:val="hybridMultilevel"/>
    <w:tmpl w:val="67D4C914"/>
    <w:lvl w:ilvl="0" w:tplc="3A902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8855BD"/>
    <w:multiLevelType w:val="hybridMultilevel"/>
    <w:tmpl w:val="54A6F7E2"/>
    <w:lvl w:ilvl="0" w:tplc="D99E00CE">
      <w:start w:val="15"/>
      <w:numFmt w:val="decimal"/>
      <w:lvlText w:val="%1."/>
      <w:lvlJc w:val="left"/>
      <w:pPr>
        <w:ind w:left="2160" w:hanging="360"/>
      </w:pPr>
      <w:rPr>
        <w:rFonts w:ascii="Times New Roman" w:hAnsi="Times New Roman" w:cs="Times New Roman"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F632053"/>
    <w:multiLevelType w:val="hybridMultilevel"/>
    <w:tmpl w:val="DE84F6A6"/>
    <w:lvl w:ilvl="0" w:tplc="273EF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C71C1F"/>
    <w:multiLevelType w:val="hybridMultilevel"/>
    <w:tmpl w:val="BC861274"/>
    <w:lvl w:ilvl="0" w:tplc="FFFFFFFF">
      <w:start w:val="6"/>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550DF1"/>
    <w:multiLevelType w:val="hybridMultilevel"/>
    <w:tmpl w:val="10724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5C72FC"/>
    <w:multiLevelType w:val="hybridMultilevel"/>
    <w:tmpl w:val="10AA8CB2"/>
    <w:lvl w:ilvl="0" w:tplc="023E5336">
      <w:start w:val="6"/>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DA0A32"/>
    <w:multiLevelType w:val="hybridMultilevel"/>
    <w:tmpl w:val="FFFFFFFF"/>
    <w:lvl w:ilvl="0" w:tplc="99A6FC0E">
      <w:start w:val="1"/>
      <w:numFmt w:val="bullet"/>
      <w:lvlText w:val=""/>
      <w:lvlJc w:val="left"/>
      <w:pPr>
        <w:ind w:left="720" w:hanging="360"/>
      </w:pPr>
      <w:rPr>
        <w:rFonts w:ascii="Symbol" w:hAnsi="Symbol" w:hint="default"/>
      </w:rPr>
    </w:lvl>
    <w:lvl w:ilvl="1" w:tplc="4A1A43FA">
      <w:start w:val="1"/>
      <w:numFmt w:val="bullet"/>
      <w:lvlText w:val="o"/>
      <w:lvlJc w:val="left"/>
      <w:pPr>
        <w:ind w:left="1440" w:hanging="360"/>
      </w:pPr>
      <w:rPr>
        <w:rFonts w:ascii="Courier New" w:hAnsi="Courier New" w:hint="default"/>
      </w:rPr>
    </w:lvl>
    <w:lvl w:ilvl="2" w:tplc="4CA4BC4C">
      <w:start w:val="1"/>
      <w:numFmt w:val="bullet"/>
      <w:lvlText w:val=""/>
      <w:lvlJc w:val="left"/>
      <w:pPr>
        <w:ind w:left="2160" w:hanging="360"/>
      </w:pPr>
      <w:rPr>
        <w:rFonts w:ascii="Wingdings" w:hAnsi="Wingdings" w:hint="default"/>
      </w:rPr>
    </w:lvl>
    <w:lvl w:ilvl="3" w:tplc="6A084CE8">
      <w:start w:val="1"/>
      <w:numFmt w:val="bullet"/>
      <w:lvlText w:val=""/>
      <w:lvlJc w:val="left"/>
      <w:pPr>
        <w:ind w:left="2880" w:hanging="360"/>
      </w:pPr>
      <w:rPr>
        <w:rFonts w:ascii="Symbol" w:hAnsi="Symbol" w:hint="default"/>
      </w:rPr>
    </w:lvl>
    <w:lvl w:ilvl="4" w:tplc="C4A0E0E6">
      <w:start w:val="1"/>
      <w:numFmt w:val="bullet"/>
      <w:lvlText w:val="o"/>
      <w:lvlJc w:val="left"/>
      <w:pPr>
        <w:ind w:left="3600" w:hanging="360"/>
      </w:pPr>
      <w:rPr>
        <w:rFonts w:ascii="Courier New" w:hAnsi="Courier New" w:hint="default"/>
      </w:rPr>
    </w:lvl>
    <w:lvl w:ilvl="5" w:tplc="95348BE2">
      <w:start w:val="1"/>
      <w:numFmt w:val="bullet"/>
      <w:lvlText w:val=""/>
      <w:lvlJc w:val="left"/>
      <w:pPr>
        <w:ind w:left="4320" w:hanging="360"/>
      </w:pPr>
      <w:rPr>
        <w:rFonts w:ascii="Wingdings" w:hAnsi="Wingdings" w:hint="default"/>
      </w:rPr>
    </w:lvl>
    <w:lvl w:ilvl="6" w:tplc="E696B912">
      <w:start w:val="1"/>
      <w:numFmt w:val="bullet"/>
      <w:lvlText w:val=""/>
      <w:lvlJc w:val="left"/>
      <w:pPr>
        <w:ind w:left="5040" w:hanging="360"/>
      </w:pPr>
      <w:rPr>
        <w:rFonts w:ascii="Symbol" w:hAnsi="Symbol" w:hint="default"/>
      </w:rPr>
    </w:lvl>
    <w:lvl w:ilvl="7" w:tplc="65562FBC">
      <w:start w:val="1"/>
      <w:numFmt w:val="bullet"/>
      <w:lvlText w:val="o"/>
      <w:lvlJc w:val="left"/>
      <w:pPr>
        <w:ind w:left="5760" w:hanging="360"/>
      </w:pPr>
      <w:rPr>
        <w:rFonts w:ascii="Courier New" w:hAnsi="Courier New" w:hint="default"/>
      </w:rPr>
    </w:lvl>
    <w:lvl w:ilvl="8" w:tplc="CB8A1CA8">
      <w:start w:val="1"/>
      <w:numFmt w:val="bullet"/>
      <w:lvlText w:val=""/>
      <w:lvlJc w:val="left"/>
      <w:pPr>
        <w:ind w:left="6480" w:hanging="360"/>
      </w:pPr>
      <w:rPr>
        <w:rFonts w:ascii="Wingdings" w:hAnsi="Wingdings" w:hint="default"/>
      </w:rPr>
    </w:lvl>
  </w:abstractNum>
  <w:abstractNum w:abstractNumId="16" w15:restartNumberingAfterBreak="0">
    <w:nsid w:val="4C1461DF"/>
    <w:multiLevelType w:val="hybridMultilevel"/>
    <w:tmpl w:val="035AF83C"/>
    <w:lvl w:ilvl="0" w:tplc="FFFFFFFF">
      <w:start w:val="14"/>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061AC2"/>
    <w:multiLevelType w:val="hybridMultilevel"/>
    <w:tmpl w:val="399EE1D8"/>
    <w:lvl w:ilvl="0" w:tplc="5D18E70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5B5F16B4"/>
    <w:multiLevelType w:val="hybridMultilevel"/>
    <w:tmpl w:val="43A46D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F3B36E7"/>
    <w:multiLevelType w:val="hybridMultilevel"/>
    <w:tmpl w:val="1528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3A53A4"/>
    <w:multiLevelType w:val="hybridMultilevel"/>
    <w:tmpl w:val="2496FD46"/>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8A260C"/>
    <w:multiLevelType w:val="hybridMultilevel"/>
    <w:tmpl w:val="B0D684CE"/>
    <w:lvl w:ilvl="0" w:tplc="81AC3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0D1BEE"/>
    <w:multiLevelType w:val="hybridMultilevel"/>
    <w:tmpl w:val="6D385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685EE3"/>
    <w:multiLevelType w:val="hybridMultilevel"/>
    <w:tmpl w:val="D5BE5F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8D44CBB"/>
    <w:multiLevelType w:val="hybridMultilevel"/>
    <w:tmpl w:val="F048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64758C"/>
    <w:multiLevelType w:val="hybridMultilevel"/>
    <w:tmpl w:val="BB484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B0313BC"/>
    <w:multiLevelType w:val="hybridMultilevel"/>
    <w:tmpl w:val="8CB471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71EA5C4E"/>
    <w:multiLevelType w:val="hybridMultilevel"/>
    <w:tmpl w:val="D2885B54"/>
    <w:lvl w:ilvl="0" w:tplc="F6665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DD2289"/>
    <w:multiLevelType w:val="hybridMultilevel"/>
    <w:tmpl w:val="4DA8A63E"/>
    <w:lvl w:ilvl="0" w:tplc="80781B9C">
      <w:start w:val="14"/>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062C59"/>
    <w:multiLevelType w:val="hybridMultilevel"/>
    <w:tmpl w:val="DE84F6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A1B3ECF"/>
    <w:multiLevelType w:val="hybridMultilevel"/>
    <w:tmpl w:val="B12A3E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891CD3"/>
    <w:multiLevelType w:val="singleLevel"/>
    <w:tmpl w:val="EF401BEC"/>
    <w:lvl w:ilvl="0">
      <w:start w:val="1"/>
      <w:numFmt w:val="lowerLetter"/>
      <w:lvlText w:val="%1."/>
      <w:legacy w:legacy="1" w:legacySpace="0" w:legacyIndent="720"/>
      <w:lvlJc w:val="left"/>
      <w:pPr>
        <w:ind w:left="1440" w:hanging="720"/>
      </w:pPr>
    </w:lvl>
  </w:abstractNum>
  <w:abstractNum w:abstractNumId="33" w15:restartNumberingAfterBreak="0">
    <w:nsid w:val="7F692810"/>
    <w:multiLevelType w:val="singleLevel"/>
    <w:tmpl w:val="EF401BEC"/>
    <w:lvl w:ilvl="0">
      <w:start w:val="1"/>
      <w:numFmt w:val="lowerLetter"/>
      <w:lvlText w:val="%1."/>
      <w:legacy w:legacy="1" w:legacySpace="0" w:legacyIndent="720"/>
      <w:lvlJc w:val="left"/>
      <w:pPr>
        <w:ind w:left="1440" w:hanging="720"/>
      </w:pPr>
    </w:lvl>
  </w:abstractNum>
  <w:num w:numId="1" w16cid:durableId="587692568">
    <w:abstractNumId w:val="15"/>
  </w:num>
  <w:num w:numId="2" w16cid:durableId="19017550">
    <w:abstractNumId w:val="22"/>
  </w:num>
  <w:num w:numId="3" w16cid:durableId="364260327">
    <w:abstractNumId w:val="1"/>
  </w:num>
  <w:num w:numId="4" w16cid:durableId="381363988">
    <w:abstractNumId w:val="2"/>
  </w:num>
  <w:num w:numId="5" w16cid:durableId="714891892">
    <w:abstractNumId w:val="3"/>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6" w16cid:durableId="686251520">
    <w:abstractNumId w:val="31"/>
  </w:num>
  <w:num w:numId="7" w16cid:durableId="197864344">
    <w:abstractNumId w:val="11"/>
  </w:num>
  <w:num w:numId="8" w16cid:durableId="355549082">
    <w:abstractNumId w:val="30"/>
  </w:num>
  <w:num w:numId="9" w16cid:durableId="1412777357">
    <w:abstractNumId w:val="25"/>
  </w:num>
  <w:num w:numId="10" w16cid:durableId="2137597126">
    <w:abstractNumId w:val="26"/>
  </w:num>
  <w:num w:numId="11" w16cid:durableId="433406096">
    <w:abstractNumId w:val="9"/>
  </w:num>
  <w:num w:numId="12" w16cid:durableId="1074552508">
    <w:abstractNumId w:val="17"/>
  </w:num>
  <w:num w:numId="13" w16cid:durableId="697316799">
    <w:abstractNumId w:val="7"/>
  </w:num>
  <w:num w:numId="14" w16cid:durableId="1178884407">
    <w:abstractNumId w:val="23"/>
  </w:num>
  <w:num w:numId="15" w16cid:durableId="759253091">
    <w:abstractNumId w:val="0"/>
  </w:num>
  <w:num w:numId="16" w16cid:durableId="1272276904">
    <w:abstractNumId w:val="19"/>
  </w:num>
  <w:num w:numId="17" w16cid:durableId="1958413341">
    <w:abstractNumId w:val="10"/>
  </w:num>
  <w:num w:numId="18" w16cid:durableId="1458836272">
    <w:abstractNumId w:val="13"/>
  </w:num>
  <w:num w:numId="19" w16cid:durableId="1681349676">
    <w:abstractNumId w:val="21"/>
  </w:num>
  <w:num w:numId="20" w16cid:durableId="242882033">
    <w:abstractNumId w:val="5"/>
  </w:num>
  <w:num w:numId="21" w16cid:durableId="246228179">
    <w:abstractNumId w:val="28"/>
  </w:num>
  <w:num w:numId="22" w16cid:durableId="550725102">
    <w:abstractNumId w:val="8"/>
  </w:num>
  <w:num w:numId="23" w16cid:durableId="432210500">
    <w:abstractNumId w:val="24"/>
  </w:num>
  <w:num w:numId="24" w16cid:durableId="441650535">
    <w:abstractNumId w:val="27"/>
  </w:num>
  <w:num w:numId="25" w16cid:durableId="989745889">
    <w:abstractNumId w:val="18"/>
  </w:num>
  <w:num w:numId="26" w16cid:durableId="1193416326">
    <w:abstractNumId w:val="6"/>
  </w:num>
  <w:num w:numId="27" w16cid:durableId="1409812083">
    <w:abstractNumId w:val="14"/>
  </w:num>
  <w:num w:numId="28" w16cid:durableId="719406030">
    <w:abstractNumId w:val="33"/>
  </w:num>
  <w:num w:numId="29" w16cid:durableId="1733431025">
    <w:abstractNumId w:val="32"/>
  </w:num>
  <w:num w:numId="30" w16cid:durableId="1253392924">
    <w:abstractNumId w:val="29"/>
  </w:num>
  <w:num w:numId="31" w16cid:durableId="1661277425">
    <w:abstractNumId w:val="12"/>
  </w:num>
  <w:num w:numId="32" w16cid:durableId="319961799">
    <w:abstractNumId w:val="16"/>
  </w:num>
  <w:num w:numId="33" w16cid:durableId="146828278">
    <w:abstractNumId w:val="4"/>
  </w:num>
  <w:num w:numId="34" w16cid:durableId="1512715976">
    <w:abstractNumId w:val="2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nn, Julie">
    <w15:presenceInfo w15:providerId="AD" w15:userId="S::JGann@naic.org::9ba70051-07f8-4722-b0f2-caced7dbf8fd"/>
  </w15:person>
  <w15:person w15:author="Julie Gann">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107E"/>
    <w:rsid w:val="00001D36"/>
    <w:rsid w:val="00001D90"/>
    <w:rsid w:val="00002559"/>
    <w:rsid w:val="00004652"/>
    <w:rsid w:val="00006E6E"/>
    <w:rsid w:val="00007006"/>
    <w:rsid w:val="00007627"/>
    <w:rsid w:val="00010B3B"/>
    <w:rsid w:val="00012313"/>
    <w:rsid w:val="000130E2"/>
    <w:rsid w:val="000138D5"/>
    <w:rsid w:val="00013BBC"/>
    <w:rsid w:val="00015830"/>
    <w:rsid w:val="00016321"/>
    <w:rsid w:val="000170A4"/>
    <w:rsid w:val="0001788D"/>
    <w:rsid w:val="000179BF"/>
    <w:rsid w:val="00020513"/>
    <w:rsid w:val="00020E4B"/>
    <w:rsid w:val="00021028"/>
    <w:rsid w:val="000210E2"/>
    <w:rsid w:val="00023391"/>
    <w:rsid w:val="000238DA"/>
    <w:rsid w:val="00023E5B"/>
    <w:rsid w:val="00025317"/>
    <w:rsid w:val="00025817"/>
    <w:rsid w:val="000273D7"/>
    <w:rsid w:val="00027A72"/>
    <w:rsid w:val="000301A7"/>
    <w:rsid w:val="000309E6"/>
    <w:rsid w:val="00033E7D"/>
    <w:rsid w:val="0003404E"/>
    <w:rsid w:val="000340AB"/>
    <w:rsid w:val="00034B2F"/>
    <w:rsid w:val="0003553F"/>
    <w:rsid w:val="000360CE"/>
    <w:rsid w:val="000361C6"/>
    <w:rsid w:val="00037EB2"/>
    <w:rsid w:val="00040C83"/>
    <w:rsid w:val="00043358"/>
    <w:rsid w:val="00043ADE"/>
    <w:rsid w:val="00043BC8"/>
    <w:rsid w:val="00045077"/>
    <w:rsid w:val="00046033"/>
    <w:rsid w:val="00047A25"/>
    <w:rsid w:val="00047EE2"/>
    <w:rsid w:val="00050373"/>
    <w:rsid w:val="00050942"/>
    <w:rsid w:val="00053670"/>
    <w:rsid w:val="00053C91"/>
    <w:rsid w:val="00053F7A"/>
    <w:rsid w:val="00054D98"/>
    <w:rsid w:val="00054FF9"/>
    <w:rsid w:val="00055811"/>
    <w:rsid w:val="00056814"/>
    <w:rsid w:val="000579B6"/>
    <w:rsid w:val="00057CF4"/>
    <w:rsid w:val="000604F6"/>
    <w:rsid w:val="000608A6"/>
    <w:rsid w:val="00060B48"/>
    <w:rsid w:val="00061004"/>
    <w:rsid w:val="00062300"/>
    <w:rsid w:val="00064BC7"/>
    <w:rsid w:val="00065350"/>
    <w:rsid w:val="00065373"/>
    <w:rsid w:val="00067232"/>
    <w:rsid w:val="000675CC"/>
    <w:rsid w:val="00067DE5"/>
    <w:rsid w:val="00070094"/>
    <w:rsid w:val="00071194"/>
    <w:rsid w:val="00071500"/>
    <w:rsid w:val="00071609"/>
    <w:rsid w:val="00071709"/>
    <w:rsid w:val="000720AF"/>
    <w:rsid w:val="00073865"/>
    <w:rsid w:val="00073BD7"/>
    <w:rsid w:val="00073C19"/>
    <w:rsid w:val="00073E68"/>
    <w:rsid w:val="00073EEB"/>
    <w:rsid w:val="0007588B"/>
    <w:rsid w:val="00075A6D"/>
    <w:rsid w:val="000763C3"/>
    <w:rsid w:val="00077B4F"/>
    <w:rsid w:val="00080225"/>
    <w:rsid w:val="0008475C"/>
    <w:rsid w:val="00085065"/>
    <w:rsid w:val="000851DB"/>
    <w:rsid w:val="000851ED"/>
    <w:rsid w:val="0008523F"/>
    <w:rsid w:val="000856B0"/>
    <w:rsid w:val="000856DF"/>
    <w:rsid w:val="00085F3C"/>
    <w:rsid w:val="000865F6"/>
    <w:rsid w:val="00087733"/>
    <w:rsid w:val="00090F49"/>
    <w:rsid w:val="00091380"/>
    <w:rsid w:val="00091D47"/>
    <w:rsid w:val="00092527"/>
    <w:rsid w:val="0009286F"/>
    <w:rsid w:val="00093997"/>
    <w:rsid w:val="00094644"/>
    <w:rsid w:val="00094931"/>
    <w:rsid w:val="0009627E"/>
    <w:rsid w:val="000967FA"/>
    <w:rsid w:val="00096B0D"/>
    <w:rsid w:val="00097320"/>
    <w:rsid w:val="00097D1E"/>
    <w:rsid w:val="000A198F"/>
    <w:rsid w:val="000A1F32"/>
    <w:rsid w:val="000A338D"/>
    <w:rsid w:val="000A3C51"/>
    <w:rsid w:val="000A3E6D"/>
    <w:rsid w:val="000A711B"/>
    <w:rsid w:val="000A7381"/>
    <w:rsid w:val="000A745C"/>
    <w:rsid w:val="000B1BA0"/>
    <w:rsid w:val="000B26E4"/>
    <w:rsid w:val="000B4849"/>
    <w:rsid w:val="000B5ADA"/>
    <w:rsid w:val="000B5B00"/>
    <w:rsid w:val="000B5FC9"/>
    <w:rsid w:val="000B72D4"/>
    <w:rsid w:val="000C07C7"/>
    <w:rsid w:val="000C11B3"/>
    <w:rsid w:val="000C1AD7"/>
    <w:rsid w:val="000C1EFD"/>
    <w:rsid w:val="000C21F0"/>
    <w:rsid w:val="000C2D7A"/>
    <w:rsid w:val="000C38E3"/>
    <w:rsid w:val="000C4240"/>
    <w:rsid w:val="000C453A"/>
    <w:rsid w:val="000C4574"/>
    <w:rsid w:val="000C5EA8"/>
    <w:rsid w:val="000C61ED"/>
    <w:rsid w:val="000C6EE3"/>
    <w:rsid w:val="000C7D35"/>
    <w:rsid w:val="000D045D"/>
    <w:rsid w:val="000D09BD"/>
    <w:rsid w:val="000D0AE1"/>
    <w:rsid w:val="000D1226"/>
    <w:rsid w:val="000D2AD3"/>
    <w:rsid w:val="000D4363"/>
    <w:rsid w:val="000D4576"/>
    <w:rsid w:val="000D59C9"/>
    <w:rsid w:val="000D6AE8"/>
    <w:rsid w:val="000D6CB3"/>
    <w:rsid w:val="000D74B1"/>
    <w:rsid w:val="000E09FA"/>
    <w:rsid w:val="000E1131"/>
    <w:rsid w:val="000E16CA"/>
    <w:rsid w:val="000E4751"/>
    <w:rsid w:val="000E61BB"/>
    <w:rsid w:val="000E6BDE"/>
    <w:rsid w:val="000E7588"/>
    <w:rsid w:val="000F17DA"/>
    <w:rsid w:val="000F5114"/>
    <w:rsid w:val="000F6124"/>
    <w:rsid w:val="000F74B4"/>
    <w:rsid w:val="000F79D9"/>
    <w:rsid w:val="000F7BCD"/>
    <w:rsid w:val="00100949"/>
    <w:rsid w:val="0010170F"/>
    <w:rsid w:val="00102900"/>
    <w:rsid w:val="00104063"/>
    <w:rsid w:val="00104188"/>
    <w:rsid w:val="001077A1"/>
    <w:rsid w:val="0011091C"/>
    <w:rsid w:val="00110932"/>
    <w:rsid w:val="00111698"/>
    <w:rsid w:val="001127D9"/>
    <w:rsid w:val="001127F5"/>
    <w:rsid w:val="00112A59"/>
    <w:rsid w:val="00113CC8"/>
    <w:rsid w:val="00115EF5"/>
    <w:rsid w:val="0011602D"/>
    <w:rsid w:val="00117566"/>
    <w:rsid w:val="00117FC4"/>
    <w:rsid w:val="00120AF2"/>
    <w:rsid w:val="0012174E"/>
    <w:rsid w:val="00121DA8"/>
    <w:rsid w:val="00122431"/>
    <w:rsid w:val="00124880"/>
    <w:rsid w:val="001248B2"/>
    <w:rsid w:val="001248BC"/>
    <w:rsid w:val="00125301"/>
    <w:rsid w:val="001317A6"/>
    <w:rsid w:val="00131FC5"/>
    <w:rsid w:val="00132C33"/>
    <w:rsid w:val="00133830"/>
    <w:rsid w:val="0013539B"/>
    <w:rsid w:val="00135EC4"/>
    <w:rsid w:val="001365A9"/>
    <w:rsid w:val="00137E60"/>
    <w:rsid w:val="00140E6B"/>
    <w:rsid w:val="00142381"/>
    <w:rsid w:val="001452F9"/>
    <w:rsid w:val="00145730"/>
    <w:rsid w:val="0014655D"/>
    <w:rsid w:val="00146BED"/>
    <w:rsid w:val="00147482"/>
    <w:rsid w:val="00154012"/>
    <w:rsid w:val="0015429C"/>
    <w:rsid w:val="0015560C"/>
    <w:rsid w:val="0015579F"/>
    <w:rsid w:val="00156F15"/>
    <w:rsid w:val="001579D2"/>
    <w:rsid w:val="00160161"/>
    <w:rsid w:val="00160306"/>
    <w:rsid w:val="00160362"/>
    <w:rsid w:val="00161964"/>
    <w:rsid w:val="00161979"/>
    <w:rsid w:val="00162D87"/>
    <w:rsid w:val="0016377E"/>
    <w:rsid w:val="00164657"/>
    <w:rsid w:val="001653C5"/>
    <w:rsid w:val="00165430"/>
    <w:rsid w:val="00165EFA"/>
    <w:rsid w:val="00166423"/>
    <w:rsid w:val="00167224"/>
    <w:rsid w:val="00170450"/>
    <w:rsid w:val="00170A9B"/>
    <w:rsid w:val="00171928"/>
    <w:rsid w:val="00171B9B"/>
    <w:rsid w:val="00171E41"/>
    <w:rsid w:val="00171ED1"/>
    <w:rsid w:val="00172377"/>
    <w:rsid w:val="0017261A"/>
    <w:rsid w:val="00172BE2"/>
    <w:rsid w:val="00173F9B"/>
    <w:rsid w:val="00174704"/>
    <w:rsid w:val="00175E8C"/>
    <w:rsid w:val="0017686F"/>
    <w:rsid w:val="0017719A"/>
    <w:rsid w:val="00181059"/>
    <w:rsid w:val="00181A0F"/>
    <w:rsid w:val="00181BAC"/>
    <w:rsid w:val="00181C52"/>
    <w:rsid w:val="0018256B"/>
    <w:rsid w:val="00183813"/>
    <w:rsid w:val="00183E0E"/>
    <w:rsid w:val="00184144"/>
    <w:rsid w:val="0018548A"/>
    <w:rsid w:val="00185A85"/>
    <w:rsid w:val="00185E5E"/>
    <w:rsid w:val="00186635"/>
    <w:rsid w:val="0019095E"/>
    <w:rsid w:val="001928F2"/>
    <w:rsid w:val="00193099"/>
    <w:rsid w:val="001940C0"/>
    <w:rsid w:val="001943FF"/>
    <w:rsid w:val="001946AA"/>
    <w:rsid w:val="0019505A"/>
    <w:rsid w:val="00195ED8"/>
    <w:rsid w:val="001971F3"/>
    <w:rsid w:val="001972B7"/>
    <w:rsid w:val="001974C3"/>
    <w:rsid w:val="00197766"/>
    <w:rsid w:val="001A0335"/>
    <w:rsid w:val="001A14BC"/>
    <w:rsid w:val="001A181E"/>
    <w:rsid w:val="001A24FF"/>
    <w:rsid w:val="001A256D"/>
    <w:rsid w:val="001A27B3"/>
    <w:rsid w:val="001A365C"/>
    <w:rsid w:val="001A3E01"/>
    <w:rsid w:val="001A4DEC"/>
    <w:rsid w:val="001A78DE"/>
    <w:rsid w:val="001A7FF2"/>
    <w:rsid w:val="001B1546"/>
    <w:rsid w:val="001B16DB"/>
    <w:rsid w:val="001B1F96"/>
    <w:rsid w:val="001B23C1"/>
    <w:rsid w:val="001B24C9"/>
    <w:rsid w:val="001B28A0"/>
    <w:rsid w:val="001B3138"/>
    <w:rsid w:val="001B3438"/>
    <w:rsid w:val="001B555F"/>
    <w:rsid w:val="001B5588"/>
    <w:rsid w:val="001B56BB"/>
    <w:rsid w:val="001B57A9"/>
    <w:rsid w:val="001B5EB5"/>
    <w:rsid w:val="001B7F04"/>
    <w:rsid w:val="001C0939"/>
    <w:rsid w:val="001C111B"/>
    <w:rsid w:val="001C122A"/>
    <w:rsid w:val="001C18AB"/>
    <w:rsid w:val="001C2462"/>
    <w:rsid w:val="001C2D47"/>
    <w:rsid w:val="001C2E2A"/>
    <w:rsid w:val="001C36AB"/>
    <w:rsid w:val="001C3EB4"/>
    <w:rsid w:val="001C4CB0"/>
    <w:rsid w:val="001C58EC"/>
    <w:rsid w:val="001C654E"/>
    <w:rsid w:val="001C6BD4"/>
    <w:rsid w:val="001C70EA"/>
    <w:rsid w:val="001C72FA"/>
    <w:rsid w:val="001C7A03"/>
    <w:rsid w:val="001C7DA4"/>
    <w:rsid w:val="001D143D"/>
    <w:rsid w:val="001D22B0"/>
    <w:rsid w:val="001D3288"/>
    <w:rsid w:val="001D345E"/>
    <w:rsid w:val="001D37C2"/>
    <w:rsid w:val="001D64DC"/>
    <w:rsid w:val="001E0ACD"/>
    <w:rsid w:val="001E403F"/>
    <w:rsid w:val="001E4A9B"/>
    <w:rsid w:val="001E4ECA"/>
    <w:rsid w:val="001E5002"/>
    <w:rsid w:val="001E54BA"/>
    <w:rsid w:val="001E7723"/>
    <w:rsid w:val="001F008E"/>
    <w:rsid w:val="001F0E42"/>
    <w:rsid w:val="001F1D45"/>
    <w:rsid w:val="001F2F64"/>
    <w:rsid w:val="001F30EB"/>
    <w:rsid w:val="001F3CF4"/>
    <w:rsid w:val="001F4498"/>
    <w:rsid w:val="001F46EB"/>
    <w:rsid w:val="001F4BF6"/>
    <w:rsid w:val="001F4C3C"/>
    <w:rsid w:val="001F62D5"/>
    <w:rsid w:val="001F6846"/>
    <w:rsid w:val="001F6D50"/>
    <w:rsid w:val="00200007"/>
    <w:rsid w:val="00200367"/>
    <w:rsid w:val="002014DA"/>
    <w:rsid w:val="00201996"/>
    <w:rsid w:val="002028B1"/>
    <w:rsid w:val="002033E6"/>
    <w:rsid w:val="0020360B"/>
    <w:rsid w:val="00203FF7"/>
    <w:rsid w:val="002046F5"/>
    <w:rsid w:val="0020476B"/>
    <w:rsid w:val="00207C52"/>
    <w:rsid w:val="00207E1D"/>
    <w:rsid w:val="00213009"/>
    <w:rsid w:val="002141B3"/>
    <w:rsid w:val="00214E55"/>
    <w:rsid w:val="00214EC7"/>
    <w:rsid w:val="002156C3"/>
    <w:rsid w:val="00215B42"/>
    <w:rsid w:val="00215D99"/>
    <w:rsid w:val="002164C1"/>
    <w:rsid w:val="00216D66"/>
    <w:rsid w:val="00222368"/>
    <w:rsid w:val="002225B6"/>
    <w:rsid w:val="002230F8"/>
    <w:rsid w:val="00223B02"/>
    <w:rsid w:val="00223CBA"/>
    <w:rsid w:val="00224222"/>
    <w:rsid w:val="002249C7"/>
    <w:rsid w:val="00224A27"/>
    <w:rsid w:val="00224B9C"/>
    <w:rsid w:val="00225297"/>
    <w:rsid w:val="00225762"/>
    <w:rsid w:val="00225EC6"/>
    <w:rsid w:val="00226BEF"/>
    <w:rsid w:val="00226FBD"/>
    <w:rsid w:val="002276F4"/>
    <w:rsid w:val="00227D28"/>
    <w:rsid w:val="00230563"/>
    <w:rsid w:val="002312D4"/>
    <w:rsid w:val="00231B56"/>
    <w:rsid w:val="00231BED"/>
    <w:rsid w:val="00232640"/>
    <w:rsid w:val="00233D96"/>
    <w:rsid w:val="00234312"/>
    <w:rsid w:val="00234AB2"/>
    <w:rsid w:val="00234DE3"/>
    <w:rsid w:val="00235312"/>
    <w:rsid w:val="0023589B"/>
    <w:rsid w:val="0023724F"/>
    <w:rsid w:val="00237383"/>
    <w:rsid w:val="002376FD"/>
    <w:rsid w:val="00240272"/>
    <w:rsid w:val="002408D3"/>
    <w:rsid w:val="00240C5C"/>
    <w:rsid w:val="00240D4E"/>
    <w:rsid w:val="002410C7"/>
    <w:rsid w:val="00241671"/>
    <w:rsid w:val="00241B60"/>
    <w:rsid w:val="00242209"/>
    <w:rsid w:val="00244916"/>
    <w:rsid w:val="002465DC"/>
    <w:rsid w:val="002470D2"/>
    <w:rsid w:val="002477DE"/>
    <w:rsid w:val="00247D09"/>
    <w:rsid w:val="00252846"/>
    <w:rsid w:val="00253116"/>
    <w:rsid w:val="00253C3F"/>
    <w:rsid w:val="002557C2"/>
    <w:rsid w:val="00255882"/>
    <w:rsid w:val="0025590C"/>
    <w:rsid w:val="00256398"/>
    <w:rsid w:val="00256464"/>
    <w:rsid w:val="00256AF9"/>
    <w:rsid w:val="00256E80"/>
    <w:rsid w:val="00257A99"/>
    <w:rsid w:val="00260558"/>
    <w:rsid w:val="00260C0E"/>
    <w:rsid w:val="00261085"/>
    <w:rsid w:val="002611A7"/>
    <w:rsid w:val="00261273"/>
    <w:rsid w:val="00261A24"/>
    <w:rsid w:val="00261C0A"/>
    <w:rsid w:val="00261DC7"/>
    <w:rsid w:val="00262AC4"/>
    <w:rsid w:val="00264256"/>
    <w:rsid w:val="002642A9"/>
    <w:rsid w:val="00264551"/>
    <w:rsid w:val="00264BF2"/>
    <w:rsid w:val="00270CE4"/>
    <w:rsid w:val="00273E47"/>
    <w:rsid w:val="00274005"/>
    <w:rsid w:val="002744C4"/>
    <w:rsid w:val="0027541F"/>
    <w:rsid w:val="00275BC0"/>
    <w:rsid w:val="002766DB"/>
    <w:rsid w:val="0028233C"/>
    <w:rsid w:val="00282F22"/>
    <w:rsid w:val="002848CD"/>
    <w:rsid w:val="00286D1B"/>
    <w:rsid w:val="00287A96"/>
    <w:rsid w:val="002917FA"/>
    <w:rsid w:val="00291A0E"/>
    <w:rsid w:val="00291D71"/>
    <w:rsid w:val="00292517"/>
    <w:rsid w:val="00292B34"/>
    <w:rsid w:val="00292B61"/>
    <w:rsid w:val="00293119"/>
    <w:rsid w:val="00294082"/>
    <w:rsid w:val="0029443E"/>
    <w:rsid w:val="00294999"/>
    <w:rsid w:val="00294FE6"/>
    <w:rsid w:val="00295430"/>
    <w:rsid w:val="00295F1F"/>
    <w:rsid w:val="00296403"/>
    <w:rsid w:val="00296B86"/>
    <w:rsid w:val="00296E66"/>
    <w:rsid w:val="002A1316"/>
    <w:rsid w:val="002A2B9A"/>
    <w:rsid w:val="002A2CC3"/>
    <w:rsid w:val="002A2F16"/>
    <w:rsid w:val="002A415A"/>
    <w:rsid w:val="002A429D"/>
    <w:rsid w:val="002A44FE"/>
    <w:rsid w:val="002A4E9D"/>
    <w:rsid w:val="002A6BDC"/>
    <w:rsid w:val="002A6CB4"/>
    <w:rsid w:val="002B0F65"/>
    <w:rsid w:val="002B12A6"/>
    <w:rsid w:val="002B5AC1"/>
    <w:rsid w:val="002B6039"/>
    <w:rsid w:val="002B70ED"/>
    <w:rsid w:val="002C2216"/>
    <w:rsid w:val="002C2278"/>
    <w:rsid w:val="002C29CD"/>
    <w:rsid w:val="002C2B63"/>
    <w:rsid w:val="002C3A5D"/>
    <w:rsid w:val="002C5CBA"/>
    <w:rsid w:val="002C6171"/>
    <w:rsid w:val="002C666A"/>
    <w:rsid w:val="002C7C73"/>
    <w:rsid w:val="002D0028"/>
    <w:rsid w:val="002D0149"/>
    <w:rsid w:val="002D0A6C"/>
    <w:rsid w:val="002D162A"/>
    <w:rsid w:val="002D1DEE"/>
    <w:rsid w:val="002D240B"/>
    <w:rsid w:val="002D2620"/>
    <w:rsid w:val="002D3298"/>
    <w:rsid w:val="002D3588"/>
    <w:rsid w:val="002D414D"/>
    <w:rsid w:val="002D59F5"/>
    <w:rsid w:val="002D5B28"/>
    <w:rsid w:val="002D5BF7"/>
    <w:rsid w:val="002D70E6"/>
    <w:rsid w:val="002D7357"/>
    <w:rsid w:val="002E07AA"/>
    <w:rsid w:val="002E10B8"/>
    <w:rsid w:val="002E1519"/>
    <w:rsid w:val="002E1631"/>
    <w:rsid w:val="002E17D0"/>
    <w:rsid w:val="002E199B"/>
    <w:rsid w:val="002E1E95"/>
    <w:rsid w:val="002E2AC9"/>
    <w:rsid w:val="002E3197"/>
    <w:rsid w:val="002E3A7B"/>
    <w:rsid w:val="002E3FF0"/>
    <w:rsid w:val="002E535F"/>
    <w:rsid w:val="002E5DCE"/>
    <w:rsid w:val="002E702D"/>
    <w:rsid w:val="002E7901"/>
    <w:rsid w:val="002F055F"/>
    <w:rsid w:val="002F05F4"/>
    <w:rsid w:val="002F0D79"/>
    <w:rsid w:val="002F1A06"/>
    <w:rsid w:val="002F1EBF"/>
    <w:rsid w:val="002F2935"/>
    <w:rsid w:val="002F5D54"/>
    <w:rsid w:val="002F5EAD"/>
    <w:rsid w:val="002F6FF9"/>
    <w:rsid w:val="002F7475"/>
    <w:rsid w:val="00300EA4"/>
    <w:rsid w:val="0030135B"/>
    <w:rsid w:val="00302917"/>
    <w:rsid w:val="00302A97"/>
    <w:rsid w:val="00302AFD"/>
    <w:rsid w:val="003038D0"/>
    <w:rsid w:val="00304CEC"/>
    <w:rsid w:val="0030513E"/>
    <w:rsid w:val="00305268"/>
    <w:rsid w:val="0030546C"/>
    <w:rsid w:val="0030560B"/>
    <w:rsid w:val="00305EFE"/>
    <w:rsid w:val="00312502"/>
    <w:rsid w:val="003137D2"/>
    <w:rsid w:val="003148E8"/>
    <w:rsid w:val="003157DB"/>
    <w:rsid w:val="00315880"/>
    <w:rsid w:val="00315D2C"/>
    <w:rsid w:val="00316044"/>
    <w:rsid w:val="003170AF"/>
    <w:rsid w:val="00317369"/>
    <w:rsid w:val="00317D79"/>
    <w:rsid w:val="00320CFF"/>
    <w:rsid w:val="0032153F"/>
    <w:rsid w:val="00321DE0"/>
    <w:rsid w:val="003245DA"/>
    <w:rsid w:val="00324997"/>
    <w:rsid w:val="00325660"/>
    <w:rsid w:val="00326416"/>
    <w:rsid w:val="003266E0"/>
    <w:rsid w:val="00326D84"/>
    <w:rsid w:val="00327340"/>
    <w:rsid w:val="00327CB8"/>
    <w:rsid w:val="00330EF0"/>
    <w:rsid w:val="0033165C"/>
    <w:rsid w:val="003325E9"/>
    <w:rsid w:val="00332A8E"/>
    <w:rsid w:val="00333FC0"/>
    <w:rsid w:val="00334255"/>
    <w:rsid w:val="00335F40"/>
    <w:rsid w:val="003360E6"/>
    <w:rsid w:val="0033620A"/>
    <w:rsid w:val="003371CB"/>
    <w:rsid w:val="00337372"/>
    <w:rsid w:val="00337CC1"/>
    <w:rsid w:val="0034083B"/>
    <w:rsid w:val="00340C82"/>
    <w:rsid w:val="00340D1B"/>
    <w:rsid w:val="003415C3"/>
    <w:rsid w:val="00341EAF"/>
    <w:rsid w:val="00342CB7"/>
    <w:rsid w:val="0034395E"/>
    <w:rsid w:val="00344AE0"/>
    <w:rsid w:val="00344C6C"/>
    <w:rsid w:val="0034544B"/>
    <w:rsid w:val="0034667C"/>
    <w:rsid w:val="00347477"/>
    <w:rsid w:val="003500F2"/>
    <w:rsid w:val="00350E1D"/>
    <w:rsid w:val="00351688"/>
    <w:rsid w:val="00351B97"/>
    <w:rsid w:val="00352550"/>
    <w:rsid w:val="0035281A"/>
    <w:rsid w:val="00353B38"/>
    <w:rsid w:val="00355A60"/>
    <w:rsid w:val="0035609F"/>
    <w:rsid w:val="003570EA"/>
    <w:rsid w:val="00357190"/>
    <w:rsid w:val="00357FFA"/>
    <w:rsid w:val="00360049"/>
    <w:rsid w:val="00360172"/>
    <w:rsid w:val="0036046D"/>
    <w:rsid w:val="00360841"/>
    <w:rsid w:val="00363566"/>
    <w:rsid w:val="00364E3D"/>
    <w:rsid w:val="00365141"/>
    <w:rsid w:val="00365F34"/>
    <w:rsid w:val="003672EC"/>
    <w:rsid w:val="003675EC"/>
    <w:rsid w:val="00367BBB"/>
    <w:rsid w:val="00367F7A"/>
    <w:rsid w:val="00367F9C"/>
    <w:rsid w:val="003708DD"/>
    <w:rsid w:val="00370E1C"/>
    <w:rsid w:val="0037204C"/>
    <w:rsid w:val="003725D2"/>
    <w:rsid w:val="003735D9"/>
    <w:rsid w:val="00373D0A"/>
    <w:rsid w:val="0037483C"/>
    <w:rsid w:val="00374F00"/>
    <w:rsid w:val="00375309"/>
    <w:rsid w:val="0037579B"/>
    <w:rsid w:val="00375A23"/>
    <w:rsid w:val="00376450"/>
    <w:rsid w:val="00376842"/>
    <w:rsid w:val="00376C2F"/>
    <w:rsid w:val="00376FCE"/>
    <w:rsid w:val="00377A90"/>
    <w:rsid w:val="00377D50"/>
    <w:rsid w:val="00380CDF"/>
    <w:rsid w:val="00383D51"/>
    <w:rsid w:val="00383D70"/>
    <w:rsid w:val="003849E8"/>
    <w:rsid w:val="00384A51"/>
    <w:rsid w:val="00385476"/>
    <w:rsid w:val="00386D4C"/>
    <w:rsid w:val="00390D99"/>
    <w:rsid w:val="00391518"/>
    <w:rsid w:val="00392764"/>
    <w:rsid w:val="00394216"/>
    <w:rsid w:val="003945AD"/>
    <w:rsid w:val="003947D5"/>
    <w:rsid w:val="0039600A"/>
    <w:rsid w:val="00396170"/>
    <w:rsid w:val="00396836"/>
    <w:rsid w:val="00396B13"/>
    <w:rsid w:val="003970A2"/>
    <w:rsid w:val="00397FB4"/>
    <w:rsid w:val="003A0B67"/>
    <w:rsid w:val="003A2496"/>
    <w:rsid w:val="003A274A"/>
    <w:rsid w:val="003A2AC7"/>
    <w:rsid w:val="003A2D8D"/>
    <w:rsid w:val="003A3E88"/>
    <w:rsid w:val="003A6148"/>
    <w:rsid w:val="003A63F2"/>
    <w:rsid w:val="003A670B"/>
    <w:rsid w:val="003A6A86"/>
    <w:rsid w:val="003B0FD5"/>
    <w:rsid w:val="003B12DE"/>
    <w:rsid w:val="003B17C0"/>
    <w:rsid w:val="003B33EB"/>
    <w:rsid w:val="003B3F47"/>
    <w:rsid w:val="003B4A81"/>
    <w:rsid w:val="003B6907"/>
    <w:rsid w:val="003B7FF4"/>
    <w:rsid w:val="003C07B6"/>
    <w:rsid w:val="003C14D0"/>
    <w:rsid w:val="003C174C"/>
    <w:rsid w:val="003C337D"/>
    <w:rsid w:val="003C410E"/>
    <w:rsid w:val="003C57EA"/>
    <w:rsid w:val="003C73D7"/>
    <w:rsid w:val="003C784D"/>
    <w:rsid w:val="003C7957"/>
    <w:rsid w:val="003C7A17"/>
    <w:rsid w:val="003D05BE"/>
    <w:rsid w:val="003D19A1"/>
    <w:rsid w:val="003D27DC"/>
    <w:rsid w:val="003D29CA"/>
    <w:rsid w:val="003D2F2D"/>
    <w:rsid w:val="003D3434"/>
    <w:rsid w:val="003D3B62"/>
    <w:rsid w:val="003D4420"/>
    <w:rsid w:val="003D5059"/>
    <w:rsid w:val="003D58F1"/>
    <w:rsid w:val="003D608C"/>
    <w:rsid w:val="003D6928"/>
    <w:rsid w:val="003D6E6E"/>
    <w:rsid w:val="003D6F9C"/>
    <w:rsid w:val="003D7C55"/>
    <w:rsid w:val="003D7DC1"/>
    <w:rsid w:val="003E026F"/>
    <w:rsid w:val="003E0392"/>
    <w:rsid w:val="003E0702"/>
    <w:rsid w:val="003E28CF"/>
    <w:rsid w:val="003E4272"/>
    <w:rsid w:val="003E5116"/>
    <w:rsid w:val="003E52E5"/>
    <w:rsid w:val="003E53BD"/>
    <w:rsid w:val="003E57F2"/>
    <w:rsid w:val="003E5884"/>
    <w:rsid w:val="003E6DD2"/>
    <w:rsid w:val="003E7060"/>
    <w:rsid w:val="003F0893"/>
    <w:rsid w:val="003F08CA"/>
    <w:rsid w:val="003F0CB9"/>
    <w:rsid w:val="003F2B28"/>
    <w:rsid w:val="003F4038"/>
    <w:rsid w:val="003F41B9"/>
    <w:rsid w:val="003F4634"/>
    <w:rsid w:val="003F4831"/>
    <w:rsid w:val="003F4A75"/>
    <w:rsid w:val="003F4ACC"/>
    <w:rsid w:val="003F572C"/>
    <w:rsid w:val="003F5A47"/>
    <w:rsid w:val="003F6829"/>
    <w:rsid w:val="003F74A8"/>
    <w:rsid w:val="003F7FB3"/>
    <w:rsid w:val="003F7FCB"/>
    <w:rsid w:val="0040031F"/>
    <w:rsid w:val="0040067F"/>
    <w:rsid w:val="0040093D"/>
    <w:rsid w:val="00401202"/>
    <w:rsid w:val="004018EA"/>
    <w:rsid w:val="00401C37"/>
    <w:rsid w:val="004028C1"/>
    <w:rsid w:val="0040337C"/>
    <w:rsid w:val="00403632"/>
    <w:rsid w:val="00404002"/>
    <w:rsid w:val="0040516D"/>
    <w:rsid w:val="00406F8C"/>
    <w:rsid w:val="0041029C"/>
    <w:rsid w:val="004107EC"/>
    <w:rsid w:val="004108E7"/>
    <w:rsid w:val="00410F4D"/>
    <w:rsid w:val="00412614"/>
    <w:rsid w:val="004128F1"/>
    <w:rsid w:val="00414676"/>
    <w:rsid w:val="004146C7"/>
    <w:rsid w:val="00414BDC"/>
    <w:rsid w:val="00414EAE"/>
    <w:rsid w:val="004160BA"/>
    <w:rsid w:val="00416BC2"/>
    <w:rsid w:val="004201DC"/>
    <w:rsid w:val="00421277"/>
    <w:rsid w:val="00421554"/>
    <w:rsid w:val="00421692"/>
    <w:rsid w:val="004228F5"/>
    <w:rsid w:val="00424570"/>
    <w:rsid w:val="00426456"/>
    <w:rsid w:val="00426919"/>
    <w:rsid w:val="00426F7F"/>
    <w:rsid w:val="00427659"/>
    <w:rsid w:val="004302C9"/>
    <w:rsid w:val="0043188F"/>
    <w:rsid w:val="004320C1"/>
    <w:rsid w:val="004326F0"/>
    <w:rsid w:val="00432A1F"/>
    <w:rsid w:val="00433E0D"/>
    <w:rsid w:val="00433E1D"/>
    <w:rsid w:val="00434207"/>
    <w:rsid w:val="0043440C"/>
    <w:rsid w:val="00434711"/>
    <w:rsid w:val="00434970"/>
    <w:rsid w:val="00434F70"/>
    <w:rsid w:val="00434F98"/>
    <w:rsid w:val="00435281"/>
    <w:rsid w:val="0043591A"/>
    <w:rsid w:val="00435DAC"/>
    <w:rsid w:val="00436721"/>
    <w:rsid w:val="00436AD8"/>
    <w:rsid w:val="0044022E"/>
    <w:rsid w:val="00441F52"/>
    <w:rsid w:val="004431D9"/>
    <w:rsid w:val="00443381"/>
    <w:rsid w:val="0044533B"/>
    <w:rsid w:val="004455D8"/>
    <w:rsid w:val="00446244"/>
    <w:rsid w:val="004475A4"/>
    <w:rsid w:val="0044761E"/>
    <w:rsid w:val="004504C3"/>
    <w:rsid w:val="00450D0E"/>
    <w:rsid w:val="00450D5E"/>
    <w:rsid w:val="004516AB"/>
    <w:rsid w:val="00452103"/>
    <w:rsid w:val="00452842"/>
    <w:rsid w:val="004530A2"/>
    <w:rsid w:val="0045395B"/>
    <w:rsid w:val="0045412A"/>
    <w:rsid w:val="00454273"/>
    <w:rsid w:val="004547BC"/>
    <w:rsid w:val="004548DD"/>
    <w:rsid w:val="004555D2"/>
    <w:rsid w:val="0045639A"/>
    <w:rsid w:val="00456EC8"/>
    <w:rsid w:val="00457EC9"/>
    <w:rsid w:val="004600B3"/>
    <w:rsid w:val="00461A68"/>
    <w:rsid w:val="004623DC"/>
    <w:rsid w:val="00462C30"/>
    <w:rsid w:val="00463E5B"/>
    <w:rsid w:val="004646D6"/>
    <w:rsid w:val="00465466"/>
    <w:rsid w:val="004654C3"/>
    <w:rsid w:val="00465572"/>
    <w:rsid w:val="00466170"/>
    <w:rsid w:val="004662AE"/>
    <w:rsid w:val="00466D26"/>
    <w:rsid w:val="0046757B"/>
    <w:rsid w:val="00470446"/>
    <w:rsid w:val="00471285"/>
    <w:rsid w:val="004726AA"/>
    <w:rsid w:val="0047523A"/>
    <w:rsid w:val="00475905"/>
    <w:rsid w:val="00475942"/>
    <w:rsid w:val="00476C9C"/>
    <w:rsid w:val="004774AD"/>
    <w:rsid w:val="00480491"/>
    <w:rsid w:val="0048080F"/>
    <w:rsid w:val="004812C5"/>
    <w:rsid w:val="004813F4"/>
    <w:rsid w:val="00481B00"/>
    <w:rsid w:val="00481C54"/>
    <w:rsid w:val="004821F6"/>
    <w:rsid w:val="004829CD"/>
    <w:rsid w:val="004833B9"/>
    <w:rsid w:val="004836C4"/>
    <w:rsid w:val="0048371C"/>
    <w:rsid w:val="00483AEC"/>
    <w:rsid w:val="0048488F"/>
    <w:rsid w:val="00484BD5"/>
    <w:rsid w:val="00484CB7"/>
    <w:rsid w:val="00485666"/>
    <w:rsid w:val="00485DFF"/>
    <w:rsid w:val="004860F9"/>
    <w:rsid w:val="00486129"/>
    <w:rsid w:val="004861C6"/>
    <w:rsid w:val="0048680B"/>
    <w:rsid w:val="00486D2D"/>
    <w:rsid w:val="004873FE"/>
    <w:rsid w:val="00487C04"/>
    <w:rsid w:val="00490434"/>
    <w:rsid w:val="00490996"/>
    <w:rsid w:val="00491117"/>
    <w:rsid w:val="00491EC3"/>
    <w:rsid w:val="004926D5"/>
    <w:rsid w:val="0049353F"/>
    <w:rsid w:val="004947FF"/>
    <w:rsid w:val="004953BB"/>
    <w:rsid w:val="00495439"/>
    <w:rsid w:val="00495D3E"/>
    <w:rsid w:val="0049733D"/>
    <w:rsid w:val="004978A0"/>
    <w:rsid w:val="00497B6F"/>
    <w:rsid w:val="00497F4E"/>
    <w:rsid w:val="004A166E"/>
    <w:rsid w:val="004A23C7"/>
    <w:rsid w:val="004A3544"/>
    <w:rsid w:val="004A43DD"/>
    <w:rsid w:val="004A47CB"/>
    <w:rsid w:val="004A4BBF"/>
    <w:rsid w:val="004A4F25"/>
    <w:rsid w:val="004A52CF"/>
    <w:rsid w:val="004A5CC4"/>
    <w:rsid w:val="004A63CB"/>
    <w:rsid w:val="004A72FE"/>
    <w:rsid w:val="004A79D8"/>
    <w:rsid w:val="004B0875"/>
    <w:rsid w:val="004B1375"/>
    <w:rsid w:val="004B13F1"/>
    <w:rsid w:val="004B3F4D"/>
    <w:rsid w:val="004B4AD1"/>
    <w:rsid w:val="004B51B6"/>
    <w:rsid w:val="004B57D9"/>
    <w:rsid w:val="004B5C26"/>
    <w:rsid w:val="004B7024"/>
    <w:rsid w:val="004B7385"/>
    <w:rsid w:val="004B7AC8"/>
    <w:rsid w:val="004B7C1B"/>
    <w:rsid w:val="004C1990"/>
    <w:rsid w:val="004C1F17"/>
    <w:rsid w:val="004C2367"/>
    <w:rsid w:val="004C2B99"/>
    <w:rsid w:val="004C44D3"/>
    <w:rsid w:val="004C49B1"/>
    <w:rsid w:val="004C69C3"/>
    <w:rsid w:val="004C6D63"/>
    <w:rsid w:val="004C742B"/>
    <w:rsid w:val="004C7B2E"/>
    <w:rsid w:val="004D0463"/>
    <w:rsid w:val="004D125C"/>
    <w:rsid w:val="004D4855"/>
    <w:rsid w:val="004D696F"/>
    <w:rsid w:val="004D722F"/>
    <w:rsid w:val="004E08D5"/>
    <w:rsid w:val="004E1EAF"/>
    <w:rsid w:val="004E29A3"/>
    <w:rsid w:val="004E2BB9"/>
    <w:rsid w:val="004E3B7D"/>
    <w:rsid w:val="004E4B26"/>
    <w:rsid w:val="004E4FFB"/>
    <w:rsid w:val="004E6D52"/>
    <w:rsid w:val="004E74E7"/>
    <w:rsid w:val="004F08F5"/>
    <w:rsid w:val="004F0EF3"/>
    <w:rsid w:val="004F1AB7"/>
    <w:rsid w:val="004F5274"/>
    <w:rsid w:val="004F6FC8"/>
    <w:rsid w:val="00501CAC"/>
    <w:rsid w:val="00501D63"/>
    <w:rsid w:val="00503CDA"/>
    <w:rsid w:val="00504D25"/>
    <w:rsid w:val="005064A5"/>
    <w:rsid w:val="00507048"/>
    <w:rsid w:val="00507684"/>
    <w:rsid w:val="005078AD"/>
    <w:rsid w:val="00510AFB"/>
    <w:rsid w:val="0051121F"/>
    <w:rsid w:val="005112A2"/>
    <w:rsid w:val="00511A4C"/>
    <w:rsid w:val="00512C45"/>
    <w:rsid w:val="005131DD"/>
    <w:rsid w:val="005141C7"/>
    <w:rsid w:val="00516689"/>
    <w:rsid w:val="00517F39"/>
    <w:rsid w:val="0052035A"/>
    <w:rsid w:val="00520EED"/>
    <w:rsid w:val="00520FE2"/>
    <w:rsid w:val="00522062"/>
    <w:rsid w:val="005220EC"/>
    <w:rsid w:val="00523870"/>
    <w:rsid w:val="00525A97"/>
    <w:rsid w:val="00527CA1"/>
    <w:rsid w:val="00527DAD"/>
    <w:rsid w:val="0053011F"/>
    <w:rsid w:val="0053046B"/>
    <w:rsid w:val="00531194"/>
    <w:rsid w:val="0053202B"/>
    <w:rsid w:val="00532057"/>
    <w:rsid w:val="00532095"/>
    <w:rsid w:val="005320F6"/>
    <w:rsid w:val="00532E28"/>
    <w:rsid w:val="005337D3"/>
    <w:rsid w:val="005338B9"/>
    <w:rsid w:val="00535A9E"/>
    <w:rsid w:val="00535F14"/>
    <w:rsid w:val="00540095"/>
    <w:rsid w:val="005408B8"/>
    <w:rsid w:val="00540DFB"/>
    <w:rsid w:val="0054152D"/>
    <w:rsid w:val="0054164B"/>
    <w:rsid w:val="00541890"/>
    <w:rsid w:val="0054209F"/>
    <w:rsid w:val="00543E8E"/>
    <w:rsid w:val="00544882"/>
    <w:rsid w:val="00547E79"/>
    <w:rsid w:val="00551A3A"/>
    <w:rsid w:val="00551E8F"/>
    <w:rsid w:val="00552337"/>
    <w:rsid w:val="005523CB"/>
    <w:rsid w:val="00552C82"/>
    <w:rsid w:val="00552DF0"/>
    <w:rsid w:val="0055313D"/>
    <w:rsid w:val="00553720"/>
    <w:rsid w:val="00555983"/>
    <w:rsid w:val="005569F5"/>
    <w:rsid w:val="00556D61"/>
    <w:rsid w:val="00560EA7"/>
    <w:rsid w:val="00560F52"/>
    <w:rsid w:val="0056125F"/>
    <w:rsid w:val="00562444"/>
    <w:rsid w:val="00562D61"/>
    <w:rsid w:val="005636B1"/>
    <w:rsid w:val="00564023"/>
    <w:rsid w:val="00564986"/>
    <w:rsid w:val="00565076"/>
    <w:rsid w:val="005654AA"/>
    <w:rsid w:val="005700E1"/>
    <w:rsid w:val="005702D0"/>
    <w:rsid w:val="005705DF"/>
    <w:rsid w:val="0057078A"/>
    <w:rsid w:val="00574355"/>
    <w:rsid w:val="0057448E"/>
    <w:rsid w:val="00574D5A"/>
    <w:rsid w:val="0057575E"/>
    <w:rsid w:val="00577038"/>
    <w:rsid w:val="005775C3"/>
    <w:rsid w:val="005822D6"/>
    <w:rsid w:val="00582362"/>
    <w:rsid w:val="00582366"/>
    <w:rsid w:val="00583161"/>
    <w:rsid w:val="00584F56"/>
    <w:rsid w:val="00585849"/>
    <w:rsid w:val="00586418"/>
    <w:rsid w:val="0058721A"/>
    <w:rsid w:val="00587B3E"/>
    <w:rsid w:val="00587E39"/>
    <w:rsid w:val="00590AF2"/>
    <w:rsid w:val="00591C9B"/>
    <w:rsid w:val="00592CD1"/>
    <w:rsid w:val="00592D7D"/>
    <w:rsid w:val="005932AF"/>
    <w:rsid w:val="0059440E"/>
    <w:rsid w:val="005A01EB"/>
    <w:rsid w:val="005A0AE4"/>
    <w:rsid w:val="005A102E"/>
    <w:rsid w:val="005A1B26"/>
    <w:rsid w:val="005A1CAA"/>
    <w:rsid w:val="005A259E"/>
    <w:rsid w:val="005A2E55"/>
    <w:rsid w:val="005A3051"/>
    <w:rsid w:val="005A34FE"/>
    <w:rsid w:val="005A359A"/>
    <w:rsid w:val="005A4C31"/>
    <w:rsid w:val="005A6231"/>
    <w:rsid w:val="005A6325"/>
    <w:rsid w:val="005A7693"/>
    <w:rsid w:val="005A77E0"/>
    <w:rsid w:val="005B0952"/>
    <w:rsid w:val="005B17F6"/>
    <w:rsid w:val="005B23C2"/>
    <w:rsid w:val="005B25A3"/>
    <w:rsid w:val="005B3952"/>
    <w:rsid w:val="005B3975"/>
    <w:rsid w:val="005B3FDE"/>
    <w:rsid w:val="005B478B"/>
    <w:rsid w:val="005B6F6C"/>
    <w:rsid w:val="005C0F76"/>
    <w:rsid w:val="005C193C"/>
    <w:rsid w:val="005C22EC"/>
    <w:rsid w:val="005C3866"/>
    <w:rsid w:val="005C49BA"/>
    <w:rsid w:val="005C5145"/>
    <w:rsid w:val="005C5FF2"/>
    <w:rsid w:val="005C729E"/>
    <w:rsid w:val="005C7AFD"/>
    <w:rsid w:val="005D0451"/>
    <w:rsid w:val="005D0459"/>
    <w:rsid w:val="005D3B90"/>
    <w:rsid w:val="005D3CCA"/>
    <w:rsid w:val="005D3D8B"/>
    <w:rsid w:val="005D59B5"/>
    <w:rsid w:val="005D5BBF"/>
    <w:rsid w:val="005D67D5"/>
    <w:rsid w:val="005D69F5"/>
    <w:rsid w:val="005D6FBB"/>
    <w:rsid w:val="005E0448"/>
    <w:rsid w:val="005E14EF"/>
    <w:rsid w:val="005E153A"/>
    <w:rsid w:val="005E15E0"/>
    <w:rsid w:val="005E196C"/>
    <w:rsid w:val="005E196F"/>
    <w:rsid w:val="005E284B"/>
    <w:rsid w:val="005E2B31"/>
    <w:rsid w:val="005E2F8D"/>
    <w:rsid w:val="005E3001"/>
    <w:rsid w:val="005E4225"/>
    <w:rsid w:val="005E4D29"/>
    <w:rsid w:val="005E4D4E"/>
    <w:rsid w:val="005E504B"/>
    <w:rsid w:val="005E5995"/>
    <w:rsid w:val="005E5C57"/>
    <w:rsid w:val="005E60BE"/>
    <w:rsid w:val="005E6846"/>
    <w:rsid w:val="005E692A"/>
    <w:rsid w:val="005F017E"/>
    <w:rsid w:val="005F01CF"/>
    <w:rsid w:val="005F033F"/>
    <w:rsid w:val="005F1694"/>
    <w:rsid w:val="005F17EB"/>
    <w:rsid w:val="005F2609"/>
    <w:rsid w:val="005F27C1"/>
    <w:rsid w:val="005F376A"/>
    <w:rsid w:val="005F3DA0"/>
    <w:rsid w:val="005F422E"/>
    <w:rsid w:val="005F6885"/>
    <w:rsid w:val="005F7BA2"/>
    <w:rsid w:val="005F7F96"/>
    <w:rsid w:val="0060006F"/>
    <w:rsid w:val="00600564"/>
    <w:rsid w:val="00600F76"/>
    <w:rsid w:val="006011DC"/>
    <w:rsid w:val="00601238"/>
    <w:rsid w:val="006014FD"/>
    <w:rsid w:val="006024CC"/>
    <w:rsid w:val="006032B4"/>
    <w:rsid w:val="00605860"/>
    <w:rsid w:val="00605B19"/>
    <w:rsid w:val="006069E1"/>
    <w:rsid w:val="00606F6E"/>
    <w:rsid w:val="00610914"/>
    <w:rsid w:val="00611D7D"/>
    <w:rsid w:val="006124C3"/>
    <w:rsid w:val="00612694"/>
    <w:rsid w:val="00612B11"/>
    <w:rsid w:val="00612D9B"/>
    <w:rsid w:val="006130B6"/>
    <w:rsid w:val="006143EE"/>
    <w:rsid w:val="00615345"/>
    <w:rsid w:val="00615514"/>
    <w:rsid w:val="006158F7"/>
    <w:rsid w:val="00615BA5"/>
    <w:rsid w:val="00615CD4"/>
    <w:rsid w:val="00617004"/>
    <w:rsid w:val="00617D5C"/>
    <w:rsid w:val="00621A7D"/>
    <w:rsid w:val="006224F6"/>
    <w:rsid w:val="006229E3"/>
    <w:rsid w:val="00623E2A"/>
    <w:rsid w:val="00624528"/>
    <w:rsid w:val="006249AB"/>
    <w:rsid w:val="00624C7E"/>
    <w:rsid w:val="00624E04"/>
    <w:rsid w:val="00624FC3"/>
    <w:rsid w:val="00625DFF"/>
    <w:rsid w:val="00626152"/>
    <w:rsid w:val="00626DB0"/>
    <w:rsid w:val="00626EC0"/>
    <w:rsid w:val="00630368"/>
    <w:rsid w:val="006306D5"/>
    <w:rsid w:val="0063120A"/>
    <w:rsid w:val="00631F59"/>
    <w:rsid w:val="006333AF"/>
    <w:rsid w:val="00633872"/>
    <w:rsid w:val="0063456C"/>
    <w:rsid w:val="00634598"/>
    <w:rsid w:val="00635DC4"/>
    <w:rsid w:val="006360DF"/>
    <w:rsid w:val="00636129"/>
    <w:rsid w:val="0063760B"/>
    <w:rsid w:val="00637C40"/>
    <w:rsid w:val="00640801"/>
    <w:rsid w:val="00640B70"/>
    <w:rsid w:val="0064182B"/>
    <w:rsid w:val="00642512"/>
    <w:rsid w:val="00643562"/>
    <w:rsid w:val="00645D0D"/>
    <w:rsid w:val="006463F5"/>
    <w:rsid w:val="00647BB4"/>
    <w:rsid w:val="00650594"/>
    <w:rsid w:val="006514EB"/>
    <w:rsid w:val="00651D38"/>
    <w:rsid w:val="00653E79"/>
    <w:rsid w:val="00653F63"/>
    <w:rsid w:val="00654185"/>
    <w:rsid w:val="006543A8"/>
    <w:rsid w:val="00654938"/>
    <w:rsid w:val="006611D9"/>
    <w:rsid w:val="006641E5"/>
    <w:rsid w:val="0066429D"/>
    <w:rsid w:val="00664F6B"/>
    <w:rsid w:val="00665E45"/>
    <w:rsid w:val="00665E46"/>
    <w:rsid w:val="00666129"/>
    <w:rsid w:val="00666825"/>
    <w:rsid w:val="00667110"/>
    <w:rsid w:val="006705B3"/>
    <w:rsid w:val="00671704"/>
    <w:rsid w:val="00671C73"/>
    <w:rsid w:val="00671F4E"/>
    <w:rsid w:val="00672E50"/>
    <w:rsid w:val="00673523"/>
    <w:rsid w:val="006740EB"/>
    <w:rsid w:val="006744B1"/>
    <w:rsid w:val="00675140"/>
    <w:rsid w:val="0067514B"/>
    <w:rsid w:val="00675EFB"/>
    <w:rsid w:val="00675F6F"/>
    <w:rsid w:val="00676116"/>
    <w:rsid w:val="00676A9F"/>
    <w:rsid w:val="00676E34"/>
    <w:rsid w:val="00677498"/>
    <w:rsid w:val="006775A0"/>
    <w:rsid w:val="006775DC"/>
    <w:rsid w:val="006800D0"/>
    <w:rsid w:val="00681CFD"/>
    <w:rsid w:val="00681DFC"/>
    <w:rsid w:val="006828FD"/>
    <w:rsid w:val="00683BD8"/>
    <w:rsid w:val="00683C56"/>
    <w:rsid w:val="006841C7"/>
    <w:rsid w:val="00684437"/>
    <w:rsid w:val="006857B6"/>
    <w:rsid w:val="00686433"/>
    <w:rsid w:val="00686E0C"/>
    <w:rsid w:val="00690138"/>
    <w:rsid w:val="006903CF"/>
    <w:rsid w:val="00690FEC"/>
    <w:rsid w:val="006924B7"/>
    <w:rsid w:val="0069258E"/>
    <w:rsid w:val="006926A3"/>
    <w:rsid w:val="006950F1"/>
    <w:rsid w:val="006957BA"/>
    <w:rsid w:val="00695B08"/>
    <w:rsid w:val="00695BDD"/>
    <w:rsid w:val="00695DBD"/>
    <w:rsid w:val="0069621E"/>
    <w:rsid w:val="0069783B"/>
    <w:rsid w:val="006A0A01"/>
    <w:rsid w:val="006A0D36"/>
    <w:rsid w:val="006A0F47"/>
    <w:rsid w:val="006A11EF"/>
    <w:rsid w:val="006A1322"/>
    <w:rsid w:val="006A1CC1"/>
    <w:rsid w:val="006A28E1"/>
    <w:rsid w:val="006A3A65"/>
    <w:rsid w:val="006A47F5"/>
    <w:rsid w:val="006A4CC2"/>
    <w:rsid w:val="006A62CF"/>
    <w:rsid w:val="006B0EFF"/>
    <w:rsid w:val="006B2756"/>
    <w:rsid w:val="006B341C"/>
    <w:rsid w:val="006B363F"/>
    <w:rsid w:val="006B37DD"/>
    <w:rsid w:val="006B4174"/>
    <w:rsid w:val="006B6C8C"/>
    <w:rsid w:val="006B6D7F"/>
    <w:rsid w:val="006B76E4"/>
    <w:rsid w:val="006B7876"/>
    <w:rsid w:val="006C157C"/>
    <w:rsid w:val="006C2BA5"/>
    <w:rsid w:val="006C5221"/>
    <w:rsid w:val="006C6B7A"/>
    <w:rsid w:val="006C7387"/>
    <w:rsid w:val="006C7DA7"/>
    <w:rsid w:val="006D14CF"/>
    <w:rsid w:val="006D3A59"/>
    <w:rsid w:val="006D41DD"/>
    <w:rsid w:val="006D5BF1"/>
    <w:rsid w:val="006D7A8E"/>
    <w:rsid w:val="006D7E68"/>
    <w:rsid w:val="006E0007"/>
    <w:rsid w:val="006E02D3"/>
    <w:rsid w:val="006E0775"/>
    <w:rsid w:val="006E0B41"/>
    <w:rsid w:val="006E27AE"/>
    <w:rsid w:val="006E2E80"/>
    <w:rsid w:val="006E3CAA"/>
    <w:rsid w:val="006E65E0"/>
    <w:rsid w:val="006E75A7"/>
    <w:rsid w:val="006E786F"/>
    <w:rsid w:val="006E7F80"/>
    <w:rsid w:val="006F02BA"/>
    <w:rsid w:val="006F088C"/>
    <w:rsid w:val="006F124E"/>
    <w:rsid w:val="006F193A"/>
    <w:rsid w:val="006F280C"/>
    <w:rsid w:val="006F4E58"/>
    <w:rsid w:val="006F5CA0"/>
    <w:rsid w:val="006F656C"/>
    <w:rsid w:val="006F7985"/>
    <w:rsid w:val="006F7D5B"/>
    <w:rsid w:val="00700679"/>
    <w:rsid w:val="00702BF6"/>
    <w:rsid w:val="00703CCF"/>
    <w:rsid w:val="007042DD"/>
    <w:rsid w:val="007043A1"/>
    <w:rsid w:val="0070472E"/>
    <w:rsid w:val="00706B68"/>
    <w:rsid w:val="007072F8"/>
    <w:rsid w:val="00707FA4"/>
    <w:rsid w:val="0071027F"/>
    <w:rsid w:val="00711335"/>
    <w:rsid w:val="00711390"/>
    <w:rsid w:val="00712BFC"/>
    <w:rsid w:val="00713259"/>
    <w:rsid w:val="00714FDF"/>
    <w:rsid w:val="00715347"/>
    <w:rsid w:val="00715743"/>
    <w:rsid w:val="007219F0"/>
    <w:rsid w:val="0072331C"/>
    <w:rsid w:val="007247FF"/>
    <w:rsid w:val="007250D9"/>
    <w:rsid w:val="0072525D"/>
    <w:rsid w:val="007257CB"/>
    <w:rsid w:val="00725B41"/>
    <w:rsid w:val="007260AB"/>
    <w:rsid w:val="007278DB"/>
    <w:rsid w:val="00727D72"/>
    <w:rsid w:val="007306B9"/>
    <w:rsid w:val="00732DD8"/>
    <w:rsid w:val="0073318F"/>
    <w:rsid w:val="007342A2"/>
    <w:rsid w:val="00734E48"/>
    <w:rsid w:val="007354A3"/>
    <w:rsid w:val="00735620"/>
    <w:rsid w:val="00736729"/>
    <w:rsid w:val="007367DE"/>
    <w:rsid w:val="0073714B"/>
    <w:rsid w:val="00740788"/>
    <w:rsid w:val="00742608"/>
    <w:rsid w:val="007429E0"/>
    <w:rsid w:val="0074346D"/>
    <w:rsid w:val="00745976"/>
    <w:rsid w:val="00746146"/>
    <w:rsid w:val="0074616C"/>
    <w:rsid w:val="007470B3"/>
    <w:rsid w:val="00747C3E"/>
    <w:rsid w:val="00750A93"/>
    <w:rsid w:val="00750C76"/>
    <w:rsid w:val="00751364"/>
    <w:rsid w:val="00751DD7"/>
    <w:rsid w:val="00753C4E"/>
    <w:rsid w:val="007540BC"/>
    <w:rsid w:val="00755974"/>
    <w:rsid w:val="00755ABB"/>
    <w:rsid w:val="00755B3F"/>
    <w:rsid w:val="007560FA"/>
    <w:rsid w:val="0075697C"/>
    <w:rsid w:val="00756AE3"/>
    <w:rsid w:val="00756D58"/>
    <w:rsid w:val="00756F66"/>
    <w:rsid w:val="00756FA4"/>
    <w:rsid w:val="007574AB"/>
    <w:rsid w:val="0076099C"/>
    <w:rsid w:val="00761255"/>
    <w:rsid w:val="00761440"/>
    <w:rsid w:val="007636F5"/>
    <w:rsid w:val="00764374"/>
    <w:rsid w:val="007646F6"/>
    <w:rsid w:val="00766A99"/>
    <w:rsid w:val="00766B60"/>
    <w:rsid w:val="007704B7"/>
    <w:rsid w:val="00770F8A"/>
    <w:rsid w:val="0077134D"/>
    <w:rsid w:val="00771D95"/>
    <w:rsid w:val="0077209F"/>
    <w:rsid w:val="00773508"/>
    <w:rsid w:val="00773755"/>
    <w:rsid w:val="0077434D"/>
    <w:rsid w:val="00774EEB"/>
    <w:rsid w:val="00775992"/>
    <w:rsid w:val="007763F5"/>
    <w:rsid w:val="007767B8"/>
    <w:rsid w:val="007774AA"/>
    <w:rsid w:val="007776E8"/>
    <w:rsid w:val="007805DF"/>
    <w:rsid w:val="00781320"/>
    <w:rsid w:val="00781AFE"/>
    <w:rsid w:val="00782A29"/>
    <w:rsid w:val="00783D3A"/>
    <w:rsid w:val="00783E3D"/>
    <w:rsid w:val="007848D1"/>
    <w:rsid w:val="00784AAE"/>
    <w:rsid w:val="00784B85"/>
    <w:rsid w:val="00784BE5"/>
    <w:rsid w:val="00785D0C"/>
    <w:rsid w:val="00785DAE"/>
    <w:rsid w:val="00786188"/>
    <w:rsid w:val="00792699"/>
    <w:rsid w:val="00793AE0"/>
    <w:rsid w:val="00793CF4"/>
    <w:rsid w:val="007940E3"/>
    <w:rsid w:val="007944F1"/>
    <w:rsid w:val="007948C8"/>
    <w:rsid w:val="00794B02"/>
    <w:rsid w:val="00794B81"/>
    <w:rsid w:val="007957F8"/>
    <w:rsid w:val="00795898"/>
    <w:rsid w:val="00796353"/>
    <w:rsid w:val="007A1BA8"/>
    <w:rsid w:val="007A336C"/>
    <w:rsid w:val="007A360B"/>
    <w:rsid w:val="007A3870"/>
    <w:rsid w:val="007A4030"/>
    <w:rsid w:val="007A4280"/>
    <w:rsid w:val="007A4636"/>
    <w:rsid w:val="007A48FF"/>
    <w:rsid w:val="007A5CBA"/>
    <w:rsid w:val="007A627D"/>
    <w:rsid w:val="007A6402"/>
    <w:rsid w:val="007A6F4C"/>
    <w:rsid w:val="007A7E1E"/>
    <w:rsid w:val="007A7FBD"/>
    <w:rsid w:val="007B08A0"/>
    <w:rsid w:val="007B245F"/>
    <w:rsid w:val="007B255E"/>
    <w:rsid w:val="007B4554"/>
    <w:rsid w:val="007B4B5F"/>
    <w:rsid w:val="007B508A"/>
    <w:rsid w:val="007B6716"/>
    <w:rsid w:val="007C1A47"/>
    <w:rsid w:val="007C1E90"/>
    <w:rsid w:val="007C2698"/>
    <w:rsid w:val="007C275C"/>
    <w:rsid w:val="007C304B"/>
    <w:rsid w:val="007C3BDB"/>
    <w:rsid w:val="007C5894"/>
    <w:rsid w:val="007C6578"/>
    <w:rsid w:val="007C6DF7"/>
    <w:rsid w:val="007C6F6C"/>
    <w:rsid w:val="007C7365"/>
    <w:rsid w:val="007C77BF"/>
    <w:rsid w:val="007D0379"/>
    <w:rsid w:val="007D0700"/>
    <w:rsid w:val="007D0A7F"/>
    <w:rsid w:val="007D15C5"/>
    <w:rsid w:val="007D175F"/>
    <w:rsid w:val="007D3122"/>
    <w:rsid w:val="007D3867"/>
    <w:rsid w:val="007D3DE1"/>
    <w:rsid w:val="007D4563"/>
    <w:rsid w:val="007D54B1"/>
    <w:rsid w:val="007D583E"/>
    <w:rsid w:val="007D5B9D"/>
    <w:rsid w:val="007D6CBE"/>
    <w:rsid w:val="007E0131"/>
    <w:rsid w:val="007E0631"/>
    <w:rsid w:val="007E0669"/>
    <w:rsid w:val="007E1DC8"/>
    <w:rsid w:val="007E47E9"/>
    <w:rsid w:val="007E4EA8"/>
    <w:rsid w:val="007E50A9"/>
    <w:rsid w:val="007E5F08"/>
    <w:rsid w:val="007E68DB"/>
    <w:rsid w:val="007F0208"/>
    <w:rsid w:val="007F04C5"/>
    <w:rsid w:val="007F053B"/>
    <w:rsid w:val="007F0BCA"/>
    <w:rsid w:val="007F1389"/>
    <w:rsid w:val="007F2559"/>
    <w:rsid w:val="007F2D4D"/>
    <w:rsid w:val="007F344C"/>
    <w:rsid w:val="008003E2"/>
    <w:rsid w:val="0080099B"/>
    <w:rsid w:val="00801388"/>
    <w:rsid w:val="00802DAB"/>
    <w:rsid w:val="0080337F"/>
    <w:rsid w:val="0080375E"/>
    <w:rsid w:val="0080591C"/>
    <w:rsid w:val="00806FC1"/>
    <w:rsid w:val="008073B7"/>
    <w:rsid w:val="00810B71"/>
    <w:rsid w:val="00811EB7"/>
    <w:rsid w:val="00812028"/>
    <w:rsid w:val="0081215E"/>
    <w:rsid w:val="00812A19"/>
    <w:rsid w:val="00815284"/>
    <w:rsid w:val="00815A37"/>
    <w:rsid w:val="00815D2A"/>
    <w:rsid w:val="00816774"/>
    <w:rsid w:val="00816F35"/>
    <w:rsid w:val="00821B11"/>
    <w:rsid w:val="008236BC"/>
    <w:rsid w:val="0082374D"/>
    <w:rsid w:val="00826345"/>
    <w:rsid w:val="00827FA5"/>
    <w:rsid w:val="00832B2C"/>
    <w:rsid w:val="0083381C"/>
    <w:rsid w:val="00833BE7"/>
    <w:rsid w:val="008348E9"/>
    <w:rsid w:val="00835017"/>
    <w:rsid w:val="00835055"/>
    <w:rsid w:val="008356DC"/>
    <w:rsid w:val="00835A20"/>
    <w:rsid w:val="00835A2B"/>
    <w:rsid w:val="00836A5D"/>
    <w:rsid w:val="00836D80"/>
    <w:rsid w:val="008370D9"/>
    <w:rsid w:val="0084009E"/>
    <w:rsid w:val="008403CE"/>
    <w:rsid w:val="00840562"/>
    <w:rsid w:val="00841337"/>
    <w:rsid w:val="00841A6F"/>
    <w:rsid w:val="008424D9"/>
    <w:rsid w:val="0084259D"/>
    <w:rsid w:val="008426C3"/>
    <w:rsid w:val="0084330C"/>
    <w:rsid w:val="008435B1"/>
    <w:rsid w:val="00843822"/>
    <w:rsid w:val="00843A29"/>
    <w:rsid w:val="00843C17"/>
    <w:rsid w:val="00844474"/>
    <w:rsid w:val="008462CB"/>
    <w:rsid w:val="00846AC1"/>
    <w:rsid w:val="00847B0A"/>
    <w:rsid w:val="00850865"/>
    <w:rsid w:val="008511CE"/>
    <w:rsid w:val="00851A51"/>
    <w:rsid w:val="00851C1F"/>
    <w:rsid w:val="00852D42"/>
    <w:rsid w:val="008530DA"/>
    <w:rsid w:val="00853A6E"/>
    <w:rsid w:val="008541AD"/>
    <w:rsid w:val="00854ACF"/>
    <w:rsid w:val="00855553"/>
    <w:rsid w:val="0085728C"/>
    <w:rsid w:val="00860685"/>
    <w:rsid w:val="00862915"/>
    <w:rsid w:val="00862FE4"/>
    <w:rsid w:val="00863561"/>
    <w:rsid w:val="008642AC"/>
    <w:rsid w:val="00864A10"/>
    <w:rsid w:val="00864D4B"/>
    <w:rsid w:val="00864D9B"/>
    <w:rsid w:val="0086559C"/>
    <w:rsid w:val="00866A69"/>
    <w:rsid w:val="00867601"/>
    <w:rsid w:val="00867DB1"/>
    <w:rsid w:val="008706E4"/>
    <w:rsid w:val="00870F11"/>
    <w:rsid w:val="00871328"/>
    <w:rsid w:val="008720D7"/>
    <w:rsid w:val="008724B2"/>
    <w:rsid w:val="008727CE"/>
    <w:rsid w:val="00872D23"/>
    <w:rsid w:val="00874B55"/>
    <w:rsid w:val="00874D08"/>
    <w:rsid w:val="008758B4"/>
    <w:rsid w:val="00876671"/>
    <w:rsid w:val="008769D5"/>
    <w:rsid w:val="00876DB0"/>
    <w:rsid w:val="008772F1"/>
    <w:rsid w:val="00880244"/>
    <w:rsid w:val="008803A0"/>
    <w:rsid w:val="00881374"/>
    <w:rsid w:val="00881A83"/>
    <w:rsid w:val="00884420"/>
    <w:rsid w:val="00884937"/>
    <w:rsid w:val="00885FA5"/>
    <w:rsid w:val="00886137"/>
    <w:rsid w:val="00886499"/>
    <w:rsid w:val="008869A6"/>
    <w:rsid w:val="00886C92"/>
    <w:rsid w:val="0088704E"/>
    <w:rsid w:val="0088714C"/>
    <w:rsid w:val="008875C5"/>
    <w:rsid w:val="00890669"/>
    <w:rsid w:val="0089117F"/>
    <w:rsid w:val="00892B43"/>
    <w:rsid w:val="00893310"/>
    <w:rsid w:val="00893424"/>
    <w:rsid w:val="00893899"/>
    <w:rsid w:val="008950CB"/>
    <w:rsid w:val="0089556B"/>
    <w:rsid w:val="00895863"/>
    <w:rsid w:val="00896B2A"/>
    <w:rsid w:val="00896E22"/>
    <w:rsid w:val="00896E95"/>
    <w:rsid w:val="008972B7"/>
    <w:rsid w:val="008A0179"/>
    <w:rsid w:val="008A0C03"/>
    <w:rsid w:val="008A44B9"/>
    <w:rsid w:val="008A4A43"/>
    <w:rsid w:val="008A516F"/>
    <w:rsid w:val="008A5E85"/>
    <w:rsid w:val="008A71B5"/>
    <w:rsid w:val="008A7E92"/>
    <w:rsid w:val="008B00A5"/>
    <w:rsid w:val="008B0D6C"/>
    <w:rsid w:val="008B10D5"/>
    <w:rsid w:val="008B1772"/>
    <w:rsid w:val="008B23DF"/>
    <w:rsid w:val="008B25F8"/>
    <w:rsid w:val="008B268E"/>
    <w:rsid w:val="008B317D"/>
    <w:rsid w:val="008B3604"/>
    <w:rsid w:val="008B3F3B"/>
    <w:rsid w:val="008B42A2"/>
    <w:rsid w:val="008B6387"/>
    <w:rsid w:val="008C0015"/>
    <w:rsid w:val="008C1F5F"/>
    <w:rsid w:val="008C26E4"/>
    <w:rsid w:val="008C3A60"/>
    <w:rsid w:val="008C471E"/>
    <w:rsid w:val="008C4CAB"/>
    <w:rsid w:val="008C59AA"/>
    <w:rsid w:val="008C5B45"/>
    <w:rsid w:val="008C718A"/>
    <w:rsid w:val="008D0DB1"/>
    <w:rsid w:val="008D14F5"/>
    <w:rsid w:val="008D236E"/>
    <w:rsid w:val="008D24E4"/>
    <w:rsid w:val="008D272C"/>
    <w:rsid w:val="008D2CF6"/>
    <w:rsid w:val="008D3694"/>
    <w:rsid w:val="008D385C"/>
    <w:rsid w:val="008D391A"/>
    <w:rsid w:val="008D3B80"/>
    <w:rsid w:val="008D5077"/>
    <w:rsid w:val="008D52E8"/>
    <w:rsid w:val="008D5578"/>
    <w:rsid w:val="008D55D5"/>
    <w:rsid w:val="008D5CDD"/>
    <w:rsid w:val="008D6923"/>
    <w:rsid w:val="008D6BF6"/>
    <w:rsid w:val="008D7A3C"/>
    <w:rsid w:val="008D7C33"/>
    <w:rsid w:val="008E0307"/>
    <w:rsid w:val="008E05C1"/>
    <w:rsid w:val="008E1747"/>
    <w:rsid w:val="008E17A0"/>
    <w:rsid w:val="008E295F"/>
    <w:rsid w:val="008E3CAD"/>
    <w:rsid w:val="008E6E01"/>
    <w:rsid w:val="008F0BEB"/>
    <w:rsid w:val="008F2190"/>
    <w:rsid w:val="008F2A84"/>
    <w:rsid w:val="008F2AFB"/>
    <w:rsid w:val="008F2E7F"/>
    <w:rsid w:val="008F357E"/>
    <w:rsid w:val="008F639B"/>
    <w:rsid w:val="00900816"/>
    <w:rsid w:val="0090228C"/>
    <w:rsid w:val="00902494"/>
    <w:rsid w:val="009029A1"/>
    <w:rsid w:val="009034C1"/>
    <w:rsid w:val="00903AD5"/>
    <w:rsid w:val="00907075"/>
    <w:rsid w:val="0090784B"/>
    <w:rsid w:val="00907FCA"/>
    <w:rsid w:val="009106D7"/>
    <w:rsid w:val="00910B2B"/>
    <w:rsid w:val="0091120D"/>
    <w:rsid w:val="0091183B"/>
    <w:rsid w:val="00911869"/>
    <w:rsid w:val="00913FF7"/>
    <w:rsid w:val="00915AE8"/>
    <w:rsid w:val="00915B53"/>
    <w:rsid w:val="009173DE"/>
    <w:rsid w:val="00917C0D"/>
    <w:rsid w:val="009201D8"/>
    <w:rsid w:val="0092196B"/>
    <w:rsid w:val="00921FC1"/>
    <w:rsid w:val="00922951"/>
    <w:rsid w:val="0092447B"/>
    <w:rsid w:val="009245FA"/>
    <w:rsid w:val="009249B4"/>
    <w:rsid w:val="00924FC3"/>
    <w:rsid w:val="00925CB7"/>
    <w:rsid w:val="009264A0"/>
    <w:rsid w:val="00927AB5"/>
    <w:rsid w:val="00927EFD"/>
    <w:rsid w:val="00930E48"/>
    <w:rsid w:val="00931150"/>
    <w:rsid w:val="009319C5"/>
    <w:rsid w:val="00931CF3"/>
    <w:rsid w:val="0093422C"/>
    <w:rsid w:val="009373FF"/>
    <w:rsid w:val="00937619"/>
    <w:rsid w:val="009400BB"/>
    <w:rsid w:val="009402A5"/>
    <w:rsid w:val="00940970"/>
    <w:rsid w:val="00940993"/>
    <w:rsid w:val="009409DA"/>
    <w:rsid w:val="00940BF7"/>
    <w:rsid w:val="00942F1B"/>
    <w:rsid w:val="009430E3"/>
    <w:rsid w:val="0094520E"/>
    <w:rsid w:val="009462E3"/>
    <w:rsid w:val="00946733"/>
    <w:rsid w:val="0094681B"/>
    <w:rsid w:val="00946870"/>
    <w:rsid w:val="00947048"/>
    <w:rsid w:val="00947A49"/>
    <w:rsid w:val="009505EC"/>
    <w:rsid w:val="00951324"/>
    <w:rsid w:val="00951959"/>
    <w:rsid w:val="00951EA4"/>
    <w:rsid w:val="00952A97"/>
    <w:rsid w:val="00953B1A"/>
    <w:rsid w:val="00953B80"/>
    <w:rsid w:val="009542AD"/>
    <w:rsid w:val="00955090"/>
    <w:rsid w:val="00955E89"/>
    <w:rsid w:val="00956805"/>
    <w:rsid w:val="00957780"/>
    <w:rsid w:val="00957BE9"/>
    <w:rsid w:val="0096003A"/>
    <w:rsid w:val="009604FB"/>
    <w:rsid w:val="00960852"/>
    <w:rsid w:val="009624DD"/>
    <w:rsid w:val="009628D2"/>
    <w:rsid w:val="009632B9"/>
    <w:rsid w:val="0096428F"/>
    <w:rsid w:val="009643E6"/>
    <w:rsid w:val="00970E19"/>
    <w:rsid w:val="009718F5"/>
    <w:rsid w:val="0097264F"/>
    <w:rsid w:val="00972A11"/>
    <w:rsid w:val="00973315"/>
    <w:rsid w:val="00973B33"/>
    <w:rsid w:val="00974DB6"/>
    <w:rsid w:val="009767F7"/>
    <w:rsid w:val="00976B70"/>
    <w:rsid w:val="00977124"/>
    <w:rsid w:val="00977371"/>
    <w:rsid w:val="009774F6"/>
    <w:rsid w:val="00980638"/>
    <w:rsid w:val="00980AB6"/>
    <w:rsid w:val="00981108"/>
    <w:rsid w:val="00981578"/>
    <w:rsid w:val="00981F36"/>
    <w:rsid w:val="0098238E"/>
    <w:rsid w:val="009829E9"/>
    <w:rsid w:val="00983668"/>
    <w:rsid w:val="00983C33"/>
    <w:rsid w:val="00984ABE"/>
    <w:rsid w:val="00984FA6"/>
    <w:rsid w:val="009856E8"/>
    <w:rsid w:val="009857ED"/>
    <w:rsid w:val="0098632A"/>
    <w:rsid w:val="009875ED"/>
    <w:rsid w:val="009905FD"/>
    <w:rsid w:val="009905FE"/>
    <w:rsid w:val="009912BD"/>
    <w:rsid w:val="009913E2"/>
    <w:rsid w:val="00991D68"/>
    <w:rsid w:val="00992327"/>
    <w:rsid w:val="00992C6C"/>
    <w:rsid w:val="009935B0"/>
    <w:rsid w:val="00994505"/>
    <w:rsid w:val="00994724"/>
    <w:rsid w:val="00994E61"/>
    <w:rsid w:val="0099530A"/>
    <w:rsid w:val="0099551F"/>
    <w:rsid w:val="009958F7"/>
    <w:rsid w:val="009960D6"/>
    <w:rsid w:val="00997D39"/>
    <w:rsid w:val="009A09CC"/>
    <w:rsid w:val="009A1AA8"/>
    <w:rsid w:val="009A5409"/>
    <w:rsid w:val="009A5D4F"/>
    <w:rsid w:val="009A6727"/>
    <w:rsid w:val="009A6BEA"/>
    <w:rsid w:val="009B0306"/>
    <w:rsid w:val="009B20EB"/>
    <w:rsid w:val="009B3903"/>
    <w:rsid w:val="009B39D9"/>
    <w:rsid w:val="009B4F08"/>
    <w:rsid w:val="009B5063"/>
    <w:rsid w:val="009B7CB1"/>
    <w:rsid w:val="009C07FA"/>
    <w:rsid w:val="009C112E"/>
    <w:rsid w:val="009C16A0"/>
    <w:rsid w:val="009C1F16"/>
    <w:rsid w:val="009C23A2"/>
    <w:rsid w:val="009C50B8"/>
    <w:rsid w:val="009C5C6D"/>
    <w:rsid w:val="009C655A"/>
    <w:rsid w:val="009C702B"/>
    <w:rsid w:val="009C7E94"/>
    <w:rsid w:val="009D0C90"/>
    <w:rsid w:val="009D0DC7"/>
    <w:rsid w:val="009D0E0E"/>
    <w:rsid w:val="009D1435"/>
    <w:rsid w:val="009D1F72"/>
    <w:rsid w:val="009D23D4"/>
    <w:rsid w:val="009D3006"/>
    <w:rsid w:val="009D3F2E"/>
    <w:rsid w:val="009D4150"/>
    <w:rsid w:val="009D449A"/>
    <w:rsid w:val="009D4679"/>
    <w:rsid w:val="009D47A8"/>
    <w:rsid w:val="009D531A"/>
    <w:rsid w:val="009D600D"/>
    <w:rsid w:val="009D62F0"/>
    <w:rsid w:val="009D7CED"/>
    <w:rsid w:val="009E06CC"/>
    <w:rsid w:val="009E079F"/>
    <w:rsid w:val="009E0FE6"/>
    <w:rsid w:val="009E1470"/>
    <w:rsid w:val="009E3B83"/>
    <w:rsid w:val="009E3FD5"/>
    <w:rsid w:val="009E4493"/>
    <w:rsid w:val="009E4FF1"/>
    <w:rsid w:val="009E77D6"/>
    <w:rsid w:val="009E78EC"/>
    <w:rsid w:val="009F0A05"/>
    <w:rsid w:val="009F3531"/>
    <w:rsid w:val="009F417D"/>
    <w:rsid w:val="009F5833"/>
    <w:rsid w:val="009F5C8C"/>
    <w:rsid w:val="009F5F0A"/>
    <w:rsid w:val="009F664B"/>
    <w:rsid w:val="009F6705"/>
    <w:rsid w:val="00A014C7"/>
    <w:rsid w:val="00A01800"/>
    <w:rsid w:val="00A01F35"/>
    <w:rsid w:val="00A03E31"/>
    <w:rsid w:val="00A04748"/>
    <w:rsid w:val="00A04C3E"/>
    <w:rsid w:val="00A0563E"/>
    <w:rsid w:val="00A05A1F"/>
    <w:rsid w:val="00A05DF1"/>
    <w:rsid w:val="00A06100"/>
    <w:rsid w:val="00A063F5"/>
    <w:rsid w:val="00A11226"/>
    <w:rsid w:val="00A11581"/>
    <w:rsid w:val="00A1180F"/>
    <w:rsid w:val="00A127AF"/>
    <w:rsid w:val="00A13DDF"/>
    <w:rsid w:val="00A145CF"/>
    <w:rsid w:val="00A15B69"/>
    <w:rsid w:val="00A15D42"/>
    <w:rsid w:val="00A202AF"/>
    <w:rsid w:val="00A20771"/>
    <w:rsid w:val="00A209A5"/>
    <w:rsid w:val="00A20F52"/>
    <w:rsid w:val="00A21560"/>
    <w:rsid w:val="00A2177E"/>
    <w:rsid w:val="00A21C84"/>
    <w:rsid w:val="00A21D7C"/>
    <w:rsid w:val="00A2264E"/>
    <w:rsid w:val="00A2485D"/>
    <w:rsid w:val="00A26908"/>
    <w:rsid w:val="00A30C59"/>
    <w:rsid w:val="00A313D8"/>
    <w:rsid w:val="00A320DC"/>
    <w:rsid w:val="00A32296"/>
    <w:rsid w:val="00A32433"/>
    <w:rsid w:val="00A330B4"/>
    <w:rsid w:val="00A3456C"/>
    <w:rsid w:val="00A34ED4"/>
    <w:rsid w:val="00A358C9"/>
    <w:rsid w:val="00A36090"/>
    <w:rsid w:val="00A3644B"/>
    <w:rsid w:val="00A370D9"/>
    <w:rsid w:val="00A3787A"/>
    <w:rsid w:val="00A37CE1"/>
    <w:rsid w:val="00A37FFB"/>
    <w:rsid w:val="00A40E7A"/>
    <w:rsid w:val="00A436C1"/>
    <w:rsid w:val="00A43FF1"/>
    <w:rsid w:val="00A45893"/>
    <w:rsid w:val="00A45921"/>
    <w:rsid w:val="00A532E4"/>
    <w:rsid w:val="00A533DF"/>
    <w:rsid w:val="00A541A3"/>
    <w:rsid w:val="00A549AA"/>
    <w:rsid w:val="00A5641E"/>
    <w:rsid w:val="00A63EB3"/>
    <w:rsid w:val="00A64505"/>
    <w:rsid w:val="00A666EC"/>
    <w:rsid w:val="00A676CB"/>
    <w:rsid w:val="00A6777B"/>
    <w:rsid w:val="00A67E67"/>
    <w:rsid w:val="00A70E0E"/>
    <w:rsid w:val="00A7178F"/>
    <w:rsid w:val="00A721AD"/>
    <w:rsid w:val="00A72838"/>
    <w:rsid w:val="00A7327F"/>
    <w:rsid w:val="00A752CB"/>
    <w:rsid w:val="00A77915"/>
    <w:rsid w:val="00A77FB8"/>
    <w:rsid w:val="00A816B9"/>
    <w:rsid w:val="00A818A1"/>
    <w:rsid w:val="00A8194F"/>
    <w:rsid w:val="00A8236B"/>
    <w:rsid w:val="00A8257F"/>
    <w:rsid w:val="00A82615"/>
    <w:rsid w:val="00A82676"/>
    <w:rsid w:val="00A82C39"/>
    <w:rsid w:val="00A83B2E"/>
    <w:rsid w:val="00A83D24"/>
    <w:rsid w:val="00A85083"/>
    <w:rsid w:val="00A85E56"/>
    <w:rsid w:val="00A8625B"/>
    <w:rsid w:val="00A87022"/>
    <w:rsid w:val="00A872DB"/>
    <w:rsid w:val="00A90BD1"/>
    <w:rsid w:val="00A914A2"/>
    <w:rsid w:val="00A924FB"/>
    <w:rsid w:val="00A92C59"/>
    <w:rsid w:val="00A93E69"/>
    <w:rsid w:val="00A947B1"/>
    <w:rsid w:val="00A9489C"/>
    <w:rsid w:val="00A94A31"/>
    <w:rsid w:val="00A94F3D"/>
    <w:rsid w:val="00A9546C"/>
    <w:rsid w:val="00A968DD"/>
    <w:rsid w:val="00A9777B"/>
    <w:rsid w:val="00A97A5F"/>
    <w:rsid w:val="00A97E6A"/>
    <w:rsid w:val="00AA1DC0"/>
    <w:rsid w:val="00AA1F0F"/>
    <w:rsid w:val="00AA20A6"/>
    <w:rsid w:val="00AA314F"/>
    <w:rsid w:val="00AA4328"/>
    <w:rsid w:val="00AA4AC0"/>
    <w:rsid w:val="00AA4C48"/>
    <w:rsid w:val="00AA4D13"/>
    <w:rsid w:val="00AA6691"/>
    <w:rsid w:val="00AA7E88"/>
    <w:rsid w:val="00AB024B"/>
    <w:rsid w:val="00AB0642"/>
    <w:rsid w:val="00AB067E"/>
    <w:rsid w:val="00AB2770"/>
    <w:rsid w:val="00AB2C33"/>
    <w:rsid w:val="00AB33D2"/>
    <w:rsid w:val="00AB35C0"/>
    <w:rsid w:val="00AB3DA6"/>
    <w:rsid w:val="00AB4073"/>
    <w:rsid w:val="00AB485B"/>
    <w:rsid w:val="00AB4F87"/>
    <w:rsid w:val="00AB6304"/>
    <w:rsid w:val="00AB6EF7"/>
    <w:rsid w:val="00AB6F7F"/>
    <w:rsid w:val="00AC052F"/>
    <w:rsid w:val="00AC05E3"/>
    <w:rsid w:val="00AC0993"/>
    <w:rsid w:val="00AC14AF"/>
    <w:rsid w:val="00AC15FC"/>
    <w:rsid w:val="00AC28E2"/>
    <w:rsid w:val="00AC2AA4"/>
    <w:rsid w:val="00AC31F6"/>
    <w:rsid w:val="00AC3CB4"/>
    <w:rsid w:val="00AC6007"/>
    <w:rsid w:val="00AC6B73"/>
    <w:rsid w:val="00AC7DCC"/>
    <w:rsid w:val="00AD0AD5"/>
    <w:rsid w:val="00AD2376"/>
    <w:rsid w:val="00AD334A"/>
    <w:rsid w:val="00AD3B2D"/>
    <w:rsid w:val="00AD45B0"/>
    <w:rsid w:val="00AD5AA8"/>
    <w:rsid w:val="00AD6318"/>
    <w:rsid w:val="00AD6CC6"/>
    <w:rsid w:val="00AE01FD"/>
    <w:rsid w:val="00AE27CE"/>
    <w:rsid w:val="00AE34CE"/>
    <w:rsid w:val="00AE3D2A"/>
    <w:rsid w:val="00AE491D"/>
    <w:rsid w:val="00AE582A"/>
    <w:rsid w:val="00AE6149"/>
    <w:rsid w:val="00AE6930"/>
    <w:rsid w:val="00AE73A6"/>
    <w:rsid w:val="00AE74CF"/>
    <w:rsid w:val="00AF020E"/>
    <w:rsid w:val="00AF0514"/>
    <w:rsid w:val="00AF07B0"/>
    <w:rsid w:val="00AF0BE4"/>
    <w:rsid w:val="00AF0D44"/>
    <w:rsid w:val="00AF0DA9"/>
    <w:rsid w:val="00AF1172"/>
    <w:rsid w:val="00AF14C1"/>
    <w:rsid w:val="00AF17F1"/>
    <w:rsid w:val="00AF1B49"/>
    <w:rsid w:val="00AF1EFD"/>
    <w:rsid w:val="00AF397A"/>
    <w:rsid w:val="00AF3DB4"/>
    <w:rsid w:val="00AF480B"/>
    <w:rsid w:val="00AF4E99"/>
    <w:rsid w:val="00AF6BE5"/>
    <w:rsid w:val="00B000E3"/>
    <w:rsid w:val="00B01F58"/>
    <w:rsid w:val="00B02ACB"/>
    <w:rsid w:val="00B033B4"/>
    <w:rsid w:val="00B04148"/>
    <w:rsid w:val="00B0468C"/>
    <w:rsid w:val="00B046C2"/>
    <w:rsid w:val="00B04AB1"/>
    <w:rsid w:val="00B05613"/>
    <w:rsid w:val="00B06409"/>
    <w:rsid w:val="00B06CD4"/>
    <w:rsid w:val="00B10C19"/>
    <w:rsid w:val="00B11A0E"/>
    <w:rsid w:val="00B11B6F"/>
    <w:rsid w:val="00B11C2C"/>
    <w:rsid w:val="00B11DE8"/>
    <w:rsid w:val="00B12A63"/>
    <w:rsid w:val="00B1396A"/>
    <w:rsid w:val="00B1422E"/>
    <w:rsid w:val="00B14460"/>
    <w:rsid w:val="00B14B67"/>
    <w:rsid w:val="00B14E33"/>
    <w:rsid w:val="00B1560D"/>
    <w:rsid w:val="00B164E9"/>
    <w:rsid w:val="00B16DC5"/>
    <w:rsid w:val="00B170E9"/>
    <w:rsid w:val="00B20D7E"/>
    <w:rsid w:val="00B221BC"/>
    <w:rsid w:val="00B22DE0"/>
    <w:rsid w:val="00B22E16"/>
    <w:rsid w:val="00B23C54"/>
    <w:rsid w:val="00B24058"/>
    <w:rsid w:val="00B25018"/>
    <w:rsid w:val="00B252EB"/>
    <w:rsid w:val="00B2584E"/>
    <w:rsid w:val="00B25868"/>
    <w:rsid w:val="00B25DEF"/>
    <w:rsid w:val="00B25E9F"/>
    <w:rsid w:val="00B26A7C"/>
    <w:rsid w:val="00B27580"/>
    <w:rsid w:val="00B30B66"/>
    <w:rsid w:val="00B30CA0"/>
    <w:rsid w:val="00B31403"/>
    <w:rsid w:val="00B327E1"/>
    <w:rsid w:val="00B32FAE"/>
    <w:rsid w:val="00B3337E"/>
    <w:rsid w:val="00B33674"/>
    <w:rsid w:val="00B33F92"/>
    <w:rsid w:val="00B3538F"/>
    <w:rsid w:val="00B35BCC"/>
    <w:rsid w:val="00B360AF"/>
    <w:rsid w:val="00B361B8"/>
    <w:rsid w:val="00B362EC"/>
    <w:rsid w:val="00B363DC"/>
    <w:rsid w:val="00B40C2B"/>
    <w:rsid w:val="00B437A5"/>
    <w:rsid w:val="00B437F3"/>
    <w:rsid w:val="00B43971"/>
    <w:rsid w:val="00B4432B"/>
    <w:rsid w:val="00B44ED0"/>
    <w:rsid w:val="00B4666D"/>
    <w:rsid w:val="00B46EBD"/>
    <w:rsid w:val="00B472B5"/>
    <w:rsid w:val="00B47585"/>
    <w:rsid w:val="00B4760E"/>
    <w:rsid w:val="00B476ED"/>
    <w:rsid w:val="00B50F97"/>
    <w:rsid w:val="00B51A76"/>
    <w:rsid w:val="00B51ECA"/>
    <w:rsid w:val="00B51FB4"/>
    <w:rsid w:val="00B5304C"/>
    <w:rsid w:val="00B55784"/>
    <w:rsid w:val="00B564A0"/>
    <w:rsid w:val="00B564C0"/>
    <w:rsid w:val="00B566F0"/>
    <w:rsid w:val="00B5744A"/>
    <w:rsid w:val="00B57F88"/>
    <w:rsid w:val="00B60F20"/>
    <w:rsid w:val="00B62A82"/>
    <w:rsid w:val="00B63489"/>
    <w:rsid w:val="00B638CB"/>
    <w:rsid w:val="00B654C4"/>
    <w:rsid w:val="00B65766"/>
    <w:rsid w:val="00B65D2A"/>
    <w:rsid w:val="00B67298"/>
    <w:rsid w:val="00B6752F"/>
    <w:rsid w:val="00B70D5A"/>
    <w:rsid w:val="00B71444"/>
    <w:rsid w:val="00B768A6"/>
    <w:rsid w:val="00B80046"/>
    <w:rsid w:val="00B80398"/>
    <w:rsid w:val="00B8166D"/>
    <w:rsid w:val="00B82997"/>
    <w:rsid w:val="00B82C9C"/>
    <w:rsid w:val="00B83D79"/>
    <w:rsid w:val="00B8480F"/>
    <w:rsid w:val="00B84DC1"/>
    <w:rsid w:val="00B86868"/>
    <w:rsid w:val="00B86FCA"/>
    <w:rsid w:val="00B902CA"/>
    <w:rsid w:val="00B9071C"/>
    <w:rsid w:val="00B90D62"/>
    <w:rsid w:val="00B90E5E"/>
    <w:rsid w:val="00B90F08"/>
    <w:rsid w:val="00B911E2"/>
    <w:rsid w:val="00B913ED"/>
    <w:rsid w:val="00B91B11"/>
    <w:rsid w:val="00B91CCF"/>
    <w:rsid w:val="00B92198"/>
    <w:rsid w:val="00B92336"/>
    <w:rsid w:val="00B93047"/>
    <w:rsid w:val="00B93D09"/>
    <w:rsid w:val="00B9545A"/>
    <w:rsid w:val="00B9563C"/>
    <w:rsid w:val="00B957B3"/>
    <w:rsid w:val="00B976F7"/>
    <w:rsid w:val="00B97C7C"/>
    <w:rsid w:val="00BA18E8"/>
    <w:rsid w:val="00BA3233"/>
    <w:rsid w:val="00BA40D6"/>
    <w:rsid w:val="00BA4C76"/>
    <w:rsid w:val="00BA57BE"/>
    <w:rsid w:val="00BA5ED9"/>
    <w:rsid w:val="00BA5FB9"/>
    <w:rsid w:val="00BA6B79"/>
    <w:rsid w:val="00BA6BC1"/>
    <w:rsid w:val="00BA6D8A"/>
    <w:rsid w:val="00BA7476"/>
    <w:rsid w:val="00BB14A2"/>
    <w:rsid w:val="00BB14DF"/>
    <w:rsid w:val="00BB1B2F"/>
    <w:rsid w:val="00BB35EF"/>
    <w:rsid w:val="00BB44BD"/>
    <w:rsid w:val="00BB476F"/>
    <w:rsid w:val="00BB4D5B"/>
    <w:rsid w:val="00BB51F1"/>
    <w:rsid w:val="00BB5939"/>
    <w:rsid w:val="00BB6030"/>
    <w:rsid w:val="00BC0EA8"/>
    <w:rsid w:val="00BC161B"/>
    <w:rsid w:val="00BC1A66"/>
    <w:rsid w:val="00BC2230"/>
    <w:rsid w:val="00BC299A"/>
    <w:rsid w:val="00BC3625"/>
    <w:rsid w:val="00BC3D55"/>
    <w:rsid w:val="00BC4B54"/>
    <w:rsid w:val="00BC4F09"/>
    <w:rsid w:val="00BC5354"/>
    <w:rsid w:val="00BC6142"/>
    <w:rsid w:val="00BC63BB"/>
    <w:rsid w:val="00BD0C92"/>
    <w:rsid w:val="00BD19A5"/>
    <w:rsid w:val="00BD2D6A"/>
    <w:rsid w:val="00BD3E44"/>
    <w:rsid w:val="00BD3F83"/>
    <w:rsid w:val="00BD41A7"/>
    <w:rsid w:val="00BD4316"/>
    <w:rsid w:val="00BD5539"/>
    <w:rsid w:val="00BE13E0"/>
    <w:rsid w:val="00BE1CD3"/>
    <w:rsid w:val="00BE2541"/>
    <w:rsid w:val="00BE2758"/>
    <w:rsid w:val="00BE2A96"/>
    <w:rsid w:val="00BE2C9D"/>
    <w:rsid w:val="00BE41BB"/>
    <w:rsid w:val="00BE51D5"/>
    <w:rsid w:val="00BE5626"/>
    <w:rsid w:val="00BE5786"/>
    <w:rsid w:val="00BE6A11"/>
    <w:rsid w:val="00BE794A"/>
    <w:rsid w:val="00BF0936"/>
    <w:rsid w:val="00BF0A89"/>
    <w:rsid w:val="00BF138D"/>
    <w:rsid w:val="00BF181C"/>
    <w:rsid w:val="00BF1A55"/>
    <w:rsid w:val="00BF3B51"/>
    <w:rsid w:val="00BF3BF5"/>
    <w:rsid w:val="00BF4176"/>
    <w:rsid w:val="00BF49F1"/>
    <w:rsid w:val="00BF4C1E"/>
    <w:rsid w:val="00BF4EBD"/>
    <w:rsid w:val="00BF54AE"/>
    <w:rsid w:val="00BF5C4F"/>
    <w:rsid w:val="00BF7227"/>
    <w:rsid w:val="00BF724E"/>
    <w:rsid w:val="00BF7273"/>
    <w:rsid w:val="00BF7300"/>
    <w:rsid w:val="00BF73EE"/>
    <w:rsid w:val="00BF7CDE"/>
    <w:rsid w:val="00C000EC"/>
    <w:rsid w:val="00C005E9"/>
    <w:rsid w:val="00C00918"/>
    <w:rsid w:val="00C02345"/>
    <w:rsid w:val="00C03376"/>
    <w:rsid w:val="00C048E4"/>
    <w:rsid w:val="00C04FA0"/>
    <w:rsid w:val="00C051DB"/>
    <w:rsid w:val="00C05C54"/>
    <w:rsid w:val="00C06CA2"/>
    <w:rsid w:val="00C077E7"/>
    <w:rsid w:val="00C07CB0"/>
    <w:rsid w:val="00C103C8"/>
    <w:rsid w:val="00C10E60"/>
    <w:rsid w:val="00C114BE"/>
    <w:rsid w:val="00C118ED"/>
    <w:rsid w:val="00C12465"/>
    <w:rsid w:val="00C12F14"/>
    <w:rsid w:val="00C13884"/>
    <w:rsid w:val="00C13A29"/>
    <w:rsid w:val="00C14708"/>
    <w:rsid w:val="00C14BC1"/>
    <w:rsid w:val="00C14C3F"/>
    <w:rsid w:val="00C167B8"/>
    <w:rsid w:val="00C2056D"/>
    <w:rsid w:val="00C20B47"/>
    <w:rsid w:val="00C218A5"/>
    <w:rsid w:val="00C22169"/>
    <w:rsid w:val="00C22209"/>
    <w:rsid w:val="00C236C0"/>
    <w:rsid w:val="00C24DDA"/>
    <w:rsid w:val="00C24F1A"/>
    <w:rsid w:val="00C26106"/>
    <w:rsid w:val="00C26B71"/>
    <w:rsid w:val="00C27794"/>
    <w:rsid w:val="00C309EF"/>
    <w:rsid w:val="00C313BD"/>
    <w:rsid w:val="00C31420"/>
    <w:rsid w:val="00C3226C"/>
    <w:rsid w:val="00C33C58"/>
    <w:rsid w:val="00C350C1"/>
    <w:rsid w:val="00C36075"/>
    <w:rsid w:val="00C3623A"/>
    <w:rsid w:val="00C37AC2"/>
    <w:rsid w:val="00C41909"/>
    <w:rsid w:val="00C41B1A"/>
    <w:rsid w:val="00C426FD"/>
    <w:rsid w:val="00C43446"/>
    <w:rsid w:val="00C43628"/>
    <w:rsid w:val="00C437CC"/>
    <w:rsid w:val="00C44D05"/>
    <w:rsid w:val="00C4510F"/>
    <w:rsid w:val="00C45452"/>
    <w:rsid w:val="00C463BD"/>
    <w:rsid w:val="00C46938"/>
    <w:rsid w:val="00C47406"/>
    <w:rsid w:val="00C51487"/>
    <w:rsid w:val="00C51590"/>
    <w:rsid w:val="00C53443"/>
    <w:rsid w:val="00C5382D"/>
    <w:rsid w:val="00C5431B"/>
    <w:rsid w:val="00C54362"/>
    <w:rsid w:val="00C5437C"/>
    <w:rsid w:val="00C54519"/>
    <w:rsid w:val="00C56871"/>
    <w:rsid w:val="00C57131"/>
    <w:rsid w:val="00C572A2"/>
    <w:rsid w:val="00C573D8"/>
    <w:rsid w:val="00C624BA"/>
    <w:rsid w:val="00C634DE"/>
    <w:rsid w:val="00C63770"/>
    <w:rsid w:val="00C63A17"/>
    <w:rsid w:val="00C64543"/>
    <w:rsid w:val="00C6544D"/>
    <w:rsid w:val="00C6564B"/>
    <w:rsid w:val="00C66143"/>
    <w:rsid w:val="00C66177"/>
    <w:rsid w:val="00C66D18"/>
    <w:rsid w:val="00C704C7"/>
    <w:rsid w:val="00C71424"/>
    <w:rsid w:val="00C71C2C"/>
    <w:rsid w:val="00C757D3"/>
    <w:rsid w:val="00C761EF"/>
    <w:rsid w:val="00C77C33"/>
    <w:rsid w:val="00C8063E"/>
    <w:rsid w:val="00C80E34"/>
    <w:rsid w:val="00C8315F"/>
    <w:rsid w:val="00C85210"/>
    <w:rsid w:val="00C85D4B"/>
    <w:rsid w:val="00C85FE2"/>
    <w:rsid w:val="00C86D6C"/>
    <w:rsid w:val="00C87376"/>
    <w:rsid w:val="00C87DFC"/>
    <w:rsid w:val="00C9002D"/>
    <w:rsid w:val="00C9066D"/>
    <w:rsid w:val="00C90BD5"/>
    <w:rsid w:val="00C9207C"/>
    <w:rsid w:val="00C92A90"/>
    <w:rsid w:val="00C9527B"/>
    <w:rsid w:val="00C95811"/>
    <w:rsid w:val="00C9654C"/>
    <w:rsid w:val="00CA0132"/>
    <w:rsid w:val="00CA08C4"/>
    <w:rsid w:val="00CA115B"/>
    <w:rsid w:val="00CA320C"/>
    <w:rsid w:val="00CA39BF"/>
    <w:rsid w:val="00CA3A18"/>
    <w:rsid w:val="00CA4E49"/>
    <w:rsid w:val="00CA6632"/>
    <w:rsid w:val="00CA6E06"/>
    <w:rsid w:val="00CA7310"/>
    <w:rsid w:val="00CA7C1D"/>
    <w:rsid w:val="00CB1277"/>
    <w:rsid w:val="00CB12D9"/>
    <w:rsid w:val="00CB13E1"/>
    <w:rsid w:val="00CB248F"/>
    <w:rsid w:val="00CB2654"/>
    <w:rsid w:val="00CB290D"/>
    <w:rsid w:val="00CB31E1"/>
    <w:rsid w:val="00CB3617"/>
    <w:rsid w:val="00CB394F"/>
    <w:rsid w:val="00CB3988"/>
    <w:rsid w:val="00CB3E9B"/>
    <w:rsid w:val="00CB45DE"/>
    <w:rsid w:val="00CB503B"/>
    <w:rsid w:val="00CB56FB"/>
    <w:rsid w:val="00CB5A4B"/>
    <w:rsid w:val="00CB5AC8"/>
    <w:rsid w:val="00CB6AC2"/>
    <w:rsid w:val="00CB7CFA"/>
    <w:rsid w:val="00CC1887"/>
    <w:rsid w:val="00CC22CB"/>
    <w:rsid w:val="00CC23D1"/>
    <w:rsid w:val="00CC2CD1"/>
    <w:rsid w:val="00CC35E1"/>
    <w:rsid w:val="00CC3D27"/>
    <w:rsid w:val="00CC51ED"/>
    <w:rsid w:val="00CC53AA"/>
    <w:rsid w:val="00CC5B83"/>
    <w:rsid w:val="00CC5CE3"/>
    <w:rsid w:val="00CC6D21"/>
    <w:rsid w:val="00CC7F14"/>
    <w:rsid w:val="00CD2CE4"/>
    <w:rsid w:val="00CD2E6D"/>
    <w:rsid w:val="00CD4AD9"/>
    <w:rsid w:val="00CD5A72"/>
    <w:rsid w:val="00CD7087"/>
    <w:rsid w:val="00CE0B00"/>
    <w:rsid w:val="00CE0B23"/>
    <w:rsid w:val="00CE29C9"/>
    <w:rsid w:val="00CE2C52"/>
    <w:rsid w:val="00CE2CF9"/>
    <w:rsid w:val="00CE3974"/>
    <w:rsid w:val="00CE3B76"/>
    <w:rsid w:val="00CE5D4C"/>
    <w:rsid w:val="00CE62C5"/>
    <w:rsid w:val="00CE6FB3"/>
    <w:rsid w:val="00CE7513"/>
    <w:rsid w:val="00CF06A7"/>
    <w:rsid w:val="00CF1647"/>
    <w:rsid w:val="00CF1777"/>
    <w:rsid w:val="00CF291A"/>
    <w:rsid w:val="00CF298C"/>
    <w:rsid w:val="00CF2BCF"/>
    <w:rsid w:val="00CF3629"/>
    <w:rsid w:val="00CF3750"/>
    <w:rsid w:val="00CF3837"/>
    <w:rsid w:val="00CF3C10"/>
    <w:rsid w:val="00CF6365"/>
    <w:rsid w:val="00CF64F9"/>
    <w:rsid w:val="00CF732E"/>
    <w:rsid w:val="00CF73D1"/>
    <w:rsid w:val="00D0059E"/>
    <w:rsid w:val="00D00FF1"/>
    <w:rsid w:val="00D023D9"/>
    <w:rsid w:val="00D036C2"/>
    <w:rsid w:val="00D03992"/>
    <w:rsid w:val="00D03EC6"/>
    <w:rsid w:val="00D051A0"/>
    <w:rsid w:val="00D05306"/>
    <w:rsid w:val="00D05744"/>
    <w:rsid w:val="00D05A33"/>
    <w:rsid w:val="00D05B9D"/>
    <w:rsid w:val="00D06250"/>
    <w:rsid w:val="00D0793D"/>
    <w:rsid w:val="00D079E7"/>
    <w:rsid w:val="00D10E21"/>
    <w:rsid w:val="00D1123D"/>
    <w:rsid w:val="00D112DD"/>
    <w:rsid w:val="00D11916"/>
    <w:rsid w:val="00D12B2A"/>
    <w:rsid w:val="00D139CC"/>
    <w:rsid w:val="00D13E79"/>
    <w:rsid w:val="00D140D3"/>
    <w:rsid w:val="00D15189"/>
    <w:rsid w:val="00D152C8"/>
    <w:rsid w:val="00D166E8"/>
    <w:rsid w:val="00D16FFE"/>
    <w:rsid w:val="00D17E22"/>
    <w:rsid w:val="00D20AD2"/>
    <w:rsid w:val="00D21513"/>
    <w:rsid w:val="00D2237D"/>
    <w:rsid w:val="00D23BEE"/>
    <w:rsid w:val="00D2500E"/>
    <w:rsid w:val="00D27F58"/>
    <w:rsid w:val="00D305F0"/>
    <w:rsid w:val="00D31858"/>
    <w:rsid w:val="00D318A5"/>
    <w:rsid w:val="00D31A22"/>
    <w:rsid w:val="00D3333F"/>
    <w:rsid w:val="00D3354C"/>
    <w:rsid w:val="00D34D6A"/>
    <w:rsid w:val="00D34F58"/>
    <w:rsid w:val="00D34FC4"/>
    <w:rsid w:val="00D36060"/>
    <w:rsid w:val="00D360D8"/>
    <w:rsid w:val="00D36F21"/>
    <w:rsid w:val="00D378FB"/>
    <w:rsid w:val="00D37F01"/>
    <w:rsid w:val="00D429FA"/>
    <w:rsid w:val="00D430A2"/>
    <w:rsid w:val="00D43BB1"/>
    <w:rsid w:val="00D43C47"/>
    <w:rsid w:val="00D4433E"/>
    <w:rsid w:val="00D47F0E"/>
    <w:rsid w:val="00D506C4"/>
    <w:rsid w:val="00D5090D"/>
    <w:rsid w:val="00D51795"/>
    <w:rsid w:val="00D51F35"/>
    <w:rsid w:val="00D52C59"/>
    <w:rsid w:val="00D52F09"/>
    <w:rsid w:val="00D53A20"/>
    <w:rsid w:val="00D5415A"/>
    <w:rsid w:val="00D54255"/>
    <w:rsid w:val="00D54CDE"/>
    <w:rsid w:val="00D55D98"/>
    <w:rsid w:val="00D55EFE"/>
    <w:rsid w:val="00D562F8"/>
    <w:rsid w:val="00D56A84"/>
    <w:rsid w:val="00D57545"/>
    <w:rsid w:val="00D617D4"/>
    <w:rsid w:val="00D6192A"/>
    <w:rsid w:val="00D62BDD"/>
    <w:rsid w:val="00D63A0A"/>
    <w:rsid w:val="00D67D44"/>
    <w:rsid w:val="00D70222"/>
    <w:rsid w:val="00D70B60"/>
    <w:rsid w:val="00D714B6"/>
    <w:rsid w:val="00D720CB"/>
    <w:rsid w:val="00D72695"/>
    <w:rsid w:val="00D72C39"/>
    <w:rsid w:val="00D733A2"/>
    <w:rsid w:val="00D73A66"/>
    <w:rsid w:val="00D75954"/>
    <w:rsid w:val="00D7770E"/>
    <w:rsid w:val="00D779AA"/>
    <w:rsid w:val="00D80D65"/>
    <w:rsid w:val="00D80D74"/>
    <w:rsid w:val="00D80DEB"/>
    <w:rsid w:val="00D80EFC"/>
    <w:rsid w:val="00D81054"/>
    <w:rsid w:val="00D833B7"/>
    <w:rsid w:val="00D83EA4"/>
    <w:rsid w:val="00D867A0"/>
    <w:rsid w:val="00D8700D"/>
    <w:rsid w:val="00D90546"/>
    <w:rsid w:val="00D9168B"/>
    <w:rsid w:val="00D91948"/>
    <w:rsid w:val="00D924B0"/>
    <w:rsid w:val="00D924D4"/>
    <w:rsid w:val="00D92F0C"/>
    <w:rsid w:val="00D9349B"/>
    <w:rsid w:val="00D93EF4"/>
    <w:rsid w:val="00D9483B"/>
    <w:rsid w:val="00D94F15"/>
    <w:rsid w:val="00D9626C"/>
    <w:rsid w:val="00D9762D"/>
    <w:rsid w:val="00DA0E3E"/>
    <w:rsid w:val="00DA1602"/>
    <w:rsid w:val="00DA1C46"/>
    <w:rsid w:val="00DA28FE"/>
    <w:rsid w:val="00DA40B1"/>
    <w:rsid w:val="00DA734B"/>
    <w:rsid w:val="00DA798A"/>
    <w:rsid w:val="00DA7C22"/>
    <w:rsid w:val="00DB06A7"/>
    <w:rsid w:val="00DB130C"/>
    <w:rsid w:val="00DB1629"/>
    <w:rsid w:val="00DB3066"/>
    <w:rsid w:val="00DB306A"/>
    <w:rsid w:val="00DB3EEE"/>
    <w:rsid w:val="00DB4791"/>
    <w:rsid w:val="00DB53CB"/>
    <w:rsid w:val="00DB6E3C"/>
    <w:rsid w:val="00DC071A"/>
    <w:rsid w:val="00DC1450"/>
    <w:rsid w:val="00DC1DBB"/>
    <w:rsid w:val="00DC1E39"/>
    <w:rsid w:val="00DC2041"/>
    <w:rsid w:val="00DC26E2"/>
    <w:rsid w:val="00DC2C44"/>
    <w:rsid w:val="00DC2D14"/>
    <w:rsid w:val="00DC32DF"/>
    <w:rsid w:val="00DC3FBB"/>
    <w:rsid w:val="00DC4699"/>
    <w:rsid w:val="00DC5476"/>
    <w:rsid w:val="00DC6C1F"/>
    <w:rsid w:val="00DC77D7"/>
    <w:rsid w:val="00DD176A"/>
    <w:rsid w:val="00DD5350"/>
    <w:rsid w:val="00DD5C67"/>
    <w:rsid w:val="00DD6AF6"/>
    <w:rsid w:val="00DD7038"/>
    <w:rsid w:val="00DE01AB"/>
    <w:rsid w:val="00DE01B6"/>
    <w:rsid w:val="00DE047F"/>
    <w:rsid w:val="00DE0BFD"/>
    <w:rsid w:val="00DE0F8F"/>
    <w:rsid w:val="00DE1FCD"/>
    <w:rsid w:val="00DE2B0B"/>
    <w:rsid w:val="00DE3563"/>
    <w:rsid w:val="00DE4BEA"/>
    <w:rsid w:val="00DE4F81"/>
    <w:rsid w:val="00DE506F"/>
    <w:rsid w:val="00DE5CF7"/>
    <w:rsid w:val="00DE7226"/>
    <w:rsid w:val="00DE754C"/>
    <w:rsid w:val="00DE7AB4"/>
    <w:rsid w:val="00DF2331"/>
    <w:rsid w:val="00DF2782"/>
    <w:rsid w:val="00DF2A91"/>
    <w:rsid w:val="00DF2BBE"/>
    <w:rsid w:val="00DF2C33"/>
    <w:rsid w:val="00DF31CA"/>
    <w:rsid w:val="00DF3565"/>
    <w:rsid w:val="00DF407B"/>
    <w:rsid w:val="00DF620C"/>
    <w:rsid w:val="00DF64CB"/>
    <w:rsid w:val="00DF7F12"/>
    <w:rsid w:val="00E01062"/>
    <w:rsid w:val="00E010F0"/>
    <w:rsid w:val="00E01EB9"/>
    <w:rsid w:val="00E024EF"/>
    <w:rsid w:val="00E02D39"/>
    <w:rsid w:val="00E05911"/>
    <w:rsid w:val="00E077F0"/>
    <w:rsid w:val="00E07AA3"/>
    <w:rsid w:val="00E1180E"/>
    <w:rsid w:val="00E12AB3"/>
    <w:rsid w:val="00E1311E"/>
    <w:rsid w:val="00E136A0"/>
    <w:rsid w:val="00E14100"/>
    <w:rsid w:val="00E14A73"/>
    <w:rsid w:val="00E14E2D"/>
    <w:rsid w:val="00E1522A"/>
    <w:rsid w:val="00E166CC"/>
    <w:rsid w:val="00E16F0C"/>
    <w:rsid w:val="00E17828"/>
    <w:rsid w:val="00E17A88"/>
    <w:rsid w:val="00E17C03"/>
    <w:rsid w:val="00E2026E"/>
    <w:rsid w:val="00E2304B"/>
    <w:rsid w:val="00E23DF5"/>
    <w:rsid w:val="00E24010"/>
    <w:rsid w:val="00E2462E"/>
    <w:rsid w:val="00E25B38"/>
    <w:rsid w:val="00E2688F"/>
    <w:rsid w:val="00E26ADB"/>
    <w:rsid w:val="00E276EF"/>
    <w:rsid w:val="00E27DE9"/>
    <w:rsid w:val="00E27ECC"/>
    <w:rsid w:val="00E30ACC"/>
    <w:rsid w:val="00E31CC1"/>
    <w:rsid w:val="00E31CF5"/>
    <w:rsid w:val="00E35449"/>
    <w:rsid w:val="00E355A8"/>
    <w:rsid w:val="00E357A1"/>
    <w:rsid w:val="00E36570"/>
    <w:rsid w:val="00E3671B"/>
    <w:rsid w:val="00E37FC2"/>
    <w:rsid w:val="00E407EB"/>
    <w:rsid w:val="00E40BBC"/>
    <w:rsid w:val="00E40E80"/>
    <w:rsid w:val="00E4121B"/>
    <w:rsid w:val="00E43DE3"/>
    <w:rsid w:val="00E44FBA"/>
    <w:rsid w:val="00E453A1"/>
    <w:rsid w:val="00E45689"/>
    <w:rsid w:val="00E50C2E"/>
    <w:rsid w:val="00E5134C"/>
    <w:rsid w:val="00E51ECD"/>
    <w:rsid w:val="00E51FEF"/>
    <w:rsid w:val="00E53E5E"/>
    <w:rsid w:val="00E53FD0"/>
    <w:rsid w:val="00E549F6"/>
    <w:rsid w:val="00E54B54"/>
    <w:rsid w:val="00E54D05"/>
    <w:rsid w:val="00E567BC"/>
    <w:rsid w:val="00E56BF7"/>
    <w:rsid w:val="00E56CA8"/>
    <w:rsid w:val="00E57922"/>
    <w:rsid w:val="00E57B54"/>
    <w:rsid w:val="00E6144C"/>
    <w:rsid w:val="00E61724"/>
    <w:rsid w:val="00E636B0"/>
    <w:rsid w:val="00E63FD9"/>
    <w:rsid w:val="00E64438"/>
    <w:rsid w:val="00E64857"/>
    <w:rsid w:val="00E6560A"/>
    <w:rsid w:val="00E66575"/>
    <w:rsid w:val="00E6662D"/>
    <w:rsid w:val="00E67BE6"/>
    <w:rsid w:val="00E67D87"/>
    <w:rsid w:val="00E7029D"/>
    <w:rsid w:val="00E708FB"/>
    <w:rsid w:val="00E720D5"/>
    <w:rsid w:val="00E737EF"/>
    <w:rsid w:val="00E744E0"/>
    <w:rsid w:val="00E74F8F"/>
    <w:rsid w:val="00E75C6A"/>
    <w:rsid w:val="00E76884"/>
    <w:rsid w:val="00E76F26"/>
    <w:rsid w:val="00E80E7E"/>
    <w:rsid w:val="00E8199F"/>
    <w:rsid w:val="00E82CD7"/>
    <w:rsid w:val="00E836CB"/>
    <w:rsid w:val="00E86AA2"/>
    <w:rsid w:val="00E87019"/>
    <w:rsid w:val="00E87941"/>
    <w:rsid w:val="00E87F0C"/>
    <w:rsid w:val="00E901BE"/>
    <w:rsid w:val="00E90A65"/>
    <w:rsid w:val="00E91028"/>
    <w:rsid w:val="00E916D6"/>
    <w:rsid w:val="00E91A1D"/>
    <w:rsid w:val="00E9295D"/>
    <w:rsid w:val="00E95325"/>
    <w:rsid w:val="00E96F44"/>
    <w:rsid w:val="00E97EAC"/>
    <w:rsid w:val="00EA12CC"/>
    <w:rsid w:val="00EA2736"/>
    <w:rsid w:val="00EA3DB8"/>
    <w:rsid w:val="00EA43E1"/>
    <w:rsid w:val="00EA4F52"/>
    <w:rsid w:val="00EA5668"/>
    <w:rsid w:val="00EA6C28"/>
    <w:rsid w:val="00EA7019"/>
    <w:rsid w:val="00EA74C7"/>
    <w:rsid w:val="00EB0668"/>
    <w:rsid w:val="00EB2878"/>
    <w:rsid w:val="00EB2E95"/>
    <w:rsid w:val="00EB2EF5"/>
    <w:rsid w:val="00EB3593"/>
    <w:rsid w:val="00EB3C3D"/>
    <w:rsid w:val="00EB485B"/>
    <w:rsid w:val="00EB53C7"/>
    <w:rsid w:val="00EB7148"/>
    <w:rsid w:val="00EC13CB"/>
    <w:rsid w:val="00EC15C1"/>
    <w:rsid w:val="00EC1A5B"/>
    <w:rsid w:val="00EC2482"/>
    <w:rsid w:val="00EC4638"/>
    <w:rsid w:val="00EC5295"/>
    <w:rsid w:val="00EC6182"/>
    <w:rsid w:val="00EC61F1"/>
    <w:rsid w:val="00EC6940"/>
    <w:rsid w:val="00EC7441"/>
    <w:rsid w:val="00ED0D78"/>
    <w:rsid w:val="00ED10E5"/>
    <w:rsid w:val="00ED17DE"/>
    <w:rsid w:val="00ED1B02"/>
    <w:rsid w:val="00ED2A69"/>
    <w:rsid w:val="00ED2B31"/>
    <w:rsid w:val="00ED2ED7"/>
    <w:rsid w:val="00ED37DE"/>
    <w:rsid w:val="00ED4B22"/>
    <w:rsid w:val="00ED4D4F"/>
    <w:rsid w:val="00ED518A"/>
    <w:rsid w:val="00ED63B2"/>
    <w:rsid w:val="00ED6A5E"/>
    <w:rsid w:val="00ED74F9"/>
    <w:rsid w:val="00EE03F8"/>
    <w:rsid w:val="00EE0CDD"/>
    <w:rsid w:val="00EE1324"/>
    <w:rsid w:val="00EE365F"/>
    <w:rsid w:val="00EE410E"/>
    <w:rsid w:val="00EE47DB"/>
    <w:rsid w:val="00EE4CC2"/>
    <w:rsid w:val="00EE5479"/>
    <w:rsid w:val="00EE5A07"/>
    <w:rsid w:val="00EF2FDB"/>
    <w:rsid w:val="00EF32D3"/>
    <w:rsid w:val="00EF373C"/>
    <w:rsid w:val="00EF417A"/>
    <w:rsid w:val="00EF4925"/>
    <w:rsid w:val="00EF4958"/>
    <w:rsid w:val="00EF4B8B"/>
    <w:rsid w:val="00EF5178"/>
    <w:rsid w:val="00EF5DE9"/>
    <w:rsid w:val="00EF720B"/>
    <w:rsid w:val="00EF7299"/>
    <w:rsid w:val="00EF732C"/>
    <w:rsid w:val="00F002BC"/>
    <w:rsid w:val="00F02353"/>
    <w:rsid w:val="00F03DC4"/>
    <w:rsid w:val="00F04F9A"/>
    <w:rsid w:val="00F05F13"/>
    <w:rsid w:val="00F06BCB"/>
    <w:rsid w:val="00F0781F"/>
    <w:rsid w:val="00F07836"/>
    <w:rsid w:val="00F10B23"/>
    <w:rsid w:val="00F11AF1"/>
    <w:rsid w:val="00F127DB"/>
    <w:rsid w:val="00F12A57"/>
    <w:rsid w:val="00F13099"/>
    <w:rsid w:val="00F13601"/>
    <w:rsid w:val="00F1459F"/>
    <w:rsid w:val="00F15897"/>
    <w:rsid w:val="00F163B8"/>
    <w:rsid w:val="00F16EDB"/>
    <w:rsid w:val="00F174CB"/>
    <w:rsid w:val="00F179AD"/>
    <w:rsid w:val="00F21062"/>
    <w:rsid w:val="00F2182F"/>
    <w:rsid w:val="00F21B38"/>
    <w:rsid w:val="00F2279C"/>
    <w:rsid w:val="00F22962"/>
    <w:rsid w:val="00F22B6F"/>
    <w:rsid w:val="00F234B6"/>
    <w:rsid w:val="00F23DB6"/>
    <w:rsid w:val="00F23DC6"/>
    <w:rsid w:val="00F24024"/>
    <w:rsid w:val="00F250C1"/>
    <w:rsid w:val="00F25DA2"/>
    <w:rsid w:val="00F27BF5"/>
    <w:rsid w:val="00F31367"/>
    <w:rsid w:val="00F319D3"/>
    <w:rsid w:val="00F32DFE"/>
    <w:rsid w:val="00F33DC0"/>
    <w:rsid w:val="00F33DD9"/>
    <w:rsid w:val="00F33FE8"/>
    <w:rsid w:val="00F34A6D"/>
    <w:rsid w:val="00F35CD3"/>
    <w:rsid w:val="00F35DC4"/>
    <w:rsid w:val="00F36071"/>
    <w:rsid w:val="00F360E8"/>
    <w:rsid w:val="00F36D97"/>
    <w:rsid w:val="00F373F1"/>
    <w:rsid w:val="00F400A2"/>
    <w:rsid w:val="00F404EB"/>
    <w:rsid w:val="00F406D7"/>
    <w:rsid w:val="00F408E7"/>
    <w:rsid w:val="00F415DB"/>
    <w:rsid w:val="00F4231F"/>
    <w:rsid w:val="00F43271"/>
    <w:rsid w:val="00F43516"/>
    <w:rsid w:val="00F43768"/>
    <w:rsid w:val="00F444D8"/>
    <w:rsid w:val="00F4522C"/>
    <w:rsid w:val="00F45A88"/>
    <w:rsid w:val="00F45D51"/>
    <w:rsid w:val="00F47552"/>
    <w:rsid w:val="00F50384"/>
    <w:rsid w:val="00F50E87"/>
    <w:rsid w:val="00F51343"/>
    <w:rsid w:val="00F515F2"/>
    <w:rsid w:val="00F516B7"/>
    <w:rsid w:val="00F5198C"/>
    <w:rsid w:val="00F52664"/>
    <w:rsid w:val="00F531EE"/>
    <w:rsid w:val="00F537D0"/>
    <w:rsid w:val="00F54842"/>
    <w:rsid w:val="00F54884"/>
    <w:rsid w:val="00F55072"/>
    <w:rsid w:val="00F55C3F"/>
    <w:rsid w:val="00F55F5E"/>
    <w:rsid w:val="00F5674A"/>
    <w:rsid w:val="00F60437"/>
    <w:rsid w:val="00F6183B"/>
    <w:rsid w:val="00F61F65"/>
    <w:rsid w:val="00F63553"/>
    <w:rsid w:val="00F63B25"/>
    <w:rsid w:val="00F63E60"/>
    <w:rsid w:val="00F64F27"/>
    <w:rsid w:val="00F65191"/>
    <w:rsid w:val="00F65AC4"/>
    <w:rsid w:val="00F66268"/>
    <w:rsid w:val="00F6630A"/>
    <w:rsid w:val="00F67487"/>
    <w:rsid w:val="00F706F3"/>
    <w:rsid w:val="00F71903"/>
    <w:rsid w:val="00F723F1"/>
    <w:rsid w:val="00F72502"/>
    <w:rsid w:val="00F7468A"/>
    <w:rsid w:val="00F7595C"/>
    <w:rsid w:val="00F75E0D"/>
    <w:rsid w:val="00F767A3"/>
    <w:rsid w:val="00F77215"/>
    <w:rsid w:val="00F77253"/>
    <w:rsid w:val="00F773E6"/>
    <w:rsid w:val="00F7768C"/>
    <w:rsid w:val="00F77990"/>
    <w:rsid w:val="00F77C81"/>
    <w:rsid w:val="00F77F1A"/>
    <w:rsid w:val="00F80016"/>
    <w:rsid w:val="00F80733"/>
    <w:rsid w:val="00F814E0"/>
    <w:rsid w:val="00F816D0"/>
    <w:rsid w:val="00F8196C"/>
    <w:rsid w:val="00F819C9"/>
    <w:rsid w:val="00F81BBA"/>
    <w:rsid w:val="00F81E13"/>
    <w:rsid w:val="00F8228D"/>
    <w:rsid w:val="00F82DB4"/>
    <w:rsid w:val="00F832A8"/>
    <w:rsid w:val="00F83655"/>
    <w:rsid w:val="00F84E78"/>
    <w:rsid w:val="00F854C3"/>
    <w:rsid w:val="00F858B9"/>
    <w:rsid w:val="00F86C9B"/>
    <w:rsid w:val="00F8746A"/>
    <w:rsid w:val="00F878B4"/>
    <w:rsid w:val="00F93088"/>
    <w:rsid w:val="00F94122"/>
    <w:rsid w:val="00F95A33"/>
    <w:rsid w:val="00F96507"/>
    <w:rsid w:val="00F96F0B"/>
    <w:rsid w:val="00F97748"/>
    <w:rsid w:val="00FA1412"/>
    <w:rsid w:val="00FA2EEF"/>
    <w:rsid w:val="00FA4F2C"/>
    <w:rsid w:val="00FA5A50"/>
    <w:rsid w:val="00FA6401"/>
    <w:rsid w:val="00FA7CA8"/>
    <w:rsid w:val="00FB0E37"/>
    <w:rsid w:val="00FB112E"/>
    <w:rsid w:val="00FB18FF"/>
    <w:rsid w:val="00FB1B8F"/>
    <w:rsid w:val="00FB3826"/>
    <w:rsid w:val="00FB3D97"/>
    <w:rsid w:val="00FB4077"/>
    <w:rsid w:val="00FB40AD"/>
    <w:rsid w:val="00FB445C"/>
    <w:rsid w:val="00FB4894"/>
    <w:rsid w:val="00FB77BF"/>
    <w:rsid w:val="00FB78A7"/>
    <w:rsid w:val="00FC0077"/>
    <w:rsid w:val="00FC178B"/>
    <w:rsid w:val="00FC2B27"/>
    <w:rsid w:val="00FC2DCE"/>
    <w:rsid w:val="00FC2F44"/>
    <w:rsid w:val="00FC3E39"/>
    <w:rsid w:val="00FC572E"/>
    <w:rsid w:val="00FC5928"/>
    <w:rsid w:val="00FC613B"/>
    <w:rsid w:val="00FC69F6"/>
    <w:rsid w:val="00FC7140"/>
    <w:rsid w:val="00FD01B4"/>
    <w:rsid w:val="00FD1187"/>
    <w:rsid w:val="00FD1A9C"/>
    <w:rsid w:val="00FD22C0"/>
    <w:rsid w:val="00FD2B4F"/>
    <w:rsid w:val="00FD2FEE"/>
    <w:rsid w:val="00FD39D8"/>
    <w:rsid w:val="00FD3C94"/>
    <w:rsid w:val="00FD3FB8"/>
    <w:rsid w:val="00FD4038"/>
    <w:rsid w:val="00FD44E3"/>
    <w:rsid w:val="00FD4AF9"/>
    <w:rsid w:val="00FD6BAE"/>
    <w:rsid w:val="00FD6FBB"/>
    <w:rsid w:val="00FD72E7"/>
    <w:rsid w:val="00FD74BC"/>
    <w:rsid w:val="00FD768C"/>
    <w:rsid w:val="00FD7F59"/>
    <w:rsid w:val="00FD7FD4"/>
    <w:rsid w:val="00FE00E6"/>
    <w:rsid w:val="00FE08FC"/>
    <w:rsid w:val="00FE205F"/>
    <w:rsid w:val="00FE3FFD"/>
    <w:rsid w:val="00FE4E79"/>
    <w:rsid w:val="00FE6335"/>
    <w:rsid w:val="00FE6510"/>
    <w:rsid w:val="00FE72BC"/>
    <w:rsid w:val="00FE7FAA"/>
    <w:rsid w:val="00FF0118"/>
    <w:rsid w:val="00FF03B1"/>
    <w:rsid w:val="00FF1017"/>
    <w:rsid w:val="00FF2813"/>
    <w:rsid w:val="00FF3073"/>
    <w:rsid w:val="00FF31D1"/>
    <w:rsid w:val="00FF3F8D"/>
    <w:rsid w:val="00FF3F9C"/>
    <w:rsid w:val="00FF5827"/>
    <w:rsid w:val="00FF5DA5"/>
    <w:rsid w:val="00FF616D"/>
    <w:rsid w:val="00FF68C7"/>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92184E17-FC69-440A-9EBF-CB5C6CF9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link w:val="FootnoteTextChar"/>
    <w:semiHidden/>
    <w:rsid w:val="00184144"/>
    <w:pPr>
      <w:spacing w:after="220"/>
    </w:pPr>
    <w:rPr>
      <w:sz w:val="20"/>
      <w:szCs w:val="20"/>
    </w:rPr>
  </w:style>
  <w:style w:type="character" w:styleId="FootnoteReference">
    <w:name w:val="footnote reference"/>
    <w:qFormat/>
    <w:rsid w:val="00184144"/>
    <w:rPr>
      <w:vertAlign w:val="superscript"/>
    </w:rPr>
  </w:style>
  <w:style w:type="paragraph" w:styleId="ListNumber3">
    <w:name w:val="List Number 3"/>
    <w:basedOn w:val="Normal"/>
    <w:rsid w:val="0034544B"/>
    <w:pPr>
      <w:numPr>
        <w:numId w:val="3"/>
      </w:numPr>
    </w:pPr>
  </w:style>
  <w:style w:type="paragraph" w:styleId="ListBullet2">
    <w:name w:val="List Bullet 2"/>
    <w:basedOn w:val="Normal"/>
    <w:autoRedefine/>
    <w:rsid w:val="0034544B"/>
    <w:pPr>
      <w:numPr>
        <w:numId w:val="5"/>
      </w:numPr>
      <w:spacing w:after="220"/>
      <w:jc w:val="both"/>
    </w:pPr>
    <w:rPr>
      <w:i/>
      <w:color w:val="000000"/>
      <w:sz w:val="22"/>
      <w:szCs w:val="20"/>
    </w:rPr>
  </w:style>
  <w:style w:type="paragraph" w:styleId="ListNumber">
    <w:name w:val="List Number"/>
    <w:basedOn w:val="Normal"/>
    <w:rsid w:val="00452842"/>
    <w:pPr>
      <w:numPr>
        <w:numId w:val="4"/>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basedOn w:val="Normal"/>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semiHidden/>
    <w:rsid w:val="00FD7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fc01d89a52dc94c4ab20f4b15a60a1f2">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3655adfa25ae50042a27f4aacbe6aa1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scription="Green = Complete&#10;Yellow = In-Progress&#10;Red = Not Started" ma:format="Dropdown" ma:internalName="ProgressStatus">
      <xsd:simpleType>
        <xsd:restriction base="dms:Choice">
          <xsd:enumeration value="Complete"/>
          <xsd:enumeration value="Ready for Review"/>
          <xsd:enumeration value="In-Progress"/>
          <xsd:enumeration value="Not Started"/>
        </xsd:restrict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826143e3-bbcb-45bb-8829-107013e701e5"/>
    <ds:schemaRef ds:uri="dbd46520-c392-41b5-9f68-fe7486eefad7"/>
    <ds:schemaRef ds:uri="3c9e15a3-223f-4584-afb1-1dbe0b3878fa"/>
  </ds:schemaRefs>
</ds:datastoreItem>
</file>

<file path=customXml/itemProps2.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3.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4.xml><?xml version="1.0" encoding="utf-8"?>
<ds:datastoreItem xmlns:ds="http://schemas.openxmlformats.org/officeDocument/2006/customXml" ds:itemID="{14F37F10-FBDC-4049-A220-CAFF48169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3799</Words>
  <Characters>21657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25406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Julie Gann</cp:lastModifiedBy>
  <cp:revision>45</cp:revision>
  <cp:lastPrinted>2011-03-02T00:07:00Z</cp:lastPrinted>
  <dcterms:created xsi:type="dcterms:W3CDTF">2023-07-20T12:18:00Z</dcterms:created>
  <dcterms:modified xsi:type="dcterms:W3CDTF">2023-08-17T11:51:00Z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ies>
</file>