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62912222" w:rsidR="002A1316" w:rsidRPr="009C1949" w:rsidRDefault="002A1316" w:rsidP="00B30CA0">
      <w:pPr>
        <w:pStyle w:val="Heading2"/>
        <w:rPr>
          <w:b/>
          <w:sz w:val="22"/>
          <w:szCs w:val="22"/>
        </w:rPr>
      </w:pPr>
      <w:r w:rsidRPr="009C1949">
        <w:rPr>
          <w:b/>
          <w:sz w:val="22"/>
          <w:szCs w:val="22"/>
        </w:rPr>
        <w:t>Issue:</w:t>
      </w:r>
      <w:r w:rsidR="00EC61F1" w:rsidRPr="009C1949">
        <w:rPr>
          <w:b/>
          <w:sz w:val="22"/>
          <w:szCs w:val="22"/>
        </w:rPr>
        <w:t xml:space="preserve"> </w:t>
      </w:r>
      <w:bookmarkStart w:id="0" w:name="_Hlk131082324"/>
      <w:r w:rsidR="00A62889" w:rsidRPr="009C1949">
        <w:rPr>
          <w:b/>
          <w:sz w:val="22"/>
          <w:szCs w:val="22"/>
        </w:rPr>
        <w:t xml:space="preserve">ASU </w:t>
      </w:r>
      <w:r w:rsidR="00AB4042" w:rsidRPr="009C1949">
        <w:rPr>
          <w:b/>
          <w:sz w:val="22"/>
          <w:szCs w:val="22"/>
        </w:rPr>
        <w:t>201</w:t>
      </w:r>
      <w:r w:rsidR="009C1949" w:rsidRPr="009C1949">
        <w:rPr>
          <w:b/>
          <w:sz w:val="22"/>
          <w:szCs w:val="22"/>
        </w:rPr>
        <w:t>6</w:t>
      </w:r>
      <w:r w:rsidR="00AB4042" w:rsidRPr="009C1949">
        <w:rPr>
          <w:b/>
          <w:sz w:val="22"/>
          <w:szCs w:val="22"/>
        </w:rPr>
        <w:t>-</w:t>
      </w:r>
      <w:r w:rsidR="009C1949" w:rsidRPr="009C1949">
        <w:rPr>
          <w:b/>
          <w:sz w:val="22"/>
          <w:szCs w:val="22"/>
        </w:rPr>
        <w:t>1</w:t>
      </w:r>
      <w:r w:rsidR="00AB4042" w:rsidRPr="009C1949">
        <w:rPr>
          <w:b/>
          <w:sz w:val="22"/>
          <w:szCs w:val="22"/>
        </w:rPr>
        <w:t>9</w:t>
      </w:r>
      <w:r w:rsidR="00A62889" w:rsidRPr="009C1949">
        <w:rPr>
          <w:b/>
          <w:sz w:val="22"/>
          <w:szCs w:val="22"/>
        </w:rPr>
        <w:t xml:space="preserve">, </w:t>
      </w:r>
      <w:bookmarkEnd w:id="0"/>
      <w:r w:rsidR="009C1949" w:rsidRPr="009C1949">
        <w:rPr>
          <w:b/>
          <w:sz w:val="22"/>
          <w:szCs w:val="22"/>
        </w:rPr>
        <w:t>Technical Corrections and Improvements</w:t>
      </w:r>
    </w:p>
    <w:p w14:paraId="7D50C110" w14:textId="77777777" w:rsidR="00B30CA0" w:rsidRPr="009C1949" w:rsidRDefault="00B30CA0" w:rsidP="00B30CA0">
      <w:pPr>
        <w:rPr>
          <w:sz w:val="22"/>
          <w:szCs w:val="22"/>
        </w:rPr>
      </w:pPr>
    </w:p>
    <w:p w14:paraId="1E0B900E" w14:textId="77777777" w:rsidR="002A1316" w:rsidRPr="009C1949" w:rsidRDefault="002A1316" w:rsidP="00B30CA0">
      <w:pPr>
        <w:jc w:val="both"/>
        <w:rPr>
          <w:b/>
          <w:sz w:val="22"/>
          <w:szCs w:val="22"/>
        </w:rPr>
      </w:pPr>
      <w:r w:rsidRPr="009C1949">
        <w:rPr>
          <w:b/>
          <w:sz w:val="22"/>
          <w:szCs w:val="22"/>
        </w:rPr>
        <w:t>Check (applicable entity):</w:t>
      </w:r>
    </w:p>
    <w:p w14:paraId="3CA22BB3" w14:textId="77777777" w:rsidR="006B37DD" w:rsidRPr="009C1949" w:rsidRDefault="006B37DD" w:rsidP="006B37DD">
      <w:pPr>
        <w:tabs>
          <w:tab w:val="center" w:pos="4455"/>
          <w:tab w:val="center" w:pos="5886"/>
          <w:tab w:val="center" w:pos="7326"/>
        </w:tabs>
        <w:jc w:val="both"/>
        <w:rPr>
          <w:sz w:val="22"/>
          <w:szCs w:val="22"/>
        </w:rPr>
      </w:pPr>
      <w:r w:rsidRPr="009C1949">
        <w:rPr>
          <w:sz w:val="22"/>
          <w:szCs w:val="22"/>
        </w:rPr>
        <w:tab/>
        <w:t>P/C</w:t>
      </w:r>
      <w:r w:rsidRPr="009C1949">
        <w:rPr>
          <w:sz w:val="22"/>
          <w:szCs w:val="22"/>
        </w:rPr>
        <w:tab/>
        <w:t>Life</w:t>
      </w:r>
      <w:r w:rsidRPr="009C1949">
        <w:rPr>
          <w:sz w:val="22"/>
          <w:szCs w:val="22"/>
        </w:rPr>
        <w:tab/>
        <w:t>Health</w:t>
      </w:r>
    </w:p>
    <w:p w14:paraId="347337DD" w14:textId="77777777" w:rsidR="002A1316" w:rsidRPr="009C1949" w:rsidRDefault="002A1316" w:rsidP="00B30CA0">
      <w:pPr>
        <w:ind w:firstLine="720"/>
        <w:jc w:val="both"/>
        <w:rPr>
          <w:sz w:val="22"/>
          <w:szCs w:val="22"/>
        </w:rPr>
      </w:pPr>
      <w:r w:rsidRPr="009C1949">
        <w:rPr>
          <w:sz w:val="22"/>
          <w:szCs w:val="22"/>
        </w:rPr>
        <w:t>Modification of existing SSAP</w:t>
      </w:r>
      <w:r w:rsidRPr="009C1949">
        <w:rPr>
          <w:sz w:val="22"/>
          <w:szCs w:val="22"/>
        </w:rPr>
        <w:tab/>
      </w:r>
      <w:r w:rsidRPr="009C1949">
        <w:rPr>
          <w:sz w:val="22"/>
          <w:szCs w:val="22"/>
        </w:rPr>
        <w:tab/>
      </w:r>
      <w:r w:rsidRPr="009C1949">
        <w:rPr>
          <w:sz w:val="22"/>
          <w:szCs w:val="22"/>
        </w:rPr>
        <w:fldChar w:fldCharType="begin">
          <w:ffData>
            <w:name w:val="Check1"/>
            <w:enabled/>
            <w:calcOnExit w:val="0"/>
            <w:checkBox>
              <w:sizeAuto/>
              <w:default w:val="1"/>
            </w:checkBox>
          </w:ffData>
        </w:fldChar>
      </w:r>
      <w:bookmarkStart w:id="1" w:name="Check1"/>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bookmarkEnd w:id="1"/>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1"/>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1"/>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p>
    <w:p w14:paraId="4332D7DA" w14:textId="77777777" w:rsidR="002A1316" w:rsidRPr="009C1949" w:rsidRDefault="002A1316" w:rsidP="00B30CA0">
      <w:pPr>
        <w:ind w:firstLine="720"/>
        <w:jc w:val="both"/>
        <w:rPr>
          <w:sz w:val="22"/>
          <w:szCs w:val="22"/>
        </w:rPr>
      </w:pPr>
      <w:r w:rsidRPr="009C1949">
        <w:rPr>
          <w:sz w:val="22"/>
          <w:szCs w:val="22"/>
        </w:rPr>
        <w:t xml:space="preserve">New Issue or SSAP   </w:t>
      </w:r>
      <w:r w:rsidRPr="009C1949">
        <w:rPr>
          <w:sz w:val="22"/>
          <w:szCs w:val="22"/>
        </w:rPr>
        <w:tab/>
      </w:r>
      <w:r w:rsidRPr="009C1949">
        <w:rPr>
          <w:sz w:val="22"/>
          <w:szCs w:val="22"/>
        </w:rPr>
        <w:tab/>
        <w:t xml:space="preserve">       </w:t>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p>
    <w:p w14:paraId="108F9360" w14:textId="77777777" w:rsidR="0044022E" w:rsidRPr="009C1949" w:rsidRDefault="0044022E" w:rsidP="0044022E">
      <w:pPr>
        <w:ind w:firstLine="720"/>
        <w:jc w:val="both"/>
        <w:rPr>
          <w:sz w:val="22"/>
          <w:szCs w:val="22"/>
        </w:rPr>
      </w:pPr>
      <w:r w:rsidRPr="009C1949">
        <w:rPr>
          <w:sz w:val="22"/>
          <w:szCs w:val="22"/>
        </w:rPr>
        <w:t xml:space="preserve">Interpretation </w:t>
      </w:r>
      <w:r w:rsidRPr="009C1949">
        <w:rPr>
          <w:sz w:val="22"/>
          <w:szCs w:val="22"/>
        </w:rPr>
        <w:tab/>
      </w:r>
      <w:r w:rsidRPr="009C1949">
        <w:rPr>
          <w:sz w:val="22"/>
          <w:szCs w:val="22"/>
        </w:rPr>
        <w:tab/>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r w:rsidRPr="009C1949">
        <w:rPr>
          <w:sz w:val="22"/>
          <w:szCs w:val="22"/>
        </w:rPr>
        <w:tab/>
      </w:r>
      <w:r w:rsidRPr="009C1949">
        <w:rPr>
          <w:sz w:val="22"/>
          <w:szCs w:val="22"/>
        </w:rPr>
        <w:tab/>
      </w:r>
      <w:r w:rsidRPr="009C1949">
        <w:rPr>
          <w:sz w:val="22"/>
          <w:szCs w:val="22"/>
        </w:rPr>
        <w:fldChar w:fldCharType="begin">
          <w:ffData>
            <w:name w:val=""/>
            <w:enabled/>
            <w:calcOnExit w:val="0"/>
            <w:checkBox>
              <w:sizeAuto/>
              <w:default w:val="0"/>
            </w:checkBox>
          </w:ffData>
        </w:fldChar>
      </w:r>
      <w:r w:rsidRPr="009C1949">
        <w:rPr>
          <w:sz w:val="22"/>
          <w:szCs w:val="22"/>
        </w:rPr>
        <w:instrText xml:space="preserve"> FORMCHECKBOX </w:instrText>
      </w:r>
      <w:r w:rsidR="00E755A2">
        <w:rPr>
          <w:sz w:val="22"/>
          <w:szCs w:val="22"/>
        </w:rPr>
      </w:r>
      <w:r w:rsidR="00E755A2">
        <w:rPr>
          <w:sz w:val="22"/>
          <w:szCs w:val="22"/>
        </w:rPr>
        <w:fldChar w:fldCharType="separate"/>
      </w:r>
      <w:r w:rsidRPr="009C1949">
        <w:rPr>
          <w:sz w:val="22"/>
          <w:szCs w:val="22"/>
        </w:rPr>
        <w:fldChar w:fldCharType="end"/>
      </w:r>
    </w:p>
    <w:p w14:paraId="6F1580CB" w14:textId="77777777" w:rsidR="002A1316" w:rsidRPr="009C1949" w:rsidRDefault="002A1316" w:rsidP="00B30CA0">
      <w:pPr>
        <w:jc w:val="both"/>
        <w:rPr>
          <w:sz w:val="22"/>
          <w:szCs w:val="22"/>
        </w:rPr>
      </w:pPr>
    </w:p>
    <w:p w14:paraId="08D2572F" w14:textId="412E0C13" w:rsidR="00351DAD" w:rsidRPr="00F75274" w:rsidRDefault="002A1316" w:rsidP="00F6642A">
      <w:pPr>
        <w:pStyle w:val="BodyText2"/>
        <w:rPr>
          <w:b w:val="0"/>
          <w:szCs w:val="22"/>
        </w:rPr>
      </w:pPr>
      <w:r w:rsidRPr="007F493D">
        <w:rPr>
          <w:bCs w:val="0"/>
          <w:szCs w:val="22"/>
        </w:rPr>
        <w:t>Description of Issue:</w:t>
      </w:r>
      <w:r w:rsidR="005F35EF" w:rsidRPr="007F493D">
        <w:rPr>
          <w:bCs w:val="0"/>
          <w:szCs w:val="22"/>
        </w:rPr>
        <w:t xml:space="preserve"> </w:t>
      </w:r>
      <w:r w:rsidR="00351DAD" w:rsidRPr="007F493D">
        <w:rPr>
          <w:b w:val="0"/>
          <w:szCs w:val="22"/>
        </w:rPr>
        <w:t xml:space="preserve">In </w:t>
      </w:r>
      <w:r w:rsidR="009C1949" w:rsidRPr="007F493D">
        <w:rPr>
          <w:b w:val="0"/>
          <w:szCs w:val="22"/>
        </w:rPr>
        <w:t>December</w:t>
      </w:r>
      <w:r w:rsidR="00B45186" w:rsidRPr="007F493D">
        <w:rPr>
          <w:b w:val="0"/>
          <w:szCs w:val="22"/>
        </w:rPr>
        <w:t xml:space="preserve"> </w:t>
      </w:r>
      <w:r w:rsidR="00226956" w:rsidRPr="007F493D">
        <w:rPr>
          <w:b w:val="0"/>
          <w:szCs w:val="22"/>
        </w:rPr>
        <w:t>201</w:t>
      </w:r>
      <w:r w:rsidR="009C1949" w:rsidRPr="007F493D">
        <w:rPr>
          <w:b w:val="0"/>
          <w:szCs w:val="22"/>
        </w:rPr>
        <w:t>6</w:t>
      </w:r>
      <w:r w:rsidR="00351DAD" w:rsidRPr="007F493D">
        <w:rPr>
          <w:b w:val="0"/>
          <w:szCs w:val="22"/>
        </w:rPr>
        <w:t xml:space="preserve">, FASB issued </w:t>
      </w:r>
      <w:r w:rsidR="000A3CA8" w:rsidRPr="007F493D">
        <w:rPr>
          <w:b w:val="0"/>
          <w:i/>
          <w:iCs/>
          <w:szCs w:val="22"/>
        </w:rPr>
        <w:t xml:space="preserve">ASU </w:t>
      </w:r>
      <w:r w:rsidR="006A1469" w:rsidRPr="007F493D">
        <w:rPr>
          <w:b w:val="0"/>
          <w:i/>
          <w:iCs/>
          <w:szCs w:val="22"/>
        </w:rPr>
        <w:t>2</w:t>
      </w:r>
      <w:r w:rsidR="00226956" w:rsidRPr="007F493D">
        <w:rPr>
          <w:b w:val="0"/>
          <w:i/>
          <w:iCs/>
          <w:szCs w:val="22"/>
        </w:rPr>
        <w:t>01</w:t>
      </w:r>
      <w:r w:rsidR="009C1949" w:rsidRPr="007F493D">
        <w:rPr>
          <w:b w:val="0"/>
          <w:i/>
          <w:iCs/>
          <w:szCs w:val="22"/>
        </w:rPr>
        <w:t>6</w:t>
      </w:r>
      <w:r w:rsidR="006A1469" w:rsidRPr="007F493D">
        <w:rPr>
          <w:b w:val="0"/>
          <w:i/>
          <w:iCs/>
          <w:szCs w:val="22"/>
        </w:rPr>
        <w:t>-</w:t>
      </w:r>
      <w:r w:rsidR="009C1949" w:rsidRPr="007F493D">
        <w:rPr>
          <w:b w:val="0"/>
          <w:i/>
          <w:iCs/>
          <w:szCs w:val="22"/>
        </w:rPr>
        <w:t>1</w:t>
      </w:r>
      <w:r w:rsidR="00226956" w:rsidRPr="007F493D">
        <w:rPr>
          <w:b w:val="0"/>
          <w:i/>
          <w:iCs/>
          <w:szCs w:val="22"/>
        </w:rPr>
        <w:t>9</w:t>
      </w:r>
      <w:r w:rsidR="006E7C56">
        <w:rPr>
          <w:b w:val="0"/>
          <w:i/>
          <w:iCs/>
          <w:szCs w:val="22"/>
        </w:rPr>
        <w:t>,</w:t>
      </w:r>
      <w:r w:rsidR="00EA7282" w:rsidRPr="007F493D">
        <w:rPr>
          <w:b w:val="0"/>
          <w:i/>
          <w:iCs/>
          <w:szCs w:val="22"/>
        </w:rPr>
        <w:t xml:space="preserve"> </w:t>
      </w:r>
      <w:r w:rsidR="009C1949" w:rsidRPr="007F493D">
        <w:rPr>
          <w:b w:val="0"/>
          <w:i/>
          <w:iCs/>
          <w:szCs w:val="22"/>
        </w:rPr>
        <w:t>Technical Corrections and Improvements</w:t>
      </w:r>
      <w:r w:rsidR="00351DAD" w:rsidRPr="007F493D">
        <w:rPr>
          <w:b w:val="0"/>
          <w:i/>
          <w:iCs/>
          <w:szCs w:val="22"/>
        </w:rPr>
        <w:t xml:space="preserve">, </w:t>
      </w:r>
      <w:r w:rsidR="00F6642A" w:rsidRPr="007F493D">
        <w:rPr>
          <w:b w:val="0"/>
          <w:szCs w:val="22"/>
        </w:rPr>
        <w:t xml:space="preserve">as part of a standing project on its agenda to address suggestions received from stakeholders on FASB Codifications and to make other incremental improvements to </w:t>
      </w:r>
      <w:r w:rsidR="005267B3">
        <w:rPr>
          <w:b w:val="0"/>
          <w:szCs w:val="22"/>
        </w:rPr>
        <w:t xml:space="preserve">U.S. </w:t>
      </w:r>
      <w:r w:rsidR="00F6642A" w:rsidRPr="007F493D">
        <w:rPr>
          <w:b w:val="0"/>
          <w:szCs w:val="22"/>
        </w:rPr>
        <w:t xml:space="preserve">GAAP. This perpetual project facilitates FASB Codification </w:t>
      </w:r>
      <w:r w:rsidR="00F6642A" w:rsidRPr="00F75274">
        <w:rPr>
          <w:b w:val="0"/>
          <w:szCs w:val="22"/>
        </w:rPr>
        <w:t>updates for technical corrections, clarifications, and other minor improvements</w:t>
      </w:r>
      <w:r w:rsidR="00E755A2" w:rsidRPr="00F75274">
        <w:rPr>
          <w:b w:val="0"/>
          <w:szCs w:val="22"/>
        </w:rPr>
        <w:t xml:space="preserve">. </w:t>
      </w:r>
      <w:r w:rsidR="00F91F93" w:rsidRPr="00F75274">
        <w:rPr>
          <w:b w:val="0"/>
          <w:szCs w:val="22"/>
        </w:rPr>
        <w:t xml:space="preserve">The </w:t>
      </w:r>
      <w:r w:rsidR="00B007D7" w:rsidRPr="00F75274">
        <w:rPr>
          <w:b w:val="0"/>
          <w:szCs w:val="22"/>
        </w:rPr>
        <w:t xml:space="preserve">changes </w:t>
      </w:r>
      <w:r w:rsidR="00623184" w:rsidRPr="00F75274">
        <w:rPr>
          <w:b w:val="0"/>
          <w:szCs w:val="22"/>
        </w:rPr>
        <w:t xml:space="preserve">made by </w:t>
      </w:r>
      <w:r w:rsidR="000954DC" w:rsidRPr="00F75274">
        <w:rPr>
          <w:b w:val="0"/>
          <w:szCs w:val="22"/>
        </w:rPr>
        <w:t>ASU 201</w:t>
      </w:r>
      <w:r w:rsidR="007F493D" w:rsidRPr="00F75274">
        <w:rPr>
          <w:b w:val="0"/>
          <w:szCs w:val="22"/>
        </w:rPr>
        <w:t>6</w:t>
      </w:r>
      <w:r w:rsidR="000954DC" w:rsidRPr="00F75274">
        <w:rPr>
          <w:b w:val="0"/>
          <w:szCs w:val="22"/>
        </w:rPr>
        <w:t>-</w:t>
      </w:r>
      <w:r w:rsidR="007F493D" w:rsidRPr="00F75274">
        <w:rPr>
          <w:b w:val="0"/>
          <w:szCs w:val="22"/>
        </w:rPr>
        <w:t>1</w:t>
      </w:r>
      <w:r w:rsidR="000954DC" w:rsidRPr="00F75274">
        <w:rPr>
          <w:b w:val="0"/>
          <w:szCs w:val="22"/>
        </w:rPr>
        <w:t xml:space="preserve">9 </w:t>
      </w:r>
      <w:r w:rsidR="00140276" w:rsidRPr="00F75274">
        <w:rPr>
          <w:b w:val="0"/>
          <w:szCs w:val="22"/>
        </w:rPr>
        <w:t>included</w:t>
      </w:r>
      <w:r w:rsidR="000954DC" w:rsidRPr="00F75274">
        <w:rPr>
          <w:b w:val="0"/>
          <w:szCs w:val="22"/>
        </w:rPr>
        <w:t xml:space="preserve"> minor clarifications</w:t>
      </w:r>
      <w:r w:rsidR="005916FA" w:rsidRPr="00F75274">
        <w:rPr>
          <w:b w:val="0"/>
          <w:szCs w:val="22"/>
        </w:rPr>
        <w:t xml:space="preserve">, </w:t>
      </w:r>
      <w:r w:rsidR="00C23E0B" w:rsidRPr="00F75274">
        <w:rPr>
          <w:b w:val="0"/>
          <w:szCs w:val="22"/>
        </w:rPr>
        <w:t>corrections</w:t>
      </w:r>
      <w:r w:rsidR="008D1964" w:rsidRPr="00F75274">
        <w:rPr>
          <w:b w:val="0"/>
          <w:szCs w:val="22"/>
        </w:rPr>
        <w:t xml:space="preserve">, </w:t>
      </w:r>
      <w:r w:rsidR="002E33A6" w:rsidRPr="00F75274">
        <w:rPr>
          <w:b w:val="0"/>
          <w:szCs w:val="22"/>
        </w:rPr>
        <w:t xml:space="preserve">addition of codification references, </w:t>
      </w:r>
      <w:r w:rsidR="00E00986" w:rsidRPr="00F75274">
        <w:rPr>
          <w:b w:val="0"/>
          <w:szCs w:val="22"/>
        </w:rPr>
        <w:t xml:space="preserve">guidance relocations, </w:t>
      </w:r>
      <w:r w:rsidR="008F0E4F" w:rsidRPr="00F75274">
        <w:rPr>
          <w:b w:val="0"/>
          <w:szCs w:val="22"/>
        </w:rPr>
        <w:t xml:space="preserve">and removal of </w:t>
      </w:r>
      <w:r w:rsidR="00C23E0B" w:rsidRPr="00F75274">
        <w:rPr>
          <w:b w:val="0"/>
          <w:szCs w:val="22"/>
        </w:rPr>
        <w:t xml:space="preserve">redundant, </w:t>
      </w:r>
      <w:r w:rsidR="008F0E4F" w:rsidRPr="00F75274">
        <w:rPr>
          <w:b w:val="0"/>
          <w:szCs w:val="22"/>
        </w:rPr>
        <w:t>outdated</w:t>
      </w:r>
      <w:r w:rsidR="00C23E0B" w:rsidRPr="00F75274">
        <w:rPr>
          <w:b w:val="0"/>
          <w:szCs w:val="22"/>
        </w:rPr>
        <w:t>,</w:t>
      </w:r>
      <w:r w:rsidR="008F0E4F" w:rsidRPr="00F75274">
        <w:rPr>
          <w:b w:val="0"/>
          <w:szCs w:val="22"/>
        </w:rPr>
        <w:t xml:space="preserve"> or superseded guidance</w:t>
      </w:r>
      <w:r w:rsidR="005F1118" w:rsidRPr="00F75274">
        <w:rPr>
          <w:b w:val="0"/>
          <w:szCs w:val="22"/>
        </w:rPr>
        <w:t>.</w:t>
      </w:r>
    </w:p>
    <w:p w14:paraId="3E9D49E6" w14:textId="77777777" w:rsidR="000949E7" w:rsidRPr="00F75274" w:rsidRDefault="000949E7" w:rsidP="006A1469">
      <w:pPr>
        <w:pStyle w:val="BodyText2"/>
        <w:rPr>
          <w:b w:val="0"/>
          <w:szCs w:val="22"/>
        </w:rPr>
      </w:pPr>
    </w:p>
    <w:p w14:paraId="6C6B67AF" w14:textId="301DB6E8" w:rsidR="002A1316" w:rsidRPr="00F75274" w:rsidRDefault="002A1316" w:rsidP="00B30CA0">
      <w:pPr>
        <w:pStyle w:val="BodyText2"/>
        <w:rPr>
          <w:bCs w:val="0"/>
          <w:szCs w:val="22"/>
        </w:rPr>
      </w:pPr>
      <w:r w:rsidRPr="00F75274">
        <w:rPr>
          <w:bCs w:val="0"/>
          <w:szCs w:val="22"/>
        </w:rPr>
        <w:t>Existing Authoritative Literature:</w:t>
      </w:r>
    </w:p>
    <w:p w14:paraId="685707B8" w14:textId="2161779A" w:rsidR="00107A2C" w:rsidRPr="00B31651" w:rsidRDefault="00107A2C" w:rsidP="00107A2C">
      <w:pPr>
        <w:pStyle w:val="BodyText2"/>
        <w:rPr>
          <w:b w:val="0"/>
          <w:szCs w:val="22"/>
        </w:rPr>
      </w:pPr>
      <w:r w:rsidRPr="00F75274">
        <w:rPr>
          <w:b w:val="0"/>
          <w:szCs w:val="22"/>
        </w:rPr>
        <w:t xml:space="preserve">The table starting on page </w:t>
      </w:r>
      <w:r w:rsidR="00CA12C7">
        <w:rPr>
          <w:b w:val="0"/>
          <w:szCs w:val="22"/>
        </w:rPr>
        <w:t>3</w:t>
      </w:r>
      <w:r w:rsidRPr="00F75274">
        <w:rPr>
          <w:b w:val="0"/>
          <w:szCs w:val="22"/>
        </w:rPr>
        <w:t xml:space="preserve"> summarizes the updates in this ASU, as well as defines the recommended actions for statutory accounting</w:t>
      </w:r>
      <w:r w:rsidR="006E7C56">
        <w:rPr>
          <w:b w:val="0"/>
          <w:szCs w:val="22"/>
        </w:rPr>
        <w:t xml:space="preserve">, and will impact </w:t>
      </w:r>
      <w:r w:rsidR="00D550F6" w:rsidRPr="00D550F6">
        <w:rPr>
          <w:b w:val="0"/>
          <w:i/>
          <w:iCs/>
          <w:szCs w:val="22"/>
        </w:rPr>
        <w:t>SSAP No. 5R</w:t>
      </w:r>
      <w:r w:rsidR="00CA64CE">
        <w:rPr>
          <w:b w:val="0"/>
          <w:i/>
          <w:iCs/>
          <w:szCs w:val="22"/>
        </w:rPr>
        <w:t>—</w:t>
      </w:r>
      <w:r w:rsidR="00D550F6" w:rsidRPr="00D550F6">
        <w:rPr>
          <w:b w:val="0"/>
          <w:i/>
          <w:iCs/>
          <w:szCs w:val="22"/>
        </w:rPr>
        <w:t xml:space="preserve">Liabilities, Contingencies and </w:t>
      </w:r>
      <w:r w:rsidR="00D550F6" w:rsidRPr="00B31651">
        <w:rPr>
          <w:b w:val="0"/>
          <w:i/>
          <w:iCs/>
          <w:szCs w:val="22"/>
        </w:rPr>
        <w:t>Impairments of Assets</w:t>
      </w:r>
      <w:r w:rsidR="006E7C56" w:rsidRPr="00B31651">
        <w:rPr>
          <w:b w:val="0"/>
          <w:szCs w:val="22"/>
        </w:rPr>
        <w:t xml:space="preserve">, </w:t>
      </w:r>
      <w:r w:rsidR="00D550F6" w:rsidRPr="00B31651">
        <w:rPr>
          <w:b w:val="0"/>
          <w:i/>
          <w:iCs/>
          <w:szCs w:val="22"/>
        </w:rPr>
        <w:t>SSAP No. 92</w:t>
      </w:r>
      <w:r w:rsidR="00CA64CE" w:rsidRPr="00B31651">
        <w:rPr>
          <w:b w:val="0"/>
          <w:i/>
          <w:iCs/>
          <w:szCs w:val="22"/>
        </w:rPr>
        <w:t>—</w:t>
      </w:r>
      <w:r w:rsidR="00D550F6" w:rsidRPr="00B31651">
        <w:rPr>
          <w:b w:val="0"/>
          <w:i/>
          <w:iCs/>
          <w:szCs w:val="22"/>
        </w:rPr>
        <w:t>Postretirement Benefits Other Than Pensions</w:t>
      </w:r>
      <w:r w:rsidR="006E7C56" w:rsidRPr="00B31651">
        <w:rPr>
          <w:b w:val="0"/>
          <w:szCs w:val="22"/>
        </w:rPr>
        <w:t xml:space="preserve">, </w:t>
      </w:r>
      <w:r w:rsidR="00D550F6" w:rsidRPr="00B31651">
        <w:rPr>
          <w:b w:val="0"/>
          <w:szCs w:val="22"/>
        </w:rPr>
        <w:t xml:space="preserve">and </w:t>
      </w:r>
      <w:r w:rsidR="006E7C56" w:rsidRPr="00B31651">
        <w:rPr>
          <w:b w:val="0"/>
          <w:i/>
          <w:iCs/>
          <w:szCs w:val="22"/>
        </w:rPr>
        <w:t>SSAP No. 102</w:t>
      </w:r>
      <w:r w:rsidR="00D550F6" w:rsidRPr="00B31651">
        <w:rPr>
          <w:b w:val="0"/>
          <w:i/>
          <w:iCs/>
          <w:szCs w:val="22"/>
        </w:rPr>
        <w:t>—Pension</w:t>
      </w:r>
      <w:r w:rsidR="00B31651" w:rsidRPr="00B31651">
        <w:rPr>
          <w:b w:val="0"/>
          <w:i/>
          <w:iCs/>
          <w:szCs w:val="22"/>
        </w:rPr>
        <w:t>s</w:t>
      </w:r>
      <w:r w:rsidR="00B31651" w:rsidRPr="00B31651">
        <w:rPr>
          <w:b w:val="0"/>
          <w:szCs w:val="22"/>
        </w:rPr>
        <w:t xml:space="preserve"> and </w:t>
      </w:r>
      <w:r w:rsidR="00B31651" w:rsidRPr="00B31651">
        <w:rPr>
          <w:b w:val="0"/>
          <w:i/>
          <w:iCs/>
          <w:szCs w:val="22"/>
        </w:rPr>
        <w:t>SSAP No. 103R—Transfers and Servicing of Financial Assets and Extinguishments of Liabilities</w:t>
      </w:r>
      <w:r w:rsidRPr="00B31651">
        <w:rPr>
          <w:b w:val="0"/>
          <w:szCs w:val="22"/>
        </w:rPr>
        <w:t>.</w:t>
      </w:r>
    </w:p>
    <w:p w14:paraId="53434A43" w14:textId="77777777" w:rsidR="00814BEF" w:rsidRPr="00F75274" w:rsidRDefault="00814BEF" w:rsidP="00B30CA0">
      <w:pPr>
        <w:pStyle w:val="BodyText2"/>
        <w:rPr>
          <w:b w:val="0"/>
          <w:bCs w:val="0"/>
          <w:szCs w:val="22"/>
        </w:rPr>
      </w:pPr>
    </w:p>
    <w:p w14:paraId="13E2BF6B" w14:textId="77777777" w:rsidR="00A23C5E" w:rsidRPr="00F75274" w:rsidRDefault="002A1316" w:rsidP="002C5F30">
      <w:pPr>
        <w:pStyle w:val="BodyText"/>
        <w:rPr>
          <w:sz w:val="22"/>
          <w:szCs w:val="22"/>
        </w:rPr>
      </w:pPr>
      <w:r w:rsidRPr="00F75274">
        <w:rPr>
          <w:b/>
          <w:bCs/>
          <w:sz w:val="22"/>
          <w:szCs w:val="22"/>
        </w:rPr>
        <w:t xml:space="preserve">Activity to Date (issues previously addressed by </w:t>
      </w:r>
      <w:r w:rsidR="006B37DD" w:rsidRPr="00F75274">
        <w:rPr>
          <w:b/>
          <w:bCs/>
          <w:sz w:val="22"/>
          <w:szCs w:val="22"/>
        </w:rPr>
        <w:t xml:space="preserve">the </w:t>
      </w:r>
      <w:r w:rsidR="00004652" w:rsidRPr="00F75274">
        <w:rPr>
          <w:b/>
          <w:bCs/>
          <w:sz w:val="22"/>
          <w:szCs w:val="22"/>
        </w:rPr>
        <w:t>Working Group</w:t>
      </w:r>
      <w:r w:rsidRPr="00F75274">
        <w:rPr>
          <w:b/>
          <w:bCs/>
          <w:sz w:val="22"/>
          <w:szCs w:val="22"/>
        </w:rPr>
        <w:t xml:space="preserve">, Emerging Accounting Issues </w:t>
      </w:r>
      <w:r w:rsidR="00004652" w:rsidRPr="00F75274">
        <w:rPr>
          <w:b/>
          <w:bCs/>
          <w:sz w:val="22"/>
          <w:szCs w:val="22"/>
        </w:rPr>
        <w:t>(E) Working Group</w:t>
      </w:r>
      <w:r w:rsidRPr="00F75274">
        <w:rPr>
          <w:b/>
          <w:bCs/>
          <w:sz w:val="22"/>
          <w:szCs w:val="22"/>
        </w:rPr>
        <w:t>, SEC, FASB, other State Departments of Insurance or other NAIC groups</w:t>
      </w:r>
      <w:r w:rsidRPr="00F75274">
        <w:rPr>
          <w:sz w:val="22"/>
          <w:szCs w:val="22"/>
        </w:rPr>
        <w:t>):</w:t>
      </w:r>
    </w:p>
    <w:p w14:paraId="64CB0C00" w14:textId="0B4B3D97" w:rsidR="002C5F30" w:rsidRPr="00F75274" w:rsidRDefault="001E01E1" w:rsidP="002C5F30">
      <w:pPr>
        <w:pStyle w:val="BodyText"/>
        <w:rPr>
          <w:bCs/>
          <w:sz w:val="22"/>
          <w:szCs w:val="22"/>
        </w:rPr>
      </w:pPr>
      <w:r w:rsidRPr="00F75274">
        <w:rPr>
          <w:bCs/>
          <w:sz w:val="22"/>
          <w:szCs w:val="22"/>
        </w:rPr>
        <w:t>None.</w:t>
      </w:r>
    </w:p>
    <w:p w14:paraId="7044CD15" w14:textId="77777777" w:rsidR="00A202AF" w:rsidRPr="00F75274" w:rsidRDefault="00A202AF" w:rsidP="00706B68">
      <w:pPr>
        <w:pStyle w:val="BodyText2"/>
        <w:rPr>
          <w:rFonts w:eastAsia="MS Mincho"/>
          <w:b w:val="0"/>
          <w:szCs w:val="22"/>
          <w:lang w:eastAsia="ja-JP"/>
        </w:rPr>
      </w:pPr>
    </w:p>
    <w:p w14:paraId="1A7C9804" w14:textId="77777777" w:rsidR="002A1316" w:rsidRPr="00F75274" w:rsidRDefault="002A1316" w:rsidP="00B30CA0">
      <w:pPr>
        <w:pStyle w:val="BodyText"/>
        <w:rPr>
          <w:b/>
          <w:sz w:val="22"/>
          <w:szCs w:val="22"/>
        </w:rPr>
      </w:pPr>
      <w:r w:rsidRPr="00F75274">
        <w:rPr>
          <w:b/>
          <w:sz w:val="22"/>
          <w:szCs w:val="22"/>
        </w:rPr>
        <w:t xml:space="preserve">Information or issues (included in </w:t>
      </w:r>
      <w:r w:rsidRPr="00F75274">
        <w:rPr>
          <w:b/>
          <w:i/>
          <w:sz w:val="22"/>
          <w:szCs w:val="22"/>
        </w:rPr>
        <w:t>Description of Issue</w:t>
      </w:r>
      <w:r w:rsidRPr="00F75274">
        <w:rPr>
          <w:b/>
          <w:sz w:val="22"/>
          <w:szCs w:val="22"/>
        </w:rPr>
        <w:t xml:space="preserve">) not previously contemplated by the </w:t>
      </w:r>
      <w:r w:rsidR="00004652" w:rsidRPr="00F75274">
        <w:rPr>
          <w:b/>
          <w:sz w:val="22"/>
          <w:szCs w:val="22"/>
        </w:rPr>
        <w:t>Working Group</w:t>
      </w:r>
      <w:r w:rsidRPr="00F75274">
        <w:rPr>
          <w:b/>
          <w:sz w:val="22"/>
          <w:szCs w:val="22"/>
        </w:rPr>
        <w:t>:</w:t>
      </w:r>
    </w:p>
    <w:p w14:paraId="19D3DF10" w14:textId="20DF915B" w:rsidR="006B37DD" w:rsidRPr="00F75274" w:rsidRDefault="00351DAD" w:rsidP="00B30CA0">
      <w:pPr>
        <w:pStyle w:val="BodyText2"/>
        <w:rPr>
          <w:b w:val="0"/>
          <w:szCs w:val="22"/>
        </w:rPr>
      </w:pPr>
      <w:r w:rsidRPr="00F75274">
        <w:rPr>
          <w:b w:val="0"/>
          <w:szCs w:val="22"/>
        </w:rPr>
        <w:t>None</w:t>
      </w:r>
      <w:r w:rsidR="007B7741" w:rsidRPr="00F75274">
        <w:rPr>
          <w:b w:val="0"/>
          <w:szCs w:val="22"/>
        </w:rPr>
        <w:t>.</w:t>
      </w:r>
    </w:p>
    <w:p w14:paraId="372E0AF5" w14:textId="77777777" w:rsidR="00015AEA" w:rsidRPr="00F75274" w:rsidRDefault="00015AEA" w:rsidP="00B30CA0">
      <w:pPr>
        <w:pStyle w:val="BodyText2"/>
        <w:rPr>
          <w:b w:val="0"/>
          <w:bCs w:val="0"/>
          <w:szCs w:val="22"/>
        </w:rPr>
      </w:pPr>
    </w:p>
    <w:p w14:paraId="074E048D" w14:textId="04035EAB" w:rsidR="00015AEA" w:rsidRPr="00F75274" w:rsidRDefault="00490996" w:rsidP="00490996">
      <w:pPr>
        <w:pStyle w:val="Default"/>
        <w:rPr>
          <w:b/>
          <w:sz w:val="22"/>
          <w:szCs w:val="22"/>
        </w:rPr>
      </w:pPr>
      <w:r w:rsidRPr="00F75274">
        <w:rPr>
          <w:b/>
          <w:sz w:val="22"/>
          <w:szCs w:val="22"/>
        </w:rPr>
        <w:t>Convergence with International Financial Reporting Standards (IFRS):</w:t>
      </w:r>
    </w:p>
    <w:p w14:paraId="70213B4E" w14:textId="3ADF3ACD" w:rsidR="00490996" w:rsidRPr="00F75274" w:rsidRDefault="001F5FA2" w:rsidP="00490996">
      <w:pPr>
        <w:pStyle w:val="Default"/>
        <w:rPr>
          <w:bCs/>
          <w:sz w:val="22"/>
          <w:szCs w:val="22"/>
        </w:rPr>
      </w:pPr>
      <w:r w:rsidRPr="00F75274">
        <w:rPr>
          <w:bCs/>
          <w:sz w:val="22"/>
          <w:szCs w:val="22"/>
        </w:rPr>
        <w:t>None</w:t>
      </w:r>
      <w:r w:rsidR="007B7741" w:rsidRPr="00F75274">
        <w:rPr>
          <w:bCs/>
          <w:sz w:val="22"/>
          <w:szCs w:val="22"/>
        </w:rPr>
        <w:t>.</w:t>
      </w:r>
    </w:p>
    <w:p w14:paraId="260FCDDE" w14:textId="77777777" w:rsidR="00443ECF" w:rsidRPr="00480C6D" w:rsidRDefault="00443ECF" w:rsidP="00490996">
      <w:pPr>
        <w:pStyle w:val="Default"/>
        <w:rPr>
          <w:b/>
          <w:sz w:val="22"/>
          <w:szCs w:val="22"/>
          <w:highlight w:val="yellow"/>
        </w:rPr>
      </w:pPr>
    </w:p>
    <w:p w14:paraId="34CBA3B6" w14:textId="77777777" w:rsidR="002A1316" w:rsidRPr="00F75274" w:rsidRDefault="002A1316" w:rsidP="00B30CA0">
      <w:pPr>
        <w:pStyle w:val="BodyText2"/>
        <w:rPr>
          <w:szCs w:val="22"/>
        </w:rPr>
      </w:pPr>
      <w:r w:rsidRPr="00F75274">
        <w:rPr>
          <w:szCs w:val="22"/>
        </w:rPr>
        <w:t>Staff Recommendation:</w:t>
      </w:r>
    </w:p>
    <w:p w14:paraId="190E8E5D" w14:textId="72459DC3" w:rsidR="00402FE9" w:rsidRPr="00F75274" w:rsidRDefault="00934A0F" w:rsidP="00443ECF">
      <w:pPr>
        <w:pStyle w:val="BodyText2"/>
        <w:rPr>
          <w:b w:val="0"/>
          <w:bCs w:val="0"/>
          <w:szCs w:val="22"/>
        </w:rPr>
      </w:pPr>
      <w:r>
        <w:rPr>
          <w:iCs/>
          <w:kern w:val="32"/>
          <w:szCs w:val="22"/>
        </w:rPr>
        <w:t>NAIC s</w:t>
      </w:r>
      <w:r w:rsidR="00333A2E" w:rsidRPr="00F75274">
        <w:rPr>
          <w:iCs/>
          <w:kern w:val="32"/>
          <w:szCs w:val="22"/>
        </w:rPr>
        <w:t>taff recommends that the Working Group move this item to the active listing, categorized as a SAP clarification, and</w:t>
      </w:r>
      <w:r w:rsidR="009F0591">
        <w:rPr>
          <w:iCs/>
          <w:kern w:val="32"/>
          <w:szCs w:val="22"/>
        </w:rPr>
        <w:t>,</w:t>
      </w:r>
      <w:r w:rsidR="00333A2E" w:rsidRPr="00F75274">
        <w:rPr>
          <w:iCs/>
          <w:kern w:val="32"/>
          <w:szCs w:val="22"/>
        </w:rPr>
        <w:t xml:space="preserve"> </w:t>
      </w:r>
      <w:r w:rsidR="009F0591" w:rsidRPr="009F0591">
        <w:rPr>
          <w:iCs/>
          <w:kern w:val="32"/>
          <w:szCs w:val="22"/>
        </w:rPr>
        <w:t xml:space="preserve">as detailed in the table starting on page </w:t>
      </w:r>
      <w:r w:rsidR="00AA1F8C">
        <w:rPr>
          <w:iCs/>
          <w:kern w:val="32"/>
          <w:szCs w:val="22"/>
        </w:rPr>
        <w:t>two</w:t>
      </w:r>
      <w:r w:rsidR="009F0591" w:rsidRPr="009F0591">
        <w:rPr>
          <w:iCs/>
          <w:kern w:val="32"/>
          <w:szCs w:val="22"/>
        </w:rPr>
        <w:t xml:space="preserve">, </w:t>
      </w:r>
      <w:r w:rsidR="00AA1F8C">
        <w:rPr>
          <w:iCs/>
          <w:kern w:val="32"/>
          <w:szCs w:val="22"/>
        </w:rPr>
        <w:t xml:space="preserve">to </w:t>
      </w:r>
      <w:r w:rsidR="00333A2E" w:rsidRPr="009F0591">
        <w:rPr>
          <w:iCs/>
          <w:kern w:val="32"/>
          <w:szCs w:val="22"/>
        </w:rPr>
        <w:t xml:space="preserve">expose revisions to </w:t>
      </w:r>
      <w:r w:rsidR="007E05AC" w:rsidRPr="009F0591">
        <w:rPr>
          <w:iCs/>
          <w:kern w:val="32"/>
          <w:szCs w:val="22"/>
        </w:rPr>
        <w:t>adopt with modification certain portions of</w:t>
      </w:r>
      <w:r w:rsidR="00333A2E" w:rsidRPr="009F0591">
        <w:rPr>
          <w:iCs/>
          <w:kern w:val="32"/>
          <w:szCs w:val="22"/>
        </w:rPr>
        <w:t xml:space="preserve"> </w:t>
      </w:r>
      <w:r w:rsidR="00333A2E" w:rsidRPr="009F0591">
        <w:rPr>
          <w:i/>
          <w:kern w:val="32"/>
          <w:szCs w:val="22"/>
        </w:rPr>
        <w:t>ASU 201</w:t>
      </w:r>
      <w:r w:rsidR="00F75274" w:rsidRPr="009F0591">
        <w:rPr>
          <w:i/>
          <w:kern w:val="32"/>
          <w:szCs w:val="22"/>
        </w:rPr>
        <w:t>6</w:t>
      </w:r>
      <w:r w:rsidR="00333A2E" w:rsidRPr="009F0591">
        <w:rPr>
          <w:i/>
          <w:kern w:val="32"/>
          <w:szCs w:val="22"/>
        </w:rPr>
        <w:t>-</w:t>
      </w:r>
      <w:r w:rsidR="00CA12C7" w:rsidRPr="009F0591">
        <w:rPr>
          <w:i/>
          <w:kern w:val="32"/>
          <w:szCs w:val="22"/>
        </w:rPr>
        <w:t>1</w:t>
      </w:r>
      <w:r w:rsidR="00333A2E" w:rsidRPr="009F0591">
        <w:rPr>
          <w:i/>
          <w:kern w:val="32"/>
          <w:szCs w:val="22"/>
        </w:rPr>
        <w:t>9</w:t>
      </w:r>
      <w:r w:rsidR="00B4376D">
        <w:rPr>
          <w:i/>
          <w:kern w:val="32"/>
          <w:szCs w:val="22"/>
        </w:rPr>
        <w:t>,</w:t>
      </w:r>
      <w:r w:rsidR="00333A2E" w:rsidRPr="009F0591">
        <w:rPr>
          <w:i/>
          <w:kern w:val="32"/>
          <w:szCs w:val="22"/>
        </w:rPr>
        <w:t xml:space="preserve"> </w:t>
      </w:r>
      <w:r w:rsidR="00F75274" w:rsidRPr="009F0591">
        <w:rPr>
          <w:i/>
          <w:kern w:val="32"/>
          <w:szCs w:val="22"/>
        </w:rPr>
        <w:t xml:space="preserve">Technical Corrections and Improvements </w:t>
      </w:r>
      <w:r w:rsidR="00333A2E" w:rsidRPr="009F0591">
        <w:rPr>
          <w:iCs/>
          <w:kern w:val="32"/>
          <w:szCs w:val="22"/>
        </w:rPr>
        <w:t>for statutory accounting</w:t>
      </w:r>
      <w:r w:rsidR="007E05AC" w:rsidRPr="009F0591">
        <w:rPr>
          <w:iCs/>
          <w:kern w:val="32"/>
          <w:szCs w:val="22"/>
        </w:rPr>
        <w:t xml:space="preserve">. </w:t>
      </w:r>
      <w:r w:rsidR="00287AA7" w:rsidRPr="009F0591">
        <w:rPr>
          <w:iCs/>
          <w:kern w:val="32"/>
          <w:szCs w:val="22"/>
        </w:rPr>
        <w:t xml:space="preserve">Unless noted otherwise, </w:t>
      </w:r>
      <w:r w:rsidR="009F0591" w:rsidRPr="009F0591">
        <w:rPr>
          <w:iCs/>
          <w:kern w:val="32"/>
          <w:szCs w:val="22"/>
        </w:rPr>
        <w:t xml:space="preserve">we recommend that </w:t>
      </w:r>
      <w:r w:rsidR="00287AA7" w:rsidRPr="009F0591">
        <w:rPr>
          <w:iCs/>
          <w:kern w:val="32"/>
          <w:szCs w:val="22"/>
        </w:rPr>
        <w:t>all other amendments made within ASU 2016-10</w:t>
      </w:r>
      <w:r w:rsidR="009F0591" w:rsidRPr="009F0591">
        <w:rPr>
          <w:iCs/>
          <w:kern w:val="32"/>
          <w:szCs w:val="22"/>
        </w:rPr>
        <w:t xml:space="preserve">, as detailed in the table starting on page </w:t>
      </w:r>
      <w:r w:rsidR="00AA1F8C">
        <w:rPr>
          <w:iCs/>
          <w:kern w:val="32"/>
          <w:szCs w:val="22"/>
        </w:rPr>
        <w:t>two</w:t>
      </w:r>
      <w:r w:rsidR="009F0591" w:rsidRPr="009F0591">
        <w:rPr>
          <w:iCs/>
          <w:kern w:val="32"/>
          <w:szCs w:val="22"/>
        </w:rPr>
        <w:t>, be rejected for statutory accounting</w:t>
      </w:r>
      <w:r w:rsidR="006F7008">
        <w:rPr>
          <w:iCs/>
          <w:kern w:val="32"/>
          <w:szCs w:val="22"/>
        </w:rPr>
        <w:t xml:space="preserve"> </w:t>
      </w:r>
      <w:r w:rsidR="006F7008" w:rsidRPr="006F7008">
        <w:rPr>
          <w:iCs/>
          <w:kern w:val="32"/>
          <w:szCs w:val="22"/>
        </w:rPr>
        <w:t xml:space="preserve">in </w:t>
      </w:r>
      <w:r w:rsidR="006F7008" w:rsidRPr="006F7008">
        <w:rPr>
          <w:i/>
          <w:iCs/>
          <w:szCs w:val="22"/>
        </w:rPr>
        <w:t>SSAP No. 5R—Liabilities, Contingencies and Impairments of Assets</w:t>
      </w:r>
      <w:r w:rsidR="006F7008" w:rsidRPr="006F7008">
        <w:rPr>
          <w:szCs w:val="22"/>
        </w:rPr>
        <w:t xml:space="preserve">, </w:t>
      </w:r>
      <w:r w:rsidR="006F7008" w:rsidRPr="006F7008">
        <w:rPr>
          <w:i/>
          <w:iCs/>
          <w:szCs w:val="22"/>
        </w:rPr>
        <w:t>SSAP No. 92—Postretirement Benefits Other Than Pensions</w:t>
      </w:r>
      <w:r w:rsidR="006F7008" w:rsidRPr="006F7008">
        <w:rPr>
          <w:szCs w:val="22"/>
        </w:rPr>
        <w:t xml:space="preserve">, and </w:t>
      </w:r>
      <w:r w:rsidR="006F7008" w:rsidRPr="006F7008">
        <w:rPr>
          <w:i/>
          <w:iCs/>
          <w:szCs w:val="22"/>
        </w:rPr>
        <w:t>SSAP No. 102—Pensions</w:t>
      </w:r>
      <w:r w:rsidR="006F7008" w:rsidRPr="006F7008">
        <w:rPr>
          <w:szCs w:val="22"/>
        </w:rPr>
        <w:t xml:space="preserve"> and </w:t>
      </w:r>
      <w:r w:rsidR="006F7008" w:rsidRPr="006F7008">
        <w:rPr>
          <w:i/>
          <w:iCs/>
          <w:szCs w:val="22"/>
        </w:rPr>
        <w:t>SSAP No. 103R—Transfers and Servicing of Financial Assets and Extinguishments of Liabilities</w:t>
      </w:r>
      <w:r w:rsidR="00A942F0" w:rsidRPr="006F7008">
        <w:rPr>
          <w:iCs/>
          <w:kern w:val="32"/>
          <w:szCs w:val="22"/>
        </w:rPr>
        <w:t>.</w:t>
      </w:r>
    </w:p>
    <w:p w14:paraId="48617550" w14:textId="77777777" w:rsidR="00530D16" w:rsidRDefault="00530D16" w:rsidP="00530D16">
      <w:pPr>
        <w:pStyle w:val="BodyText2"/>
        <w:rPr>
          <w:rFonts w:ascii="Arial" w:hAnsi="Arial" w:cs="Arial"/>
          <w:b w:val="0"/>
          <w:szCs w:val="22"/>
          <w:highlight w:val="yellow"/>
        </w:rPr>
      </w:pPr>
    </w:p>
    <w:p w14:paraId="28119FC9" w14:textId="77777777" w:rsidR="00CA64CE" w:rsidRDefault="00CA64CE">
      <w:pPr>
        <w:rPr>
          <w:b/>
          <w:bCs/>
          <w:i/>
          <w:iCs/>
          <w:sz w:val="22"/>
          <w:szCs w:val="22"/>
        </w:rPr>
      </w:pPr>
      <w:r>
        <w:rPr>
          <w:b/>
          <w:bCs/>
          <w:i/>
          <w:iCs/>
          <w:sz w:val="22"/>
          <w:szCs w:val="22"/>
        </w:rPr>
        <w:br w:type="page"/>
      </w:r>
    </w:p>
    <w:p w14:paraId="6D49DD2F" w14:textId="585463D0" w:rsidR="00B660D8" w:rsidRPr="003E11D7" w:rsidRDefault="00B660D8" w:rsidP="00B660D8">
      <w:pPr>
        <w:rPr>
          <w:b/>
          <w:bCs/>
          <w:i/>
          <w:iCs/>
          <w:sz w:val="22"/>
          <w:szCs w:val="22"/>
        </w:rPr>
      </w:pPr>
      <w:r w:rsidRPr="003E11D7">
        <w:rPr>
          <w:b/>
          <w:bCs/>
          <w:i/>
          <w:iCs/>
          <w:sz w:val="22"/>
          <w:szCs w:val="22"/>
        </w:rPr>
        <w:lastRenderedPageBreak/>
        <w:t xml:space="preserve">Proposed Revisions to </w:t>
      </w:r>
      <w:bookmarkStart w:id="2" w:name="_Hlk140135248"/>
      <w:r w:rsidRPr="00530D16">
        <w:rPr>
          <w:b/>
          <w:bCs/>
          <w:i/>
          <w:iCs/>
          <w:sz w:val="22"/>
          <w:szCs w:val="22"/>
        </w:rPr>
        <w:t xml:space="preserve">SSAP No. </w:t>
      </w:r>
      <w:r>
        <w:rPr>
          <w:b/>
          <w:bCs/>
          <w:i/>
          <w:iCs/>
          <w:sz w:val="22"/>
          <w:szCs w:val="22"/>
        </w:rPr>
        <w:t>5R</w:t>
      </w:r>
      <w:r w:rsidR="00CA64CE">
        <w:rPr>
          <w:b/>
          <w:bCs/>
          <w:i/>
          <w:iCs/>
          <w:sz w:val="22"/>
          <w:szCs w:val="22"/>
        </w:rPr>
        <w:t>—</w:t>
      </w:r>
      <w:r w:rsidR="00465755" w:rsidRPr="00465755">
        <w:rPr>
          <w:b/>
          <w:bCs/>
          <w:i/>
          <w:iCs/>
          <w:sz w:val="22"/>
          <w:szCs w:val="22"/>
        </w:rPr>
        <w:t>Liabilities, Contingencies and Impairments of Assets</w:t>
      </w:r>
      <w:bookmarkEnd w:id="2"/>
    </w:p>
    <w:p w14:paraId="096EE042" w14:textId="77777777" w:rsidR="00B660D8" w:rsidRDefault="00B660D8" w:rsidP="00530D16">
      <w:pPr>
        <w:pStyle w:val="BodyText2"/>
        <w:rPr>
          <w:rFonts w:ascii="Arial" w:hAnsi="Arial" w:cs="Arial"/>
          <w:b w:val="0"/>
          <w:szCs w:val="22"/>
          <w:highlight w:val="yellow"/>
        </w:rPr>
      </w:pPr>
    </w:p>
    <w:p w14:paraId="70035971" w14:textId="77777777" w:rsidR="00B660D8" w:rsidRPr="00B660D8" w:rsidRDefault="00B660D8" w:rsidP="004B112C">
      <w:pPr>
        <w:keepNext/>
        <w:spacing w:after="220"/>
        <w:jc w:val="both"/>
        <w:outlineLvl w:val="2"/>
        <w:rPr>
          <w:b/>
          <w:sz w:val="22"/>
          <w:szCs w:val="20"/>
        </w:rPr>
      </w:pPr>
      <w:bookmarkStart w:id="3" w:name="_Toc124418904"/>
      <w:r w:rsidRPr="00B660D8">
        <w:rPr>
          <w:b/>
          <w:sz w:val="22"/>
          <w:szCs w:val="20"/>
        </w:rPr>
        <w:t xml:space="preserve">Joint and </w:t>
      </w:r>
      <w:proofErr w:type="gramStart"/>
      <w:r w:rsidRPr="00B660D8">
        <w:rPr>
          <w:b/>
          <w:sz w:val="22"/>
          <w:szCs w:val="20"/>
        </w:rPr>
        <w:t>Several</w:t>
      </w:r>
      <w:proofErr w:type="gramEnd"/>
      <w:r w:rsidRPr="00B660D8">
        <w:rPr>
          <w:b/>
          <w:sz w:val="22"/>
          <w:szCs w:val="20"/>
        </w:rPr>
        <w:t xml:space="preserve"> Liabilities</w:t>
      </w:r>
      <w:bookmarkEnd w:id="3"/>
    </w:p>
    <w:p w14:paraId="4B8B2E00" w14:textId="37B3945E" w:rsidR="00B660D8" w:rsidRPr="00B660D8" w:rsidRDefault="00465755" w:rsidP="004B112C">
      <w:pPr>
        <w:tabs>
          <w:tab w:val="num" w:pos="720"/>
        </w:tabs>
        <w:spacing w:after="220"/>
        <w:jc w:val="both"/>
        <w:rPr>
          <w:sz w:val="22"/>
          <w:szCs w:val="20"/>
        </w:rPr>
      </w:pPr>
      <w:r w:rsidRPr="005A37F1">
        <w:rPr>
          <w:szCs w:val="22"/>
        </w:rPr>
        <w:t>5.</w:t>
      </w:r>
      <w:r w:rsidRPr="005A37F1">
        <w:rPr>
          <w:szCs w:val="22"/>
        </w:rPr>
        <w:tab/>
      </w:r>
      <w:r w:rsidR="00B660D8" w:rsidRPr="00B660D8">
        <w:rPr>
          <w:sz w:val="22"/>
          <w:szCs w:val="20"/>
        </w:rPr>
        <w:t xml:space="preserve">Joint and </w:t>
      </w:r>
      <w:proofErr w:type="gramStart"/>
      <w:r w:rsidR="00B660D8" w:rsidRPr="00B660D8">
        <w:rPr>
          <w:sz w:val="22"/>
          <w:szCs w:val="20"/>
        </w:rPr>
        <w:t>several</w:t>
      </w:r>
      <w:proofErr w:type="gramEnd"/>
      <w:r w:rsidR="00B660D8" w:rsidRPr="00B660D8">
        <w:rPr>
          <w:sz w:val="22"/>
          <w:szCs w:val="20"/>
        </w:rPr>
        <w:t xml:space="preserve"> liability arrangements for which the total obligation amount under the arrangement is fixed</w:t>
      </w:r>
      <w:r w:rsidR="00B660D8" w:rsidRPr="00B660D8">
        <w:rPr>
          <w:sz w:val="22"/>
          <w:szCs w:val="20"/>
          <w:vertAlign w:val="superscript"/>
        </w:rPr>
        <w:footnoteReference w:id="2"/>
      </w:r>
      <w:r w:rsidR="00B660D8" w:rsidRPr="00B660D8">
        <w:rPr>
          <w:sz w:val="22"/>
          <w:szCs w:val="20"/>
        </w:rPr>
        <w:t xml:space="preserve"> at the reporting dates shall be measured and reported as the sum of:</w:t>
      </w:r>
    </w:p>
    <w:p w14:paraId="357089D9" w14:textId="77777777" w:rsidR="00B660D8" w:rsidRPr="00B660D8" w:rsidRDefault="00B660D8" w:rsidP="004B112C">
      <w:pPr>
        <w:numPr>
          <w:ilvl w:val="0"/>
          <w:numId w:val="7"/>
        </w:numPr>
        <w:spacing w:after="220"/>
        <w:jc w:val="both"/>
        <w:rPr>
          <w:sz w:val="22"/>
          <w:szCs w:val="20"/>
        </w:rPr>
      </w:pPr>
      <w:r w:rsidRPr="00B660D8">
        <w:rPr>
          <w:sz w:val="22"/>
          <w:szCs w:val="20"/>
        </w:rPr>
        <w:t xml:space="preserve">The amount the reporting entity agreed to pay </w:t>
      </w:r>
      <w:proofErr w:type="gramStart"/>
      <w:r w:rsidRPr="00B660D8">
        <w:rPr>
          <w:sz w:val="22"/>
          <w:szCs w:val="20"/>
        </w:rPr>
        <w:t>on the basis of</w:t>
      </w:r>
      <w:proofErr w:type="gramEnd"/>
      <w:r w:rsidRPr="00B660D8">
        <w:rPr>
          <w:sz w:val="22"/>
          <w:szCs w:val="20"/>
        </w:rPr>
        <w:t xml:space="preserve"> the agreements among its co-obligors, and</w:t>
      </w:r>
    </w:p>
    <w:p w14:paraId="39650720" w14:textId="77777777" w:rsidR="00B660D8" w:rsidRPr="00873AE7" w:rsidRDefault="00B660D8" w:rsidP="004B112C">
      <w:pPr>
        <w:numPr>
          <w:ilvl w:val="0"/>
          <w:numId w:val="7"/>
        </w:numPr>
        <w:spacing w:after="220"/>
        <w:jc w:val="both"/>
        <w:rPr>
          <w:sz w:val="22"/>
          <w:szCs w:val="22"/>
        </w:rPr>
      </w:pPr>
      <w:r w:rsidRPr="00B660D8">
        <w:rPr>
          <w:sz w:val="22"/>
          <w:szCs w:val="22"/>
        </w:rPr>
        <w:t xml:space="preserve">Any additional amount the reporting entity expects to pay on behalf of its co-obligors. When an amount within management’s estimate of the range of a loss appears to be a better estimate than any other amount within the range, that amount shall be the additional amount included in the measurement of the obligation. </w:t>
      </w:r>
      <w:r w:rsidRPr="00873AE7">
        <w:rPr>
          <w:sz w:val="22"/>
          <w:szCs w:val="22"/>
        </w:rPr>
        <w:t xml:space="preserve">If no amount within the range is a better estimate than any other amount, then the midpoint shall </w:t>
      </w:r>
      <w:proofErr w:type="gramStart"/>
      <w:r w:rsidRPr="00873AE7">
        <w:rPr>
          <w:sz w:val="22"/>
          <w:szCs w:val="22"/>
        </w:rPr>
        <w:t>be used</w:t>
      </w:r>
      <w:proofErr w:type="gramEnd"/>
      <w:r w:rsidRPr="00873AE7">
        <w:rPr>
          <w:rFonts w:ascii="Arial" w:hAnsi="Arial" w:cs="Arial"/>
          <w:sz w:val="22"/>
          <w:szCs w:val="22"/>
        </w:rPr>
        <w:t>.</w:t>
      </w:r>
    </w:p>
    <w:p w14:paraId="588E56B6" w14:textId="3481264D" w:rsidR="00465755" w:rsidRPr="00873AE7" w:rsidRDefault="00465755" w:rsidP="004B112C">
      <w:pPr>
        <w:spacing w:after="220"/>
        <w:jc w:val="both"/>
        <w:rPr>
          <w:ins w:id="4" w:author="Oden, William" w:date="2023-04-28T08:18:00Z"/>
          <w:sz w:val="22"/>
          <w:szCs w:val="22"/>
        </w:rPr>
      </w:pPr>
      <w:ins w:id="5" w:author="Oden, William" w:date="2023-04-28T08:18:00Z">
        <w:r w:rsidRPr="00873AE7">
          <w:rPr>
            <w:sz w:val="22"/>
            <w:szCs w:val="22"/>
          </w:rPr>
          <w:t>6.</w:t>
        </w:r>
        <w:r w:rsidRPr="00873AE7">
          <w:rPr>
            <w:sz w:val="22"/>
            <w:szCs w:val="22"/>
          </w:rPr>
          <w:tab/>
        </w:r>
        <w:r w:rsidR="00433609" w:rsidRPr="00873AE7">
          <w:rPr>
            <w:sz w:val="22"/>
            <w:szCs w:val="22"/>
          </w:rPr>
          <w:t xml:space="preserve">Although the total amount of the obligation of the entity and its co-obligors must </w:t>
        </w:r>
        <w:proofErr w:type="gramStart"/>
        <w:r w:rsidR="00433609" w:rsidRPr="00873AE7">
          <w:rPr>
            <w:sz w:val="22"/>
            <w:szCs w:val="22"/>
          </w:rPr>
          <w:t>be fixed</w:t>
        </w:r>
        <w:proofErr w:type="gramEnd"/>
        <w:r w:rsidR="00433609" w:rsidRPr="00873AE7">
          <w:rPr>
            <w:sz w:val="22"/>
            <w:szCs w:val="22"/>
          </w:rPr>
          <w:t xml:space="preserve"> at the reporting date to be within the scope of this statement, the amount that the reporting entity expects to pay on behalf of its co-obligors may be uncertain at the reporting date.</w:t>
        </w:r>
      </w:ins>
    </w:p>
    <w:p w14:paraId="5DDE61CA" w14:textId="38E32AD7" w:rsidR="00530D16" w:rsidRPr="00873AE7" w:rsidRDefault="00530D16" w:rsidP="004B112C">
      <w:pPr>
        <w:jc w:val="both"/>
        <w:rPr>
          <w:b/>
          <w:bCs/>
          <w:i/>
          <w:iCs/>
          <w:sz w:val="22"/>
          <w:szCs w:val="22"/>
        </w:rPr>
      </w:pPr>
      <w:r w:rsidRPr="00873AE7">
        <w:rPr>
          <w:b/>
          <w:bCs/>
          <w:i/>
          <w:iCs/>
          <w:sz w:val="22"/>
          <w:szCs w:val="22"/>
        </w:rPr>
        <w:t>Proposed Revisions to SSAP No. 92</w:t>
      </w:r>
      <w:r w:rsidR="00CA64CE" w:rsidRPr="00873AE7">
        <w:rPr>
          <w:b/>
          <w:bCs/>
          <w:i/>
          <w:iCs/>
          <w:sz w:val="22"/>
          <w:szCs w:val="22"/>
        </w:rPr>
        <w:t>—</w:t>
      </w:r>
      <w:r w:rsidRPr="00873AE7">
        <w:rPr>
          <w:b/>
          <w:bCs/>
          <w:i/>
          <w:iCs/>
          <w:sz w:val="22"/>
          <w:szCs w:val="22"/>
        </w:rPr>
        <w:t>Postretirement Benefits Other Than Pensions</w:t>
      </w:r>
    </w:p>
    <w:p w14:paraId="2240AC34" w14:textId="77777777" w:rsidR="00530D16" w:rsidRPr="00873AE7" w:rsidRDefault="00530D16" w:rsidP="004B112C">
      <w:pPr>
        <w:pStyle w:val="BodyText2"/>
        <w:rPr>
          <w:b w:val="0"/>
          <w:bCs w:val="0"/>
          <w:szCs w:val="22"/>
        </w:rPr>
      </w:pPr>
    </w:p>
    <w:p w14:paraId="6B6BB6F6" w14:textId="393C9CA9" w:rsidR="005A37F1" w:rsidRDefault="005A37F1" w:rsidP="004B112C">
      <w:pPr>
        <w:pStyle w:val="BodyText2"/>
        <w:rPr>
          <w:b w:val="0"/>
          <w:bCs w:val="0"/>
          <w:szCs w:val="22"/>
        </w:rPr>
      </w:pPr>
      <w:r w:rsidRPr="00873AE7">
        <w:rPr>
          <w:b w:val="0"/>
          <w:bCs w:val="0"/>
          <w:szCs w:val="22"/>
        </w:rPr>
        <w:t>53.</w:t>
      </w:r>
      <w:r w:rsidRPr="00873AE7">
        <w:rPr>
          <w:b w:val="0"/>
          <w:bCs w:val="0"/>
          <w:szCs w:val="22"/>
        </w:rPr>
        <w:tab/>
        <w:t xml:space="preserve">Plan assets are assets—usually stocks, bonds, and other investments (except certain insurance </w:t>
      </w:r>
      <w:del w:id="6" w:author="Oden, William" w:date="2023-04-27T14:51:00Z">
        <w:r w:rsidRPr="00873AE7" w:rsidDel="005A37F1">
          <w:rPr>
            <w:b w:val="0"/>
            <w:bCs w:val="0"/>
            <w:szCs w:val="22"/>
          </w:rPr>
          <w:delText xml:space="preserve">contracts </w:delText>
        </w:r>
      </w:del>
      <w:ins w:id="7" w:author="Oden, William" w:date="2023-04-27T14:51:00Z">
        <w:r w:rsidRPr="00873AE7">
          <w:rPr>
            <w:b w:val="0"/>
            <w:bCs w:val="0"/>
            <w:szCs w:val="22"/>
          </w:rPr>
          <w:t xml:space="preserve">annuities </w:t>
        </w:r>
      </w:ins>
      <w:r w:rsidRPr="00873AE7">
        <w:rPr>
          <w:b w:val="0"/>
          <w:bCs w:val="0"/>
          <w:szCs w:val="22"/>
        </w:rPr>
        <w:t xml:space="preserve">as noted in paragraph 57)—that have </w:t>
      </w:r>
      <w:proofErr w:type="gramStart"/>
      <w:r w:rsidRPr="00873AE7">
        <w:rPr>
          <w:b w:val="0"/>
          <w:bCs w:val="0"/>
          <w:szCs w:val="22"/>
        </w:rPr>
        <w:t>been segregated</w:t>
      </w:r>
      <w:proofErr w:type="gramEnd"/>
      <w:r w:rsidRPr="00873AE7">
        <w:rPr>
          <w:b w:val="0"/>
          <w:bCs w:val="0"/>
          <w:szCs w:val="22"/>
        </w:rPr>
        <w:t xml:space="preserve"> and restricted (usually in a trust) to be used for postretirement benefits. The amount of plan assets includes amounts contributed by the employer, and by plan participants for a contributory plan, and amounts</w:t>
      </w:r>
      <w:r w:rsidRPr="005A37F1">
        <w:rPr>
          <w:b w:val="0"/>
          <w:bCs w:val="0"/>
          <w:szCs w:val="22"/>
        </w:rPr>
        <w:t xml:space="preserve"> earned from investing the contributions, less benefits, income taxes, and other expenses incurred. Plan assets ordinarily cannot be withdrawn by the employer except under certain circumstances when a plan has assets </w:t>
      </w:r>
      <w:proofErr w:type="gramStart"/>
      <w:r w:rsidRPr="005A37F1">
        <w:rPr>
          <w:b w:val="0"/>
          <w:bCs w:val="0"/>
          <w:szCs w:val="22"/>
        </w:rPr>
        <w:t>in excess of</w:t>
      </w:r>
      <w:proofErr w:type="gramEnd"/>
      <w:r w:rsidRPr="005A37F1">
        <w:rPr>
          <w:b w:val="0"/>
          <w:bCs w:val="0"/>
          <w:szCs w:val="22"/>
        </w:rPr>
        <w:t xml:space="preserve"> obligations and the employer has taken certain steps to satisfy existing obligations. Securities of the employer held by the plan are includable in plan assets provided they are transferable.</w:t>
      </w:r>
    </w:p>
    <w:p w14:paraId="7475C124" w14:textId="77777777" w:rsidR="005A37F1" w:rsidRDefault="005A37F1" w:rsidP="004B112C">
      <w:pPr>
        <w:pStyle w:val="BodyText2"/>
        <w:rPr>
          <w:b w:val="0"/>
          <w:bCs w:val="0"/>
          <w:szCs w:val="22"/>
        </w:rPr>
      </w:pPr>
    </w:p>
    <w:p w14:paraId="0E491299" w14:textId="4C364082" w:rsidR="008570F4" w:rsidRPr="008570F4" w:rsidRDefault="008570F4" w:rsidP="004B112C">
      <w:pPr>
        <w:keepNext/>
        <w:jc w:val="both"/>
        <w:outlineLvl w:val="2"/>
        <w:rPr>
          <w:b/>
          <w:sz w:val="22"/>
          <w:szCs w:val="20"/>
        </w:rPr>
      </w:pPr>
      <w:bookmarkStart w:id="8" w:name="_Toc124502504"/>
      <w:del w:id="9" w:author="Oden, William" w:date="2023-04-27T14:41:00Z">
        <w:r w:rsidRPr="008570F4" w:rsidDel="00A44623">
          <w:rPr>
            <w:b/>
            <w:sz w:val="22"/>
            <w:szCs w:val="20"/>
          </w:rPr>
          <w:delText xml:space="preserve">Insurance </w:delText>
        </w:r>
      </w:del>
      <w:ins w:id="10" w:author="Oden, William" w:date="2023-04-27T14:41:00Z">
        <w:r w:rsidR="00A44623">
          <w:rPr>
            <w:b/>
            <w:sz w:val="22"/>
            <w:szCs w:val="20"/>
          </w:rPr>
          <w:t>Annuity</w:t>
        </w:r>
        <w:r w:rsidR="00A44623" w:rsidRPr="008570F4">
          <w:rPr>
            <w:b/>
            <w:sz w:val="22"/>
            <w:szCs w:val="20"/>
          </w:rPr>
          <w:t xml:space="preserve"> </w:t>
        </w:r>
      </w:ins>
      <w:r w:rsidRPr="008570F4">
        <w:rPr>
          <w:b/>
          <w:sz w:val="22"/>
          <w:szCs w:val="20"/>
        </w:rPr>
        <w:t>Contracts</w:t>
      </w:r>
      <w:bookmarkEnd w:id="8"/>
    </w:p>
    <w:p w14:paraId="245B2178" w14:textId="77777777" w:rsidR="008570F4" w:rsidRPr="00496BC2" w:rsidRDefault="008570F4" w:rsidP="004B112C">
      <w:pPr>
        <w:pStyle w:val="BodyText2"/>
        <w:rPr>
          <w:b w:val="0"/>
          <w:bCs w:val="0"/>
          <w:szCs w:val="22"/>
        </w:rPr>
      </w:pPr>
    </w:p>
    <w:p w14:paraId="5A547690" w14:textId="6ABD7802" w:rsidR="009827AD" w:rsidRPr="00496BC2" w:rsidRDefault="009827AD" w:rsidP="004B112C">
      <w:pPr>
        <w:pStyle w:val="BodyText2"/>
        <w:rPr>
          <w:b w:val="0"/>
          <w:bCs w:val="0"/>
          <w:szCs w:val="22"/>
        </w:rPr>
      </w:pPr>
      <w:r w:rsidRPr="00496BC2">
        <w:rPr>
          <w:b w:val="0"/>
          <w:bCs w:val="0"/>
          <w:szCs w:val="22"/>
        </w:rPr>
        <w:t xml:space="preserve">57. </w:t>
      </w:r>
      <w:r w:rsidRPr="00496BC2">
        <w:rPr>
          <w:b w:val="0"/>
          <w:bCs w:val="0"/>
          <w:szCs w:val="22"/>
        </w:rPr>
        <w:tab/>
        <w:t xml:space="preserve">For purposes of this statement, an </w:t>
      </w:r>
      <w:del w:id="11" w:author="Oden, William" w:date="2023-04-27T14:46:00Z">
        <w:r w:rsidRPr="00496BC2" w:rsidDel="00496BC2">
          <w:rPr>
            <w:b w:val="0"/>
            <w:bCs w:val="0"/>
            <w:szCs w:val="22"/>
          </w:rPr>
          <w:delText xml:space="preserve">insurance </w:delText>
        </w:r>
      </w:del>
      <w:ins w:id="12" w:author="Oden, William" w:date="2023-04-27T14:46:00Z">
        <w:r w:rsidR="00496BC2">
          <w:rPr>
            <w:b w:val="0"/>
            <w:bCs w:val="0"/>
            <w:szCs w:val="22"/>
          </w:rPr>
          <w:t>annuity</w:t>
        </w:r>
        <w:r w:rsidR="00496BC2" w:rsidRPr="00496BC2">
          <w:rPr>
            <w:b w:val="0"/>
            <w:bCs w:val="0"/>
            <w:szCs w:val="22"/>
          </w:rPr>
          <w:t xml:space="preserve"> </w:t>
        </w:r>
      </w:ins>
      <w:r w:rsidRPr="00496BC2">
        <w:rPr>
          <w:b w:val="0"/>
          <w:bCs w:val="0"/>
          <w:szCs w:val="22"/>
        </w:rPr>
        <w:t xml:space="preserve">contract is defined as a contract in which an insurance company unconditionally undertakes a legal obligation to provide specified benefits to specific individuals in return for a fixed consideration or premium; an </w:t>
      </w:r>
      <w:del w:id="13" w:author="Oden, William" w:date="2023-04-27T14:46:00Z">
        <w:r w:rsidRPr="00496BC2" w:rsidDel="00496BC2">
          <w:rPr>
            <w:b w:val="0"/>
            <w:bCs w:val="0"/>
            <w:szCs w:val="22"/>
          </w:rPr>
          <w:delText xml:space="preserve">insurance </w:delText>
        </w:r>
      </w:del>
      <w:ins w:id="14" w:author="Oden, William" w:date="2023-04-27T14:46:00Z">
        <w:r w:rsidR="00496BC2">
          <w:rPr>
            <w:b w:val="0"/>
            <w:bCs w:val="0"/>
            <w:szCs w:val="22"/>
          </w:rPr>
          <w:t>annuity</w:t>
        </w:r>
        <w:r w:rsidR="00496BC2" w:rsidRPr="00496BC2">
          <w:rPr>
            <w:b w:val="0"/>
            <w:bCs w:val="0"/>
            <w:szCs w:val="22"/>
          </w:rPr>
          <w:t xml:space="preserve"> </w:t>
        </w:r>
      </w:ins>
      <w:r w:rsidRPr="00496BC2">
        <w:rPr>
          <w:b w:val="0"/>
          <w:bCs w:val="0"/>
          <w:szCs w:val="22"/>
        </w:rPr>
        <w:t xml:space="preserve">contract is irrevocable and involves the transfer of significant risk from the employer (or the plan) to the insurance company. Benefits covered by </w:t>
      </w:r>
      <w:del w:id="15" w:author="Oden, William" w:date="2023-04-27T14:46:00Z">
        <w:r w:rsidRPr="00496BC2" w:rsidDel="00496BC2">
          <w:rPr>
            <w:b w:val="0"/>
            <w:bCs w:val="0"/>
            <w:szCs w:val="22"/>
          </w:rPr>
          <w:delText xml:space="preserve">insurance </w:delText>
        </w:r>
      </w:del>
      <w:ins w:id="16" w:author="Oden, William" w:date="2023-04-27T14:46:00Z">
        <w:r w:rsidR="00496BC2">
          <w:rPr>
            <w:b w:val="0"/>
            <w:bCs w:val="0"/>
            <w:szCs w:val="22"/>
          </w:rPr>
          <w:t>annuity</w:t>
        </w:r>
        <w:r w:rsidR="00496BC2" w:rsidRPr="00496BC2">
          <w:rPr>
            <w:b w:val="0"/>
            <w:bCs w:val="0"/>
            <w:szCs w:val="22"/>
          </w:rPr>
          <w:t xml:space="preserve"> </w:t>
        </w:r>
      </w:ins>
      <w:r w:rsidRPr="00496BC2">
        <w:rPr>
          <w:b w:val="0"/>
          <w:bCs w:val="0"/>
          <w:szCs w:val="22"/>
        </w:rPr>
        <w:t xml:space="preserve">contracts shall </w:t>
      </w:r>
      <w:proofErr w:type="gramStart"/>
      <w:r w:rsidRPr="00496BC2">
        <w:rPr>
          <w:b w:val="0"/>
          <w:bCs w:val="0"/>
          <w:szCs w:val="22"/>
        </w:rPr>
        <w:t>be excluded</w:t>
      </w:r>
      <w:proofErr w:type="gramEnd"/>
      <w:r w:rsidRPr="00496BC2">
        <w:rPr>
          <w:b w:val="0"/>
          <w:bCs w:val="0"/>
          <w:szCs w:val="22"/>
        </w:rPr>
        <w:t xml:space="preserve"> from the accumulated postretirement benefit obligation. </w:t>
      </w:r>
      <w:del w:id="17" w:author="Oden, William" w:date="2023-04-27T14:46:00Z">
        <w:r w:rsidRPr="00496BC2" w:rsidDel="00496BC2">
          <w:rPr>
            <w:b w:val="0"/>
            <w:bCs w:val="0"/>
            <w:szCs w:val="22"/>
          </w:rPr>
          <w:delText xml:space="preserve">Insurance </w:delText>
        </w:r>
      </w:del>
      <w:ins w:id="18" w:author="Oden, William" w:date="2023-04-27T14:46:00Z">
        <w:r w:rsidR="00496BC2">
          <w:rPr>
            <w:b w:val="0"/>
            <w:bCs w:val="0"/>
            <w:szCs w:val="22"/>
          </w:rPr>
          <w:t>Annuity</w:t>
        </w:r>
        <w:r w:rsidR="00496BC2" w:rsidRPr="00496BC2">
          <w:rPr>
            <w:b w:val="0"/>
            <w:bCs w:val="0"/>
            <w:szCs w:val="22"/>
          </w:rPr>
          <w:t xml:space="preserve"> </w:t>
        </w:r>
      </w:ins>
      <w:r w:rsidRPr="00496BC2">
        <w:rPr>
          <w:b w:val="0"/>
          <w:bCs w:val="0"/>
          <w:szCs w:val="22"/>
        </w:rPr>
        <w:t xml:space="preserve">contracts shall </w:t>
      </w:r>
      <w:proofErr w:type="gramStart"/>
      <w:r w:rsidRPr="00496BC2">
        <w:rPr>
          <w:b w:val="0"/>
          <w:bCs w:val="0"/>
          <w:szCs w:val="22"/>
        </w:rPr>
        <w:t>be excluded</w:t>
      </w:r>
      <w:proofErr w:type="gramEnd"/>
      <w:r w:rsidRPr="00496BC2">
        <w:rPr>
          <w:b w:val="0"/>
          <w:bCs w:val="0"/>
          <w:szCs w:val="22"/>
        </w:rPr>
        <w:t xml:space="preserve"> from plan assets.</w:t>
      </w:r>
    </w:p>
    <w:p w14:paraId="6593779D" w14:textId="77777777" w:rsidR="009827AD" w:rsidRPr="008570F4" w:rsidRDefault="009827AD" w:rsidP="004B112C">
      <w:pPr>
        <w:pStyle w:val="BodyText2"/>
        <w:rPr>
          <w:b w:val="0"/>
          <w:bCs w:val="0"/>
          <w:szCs w:val="22"/>
        </w:rPr>
      </w:pPr>
    </w:p>
    <w:p w14:paraId="6F3F55E3" w14:textId="54DAB8BA" w:rsidR="00D84F2C" w:rsidRPr="00496BC2" w:rsidRDefault="00D84F2C" w:rsidP="004B112C">
      <w:pPr>
        <w:pStyle w:val="BodyText2"/>
        <w:rPr>
          <w:b w:val="0"/>
          <w:bCs w:val="0"/>
          <w:szCs w:val="22"/>
        </w:rPr>
      </w:pPr>
      <w:r>
        <w:rPr>
          <w:b w:val="0"/>
          <w:bCs w:val="0"/>
          <w:szCs w:val="22"/>
        </w:rPr>
        <w:t xml:space="preserve">58. </w:t>
      </w:r>
      <w:r>
        <w:rPr>
          <w:b w:val="0"/>
          <w:bCs w:val="0"/>
          <w:szCs w:val="22"/>
        </w:rPr>
        <w:tab/>
      </w:r>
      <w:proofErr w:type="gramStart"/>
      <w:r w:rsidRPr="00496BC2">
        <w:rPr>
          <w:b w:val="0"/>
          <w:bCs w:val="0"/>
          <w:szCs w:val="22"/>
        </w:rPr>
        <w:t>Some</w:t>
      </w:r>
      <w:proofErr w:type="gramEnd"/>
      <w:r w:rsidRPr="00496BC2">
        <w:rPr>
          <w:b w:val="0"/>
          <w:bCs w:val="0"/>
          <w:szCs w:val="22"/>
        </w:rPr>
        <w:t xml:space="preserve"> </w:t>
      </w:r>
      <w:del w:id="19" w:author="Oden, William" w:date="2023-04-27T14:41:00Z">
        <w:r w:rsidRPr="00496BC2" w:rsidDel="00A44623">
          <w:rPr>
            <w:b w:val="0"/>
            <w:bCs w:val="0"/>
            <w:szCs w:val="22"/>
          </w:rPr>
          <w:delText xml:space="preserve">insurance </w:delText>
        </w:r>
      </w:del>
      <w:ins w:id="20" w:author="Oden, William" w:date="2023-04-27T14:41:00Z">
        <w:r w:rsidR="00A44623" w:rsidRPr="00496BC2">
          <w:rPr>
            <w:b w:val="0"/>
            <w:bCs w:val="0"/>
            <w:szCs w:val="22"/>
          </w:rPr>
          <w:t xml:space="preserve">annuity </w:t>
        </w:r>
      </w:ins>
      <w:r w:rsidRPr="00496BC2">
        <w:rPr>
          <w:b w:val="0"/>
          <w:bCs w:val="0"/>
          <w:szCs w:val="22"/>
        </w:rPr>
        <w:t>contracts</w:t>
      </w:r>
      <w:ins w:id="21" w:author="Oden, William" w:date="2023-04-27T13:06:00Z">
        <w:r w:rsidR="00195A14" w:rsidRPr="00496BC2">
          <w:rPr>
            <w:b w:val="0"/>
            <w:bCs w:val="0"/>
            <w:szCs w:val="22"/>
          </w:rPr>
          <w:t xml:space="preserve"> include p</w:t>
        </w:r>
      </w:ins>
      <w:ins w:id="22" w:author="Oden, William" w:date="2023-04-27T13:07:00Z">
        <w:r w:rsidR="00195A14" w:rsidRPr="00496BC2">
          <w:rPr>
            <w:b w:val="0"/>
            <w:bCs w:val="0"/>
            <w:szCs w:val="22"/>
          </w:rPr>
          <w:t>articipation rights</w:t>
        </w:r>
      </w:ins>
      <w:r w:rsidRPr="00496BC2">
        <w:rPr>
          <w:b w:val="0"/>
          <w:bCs w:val="0"/>
          <w:szCs w:val="22"/>
        </w:rPr>
        <w:t xml:space="preserve"> (participating </w:t>
      </w:r>
      <w:del w:id="23" w:author="Oden, William" w:date="2023-04-27T14:41:00Z">
        <w:r w:rsidRPr="00496BC2" w:rsidDel="00A44623">
          <w:rPr>
            <w:b w:val="0"/>
            <w:bCs w:val="0"/>
            <w:szCs w:val="22"/>
          </w:rPr>
          <w:delText xml:space="preserve">insurance </w:delText>
        </w:r>
      </w:del>
      <w:ins w:id="24" w:author="Oden, William" w:date="2023-04-27T14:41:00Z">
        <w:r w:rsidR="00A44623" w:rsidRPr="00496BC2">
          <w:rPr>
            <w:b w:val="0"/>
            <w:bCs w:val="0"/>
            <w:szCs w:val="22"/>
          </w:rPr>
          <w:t xml:space="preserve">annuity </w:t>
        </w:r>
      </w:ins>
      <w:r w:rsidRPr="00496BC2">
        <w:rPr>
          <w:b w:val="0"/>
          <w:bCs w:val="0"/>
          <w:szCs w:val="22"/>
        </w:rPr>
        <w:t xml:space="preserve">contracts) </w:t>
      </w:r>
      <w:ins w:id="25" w:author="Oden, William" w:date="2023-04-27T13:07:00Z">
        <w:r w:rsidR="00195A14" w:rsidRPr="00496BC2">
          <w:rPr>
            <w:b w:val="0"/>
            <w:bCs w:val="0"/>
            <w:szCs w:val="22"/>
          </w:rPr>
          <w:t xml:space="preserve">which </w:t>
        </w:r>
      </w:ins>
      <w:r w:rsidRPr="00496BC2">
        <w:rPr>
          <w:b w:val="0"/>
          <w:bCs w:val="0"/>
          <w:szCs w:val="22"/>
        </w:rPr>
        <w:t xml:space="preserve">provide that the purchaser (either the plan or the employer) may participate in the experience of the insurance company. Under those contracts, the insurance company ordinarily pays dividends to the purchaser, the effect of which is to reduce the cost of the plan. If the participating </w:t>
      </w:r>
      <w:del w:id="26" w:author="Oden, William" w:date="2023-04-27T14:41:00Z">
        <w:r w:rsidRPr="00496BC2" w:rsidDel="00A44623">
          <w:rPr>
            <w:b w:val="0"/>
            <w:bCs w:val="0"/>
            <w:szCs w:val="22"/>
          </w:rPr>
          <w:delText xml:space="preserve">insurance </w:delText>
        </w:r>
      </w:del>
      <w:ins w:id="27" w:author="Oden, William" w:date="2023-04-27T14:41:00Z">
        <w:r w:rsidR="00A44623" w:rsidRPr="00496BC2">
          <w:rPr>
            <w:b w:val="0"/>
            <w:bCs w:val="0"/>
            <w:szCs w:val="22"/>
          </w:rPr>
          <w:t xml:space="preserve">annuity </w:t>
        </w:r>
      </w:ins>
      <w:r w:rsidRPr="00496BC2">
        <w:rPr>
          <w:b w:val="0"/>
          <w:bCs w:val="0"/>
          <w:szCs w:val="22"/>
        </w:rPr>
        <w:t xml:space="preserve">contract causes the employer to remain subject to all or most of the risks and rewards associated with the benefit obligation covered or the assets transferred to the insurance company, that contract is not an </w:t>
      </w:r>
      <w:del w:id="28" w:author="Oden, William" w:date="2023-04-27T14:42:00Z">
        <w:r w:rsidRPr="00496BC2" w:rsidDel="00A44623">
          <w:rPr>
            <w:b w:val="0"/>
            <w:bCs w:val="0"/>
            <w:szCs w:val="22"/>
          </w:rPr>
          <w:delText xml:space="preserve">insurance </w:delText>
        </w:r>
      </w:del>
      <w:ins w:id="29" w:author="Oden, William" w:date="2023-04-27T14:42:00Z">
        <w:r w:rsidR="00A44623" w:rsidRPr="00496BC2">
          <w:rPr>
            <w:b w:val="0"/>
            <w:bCs w:val="0"/>
            <w:szCs w:val="22"/>
          </w:rPr>
          <w:t xml:space="preserve">annuity </w:t>
        </w:r>
      </w:ins>
      <w:r w:rsidRPr="00496BC2">
        <w:rPr>
          <w:b w:val="0"/>
          <w:bCs w:val="0"/>
          <w:szCs w:val="22"/>
        </w:rPr>
        <w:t xml:space="preserve">contract for purposes of this statement, and the purchase of that contract does not constitute a settlement pursuant to paragraphs 83-88. Endorsement split-dollar life </w:t>
      </w:r>
      <w:del w:id="30" w:author="Oden, William" w:date="2023-04-27T14:42:00Z">
        <w:r w:rsidRPr="00496BC2" w:rsidDel="00A44623">
          <w:rPr>
            <w:b w:val="0"/>
            <w:bCs w:val="0"/>
            <w:szCs w:val="22"/>
          </w:rPr>
          <w:delText xml:space="preserve">insurance </w:delText>
        </w:r>
      </w:del>
      <w:ins w:id="31" w:author="Oden, William" w:date="2023-04-27T14:42:00Z">
        <w:r w:rsidR="00A44623" w:rsidRPr="00496BC2">
          <w:rPr>
            <w:b w:val="0"/>
            <w:bCs w:val="0"/>
            <w:szCs w:val="22"/>
          </w:rPr>
          <w:t xml:space="preserve">annuity </w:t>
        </w:r>
      </w:ins>
      <w:r w:rsidRPr="00496BC2">
        <w:rPr>
          <w:b w:val="0"/>
          <w:bCs w:val="0"/>
          <w:szCs w:val="22"/>
        </w:rPr>
        <w:t xml:space="preserve">contracts do not settle a liability for a postretirement benefit obligation. For these contracts </w:t>
      </w:r>
      <w:r w:rsidRPr="00496BC2">
        <w:rPr>
          <w:b w:val="0"/>
          <w:bCs w:val="0"/>
          <w:szCs w:val="22"/>
        </w:rPr>
        <w:lastRenderedPageBreak/>
        <w:t xml:space="preserve">and other </w:t>
      </w:r>
      <w:del w:id="32" w:author="Oden, William" w:date="2023-04-27T14:42:00Z">
        <w:r w:rsidRPr="00496BC2" w:rsidDel="00721FB7">
          <w:rPr>
            <w:b w:val="0"/>
            <w:bCs w:val="0"/>
            <w:szCs w:val="22"/>
          </w:rPr>
          <w:delText xml:space="preserve">insurance </w:delText>
        </w:r>
      </w:del>
      <w:ins w:id="33" w:author="Oden, William" w:date="2023-04-27T14:42:00Z">
        <w:r w:rsidR="00721FB7" w:rsidRPr="00496BC2">
          <w:rPr>
            <w:b w:val="0"/>
            <w:bCs w:val="0"/>
            <w:szCs w:val="22"/>
          </w:rPr>
          <w:t xml:space="preserve">annuity </w:t>
        </w:r>
      </w:ins>
      <w:r w:rsidRPr="00496BC2">
        <w:rPr>
          <w:b w:val="0"/>
          <w:bCs w:val="0"/>
          <w:szCs w:val="22"/>
        </w:rPr>
        <w:t>contracts that do not constitute settlement, reporting entities shall accrue a liability for the postretirement benefit arrangement in accordance with this statement.</w:t>
      </w:r>
    </w:p>
    <w:p w14:paraId="1DD3C481" w14:textId="77777777" w:rsidR="00CC130A" w:rsidRPr="00496BC2" w:rsidRDefault="00CC130A" w:rsidP="004B112C">
      <w:pPr>
        <w:pStyle w:val="BodyText2"/>
        <w:rPr>
          <w:b w:val="0"/>
          <w:bCs w:val="0"/>
          <w:szCs w:val="22"/>
        </w:rPr>
      </w:pPr>
    </w:p>
    <w:p w14:paraId="5927751A" w14:textId="6928B60E" w:rsidR="00CC130A" w:rsidRDefault="00CC130A" w:rsidP="004B112C">
      <w:pPr>
        <w:pStyle w:val="BodyText2"/>
        <w:rPr>
          <w:b w:val="0"/>
          <w:bCs w:val="0"/>
          <w:szCs w:val="22"/>
        </w:rPr>
      </w:pPr>
      <w:r w:rsidRPr="00CC130A">
        <w:rPr>
          <w:b w:val="0"/>
          <w:bCs w:val="0"/>
          <w:szCs w:val="22"/>
        </w:rPr>
        <w:t>59.</w:t>
      </w:r>
      <w:r w:rsidRPr="00CC130A">
        <w:rPr>
          <w:b w:val="0"/>
          <w:bCs w:val="0"/>
          <w:szCs w:val="22"/>
        </w:rPr>
        <w:tab/>
        <w:t xml:space="preserve">The purchase price of a participating </w:t>
      </w:r>
      <w:del w:id="34" w:author="Oden, William" w:date="2023-04-27T14:46:00Z">
        <w:r w:rsidRPr="00CC130A" w:rsidDel="00496BC2">
          <w:rPr>
            <w:b w:val="0"/>
            <w:bCs w:val="0"/>
            <w:szCs w:val="22"/>
          </w:rPr>
          <w:delText xml:space="preserve">insurance </w:delText>
        </w:r>
      </w:del>
      <w:ins w:id="35" w:author="Oden, William" w:date="2023-04-27T14:46:00Z">
        <w:r w:rsidR="00496BC2">
          <w:rPr>
            <w:b w:val="0"/>
            <w:bCs w:val="0"/>
            <w:szCs w:val="22"/>
          </w:rPr>
          <w:t>annuity</w:t>
        </w:r>
        <w:r w:rsidR="00496BC2" w:rsidRPr="00CC130A">
          <w:rPr>
            <w:b w:val="0"/>
            <w:bCs w:val="0"/>
            <w:szCs w:val="22"/>
          </w:rPr>
          <w:t xml:space="preserve"> </w:t>
        </w:r>
      </w:ins>
      <w:r w:rsidRPr="00CC130A">
        <w:rPr>
          <w:b w:val="0"/>
          <w:bCs w:val="0"/>
          <w:szCs w:val="22"/>
        </w:rPr>
        <w:t xml:space="preserve">contract ordinarily is higher than the price of an equivalent contract without a participation right. The difference is the cost of the participation right. The cost of the participation right shall </w:t>
      </w:r>
      <w:proofErr w:type="gramStart"/>
      <w:r w:rsidRPr="00CC130A">
        <w:rPr>
          <w:b w:val="0"/>
          <w:bCs w:val="0"/>
          <w:szCs w:val="22"/>
        </w:rPr>
        <w:t>be recognized</w:t>
      </w:r>
      <w:proofErr w:type="gramEnd"/>
      <w:r w:rsidRPr="00CC130A">
        <w:rPr>
          <w:b w:val="0"/>
          <w:bCs w:val="0"/>
          <w:szCs w:val="22"/>
        </w:rPr>
        <w:t xml:space="preserve"> at the date of purchase as a nonadmitted asset. In subsequent periods, the participation right shall be nonadmitted and measured at its fair value if the contract is such that fair value is </w:t>
      </w:r>
      <w:proofErr w:type="gramStart"/>
      <w:r w:rsidRPr="00CC130A">
        <w:rPr>
          <w:b w:val="0"/>
          <w:bCs w:val="0"/>
          <w:szCs w:val="22"/>
        </w:rPr>
        <w:t>reasonably estimable</w:t>
      </w:r>
      <w:proofErr w:type="gramEnd"/>
      <w:r w:rsidRPr="00CC130A">
        <w:rPr>
          <w:b w:val="0"/>
          <w:bCs w:val="0"/>
          <w:szCs w:val="22"/>
        </w:rPr>
        <w:t xml:space="preserve">. Otherwise the participation right shall be measured at its amortized cost (not </w:t>
      </w:r>
      <w:proofErr w:type="gramStart"/>
      <w:r w:rsidRPr="00CC130A">
        <w:rPr>
          <w:b w:val="0"/>
          <w:bCs w:val="0"/>
          <w:szCs w:val="22"/>
        </w:rPr>
        <w:t>in excess of</w:t>
      </w:r>
      <w:proofErr w:type="gramEnd"/>
      <w:r w:rsidRPr="00CC130A">
        <w:rPr>
          <w:b w:val="0"/>
          <w:bCs w:val="0"/>
          <w:szCs w:val="22"/>
        </w:rPr>
        <w:t xml:space="preserve"> its net realizable value), and the cost shall be amortized systematically over the expected dividend period under the contract.</w:t>
      </w:r>
    </w:p>
    <w:p w14:paraId="62280301" w14:textId="77777777" w:rsidR="00CC130A" w:rsidRPr="00CC130A" w:rsidRDefault="00CC130A" w:rsidP="004B112C">
      <w:pPr>
        <w:pStyle w:val="BodyText2"/>
        <w:rPr>
          <w:b w:val="0"/>
          <w:bCs w:val="0"/>
          <w:szCs w:val="22"/>
        </w:rPr>
      </w:pPr>
    </w:p>
    <w:p w14:paraId="59C4447B" w14:textId="02D84D46" w:rsidR="00CC130A" w:rsidRDefault="00CC130A" w:rsidP="004B112C">
      <w:pPr>
        <w:pStyle w:val="BodyText2"/>
        <w:rPr>
          <w:b w:val="0"/>
          <w:bCs w:val="0"/>
          <w:szCs w:val="22"/>
        </w:rPr>
      </w:pPr>
      <w:r w:rsidRPr="00CC130A">
        <w:rPr>
          <w:b w:val="0"/>
          <w:bCs w:val="0"/>
          <w:szCs w:val="22"/>
        </w:rPr>
        <w:t>60.</w:t>
      </w:r>
      <w:r w:rsidRPr="00CC130A">
        <w:rPr>
          <w:b w:val="0"/>
          <w:bCs w:val="0"/>
          <w:szCs w:val="22"/>
        </w:rPr>
        <w:tab/>
        <w:t xml:space="preserve">To the extent that </w:t>
      </w:r>
      <w:del w:id="36" w:author="Oden, William" w:date="2023-04-27T14:46:00Z">
        <w:r w:rsidRPr="00CC130A" w:rsidDel="00496BC2">
          <w:rPr>
            <w:b w:val="0"/>
            <w:bCs w:val="0"/>
            <w:szCs w:val="22"/>
          </w:rPr>
          <w:delText xml:space="preserve">insurance </w:delText>
        </w:r>
      </w:del>
      <w:ins w:id="37" w:author="Oden, William" w:date="2023-04-27T14:46:00Z">
        <w:r w:rsidR="00496BC2">
          <w:rPr>
            <w:b w:val="0"/>
            <w:bCs w:val="0"/>
            <w:szCs w:val="22"/>
          </w:rPr>
          <w:t>annuity</w:t>
        </w:r>
        <w:r w:rsidR="00496BC2" w:rsidRPr="00CC130A">
          <w:rPr>
            <w:b w:val="0"/>
            <w:bCs w:val="0"/>
            <w:szCs w:val="22"/>
          </w:rPr>
          <w:t xml:space="preserve"> </w:t>
        </w:r>
      </w:ins>
      <w:r w:rsidRPr="00CC130A">
        <w:rPr>
          <w:b w:val="0"/>
          <w:bCs w:val="0"/>
          <w:szCs w:val="22"/>
        </w:rPr>
        <w:t xml:space="preserve">contracts are purchased during the period to cover postretirement benefits attributed to service in the current period (such as life insurance benefits), the cost of those benefits shall be the cost of purchasing the coverage under the contracts, except as provided in paragraph 59 for the cost of a participation right. If all the postretirement benefits attributed to service in the current period </w:t>
      </w:r>
      <w:proofErr w:type="gramStart"/>
      <w:r w:rsidRPr="00CC130A">
        <w:rPr>
          <w:b w:val="0"/>
          <w:bCs w:val="0"/>
          <w:szCs w:val="22"/>
        </w:rPr>
        <w:t>are covered</w:t>
      </w:r>
      <w:proofErr w:type="gramEnd"/>
      <w:r w:rsidRPr="00CC130A">
        <w:rPr>
          <w:b w:val="0"/>
          <w:bCs w:val="0"/>
          <w:szCs w:val="22"/>
        </w:rPr>
        <w:t xml:space="preserve"> by nonparticipating </w:t>
      </w:r>
      <w:del w:id="38" w:author="Oden, William" w:date="2023-04-27T14:46:00Z">
        <w:r w:rsidRPr="00CC130A" w:rsidDel="00496BC2">
          <w:rPr>
            <w:b w:val="0"/>
            <w:bCs w:val="0"/>
            <w:szCs w:val="22"/>
          </w:rPr>
          <w:delText xml:space="preserve">insurance </w:delText>
        </w:r>
      </w:del>
      <w:ins w:id="39" w:author="Oden, William" w:date="2023-04-27T14:46:00Z">
        <w:r w:rsidR="00496BC2">
          <w:rPr>
            <w:b w:val="0"/>
            <w:bCs w:val="0"/>
            <w:szCs w:val="22"/>
          </w:rPr>
          <w:t>annuity</w:t>
        </w:r>
        <w:r w:rsidR="00496BC2" w:rsidRPr="00CC130A">
          <w:rPr>
            <w:b w:val="0"/>
            <w:bCs w:val="0"/>
            <w:szCs w:val="22"/>
          </w:rPr>
          <w:t xml:space="preserve"> </w:t>
        </w:r>
      </w:ins>
      <w:r w:rsidRPr="00CC130A">
        <w:rPr>
          <w:b w:val="0"/>
          <w:bCs w:val="0"/>
          <w:szCs w:val="22"/>
        </w:rPr>
        <w:t xml:space="preserve">contracts purchased during that period, the cost of the contracts determines the service cost component of net postretirement benefit cost for that period. Benefits attributed to current service </w:t>
      </w:r>
      <w:proofErr w:type="gramStart"/>
      <w:r w:rsidRPr="00CC130A">
        <w:rPr>
          <w:b w:val="0"/>
          <w:bCs w:val="0"/>
          <w:szCs w:val="22"/>
        </w:rPr>
        <w:t>in excess of</w:t>
      </w:r>
      <w:proofErr w:type="gramEnd"/>
      <w:r w:rsidRPr="00CC130A">
        <w:rPr>
          <w:b w:val="0"/>
          <w:bCs w:val="0"/>
          <w:szCs w:val="22"/>
        </w:rPr>
        <w:t xml:space="preserve"> benefits provided by nonparticipating </w:t>
      </w:r>
      <w:del w:id="40" w:author="Oden, William" w:date="2023-04-27T14:47:00Z">
        <w:r w:rsidRPr="00CC130A" w:rsidDel="00496BC2">
          <w:rPr>
            <w:b w:val="0"/>
            <w:bCs w:val="0"/>
            <w:szCs w:val="22"/>
          </w:rPr>
          <w:delText xml:space="preserve">insurance </w:delText>
        </w:r>
      </w:del>
      <w:ins w:id="41" w:author="Oden, William" w:date="2023-04-27T14:47:00Z">
        <w:r w:rsidR="00496BC2">
          <w:rPr>
            <w:b w:val="0"/>
            <w:bCs w:val="0"/>
            <w:szCs w:val="22"/>
          </w:rPr>
          <w:t>annuity</w:t>
        </w:r>
        <w:r w:rsidR="00496BC2" w:rsidRPr="00CC130A">
          <w:rPr>
            <w:b w:val="0"/>
            <w:bCs w:val="0"/>
            <w:szCs w:val="22"/>
          </w:rPr>
          <w:t xml:space="preserve"> </w:t>
        </w:r>
      </w:ins>
      <w:r w:rsidRPr="00CC130A">
        <w:rPr>
          <w:b w:val="0"/>
          <w:bCs w:val="0"/>
          <w:szCs w:val="22"/>
        </w:rPr>
        <w:t xml:space="preserve">contracts purchased during the current period shall be accounted for according to the provisions of this statement applicable to plans not involving </w:t>
      </w:r>
      <w:del w:id="42" w:author="Oden, William" w:date="2023-04-27T14:47:00Z">
        <w:r w:rsidRPr="00CC130A" w:rsidDel="00496BC2">
          <w:rPr>
            <w:b w:val="0"/>
            <w:bCs w:val="0"/>
            <w:szCs w:val="22"/>
          </w:rPr>
          <w:delText xml:space="preserve">insurance </w:delText>
        </w:r>
      </w:del>
      <w:ins w:id="43" w:author="Oden, William" w:date="2023-04-27T14:47:00Z">
        <w:r w:rsidR="00496BC2">
          <w:rPr>
            <w:b w:val="0"/>
            <w:bCs w:val="0"/>
            <w:szCs w:val="22"/>
          </w:rPr>
          <w:t>annuity</w:t>
        </w:r>
        <w:r w:rsidR="00496BC2" w:rsidRPr="00CC130A">
          <w:rPr>
            <w:b w:val="0"/>
            <w:bCs w:val="0"/>
            <w:szCs w:val="22"/>
          </w:rPr>
          <w:t xml:space="preserve"> </w:t>
        </w:r>
      </w:ins>
      <w:r w:rsidRPr="00CC130A">
        <w:rPr>
          <w:b w:val="0"/>
          <w:bCs w:val="0"/>
          <w:szCs w:val="22"/>
        </w:rPr>
        <w:t>contracts.</w:t>
      </w:r>
    </w:p>
    <w:p w14:paraId="3A657E67" w14:textId="77777777" w:rsidR="00CC130A" w:rsidRPr="00CC130A" w:rsidRDefault="00CC130A" w:rsidP="004B112C">
      <w:pPr>
        <w:pStyle w:val="BodyText2"/>
        <w:rPr>
          <w:b w:val="0"/>
          <w:bCs w:val="0"/>
          <w:szCs w:val="22"/>
        </w:rPr>
      </w:pPr>
    </w:p>
    <w:p w14:paraId="3AF04D36" w14:textId="0936B139" w:rsidR="00CC130A" w:rsidRDefault="00CC130A" w:rsidP="004B112C">
      <w:pPr>
        <w:pStyle w:val="BodyText2"/>
        <w:rPr>
          <w:b w:val="0"/>
          <w:bCs w:val="0"/>
          <w:szCs w:val="22"/>
        </w:rPr>
      </w:pPr>
      <w:r w:rsidRPr="00CC130A">
        <w:rPr>
          <w:b w:val="0"/>
          <w:bCs w:val="0"/>
          <w:szCs w:val="22"/>
        </w:rPr>
        <w:t>61.</w:t>
      </w:r>
      <w:r w:rsidRPr="00CC130A">
        <w:rPr>
          <w:b w:val="0"/>
          <w:bCs w:val="0"/>
          <w:szCs w:val="22"/>
        </w:rPr>
        <w:tab/>
        <w:t xml:space="preserve">Other contracts with insurance companies may not meet the definition of an </w:t>
      </w:r>
      <w:del w:id="44" w:author="Oden, William" w:date="2023-04-27T14:46:00Z">
        <w:r w:rsidRPr="00CC130A" w:rsidDel="00496BC2">
          <w:rPr>
            <w:b w:val="0"/>
            <w:bCs w:val="0"/>
            <w:szCs w:val="22"/>
          </w:rPr>
          <w:delText xml:space="preserve">insurance </w:delText>
        </w:r>
      </w:del>
      <w:ins w:id="45" w:author="Oden, William" w:date="2023-04-27T14:46:00Z">
        <w:r w:rsidR="00496BC2">
          <w:rPr>
            <w:b w:val="0"/>
            <w:bCs w:val="0"/>
            <w:szCs w:val="22"/>
          </w:rPr>
          <w:t>annuity</w:t>
        </w:r>
        <w:r w:rsidR="00496BC2" w:rsidRPr="00CC130A">
          <w:rPr>
            <w:b w:val="0"/>
            <w:bCs w:val="0"/>
            <w:szCs w:val="22"/>
          </w:rPr>
          <w:t xml:space="preserve"> </w:t>
        </w:r>
      </w:ins>
      <w:r w:rsidRPr="00CC130A">
        <w:rPr>
          <w:b w:val="0"/>
          <w:bCs w:val="0"/>
          <w:szCs w:val="22"/>
        </w:rPr>
        <w:t xml:space="preserve">contract because the insurance company does not unconditionally undertake a legal obligation to provide specified benefits to specified individuals. Those contracts shall </w:t>
      </w:r>
      <w:proofErr w:type="gramStart"/>
      <w:r w:rsidRPr="00CC130A">
        <w:rPr>
          <w:b w:val="0"/>
          <w:bCs w:val="0"/>
          <w:szCs w:val="22"/>
        </w:rPr>
        <w:t>be accounted</w:t>
      </w:r>
      <w:proofErr w:type="gramEnd"/>
      <w:r w:rsidRPr="00CC130A">
        <w:rPr>
          <w:b w:val="0"/>
          <w:bCs w:val="0"/>
          <w:szCs w:val="22"/>
        </w:rPr>
        <w:t xml:space="preserve"> for as investments and measured at fair value. If a contract has a determinable cash surrender value or conversion value, that </w:t>
      </w:r>
      <w:proofErr w:type="gramStart"/>
      <w:r w:rsidRPr="00CC130A">
        <w:rPr>
          <w:b w:val="0"/>
          <w:bCs w:val="0"/>
          <w:szCs w:val="22"/>
        </w:rPr>
        <w:t>is presumed</w:t>
      </w:r>
      <w:proofErr w:type="gramEnd"/>
      <w:r w:rsidRPr="00CC130A">
        <w:rPr>
          <w:b w:val="0"/>
          <w:bCs w:val="0"/>
          <w:szCs w:val="22"/>
        </w:rPr>
        <w:t xml:space="preserve"> to be its fair value. For </w:t>
      </w:r>
      <w:proofErr w:type="gramStart"/>
      <w:r w:rsidRPr="00CC130A">
        <w:rPr>
          <w:b w:val="0"/>
          <w:bCs w:val="0"/>
          <w:szCs w:val="22"/>
        </w:rPr>
        <w:t>some</w:t>
      </w:r>
      <w:proofErr w:type="gramEnd"/>
      <w:r w:rsidRPr="00CC130A">
        <w:rPr>
          <w:b w:val="0"/>
          <w:bCs w:val="0"/>
          <w:szCs w:val="22"/>
        </w:rPr>
        <w:t xml:space="preserve"> contracts, the best available estimate of fair value may be contract value.</w:t>
      </w:r>
    </w:p>
    <w:p w14:paraId="076ED6C2" w14:textId="77777777" w:rsidR="00D15A16" w:rsidRDefault="00D15A16" w:rsidP="004B112C">
      <w:pPr>
        <w:pStyle w:val="BodyText2"/>
        <w:rPr>
          <w:b w:val="0"/>
          <w:bCs w:val="0"/>
          <w:szCs w:val="22"/>
        </w:rPr>
      </w:pPr>
    </w:p>
    <w:p w14:paraId="67A6E9EF" w14:textId="2B7D77EF" w:rsidR="00530D16" w:rsidRDefault="003A329C" w:rsidP="004B112C">
      <w:pPr>
        <w:pStyle w:val="BodyText2"/>
        <w:rPr>
          <w:b w:val="0"/>
          <w:bCs w:val="0"/>
          <w:szCs w:val="22"/>
        </w:rPr>
      </w:pPr>
      <w:r>
        <w:rPr>
          <w:b w:val="0"/>
          <w:bCs w:val="0"/>
          <w:szCs w:val="22"/>
        </w:rPr>
        <w:t xml:space="preserve">62. </w:t>
      </w:r>
      <w:r>
        <w:rPr>
          <w:b w:val="0"/>
          <w:bCs w:val="0"/>
          <w:szCs w:val="22"/>
        </w:rPr>
        <w:tab/>
      </w:r>
      <w:r w:rsidR="00041FB9" w:rsidRPr="00D10C5F">
        <w:rPr>
          <w:b w:val="0"/>
          <w:bCs w:val="0"/>
          <w:szCs w:val="22"/>
        </w:rPr>
        <w:t xml:space="preserve">The measurements of plan assets and benefit obligations required by this statement shall be as of the date of the employer’s fiscal year-end statement of financial position. Even though the postretirement benefit measurements </w:t>
      </w:r>
      <w:proofErr w:type="gramStart"/>
      <w:r w:rsidR="00041FB9" w:rsidRPr="00D10C5F">
        <w:rPr>
          <w:b w:val="0"/>
          <w:bCs w:val="0"/>
          <w:szCs w:val="22"/>
        </w:rPr>
        <w:t>are required</w:t>
      </w:r>
      <w:proofErr w:type="gramEnd"/>
      <w:r w:rsidR="00041FB9" w:rsidRPr="00D10C5F">
        <w:rPr>
          <w:b w:val="0"/>
          <w:bCs w:val="0"/>
          <w:szCs w:val="22"/>
        </w:rPr>
        <w:t xml:space="preserve"> as of a particular date, all procedures are not required to be performed after that date. As with other financial statement items requiring estimates, </w:t>
      </w:r>
      <w:proofErr w:type="gramStart"/>
      <w:r w:rsidR="00041FB9" w:rsidRPr="00D10C5F">
        <w:rPr>
          <w:b w:val="0"/>
          <w:bCs w:val="0"/>
          <w:szCs w:val="22"/>
        </w:rPr>
        <w:t>much</w:t>
      </w:r>
      <w:proofErr w:type="gramEnd"/>
      <w:r w:rsidR="00041FB9" w:rsidRPr="00D10C5F">
        <w:rPr>
          <w:b w:val="0"/>
          <w:bCs w:val="0"/>
          <w:szCs w:val="22"/>
        </w:rPr>
        <w:t xml:space="preserve"> of the information can be prepared as of an earlier date and projected forward to account for </w:t>
      </w:r>
      <w:del w:id="46" w:author="Oden, William" w:date="2023-04-27T12:30:00Z">
        <w:r w:rsidR="00041FB9" w:rsidRPr="00D10C5F" w:rsidDel="003A329C">
          <w:rPr>
            <w:b w:val="0"/>
            <w:bCs w:val="0"/>
            <w:szCs w:val="22"/>
          </w:rPr>
          <w:delText xml:space="preserve">subsequent </w:delText>
        </w:r>
      </w:del>
      <w:r w:rsidR="00041FB9" w:rsidRPr="00D10C5F">
        <w:rPr>
          <w:b w:val="0"/>
          <w:bCs w:val="0"/>
          <w:szCs w:val="22"/>
        </w:rPr>
        <w:t>events</w:t>
      </w:r>
      <w:ins w:id="47" w:author="Oden, William" w:date="2023-04-27T12:30:00Z">
        <w:r>
          <w:rPr>
            <w:b w:val="0"/>
            <w:bCs w:val="0"/>
            <w:szCs w:val="22"/>
          </w:rPr>
          <w:t xml:space="preserve"> </w:t>
        </w:r>
        <w:r w:rsidRPr="003A329C">
          <w:rPr>
            <w:b w:val="0"/>
            <w:bCs w:val="0"/>
            <w:szCs w:val="22"/>
          </w:rPr>
          <w:t>occurring between the most recent valuation</w:t>
        </w:r>
        <w:r>
          <w:rPr>
            <w:b w:val="0"/>
            <w:bCs w:val="0"/>
            <w:szCs w:val="22"/>
          </w:rPr>
          <w:t xml:space="preserve"> </w:t>
        </w:r>
        <w:r w:rsidRPr="003A329C">
          <w:rPr>
            <w:b w:val="0"/>
            <w:bCs w:val="0"/>
            <w:szCs w:val="22"/>
          </w:rPr>
          <w:t>date and the plan’s year end</w:t>
        </w:r>
      </w:ins>
      <w:r w:rsidR="00041FB9" w:rsidRPr="00D10C5F">
        <w:rPr>
          <w:b w:val="0"/>
          <w:bCs w:val="0"/>
          <w:szCs w:val="22"/>
        </w:rPr>
        <w:t xml:space="preserve"> (for example, employee service</w:t>
      </w:r>
      <w:ins w:id="48" w:author="Oden, William" w:date="2023-04-27T12:30:00Z">
        <w:r w:rsidR="00247247">
          <w:rPr>
            <w:b w:val="0"/>
            <w:bCs w:val="0"/>
            <w:szCs w:val="22"/>
          </w:rPr>
          <w:t xml:space="preserve"> and benefit </w:t>
        </w:r>
      </w:ins>
      <w:ins w:id="49" w:author="Oden, William" w:date="2023-04-27T12:31:00Z">
        <w:r w:rsidR="00247247">
          <w:rPr>
            <w:b w:val="0"/>
            <w:bCs w:val="0"/>
            <w:szCs w:val="22"/>
          </w:rPr>
          <w:t>payments</w:t>
        </w:r>
      </w:ins>
      <w:r w:rsidR="00041FB9" w:rsidRPr="00D10C5F">
        <w:rPr>
          <w:b w:val="0"/>
          <w:bCs w:val="0"/>
          <w:szCs w:val="22"/>
        </w:rPr>
        <w:t>).</w:t>
      </w:r>
    </w:p>
    <w:p w14:paraId="7BAA8078" w14:textId="77777777" w:rsidR="00D15A16" w:rsidRDefault="00D15A16" w:rsidP="00CE3FD8">
      <w:pPr>
        <w:pStyle w:val="BodyText2"/>
        <w:jc w:val="left"/>
        <w:rPr>
          <w:b w:val="0"/>
          <w:bCs w:val="0"/>
          <w:szCs w:val="22"/>
        </w:rPr>
      </w:pPr>
    </w:p>
    <w:p w14:paraId="291A57C7" w14:textId="26408634" w:rsidR="00CE3FD8" w:rsidRPr="00CE3FD8" w:rsidRDefault="00CE3FD8" w:rsidP="00CE3FD8">
      <w:pPr>
        <w:pStyle w:val="BodyText2"/>
        <w:jc w:val="left"/>
        <w:rPr>
          <w:szCs w:val="22"/>
        </w:rPr>
      </w:pPr>
      <w:r w:rsidRPr="00CE3FD8">
        <w:rPr>
          <w:szCs w:val="22"/>
        </w:rPr>
        <w:t>Accounting for Settlement of a Postretirement Benefit Obligation</w:t>
      </w:r>
    </w:p>
    <w:p w14:paraId="1656D649" w14:textId="77777777" w:rsidR="00CE3FD8" w:rsidRDefault="00CE3FD8" w:rsidP="008312A4">
      <w:pPr>
        <w:pStyle w:val="BodyText2"/>
        <w:jc w:val="left"/>
        <w:rPr>
          <w:b w:val="0"/>
          <w:bCs w:val="0"/>
          <w:szCs w:val="22"/>
        </w:rPr>
      </w:pPr>
    </w:p>
    <w:p w14:paraId="05892FD4" w14:textId="20D8E260" w:rsidR="00D15A16" w:rsidRDefault="00D15A16" w:rsidP="004B112C">
      <w:pPr>
        <w:pStyle w:val="BodyText2"/>
        <w:rPr>
          <w:b w:val="0"/>
          <w:bCs w:val="0"/>
          <w:szCs w:val="22"/>
        </w:rPr>
      </w:pPr>
      <w:r w:rsidRPr="00D15A16">
        <w:rPr>
          <w:b w:val="0"/>
          <w:bCs w:val="0"/>
          <w:szCs w:val="22"/>
        </w:rPr>
        <w:t>83.</w:t>
      </w:r>
      <w:r w:rsidRPr="00D15A16">
        <w:rPr>
          <w:b w:val="0"/>
          <w:bCs w:val="0"/>
          <w:szCs w:val="22"/>
        </w:rPr>
        <w:tab/>
        <w:t xml:space="preserve">For purposes of this statement, a settlement </w:t>
      </w:r>
      <w:proofErr w:type="gramStart"/>
      <w:r w:rsidRPr="00D15A16">
        <w:rPr>
          <w:b w:val="0"/>
          <w:bCs w:val="0"/>
          <w:szCs w:val="22"/>
        </w:rPr>
        <w:t>is defined</w:t>
      </w:r>
      <w:proofErr w:type="gramEnd"/>
      <w:r w:rsidRPr="00D15A16">
        <w:rPr>
          <w:b w:val="0"/>
          <w:bCs w:val="0"/>
          <w:szCs w:val="22"/>
        </w:rPr>
        <w:t xml:space="preserve"> as a transaction that (a) is an irrevocable action, (b) relieves the employer (or the plan) of primary responsibility for a postretirement benefit obligation, and (c) eliminates significant risks related to the obligation and the assets used to effect the settlement. Examples of transactions that constitute a settlement include making lump-sum cash payments to plan participants in exchange for their rights to receive specified postretirement benefits and purchasing long-term nonparticipating insurance </w:t>
      </w:r>
      <w:del w:id="50" w:author="Oden, William" w:date="2023-04-27T14:48:00Z">
        <w:r w:rsidRPr="00D15A16" w:rsidDel="00BE0FF7">
          <w:rPr>
            <w:b w:val="0"/>
            <w:bCs w:val="0"/>
            <w:szCs w:val="22"/>
          </w:rPr>
          <w:delText xml:space="preserve">contracts </w:delText>
        </w:r>
      </w:del>
      <w:ins w:id="51" w:author="Oden, William" w:date="2023-04-27T14:48:00Z">
        <w:r w:rsidR="00BE0FF7">
          <w:rPr>
            <w:b w:val="0"/>
            <w:bCs w:val="0"/>
            <w:szCs w:val="22"/>
          </w:rPr>
          <w:t>annuity</w:t>
        </w:r>
        <w:r w:rsidR="00BE0FF7" w:rsidRPr="00D15A16">
          <w:rPr>
            <w:b w:val="0"/>
            <w:bCs w:val="0"/>
            <w:szCs w:val="22"/>
          </w:rPr>
          <w:t xml:space="preserve"> </w:t>
        </w:r>
      </w:ins>
      <w:r w:rsidRPr="00D15A16">
        <w:rPr>
          <w:b w:val="0"/>
          <w:bCs w:val="0"/>
          <w:szCs w:val="22"/>
        </w:rPr>
        <w:t xml:space="preserve">for the accumulated postretirement benefit obligation for some or </w:t>
      </w:r>
      <w:proofErr w:type="gramStart"/>
      <w:r w:rsidRPr="00D15A16">
        <w:rPr>
          <w:b w:val="0"/>
          <w:bCs w:val="0"/>
          <w:szCs w:val="22"/>
        </w:rPr>
        <w:t>all of</w:t>
      </w:r>
      <w:proofErr w:type="gramEnd"/>
      <w:r w:rsidRPr="00D15A16">
        <w:rPr>
          <w:b w:val="0"/>
          <w:bCs w:val="0"/>
          <w:szCs w:val="22"/>
        </w:rPr>
        <w:t xml:space="preserve"> the plan participants.</w:t>
      </w:r>
    </w:p>
    <w:p w14:paraId="60774C34" w14:textId="77777777" w:rsidR="00302FF3" w:rsidRDefault="00302FF3" w:rsidP="004B112C">
      <w:pPr>
        <w:pStyle w:val="BodyText2"/>
        <w:rPr>
          <w:b w:val="0"/>
          <w:bCs w:val="0"/>
          <w:szCs w:val="22"/>
        </w:rPr>
      </w:pPr>
    </w:p>
    <w:p w14:paraId="07E68AAD" w14:textId="315A8A90" w:rsidR="00302FF3" w:rsidRDefault="00302FF3" w:rsidP="004B112C">
      <w:pPr>
        <w:pStyle w:val="BodyText2"/>
        <w:rPr>
          <w:b w:val="0"/>
          <w:bCs w:val="0"/>
          <w:szCs w:val="22"/>
        </w:rPr>
      </w:pPr>
      <w:r w:rsidRPr="00302FF3">
        <w:rPr>
          <w:b w:val="0"/>
          <w:bCs w:val="0"/>
          <w:szCs w:val="22"/>
        </w:rPr>
        <w:t>87.</w:t>
      </w:r>
      <w:r w:rsidRPr="00302FF3">
        <w:rPr>
          <w:b w:val="0"/>
          <w:bCs w:val="0"/>
          <w:szCs w:val="22"/>
        </w:rPr>
        <w:tab/>
        <w:t xml:space="preserve">If the purchase of a participating insurance </w:t>
      </w:r>
      <w:del w:id="52" w:author="Oden, William" w:date="2023-04-27T14:49:00Z">
        <w:r w:rsidRPr="00302FF3" w:rsidDel="00302FF3">
          <w:rPr>
            <w:b w:val="0"/>
            <w:bCs w:val="0"/>
            <w:szCs w:val="22"/>
          </w:rPr>
          <w:delText xml:space="preserve">contract </w:delText>
        </w:r>
      </w:del>
      <w:ins w:id="53" w:author="Oden, William" w:date="2023-04-27T14:49:00Z">
        <w:r>
          <w:rPr>
            <w:b w:val="0"/>
            <w:bCs w:val="0"/>
            <w:szCs w:val="22"/>
          </w:rPr>
          <w:t>annuity</w:t>
        </w:r>
        <w:r w:rsidRPr="00302FF3">
          <w:rPr>
            <w:b w:val="0"/>
            <w:bCs w:val="0"/>
            <w:szCs w:val="22"/>
          </w:rPr>
          <w:t xml:space="preserve"> </w:t>
        </w:r>
      </w:ins>
      <w:r w:rsidRPr="00302FF3">
        <w:rPr>
          <w:b w:val="0"/>
          <w:bCs w:val="0"/>
          <w:szCs w:val="22"/>
        </w:rPr>
        <w:t xml:space="preserve">constitutes a settlement, the maximum gain (but not the maximum loss) shall </w:t>
      </w:r>
      <w:proofErr w:type="gramStart"/>
      <w:r w:rsidRPr="00302FF3">
        <w:rPr>
          <w:b w:val="0"/>
          <w:bCs w:val="0"/>
          <w:szCs w:val="22"/>
        </w:rPr>
        <w:t>be reduced</w:t>
      </w:r>
      <w:proofErr w:type="gramEnd"/>
      <w:r w:rsidRPr="00302FF3">
        <w:rPr>
          <w:b w:val="0"/>
          <w:bCs w:val="0"/>
          <w:szCs w:val="22"/>
        </w:rPr>
        <w:t xml:space="preserve"> by the cost of the participation right before determining the amount to be recognized in income. As detailed in paragraph 58, the purchase of an endorsement split-dollar life insurance </w:t>
      </w:r>
      <w:del w:id="54" w:author="Oden, William" w:date="2023-04-27T14:49:00Z">
        <w:r w:rsidRPr="00302FF3" w:rsidDel="00302FF3">
          <w:rPr>
            <w:b w:val="0"/>
            <w:bCs w:val="0"/>
            <w:szCs w:val="22"/>
          </w:rPr>
          <w:delText xml:space="preserve">contract </w:delText>
        </w:r>
      </w:del>
      <w:ins w:id="55" w:author="Oden, William" w:date="2023-04-27T14:49:00Z">
        <w:r>
          <w:rPr>
            <w:b w:val="0"/>
            <w:bCs w:val="0"/>
            <w:szCs w:val="22"/>
          </w:rPr>
          <w:t>annuity</w:t>
        </w:r>
        <w:r w:rsidRPr="00302FF3">
          <w:rPr>
            <w:b w:val="0"/>
            <w:bCs w:val="0"/>
            <w:szCs w:val="22"/>
          </w:rPr>
          <w:t xml:space="preserve"> </w:t>
        </w:r>
      </w:ins>
      <w:r w:rsidRPr="00302FF3">
        <w:rPr>
          <w:b w:val="0"/>
          <w:bCs w:val="0"/>
          <w:szCs w:val="22"/>
        </w:rPr>
        <w:t>does not settle a liability for a postretirement benefit obligation.</w:t>
      </w:r>
    </w:p>
    <w:p w14:paraId="6DE9A307" w14:textId="77777777" w:rsidR="00201AF1" w:rsidRDefault="00201AF1" w:rsidP="00201AF1">
      <w:pPr>
        <w:pStyle w:val="BodyText2"/>
        <w:jc w:val="left"/>
        <w:rPr>
          <w:b w:val="0"/>
          <w:bCs w:val="0"/>
          <w:szCs w:val="22"/>
        </w:rPr>
      </w:pPr>
    </w:p>
    <w:p w14:paraId="67F414D3" w14:textId="2EAA5947" w:rsidR="00201AF1" w:rsidRPr="00201AF1" w:rsidRDefault="00201AF1" w:rsidP="00201AF1">
      <w:pPr>
        <w:pStyle w:val="BodyText2"/>
        <w:jc w:val="left"/>
        <w:rPr>
          <w:szCs w:val="22"/>
        </w:rPr>
      </w:pPr>
      <w:r w:rsidRPr="00201AF1">
        <w:rPr>
          <w:szCs w:val="22"/>
        </w:rPr>
        <w:t>Accounting for a Plan Curtailment</w:t>
      </w:r>
    </w:p>
    <w:p w14:paraId="55815935" w14:textId="77777777" w:rsidR="00FA4AC9" w:rsidRDefault="00FA4AC9" w:rsidP="008312A4">
      <w:pPr>
        <w:pStyle w:val="BodyText2"/>
        <w:jc w:val="left"/>
        <w:rPr>
          <w:b w:val="0"/>
          <w:bCs w:val="0"/>
          <w:szCs w:val="22"/>
        </w:rPr>
      </w:pPr>
    </w:p>
    <w:p w14:paraId="138D81A8" w14:textId="7C841F91" w:rsidR="00FA4AC9" w:rsidRPr="00D10C5F" w:rsidRDefault="00FA4AC9" w:rsidP="004B112C">
      <w:pPr>
        <w:pStyle w:val="BodyText2"/>
        <w:rPr>
          <w:b w:val="0"/>
          <w:bCs w:val="0"/>
          <w:szCs w:val="22"/>
        </w:rPr>
      </w:pPr>
      <w:r w:rsidRPr="00FA4AC9">
        <w:rPr>
          <w:b w:val="0"/>
          <w:bCs w:val="0"/>
          <w:szCs w:val="22"/>
        </w:rPr>
        <w:t>93.</w:t>
      </w:r>
      <w:r w:rsidRPr="00FA4AC9">
        <w:rPr>
          <w:b w:val="0"/>
          <w:bCs w:val="0"/>
          <w:szCs w:val="22"/>
        </w:rPr>
        <w:tab/>
        <w:t xml:space="preserve">A settlement and a curtailment may occur separately or together. If benefits expected to be paid in future periods are eliminated for some plan participants (for example, because a significant portion of the work force is </w:t>
      </w:r>
      <w:r w:rsidRPr="00FA4AC9">
        <w:rPr>
          <w:b w:val="0"/>
          <w:bCs w:val="0"/>
          <w:szCs w:val="22"/>
        </w:rPr>
        <w:lastRenderedPageBreak/>
        <w:t xml:space="preserve">dismissed or a plant is closed) but the plan remains in existence and continues to pay benefits, to invest assets, and to receive contributions, a curtailment has occurred but not a settlement. If an employer purchases nonparticipating insurance </w:t>
      </w:r>
      <w:del w:id="56" w:author="Oden, William" w:date="2023-04-27T14:50:00Z">
        <w:r w:rsidRPr="00FA4AC9" w:rsidDel="00FA4AC9">
          <w:rPr>
            <w:b w:val="0"/>
            <w:bCs w:val="0"/>
            <w:szCs w:val="22"/>
          </w:rPr>
          <w:delText xml:space="preserve">contracts </w:delText>
        </w:r>
      </w:del>
      <w:ins w:id="57" w:author="Oden, William" w:date="2023-04-27T14:50:00Z">
        <w:r>
          <w:rPr>
            <w:b w:val="0"/>
            <w:bCs w:val="0"/>
            <w:szCs w:val="22"/>
          </w:rPr>
          <w:t>annuity</w:t>
        </w:r>
        <w:r w:rsidRPr="00FA4AC9">
          <w:rPr>
            <w:b w:val="0"/>
            <w:bCs w:val="0"/>
            <w:szCs w:val="22"/>
          </w:rPr>
          <w:t xml:space="preserve"> </w:t>
        </w:r>
      </w:ins>
      <w:r w:rsidRPr="00FA4AC9">
        <w:rPr>
          <w:b w:val="0"/>
          <w:bCs w:val="0"/>
          <w:szCs w:val="22"/>
        </w:rPr>
        <w:t>for the accumulated postretirement benefit obligation and continues to provide defined benefits for future service, either in the same plan or in a successor plan, a settlement has occurred but not a curtailment. If a plan termination occurs (that is, the obligation is settled and the plan ceases to exist) and the plan is not replaced by a successor defined benefit plan, both a settlement and a curtailment have occurred (</w:t>
      </w:r>
      <w:proofErr w:type="gramStart"/>
      <w:r w:rsidRPr="00FA4AC9">
        <w:rPr>
          <w:b w:val="0"/>
          <w:bCs w:val="0"/>
          <w:szCs w:val="22"/>
        </w:rPr>
        <w:t>whether or not</w:t>
      </w:r>
      <w:proofErr w:type="gramEnd"/>
      <w:r w:rsidRPr="00FA4AC9">
        <w:rPr>
          <w:b w:val="0"/>
          <w:bCs w:val="0"/>
          <w:szCs w:val="22"/>
        </w:rPr>
        <w:t xml:space="preserve"> the employees continue to work for the employer).</w:t>
      </w:r>
    </w:p>
    <w:p w14:paraId="1B7C5DE4" w14:textId="77777777" w:rsidR="00530D16" w:rsidRDefault="00530D16" w:rsidP="008312A4">
      <w:pPr>
        <w:pStyle w:val="BodyText2"/>
        <w:jc w:val="left"/>
        <w:rPr>
          <w:b w:val="0"/>
          <w:bCs w:val="0"/>
          <w:szCs w:val="22"/>
        </w:rPr>
      </w:pPr>
    </w:p>
    <w:p w14:paraId="4136DB87" w14:textId="724F0146" w:rsidR="00530D16" w:rsidRPr="003E11D7" w:rsidRDefault="00530D16" w:rsidP="00E31F9E">
      <w:pPr>
        <w:rPr>
          <w:b/>
          <w:bCs/>
          <w:i/>
          <w:iCs/>
          <w:sz w:val="22"/>
          <w:szCs w:val="22"/>
        </w:rPr>
      </w:pPr>
      <w:r w:rsidRPr="003E11D7">
        <w:rPr>
          <w:b/>
          <w:bCs/>
          <w:i/>
          <w:iCs/>
          <w:sz w:val="22"/>
          <w:szCs w:val="22"/>
        </w:rPr>
        <w:t xml:space="preserve">Proposed Revisions to </w:t>
      </w:r>
      <w:r w:rsidRPr="00530D16">
        <w:rPr>
          <w:b/>
          <w:bCs/>
          <w:i/>
          <w:iCs/>
          <w:sz w:val="22"/>
          <w:szCs w:val="22"/>
        </w:rPr>
        <w:t>SSAP No. 102</w:t>
      </w:r>
      <w:r w:rsidR="00CA64CE">
        <w:rPr>
          <w:b/>
          <w:bCs/>
          <w:i/>
          <w:iCs/>
          <w:sz w:val="22"/>
          <w:szCs w:val="22"/>
        </w:rPr>
        <w:t>—</w:t>
      </w:r>
      <w:r w:rsidRPr="00530D16">
        <w:rPr>
          <w:b/>
          <w:bCs/>
          <w:i/>
          <w:iCs/>
          <w:sz w:val="22"/>
          <w:szCs w:val="22"/>
        </w:rPr>
        <w:t>Pensions</w:t>
      </w:r>
    </w:p>
    <w:p w14:paraId="709096B1" w14:textId="77777777" w:rsidR="00530D16" w:rsidRDefault="00530D16" w:rsidP="008312A4">
      <w:pPr>
        <w:pStyle w:val="BodyText2"/>
        <w:jc w:val="left"/>
        <w:rPr>
          <w:b w:val="0"/>
          <w:bCs w:val="0"/>
          <w:szCs w:val="22"/>
        </w:rPr>
      </w:pPr>
    </w:p>
    <w:p w14:paraId="039CC433" w14:textId="77777777" w:rsidR="00370F61" w:rsidRPr="00370F61" w:rsidRDefault="00370F61" w:rsidP="008312A4">
      <w:pPr>
        <w:keepNext/>
        <w:spacing w:after="220"/>
        <w:outlineLvl w:val="2"/>
        <w:rPr>
          <w:b/>
          <w:sz w:val="22"/>
          <w:szCs w:val="20"/>
        </w:rPr>
      </w:pPr>
      <w:bookmarkStart w:id="58" w:name="_Toc124504093"/>
      <w:r w:rsidRPr="00370F61">
        <w:rPr>
          <w:b/>
          <w:sz w:val="22"/>
          <w:szCs w:val="20"/>
        </w:rPr>
        <w:t>Measurement of Plan Assets</w:t>
      </w:r>
      <w:bookmarkEnd w:id="58"/>
    </w:p>
    <w:p w14:paraId="79B77702" w14:textId="1E3B12EE" w:rsidR="00530D16" w:rsidRPr="007F5ED6" w:rsidRDefault="00370F61" w:rsidP="004B112C">
      <w:pPr>
        <w:jc w:val="both"/>
        <w:rPr>
          <w:sz w:val="22"/>
          <w:szCs w:val="22"/>
        </w:rPr>
      </w:pPr>
      <w:r w:rsidRPr="007F5ED6">
        <w:rPr>
          <w:sz w:val="22"/>
          <w:szCs w:val="22"/>
        </w:rPr>
        <w:t xml:space="preserve">45. </w:t>
      </w:r>
      <w:r w:rsidRPr="007F5ED6">
        <w:rPr>
          <w:sz w:val="22"/>
          <w:szCs w:val="22"/>
        </w:rPr>
        <w:tab/>
        <w:t xml:space="preserve">The measurements of plan assets and benefit obligations shall be as of the date of the employer’s fiscal year-end statement of financial position. Requiring that the pension measurements be as of a particular date </w:t>
      </w:r>
      <w:proofErr w:type="gramStart"/>
      <w:r w:rsidRPr="007F5ED6">
        <w:rPr>
          <w:sz w:val="22"/>
          <w:szCs w:val="22"/>
        </w:rPr>
        <w:t>is not intended</w:t>
      </w:r>
      <w:proofErr w:type="gramEnd"/>
      <w:r w:rsidRPr="007F5ED6">
        <w:rPr>
          <w:sz w:val="22"/>
          <w:szCs w:val="22"/>
        </w:rPr>
        <w:t xml:space="preserve"> to require that all procedures be performed after that date. As with other financial statement items requiring estimates, </w:t>
      </w:r>
      <w:proofErr w:type="gramStart"/>
      <w:r w:rsidRPr="007F5ED6">
        <w:rPr>
          <w:sz w:val="22"/>
          <w:szCs w:val="22"/>
        </w:rPr>
        <w:t>much</w:t>
      </w:r>
      <w:proofErr w:type="gramEnd"/>
      <w:r w:rsidRPr="007F5ED6">
        <w:rPr>
          <w:sz w:val="22"/>
          <w:szCs w:val="22"/>
        </w:rPr>
        <w:t xml:space="preserve"> of the information can be prepared as of an earlier date and projected forward to account for </w:t>
      </w:r>
      <w:del w:id="59" w:author="Oden, William" w:date="2023-04-27T12:33:00Z">
        <w:r w:rsidRPr="007F5ED6" w:rsidDel="00370F61">
          <w:rPr>
            <w:sz w:val="22"/>
            <w:szCs w:val="22"/>
          </w:rPr>
          <w:delText xml:space="preserve">subsequent </w:delText>
        </w:r>
      </w:del>
      <w:r w:rsidRPr="007F5ED6">
        <w:rPr>
          <w:sz w:val="22"/>
          <w:szCs w:val="22"/>
        </w:rPr>
        <w:t xml:space="preserve">events </w:t>
      </w:r>
      <w:ins w:id="60" w:author="Oden, William" w:date="2023-04-27T12:33:00Z">
        <w:r w:rsidRPr="007F5ED6">
          <w:rPr>
            <w:sz w:val="22"/>
            <w:szCs w:val="22"/>
          </w:rPr>
          <w:t>occurring between the most recent valuation</w:t>
        </w:r>
        <w:r w:rsidRPr="007F5ED6">
          <w:rPr>
            <w:b/>
            <w:bCs/>
            <w:sz w:val="22"/>
            <w:szCs w:val="22"/>
          </w:rPr>
          <w:t xml:space="preserve"> </w:t>
        </w:r>
        <w:r w:rsidRPr="007F5ED6">
          <w:rPr>
            <w:sz w:val="22"/>
            <w:szCs w:val="22"/>
          </w:rPr>
          <w:t xml:space="preserve">date and the plan’s year end </w:t>
        </w:r>
      </w:ins>
      <w:r w:rsidRPr="007F5ED6">
        <w:rPr>
          <w:sz w:val="22"/>
          <w:szCs w:val="22"/>
        </w:rPr>
        <w:t>(for example, employee service</w:t>
      </w:r>
      <w:ins w:id="61" w:author="Oden, William" w:date="2023-04-27T12:33:00Z">
        <w:r w:rsidRPr="007F5ED6">
          <w:rPr>
            <w:sz w:val="22"/>
            <w:szCs w:val="22"/>
          </w:rPr>
          <w:t xml:space="preserve"> and benefit payments</w:t>
        </w:r>
      </w:ins>
      <w:r w:rsidRPr="007F5ED6">
        <w:rPr>
          <w:sz w:val="22"/>
          <w:szCs w:val="22"/>
        </w:rPr>
        <w:t>). Unless a business entity remeasures both its plan assets and benefit obligations during the fiscal year, the funded status it reports in its interim-period statement of financial position shall be the same asset or liability recognized in the previous year-end statement of financial position adjusted for (1) subsequent accruals of net periodic pension cost that exclude the amortization of amounts previously recognized in other unassigned funds (surplus) (for example, subsequent accruals of service cost, interest cost, and return on plan assets) and (2) contributions to a funded plan, or benefit payments. Sometimes, a business entity remeasures both plan assets and benefit obligations during the fiscal year. That is the case, for example, when a significant event such as a plan amendment, settlement, or curtailment occurs that calls for a remeasurement. Upon remeasurement, a business entity shall adjust its statement of financial position in a subsequent interim period to reflect the overfunded or underfunded status of the plan consistent with that measurement date.</w:t>
      </w:r>
    </w:p>
    <w:p w14:paraId="612FE1A8" w14:textId="77777777" w:rsidR="00370F61" w:rsidRDefault="00370F61" w:rsidP="00E31F9E">
      <w:pPr>
        <w:rPr>
          <w:b/>
          <w:bCs/>
          <w:i/>
          <w:iCs/>
          <w:sz w:val="22"/>
          <w:szCs w:val="22"/>
        </w:rPr>
      </w:pPr>
    </w:p>
    <w:p w14:paraId="18470CE9" w14:textId="77777777" w:rsidR="008434C1" w:rsidRPr="008434C1" w:rsidRDefault="008434C1" w:rsidP="008312A4">
      <w:pPr>
        <w:keepNext/>
        <w:spacing w:after="220"/>
        <w:outlineLvl w:val="2"/>
        <w:rPr>
          <w:b/>
          <w:sz w:val="22"/>
          <w:szCs w:val="20"/>
        </w:rPr>
      </w:pPr>
      <w:bookmarkStart w:id="62" w:name="_Toc124504095"/>
      <w:r w:rsidRPr="008434C1">
        <w:rPr>
          <w:b/>
          <w:sz w:val="22"/>
          <w:szCs w:val="20"/>
        </w:rPr>
        <w:t>Annuity Contracts</w:t>
      </w:r>
      <w:bookmarkEnd w:id="62"/>
    </w:p>
    <w:p w14:paraId="78C715C4" w14:textId="50EF9347" w:rsidR="008434C1" w:rsidRPr="008434C1" w:rsidRDefault="008434C1" w:rsidP="004B112C">
      <w:pPr>
        <w:jc w:val="both"/>
        <w:rPr>
          <w:sz w:val="22"/>
          <w:szCs w:val="20"/>
        </w:rPr>
      </w:pPr>
      <w:r>
        <w:rPr>
          <w:szCs w:val="22"/>
        </w:rPr>
        <w:t>50</w:t>
      </w:r>
      <w:r w:rsidRPr="00370F61">
        <w:rPr>
          <w:szCs w:val="22"/>
        </w:rPr>
        <w:t xml:space="preserve">. </w:t>
      </w:r>
      <w:r w:rsidRPr="00370F61">
        <w:rPr>
          <w:szCs w:val="22"/>
        </w:rPr>
        <w:tab/>
      </w:r>
      <w:r w:rsidRPr="008434C1">
        <w:rPr>
          <w:sz w:val="22"/>
          <w:szCs w:val="20"/>
        </w:rPr>
        <w:t xml:space="preserve">An annuity contract is a contract in which an insurance company unconditionally undertakes a legal obligation to provide specified benefits to specific individuals in return for a fixed consideration or premium. An annuity contract is irrevocable and involves the transfer of significant risk from the employer to the insurance company. </w:t>
      </w:r>
      <w:proofErr w:type="gramStart"/>
      <w:r w:rsidRPr="008434C1">
        <w:rPr>
          <w:sz w:val="22"/>
          <w:szCs w:val="20"/>
        </w:rPr>
        <w:t>Some</w:t>
      </w:r>
      <w:proofErr w:type="gramEnd"/>
      <w:r w:rsidRPr="008434C1">
        <w:rPr>
          <w:sz w:val="22"/>
          <w:szCs w:val="20"/>
        </w:rPr>
        <w:t xml:space="preserve"> annuity contracts </w:t>
      </w:r>
      <w:del w:id="63" w:author="Oden, William" w:date="2023-04-27T13:00:00Z">
        <w:r w:rsidRPr="008434C1" w:rsidDel="00EB0605">
          <w:rPr>
            <w:sz w:val="22"/>
            <w:szCs w:val="20"/>
          </w:rPr>
          <w:delText>(participating annuity contracts)</w:delText>
        </w:r>
      </w:del>
      <w:ins w:id="64" w:author="Oden, William" w:date="2023-04-27T13:00:00Z">
        <w:r w:rsidR="00EB0605">
          <w:rPr>
            <w:sz w:val="22"/>
            <w:szCs w:val="20"/>
          </w:rPr>
          <w:t>include participation right</w:t>
        </w:r>
      </w:ins>
      <w:ins w:id="65" w:author="Oden, William" w:date="2023-04-27T13:07:00Z">
        <w:r w:rsidR="00195A14">
          <w:rPr>
            <w:sz w:val="22"/>
            <w:szCs w:val="20"/>
          </w:rPr>
          <w:t>s</w:t>
        </w:r>
      </w:ins>
      <w:ins w:id="66" w:author="Oden, William" w:date="2023-04-27T13:00:00Z">
        <w:r w:rsidR="004D1713">
          <w:rPr>
            <w:sz w:val="22"/>
            <w:szCs w:val="20"/>
          </w:rPr>
          <w:t xml:space="preserve"> </w:t>
        </w:r>
      </w:ins>
      <w:ins w:id="67" w:author="Oden, William" w:date="2023-04-27T13:01:00Z">
        <w:r w:rsidR="009F30BC">
          <w:rPr>
            <w:sz w:val="22"/>
            <w:szCs w:val="20"/>
          </w:rPr>
          <w:t>(participating annuity contract)</w:t>
        </w:r>
      </w:ins>
      <w:ins w:id="68" w:author="Oden, William" w:date="2023-04-27T13:00:00Z">
        <w:r w:rsidR="00EB0605">
          <w:rPr>
            <w:sz w:val="22"/>
            <w:szCs w:val="20"/>
          </w:rPr>
          <w:t xml:space="preserve"> which</w:t>
        </w:r>
      </w:ins>
      <w:r w:rsidRPr="008434C1">
        <w:rPr>
          <w:sz w:val="22"/>
          <w:szCs w:val="20"/>
        </w:rPr>
        <w:t xml:space="preserve"> provide that the purchaser (either the plan or the employer) may participate in the experience of the insurance company. Under those contracts, the insurance company ordinarily pays dividends to the purchaser. If the substance of a participating </w:t>
      </w:r>
      <w:ins w:id="69" w:author="Oden, William" w:date="2023-04-27T13:01:00Z">
        <w:r w:rsidR="009F30BC">
          <w:rPr>
            <w:sz w:val="22"/>
            <w:szCs w:val="20"/>
          </w:rPr>
          <w:t xml:space="preserve">annuity </w:t>
        </w:r>
      </w:ins>
      <w:r w:rsidRPr="008434C1">
        <w:rPr>
          <w:sz w:val="22"/>
          <w:szCs w:val="20"/>
        </w:rPr>
        <w:t xml:space="preserve">contract is such that the employer remains subject to all or </w:t>
      </w:r>
      <w:proofErr w:type="gramStart"/>
      <w:r w:rsidRPr="008434C1">
        <w:rPr>
          <w:sz w:val="22"/>
          <w:szCs w:val="20"/>
        </w:rPr>
        <w:t>most of</w:t>
      </w:r>
      <w:proofErr w:type="gramEnd"/>
      <w:r w:rsidRPr="008434C1">
        <w:rPr>
          <w:sz w:val="22"/>
          <w:szCs w:val="20"/>
        </w:rPr>
        <w:t xml:space="preserve"> the risks and rewards associated with the benefit obligation covered and the assets transferred to the insurance company, that contract is not an annuity contract for purposes of this statement.</w:t>
      </w:r>
    </w:p>
    <w:p w14:paraId="34CF8902" w14:textId="77777777" w:rsidR="00414BD4" w:rsidRDefault="00414BD4" w:rsidP="00370F61">
      <w:pPr>
        <w:rPr>
          <w:b/>
          <w:bCs/>
          <w:i/>
          <w:iCs/>
          <w:sz w:val="22"/>
          <w:szCs w:val="22"/>
        </w:rPr>
      </w:pPr>
    </w:p>
    <w:p w14:paraId="51ED98D9" w14:textId="68E0820D" w:rsidR="00530D16" w:rsidRPr="003E11D7" w:rsidRDefault="00530D16" w:rsidP="004B112C">
      <w:pPr>
        <w:jc w:val="both"/>
        <w:rPr>
          <w:b/>
          <w:bCs/>
          <w:i/>
          <w:iCs/>
          <w:sz w:val="22"/>
          <w:szCs w:val="22"/>
        </w:rPr>
      </w:pPr>
      <w:r w:rsidRPr="003E11D7">
        <w:rPr>
          <w:b/>
          <w:bCs/>
          <w:i/>
          <w:iCs/>
          <w:sz w:val="22"/>
          <w:szCs w:val="22"/>
        </w:rPr>
        <w:t xml:space="preserve">Proposed Revisions to </w:t>
      </w:r>
      <w:r w:rsidR="009509DA" w:rsidRPr="009509DA">
        <w:rPr>
          <w:b/>
          <w:bCs/>
          <w:i/>
          <w:iCs/>
          <w:sz w:val="22"/>
          <w:szCs w:val="22"/>
        </w:rPr>
        <w:t>SSAP No. 103R</w:t>
      </w:r>
      <w:r w:rsidR="00B31651">
        <w:rPr>
          <w:b/>
          <w:bCs/>
          <w:i/>
          <w:iCs/>
          <w:sz w:val="22"/>
          <w:szCs w:val="22"/>
        </w:rPr>
        <w:t>—</w:t>
      </w:r>
      <w:r w:rsidR="00CA12C7" w:rsidRPr="00CA12C7">
        <w:rPr>
          <w:b/>
          <w:bCs/>
          <w:i/>
          <w:iCs/>
          <w:sz w:val="22"/>
          <w:szCs w:val="22"/>
        </w:rPr>
        <w:t>Transfers and Servicing of Financial Assets and Extinguishments of Liabilities</w:t>
      </w:r>
    </w:p>
    <w:p w14:paraId="1DA1CB55" w14:textId="77777777" w:rsidR="009472A8" w:rsidRDefault="009472A8" w:rsidP="009472A8">
      <w:pPr>
        <w:pStyle w:val="BodyText2"/>
        <w:rPr>
          <w:b w:val="0"/>
          <w:bCs w:val="0"/>
          <w:szCs w:val="22"/>
        </w:rPr>
      </w:pPr>
    </w:p>
    <w:p w14:paraId="587A5DDC" w14:textId="03E0A15E" w:rsidR="00DE71A1" w:rsidRPr="00DE71A1" w:rsidRDefault="00DE71A1" w:rsidP="00DE71A1">
      <w:pPr>
        <w:keepNext/>
        <w:spacing w:after="220"/>
        <w:outlineLvl w:val="2"/>
        <w:rPr>
          <w:b/>
          <w:sz w:val="22"/>
          <w:szCs w:val="20"/>
        </w:rPr>
      </w:pPr>
      <w:r>
        <w:rPr>
          <w:b/>
          <w:sz w:val="22"/>
          <w:szCs w:val="20"/>
        </w:rPr>
        <w:t>SCOPE OF STATEMENT</w:t>
      </w:r>
    </w:p>
    <w:p w14:paraId="36C81EA2" w14:textId="3E2FAE43" w:rsidR="00231D5D" w:rsidRDefault="00231D5D" w:rsidP="009472A8">
      <w:pPr>
        <w:pStyle w:val="BodyText2"/>
        <w:rPr>
          <w:b w:val="0"/>
          <w:bCs w:val="0"/>
          <w:szCs w:val="22"/>
        </w:rPr>
      </w:pPr>
      <w:r w:rsidRPr="00231D5D">
        <w:rPr>
          <w:b w:val="0"/>
          <w:bCs w:val="0"/>
          <w:szCs w:val="22"/>
        </w:rPr>
        <w:t>1.</w:t>
      </w:r>
      <w:r w:rsidRPr="00231D5D">
        <w:rPr>
          <w:b w:val="0"/>
          <w:bCs w:val="0"/>
          <w:szCs w:val="22"/>
        </w:rPr>
        <w:tab/>
        <w:t xml:space="preserve">Transfers of financial assets take </w:t>
      </w:r>
      <w:proofErr w:type="gramStart"/>
      <w:r w:rsidRPr="00231D5D">
        <w:rPr>
          <w:b w:val="0"/>
          <w:bCs w:val="0"/>
          <w:szCs w:val="22"/>
        </w:rPr>
        <w:t>many</w:t>
      </w:r>
      <w:proofErr w:type="gramEnd"/>
      <w:r w:rsidRPr="00231D5D">
        <w:rPr>
          <w:b w:val="0"/>
          <w:bCs w:val="0"/>
          <w:szCs w:val="22"/>
        </w:rPr>
        <w:t xml:space="preserve"> forms. Accounting for transfers in which the transferor has no continuing involvement with the transferred financial assets or with the transferee are </w:t>
      </w:r>
      <w:proofErr w:type="gramStart"/>
      <w:r w:rsidRPr="00231D5D">
        <w:rPr>
          <w:b w:val="0"/>
          <w:bCs w:val="0"/>
          <w:szCs w:val="22"/>
        </w:rPr>
        <w:t>generally straightforward</w:t>
      </w:r>
      <w:proofErr w:type="gramEnd"/>
      <w:r w:rsidRPr="00231D5D">
        <w:rPr>
          <w:b w:val="0"/>
          <w:bCs w:val="0"/>
          <w:szCs w:val="22"/>
        </w:rPr>
        <w:t xml:space="preserve">. However, transfers of financial assets often occur in which the transferor has </w:t>
      </w:r>
      <w:proofErr w:type="gramStart"/>
      <w:r w:rsidRPr="00231D5D">
        <w:rPr>
          <w:b w:val="0"/>
          <w:bCs w:val="0"/>
          <w:szCs w:val="22"/>
        </w:rPr>
        <w:t>some</w:t>
      </w:r>
      <w:proofErr w:type="gramEnd"/>
      <w:r w:rsidRPr="00231D5D">
        <w:rPr>
          <w:b w:val="0"/>
          <w:bCs w:val="0"/>
          <w:szCs w:val="22"/>
        </w:rPr>
        <w:t xml:space="preserve"> continuing involvement either with the assets transferred or with the transferee. Examples of continuing involvement include, but are not limited to, servicing arrangements, recourse or guarantee arrangements, agreements to purchase or redeem transferred financial assets, options written or held, derivative financial instruments that are entered into contemporaneously with, or in contemplation of the transfer, arrangements to provide financial support, pledges of collateral, and the </w:t>
      </w:r>
      <w:r w:rsidRPr="00231D5D">
        <w:rPr>
          <w:b w:val="0"/>
          <w:bCs w:val="0"/>
          <w:szCs w:val="22"/>
        </w:rPr>
        <w:lastRenderedPageBreak/>
        <w:t xml:space="preserve">transferor’s beneficial interests in the transferred financial assets. Transfers of financial assets with continuing involvement raise issues about the circumstances under which the transfers should </w:t>
      </w:r>
      <w:proofErr w:type="gramStart"/>
      <w:r w:rsidRPr="00231D5D">
        <w:rPr>
          <w:b w:val="0"/>
          <w:bCs w:val="0"/>
          <w:szCs w:val="22"/>
        </w:rPr>
        <w:t>be considered</w:t>
      </w:r>
      <w:proofErr w:type="gramEnd"/>
      <w:r w:rsidRPr="00231D5D">
        <w:rPr>
          <w:b w:val="0"/>
          <w:bCs w:val="0"/>
          <w:szCs w:val="22"/>
        </w:rPr>
        <w:t xml:space="preserve"> as sales of all or part of the assets or as secured borrowings. An objective in accounting for transfers of financial assets is for each reporting entity that is a party to the transaction to recognize only assets it controls and liabilities it has incurred, to derecognize assets only when control has </w:t>
      </w:r>
      <w:proofErr w:type="gramStart"/>
      <w:r w:rsidRPr="00231D5D">
        <w:rPr>
          <w:b w:val="0"/>
          <w:bCs w:val="0"/>
          <w:szCs w:val="22"/>
        </w:rPr>
        <w:t>been surrendered</w:t>
      </w:r>
      <w:proofErr w:type="gramEnd"/>
      <w:r w:rsidRPr="00231D5D">
        <w:rPr>
          <w:b w:val="0"/>
          <w:bCs w:val="0"/>
          <w:szCs w:val="22"/>
        </w:rPr>
        <w:t>, and to derecognize liabilities only when they have been extinguished. Sales and other transfers may frequently result in a disaggregation of financial assets and liabilities into components, which become separate assets and liabilities</w:t>
      </w:r>
      <w:r w:rsidR="00E755A2" w:rsidRPr="00231D5D">
        <w:rPr>
          <w:b w:val="0"/>
          <w:bCs w:val="0"/>
          <w:szCs w:val="22"/>
        </w:rPr>
        <w:t>.</w:t>
      </w:r>
      <w:r w:rsidR="00E755A2">
        <w:rPr>
          <w:b w:val="0"/>
          <w:bCs w:val="0"/>
          <w:szCs w:val="22"/>
        </w:rPr>
        <w:t xml:space="preserve"> </w:t>
      </w:r>
      <w:ins w:id="70" w:author="Oden, William" w:date="2023-04-28T09:14:00Z">
        <w:r w:rsidR="00E75F77" w:rsidRPr="00E75F77">
          <w:rPr>
            <w:b w:val="0"/>
            <w:bCs w:val="0"/>
            <w:szCs w:val="22"/>
          </w:rPr>
          <w:t xml:space="preserve">The guidance in this </w:t>
        </w:r>
        <w:r w:rsidR="00E75F77">
          <w:rPr>
            <w:b w:val="0"/>
            <w:bCs w:val="0"/>
            <w:szCs w:val="22"/>
          </w:rPr>
          <w:t>statement</w:t>
        </w:r>
        <w:r w:rsidR="00E75F77" w:rsidRPr="00E75F77">
          <w:rPr>
            <w:b w:val="0"/>
            <w:bCs w:val="0"/>
            <w:szCs w:val="22"/>
          </w:rPr>
          <w:t xml:space="preserve"> also applies to transactions in which servicing assets </w:t>
        </w:r>
        <w:proofErr w:type="gramStart"/>
        <w:r w:rsidR="00E75F77" w:rsidRPr="00E75F77">
          <w:rPr>
            <w:b w:val="0"/>
            <w:bCs w:val="0"/>
            <w:szCs w:val="22"/>
          </w:rPr>
          <w:t>are transferred</w:t>
        </w:r>
        <w:proofErr w:type="gramEnd"/>
        <w:r w:rsidR="00E75F77" w:rsidRPr="00E75F77">
          <w:rPr>
            <w:b w:val="0"/>
            <w:bCs w:val="0"/>
            <w:szCs w:val="22"/>
          </w:rPr>
          <w:t xml:space="preserve"> with loans retained by the transferor.</w:t>
        </w:r>
      </w:ins>
    </w:p>
    <w:p w14:paraId="1B59609E" w14:textId="77777777" w:rsidR="00231D5D" w:rsidRDefault="00231D5D" w:rsidP="009472A8">
      <w:pPr>
        <w:pStyle w:val="BodyText2"/>
        <w:rPr>
          <w:b w:val="0"/>
          <w:bCs w:val="0"/>
          <w:szCs w:val="22"/>
        </w:rPr>
      </w:pPr>
    </w:p>
    <w:p w14:paraId="1CDD9A87" w14:textId="1F747475" w:rsidR="00D050A0" w:rsidRPr="00D050A0" w:rsidRDefault="00D050A0" w:rsidP="00D050A0">
      <w:pPr>
        <w:keepNext/>
        <w:spacing w:after="220"/>
        <w:outlineLvl w:val="2"/>
        <w:rPr>
          <w:b/>
          <w:sz w:val="22"/>
          <w:szCs w:val="20"/>
        </w:rPr>
      </w:pPr>
      <w:r w:rsidRPr="00D050A0">
        <w:rPr>
          <w:b/>
          <w:sz w:val="22"/>
          <w:szCs w:val="20"/>
        </w:rPr>
        <w:t>Disclosures</w:t>
      </w:r>
    </w:p>
    <w:p w14:paraId="55FC2FC9" w14:textId="45AEA078" w:rsidR="000D13B8" w:rsidRPr="000D13B8" w:rsidRDefault="000D13B8" w:rsidP="000D13B8">
      <w:pPr>
        <w:tabs>
          <w:tab w:val="left" w:pos="720"/>
        </w:tabs>
        <w:spacing w:after="220"/>
        <w:jc w:val="both"/>
        <w:rPr>
          <w:rFonts w:ascii="Times" w:hAnsi="Times"/>
          <w:sz w:val="22"/>
          <w:szCs w:val="22"/>
        </w:rPr>
      </w:pPr>
      <w:r>
        <w:rPr>
          <w:szCs w:val="22"/>
        </w:rPr>
        <w:t>24</w:t>
      </w:r>
      <w:r w:rsidRPr="00370F61">
        <w:rPr>
          <w:szCs w:val="22"/>
        </w:rPr>
        <w:t xml:space="preserve">. </w:t>
      </w:r>
      <w:r w:rsidRPr="00370F61">
        <w:rPr>
          <w:szCs w:val="22"/>
        </w:rPr>
        <w:tab/>
      </w:r>
      <w:r w:rsidRPr="000D13B8">
        <w:rPr>
          <w:rFonts w:ascii="Times" w:hAnsi="Times"/>
          <w:sz w:val="22"/>
          <w:szCs w:val="22"/>
        </w:rPr>
        <w:t xml:space="preserve">Disclosures required by this statement may be reported </w:t>
      </w:r>
      <w:proofErr w:type="gramStart"/>
      <w:r w:rsidRPr="000D13B8">
        <w:rPr>
          <w:rFonts w:ascii="Times" w:hAnsi="Times"/>
          <w:sz w:val="22"/>
          <w:szCs w:val="22"/>
        </w:rPr>
        <w:t>in the aggregate</w:t>
      </w:r>
      <w:proofErr w:type="gramEnd"/>
      <w:r w:rsidRPr="000D13B8">
        <w:rPr>
          <w:rFonts w:ascii="Times" w:hAnsi="Times"/>
          <w:sz w:val="22"/>
          <w:szCs w:val="22"/>
        </w:rPr>
        <w:t xml:space="preserve"> for similar transfers if separate reporting of each transfer would not provide more useful information to financial statement users. A transferor shall disclose how similar transfers </w:t>
      </w:r>
      <w:proofErr w:type="gramStart"/>
      <w:r w:rsidRPr="000D13B8">
        <w:rPr>
          <w:rFonts w:ascii="Times" w:hAnsi="Times"/>
          <w:sz w:val="22"/>
          <w:szCs w:val="22"/>
        </w:rPr>
        <w:t>are aggregated</w:t>
      </w:r>
      <w:proofErr w:type="gramEnd"/>
      <w:r w:rsidRPr="000D13B8">
        <w:rPr>
          <w:rFonts w:ascii="Times" w:hAnsi="Times"/>
          <w:sz w:val="22"/>
          <w:szCs w:val="22"/>
        </w:rPr>
        <w:t xml:space="preserve">. A transferor shall distinguish transfers that </w:t>
      </w:r>
      <w:proofErr w:type="gramStart"/>
      <w:r w:rsidRPr="000D13B8">
        <w:rPr>
          <w:rFonts w:ascii="Times" w:hAnsi="Times"/>
          <w:sz w:val="22"/>
          <w:szCs w:val="22"/>
        </w:rPr>
        <w:t>are accounted</w:t>
      </w:r>
      <w:proofErr w:type="gramEnd"/>
      <w:r w:rsidRPr="000D13B8">
        <w:rPr>
          <w:rFonts w:ascii="Times" w:hAnsi="Times"/>
          <w:sz w:val="22"/>
          <w:szCs w:val="22"/>
        </w:rPr>
        <w:t xml:space="preserve"> for as sales from transfers that are accounted for as secured borrowings. </w:t>
      </w:r>
      <w:ins w:id="71" w:author="Oden, William" w:date="2023-04-27T16:08:00Z">
        <w:r w:rsidR="00BB3CF1" w:rsidRPr="00BB3CF1">
          <w:rPr>
            <w:rFonts w:ascii="Times" w:hAnsi="Times"/>
            <w:sz w:val="22"/>
            <w:szCs w:val="22"/>
          </w:rPr>
          <w:t xml:space="preserve">If specific disclosures </w:t>
        </w:r>
        <w:proofErr w:type="gramStart"/>
        <w:r w:rsidR="00BB3CF1" w:rsidRPr="00BB3CF1">
          <w:rPr>
            <w:rFonts w:ascii="Times" w:hAnsi="Times"/>
            <w:sz w:val="22"/>
            <w:szCs w:val="22"/>
          </w:rPr>
          <w:t>are required</w:t>
        </w:r>
        <w:proofErr w:type="gramEnd"/>
        <w:r w:rsidR="00BB3CF1" w:rsidRPr="00BB3CF1">
          <w:rPr>
            <w:rFonts w:ascii="Times" w:hAnsi="Times"/>
            <w:sz w:val="22"/>
            <w:szCs w:val="22"/>
          </w:rPr>
          <w:t xml:space="preserve"> for a particular form of a transferor's continuing involvement by other </w:t>
        </w:r>
        <w:r w:rsidR="00BB3CF1">
          <w:rPr>
            <w:rFonts w:ascii="Times" w:hAnsi="Times"/>
            <w:sz w:val="22"/>
            <w:szCs w:val="22"/>
          </w:rPr>
          <w:t>SSAPs</w:t>
        </w:r>
        <w:r w:rsidR="00BB3CF1" w:rsidRPr="00BB3CF1">
          <w:rPr>
            <w:rFonts w:ascii="Times" w:hAnsi="Times"/>
            <w:sz w:val="22"/>
            <w:szCs w:val="22"/>
          </w:rPr>
          <w:t>, the transferor shall provide the information required in (</w:t>
        </w:r>
        <w:r w:rsidR="00197D01">
          <w:rPr>
            <w:rFonts w:ascii="Times" w:hAnsi="Times"/>
            <w:sz w:val="22"/>
            <w:szCs w:val="22"/>
          </w:rPr>
          <w:t>a</w:t>
        </w:r>
        <w:r w:rsidR="00BB3CF1" w:rsidRPr="00BB3CF1">
          <w:rPr>
            <w:rFonts w:ascii="Times" w:hAnsi="Times"/>
            <w:sz w:val="22"/>
            <w:szCs w:val="22"/>
          </w:rPr>
          <w:t>) through (</w:t>
        </w:r>
        <w:r w:rsidR="00197D01">
          <w:rPr>
            <w:rFonts w:ascii="Times" w:hAnsi="Times"/>
            <w:sz w:val="22"/>
            <w:szCs w:val="22"/>
          </w:rPr>
          <w:t>c</w:t>
        </w:r>
        <w:r w:rsidR="00BB3CF1" w:rsidRPr="00BB3CF1">
          <w:rPr>
            <w:rFonts w:ascii="Times" w:hAnsi="Times"/>
            <w:sz w:val="22"/>
            <w:szCs w:val="22"/>
          </w:rPr>
          <w:t xml:space="preserve">) with a cross-reference to the separate notes to financial statements so a financial statement user can understand the risks retained in the transfer. </w:t>
        </w:r>
      </w:ins>
      <w:r w:rsidRPr="000D13B8">
        <w:rPr>
          <w:rFonts w:ascii="Times" w:hAnsi="Times"/>
          <w:sz w:val="22"/>
          <w:szCs w:val="22"/>
        </w:rPr>
        <w:t xml:space="preserve">In determining whether to aggregate the disclosures for multiple transfers, the reporting entity shall consider quantitative and qualitative information about the characteristics of the transferred financial assets. For example, consideration should </w:t>
      </w:r>
      <w:proofErr w:type="gramStart"/>
      <w:r w:rsidRPr="000D13B8">
        <w:rPr>
          <w:rFonts w:ascii="Times" w:hAnsi="Times"/>
          <w:sz w:val="22"/>
          <w:szCs w:val="22"/>
        </w:rPr>
        <w:t>be given</w:t>
      </w:r>
      <w:proofErr w:type="gramEnd"/>
      <w:r w:rsidRPr="000D13B8">
        <w:rPr>
          <w:rFonts w:ascii="Times" w:hAnsi="Times"/>
          <w:sz w:val="22"/>
          <w:szCs w:val="22"/>
        </w:rPr>
        <w:t>, but not limited, to the following:</w:t>
      </w:r>
    </w:p>
    <w:p w14:paraId="46C223E9" w14:textId="77777777" w:rsidR="000D13B8" w:rsidRPr="000D13B8" w:rsidRDefault="000D13B8" w:rsidP="00197D01">
      <w:pPr>
        <w:numPr>
          <w:ilvl w:val="1"/>
          <w:numId w:val="6"/>
        </w:numPr>
        <w:spacing w:after="220"/>
        <w:ind w:left="1440" w:hanging="720"/>
        <w:jc w:val="both"/>
        <w:rPr>
          <w:rFonts w:ascii="Times" w:hAnsi="Times"/>
          <w:sz w:val="22"/>
          <w:szCs w:val="22"/>
        </w:rPr>
      </w:pPr>
      <w:r w:rsidRPr="000D13B8">
        <w:rPr>
          <w:rFonts w:ascii="Times" w:hAnsi="Times"/>
          <w:sz w:val="22"/>
          <w:szCs w:val="22"/>
        </w:rPr>
        <w:t>The nature of the transferor’s continuing involvement.</w:t>
      </w:r>
    </w:p>
    <w:p w14:paraId="2C1C0885" w14:textId="77777777" w:rsidR="006E4CAA" w:rsidRPr="008A3E63" w:rsidRDefault="000D13B8" w:rsidP="00197D01">
      <w:pPr>
        <w:numPr>
          <w:ilvl w:val="1"/>
          <w:numId w:val="6"/>
        </w:numPr>
        <w:tabs>
          <w:tab w:val="num" w:pos="1440"/>
        </w:tabs>
        <w:spacing w:after="220"/>
        <w:ind w:left="1440" w:hanging="720"/>
        <w:jc w:val="both"/>
        <w:rPr>
          <w:sz w:val="22"/>
          <w:szCs w:val="22"/>
        </w:rPr>
      </w:pPr>
      <w:r w:rsidRPr="000D13B8">
        <w:rPr>
          <w:rFonts w:ascii="Times" w:hAnsi="Times"/>
          <w:sz w:val="22"/>
          <w:szCs w:val="22"/>
        </w:rPr>
        <w:t xml:space="preserve">The types of </w:t>
      </w:r>
      <w:r w:rsidRPr="008A3E63">
        <w:rPr>
          <w:rFonts w:ascii="Times" w:hAnsi="Times"/>
          <w:sz w:val="22"/>
          <w:szCs w:val="22"/>
        </w:rPr>
        <w:t>financial assets transferred.</w:t>
      </w:r>
    </w:p>
    <w:p w14:paraId="6B7CF366" w14:textId="6573F21C" w:rsidR="00801CC1" w:rsidRPr="008A3E63" w:rsidRDefault="000D13B8" w:rsidP="00197D01">
      <w:pPr>
        <w:numPr>
          <w:ilvl w:val="1"/>
          <w:numId w:val="6"/>
        </w:numPr>
        <w:tabs>
          <w:tab w:val="num" w:pos="1440"/>
        </w:tabs>
        <w:spacing w:after="220"/>
        <w:ind w:left="1440" w:hanging="720"/>
        <w:jc w:val="both"/>
        <w:rPr>
          <w:sz w:val="22"/>
          <w:szCs w:val="22"/>
        </w:rPr>
      </w:pPr>
      <w:r w:rsidRPr="008A3E63">
        <w:rPr>
          <w:rFonts w:ascii="Times" w:hAnsi="Times"/>
          <w:sz w:val="22"/>
          <w:szCs w:val="22"/>
        </w:rPr>
        <w:t xml:space="preserve">Risks related to the transferred financial assets to which the transferor continues to be exposed after the transfer and the change in the transferor’s risk profile </w:t>
      </w:r>
      <w:proofErr w:type="gramStart"/>
      <w:r w:rsidRPr="008A3E63">
        <w:rPr>
          <w:rFonts w:ascii="Times" w:hAnsi="Times"/>
          <w:sz w:val="22"/>
          <w:szCs w:val="22"/>
        </w:rPr>
        <w:t>as a result of</w:t>
      </w:r>
      <w:proofErr w:type="gramEnd"/>
      <w:r w:rsidRPr="008A3E63">
        <w:rPr>
          <w:rFonts w:ascii="Times" w:hAnsi="Times"/>
          <w:sz w:val="22"/>
          <w:szCs w:val="22"/>
        </w:rPr>
        <w:t xml:space="preserve"> the transfer.</w:t>
      </w:r>
      <w:r w:rsidR="00801CC1" w:rsidRPr="008A3E63">
        <w:rPr>
          <w:sz w:val="22"/>
          <w:szCs w:val="22"/>
        </w:rPr>
        <w:t xml:space="preserve"> </w:t>
      </w:r>
    </w:p>
    <w:p w14:paraId="3C0BC26C" w14:textId="1C6F27BF" w:rsidR="002A1316" w:rsidRPr="00F75274" w:rsidRDefault="002A1316" w:rsidP="00B30CA0">
      <w:pPr>
        <w:pStyle w:val="BodyText2"/>
        <w:rPr>
          <w:szCs w:val="22"/>
        </w:rPr>
      </w:pPr>
      <w:r w:rsidRPr="00F75274">
        <w:rPr>
          <w:szCs w:val="22"/>
        </w:rPr>
        <w:t>Staff Review Completed by:</w:t>
      </w:r>
    </w:p>
    <w:p w14:paraId="3CBDA9E4" w14:textId="6898EC58" w:rsidR="006A0E69" w:rsidRDefault="00FE7FAA">
      <w:pPr>
        <w:rPr>
          <w:bCs/>
          <w:sz w:val="22"/>
          <w:szCs w:val="22"/>
        </w:rPr>
      </w:pPr>
      <w:r w:rsidRPr="00F75274">
        <w:rPr>
          <w:bCs/>
          <w:sz w:val="22"/>
          <w:szCs w:val="22"/>
        </w:rPr>
        <w:t xml:space="preserve">NAIC </w:t>
      </w:r>
      <w:r w:rsidR="006B37DD" w:rsidRPr="00F75274">
        <w:rPr>
          <w:bCs/>
          <w:sz w:val="22"/>
          <w:szCs w:val="22"/>
        </w:rPr>
        <w:t>S</w:t>
      </w:r>
      <w:r w:rsidRPr="00F75274">
        <w:rPr>
          <w:bCs/>
          <w:sz w:val="22"/>
          <w:szCs w:val="22"/>
        </w:rPr>
        <w:t>taff</w:t>
      </w:r>
      <w:r w:rsidR="001653AE" w:rsidRPr="00F75274">
        <w:rPr>
          <w:bCs/>
          <w:sz w:val="22"/>
          <w:szCs w:val="22"/>
        </w:rPr>
        <w:t xml:space="preserve"> – </w:t>
      </w:r>
      <w:r w:rsidR="00015AEA" w:rsidRPr="00F75274">
        <w:rPr>
          <w:bCs/>
          <w:sz w:val="22"/>
          <w:szCs w:val="22"/>
        </w:rPr>
        <w:t>William Oden</w:t>
      </w:r>
      <w:r w:rsidR="007203D1" w:rsidRPr="00F75274">
        <w:rPr>
          <w:bCs/>
          <w:sz w:val="22"/>
          <w:szCs w:val="22"/>
        </w:rPr>
        <w:t xml:space="preserve">, </w:t>
      </w:r>
      <w:r w:rsidR="0074296D">
        <w:rPr>
          <w:bCs/>
          <w:sz w:val="22"/>
          <w:szCs w:val="22"/>
        </w:rPr>
        <w:t>July</w:t>
      </w:r>
      <w:r w:rsidR="007203D1" w:rsidRPr="00F75274">
        <w:rPr>
          <w:bCs/>
          <w:sz w:val="22"/>
          <w:szCs w:val="22"/>
        </w:rPr>
        <w:t xml:space="preserve"> 2023</w:t>
      </w:r>
    </w:p>
    <w:p w14:paraId="106D9435" w14:textId="77777777" w:rsidR="00EC6620" w:rsidRDefault="00EC6620">
      <w:pPr>
        <w:rPr>
          <w:bCs/>
          <w:sz w:val="22"/>
          <w:szCs w:val="22"/>
        </w:rPr>
      </w:pPr>
    </w:p>
    <w:p w14:paraId="3DBD3808" w14:textId="4334FD9F" w:rsidR="00EC6620" w:rsidRPr="00EC6620" w:rsidRDefault="00EC6620">
      <w:pPr>
        <w:rPr>
          <w:b/>
          <w:sz w:val="22"/>
          <w:szCs w:val="22"/>
        </w:rPr>
      </w:pPr>
      <w:r w:rsidRPr="00EC6620">
        <w:rPr>
          <w:b/>
          <w:sz w:val="22"/>
          <w:szCs w:val="22"/>
        </w:rPr>
        <w:t>Status:</w:t>
      </w:r>
    </w:p>
    <w:p w14:paraId="0D189FAF" w14:textId="784CF455" w:rsidR="00EC6620" w:rsidRPr="00F75274" w:rsidRDefault="00221B25" w:rsidP="001C2A33">
      <w:pPr>
        <w:jc w:val="both"/>
        <w:rPr>
          <w:bCs/>
          <w:sz w:val="22"/>
          <w:szCs w:val="22"/>
        </w:rPr>
      </w:pPr>
      <w:r w:rsidRPr="00221B25">
        <w:rPr>
          <w:bCs/>
          <w:sz w:val="22"/>
          <w:szCs w:val="22"/>
        </w:rPr>
        <w:t xml:space="preserve">On August 13, 2023, the Statutory Accounting Principles (E) Working Group moved this agenda item to the active listing, categorized as a SAP </w:t>
      </w:r>
      <w:r w:rsidR="000E19EB">
        <w:rPr>
          <w:bCs/>
          <w:sz w:val="22"/>
          <w:szCs w:val="22"/>
        </w:rPr>
        <w:t>clarification</w:t>
      </w:r>
      <w:r w:rsidRPr="00221B25">
        <w:rPr>
          <w:bCs/>
          <w:sz w:val="22"/>
          <w:szCs w:val="22"/>
        </w:rPr>
        <w:t xml:space="preserve"> and exposed </w:t>
      </w:r>
      <w:r w:rsidR="00467D3A" w:rsidRPr="00467D3A">
        <w:rPr>
          <w:bCs/>
          <w:sz w:val="22"/>
          <w:szCs w:val="22"/>
        </w:rPr>
        <w:t xml:space="preserve">revisions </w:t>
      </w:r>
      <w:r w:rsidR="00030B21">
        <w:rPr>
          <w:bCs/>
          <w:sz w:val="22"/>
          <w:szCs w:val="22"/>
        </w:rPr>
        <w:t>to</w:t>
      </w:r>
      <w:r w:rsidR="00467D3A" w:rsidRPr="00467D3A">
        <w:rPr>
          <w:bCs/>
          <w:sz w:val="22"/>
          <w:szCs w:val="22"/>
        </w:rPr>
        <w:t xml:space="preserve"> adopt</w:t>
      </w:r>
      <w:r w:rsidR="000C60A1">
        <w:rPr>
          <w:bCs/>
          <w:sz w:val="22"/>
          <w:szCs w:val="22"/>
        </w:rPr>
        <w:t>,</w:t>
      </w:r>
      <w:r w:rsidR="00467D3A" w:rsidRPr="00467D3A">
        <w:rPr>
          <w:bCs/>
          <w:sz w:val="22"/>
          <w:szCs w:val="22"/>
        </w:rPr>
        <w:t xml:space="preserve"> with modification</w:t>
      </w:r>
      <w:r w:rsidR="000C60A1">
        <w:rPr>
          <w:bCs/>
          <w:sz w:val="22"/>
          <w:szCs w:val="22"/>
        </w:rPr>
        <w:t>,</w:t>
      </w:r>
      <w:r w:rsidR="00467D3A" w:rsidRPr="00467D3A">
        <w:rPr>
          <w:bCs/>
          <w:sz w:val="22"/>
          <w:szCs w:val="22"/>
        </w:rPr>
        <w:t xml:space="preserve"> </w:t>
      </w:r>
      <w:r w:rsidR="00467D3A" w:rsidRPr="00840C77">
        <w:rPr>
          <w:i/>
          <w:sz w:val="22"/>
          <w:szCs w:val="22"/>
        </w:rPr>
        <w:t>ASU 2016-19, Technical Corrections and Improvements</w:t>
      </w:r>
      <w:r w:rsidR="00467D3A" w:rsidRPr="00467D3A">
        <w:rPr>
          <w:bCs/>
          <w:sz w:val="22"/>
          <w:szCs w:val="22"/>
        </w:rPr>
        <w:t xml:space="preserve"> for statutory accounting</w:t>
      </w:r>
      <w:r w:rsidR="00BE7C10">
        <w:rPr>
          <w:bCs/>
          <w:sz w:val="22"/>
          <w:szCs w:val="22"/>
        </w:rPr>
        <w:t xml:space="preserve"> </w:t>
      </w:r>
      <w:r w:rsidR="00BD5EDD">
        <w:rPr>
          <w:bCs/>
          <w:sz w:val="22"/>
          <w:szCs w:val="22"/>
        </w:rPr>
        <w:t>in</w:t>
      </w:r>
      <w:r w:rsidR="00BE7C10">
        <w:rPr>
          <w:bCs/>
          <w:sz w:val="22"/>
          <w:szCs w:val="22"/>
        </w:rPr>
        <w:t xml:space="preserve"> SSAP</w:t>
      </w:r>
      <w:r w:rsidR="00D6279E">
        <w:rPr>
          <w:bCs/>
          <w:sz w:val="22"/>
          <w:szCs w:val="22"/>
        </w:rPr>
        <w:t xml:space="preserve"> Nos. 5R, 92, 102, and 103R</w:t>
      </w:r>
      <w:r w:rsidR="00BD5EDD">
        <w:rPr>
          <w:bCs/>
          <w:sz w:val="22"/>
          <w:szCs w:val="22"/>
        </w:rPr>
        <w:t xml:space="preserve"> as illustrated ab</w:t>
      </w:r>
      <w:r w:rsidR="00201734">
        <w:rPr>
          <w:bCs/>
          <w:sz w:val="22"/>
          <w:szCs w:val="22"/>
        </w:rPr>
        <w:t>ove</w:t>
      </w:r>
      <w:r w:rsidR="00467D3A" w:rsidRPr="00467D3A">
        <w:rPr>
          <w:bCs/>
          <w:sz w:val="22"/>
          <w:szCs w:val="22"/>
        </w:rPr>
        <w:t>.</w:t>
      </w:r>
    </w:p>
    <w:p w14:paraId="41904D2B" w14:textId="77777777" w:rsidR="006A0E69" w:rsidRPr="00411411" w:rsidRDefault="006A0E69">
      <w:pPr>
        <w:rPr>
          <w:bCs/>
          <w:sz w:val="22"/>
          <w:szCs w:val="22"/>
        </w:rPr>
      </w:pPr>
    </w:p>
    <w:bookmarkStart w:id="72" w:name="_Hlk45702860"/>
    <w:p w14:paraId="3B18CD8E" w14:textId="095C7B11" w:rsidR="006A0E69" w:rsidRPr="00411411" w:rsidRDefault="006A0E69" w:rsidP="006A0E69">
      <w:pPr>
        <w:rPr>
          <w:sz w:val="16"/>
          <w:szCs w:val="16"/>
        </w:rPr>
        <w:sectPr w:rsidR="006A0E69" w:rsidRPr="00411411" w:rsidSect="006A0E69">
          <w:headerReference w:type="default"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pPr>
      <w:r w:rsidRPr="00411411">
        <w:rPr>
          <w:sz w:val="16"/>
          <w:szCs w:val="16"/>
        </w:rPr>
        <w:fldChar w:fldCharType="begin"/>
      </w:r>
      <w:r w:rsidRPr="00411411">
        <w:rPr>
          <w:sz w:val="16"/>
          <w:szCs w:val="16"/>
        </w:rPr>
        <w:instrText xml:space="preserve"> FILENAME \p </w:instrText>
      </w:r>
      <w:r w:rsidRPr="00411411">
        <w:rPr>
          <w:sz w:val="16"/>
          <w:szCs w:val="16"/>
        </w:rPr>
        <w:fldChar w:fldCharType="separate"/>
      </w:r>
      <w:r w:rsidR="008A3E63">
        <w:rPr>
          <w:noProof/>
          <w:sz w:val="16"/>
          <w:szCs w:val="16"/>
        </w:rPr>
        <w:t>https://naiconline.sharepoint.com/teams/FRSStatutoryAccounting/National Meetings/A. National Meeting Materials/2023/8-13-23 Summer National Meeting/Exposures/23-18 - ASU 2016-19 - Technical Corrections and Improvements.docx</w:t>
      </w:r>
      <w:r w:rsidRPr="00411411">
        <w:rPr>
          <w:sz w:val="16"/>
          <w:szCs w:val="16"/>
        </w:rPr>
        <w:fldChar w:fldCharType="end"/>
      </w:r>
    </w:p>
    <w:p w14:paraId="57ED340D" w14:textId="77777777" w:rsidR="006A0E69" w:rsidRPr="00480C6D" w:rsidRDefault="006A0E69" w:rsidP="006A0E69">
      <w:pPr>
        <w:rPr>
          <w:sz w:val="16"/>
          <w:szCs w:val="16"/>
          <w:highlight w:val="yellow"/>
        </w:rPr>
      </w:pPr>
    </w:p>
    <w:bookmarkEnd w:id="72"/>
    <w:p w14:paraId="3C3A0648" w14:textId="4192A55D" w:rsidR="005225C8" w:rsidRPr="00480C6D" w:rsidRDefault="005225C8">
      <w:pPr>
        <w:rPr>
          <w:bCs/>
          <w:sz w:val="22"/>
          <w:szCs w:val="22"/>
          <w:highlight w:val="yellow"/>
        </w:rPr>
      </w:pPr>
    </w:p>
    <w:p w14:paraId="4E5FE63A" w14:textId="77777777" w:rsidR="005225C8" w:rsidRPr="00F75274" w:rsidRDefault="005225C8" w:rsidP="005225C8">
      <w:pPr>
        <w:widowControl w:val="0"/>
        <w:autoSpaceDE w:val="0"/>
        <w:autoSpaceDN w:val="0"/>
        <w:adjustRightInd w:val="0"/>
        <w:spacing w:line="239" w:lineRule="auto"/>
        <w:ind w:left="120" w:right="68"/>
      </w:pPr>
      <w:r w:rsidRPr="00F75274">
        <w:rPr>
          <w:rFonts w:eastAsiaTheme="minorEastAsia"/>
          <w:b/>
          <w:bCs/>
          <w:color w:val="000000"/>
        </w:rPr>
        <w:t>The last column lists the status of the GAAP source literature for statutory accounting and the recommended action.</w:t>
      </w:r>
    </w:p>
    <w:p w14:paraId="50101709" w14:textId="77777777" w:rsidR="005225C8" w:rsidRPr="00F75274" w:rsidRDefault="005225C8" w:rsidP="005225C8"/>
    <w:p w14:paraId="1450978D" w14:textId="77777777" w:rsidR="005225C8" w:rsidRPr="00F75274" w:rsidRDefault="005225C8" w:rsidP="005225C8"/>
    <w:tbl>
      <w:tblPr>
        <w:tblStyle w:val="TableGrid"/>
        <w:tblW w:w="13590" w:type="dxa"/>
        <w:tblInd w:w="-185" w:type="dxa"/>
        <w:tblLook w:val="04A0" w:firstRow="1" w:lastRow="0" w:firstColumn="1" w:lastColumn="0" w:noHBand="0" w:noVBand="1"/>
      </w:tblPr>
      <w:tblGrid>
        <w:gridCol w:w="2520"/>
        <w:gridCol w:w="1913"/>
        <w:gridCol w:w="4027"/>
        <w:gridCol w:w="1440"/>
        <w:gridCol w:w="3690"/>
      </w:tblGrid>
      <w:tr w:rsidR="005225C8" w:rsidRPr="00480C6D" w14:paraId="57368CA5" w14:textId="77777777" w:rsidTr="0083302C">
        <w:trPr>
          <w:tblHeader/>
        </w:trPr>
        <w:tc>
          <w:tcPr>
            <w:tcW w:w="2520" w:type="dxa"/>
          </w:tcPr>
          <w:p w14:paraId="72D2C98C" w14:textId="77777777" w:rsidR="005225C8" w:rsidRPr="00553B26" w:rsidRDefault="005225C8" w:rsidP="0083302C">
            <w:pPr>
              <w:jc w:val="center"/>
              <w:rPr>
                <w:rFonts w:ascii="Times New Roman" w:hAnsi="Times New Roman" w:cs="Times New Roman"/>
                <w:b/>
                <w:bCs/>
                <w:u w:val="single"/>
              </w:rPr>
            </w:pPr>
            <w:r w:rsidRPr="00553B26">
              <w:rPr>
                <w:rFonts w:ascii="Times New Roman" w:hAnsi="Times New Roman" w:cs="Times New Roman"/>
                <w:b/>
                <w:bCs/>
                <w:u w:val="single"/>
              </w:rPr>
              <w:t>Topic</w:t>
            </w:r>
          </w:p>
        </w:tc>
        <w:tc>
          <w:tcPr>
            <w:tcW w:w="1913" w:type="dxa"/>
          </w:tcPr>
          <w:p w14:paraId="1B8AEB16" w14:textId="5AA80D2A" w:rsidR="005225C8" w:rsidRPr="00553B26" w:rsidRDefault="00E31DB4" w:rsidP="0083302C">
            <w:pPr>
              <w:jc w:val="center"/>
              <w:rPr>
                <w:rFonts w:ascii="Times New Roman" w:hAnsi="Times New Roman" w:cs="Times New Roman"/>
                <w:b/>
                <w:bCs/>
                <w:u w:val="single"/>
              </w:rPr>
            </w:pPr>
            <w:r w:rsidRPr="00553B26">
              <w:rPr>
                <w:rFonts w:ascii="Times New Roman" w:hAnsi="Times New Roman" w:cs="Times New Roman"/>
                <w:b/>
                <w:bCs/>
                <w:u w:val="single"/>
              </w:rPr>
              <w:t>Codification</w:t>
            </w:r>
          </w:p>
        </w:tc>
        <w:tc>
          <w:tcPr>
            <w:tcW w:w="4027" w:type="dxa"/>
          </w:tcPr>
          <w:p w14:paraId="3B695BC5" w14:textId="77777777" w:rsidR="005225C8" w:rsidRPr="00553B26" w:rsidRDefault="005225C8" w:rsidP="0083302C">
            <w:pPr>
              <w:jc w:val="center"/>
              <w:rPr>
                <w:rFonts w:ascii="Times New Roman" w:hAnsi="Times New Roman" w:cs="Times New Roman"/>
                <w:b/>
                <w:bCs/>
                <w:u w:val="single"/>
              </w:rPr>
            </w:pPr>
            <w:r w:rsidRPr="00553B26">
              <w:rPr>
                <w:rFonts w:ascii="Times New Roman" w:hAnsi="Times New Roman" w:cs="Times New Roman"/>
                <w:b/>
                <w:bCs/>
                <w:u w:val="single"/>
              </w:rPr>
              <w:t>Abbreviated Summary of Change</w:t>
            </w:r>
          </w:p>
        </w:tc>
        <w:tc>
          <w:tcPr>
            <w:tcW w:w="1440" w:type="dxa"/>
          </w:tcPr>
          <w:p w14:paraId="53F277EC" w14:textId="77777777" w:rsidR="005225C8" w:rsidRPr="00553B26" w:rsidRDefault="005225C8" w:rsidP="0083302C">
            <w:pPr>
              <w:jc w:val="center"/>
              <w:rPr>
                <w:rFonts w:ascii="Times New Roman" w:hAnsi="Times New Roman" w:cs="Times New Roman"/>
                <w:b/>
                <w:bCs/>
                <w:u w:val="single"/>
              </w:rPr>
            </w:pPr>
            <w:r w:rsidRPr="00553B26">
              <w:rPr>
                <w:rFonts w:ascii="Times New Roman" w:hAnsi="Times New Roman" w:cs="Times New Roman"/>
                <w:b/>
                <w:bCs/>
                <w:u w:val="single"/>
              </w:rPr>
              <w:t>Related Paragraphs</w:t>
            </w:r>
          </w:p>
        </w:tc>
        <w:tc>
          <w:tcPr>
            <w:tcW w:w="3690" w:type="dxa"/>
          </w:tcPr>
          <w:p w14:paraId="17EF6D08" w14:textId="77777777" w:rsidR="005225C8" w:rsidRPr="00553B26" w:rsidRDefault="005225C8" w:rsidP="0083302C">
            <w:pPr>
              <w:jc w:val="center"/>
              <w:rPr>
                <w:rFonts w:ascii="Times New Roman" w:hAnsi="Times New Roman" w:cs="Times New Roman"/>
                <w:b/>
                <w:bCs/>
                <w:u w:val="single"/>
              </w:rPr>
            </w:pPr>
            <w:r w:rsidRPr="00553B26">
              <w:rPr>
                <w:rFonts w:ascii="Times New Roman" w:hAnsi="Times New Roman" w:cs="Times New Roman"/>
                <w:b/>
                <w:bCs/>
                <w:u w:val="single"/>
              </w:rPr>
              <w:t>SAP Status/Recommendation</w:t>
            </w:r>
          </w:p>
        </w:tc>
      </w:tr>
      <w:tr w:rsidR="005225C8" w:rsidRPr="00C66C59" w14:paraId="19A0A71F" w14:textId="77777777" w:rsidTr="0083302C">
        <w:tc>
          <w:tcPr>
            <w:tcW w:w="2520" w:type="dxa"/>
          </w:tcPr>
          <w:p w14:paraId="1B8E6DD6" w14:textId="667A10BB" w:rsidR="005225C8" w:rsidRPr="00DF62AF" w:rsidRDefault="00E8402F" w:rsidP="003021F0">
            <w:pPr>
              <w:rPr>
                <w:rFonts w:ascii="Times New Roman" w:hAnsi="Times New Roman" w:cs="Times New Roman"/>
                <w:highlight w:val="yellow"/>
              </w:rPr>
            </w:pPr>
            <w:r w:rsidRPr="00DF62AF">
              <w:rPr>
                <w:rFonts w:ascii="Times New Roman" w:hAnsi="Times New Roman" w:cs="Times New Roman"/>
              </w:rPr>
              <w:t>Balance Sheet—Offsetting</w:t>
            </w:r>
          </w:p>
        </w:tc>
        <w:tc>
          <w:tcPr>
            <w:tcW w:w="1913" w:type="dxa"/>
          </w:tcPr>
          <w:p w14:paraId="42187346" w14:textId="1F8F057A" w:rsidR="005225C8" w:rsidRPr="00DF62AF" w:rsidRDefault="00A325AF" w:rsidP="0083302C">
            <w:pPr>
              <w:jc w:val="center"/>
              <w:rPr>
                <w:rFonts w:ascii="Times New Roman" w:hAnsi="Times New Roman" w:cs="Times New Roman"/>
                <w:highlight w:val="yellow"/>
              </w:rPr>
            </w:pPr>
            <w:r w:rsidRPr="00DF62AF">
              <w:rPr>
                <w:rFonts w:ascii="Times New Roman" w:hAnsi="Times New Roman" w:cs="Times New Roman"/>
              </w:rPr>
              <w:t>2</w:t>
            </w:r>
            <w:r w:rsidR="00E8402F" w:rsidRPr="00DF62AF">
              <w:rPr>
                <w:rFonts w:ascii="Times New Roman" w:hAnsi="Times New Roman" w:cs="Times New Roman"/>
              </w:rPr>
              <w:t>1</w:t>
            </w:r>
            <w:r w:rsidRPr="00DF62AF">
              <w:rPr>
                <w:rFonts w:ascii="Times New Roman" w:hAnsi="Times New Roman" w:cs="Times New Roman"/>
              </w:rPr>
              <w:t>0</w:t>
            </w:r>
            <w:r w:rsidR="00647E3E" w:rsidRPr="00DF62AF">
              <w:rPr>
                <w:rFonts w:ascii="Times New Roman" w:hAnsi="Times New Roman" w:cs="Times New Roman"/>
              </w:rPr>
              <w:t>-</w:t>
            </w:r>
            <w:r w:rsidR="00E8402F" w:rsidRPr="00DF62AF">
              <w:rPr>
                <w:rFonts w:ascii="Times New Roman" w:hAnsi="Times New Roman" w:cs="Times New Roman"/>
              </w:rPr>
              <w:t>2</w:t>
            </w:r>
            <w:r w:rsidR="00647E3E" w:rsidRPr="00DF62AF">
              <w:rPr>
                <w:rFonts w:ascii="Times New Roman" w:hAnsi="Times New Roman" w:cs="Times New Roman"/>
              </w:rPr>
              <w:t>0</w:t>
            </w:r>
          </w:p>
        </w:tc>
        <w:tc>
          <w:tcPr>
            <w:tcW w:w="4027" w:type="dxa"/>
          </w:tcPr>
          <w:p w14:paraId="3F0B17AD" w14:textId="277E9D37" w:rsidR="005225C8" w:rsidRPr="00DF62AF" w:rsidRDefault="003D4669" w:rsidP="003021F0">
            <w:pPr>
              <w:rPr>
                <w:rFonts w:ascii="Times New Roman" w:hAnsi="Times New Roman" w:cs="Times New Roman"/>
              </w:rPr>
            </w:pPr>
            <w:r w:rsidRPr="00DF62AF">
              <w:rPr>
                <w:rFonts w:ascii="Times New Roman" w:hAnsi="Times New Roman" w:cs="Times New Roman"/>
              </w:rPr>
              <w:t xml:space="preserve">Amendment </w:t>
            </w:r>
            <w:r w:rsidR="003021F0" w:rsidRPr="00DF62AF">
              <w:rPr>
                <w:rFonts w:ascii="Times New Roman" w:hAnsi="Times New Roman" w:cs="Times New Roman"/>
              </w:rPr>
              <w:t>aligns the wording in the Example with paragraph 815-210-50-4D by replacing the term underlying risk with the term type of contract.</w:t>
            </w:r>
          </w:p>
        </w:tc>
        <w:tc>
          <w:tcPr>
            <w:tcW w:w="1440" w:type="dxa"/>
          </w:tcPr>
          <w:p w14:paraId="27981A1F" w14:textId="2278B165" w:rsidR="005225C8" w:rsidRPr="00DF62AF" w:rsidRDefault="00E8402F" w:rsidP="0083302C">
            <w:pPr>
              <w:jc w:val="center"/>
              <w:rPr>
                <w:rFonts w:ascii="Times New Roman" w:hAnsi="Times New Roman" w:cs="Times New Roman"/>
              </w:rPr>
            </w:pPr>
            <w:r w:rsidRPr="00DF62AF">
              <w:rPr>
                <w:rFonts w:ascii="Times New Roman" w:hAnsi="Times New Roman" w:cs="Times New Roman"/>
              </w:rPr>
              <w:t>55-22</w:t>
            </w:r>
          </w:p>
        </w:tc>
        <w:tc>
          <w:tcPr>
            <w:tcW w:w="3690" w:type="dxa"/>
          </w:tcPr>
          <w:p w14:paraId="6E4C8663" w14:textId="34B93844" w:rsidR="004436AC" w:rsidRPr="00DF62AF" w:rsidRDefault="004436AC" w:rsidP="004436AC">
            <w:pPr>
              <w:rPr>
                <w:rFonts w:ascii="Times New Roman" w:hAnsi="Times New Roman" w:cs="Times New Roman"/>
              </w:rPr>
            </w:pPr>
            <w:r w:rsidRPr="00DF62AF">
              <w:rPr>
                <w:rFonts w:ascii="Times New Roman" w:hAnsi="Times New Roman" w:cs="Times New Roman"/>
              </w:rPr>
              <w:t xml:space="preserve">Statutory </w:t>
            </w:r>
            <w:r w:rsidR="001F7494" w:rsidRPr="00DF62AF">
              <w:rPr>
                <w:rFonts w:ascii="Times New Roman" w:hAnsi="Times New Roman" w:cs="Times New Roman"/>
              </w:rPr>
              <w:t>guidance</w:t>
            </w:r>
            <w:r w:rsidRPr="00DF62AF">
              <w:rPr>
                <w:rFonts w:ascii="Times New Roman" w:hAnsi="Times New Roman" w:cs="Times New Roman"/>
              </w:rPr>
              <w:t xml:space="preserve"> does not include amended example problem.</w:t>
            </w:r>
          </w:p>
          <w:p w14:paraId="08CC6F1E" w14:textId="77777777" w:rsidR="004436AC" w:rsidRPr="00DF62AF" w:rsidRDefault="004436AC" w:rsidP="004436AC">
            <w:pPr>
              <w:rPr>
                <w:rFonts w:ascii="Times New Roman" w:hAnsi="Times New Roman" w:cs="Times New Roman"/>
                <w:b/>
                <w:bCs/>
              </w:rPr>
            </w:pPr>
          </w:p>
          <w:p w14:paraId="2D6BBF8F" w14:textId="77777777" w:rsidR="005225C8" w:rsidRPr="00DF62AF" w:rsidRDefault="005225C8" w:rsidP="0083302C">
            <w:pPr>
              <w:rPr>
                <w:rFonts w:ascii="Times New Roman" w:hAnsi="Times New Roman" w:cs="Times New Roman"/>
                <w:b/>
                <w:bCs/>
              </w:rPr>
            </w:pPr>
            <w:r w:rsidRPr="00DF62AF">
              <w:rPr>
                <w:rFonts w:ascii="Times New Roman" w:hAnsi="Times New Roman" w:cs="Times New Roman"/>
                <w:b/>
                <w:bCs/>
              </w:rPr>
              <w:t>This update is not applicable – no action required.</w:t>
            </w:r>
          </w:p>
        </w:tc>
      </w:tr>
      <w:tr w:rsidR="005225C8" w:rsidRPr="00C66C59" w14:paraId="3F5EDD17" w14:textId="77777777" w:rsidTr="0083302C">
        <w:tc>
          <w:tcPr>
            <w:tcW w:w="2520" w:type="dxa"/>
          </w:tcPr>
          <w:p w14:paraId="4337FF64" w14:textId="2A3F82B4" w:rsidR="005225C8" w:rsidRPr="00DF62AF" w:rsidRDefault="003021F0" w:rsidP="003021F0">
            <w:pPr>
              <w:rPr>
                <w:rFonts w:ascii="Times New Roman" w:hAnsi="Times New Roman" w:cs="Times New Roman"/>
                <w:highlight w:val="yellow"/>
              </w:rPr>
            </w:pPr>
            <w:r w:rsidRPr="00DF62AF">
              <w:rPr>
                <w:rFonts w:ascii="Times New Roman" w:hAnsi="Times New Roman" w:cs="Times New Roman"/>
              </w:rPr>
              <w:t>Risks and Uncertainties—Overall</w:t>
            </w:r>
          </w:p>
        </w:tc>
        <w:tc>
          <w:tcPr>
            <w:tcW w:w="1913" w:type="dxa"/>
          </w:tcPr>
          <w:p w14:paraId="1AADCA89" w14:textId="55FFFE6B" w:rsidR="005225C8" w:rsidRPr="00DF62AF" w:rsidRDefault="003021F0" w:rsidP="0083302C">
            <w:pPr>
              <w:jc w:val="center"/>
              <w:rPr>
                <w:rFonts w:ascii="Times New Roman" w:hAnsi="Times New Roman" w:cs="Times New Roman"/>
                <w:highlight w:val="yellow"/>
              </w:rPr>
            </w:pPr>
            <w:r w:rsidRPr="00DF62AF">
              <w:rPr>
                <w:rFonts w:ascii="Times New Roman" w:hAnsi="Times New Roman" w:cs="Times New Roman"/>
              </w:rPr>
              <w:t>275-10</w:t>
            </w:r>
          </w:p>
        </w:tc>
        <w:tc>
          <w:tcPr>
            <w:tcW w:w="4027" w:type="dxa"/>
          </w:tcPr>
          <w:p w14:paraId="4F3B41C6" w14:textId="6EDBD054" w:rsidR="005225C8" w:rsidRPr="00DF62AF" w:rsidRDefault="00B26B67" w:rsidP="00B26B67">
            <w:pPr>
              <w:rPr>
                <w:rFonts w:ascii="Times New Roman" w:hAnsi="Times New Roman" w:cs="Times New Roman"/>
                <w:highlight w:val="yellow"/>
              </w:rPr>
            </w:pPr>
            <w:r w:rsidRPr="00DF62AF">
              <w:rPr>
                <w:rFonts w:ascii="Times New Roman" w:hAnsi="Times New Roman" w:cs="Times New Roman"/>
              </w:rPr>
              <w:t xml:space="preserve">Amendment simplifies the Codification by removing the explanation of </w:t>
            </w:r>
            <w:proofErr w:type="gramStart"/>
            <w:r w:rsidRPr="00DF62AF">
              <w:rPr>
                <w:rFonts w:ascii="Times New Roman" w:hAnsi="Times New Roman" w:cs="Times New Roman"/>
              </w:rPr>
              <w:t>reasonably possible</w:t>
            </w:r>
            <w:proofErr w:type="gramEnd"/>
            <w:r w:rsidRPr="00DF62AF">
              <w:rPr>
                <w:rFonts w:ascii="Times New Roman" w:hAnsi="Times New Roman" w:cs="Times New Roman"/>
              </w:rPr>
              <w:t xml:space="preserve"> in paragraph 275-10-50-8 and replacing it with a link to the Master Glossary term reasonably possible. There are consequential amendments for paragraphs 275-10-50-6 and 275-10-55-9.</w:t>
            </w:r>
          </w:p>
        </w:tc>
        <w:tc>
          <w:tcPr>
            <w:tcW w:w="1440" w:type="dxa"/>
          </w:tcPr>
          <w:p w14:paraId="2F5734C1" w14:textId="7BDE6D55" w:rsidR="009F5864" w:rsidRPr="00DF62AF" w:rsidRDefault="00B26B67" w:rsidP="0083302C">
            <w:pPr>
              <w:jc w:val="center"/>
              <w:rPr>
                <w:rFonts w:ascii="Times New Roman" w:hAnsi="Times New Roman" w:cs="Times New Roman"/>
                <w:highlight w:val="yellow"/>
              </w:rPr>
            </w:pPr>
            <w:r w:rsidRPr="00DF62AF">
              <w:rPr>
                <w:rFonts w:ascii="Times New Roman" w:hAnsi="Times New Roman" w:cs="Times New Roman"/>
              </w:rPr>
              <w:t>50-8</w:t>
            </w:r>
          </w:p>
        </w:tc>
        <w:tc>
          <w:tcPr>
            <w:tcW w:w="3690" w:type="dxa"/>
          </w:tcPr>
          <w:p w14:paraId="4709189D" w14:textId="73AB2A60" w:rsidR="008E1A5B" w:rsidRPr="00DF62AF" w:rsidRDefault="003551FF" w:rsidP="0083302C">
            <w:pPr>
              <w:rPr>
                <w:rFonts w:ascii="Times New Roman" w:hAnsi="Times New Roman" w:cs="Times New Roman"/>
              </w:rPr>
            </w:pPr>
            <w:proofErr w:type="gramStart"/>
            <w:r w:rsidRPr="00DF62AF">
              <w:rPr>
                <w:rFonts w:ascii="Times New Roman" w:hAnsi="Times New Roman" w:cs="Times New Roman"/>
              </w:rPr>
              <w:t>Master</w:t>
            </w:r>
            <w:proofErr w:type="gramEnd"/>
            <w:r w:rsidRPr="00DF62AF">
              <w:rPr>
                <w:rFonts w:ascii="Times New Roman" w:hAnsi="Times New Roman" w:cs="Times New Roman"/>
              </w:rPr>
              <w:t xml:space="preserve"> glossary is not utilized by </w:t>
            </w:r>
            <w:r w:rsidR="004762F7" w:rsidRPr="00DF62AF">
              <w:rPr>
                <w:rFonts w:ascii="Times New Roman" w:hAnsi="Times New Roman" w:cs="Times New Roman"/>
              </w:rPr>
              <w:t xml:space="preserve">the </w:t>
            </w:r>
            <w:r w:rsidRPr="00DF62AF">
              <w:rPr>
                <w:rFonts w:ascii="Times New Roman" w:hAnsi="Times New Roman" w:cs="Times New Roman"/>
              </w:rPr>
              <w:t>A</w:t>
            </w:r>
            <w:r w:rsidR="0043413C" w:rsidRPr="00DF62AF">
              <w:rPr>
                <w:rFonts w:ascii="Times New Roman" w:hAnsi="Times New Roman" w:cs="Times New Roman"/>
              </w:rPr>
              <w:t>ccounting Pr</w:t>
            </w:r>
            <w:r w:rsidR="003B0929" w:rsidRPr="00DF62AF">
              <w:rPr>
                <w:rFonts w:ascii="Times New Roman" w:hAnsi="Times New Roman" w:cs="Times New Roman"/>
              </w:rPr>
              <w:t>actices and Pr</w:t>
            </w:r>
            <w:r w:rsidR="0043413C" w:rsidRPr="00DF62AF">
              <w:rPr>
                <w:rFonts w:ascii="Times New Roman" w:hAnsi="Times New Roman" w:cs="Times New Roman"/>
              </w:rPr>
              <w:t>ocedures</w:t>
            </w:r>
            <w:r w:rsidR="003B0929" w:rsidRPr="00DF62AF">
              <w:rPr>
                <w:rFonts w:ascii="Times New Roman" w:hAnsi="Times New Roman" w:cs="Times New Roman"/>
              </w:rPr>
              <w:t xml:space="preserve"> (AP&amp;P)</w:t>
            </w:r>
            <w:r w:rsidR="0043413C" w:rsidRPr="00DF62AF">
              <w:rPr>
                <w:rFonts w:ascii="Times New Roman" w:hAnsi="Times New Roman" w:cs="Times New Roman"/>
              </w:rPr>
              <w:t xml:space="preserve"> </w:t>
            </w:r>
            <w:r w:rsidR="003B0929" w:rsidRPr="00DF62AF">
              <w:rPr>
                <w:rFonts w:ascii="Times New Roman" w:hAnsi="Times New Roman" w:cs="Times New Roman"/>
              </w:rPr>
              <w:t>M</w:t>
            </w:r>
            <w:r w:rsidRPr="00DF62AF">
              <w:rPr>
                <w:rFonts w:ascii="Times New Roman" w:hAnsi="Times New Roman" w:cs="Times New Roman"/>
              </w:rPr>
              <w:t xml:space="preserve">anual and </w:t>
            </w:r>
            <w:r w:rsidR="004F5F90" w:rsidRPr="00DF62AF">
              <w:rPr>
                <w:rFonts w:ascii="Times New Roman" w:hAnsi="Times New Roman" w:cs="Times New Roman"/>
              </w:rPr>
              <w:t xml:space="preserve">the </w:t>
            </w:r>
            <w:r w:rsidR="00CB4177" w:rsidRPr="00DF62AF">
              <w:rPr>
                <w:rFonts w:ascii="Times New Roman" w:hAnsi="Times New Roman" w:cs="Times New Roman"/>
              </w:rPr>
              <w:t>definition</w:t>
            </w:r>
            <w:r w:rsidR="004F5F90" w:rsidRPr="00DF62AF">
              <w:rPr>
                <w:rFonts w:ascii="Times New Roman" w:hAnsi="Times New Roman" w:cs="Times New Roman"/>
              </w:rPr>
              <w:t xml:space="preserve"> for </w:t>
            </w:r>
            <w:r w:rsidR="00CB4177" w:rsidRPr="00DF62AF">
              <w:rPr>
                <w:rFonts w:ascii="Times New Roman" w:hAnsi="Times New Roman" w:cs="Times New Roman"/>
              </w:rPr>
              <w:t>‘</w:t>
            </w:r>
            <w:r w:rsidR="004F5F90" w:rsidRPr="00DF62AF">
              <w:rPr>
                <w:rFonts w:ascii="Times New Roman" w:hAnsi="Times New Roman" w:cs="Times New Roman"/>
              </w:rPr>
              <w:t>reasonably possible</w:t>
            </w:r>
            <w:r w:rsidR="00CB4177" w:rsidRPr="00DF62AF">
              <w:rPr>
                <w:rFonts w:ascii="Times New Roman" w:hAnsi="Times New Roman" w:cs="Times New Roman"/>
              </w:rPr>
              <w:t>’</w:t>
            </w:r>
            <w:r w:rsidR="004F5F90" w:rsidRPr="00DF62AF">
              <w:rPr>
                <w:rFonts w:ascii="Times New Roman" w:hAnsi="Times New Roman" w:cs="Times New Roman"/>
              </w:rPr>
              <w:t xml:space="preserve"> is properly included within the manual. </w:t>
            </w:r>
          </w:p>
          <w:p w14:paraId="423EFE06" w14:textId="77777777" w:rsidR="008E1A5B" w:rsidRPr="00DF62AF" w:rsidRDefault="008E1A5B" w:rsidP="0083302C">
            <w:pPr>
              <w:rPr>
                <w:rFonts w:ascii="Times New Roman" w:hAnsi="Times New Roman" w:cs="Times New Roman"/>
                <w:b/>
                <w:bCs/>
              </w:rPr>
            </w:pPr>
          </w:p>
          <w:p w14:paraId="51F5021C" w14:textId="4302172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081F3A78" w14:textId="77777777" w:rsidTr="0083302C">
        <w:tc>
          <w:tcPr>
            <w:tcW w:w="2520" w:type="dxa"/>
          </w:tcPr>
          <w:p w14:paraId="40DF9BA9" w14:textId="77777777" w:rsidR="00577B4B" w:rsidRPr="00DF62AF" w:rsidRDefault="004311D2" w:rsidP="004311D2">
            <w:pPr>
              <w:rPr>
                <w:rFonts w:ascii="Times New Roman" w:hAnsi="Times New Roman" w:cs="Times New Roman"/>
              </w:rPr>
            </w:pPr>
            <w:r w:rsidRPr="00DF62AF">
              <w:rPr>
                <w:rFonts w:ascii="Times New Roman" w:hAnsi="Times New Roman" w:cs="Times New Roman"/>
              </w:rPr>
              <w:t>Troubled Debt Restructurings by Creditors</w:t>
            </w:r>
          </w:p>
          <w:p w14:paraId="0BF5BC7E" w14:textId="191B2177" w:rsidR="005225C8" w:rsidRPr="00DF62AF" w:rsidRDefault="006F4A42" w:rsidP="004311D2">
            <w:pPr>
              <w:rPr>
                <w:rFonts w:ascii="Times New Roman" w:hAnsi="Times New Roman" w:cs="Times New Roman"/>
              </w:rPr>
            </w:pPr>
            <w:r w:rsidRPr="00DF62AF">
              <w:rPr>
                <w:rFonts w:ascii="Times New Roman" w:hAnsi="Times New Roman" w:cs="Times New Roman"/>
              </w:rPr>
              <w:t>&amp;</w:t>
            </w:r>
          </w:p>
          <w:p w14:paraId="3554A1EF" w14:textId="6D4CEA9D" w:rsidR="006F4A42" w:rsidRPr="00DF62AF" w:rsidRDefault="006F4A42" w:rsidP="004311D2">
            <w:pPr>
              <w:rPr>
                <w:rFonts w:ascii="Times New Roman" w:hAnsi="Times New Roman" w:cs="Times New Roman"/>
                <w:highlight w:val="yellow"/>
              </w:rPr>
            </w:pPr>
            <w:r w:rsidRPr="00DF62AF">
              <w:rPr>
                <w:rFonts w:ascii="Times New Roman" w:hAnsi="Times New Roman" w:cs="Times New Roman"/>
              </w:rPr>
              <w:t>Debt—Troubled Debt Restructurings by Debtors</w:t>
            </w:r>
          </w:p>
        </w:tc>
        <w:tc>
          <w:tcPr>
            <w:tcW w:w="1913" w:type="dxa"/>
          </w:tcPr>
          <w:p w14:paraId="39AE78C3" w14:textId="77777777" w:rsidR="005225C8" w:rsidRPr="00DF62AF" w:rsidRDefault="004311D2" w:rsidP="0083302C">
            <w:pPr>
              <w:jc w:val="center"/>
              <w:rPr>
                <w:rFonts w:ascii="Times New Roman" w:hAnsi="Times New Roman" w:cs="Times New Roman"/>
              </w:rPr>
            </w:pPr>
            <w:r w:rsidRPr="00DF62AF">
              <w:rPr>
                <w:rFonts w:ascii="Times New Roman" w:hAnsi="Times New Roman" w:cs="Times New Roman"/>
              </w:rPr>
              <w:t>310-40</w:t>
            </w:r>
          </w:p>
          <w:p w14:paraId="59CF19F3" w14:textId="77777777" w:rsidR="006F4A42" w:rsidRPr="00DF62AF" w:rsidRDefault="006F4A42" w:rsidP="0083302C">
            <w:pPr>
              <w:jc w:val="center"/>
              <w:rPr>
                <w:rFonts w:ascii="Times New Roman" w:hAnsi="Times New Roman" w:cs="Times New Roman"/>
              </w:rPr>
            </w:pPr>
          </w:p>
          <w:p w14:paraId="0AD51ADB" w14:textId="792362B4" w:rsidR="006F4A42" w:rsidRPr="00DF62AF" w:rsidRDefault="006F4A42" w:rsidP="0083302C">
            <w:pPr>
              <w:jc w:val="center"/>
              <w:rPr>
                <w:rFonts w:ascii="Times New Roman" w:hAnsi="Times New Roman" w:cs="Times New Roman"/>
                <w:highlight w:val="yellow"/>
              </w:rPr>
            </w:pPr>
            <w:r w:rsidRPr="00DF62AF">
              <w:rPr>
                <w:rFonts w:ascii="Times New Roman" w:hAnsi="Times New Roman" w:cs="Times New Roman"/>
              </w:rPr>
              <w:t>470-60</w:t>
            </w:r>
          </w:p>
        </w:tc>
        <w:tc>
          <w:tcPr>
            <w:tcW w:w="4027" w:type="dxa"/>
          </w:tcPr>
          <w:p w14:paraId="2C73EC8C" w14:textId="6D1B8342" w:rsidR="005225C8" w:rsidRPr="00DF62AF" w:rsidRDefault="008E1A5B" w:rsidP="008E1A5B">
            <w:pPr>
              <w:rPr>
                <w:rFonts w:ascii="Times New Roman" w:hAnsi="Times New Roman" w:cs="Times New Roman"/>
                <w:highlight w:val="yellow"/>
              </w:rPr>
            </w:pPr>
            <w:r w:rsidRPr="00DF62AF">
              <w:rPr>
                <w:rFonts w:ascii="Times New Roman" w:hAnsi="Times New Roman" w:cs="Times New Roman"/>
              </w:rPr>
              <w:t>This amendment removes the definition from the Master Glossary and includes the definition in Scope and Scope Exceptions paragraphs 310-40-15-4A and 470-60-15-4A. Consequential amendments also remove links to the Master Glossary term from other Subtopics that are not related to troubled debt restructuring.</w:t>
            </w:r>
          </w:p>
        </w:tc>
        <w:tc>
          <w:tcPr>
            <w:tcW w:w="1440" w:type="dxa"/>
          </w:tcPr>
          <w:p w14:paraId="62A59235" w14:textId="77777777" w:rsidR="000C16E8" w:rsidRPr="00DF62AF" w:rsidRDefault="00022A29" w:rsidP="0083302C">
            <w:pPr>
              <w:jc w:val="center"/>
              <w:rPr>
                <w:rFonts w:ascii="Times New Roman" w:hAnsi="Times New Roman" w:cs="Times New Roman"/>
              </w:rPr>
            </w:pPr>
            <w:r w:rsidRPr="00DF62AF">
              <w:rPr>
                <w:rFonts w:ascii="Times New Roman" w:hAnsi="Times New Roman" w:cs="Times New Roman"/>
              </w:rPr>
              <w:t>15-4A</w:t>
            </w:r>
          </w:p>
          <w:p w14:paraId="27F9BAD7" w14:textId="77777777" w:rsidR="006F4A42" w:rsidRPr="00DF62AF" w:rsidRDefault="006F4A42" w:rsidP="0083302C">
            <w:pPr>
              <w:jc w:val="center"/>
              <w:rPr>
                <w:rFonts w:ascii="Times New Roman" w:hAnsi="Times New Roman" w:cs="Times New Roman"/>
              </w:rPr>
            </w:pPr>
          </w:p>
          <w:p w14:paraId="7646780B" w14:textId="328186B9" w:rsidR="006F4A42" w:rsidRPr="00DF62AF" w:rsidRDefault="006F4A42" w:rsidP="0083302C">
            <w:pPr>
              <w:jc w:val="center"/>
              <w:rPr>
                <w:rFonts w:ascii="Times New Roman" w:hAnsi="Times New Roman" w:cs="Times New Roman"/>
                <w:highlight w:val="yellow"/>
              </w:rPr>
            </w:pPr>
            <w:r w:rsidRPr="00DF62AF">
              <w:rPr>
                <w:rFonts w:ascii="Times New Roman" w:hAnsi="Times New Roman" w:cs="Times New Roman"/>
              </w:rPr>
              <w:t>15-4A</w:t>
            </w:r>
          </w:p>
        </w:tc>
        <w:tc>
          <w:tcPr>
            <w:tcW w:w="3690" w:type="dxa"/>
          </w:tcPr>
          <w:p w14:paraId="0CAAE324" w14:textId="1604839A" w:rsidR="00AD30E5" w:rsidRPr="00DF62AF" w:rsidRDefault="00CB4177" w:rsidP="0083302C">
            <w:pPr>
              <w:rPr>
                <w:rFonts w:ascii="Times New Roman" w:hAnsi="Times New Roman" w:cs="Times New Roman"/>
              </w:rPr>
            </w:pPr>
            <w:proofErr w:type="gramStart"/>
            <w:r w:rsidRPr="00DF62AF">
              <w:rPr>
                <w:rFonts w:ascii="Times New Roman" w:hAnsi="Times New Roman" w:cs="Times New Roman"/>
              </w:rPr>
              <w:t>Master</w:t>
            </w:r>
            <w:proofErr w:type="gramEnd"/>
            <w:r w:rsidRPr="00DF62AF">
              <w:rPr>
                <w:rFonts w:ascii="Times New Roman" w:hAnsi="Times New Roman" w:cs="Times New Roman"/>
              </w:rPr>
              <w:t xml:space="preserve"> glossary is not utilized by the AP&amp;P manual and the definition of debt is already included within the manual.</w:t>
            </w:r>
          </w:p>
          <w:p w14:paraId="1A94BA6A" w14:textId="77777777" w:rsidR="00AD30E5" w:rsidRPr="00DF62AF" w:rsidRDefault="00AD30E5" w:rsidP="0083302C">
            <w:pPr>
              <w:rPr>
                <w:rFonts w:ascii="Times New Roman" w:hAnsi="Times New Roman" w:cs="Times New Roman"/>
              </w:rPr>
            </w:pPr>
          </w:p>
          <w:p w14:paraId="08783F40" w14:textId="12D899E6"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62B78565" w14:textId="77777777" w:rsidTr="0083302C">
        <w:tc>
          <w:tcPr>
            <w:tcW w:w="2520" w:type="dxa"/>
          </w:tcPr>
          <w:p w14:paraId="09595F24" w14:textId="77777777" w:rsidR="00F33124" w:rsidRPr="00DF62AF" w:rsidRDefault="00F33124" w:rsidP="00F33124">
            <w:pPr>
              <w:autoSpaceDE w:val="0"/>
              <w:autoSpaceDN w:val="0"/>
              <w:adjustRightInd w:val="0"/>
              <w:rPr>
                <w:rFonts w:ascii="Times New Roman" w:hAnsi="Times New Roman" w:cs="Times New Roman"/>
              </w:rPr>
            </w:pPr>
            <w:r w:rsidRPr="00DF62AF">
              <w:rPr>
                <w:rFonts w:ascii="Times New Roman" w:hAnsi="Times New Roman" w:cs="Times New Roman"/>
              </w:rPr>
              <w:t>Intangibles—Goodwill</w:t>
            </w:r>
          </w:p>
          <w:p w14:paraId="3112B442" w14:textId="44A3A598" w:rsidR="005225C8" w:rsidRPr="00DF62AF" w:rsidRDefault="00F33124" w:rsidP="00F33124">
            <w:pPr>
              <w:autoSpaceDE w:val="0"/>
              <w:autoSpaceDN w:val="0"/>
              <w:adjustRightInd w:val="0"/>
              <w:rPr>
                <w:rFonts w:ascii="Times New Roman" w:hAnsi="Times New Roman" w:cs="Times New Roman"/>
                <w:highlight w:val="yellow"/>
              </w:rPr>
            </w:pPr>
            <w:r w:rsidRPr="00DF62AF">
              <w:rPr>
                <w:rFonts w:ascii="Times New Roman" w:hAnsi="Times New Roman" w:cs="Times New Roman"/>
              </w:rPr>
              <w:t>and Other—Goodwill</w:t>
            </w:r>
          </w:p>
        </w:tc>
        <w:tc>
          <w:tcPr>
            <w:tcW w:w="1913" w:type="dxa"/>
          </w:tcPr>
          <w:p w14:paraId="2A22505F" w14:textId="6D2AC418" w:rsidR="005225C8" w:rsidRPr="00DF62AF" w:rsidRDefault="00F33124" w:rsidP="0083302C">
            <w:pPr>
              <w:jc w:val="center"/>
              <w:rPr>
                <w:rFonts w:ascii="Times New Roman" w:hAnsi="Times New Roman" w:cs="Times New Roman"/>
              </w:rPr>
            </w:pPr>
            <w:r w:rsidRPr="00DF62AF">
              <w:rPr>
                <w:rFonts w:ascii="Times New Roman" w:hAnsi="Times New Roman" w:cs="Times New Roman"/>
              </w:rPr>
              <w:t>350-20</w:t>
            </w:r>
          </w:p>
        </w:tc>
        <w:tc>
          <w:tcPr>
            <w:tcW w:w="4027" w:type="dxa"/>
          </w:tcPr>
          <w:p w14:paraId="74E2603C" w14:textId="110BD429" w:rsidR="005225C8" w:rsidRPr="00DF62AF" w:rsidRDefault="007F042B" w:rsidP="007F042B">
            <w:pPr>
              <w:rPr>
                <w:rFonts w:ascii="Times New Roman" w:hAnsi="Times New Roman" w:cs="Times New Roman"/>
              </w:rPr>
            </w:pPr>
            <w:r w:rsidRPr="00DF62AF">
              <w:rPr>
                <w:rFonts w:ascii="Times New Roman" w:hAnsi="Times New Roman" w:cs="Times New Roman"/>
              </w:rPr>
              <w:t xml:space="preserve">Paragraph 350-20-45-3 provides guidance on the presentation of a goodwill impairment loss that is associated with discontinued operations. This amendment adds a </w:t>
            </w:r>
            <w:r w:rsidRPr="00DF62AF">
              <w:rPr>
                <w:rFonts w:ascii="Times New Roman" w:hAnsi="Times New Roman" w:cs="Times New Roman"/>
              </w:rPr>
              <w:lastRenderedPageBreak/>
              <w:t>reference to Subtopic 205-20, Presentation of Financial Statements—Discontinued Operations, in that paragraph.</w:t>
            </w:r>
          </w:p>
        </w:tc>
        <w:tc>
          <w:tcPr>
            <w:tcW w:w="1440" w:type="dxa"/>
          </w:tcPr>
          <w:p w14:paraId="2B92C430" w14:textId="116B4CDA" w:rsidR="00D566BE" w:rsidRPr="00DF62AF" w:rsidRDefault="004163BF" w:rsidP="00D566BE">
            <w:pPr>
              <w:jc w:val="center"/>
              <w:rPr>
                <w:rFonts w:ascii="Times New Roman" w:hAnsi="Times New Roman" w:cs="Times New Roman"/>
              </w:rPr>
            </w:pPr>
            <w:r w:rsidRPr="00DF62AF">
              <w:rPr>
                <w:rFonts w:ascii="Times New Roman" w:hAnsi="Times New Roman" w:cs="Times New Roman"/>
              </w:rPr>
              <w:lastRenderedPageBreak/>
              <w:t>45-3</w:t>
            </w:r>
          </w:p>
        </w:tc>
        <w:tc>
          <w:tcPr>
            <w:tcW w:w="3690" w:type="dxa"/>
          </w:tcPr>
          <w:p w14:paraId="5CB34295" w14:textId="796B7A3E" w:rsidR="005225C8" w:rsidRPr="00DF62AF" w:rsidRDefault="00640851" w:rsidP="00243BE3">
            <w:pPr>
              <w:rPr>
                <w:rFonts w:ascii="Times New Roman" w:hAnsi="Times New Roman" w:cs="Times New Roman"/>
              </w:rPr>
            </w:pPr>
            <w:r w:rsidRPr="00DF62AF">
              <w:rPr>
                <w:rFonts w:ascii="Times New Roman" w:hAnsi="Times New Roman" w:cs="Times New Roman"/>
              </w:rPr>
              <w:t>Statutory</w:t>
            </w:r>
            <w:r w:rsidR="00873782" w:rsidRPr="00DF62AF">
              <w:rPr>
                <w:rFonts w:ascii="Times New Roman" w:hAnsi="Times New Roman" w:cs="Times New Roman"/>
              </w:rPr>
              <w:t xml:space="preserve"> accounting does not</w:t>
            </w:r>
            <w:r w:rsidR="005E2E10" w:rsidRPr="00DF62AF">
              <w:rPr>
                <w:rFonts w:ascii="Times New Roman" w:hAnsi="Times New Roman" w:cs="Times New Roman"/>
              </w:rPr>
              <w:t xml:space="preserve"> </w:t>
            </w:r>
            <w:r w:rsidR="00BC0205" w:rsidRPr="00DF62AF">
              <w:rPr>
                <w:rFonts w:ascii="Times New Roman" w:hAnsi="Times New Roman" w:cs="Times New Roman"/>
              </w:rPr>
              <w:t>provide</w:t>
            </w:r>
            <w:r w:rsidR="005E2E10" w:rsidRPr="00DF62AF">
              <w:rPr>
                <w:rFonts w:ascii="Times New Roman" w:hAnsi="Times New Roman" w:cs="Times New Roman"/>
              </w:rPr>
              <w:t xml:space="preserve"> separate guidance on </w:t>
            </w:r>
            <w:r w:rsidRPr="00DF62AF">
              <w:rPr>
                <w:rFonts w:ascii="Times New Roman" w:hAnsi="Times New Roman" w:cs="Times New Roman"/>
              </w:rPr>
              <w:t>goodwill impairment</w:t>
            </w:r>
            <w:r w:rsidR="00EE4AC1" w:rsidRPr="00DF62AF">
              <w:rPr>
                <w:rFonts w:ascii="Times New Roman" w:hAnsi="Times New Roman" w:cs="Times New Roman"/>
              </w:rPr>
              <w:t>s</w:t>
            </w:r>
            <w:r w:rsidRPr="00DF62AF">
              <w:rPr>
                <w:rFonts w:ascii="Times New Roman" w:hAnsi="Times New Roman" w:cs="Times New Roman"/>
              </w:rPr>
              <w:t xml:space="preserve"> f</w:t>
            </w:r>
            <w:r w:rsidR="001458F1" w:rsidRPr="00DF62AF">
              <w:rPr>
                <w:rFonts w:ascii="Times New Roman" w:hAnsi="Times New Roman" w:cs="Times New Roman"/>
              </w:rPr>
              <w:t>rom</w:t>
            </w:r>
            <w:r w:rsidRPr="00DF62AF">
              <w:rPr>
                <w:rFonts w:ascii="Times New Roman" w:hAnsi="Times New Roman" w:cs="Times New Roman"/>
              </w:rPr>
              <w:t xml:space="preserve"> discontinued operations</w:t>
            </w:r>
            <w:r w:rsidR="00B6197A" w:rsidRPr="00DF62AF">
              <w:rPr>
                <w:rFonts w:ascii="Times New Roman" w:hAnsi="Times New Roman" w:cs="Times New Roman"/>
              </w:rPr>
              <w:t xml:space="preserve">, as such adding a guidance reference </w:t>
            </w:r>
            <w:r w:rsidR="00B6197A" w:rsidRPr="00DF62AF">
              <w:rPr>
                <w:rFonts w:ascii="Times New Roman" w:hAnsi="Times New Roman" w:cs="Times New Roman"/>
              </w:rPr>
              <w:lastRenderedPageBreak/>
              <w:t xml:space="preserve">between </w:t>
            </w:r>
            <w:r w:rsidR="00B6197A" w:rsidRPr="00DF62AF">
              <w:rPr>
                <w:rFonts w:ascii="Times New Roman" w:hAnsi="Times New Roman" w:cs="Times New Roman"/>
                <w:i/>
                <w:iCs/>
              </w:rPr>
              <w:t>SSAP</w:t>
            </w:r>
            <w:r w:rsidR="00DB2DAD" w:rsidRPr="00DF62AF">
              <w:rPr>
                <w:rFonts w:ascii="Times New Roman" w:hAnsi="Times New Roman" w:cs="Times New Roman"/>
                <w:i/>
                <w:iCs/>
              </w:rPr>
              <w:t xml:space="preserve"> No. 24</w:t>
            </w:r>
            <w:r w:rsidR="001458F1" w:rsidRPr="00DF62AF">
              <w:rPr>
                <w:rFonts w:ascii="Times New Roman" w:hAnsi="Times New Roman" w:cs="Times New Roman"/>
                <w:i/>
                <w:iCs/>
              </w:rPr>
              <w:t>–</w:t>
            </w:r>
            <w:r w:rsidR="00BC0205" w:rsidRPr="00DF62AF">
              <w:rPr>
                <w:rFonts w:ascii="Times New Roman" w:hAnsi="Times New Roman" w:cs="Times New Roman"/>
                <w:i/>
                <w:iCs/>
              </w:rPr>
              <w:t>Discontinued Operations and Extraordinary Items</w:t>
            </w:r>
            <w:r w:rsidR="00BC0205" w:rsidRPr="00DF62AF">
              <w:rPr>
                <w:rFonts w:ascii="Times New Roman" w:hAnsi="Times New Roman" w:cs="Times New Roman"/>
              </w:rPr>
              <w:t xml:space="preserve"> and </w:t>
            </w:r>
            <w:r w:rsidR="00DB2DAD" w:rsidRPr="00DF62AF">
              <w:rPr>
                <w:rFonts w:ascii="Times New Roman" w:hAnsi="Times New Roman" w:cs="Times New Roman"/>
                <w:i/>
                <w:iCs/>
              </w:rPr>
              <w:t>SSAP No. 68</w:t>
            </w:r>
            <w:r w:rsidR="00D37737" w:rsidRPr="00DF62AF">
              <w:rPr>
                <w:rFonts w:ascii="Times New Roman" w:hAnsi="Times New Roman" w:cs="Times New Roman"/>
                <w:i/>
                <w:iCs/>
              </w:rPr>
              <w:t>–Business Combinations and Goodwill</w:t>
            </w:r>
            <w:r w:rsidR="00DB2DAD" w:rsidRPr="00DF62AF">
              <w:rPr>
                <w:rFonts w:ascii="Times New Roman" w:hAnsi="Times New Roman" w:cs="Times New Roman"/>
              </w:rPr>
              <w:t xml:space="preserve"> </w:t>
            </w:r>
            <w:proofErr w:type="gramStart"/>
            <w:r w:rsidR="00DB2DAD" w:rsidRPr="00DF62AF">
              <w:rPr>
                <w:rFonts w:ascii="Times New Roman" w:hAnsi="Times New Roman" w:cs="Times New Roman"/>
              </w:rPr>
              <w:t>is not considered</w:t>
            </w:r>
            <w:proofErr w:type="gramEnd"/>
            <w:r w:rsidR="00DB2DAD" w:rsidRPr="00DF62AF">
              <w:rPr>
                <w:rFonts w:ascii="Times New Roman" w:hAnsi="Times New Roman" w:cs="Times New Roman"/>
              </w:rPr>
              <w:t xml:space="preserve"> necessary.</w:t>
            </w:r>
          </w:p>
          <w:p w14:paraId="640E3262" w14:textId="77777777" w:rsidR="005225C8" w:rsidRPr="00DF62AF" w:rsidRDefault="005225C8" w:rsidP="0083302C">
            <w:pPr>
              <w:rPr>
                <w:rFonts w:ascii="Times New Roman" w:hAnsi="Times New Roman" w:cs="Times New Roman"/>
              </w:rPr>
            </w:pPr>
          </w:p>
          <w:p w14:paraId="0FAFB4CB"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26BF492B" w14:textId="77777777" w:rsidTr="0083302C">
        <w:tc>
          <w:tcPr>
            <w:tcW w:w="2520" w:type="dxa"/>
          </w:tcPr>
          <w:p w14:paraId="35854FA1" w14:textId="2C48ED56" w:rsidR="005225C8" w:rsidRPr="00DF62AF" w:rsidRDefault="00424DB4" w:rsidP="00424DB4">
            <w:pPr>
              <w:rPr>
                <w:rFonts w:ascii="Times New Roman" w:hAnsi="Times New Roman" w:cs="Times New Roman"/>
                <w:highlight w:val="yellow"/>
              </w:rPr>
            </w:pPr>
            <w:r w:rsidRPr="00DF62AF">
              <w:rPr>
                <w:rFonts w:ascii="Times New Roman" w:hAnsi="Times New Roman" w:cs="Times New Roman"/>
              </w:rPr>
              <w:lastRenderedPageBreak/>
              <w:t>Intangibles—Goodwill and Other—Internal-Use Software</w:t>
            </w:r>
          </w:p>
        </w:tc>
        <w:tc>
          <w:tcPr>
            <w:tcW w:w="1913" w:type="dxa"/>
          </w:tcPr>
          <w:p w14:paraId="55E76998" w14:textId="0D93DD1E" w:rsidR="005225C8" w:rsidRPr="00DF62AF" w:rsidRDefault="004163BF" w:rsidP="0083302C">
            <w:pPr>
              <w:jc w:val="center"/>
              <w:rPr>
                <w:rFonts w:ascii="Times New Roman" w:hAnsi="Times New Roman" w:cs="Times New Roman"/>
                <w:highlight w:val="yellow"/>
              </w:rPr>
            </w:pPr>
            <w:r w:rsidRPr="00DF62AF">
              <w:rPr>
                <w:rFonts w:ascii="Times New Roman" w:hAnsi="Times New Roman" w:cs="Times New Roman"/>
              </w:rPr>
              <w:t>350-40</w:t>
            </w:r>
          </w:p>
        </w:tc>
        <w:tc>
          <w:tcPr>
            <w:tcW w:w="4027" w:type="dxa"/>
          </w:tcPr>
          <w:p w14:paraId="29CAC4EF" w14:textId="32C68AC8" w:rsidR="005225C8" w:rsidRPr="00DF62AF" w:rsidRDefault="00BA6AED" w:rsidP="00666E31">
            <w:pPr>
              <w:rPr>
                <w:rFonts w:ascii="Times New Roman" w:hAnsi="Times New Roman" w:cs="Times New Roman"/>
                <w:highlight w:val="yellow"/>
              </w:rPr>
            </w:pPr>
            <w:r w:rsidRPr="00DF62AF">
              <w:rPr>
                <w:rFonts w:ascii="Times New Roman" w:hAnsi="Times New Roman" w:cs="Times New Roman"/>
              </w:rPr>
              <w:t xml:space="preserve">This amendment addresses stakeholder concern that the accounting for software licenses acquired for internal use following the adoption of the amendments in ASU 2015-05 is not clear because paragraph 350-40-25-16 </w:t>
            </w:r>
            <w:proofErr w:type="gramStart"/>
            <w:r w:rsidRPr="00DF62AF">
              <w:rPr>
                <w:rFonts w:ascii="Times New Roman" w:hAnsi="Times New Roman" w:cs="Times New Roman"/>
              </w:rPr>
              <w:t>was superseded</w:t>
            </w:r>
            <w:proofErr w:type="gramEnd"/>
            <w:r w:rsidRPr="00DF62AF">
              <w:rPr>
                <w:rFonts w:ascii="Times New Roman" w:hAnsi="Times New Roman" w:cs="Times New Roman"/>
              </w:rPr>
              <w:t>, and no new guidance was added in its place</w:t>
            </w:r>
            <w:r w:rsidR="003160DD" w:rsidRPr="00DF62AF">
              <w:rPr>
                <w:rFonts w:ascii="Times New Roman" w:hAnsi="Times New Roman" w:cs="Times New Roman"/>
              </w:rPr>
              <w:t>.</w:t>
            </w:r>
            <w:r w:rsidR="003160DD" w:rsidRPr="00DF62AF">
              <w:t xml:space="preserve"> </w:t>
            </w:r>
            <w:r w:rsidR="008F739B" w:rsidRPr="00DF62AF">
              <w:rPr>
                <w:rFonts w:ascii="Times New Roman" w:hAnsi="Times New Roman" w:cs="Times New Roman"/>
              </w:rPr>
              <w:t xml:space="preserve">The new paragraphs provide transition guidance and clarify the Board’s </w:t>
            </w:r>
            <w:r w:rsidR="00666E31" w:rsidRPr="00DF62AF">
              <w:rPr>
                <w:rFonts w:ascii="Times New Roman" w:hAnsi="Times New Roman" w:cs="Times New Roman"/>
              </w:rPr>
              <w:t>intent</w:t>
            </w:r>
            <w:r w:rsidR="008F739B" w:rsidRPr="00DF62AF">
              <w:rPr>
                <w:rFonts w:ascii="Times New Roman" w:hAnsi="Times New Roman" w:cs="Times New Roman"/>
              </w:rPr>
              <w:t xml:space="preserve"> that </w:t>
            </w:r>
            <w:r w:rsidR="00666E31" w:rsidRPr="00DF62AF">
              <w:rPr>
                <w:rFonts w:ascii="Times New Roman" w:hAnsi="Times New Roman" w:cs="Times New Roman"/>
              </w:rPr>
              <w:t>an entity should apply the existing recognition and measurement requirements in GAAP for acquired intangible assets to a hosting arrangement that includes a license to software (as described in paragraphs 350-40-15-1 through 15-4C).</w:t>
            </w:r>
          </w:p>
        </w:tc>
        <w:tc>
          <w:tcPr>
            <w:tcW w:w="1440" w:type="dxa"/>
          </w:tcPr>
          <w:p w14:paraId="39C8EE93" w14:textId="77777777" w:rsidR="00D43ECF" w:rsidRPr="00DF62AF" w:rsidRDefault="00424DB4" w:rsidP="0083302C">
            <w:pPr>
              <w:jc w:val="center"/>
              <w:rPr>
                <w:rFonts w:ascii="Times New Roman" w:hAnsi="Times New Roman" w:cs="Times New Roman"/>
              </w:rPr>
            </w:pPr>
            <w:r w:rsidRPr="00DF62AF">
              <w:rPr>
                <w:rFonts w:ascii="Times New Roman" w:hAnsi="Times New Roman" w:cs="Times New Roman"/>
              </w:rPr>
              <w:t>25-17</w:t>
            </w:r>
          </w:p>
          <w:p w14:paraId="62F1E10F" w14:textId="27164433" w:rsidR="00424DB4" w:rsidRPr="00DF62AF" w:rsidRDefault="00424DB4" w:rsidP="0083302C">
            <w:pPr>
              <w:jc w:val="center"/>
              <w:rPr>
                <w:rFonts w:ascii="Times New Roman" w:hAnsi="Times New Roman" w:cs="Times New Roman"/>
                <w:highlight w:val="yellow"/>
              </w:rPr>
            </w:pPr>
            <w:r w:rsidRPr="00DF62AF">
              <w:rPr>
                <w:rFonts w:ascii="Times New Roman" w:hAnsi="Times New Roman" w:cs="Times New Roman"/>
              </w:rPr>
              <w:t>65-2</w:t>
            </w:r>
          </w:p>
        </w:tc>
        <w:tc>
          <w:tcPr>
            <w:tcW w:w="3690" w:type="dxa"/>
          </w:tcPr>
          <w:p w14:paraId="7453ED4A" w14:textId="5327DB03" w:rsidR="005225C8" w:rsidRPr="00DF62AF" w:rsidRDefault="00453AEB" w:rsidP="0083302C">
            <w:pPr>
              <w:rPr>
                <w:rFonts w:ascii="Times New Roman" w:hAnsi="Times New Roman" w:cs="Times New Roman"/>
              </w:rPr>
            </w:pPr>
            <w:r w:rsidRPr="00DF62AF">
              <w:rPr>
                <w:rFonts w:ascii="Times New Roman" w:hAnsi="Times New Roman" w:cs="Times New Roman"/>
                <w:i/>
                <w:iCs/>
              </w:rPr>
              <w:t>SSAP No. 16R–</w:t>
            </w:r>
            <w:r w:rsidR="00F91167" w:rsidRPr="00DF62AF">
              <w:rPr>
                <w:rFonts w:ascii="Times New Roman" w:hAnsi="Times New Roman" w:cs="Times New Roman"/>
                <w:i/>
                <w:iCs/>
              </w:rPr>
              <w:t>Electronic Data Processing Equipment and Software</w:t>
            </w:r>
            <w:r w:rsidR="00F91167" w:rsidRPr="00DF62AF">
              <w:rPr>
                <w:rFonts w:ascii="Times New Roman" w:hAnsi="Times New Roman" w:cs="Times New Roman"/>
              </w:rPr>
              <w:t xml:space="preserve"> paragraph </w:t>
            </w:r>
            <w:r w:rsidR="00A01D79" w:rsidRPr="00DF62AF">
              <w:rPr>
                <w:rFonts w:ascii="Times New Roman" w:hAnsi="Times New Roman" w:cs="Times New Roman"/>
              </w:rPr>
              <w:t>12b already includes guidance for acquisitions which include both hosting and internal-use software components.</w:t>
            </w:r>
          </w:p>
          <w:p w14:paraId="52C31EDA" w14:textId="77777777" w:rsidR="005225C8" w:rsidRPr="00DF62AF" w:rsidRDefault="005225C8" w:rsidP="0083302C">
            <w:pPr>
              <w:rPr>
                <w:rFonts w:ascii="Times New Roman" w:hAnsi="Times New Roman" w:cs="Times New Roman"/>
              </w:rPr>
            </w:pPr>
          </w:p>
          <w:p w14:paraId="22836B7C"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48267ABD" w14:textId="77777777" w:rsidTr="0083302C">
        <w:tc>
          <w:tcPr>
            <w:tcW w:w="2520" w:type="dxa"/>
          </w:tcPr>
          <w:p w14:paraId="1366B74A" w14:textId="6A26507A" w:rsidR="005225C8" w:rsidRPr="00DF62AF" w:rsidRDefault="005B6825" w:rsidP="005B6825">
            <w:pPr>
              <w:rPr>
                <w:rFonts w:ascii="Times New Roman" w:hAnsi="Times New Roman" w:cs="Times New Roman"/>
                <w:highlight w:val="yellow"/>
              </w:rPr>
            </w:pPr>
            <w:r w:rsidRPr="00DF62AF">
              <w:rPr>
                <w:rFonts w:ascii="Times New Roman" w:hAnsi="Times New Roman" w:cs="Times New Roman"/>
              </w:rPr>
              <w:t>Plant, and Equipment—Real Estate Sales</w:t>
            </w:r>
          </w:p>
        </w:tc>
        <w:tc>
          <w:tcPr>
            <w:tcW w:w="1913" w:type="dxa"/>
          </w:tcPr>
          <w:p w14:paraId="66923BFE" w14:textId="312ACFBD" w:rsidR="005225C8" w:rsidRPr="00DF62AF" w:rsidRDefault="005B6825" w:rsidP="0083302C">
            <w:pPr>
              <w:jc w:val="center"/>
              <w:rPr>
                <w:rFonts w:ascii="Times New Roman" w:hAnsi="Times New Roman" w:cs="Times New Roman"/>
                <w:highlight w:val="yellow"/>
              </w:rPr>
            </w:pPr>
            <w:r w:rsidRPr="00DF62AF">
              <w:rPr>
                <w:rFonts w:ascii="Times New Roman" w:hAnsi="Times New Roman" w:cs="Times New Roman"/>
              </w:rPr>
              <w:t>360-20</w:t>
            </w:r>
          </w:p>
        </w:tc>
        <w:tc>
          <w:tcPr>
            <w:tcW w:w="4027" w:type="dxa"/>
          </w:tcPr>
          <w:p w14:paraId="13145C43" w14:textId="04C8410F" w:rsidR="005225C8" w:rsidRPr="00DF62AF" w:rsidRDefault="00EE56A4" w:rsidP="00EE56A4">
            <w:pPr>
              <w:rPr>
                <w:rFonts w:ascii="Times New Roman" w:hAnsi="Times New Roman" w:cs="Times New Roman"/>
                <w:highlight w:val="yellow"/>
              </w:rPr>
            </w:pPr>
            <w:r w:rsidRPr="00DF62AF">
              <w:rPr>
                <w:rFonts w:ascii="Times New Roman" w:hAnsi="Times New Roman" w:cs="Times New Roman"/>
              </w:rPr>
              <w:t xml:space="preserve">When EITF Issue 87-9 </w:t>
            </w:r>
            <w:proofErr w:type="gramStart"/>
            <w:r w:rsidRPr="00DF62AF">
              <w:rPr>
                <w:rFonts w:ascii="Times New Roman" w:hAnsi="Times New Roman" w:cs="Times New Roman"/>
              </w:rPr>
              <w:t>was codified</w:t>
            </w:r>
            <w:proofErr w:type="gramEnd"/>
            <w:r w:rsidRPr="00DF62AF">
              <w:rPr>
                <w:rFonts w:ascii="Times New Roman" w:hAnsi="Times New Roman" w:cs="Times New Roman"/>
              </w:rPr>
              <w:t xml:space="preserve"> in Subtopic 360-20, the final paragraph in that EITF Issue that contained the reversal of the initial position of the Task Force was not codified. This amendment corrects the Accounting </w:t>
            </w:r>
            <w:r w:rsidRPr="00DF62AF">
              <w:rPr>
                <w:rFonts w:ascii="Times New Roman" w:hAnsi="Times New Roman" w:cs="Times New Roman"/>
              </w:rPr>
              <w:lastRenderedPageBreak/>
              <w:t>Standards Codification to reflect the final conclusions of the EITF on that Issue.</w:t>
            </w:r>
          </w:p>
        </w:tc>
        <w:tc>
          <w:tcPr>
            <w:tcW w:w="1440" w:type="dxa"/>
          </w:tcPr>
          <w:p w14:paraId="0F2439C7" w14:textId="0DF28C68" w:rsidR="005225C8" w:rsidRPr="00DF62AF" w:rsidRDefault="00EE56A4" w:rsidP="0083302C">
            <w:pPr>
              <w:jc w:val="center"/>
              <w:rPr>
                <w:rFonts w:ascii="Times New Roman" w:hAnsi="Times New Roman" w:cs="Times New Roman"/>
                <w:highlight w:val="yellow"/>
              </w:rPr>
            </w:pPr>
            <w:r w:rsidRPr="00DF62AF">
              <w:rPr>
                <w:rFonts w:ascii="Times New Roman" w:hAnsi="Times New Roman" w:cs="Times New Roman"/>
              </w:rPr>
              <w:lastRenderedPageBreak/>
              <w:t>55-3</w:t>
            </w:r>
          </w:p>
        </w:tc>
        <w:tc>
          <w:tcPr>
            <w:tcW w:w="3690" w:type="dxa"/>
          </w:tcPr>
          <w:p w14:paraId="749DC9AE" w14:textId="5102BDB5" w:rsidR="005225C8" w:rsidRPr="00DF62AF" w:rsidRDefault="00B85307" w:rsidP="0083302C">
            <w:pPr>
              <w:rPr>
                <w:rFonts w:ascii="Times New Roman" w:hAnsi="Times New Roman" w:cs="Times New Roman"/>
              </w:rPr>
            </w:pPr>
            <w:r w:rsidRPr="00DF62AF">
              <w:rPr>
                <w:rFonts w:ascii="Times New Roman" w:hAnsi="Times New Roman" w:cs="Times New Roman"/>
                <w:i/>
                <w:iCs/>
              </w:rPr>
              <w:t xml:space="preserve">SSAP No. </w:t>
            </w:r>
            <w:r w:rsidR="002213EF" w:rsidRPr="00DF62AF">
              <w:rPr>
                <w:rFonts w:ascii="Times New Roman" w:hAnsi="Times New Roman" w:cs="Times New Roman"/>
                <w:i/>
                <w:iCs/>
              </w:rPr>
              <w:t>40R</w:t>
            </w:r>
            <w:r w:rsidR="006520D9" w:rsidRPr="00DF62AF">
              <w:rPr>
                <w:rFonts w:ascii="Times New Roman" w:hAnsi="Times New Roman" w:cs="Times New Roman"/>
                <w:i/>
                <w:iCs/>
              </w:rPr>
              <w:t>–</w:t>
            </w:r>
            <w:r w:rsidR="004E7871" w:rsidRPr="00DF62AF">
              <w:rPr>
                <w:rFonts w:ascii="Times New Roman" w:hAnsi="Times New Roman" w:cs="Times New Roman"/>
                <w:i/>
                <w:iCs/>
              </w:rPr>
              <w:t>Real Estate Investments</w:t>
            </w:r>
            <w:r w:rsidR="004E7871" w:rsidRPr="00DF62AF">
              <w:rPr>
                <w:rFonts w:ascii="Times New Roman" w:hAnsi="Times New Roman" w:cs="Times New Roman"/>
              </w:rPr>
              <w:t xml:space="preserve"> </w:t>
            </w:r>
            <w:r w:rsidR="00F07195" w:rsidRPr="00DF62AF">
              <w:rPr>
                <w:rFonts w:ascii="Times New Roman" w:hAnsi="Times New Roman" w:cs="Times New Roman"/>
              </w:rPr>
              <w:t xml:space="preserve">directs readers to apply FASB guidance for real estate sales. As such, no changes </w:t>
            </w:r>
            <w:proofErr w:type="gramStart"/>
            <w:r w:rsidR="00F07195" w:rsidRPr="00DF62AF">
              <w:rPr>
                <w:rFonts w:ascii="Times New Roman" w:hAnsi="Times New Roman" w:cs="Times New Roman"/>
              </w:rPr>
              <w:t>are required</w:t>
            </w:r>
            <w:proofErr w:type="gramEnd"/>
            <w:r w:rsidR="00F07195" w:rsidRPr="00DF62AF">
              <w:rPr>
                <w:rFonts w:ascii="Times New Roman" w:hAnsi="Times New Roman" w:cs="Times New Roman"/>
              </w:rPr>
              <w:t xml:space="preserve"> </w:t>
            </w:r>
            <w:r w:rsidR="0043413C" w:rsidRPr="00DF62AF">
              <w:rPr>
                <w:rFonts w:ascii="Times New Roman" w:hAnsi="Times New Roman" w:cs="Times New Roman"/>
              </w:rPr>
              <w:t>to update the AP&amp;P Manual for this change.</w:t>
            </w:r>
          </w:p>
          <w:p w14:paraId="4988E5C6" w14:textId="77777777" w:rsidR="005B6825" w:rsidRPr="00DF62AF" w:rsidRDefault="005B6825" w:rsidP="0083302C">
            <w:pPr>
              <w:rPr>
                <w:rFonts w:ascii="Times New Roman" w:hAnsi="Times New Roman" w:cs="Times New Roman"/>
                <w:b/>
                <w:bCs/>
              </w:rPr>
            </w:pPr>
          </w:p>
          <w:p w14:paraId="644F1005"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7D7DA0FB" w14:textId="77777777" w:rsidTr="0083302C">
        <w:tc>
          <w:tcPr>
            <w:tcW w:w="2520" w:type="dxa"/>
          </w:tcPr>
          <w:p w14:paraId="073F8638" w14:textId="02C6D3FD" w:rsidR="009F394D" w:rsidRPr="00DF62AF" w:rsidRDefault="00654498" w:rsidP="00654498">
            <w:pPr>
              <w:rPr>
                <w:rFonts w:ascii="Times New Roman" w:hAnsi="Times New Roman" w:cs="Times New Roman"/>
                <w:highlight w:val="yellow"/>
              </w:rPr>
            </w:pPr>
            <w:r w:rsidRPr="00DF62AF">
              <w:rPr>
                <w:rFonts w:ascii="Times New Roman" w:hAnsi="Times New Roman" w:cs="Times New Roman"/>
              </w:rPr>
              <w:lastRenderedPageBreak/>
              <w:t xml:space="preserve">Liabilities—Obligations Resulting from Joint and </w:t>
            </w:r>
            <w:proofErr w:type="gramStart"/>
            <w:r w:rsidRPr="00DF62AF">
              <w:rPr>
                <w:rFonts w:ascii="Times New Roman" w:hAnsi="Times New Roman" w:cs="Times New Roman"/>
              </w:rPr>
              <w:t>Several</w:t>
            </w:r>
            <w:proofErr w:type="gramEnd"/>
            <w:r w:rsidRPr="00DF62AF">
              <w:rPr>
                <w:rFonts w:ascii="Times New Roman" w:hAnsi="Times New Roman" w:cs="Times New Roman"/>
              </w:rPr>
              <w:t xml:space="preserve"> Liability Arrangements</w:t>
            </w:r>
          </w:p>
        </w:tc>
        <w:tc>
          <w:tcPr>
            <w:tcW w:w="1913" w:type="dxa"/>
          </w:tcPr>
          <w:p w14:paraId="2B0CD8DA" w14:textId="797B86DD" w:rsidR="009F394D" w:rsidRPr="00DF62AF" w:rsidRDefault="00654498" w:rsidP="0083302C">
            <w:pPr>
              <w:jc w:val="center"/>
              <w:rPr>
                <w:rFonts w:ascii="Times New Roman" w:hAnsi="Times New Roman" w:cs="Times New Roman"/>
              </w:rPr>
            </w:pPr>
            <w:r w:rsidRPr="00DF62AF">
              <w:rPr>
                <w:rFonts w:ascii="Times New Roman" w:hAnsi="Times New Roman" w:cs="Times New Roman"/>
              </w:rPr>
              <w:t>405-40</w:t>
            </w:r>
          </w:p>
        </w:tc>
        <w:tc>
          <w:tcPr>
            <w:tcW w:w="4027" w:type="dxa"/>
          </w:tcPr>
          <w:p w14:paraId="26E7FA1D" w14:textId="2EC57AE2" w:rsidR="00A92876" w:rsidRPr="00DF62AF" w:rsidRDefault="003305EA" w:rsidP="004A1127">
            <w:pPr>
              <w:rPr>
                <w:rFonts w:ascii="Times New Roman" w:hAnsi="Times New Roman" w:cs="Times New Roman"/>
              </w:rPr>
            </w:pPr>
            <w:r w:rsidRPr="00DF62AF">
              <w:rPr>
                <w:rFonts w:ascii="Times New Roman" w:hAnsi="Times New Roman" w:cs="Times New Roman"/>
              </w:rPr>
              <w:t>This amendment adds an explanatory paragraph after paragraph 405-40-15- 1 to clarify that for the total amount of an obligation under a joint and several liability arrangement to be considered fixed at the reporting date, the amount that must be fixed on the obligation resulting from the joint and several liability arrangement is not the amount that is the entity’s portion of the obligation, but is the obligation in</w:t>
            </w:r>
            <w:r w:rsidR="004A1127" w:rsidRPr="00DF62AF">
              <w:rPr>
                <w:rFonts w:ascii="Times New Roman" w:hAnsi="Times New Roman" w:cs="Times New Roman"/>
              </w:rPr>
              <w:t xml:space="preserve"> </w:t>
            </w:r>
            <w:r w:rsidRPr="00DF62AF">
              <w:rPr>
                <w:rFonts w:ascii="Times New Roman" w:hAnsi="Times New Roman" w:cs="Times New Roman"/>
              </w:rPr>
              <w:t>its entirety.</w:t>
            </w:r>
          </w:p>
        </w:tc>
        <w:tc>
          <w:tcPr>
            <w:tcW w:w="1440" w:type="dxa"/>
          </w:tcPr>
          <w:p w14:paraId="2C72F8FD" w14:textId="61BA2E72" w:rsidR="007E3B06" w:rsidRPr="00DF62AF" w:rsidRDefault="00C42006" w:rsidP="003305EA">
            <w:pPr>
              <w:jc w:val="center"/>
              <w:rPr>
                <w:rFonts w:ascii="Times New Roman" w:hAnsi="Times New Roman" w:cs="Times New Roman"/>
              </w:rPr>
            </w:pPr>
            <w:r w:rsidRPr="00DF62AF">
              <w:rPr>
                <w:rFonts w:ascii="Times New Roman" w:hAnsi="Times New Roman" w:cs="Times New Roman"/>
              </w:rPr>
              <w:t>15-2</w:t>
            </w:r>
          </w:p>
        </w:tc>
        <w:tc>
          <w:tcPr>
            <w:tcW w:w="3690" w:type="dxa"/>
          </w:tcPr>
          <w:p w14:paraId="36CE6261" w14:textId="4C6715D2" w:rsidR="008312A4" w:rsidRPr="00DF62AF" w:rsidRDefault="008312A4" w:rsidP="00791FCE">
            <w:pPr>
              <w:rPr>
                <w:rFonts w:ascii="Times New Roman" w:hAnsi="Times New Roman" w:cs="Times New Roman"/>
              </w:rPr>
            </w:pPr>
            <w:r w:rsidRPr="00DF62AF">
              <w:rPr>
                <w:rFonts w:ascii="Times New Roman" w:hAnsi="Times New Roman" w:cs="Times New Roman"/>
              </w:rPr>
              <w:t xml:space="preserve">Clarifying amendment to joint and </w:t>
            </w:r>
            <w:proofErr w:type="gramStart"/>
            <w:r w:rsidRPr="00DF62AF">
              <w:rPr>
                <w:rFonts w:ascii="Times New Roman" w:hAnsi="Times New Roman" w:cs="Times New Roman"/>
              </w:rPr>
              <w:t>several</w:t>
            </w:r>
            <w:proofErr w:type="gramEnd"/>
            <w:r w:rsidRPr="00DF62AF">
              <w:rPr>
                <w:rFonts w:ascii="Times New Roman" w:hAnsi="Times New Roman" w:cs="Times New Roman"/>
              </w:rPr>
              <w:t xml:space="preserve"> liabilities is considered applicable for statutory accounting</w:t>
            </w:r>
            <w:r w:rsidR="00E755A2" w:rsidRPr="00DF62AF">
              <w:rPr>
                <w:rFonts w:ascii="Times New Roman" w:hAnsi="Times New Roman" w:cs="Times New Roman"/>
              </w:rPr>
              <w:t xml:space="preserve">. </w:t>
            </w:r>
          </w:p>
          <w:p w14:paraId="3AE62A2C" w14:textId="77777777" w:rsidR="008312A4" w:rsidRPr="00DF62AF" w:rsidRDefault="008312A4" w:rsidP="00791FCE">
            <w:pPr>
              <w:rPr>
                <w:rFonts w:ascii="Times New Roman" w:hAnsi="Times New Roman" w:cs="Times New Roman"/>
              </w:rPr>
            </w:pPr>
          </w:p>
          <w:p w14:paraId="35A7B2A8" w14:textId="131C481D" w:rsidR="005225C8" w:rsidRPr="00DF62AF" w:rsidRDefault="008312A4" w:rsidP="00791FCE">
            <w:pPr>
              <w:rPr>
                <w:rFonts w:ascii="Times New Roman" w:hAnsi="Times New Roman" w:cs="Times New Roman"/>
                <w:b/>
                <w:bCs/>
              </w:rPr>
            </w:pPr>
            <w:r w:rsidRPr="00DF62AF">
              <w:rPr>
                <w:rFonts w:ascii="Times New Roman" w:hAnsi="Times New Roman" w:cs="Times New Roman"/>
                <w:b/>
                <w:bCs/>
              </w:rPr>
              <w:t xml:space="preserve">Staff recommends adoption of the amendment </w:t>
            </w:r>
            <w:r w:rsidR="002116DD" w:rsidRPr="00DF62AF">
              <w:rPr>
                <w:rFonts w:ascii="Times New Roman" w:hAnsi="Times New Roman" w:cs="Times New Roman"/>
                <w:b/>
                <w:bCs/>
              </w:rPr>
              <w:t xml:space="preserve">with modification </w:t>
            </w:r>
            <w:r w:rsidRPr="00DF62AF">
              <w:rPr>
                <w:rFonts w:ascii="Times New Roman" w:hAnsi="Times New Roman" w:cs="Times New Roman"/>
                <w:b/>
                <w:bCs/>
              </w:rPr>
              <w:t xml:space="preserve">to </w:t>
            </w:r>
            <w:r w:rsidR="00555089" w:rsidRPr="00DF62AF">
              <w:rPr>
                <w:rFonts w:ascii="Times New Roman" w:hAnsi="Times New Roman" w:cs="Times New Roman"/>
                <w:b/>
                <w:bCs/>
              </w:rPr>
              <w:t xml:space="preserve">SSAP </w:t>
            </w:r>
            <w:r w:rsidR="00213782" w:rsidRPr="00DF62AF">
              <w:rPr>
                <w:rFonts w:ascii="Times New Roman" w:hAnsi="Times New Roman" w:cs="Times New Roman"/>
                <w:b/>
                <w:bCs/>
              </w:rPr>
              <w:t>No. 5R</w:t>
            </w:r>
            <w:r w:rsidR="002116DD" w:rsidRPr="00DF62AF">
              <w:rPr>
                <w:rFonts w:ascii="Times New Roman" w:hAnsi="Times New Roman" w:cs="Times New Roman"/>
                <w:b/>
                <w:bCs/>
              </w:rPr>
              <w:t>, as detailed above.</w:t>
            </w:r>
          </w:p>
        </w:tc>
      </w:tr>
      <w:tr w:rsidR="005225C8" w:rsidRPr="00C66C59" w14:paraId="20A815EF" w14:textId="77777777" w:rsidTr="0083302C">
        <w:tc>
          <w:tcPr>
            <w:tcW w:w="2520" w:type="dxa"/>
          </w:tcPr>
          <w:p w14:paraId="5795C819" w14:textId="5E95D8F6" w:rsidR="005225C8" w:rsidRPr="00DF62AF" w:rsidRDefault="004A1127" w:rsidP="0083302C">
            <w:pPr>
              <w:rPr>
                <w:rFonts w:ascii="Times New Roman" w:hAnsi="Times New Roman" w:cs="Times New Roman"/>
                <w:highlight w:val="yellow"/>
              </w:rPr>
            </w:pPr>
            <w:r w:rsidRPr="00DF62AF">
              <w:rPr>
                <w:rFonts w:ascii="Times New Roman" w:hAnsi="Times New Roman" w:cs="Times New Roman"/>
              </w:rPr>
              <w:t>Guarantees—Overall</w:t>
            </w:r>
          </w:p>
        </w:tc>
        <w:tc>
          <w:tcPr>
            <w:tcW w:w="1913" w:type="dxa"/>
          </w:tcPr>
          <w:p w14:paraId="282A5E4B" w14:textId="780B9395" w:rsidR="005225C8" w:rsidRPr="00DF62AF" w:rsidRDefault="004A1127" w:rsidP="0083302C">
            <w:pPr>
              <w:jc w:val="center"/>
              <w:rPr>
                <w:rFonts w:ascii="Times New Roman" w:hAnsi="Times New Roman" w:cs="Times New Roman"/>
              </w:rPr>
            </w:pPr>
            <w:r w:rsidRPr="00DF62AF">
              <w:rPr>
                <w:rFonts w:ascii="Times New Roman" w:hAnsi="Times New Roman" w:cs="Times New Roman"/>
              </w:rPr>
              <w:t>460-10</w:t>
            </w:r>
          </w:p>
        </w:tc>
        <w:tc>
          <w:tcPr>
            <w:tcW w:w="4027" w:type="dxa"/>
          </w:tcPr>
          <w:p w14:paraId="7C703CB5" w14:textId="199EA5D2" w:rsidR="005225C8" w:rsidRPr="00DF62AF" w:rsidRDefault="006E3434" w:rsidP="00073EE2">
            <w:pPr>
              <w:rPr>
                <w:rFonts w:ascii="Times New Roman" w:hAnsi="Times New Roman" w:cs="Times New Roman"/>
              </w:rPr>
            </w:pPr>
            <w:r w:rsidRPr="00DF62AF">
              <w:rPr>
                <w:rFonts w:ascii="Times New Roman" w:hAnsi="Times New Roman" w:cs="Times New Roman"/>
              </w:rPr>
              <w:t xml:space="preserve">This </w:t>
            </w:r>
            <w:r w:rsidR="00073EE2" w:rsidRPr="00DF62AF">
              <w:rPr>
                <w:rFonts w:ascii="Times New Roman" w:hAnsi="Times New Roman" w:cs="Times New Roman"/>
              </w:rPr>
              <w:t>amendment clarifies</w:t>
            </w:r>
            <w:r w:rsidR="0064452B" w:rsidRPr="00DF62AF">
              <w:rPr>
                <w:rFonts w:ascii="Times New Roman" w:hAnsi="Times New Roman" w:cs="Times New Roman"/>
              </w:rPr>
              <w:t xml:space="preserve"> the wording in paragraph 460-10-50-1 so that its scope also applies to paragraph 460-10-50-4.</w:t>
            </w:r>
            <w:r w:rsidR="00073EE2" w:rsidRPr="00DF62AF">
              <w:rPr>
                <w:rFonts w:ascii="Times New Roman" w:hAnsi="Times New Roman" w:cs="Times New Roman"/>
              </w:rPr>
              <w:t xml:space="preserve"> The unclear wording along with the structure of the heading levels in paragraphs 460-10-50-1 through 50-4 could </w:t>
            </w:r>
            <w:proofErr w:type="gramStart"/>
            <w:r w:rsidR="00073EE2" w:rsidRPr="00DF62AF">
              <w:rPr>
                <w:rFonts w:ascii="Times New Roman" w:hAnsi="Times New Roman" w:cs="Times New Roman"/>
              </w:rPr>
              <w:t>be interpreted</w:t>
            </w:r>
            <w:proofErr w:type="gramEnd"/>
            <w:r w:rsidR="00073EE2" w:rsidRPr="00DF62AF">
              <w:rPr>
                <w:rFonts w:ascii="Times New Roman" w:hAnsi="Times New Roman" w:cs="Times New Roman"/>
              </w:rPr>
              <w:t xml:space="preserve"> as if the disclosure guidance in paragraph 460-10-50-1 only applies to paragraphs 460-10-50-2 through 50-3 and those guarantees outside the scope of paragraph 460-10-50-4.</w:t>
            </w:r>
          </w:p>
        </w:tc>
        <w:tc>
          <w:tcPr>
            <w:tcW w:w="1440" w:type="dxa"/>
          </w:tcPr>
          <w:p w14:paraId="78D5E74F" w14:textId="302A699B" w:rsidR="002F54AF" w:rsidRPr="00DF62AF" w:rsidRDefault="004A1127" w:rsidP="0083302C">
            <w:pPr>
              <w:jc w:val="center"/>
              <w:rPr>
                <w:rFonts w:ascii="Times New Roman" w:hAnsi="Times New Roman" w:cs="Times New Roman"/>
              </w:rPr>
            </w:pPr>
            <w:r w:rsidRPr="00DF62AF">
              <w:rPr>
                <w:rFonts w:ascii="Times New Roman" w:hAnsi="Times New Roman" w:cs="Times New Roman"/>
              </w:rPr>
              <w:t>50-1</w:t>
            </w:r>
          </w:p>
        </w:tc>
        <w:tc>
          <w:tcPr>
            <w:tcW w:w="3690" w:type="dxa"/>
          </w:tcPr>
          <w:p w14:paraId="7C24EF2A" w14:textId="1235FD5F" w:rsidR="00BD6285" w:rsidRPr="00DF62AF" w:rsidRDefault="00F30C30" w:rsidP="00BD6285">
            <w:pPr>
              <w:rPr>
                <w:rFonts w:ascii="Times New Roman" w:hAnsi="Times New Roman" w:cs="Times New Roman"/>
              </w:rPr>
            </w:pPr>
            <w:r w:rsidRPr="00DF62AF">
              <w:rPr>
                <w:rFonts w:ascii="Times New Roman" w:hAnsi="Times New Roman" w:cs="Times New Roman"/>
              </w:rPr>
              <w:t>Clarification</w:t>
            </w:r>
            <w:r w:rsidR="00A10AEC" w:rsidRPr="00DF62AF">
              <w:rPr>
                <w:rFonts w:ascii="Times New Roman" w:hAnsi="Times New Roman" w:cs="Times New Roman"/>
              </w:rPr>
              <w:t xml:space="preserve"> to </w:t>
            </w:r>
            <w:r w:rsidR="00BD6285" w:rsidRPr="00DF62AF">
              <w:rPr>
                <w:rFonts w:ascii="Times New Roman" w:hAnsi="Times New Roman" w:cs="Times New Roman"/>
                <w:i/>
                <w:iCs/>
              </w:rPr>
              <w:t xml:space="preserve">SSAP No. </w:t>
            </w:r>
            <w:r w:rsidR="00A10AEC" w:rsidRPr="00DF62AF">
              <w:rPr>
                <w:rFonts w:ascii="Times New Roman" w:hAnsi="Times New Roman" w:cs="Times New Roman"/>
                <w:i/>
                <w:iCs/>
              </w:rPr>
              <w:t>5R</w:t>
            </w:r>
            <w:r w:rsidR="00A10AEC" w:rsidRPr="00DF62AF">
              <w:rPr>
                <w:rFonts w:ascii="Times New Roman" w:hAnsi="Times New Roman" w:cs="Times New Roman"/>
              </w:rPr>
              <w:t xml:space="preserve"> </w:t>
            </w:r>
            <w:r w:rsidRPr="00DF62AF">
              <w:rPr>
                <w:rFonts w:ascii="Times New Roman" w:hAnsi="Times New Roman" w:cs="Times New Roman"/>
              </w:rPr>
              <w:t xml:space="preserve">is not applicable as the changes </w:t>
            </w:r>
            <w:r w:rsidR="0094697C" w:rsidRPr="00DF62AF">
              <w:rPr>
                <w:rFonts w:ascii="Times New Roman" w:hAnsi="Times New Roman" w:cs="Times New Roman"/>
              </w:rPr>
              <w:t>are specific to FASB paragraph structures.</w:t>
            </w:r>
          </w:p>
          <w:p w14:paraId="44BEEBF6" w14:textId="77777777" w:rsidR="005225C8" w:rsidRPr="00DF62AF" w:rsidRDefault="005225C8" w:rsidP="0083302C">
            <w:pPr>
              <w:rPr>
                <w:rFonts w:ascii="Times New Roman" w:hAnsi="Times New Roman" w:cs="Times New Roman"/>
              </w:rPr>
            </w:pPr>
          </w:p>
          <w:p w14:paraId="6B6F1C93"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6A3B4879" w14:textId="77777777" w:rsidTr="0083302C">
        <w:tc>
          <w:tcPr>
            <w:tcW w:w="2520" w:type="dxa"/>
          </w:tcPr>
          <w:p w14:paraId="6B5E4644" w14:textId="285951CB" w:rsidR="005225C8" w:rsidRPr="00DF62AF" w:rsidRDefault="00D86492" w:rsidP="00033507">
            <w:pPr>
              <w:rPr>
                <w:rFonts w:ascii="Times New Roman" w:hAnsi="Times New Roman" w:cs="Times New Roman"/>
                <w:highlight w:val="yellow"/>
              </w:rPr>
            </w:pPr>
            <w:r w:rsidRPr="00DF62AF">
              <w:rPr>
                <w:rFonts w:ascii="Times New Roman" w:hAnsi="Times New Roman" w:cs="Times New Roman"/>
              </w:rPr>
              <w:t>Equity—Overall</w:t>
            </w:r>
          </w:p>
        </w:tc>
        <w:tc>
          <w:tcPr>
            <w:tcW w:w="1913" w:type="dxa"/>
          </w:tcPr>
          <w:p w14:paraId="4D56A0CB" w14:textId="77777777" w:rsidR="005225C8" w:rsidRPr="00DF62AF" w:rsidRDefault="00D86492" w:rsidP="0083302C">
            <w:pPr>
              <w:jc w:val="center"/>
              <w:rPr>
                <w:rFonts w:ascii="Times New Roman" w:hAnsi="Times New Roman" w:cs="Times New Roman"/>
              </w:rPr>
            </w:pPr>
            <w:r w:rsidRPr="00DF62AF">
              <w:rPr>
                <w:rFonts w:ascii="Times New Roman" w:hAnsi="Times New Roman" w:cs="Times New Roman"/>
              </w:rPr>
              <w:t>505-10</w:t>
            </w:r>
          </w:p>
          <w:p w14:paraId="547AB731" w14:textId="77777777" w:rsidR="007525D2" w:rsidRPr="00DF62AF" w:rsidRDefault="007525D2" w:rsidP="0083302C">
            <w:pPr>
              <w:jc w:val="center"/>
              <w:rPr>
                <w:rFonts w:ascii="Times New Roman" w:hAnsi="Times New Roman" w:cs="Times New Roman"/>
              </w:rPr>
            </w:pPr>
            <w:r w:rsidRPr="00DF62AF">
              <w:rPr>
                <w:rFonts w:ascii="Times New Roman" w:hAnsi="Times New Roman" w:cs="Times New Roman"/>
              </w:rPr>
              <w:t>505-</w:t>
            </w:r>
            <w:r w:rsidR="00B10EFA" w:rsidRPr="00DF62AF">
              <w:rPr>
                <w:rFonts w:ascii="Times New Roman" w:hAnsi="Times New Roman" w:cs="Times New Roman"/>
              </w:rPr>
              <w:t>30</w:t>
            </w:r>
          </w:p>
          <w:p w14:paraId="79B57B9C" w14:textId="77777777" w:rsidR="00B10EFA" w:rsidRPr="00DF62AF" w:rsidRDefault="00B10EFA" w:rsidP="0083302C">
            <w:pPr>
              <w:jc w:val="center"/>
              <w:rPr>
                <w:rFonts w:ascii="Times New Roman" w:hAnsi="Times New Roman" w:cs="Times New Roman"/>
              </w:rPr>
            </w:pPr>
            <w:r w:rsidRPr="00DF62AF">
              <w:rPr>
                <w:rFonts w:ascii="Times New Roman" w:hAnsi="Times New Roman" w:cs="Times New Roman"/>
              </w:rPr>
              <w:t>505-50</w:t>
            </w:r>
          </w:p>
          <w:p w14:paraId="02C2AF60" w14:textId="54EA1407" w:rsidR="00B10EFA" w:rsidRPr="00DF62AF" w:rsidRDefault="00B10EFA" w:rsidP="0083302C">
            <w:pPr>
              <w:jc w:val="center"/>
              <w:rPr>
                <w:rFonts w:ascii="Times New Roman" w:hAnsi="Times New Roman" w:cs="Times New Roman"/>
              </w:rPr>
            </w:pPr>
            <w:r w:rsidRPr="00DF62AF">
              <w:rPr>
                <w:rFonts w:ascii="Times New Roman" w:hAnsi="Times New Roman" w:cs="Times New Roman"/>
              </w:rPr>
              <w:t>505-60</w:t>
            </w:r>
          </w:p>
        </w:tc>
        <w:tc>
          <w:tcPr>
            <w:tcW w:w="4027" w:type="dxa"/>
          </w:tcPr>
          <w:p w14:paraId="01CEB711" w14:textId="73240555" w:rsidR="005225C8" w:rsidRPr="00DF62AF" w:rsidRDefault="006361C6" w:rsidP="006361C6">
            <w:pPr>
              <w:rPr>
                <w:rFonts w:ascii="Times New Roman" w:hAnsi="Times New Roman" w:cs="Times New Roman"/>
              </w:rPr>
            </w:pPr>
            <w:r w:rsidRPr="00DF62AF">
              <w:rPr>
                <w:rFonts w:ascii="Times New Roman" w:hAnsi="Times New Roman" w:cs="Times New Roman"/>
              </w:rPr>
              <w:t xml:space="preserve">This amendment simplifies the guidance by removing the terms public and nonpublic from these paragraphs and stating that the guidance applies to </w:t>
            </w:r>
            <w:r w:rsidRPr="00DF62AF">
              <w:rPr>
                <w:rFonts w:ascii="Times New Roman" w:hAnsi="Times New Roman" w:cs="Times New Roman"/>
              </w:rPr>
              <w:lastRenderedPageBreak/>
              <w:t>all entities that meet the stated characteristics.</w:t>
            </w:r>
          </w:p>
        </w:tc>
        <w:tc>
          <w:tcPr>
            <w:tcW w:w="1440" w:type="dxa"/>
          </w:tcPr>
          <w:p w14:paraId="59A311BE" w14:textId="77777777" w:rsidR="005225C8" w:rsidRPr="00DF62AF" w:rsidRDefault="00D86492" w:rsidP="0083302C">
            <w:pPr>
              <w:jc w:val="center"/>
              <w:rPr>
                <w:rFonts w:ascii="Times New Roman" w:hAnsi="Times New Roman" w:cs="Times New Roman"/>
              </w:rPr>
            </w:pPr>
            <w:r w:rsidRPr="00DF62AF">
              <w:rPr>
                <w:rFonts w:ascii="Times New Roman" w:hAnsi="Times New Roman" w:cs="Times New Roman"/>
              </w:rPr>
              <w:lastRenderedPageBreak/>
              <w:t>15-1</w:t>
            </w:r>
          </w:p>
          <w:p w14:paraId="618C0D83" w14:textId="77777777" w:rsidR="00B10EFA" w:rsidRPr="00DF62AF" w:rsidRDefault="00B10EFA" w:rsidP="0083302C">
            <w:pPr>
              <w:jc w:val="center"/>
              <w:rPr>
                <w:rFonts w:ascii="Times New Roman" w:hAnsi="Times New Roman" w:cs="Times New Roman"/>
              </w:rPr>
            </w:pPr>
            <w:r w:rsidRPr="00DF62AF">
              <w:rPr>
                <w:rFonts w:ascii="Times New Roman" w:hAnsi="Times New Roman" w:cs="Times New Roman"/>
              </w:rPr>
              <w:t>15-1</w:t>
            </w:r>
          </w:p>
          <w:p w14:paraId="15D7FFC3" w14:textId="77777777" w:rsidR="00B10EFA" w:rsidRPr="00DF62AF" w:rsidRDefault="00B10EFA" w:rsidP="0083302C">
            <w:pPr>
              <w:jc w:val="center"/>
              <w:rPr>
                <w:rFonts w:ascii="Times New Roman" w:hAnsi="Times New Roman" w:cs="Times New Roman"/>
              </w:rPr>
            </w:pPr>
            <w:r w:rsidRPr="00DF62AF">
              <w:rPr>
                <w:rFonts w:ascii="Times New Roman" w:hAnsi="Times New Roman" w:cs="Times New Roman"/>
              </w:rPr>
              <w:t>15-1</w:t>
            </w:r>
          </w:p>
          <w:p w14:paraId="7251BBB3" w14:textId="18513C69" w:rsidR="00B10EFA" w:rsidRPr="00DF62AF" w:rsidRDefault="00B10EFA" w:rsidP="00B10EFA">
            <w:pPr>
              <w:jc w:val="center"/>
              <w:rPr>
                <w:rFonts w:ascii="Times New Roman" w:hAnsi="Times New Roman" w:cs="Times New Roman"/>
              </w:rPr>
            </w:pPr>
            <w:r w:rsidRPr="00DF62AF">
              <w:rPr>
                <w:rFonts w:ascii="Times New Roman" w:hAnsi="Times New Roman" w:cs="Times New Roman"/>
              </w:rPr>
              <w:t>15-1</w:t>
            </w:r>
          </w:p>
        </w:tc>
        <w:tc>
          <w:tcPr>
            <w:tcW w:w="3690" w:type="dxa"/>
          </w:tcPr>
          <w:p w14:paraId="449ABF87" w14:textId="0F2E4706" w:rsidR="005225C8" w:rsidRPr="00DF62AF" w:rsidRDefault="0040352C" w:rsidP="0083302C">
            <w:pPr>
              <w:rPr>
                <w:rFonts w:ascii="Times New Roman" w:hAnsi="Times New Roman" w:cs="Times New Roman"/>
              </w:rPr>
            </w:pPr>
            <w:r w:rsidRPr="00DF62AF">
              <w:rPr>
                <w:rFonts w:ascii="Times New Roman" w:hAnsi="Times New Roman" w:cs="Times New Roman"/>
              </w:rPr>
              <w:t>Statutory accounting does not distinguish between public and nonpublic companies.</w:t>
            </w:r>
          </w:p>
          <w:p w14:paraId="7FB279D4" w14:textId="77777777" w:rsidR="005225C8" w:rsidRPr="00DF62AF" w:rsidRDefault="005225C8" w:rsidP="0083302C">
            <w:pPr>
              <w:rPr>
                <w:rFonts w:ascii="Times New Roman" w:hAnsi="Times New Roman" w:cs="Times New Roman"/>
              </w:rPr>
            </w:pPr>
          </w:p>
          <w:p w14:paraId="7CF8A768"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lastRenderedPageBreak/>
              <w:t>This update is not applicable – no action required.</w:t>
            </w:r>
          </w:p>
        </w:tc>
      </w:tr>
      <w:tr w:rsidR="005225C8" w:rsidRPr="00C66C59" w14:paraId="3E8610CC" w14:textId="77777777" w:rsidTr="0083302C">
        <w:tc>
          <w:tcPr>
            <w:tcW w:w="2520" w:type="dxa"/>
          </w:tcPr>
          <w:p w14:paraId="7265311D" w14:textId="77777777" w:rsidR="00577B4B" w:rsidRPr="00DF62AF" w:rsidRDefault="00B10EFA" w:rsidP="00B10EFA">
            <w:pPr>
              <w:rPr>
                <w:rFonts w:ascii="Times New Roman" w:hAnsi="Times New Roman" w:cs="Times New Roman"/>
              </w:rPr>
            </w:pPr>
            <w:r w:rsidRPr="00DF62AF">
              <w:rPr>
                <w:rFonts w:ascii="Times New Roman" w:hAnsi="Times New Roman" w:cs="Times New Roman"/>
              </w:rPr>
              <w:lastRenderedPageBreak/>
              <w:t>Compensation— Retirement Benefits—Defined Benefit Plans—Pension</w:t>
            </w:r>
          </w:p>
          <w:p w14:paraId="3A744D6E" w14:textId="017EA3F9" w:rsidR="005225C8" w:rsidRPr="00DF62AF" w:rsidRDefault="00577B4B" w:rsidP="00B10EFA">
            <w:pPr>
              <w:rPr>
                <w:rFonts w:ascii="Times New Roman" w:hAnsi="Times New Roman" w:cs="Times New Roman"/>
              </w:rPr>
            </w:pPr>
            <w:r w:rsidRPr="00DF62AF">
              <w:rPr>
                <w:rFonts w:ascii="Times New Roman" w:hAnsi="Times New Roman" w:cs="Times New Roman"/>
              </w:rPr>
              <w:t>&amp;</w:t>
            </w:r>
          </w:p>
          <w:p w14:paraId="01C5DC14" w14:textId="77777777" w:rsidR="00577B4B" w:rsidRPr="00DF62AF" w:rsidRDefault="00C90E84" w:rsidP="00C90E84">
            <w:pPr>
              <w:rPr>
                <w:rFonts w:ascii="Times New Roman" w:hAnsi="Times New Roman" w:cs="Times New Roman"/>
              </w:rPr>
            </w:pPr>
            <w:r w:rsidRPr="00DF62AF">
              <w:rPr>
                <w:rFonts w:ascii="Times New Roman" w:hAnsi="Times New Roman" w:cs="Times New Roman"/>
              </w:rPr>
              <w:t>Compensation—Retirement Benefits—Defined Benefit Plans—Other Postretirement</w:t>
            </w:r>
          </w:p>
          <w:p w14:paraId="6202886D" w14:textId="77777777" w:rsidR="000F758B" w:rsidRPr="00DF62AF" w:rsidRDefault="000F758B" w:rsidP="00C90E84">
            <w:pPr>
              <w:rPr>
                <w:rFonts w:ascii="Times New Roman" w:hAnsi="Times New Roman" w:cs="Times New Roman"/>
              </w:rPr>
            </w:pPr>
            <w:r w:rsidRPr="00DF62AF">
              <w:rPr>
                <w:rFonts w:ascii="Times New Roman" w:hAnsi="Times New Roman" w:cs="Times New Roman"/>
              </w:rPr>
              <w:t>&amp;</w:t>
            </w:r>
          </w:p>
          <w:p w14:paraId="684D2330" w14:textId="77777777" w:rsidR="000F758B" w:rsidRPr="00DF62AF" w:rsidRDefault="000F758B" w:rsidP="000F758B">
            <w:pPr>
              <w:rPr>
                <w:rFonts w:ascii="Times New Roman" w:hAnsi="Times New Roman" w:cs="Times New Roman"/>
              </w:rPr>
            </w:pPr>
            <w:r w:rsidRPr="00DF62AF">
              <w:rPr>
                <w:rFonts w:ascii="Times New Roman" w:hAnsi="Times New Roman" w:cs="Times New Roman"/>
              </w:rPr>
              <w:t>Financial Services— Insurance—Policyholder Dividends</w:t>
            </w:r>
          </w:p>
          <w:p w14:paraId="37768C12" w14:textId="77777777" w:rsidR="000F758B" w:rsidRPr="00DF62AF" w:rsidRDefault="000F758B" w:rsidP="000F758B">
            <w:pPr>
              <w:rPr>
                <w:rFonts w:ascii="Times New Roman" w:hAnsi="Times New Roman" w:cs="Times New Roman"/>
              </w:rPr>
            </w:pPr>
            <w:r w:rsidRPr="00DF62AF">
              <w:rPr>
                <w:rFonts w:ascii="Times New Roman" w:hAnsi="Times New Roman" w:cs="Times New Roman"/>
              </w:rPr>
              <w:t>&amp;</w:t>
            </w:r>
          </w:p>
          <w:p w14:paraId="7F58485C" w14:textId="158FDE1F" w:rsidR="000F758B" w:rsidRPr="00DF62AF" w:rsidRDefault="000F758B" w:rsidP="000F758B">
            <w:pPr>
              <w:rPr>
                <w:rFonts w:ascii="Times New Roman" w:hAnsi="Times New Roman" w:cs="Times New Roman"/>
              </w:rPr>
            </w:pPr>
            <w:r w:rsidRPr="00DF62AF">
              <w:rPr>
                <w:rFonts w:ascii="Times New Roman" w:hAnsi="Times New Roman" w:cs="Times New Roman"/>
              </w:rPr>
              <w:t>Financial Services—Insurance—Business Combinations</w:t>
            </w:r>
          </w:p>
        </w:tc>
        <w:tc>
          <w:tcPr>
            <w:tcW w:w="1913" w:type="dxa"/>
          </w:tcPr>
          <w:p w14:paraId="714150D9" w14:textId="77777777" w:rsidR="005225C8" w:rsidRPr="00DF62AF" w:rsidRDefault="00B10EFA" w:rsidP="0083302C">
            <w:pPr>
              <w:jc w:val="center"/>
              <w:rPr>
                <w:rFonts w:ascii="Times New Roman" w:hAnsi="Times New Roman" w:cs="Times New Roman"/>
              </w:rPr>
            </w:pPr>
            <w:r w:rsidRPr="00DF62AF">
              <w:rPr>
                <w:rFonts w:ascii="Times New Roman" w:hAnsi="Times New Roman" w:cs="Times New Roman"/>
              </w:rPr>
              <w:t>715-30</w:t>
            </w:r>
          </w:p>
          <w:p w14:paraId="10F528B6" w14:textId="77777777" w:rsidR="00577B4B" w:rsidRPr="00DF62AF" w:rsidRDefault="00577B4B" w:rsidP="0083302C">
            <w:pPr>
              <w:jc w:val="center"/>
              <w:rPr>
                <w:rFonts w:ascii="Times New Roman" w:hAnsi="Times New Roman" w:cs="Times New Roman"/>
              </w:rPr>
            </w:pPr>
          </w:p>
          <w:p w14:paraId="6AEBF51A" w14:textId="77777777" w:rsidR="00577B4B" w:rsidRPr="00DF62AF" w:rsidRDefault="00577B4B" w:rsidP="0083302C">
            <w:pPr>
              <w:jc w:val="center"/>
              <w:rPr>
                <w:rFonts w:ascii="Times New Roman" w:hAnsi="Times New Roman" w:cs="Times New Roman"/>
              </w:rPr>
            </w:pPr>
            <w:r w:rsidRPr="00DF62AF">
              <w:rPr>
                <w:rFonts w:ascii="Times New Roman" w:hAnsi="Times New Roman" w:cs="Times New Roman"/>
              </w:rPr>
              <w:t>715-60</w:t>
            </w:r>
          </w:p>
          <w:p w14:paraId="64D59B31" w14:textId="77777777" w:rsidR="000F758B" w:rsidRPr="00DF62AF" w:rsidRDefault="000F758B" w:rsidP="0083302C">
            <w:pPr>
              <w:jc w:val="center"/>
              <w:rPr>
                <w:rFonts w:ascii="Times New Roman" w:hAnsi="Times New Roman" w:cs="Times New Roman"/>
              </w:rPr>
            </w:pPr>
          </w:p>
          <w:p w14:paraId="4E2CFE9F" w14:textId="77777777" w:rsidR="000F758B" w:rsidRPr="00DF62AF" w:rsidRDefault="000F758B" w:rsidP="0083302C">
            <w:pPr>
              <w:jc w:val="center"/>
              <w:rPr>
                <w:rFonts w:ascii="Times New Roman" w:hAnsi="Times New Roman" w:cs="Times New Roman"/>
              </w:rPr>
            </w:pPr>
            <w:r w:rsidRPr="00DF62AF">
              <w:rPr>
                <w:rFonts w:ascii="Times New Roman" w:hAnsi="Times New Roman" w:cs="Times New Roman"/>
              </w:rPr>
              <w:t>944-50</w:t>
            </w:r>
          </w:p>
          <w:p w14:paraId="0226C1D5" w14:textId="77777777" w:rsidR="000F758B" w:rsidRPr="00DF62AF" w:rsidRDefault="000F758B" w:rsidP="0083302C">
            <w:pPr>
              <w:jc w:val="center"/>
              <w:rPr>
                <w:rFonts w:ascii="Times New Roman" w:hAnsi="Times New Roman" w:cs="Times New Roman"/>
              </w:rPr>
            </w:pPr>
          </w:p>
          <w:p w14:paraId="78DCDBAB" w14:textId="1746F7B7" w:rsidR="000F758B" w:rsidRPr="00DF62AF" w:rsidRDefault="000F758B" w:rsidP="0083302C">
            <w:pPr>
              <w:jc w:val="center"/>
              <w:rPr>
                <w:rFonts w:ascii="Times New Roman" w:hAnsi="Times New Roman" w:cs="Times New Roman"/>
              </w:rPr>
            </w:pPr>
            <w:r w:rsidRPr="00DF62AF">
              <w:rPr>
                <w:rFonts w:ascii="Times New Roman" w:hAnsi="Times New Roman" w:cs="Times New Roman"/>
              </w:rPr>
              <w:t>944-805</w:t>
            </w:r>
          </w:p>
        </w:tc>
        <w:tc>
          <w:tcPr>
            <w:tcW w:w="4027" w:type="dxa"/>
          </w:tcPr>
          <w:p w14:paraId="4BE41ED7" w14:textId="2DB11433" w:rsidR="005225C8" w:rsidRPr="00DF62AF" w:rsidRDefault="001A2EC0" w:rsidP="00162B53">
            <w:pPr>
              <w:rPr>
                <w:rFonts w:ascii="Times New Roman" w:hAnsi="Times New Roman" w:cs="Times New Roman"/>
              </w:rPr>
            </w:pPr>
            <w:r w:rsidRPr="00DF62AF">
              <w:rPr>
                <w:rFonts w:ascii="Times New Roman" w:hAnsi="Times New Roman" w:cs="Times New Roman"/>
              </w:rPr>
              <w:t xml:space="preserve">These amendments simplify the </w:t>
            </w:r>
            <w:r w:rsidR="00162B53" w:rsidRPr="00DF62AF">
              <w:rPr>
                <w:rFonts w:ascii="Times New Roman" w:hAnsi="Times New Roman" w:cs="Times New Roman"/>
              </w:rPr>
              <w:t>codification</w:t>
            </w:r>
            <w:r w:rsidR="000F758B" w:rsidRPr="00DF62AF">
              <w:rPr>
                <w:rFonts w:ascii="Times New Roman" w:hAnsi="Times New Roman" w:cs="Times New Roman"/>
              </w:rPr>
              <w:t xml:space="preserve">s </w:t>
            </w:r>
            <w:r w:rsidRPr="00DF62AF">
              <w:rPr>
                <w:rFonts w:ascii="Times New Roman" w:hAnsi="Times New Roman" w:cs="Times New Roman"/>
              </w:rPr>
              <w:t>by using consistent terminology related to participating insurance.</w:t>
            </w:r>
            <w:r w:rsidR="00162B53" w:rsidRPr="00DF62AF">
              <w:rPr>
                <w:rFonts w:ascii="Times New Roman" w:hAnsi="Times New Roman" w:cs="Times New Roman"/>
              </w:rPr>
              <w:t xml:space="preserve"> This amendment uses the term participating insurance throughout the related guidance and removes the duplicate terms participating insurance contract, participating insurance contracts, and participating contract from the Master Glossary.</w:t>
            </w:r>
          </w:p>
        </w:tc>
        <w:tc>
          <w:tcPr>
            <w:tcW w:w="1440" w:type="dxa"/>
          </w:tcPr>
          <w:p w14:paraId="4955723A" w14:textId="48DDC82B" w:rsidR="005225C8" w:rsidRPr="00DF62AF" w:rsidRDefault="003038F4" w:rsidP="0083302C">
            <w:pPr>
              <w:jc w:val="center"/>
              <w:rPr>
                <w:rFonts w:ascii="Times New Roman" w:hAnsi="Times New Roman" w:cs="Times New Roman"/>
              </w:rPr>
            </w:pPr>
            <w:r w:rsidRPr="00DF62AF">
              <w:rPr>
                <w:rFonts w:ascii="Times New Roman" w:hAnsi="Times New Roman" w:cs="Times New Roman"/>
              </w:rPr>
              <w:t>25-7</w:t>
            </w:r>
          </w:p>
          <w:p w14:paraId="2BB5CDEB" w14:textId="77777777" w:rsidR="00A177A4" w:rsidRPr="00DF62AF" w:rsidRDefault="003038F4" w:rsidP="0083302C">
            <w:pPr>
              <w:jc w:val="center"/>
              <w:rPr>
                <w:rFonts w:ascii="Times New Roman" w:hAnsi="Times New Roman" w:cs="Times New Roman"/>
              </w:rPr>
            </w:pPr>
            <w:r w:rsidRPr="00DF62AF">
              <w:rPr>
                <w:rFonts w:ascii="Times New Roman" w:hAnsi="Times New Roman" w:cs="Times New Roman"/>
              </w:rPr>
              <w:t>35-53</w:t>
            </w:r>
          </w:p>
          <w:p w14:paraId="50A964C9" w14:textId="77777777" w:rsidR="00126EEF" w:rsidRPr="00DF62AF" w:rsidRDefault="00126EEF" w:rsidP="0083302C">
            <w:pPr>
              <w:jc w:val="center"/>
              <w:rPr>
                <w:rFonts w:ascii="Times New Roman" w:hAnsi="Times New Roman" w:cs="Times New Roman"/>
              </w:rPr>
            </w:pPr>
            <w:r w:rsidRPr="00DF62AF">
              <w:rPr>
                <w:rFonts w:ascii="Times New Roman" w:hAnsi="Times New Roman" w:cs="Times New Roman"/>
              </w:rPr>
              <w:t>35-59</w:t>
            </w:r>
          </w:p>
          <w:p w14:paraId="7CDAC19A" w14:textId="77777777" w:rsidR="00126EEF" w:rsidRPr="00DF62AF" w:rsidRDefault="00126EEF" w:rsidP="0083302C">
            <w:pPr>
              <w:jc w:val="center"/>
              <w:rPr>
                <w:rFonts w:ascii="Times New Roman" w:hAnsi="Times New Roman" w:cs="Times New Roman"/>
              </w:rPr>
            </w:pPr>
            <w:r w:rsidRPr="00DF62AF">
              <w:rPr>
                <w:rFonts w:ascii="Times New Roman" w:hAnsi="Times New Roman" w:cs="Times New Roman"/>
              </w:rPr>
              <w:t>35-79</w:t>
            </w:r>
          </w:p>
          <w:p w14:paraId="44560FA0" w14:textId="77777777" w:rsidR="004A12FB" w:rsidRPr="00DF62AF" w:rsidRDefault="004A12FB" w:rsidP="0083302C">
            <w:pPr>
              <w:jc w:val="center"/>
              <w:rPr>
                <w:rFonts w:ascii="Times New Roman" w:hAnsi="Times New Roman" w:cs="Times New Roman"/>
              </w:rPr>
            </w:pPr>
            <w:r w:rsidRPr="00DF62AF">
              <w:rPr>
                <w:rFonts w:ascii="Times New Roman" w:hAnsi="Times New Roman" w:cs="Times New Roman"/>
              </w:rPr>
              <w:t>35-88</w:t>
            </w:r>
          </w:p>
          <w:p w14:paraId="644546C3" w14:textId="77777777" w:rsidR="004A12FB" w:rsidRPr="00DF62AF" w:rsidRDefault="004A12FB" w:rsidP="0083302C">
            <w:pPr>
              <w:jc w:val="center"/>
              <w:rPr>
                <w:rFonts w:ascii="Times New Roman" w:hAnsi="Times New Roman" w:cs="Times New Roman"/>
              </w:rPr>
            </w:pPr>
            <w:r w:rsidRPr="00DF62AF">
              <w:rPr>
                <w:rFonts w:ascii="Times New Roman" w:hAnsi="Times New Roman" w:cs="Times New Roman"/>
              </w:rPr>
              <w:t>55-153</w:t>
            </w:r>
          </w:p>
          <w:p w14:paraId="5113860C" w14:textId="77777777" w:rsidR="00C90E84" w:rsidRPr="00DF62AF" w:rsidRDefault="00C90E84" w:rsidP="0083302C">
            <w:pPr>
              <w:jc w:val="center"/>
              <w:rPr>
                <w:rFonts w:ascii="Times New Roman" w:hAnsi="Times New Roman" w:cs="Times New Roman"/>
              </w:rPr>
            </w:pPr>
          </w:p>
          <w:p w14:paraId="72428C56" w14:textId="77777777" w:rsidR="00C90E84" w:rsidRPr="00DF62AF" w:rsidRDefault="00C90E84" w:rsidP="0083302C">
            <w:pPr>
              <w:jc w:val="center"/>
              <w:rPr>
                <w:rFonts w:ascii="Times New Roman" w:hAnsi="Times New Roman" w:cs="Times New Roman"/>
              </w:rPr>
            </w:pPr>
            <w:r w:rsidRPr="00DF62AF">
              <w:rPr>
                <w:rFonts w:ascii="Times New Roman" w:hAnsi="Times New Roman" w:cs="Times New Roman"/>
              </w:rPr>
              <w:t>35-115</w:t>
            </w:r>
          </w:p>
          <w:p w14:paraId="387FEF35" w14:textId="77777777" w:rsidR="00C90E84" w:rsidRPr="00DF62AF" w:rsidRDefault="00C90E84" w:rsidP="0083302C">
            <w:pPr>
              <w:jc w:val="center"/>
              <w:rPr>
                <w:rFonts w:ascii="Times New Roman" w:hAnsi="Times New Roman" w:cs="Times New Roman"/>
              </w:rPr>
            </w:pPr>
            <w:r w:rsidRPr="00DF62AF">
              <w:rPr>
                <w:rFonts w:ascii="Times New Roman" w:hAnsi="Times New Roman" w:cs="Times New Roman"/>
              </w:rPr>
              <w:t>35-156</w:t>
            </w:r>
          </w:p>
          <w:p w14:paraId="2891B14C" w14:textId="77777777" w:rsidR="000F758B" w:rsidRPr="00DF62AF" w:rsidRDefault="000F758B" w:rsidP="0083302C">
            <w:pPr>
              <w:jc w:val="center"/>
              <w:rPr>
                <w:rFonts w:ascii="Times New Roman" w:hAnsi="Times New Roman" w:cs="Times New Roman"/>
              </w:rPr>
            </w:pPr>
          </w:p>
          <w:p w14:paraId="655FCD69" w14:textId="77777777" w:rsidR="000F758B" w:rsidRPr="00DF62AF" w:rsidRDefault="000F758B" w:rsidP="0083302C">
            <w:pPr>
              <w:jc w:val="center"/>
              <w:rPr>
                <w:rFonts w:ascii="Times New Roman" w:hAnsi="Times New Roman" w:cs="Times New Roman"/>
              </w:rPr>
            </w:pPr>
            <w:r w:rsidRPr="00DF62AF">
              <w:rPr>
                <w:rFonts w:ascii="Times New Roman" w:hAnsi="Times New Roman" w:cs="Times New Roman"/>
              </w:rPr>
              <w:t>25-2</w:t>
            </w:r>
          </w:p>
          <w:p w14:paraId="7A82915A" w14:textId="77777777" w:rsidR="000F758B" w:rsidRPr="00DF62AF" w:rsidRDefault="000F758B" w:rsidP="0083302C">
            <w:pPr>
              <w:jc w:val="center"/>
              <w:rPr>
                <w:rFonts w:ascii="Times New Roman" w:hAnsi="Times New Roman" w:cs="Times New Roman"/>
              </w:rPr>
            </w:pPr>
          </w:p>
          <w:p w14:paraId="097FF15B" w14:textId="0C67ED4A" w:rsidR="000F758B" w:rsidRPr="00DF62AF" w:rsidRDefault="00474AFC" w:rsidP="0083302C">
            <w:pPr>
              <w:jc w:val="center"/>
              <w:rPr>
                <w:rFonts w:ascii="Times New Roman" w:hAnsi="Times New Roman" w:cs="Times New Roman"/>
              </w:rPr>
            </w:pPr>
            <w:r w:rsidRPr="00DF62AF">
              <w:rPr>
                <w:rFonts w:ascii="Times New Roman" w:hAnsi="Times New Roman" w:cs="Times New Roman"/>
              </w:rPr>
              <w:t>05-10</w:t>
            </w:r>
          </w:p>
        </w:tc>
        <w:tc>
          <w:tcPr>
            <w:tcW w:w="3690" w:type="dxa"/>
          </w:tcPr>
          <w:p w14:paraId="63AC7EFE" w14:textId="2CCA41EF" w:rsidR="00D937CF" w:rsidRPr="00DF62AF" w:rsidRDefault="00DD4D14" w:rsidP="0083302C">
            <w:pPr>
              <w:rPr>
                <w:rFonts w:ascii="Times New Roman" w:hAnsi="Times New Roman" w:cs="Times New Roman"/>
              </w:rPr>
            </w:pPr>
            <w:r w:rsidRPr="00DF62AF">
              <w:rPr>
                <w:rFonts w:ascii="Times New Roman" w:hAnsi="Times New Roman" w:cs="Times New Roman"/>
              </w:rPr>
              <w:t>Staff noted that</w:t>
            </w:r>
            <w:r w:rsidR="00771270" w:rsidRPr="00DF62AF">
              <w:rPr>
                <w:rFonts w:ascii="Times New Roman" w:hAnsi="Times New Roman" w:cs="Times New Roman"/>
              </w:rPr>
              <w:t xml:space="preserve"> </w:t>
            </w:r>
            <w:r w:rsidR="00771270" w:rsidRPr="00DF62AF">
              <w:rPr>
                <w:rFonts w:ascii="Times New Roman" w:hAnsi="Times New Roman" w:cs="Times New Roman"/>
                <w:i/>
                <w:iCs/>
              </w:rPr>
              <w:t xml:space="preserve">SSAP No. </w:t>
            </w:r>
            <w:r w:rsidR="00644746" w:rsidRPr="00DF62AF">
              <w:rPr>
                <w:rFonts w:ascii="Times New Roman" w:hAnsi="Times New Roman" w:cs="Times New Roman"/>
                <w:i/>
                <w:iCs/>
              </w:rPr>
              <w:t>102</w:t>
            </w:r>
            <w:r w:rsidR="00644746" w:rsidRPr="00DF62AF">
              <w:rPr>
                <w:rFonts w:ascii="Times New Roman" w:hAnsi="Times New Roman" w:cs="Times New Roman"/>
              </w:rPr>
              <w:t xml:space="preserve"> </w:t>
            </w:r>
            <w:r w:rsidRPr="00DF62AF">
              <w:rPr>
                <w:rFonts w:ascii="Times New Roman" w:hAnsi="Times New Roman" w:cs="Times New Roman"/>
              </w:rPr>
              <w:t xml:space="preserve">uses the term ‘annuity contract’ instead of ‘insurance contract’ </w:t>
            </w:r>
            <w:r w:rsidR="00E76A04" w:rsidRPr="00DF62AF">
              <w:rPr>
                <w:rFonts w:ascii="Times New Roman" w:hAnsi="Times New Roman" w:cs="Times New Roman"/>
              </w:rPr>
              <w:t xml:space="preserve">as annuity contracts </w:t>
            </w:r>
            <w:proofErr w:type="gramStart"/>
            <w:r w:rsidR="00E76A04" w:rsidRPr="00DF62AF">
              <w:rPr>
                <w:rFonts w:ascii="Times New Roman" w:hAnsi="Times New Roman" w:cs="Times New Roman"/>
              </w:rPr>
              <w:t>are codified</w:t>
            </w:r>
            <w:proofErr w:type="gramEnd"/>
            <w:r w:rsidR="00E76A04" w:rsidRPr="00DF62AF">
              <w:rPr>
                <w:rFonts w:ascii="Times New Roman" w:hAnsi="Times New Roman" w:cs="Times New Roman"/>
              </w:rPr>
              <w:t xml:space="preserve"> within model laws</w:t>
            </w:r>
            <w:r w:rsidR="00E755A2" w:rsidRPr="00DF62AF">
              <w:rPr>
                <w:rFonts w:ascii="Times New Roman" w:hAnsi="Times New Roman" w:cs="Times New Roman"/>
              </w:rPr>
              <w:t>.</w:t>
            </w:r>
            <w:r w:rsidR="00E755A2" w:rsidRPr="00DF62AF">
              <w:t xml:space="preserve"> </w:t>
            </w:r>
            <w:r w:rsidR="00D937CF" w:rsidRPr="00DF62AF">
              <w:rPr>
                <w:rFonts w:ascii="Times New Roman" w:hAnsi="Times New Roman" w:cs="Times New Roman"/>
              </w:rPr>
              <w:t xml:space="preserve">Staff </w:t>
            </w:r>
            <w:r w:rsidR="009D15E5" w:rsidRPr="00DF62AF">
              <w:rPr>
                <w:rFonts w:ascii="Times New Roman" w:hAnsi="Times New Roman" w:cs="Times New Roman"/>
              </w:rPr>
              <w:t>recommends</w:t>
            </w:r>
            <w:r w:rsidR="00141882" w:rsidRPr="00DF62AF">
              <w:rPr>
                <w:rFonts w:ascii="Times New Roman" w:hAnsi="Times New Roman" w:cs="Times New Roman"/>
              </w:rPr>
              <w:t xml:space="preserve"> that SSAP 92 </w:t>
            </w:r>
            <w:proofErr w:type="gramStart"/>
            <w:r w:rsidR="009D15E5" w:rsidRPr="00DF62AF">
              <w:rPr>
                <w:rFonts w:ascii="Times New Roman" w:hAnsi="Times New Roman" w:cs="Times New Roman"/>
              </w:rPr>
              <w:t>be updated</w:t>
            </w:r>
            <w:proofErr w:type="gramEnd"/>
            <w:r w:rsidR="009D15E5" w:rsidRPr="00DF62AF">
              <w:rPr>
                <w:rFonts w:ascii="Times New Roman" w:hAnsi="Times New Roman" w:cs="Times New Roman"/>
              </w:rPr>
              <w:t xml:space="preserve"> to also utilize the terminology</w:t>
            </w:r>
            <w:r w:rsidR="009615BB" w:rsidRPr="00DF62AF">
              <w:rPr>
                <w:rFonts w:ascii="Times New Roman" w:hAnsi="Times New Roman" w:cs="Times New Roman"/>
              </w:rPr>
              <w:t xml:space="preserve"> </w:t>
            </w:r>
            <w:r w:rsidR="00DF62AF">
              <w:rPr>
                <w:rFonts w:ascii="Times New Roman" w:hAnsi="Times New Roman" w:cs="Times New Roman"/>
              </w:rPr>
              <w:t>“</w:t>
            </w:r>
            <w:r w:rsidR="009615BB" w:rsidRPr="00DF62AF">
              <w:rPr>
                <w:rFonts w:ascii="Times New Roman" w:hAnsi="Times New Roman" w:cs="Times New Roman"/>
              </w:rPr>
              <w:t>annuity contracts</w:t>
            </w:r>
            <w:r w:rsidR="00DF62AF">
              <w:rPr>
                <w:rFonts w:ascii="Times New Roman" w:hAnsi="Times New Roman" w:cs="Times New Roman"/>
              </w:rPr>
              <w:t>”</w:t>
            </w:r>
            <w:r w:rsidR="009615BB" w:rsidRPr="00DF62AF">
              <w:rPr>
                <w:rFonts w:ascii="Times New Roman" w:hAnsi="Times New Roman" w:cs="Times New Roman"/>
              </w:rPr>
              <w:t>.</w:t>
            </w:r>
          </w:p>
          <w:p w14:paraId="29BE0ED4" w14:textId="77777777" w:rsidR="00D937CF" w:rsidRPr="00DF62AF" w:rsidRDefault="00D937CF" w:rsidP="0083302C">
            <w:pPr>
              <w:rPr>
                <w:rFonts w:ascii="Times New Roman" w:hAnsi="Times New Roman" w:cs="Times New Roman"/>
              </w:rPr>
            </w:pPr>
          </w:p>
          <w:p w14:paraId="0C5ADBF8" w14:textId="00BFE601" w:rsidR="00D937CF" w:rsidRPr="00DF62AF" w:rsidRDefault="00E76A04" w:rsidP="00D937CF">
            <w:pPr>
              <w:rPr>
                <w:rFonts w:ascii="Times New Roman" w:hAnsi="Times New Roman" w:cs="Times New Roman"/>
                <w:b/>
                <w:bCs/>
              </w:rPr>
            </w:pPr>
            <w:r w:rsidRPr="00DF62AF">
              <w:rPr>
                <w:rFonts w:ascii="Times New Roman" w:hAnsi="Times New Roman" w:cs="Times New Roman"/>
                <w:b/>
                <w:bCs/>
              </w:rPr>
              <w:t xml:space="preserve">Staff </w:t>
            </w:r>
            <w:r w:rsidR="00141882" w:rsidRPr="00DF62AF">
              <w:rPr>
                <w:rFonts w:ascii="Times New Roman" w:hAnsi="Times New Roman" w:cs="Times New Roman"/>
                <w:b/>
                <w:bCs/>
              </w:rPr>
              <w:t>recommend</w:t>
            </w:r>
            <w:r w:rsidR="00D937CF" w:rsidRPr="00DF62AF">
              <w:rPr>
                <w:rFonts w:ascii="Times New Roman" w:hAnsi="Times New Roman" w:cs="Times New Roman"/>
                <w:b/>
                <w:bCs/>
              </w:rPr>
              <w:t xml:space="preserve"> </w:t>
            </w:r>
            <w:r w:rsidR="00141882" w:rsidRPr="00DF62AF">
              <w:rPr>
                <w:rFonts w:ascii="Times New Roman" w:hAnsi="Times New Roman" w:cs="Times New Roman"/>
                <w:b/>
                <w:bCs/>
              </w:rPr>
              <w:t xml:space="preserve">adoption of </w:t>
            </w:r>
            <w:r w:rsidR="002116DD" w:rsidRPr="00DF62AF">
              <w:rPr>
                <w:rFonts w:ascii="Times New Roman" w:hAnsi="Times New Roman" w:cs="Times New Roman"/>
                <w:b/>
                <w:bCs/>
              </w:rPr>
              <w:t>this amendment</w:t>
            </w:r>
            <w:r w:rsidR="00D937CF" w:rsidRPr="00DF62AF">
              <w:rPr>
                <w:rFonts w:ascii="Times New Roman" w:hAnsi="Times New Roman" w:cs="Times New Roman"/>
                <w:b/>
                <w:bCs/>
              </w:rPr>
              <w:t xml:space="preserve"> with modification</w:t>
            </w:r>
            <w:r w:rsidR="002116DD" w:rsidRPr="00DF62AF">
              <w:rPr>
                <w:rFonts w:ascii="Times New Roman" w:hAnsi="Times New Roman" w:cs="Times New Roman"/>
                <w:b/>
                <w:bCs/>
              </w:rPr>
              <w:t xml:space="preserve"> to SSAP No. </w:t>
            </w:r>
            <w:r w:rsidR="008D72BA" w:rsidRPr="00DF62AF">
              <w:rPr>
                <w:rFonts w:ascii="Times New Roman" w:hAnsi="Times New Roman" w:cs="Times New Roman"/>
                <w:b/>
                <w:bCs/>
              </w:rPr>
              <w:t>9</w:t>
            </w:r>
            <w:r w:rsidR="002116DD" w:rsidRPr="00DF62AF">
              <w:rPr>
                <w:rFonts w:ascii="Times New Roman" w:hAnsi="Times New Roman" w:cs="Times New Roman"/>
                <w:b/>
                <w:bCs/>
              </w:rPr>
              <w:t>2</w:t>
            </w:r>
            <w:r w:rsidR="00D937CF" w:rsidRPr="00DF62AF">
              <w:rPr>
                <w:rFonts w:ascii="Times New Roman" w:hAnsi="Times New Roman" w:cs="Times New Roman"/>
                <w:b/>
                <w:bCs/>
              </w:rPr>
              <w:t>, as detailed above</w:t>
            </w:r>
            <w:r w:rsidR="00E755A2" w:rsidRPr="00DF62AF">
              <w:rPr>
                <w:rFonts w:ascii="Times New Roman" w:hAnsi="Times New Roman" w:cs="Times New Roman"/>
                <w:b/>
                <w:bCs/>
              </w:rPr>
              <w:t>.</w:t>
            </w:r>
            <w:r w:rsidR="00E755A2" w:rsidRPr="00DF62AF">
              <w:rPr>
                <w:b/>
                <w:bCs/>
              </w:rPr>
              <w:t xml:space="preserve"> </w:t>
            </w:r>
            <w:r w:rsidR="00A950DE" w:rsidRPr="00DF62AF">
              <w:rPr>
                <w:rFonts w:ascii="Times New Roman" w:hAnsi="Times New Roman" w:cs="Times New Roman"/>
                <w:b/>
                <w:bCs/>
              </w:rPr>
              <w:t xml:space="preserve">Staff also </w:t>
            </w:r>
            <w:r w:rsidR="00A65861" w:rsidRPr="00DF62AF">
              <w:rPr>
                <w:rFonts w:ascii="Times New Roman" w:hAnsi="Times New Roman" w:cs="Times New Roman"/>
                <w:b/>
                <w:bCs/>
              </w:rPr>
              <w:t>recommend</w:t>
            </w:r>
            <w:r w:rsidR="00BD010E" w:rsidRPr="00DF62AF">
              <w:rPr>
                <w:rFonts w:ascii="Times New Roman" w:hAnsi="Times New Roman" w:cs="Times New Roman"/>
                <w:b/>
                <w:bCs/>
              </w:rPr>
              <w:t xml:space="preserve"> </w:t>
            </w:r>
            <w:proofErr w:type="gramStart"/>
            <w:r w:rsidR="00A65861" w:rsidRPr="00DF62AF">
              <w:rPr>
                <w:rFonts w:ascii="Times New Roman" w:hAnsi="Times New Roman" w:cs="Times New Roman"/>
                <w:b/>
                <w:bCs/>
              </w:rPr>
              <w:t>some</w:t>
            </w:r>
            <w:proofErr w:type="gramEnd"/>
            <w:r w:rsidR="00A65861" w:rsidRPr="00DF62AF">
              <w:rPr>
                <w:rFonts w:ascii="Times New Roman" w:hAnsi="Times New Roman" w:cs="Times New Roman"/>
                <w:b/>
                <w:bCs/>
              </w:rPr>
              <w:t xml:space="preserve"> </w:t>
            </w:r>
            <w:r w:rsidR="00A950DE" w:rsidRPr="00DF62AF">
              <w:rPr>
                <w:rFonts w:ascii="Times New Roman" w:hAnsi="Times New Roman" w:cs="Times New Roman"/>
                <w:b/>
                <w:bCs/>
              </w:rPr>
              <w:t>minor editorial change</w:t>
            </w:r>
            <w:r w:rsidR="00A65861" w:rsidRPr="00DF62AF">
              <w:rPr>
                <w:rFonts w:ascii="Times New Roman" w:hAnsi="Times New Roman" w:cs="Times New Roman"/>
                <w:b/>
                <w:bCs/>
              </w:rPr>
              <w:t>s</w:t>
            </w:r>
            <w:r w:rsidR="00A950DE" w:rsidRPr="00DF62AF">
              <w:rPr>
                <w:rFonts w:ascii="Times New Roman" w:hAnsi="Times New Roman" w:cs="Times New Roman"/>
                <w:b/>
                <w:bCs/>
              </w:rPr>
              <w:t xml:space="preserve"> to SSAP No. 102</w:t>
            </w:r>
            <w:r w:rsidR="000847BD" w:rsidRPr="00DF62AF">
              <w:rPr>
                <w:rFonts w:ascii="Times New Roman" w:hAnsi="Times New Roman" w:cs="Times New Roman"/>
                <w:b/>
                <w:bCs/>
              </w:rPr>
              <w:t>, detailed above.</w:t>
            </w:r>
          </w:p>
          <w:p w14:paraId="119C917D" w14:textId="100D5B31" w:rsidR="005225C8" w:rsidRPr="00DF62AF" w:rsidRDefault="005225C8" w:rsidP="0083302C">
            <w:pPr>
              <w:rPr>
                <w:rFonts w:ascii="Times New Roman" w:hAnsi="Times New Roman" w:cs="Times New Roman"/>
                <w:highlight w:val="yellow"/>
              </w:rPr>
            </w:pPr>
          </w:p>
        </w:tc>
      </w:tr>
      <w:tr w:rsidR="005225C8" w:rsidRPr="00C66C59" w14:paraId="0492747C" w14:textId="77777777" w:rsidTr="0083302C">
        <w:tc>
          <w:tcPr>
            <w:tcW w:w="2520" w:type="dxa"/>
          </w:tcPr>
          <w:p w14:paraId="383F3847" w14:textId="2716C805" w:rsidR="005225C8" w:rsidRPr="00DF62AF" w:rsidRDefault="00474AFC" w:rsidP="00474AFC">
            <w:pPr>
              <w:rPr>
                <w:rFonts w:ascii="Times New Roman" w:hAnsi="Times New Roman" w:cs="Times New Roman"/>
                <w:highlight w:val="yellow"/>
              </w:rPr>
            </w:pPr>
            <w:r w:rsidRPr="00DF62AF">
              <w:rPr>
                <w:rFonts w:ascii="Times New Roman" w:hAnsi="Times New Roman" w:cs="Times New Roman"/>
              </w:rPr>
              <w:t>Compensation—Retirement Benefits—Defined Benefit Plans—Other Postretirement</w:t>
            </w:r>
          </w:p>
        </w:tc>
        <w:tc>
          <w:tcPr>
            <w:tcW w:w="1913" w:type="dxa"/>
          </w:tcPr>
          <w:p w14:paraId="6C5ED149" w14:textId="7CE634C9" w:rsidR="005225C8" w:rsidRPr="00DF62AF" w:rsidRDefault="00474AFC" w:rsidP="0083302C">
            <w:pPr>
              <w:jc w:val="center"/>
              <w:rPr>
                <w:rFonts w:ascii="Times New Roman" w:hAnsi="Times New Roman" w:cs="Times New Roman"/>
                <w:highlight w:val="yellow"/>
              </w:rPr>
            </w:pPr>
            <w:r w:rsidRPr="00DF62AF">
              <w:rPr>
                <w:rFonts w:ascii="Times New Roman" w:hAnsi="Times New Roman" w:cs="Times New Roman"/>
              </w:rPr>
              <w:t>7</w:t>
            </w:r>
            <w:r w:rsidR="00B320B3" w:rsidRPr="00DF62AF">
              <w:rPr>
                <w:rFonts w:ascii="Times New Roman" w:hAnsi="Times New Roman" w:cs="Times New Roman"/>
              </w:rPr>
              <w:t>15-</w:t>
            </w:r>
            <w:r w:rsidRPr="00DF62AF">
              <w:rPr>
                <w:rFonts w:ascii="Times New Roman" w:hAnsi="Times New Roman" w:cs="Times New Roman"/>
              </w:rPr>
              <w:t>60</w:t>
            </w:r>
          </w:p>
        </w:tc>
        <w:tc>
          <w:tcPr>
            <w:tcW w:w="4027" w:type="dxa"/>
          </w:tcPr>
          <w:p w14:paraId="0C8FC107" w14:textId="1A38AB99" w:rsidR="005225C8" w:rsidRPr="00DF62AF" w:rsidRDefault="006E1291" w:rsidP="006E1291">
            <w:pPr>
              <w:rPr>
                <w:rFonts w:ascii="Times New Roman" w:hAnsi="Times New Roman" w:cs="Times New Roman"/>
                <w:highlight w:val="yellow"/>
              </w:rPr>
            </w:pPr>
            <w:r w:rsidRPr="00DF62AF">
              <w:rPr>
                <w:rFonts w:ascii="Times New Roman" w:hAnsi="Times New Roman" w:cs="Times New Roman"/>
              </w:rPr>
              <w:t>This amendment removes the reference to securitization of trade receivables or loan receivables</w:t>
            </w:r>
            <w:r w:rsidR="001968AE" w:rsidRPr="00DF62AF">
              <w:rPr>
                <w:rFonts w:ascii="Times New Roman" w:hAnsi="Times New Roman" w:cs="Times New Roman"/>
              </w:rPr>
              <w:t xml:space="preserve"> in the Master Glossary</w:t>
            </w:r>
            <w:r w:rsidRPr="00DF62AF">
              <w:rPr>
                <w:rFonts w:ascii="Times New Roman" w:hAnsi="Times New Roman" w:cs="Times New Roman"/>
              </w:rPr>
              <w:t>. When the creditor’s (transferor’s) transfer satisfies the requirements for sale accounting, the creditor would have a new asset and its beneficial interests in the receivables would meet the definition of a debt security in accordance with paragraph 860-20-35-2.</w:t>
            </w:r>
          </w:p>
        </w:tc>
        <w:tc>
          <w:tcPr>
            <w:tcW w:w="1440" w:type="dxa"/>
          </w:tcPr>
          <w:p w14:paraId="7920B6AF" w14:textId="77777777" w:rsidR="005225C8" w:rsidRPr="00DF62AF" w:rsidRDefault="006E1291" w:rsidP="0083302C">
            <w:pPr>
              <w:jc w:val="center"/>
              <w:rPr>
                <w:rFonts w:ascii="Times New Roman" w:hAnsi="Times New Roman" w:cs="Times New Roman"/>
              </w:rPr>
            </w:pPr>
            <w:r w:rsidRPr="00DF62AF">
              <w:rPr>
                <w:rFonts w:ascii="Times New Roman" w:hAnsi="Times New Roman" w:cs="Times New Roman"/>
              </w:rPr>
              <w:t>35-107</w:t>
            </w:r>
          </w:p>
          <w:p w14:paraId="01ECE56A" w14:textId="5375DE0F" w:rsidR="006E1291" w:rsidRPr="00DF62AF" w:rsidRDefault="006749BA" w:rsidP="0083302C">
            <w:pPr>
              <w:jc w:val="center"/>
              <w:rPr>
                <w:rFonts w:ascii="Times New Roman" w:hAnsi="Times New Roman" w:cs="Times New Roman"/>
                <w:highlight w:val="yellow"/>
              </w:rPr>
            </w:pPr>
            <w:r w:rsidRPr="00DF62AF">
              <w:rPr>
                <w:rFonts w:ascii="Times New Roman" w:hAnsi="Times New Roman" w:cs="Times New Roman"/>
              </w:rPr>
              <w:t>35-112</w:t>
            </w:r>
          </w:p>
        </w:tc>
        <w:tc>
          <w:tcPr>
            <w:tcW w:w="3690" w:type="dxa"/>
          </w:tcPr>
          <w:p w14:paraId="64890F75" w14:textId="74F5A214" w:rsidR="00B56541" w:rsidRPr="00DF62AF" w:rsidRDefault="00B56541" w:rsidP="00B56541">
            <w:pPr>
              <w:rPr>
                <w:rFonts w:ascii="Times New Roman" w:hAnsi="Times New Roman" w:cs="Times New Roman"/>
              </w:rPr>
            </w:pPr>
            <w:proofErr w:type="gramStart"/>
            <w:r w:rsidRPr="00DF62AF">
              <w:rPr>
                <w:rFonts w:ascii="Times New Roman" w:hAnsi="Times New Roman" w:cs="Times New Roman"/>
              </w:rPr>
              <w:t>Master</w:t>
            </w:r>
            <w:proofErr w:type="gramEnd"/>
            <w:r w:rsidRPr="00DF62AF">
              <w:rPr>
                <w:rFonts w:ascii="Times New Roman" w:hAnsi="Times New Roman" w:cs="Times New Roman"/>
              </w:rPr>
              <w:t xml:space="preserve"> glossary is not utilized by the Accounting Practices and Procedures (AP&amp;P) Manual.</w:t>
            </w:r>
          </w:p>
          <w:p w14:paraId="7922EB12" w14:textId="77777777" w:rsidR="00B56541" w:rsidRPr="00DF62AF" w:rsidRDefault="00B56541" w:rsidP="00B56541">
            <w:pPr>
              <w:rPr>
                <w:rFonts w:ascii="Times New Roman" w:hAnsi="Times New Roman" w:cs="Times New Roman"/>
                <w:b/>
                <w:bCs/>
              </w:rPr>
            </w:pPr>
          </w:p>
          <w:p w14:paraId="44FBA269" w14:textId="4BA0FD23" w:rsidR="005225C8" w:rsidRPr="00DF62AF" w:rsidRDefault="00B56541" w:rsidP="00B56541">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6968CF20" w14:textId="77777777" w:rsidTr="0083302C">
        <w:tc>
          <w:tcPr>
            <w:tcW w:w="2520" w:type="dxa"/>
          </w:tcPr>
          <w:p w14:paraId="018B6077" w14:textId="4CAC5769" w:rsidR="005225C8" w:rsidRPr="00DF62AF" w:rsidRDefault="006749BA" w:rsidP="006749BA">
            <w:pPr>
              <w:rPr>
                <w:rFonts w:ascii="Times New Roman" w:hAnsi="Times New Roman" w:cs="Times New Roman"/>
                <w:highlight w:val="yellow"/>
              </w:rPr>
            </w:pPr>
            <w:r w:rsidRPr="00DF62AF">
              <w:rPr>
                <w:rFonts w:ascii="Times New Roman" w:hAnsi="Times New Roman" w:cs="Times New Roman"/>
              </w:rPr>
              <w:lastRenderedPageBreak/>
              <w:t>Business Combinations—Overall</w:t>
            </w:r>
          </w:p>
        </w:tc>
        <w:tc>
          <w:tcPr>
            <w:tcW w:w="1913" w:type="dxa"/>
          </w:tcPr>
          <w:p w14:paraId="5B00572C" w14:textId="3A266FFB" w:rsidR="005225C8" w:rsidRPr="00DF62AF" w:rsidRDefault="006749BA" w:rsidP="0083302C">
            <w:pPr>
              <w:jc w:val="center"/>
              <w:rPr>
                <w:rFonts w:ascii="Times New Roman" w:hAnsi="Times New Roman" w:cs="Times New Roman"/>
                <w:highlight w:val="yellow"/>
              </w:rPr>
            </w:pPr>
            <w:r w:rsidRPr="00DF62AF">
              <w:rPr>
                <w:rFonts w:ascii="Times New Roman" w:hAnsi="Times New Roman" w:cs="Times New Roman"/>
              </w:rPr>
              <w:t>805-10</w:t>
            </w:r>
          </w:p>
        </w:tc>
        <w:tc>
          <w:tcPr>
            <w:tcW w:w="4027" w:type="dxa"/>
          </w:tcPr>
          <w:p w14:paraId="371D17B1" w14:textId="4A220D48" w:rsidR="005225C8" w:rsidRPr="00DF62AF" w:rsidRDefault="00346075" w:rsidP="00346075">
            <w:pPr>
              <w:rPr>
                <w:rFonts w:ascii="Times New Roman" w:hAnsi="Times New Roman" w:cs="Times New Roman"/>
                <w:highlight w:val="yellow"/>
              </w:rPr>
            </w:pPr>
            <w:r w:rsidRPr="00DF62AF">
              <w:rPr>
                <w:rFonts w:ascii="Times New Roman" w:hAnsi="Times New Roman" w:cs="Times New Roman"/>
              </w:rPr>
              <w:t xml:space="preserve">This amendment replaces the reference to the guidance in Section 958-810- 25 on not-for-profit entities—consolidation—recognition in paragraph 805-10-15-4(e) to the more specific reference of paragraph 958-810-25-4. Paragraph 958-810-25-4 describes control by other means and contains criteria for consolidation. In addition, the phrase as permitted or required by </w:t>
            </w:r>
            <w:proofErr w:type="gramStart"/>
            <w:r w:rsidRPr="00DF62AF">
              <w:rPr>
                <w:rFonts w:ascii="Times New Roman" w:hAnsi="Times New Roman" w:cs="Times New Roman"/>
              </w:rPr>
              <w:t>is replaced</w:t>
            </w:r>
            <w:proofErr w:type="gramEnd"/>
            <w:r w:rsidRPr="00DF62AF">
              <w:rPr>
                <w:rFonts w:ascii="Times New Roman" w:hAnsi="Times New Roman" w:cs="Times New Roman"/>
              </w:rPr>
              <w:t xml:space="preserve"> by the word described in paragraph 805-10-15-4(e) to be less confusing to the users of the Accounting Standards Codification.</w:t>
            </w:r>
          </w:p>
        </w:tc>
        <w:tc>
          <w:tcPr>
            <w:tcW w:w="1440" w:type="dxa"/>
          </w:tcPr>
          <w:p w14:paraId="7222A509" w14:textId="38FC8348" w:rsidR="005225C8" w:rsidRPr="00DF62AF" w:rsidRDefault="006E02C0" w:rsidP="0083302C">
            <w:pPr>
              <w:jc w:val="center"/>
              <w:rPr>
                <w:rFonts w:ascii="Times New Roman" w:hAnsi="Times New Roman" w:cs="Times New Roman"/>
                <w:highlight w:val="yellow"/>
              </w:rPr>
            </w:pPr>
            <w:r w:rsidRPr="00DF62AF">
              <w:rPr>
                <w:rFonts w:ascii="Times New Roman" w:hAnsi="Times New Roman" w:cs="Times New Roman"/>
              </w:rPr>
              <w:t>15-4</w:t>
            </w:r>
          </w:p>
        </w:tc>
        <w:tc>
          <w:tcPr>
            <w:tcW w:w="3690" w:type="dxa"/>
          </w:tcPr>
          <w:p w14:paraId="21F6514A" w14:textId="04542B64" w:rsidR="0053478E" w:rsidRPr="00DF62AF" w:rsidRDefault="00862C0D" w:rsidP="0053478E">
            <w:pPr>
              <w:rPr>
                <w:rFonts w:ascii="Times New Roman" w:hAnsi="Times New Roman" w:cs="Times New Roman"/>
              </w:rPr>
            </w:pPr>
            <w:r w:rsidRPr="00DF62AF">
              <w:rPr>
                <w:rFonts w:ascii="Times New Roman" w:hAnsi="Times New Roman" w:cs="Times New Roman"/>
              </w:rPr>
              <w:t>Statutory accounting does not have separate guidance for nonprofit and for-profit companies</w:t>
            </w:r>
            <w:r w:rsidR="00E755A2" w:rsidRPr="00DF62AF">
              <w:rPr>
                <w:rFonts w:ascii="Times New Roman" w:hAnsi="Times New Roman" w:cs="Times New Roman"/>
              </w:rPr>
              <w:t>.</w:t>
            </w:r>
            <w:r w:rsidR="00E755A2" w:rsidRPr="00DF62AF">
              <w:t xml:space="preserve"> </w:t>
            </w:r>
            <w:r w:rsidR="005B389F" w:rsidRPr="00DF62AF">
              <w:rPr>
                <w:rFonts w:ascii="Times New Roman" w:hAnsi="Times New Roman" w:cs="Times New Roman"/>
              </w:rPr>
              <w:t xml:space="preserve">Additionally, business combination guidance </w:t>
            </w:r>
            <w:r w:rsidR="009615BB" w:rsidRPr="00DF62AF">
              <w:rPr>
                <w:rFonts w:ascii="Times New Roman" w:hAnsi="Times New Roman" w:cs="Times New Roman"/>
              </w:rPr>
              <w:t>related</w:t>
            </w:r>
            <w:r w:rsidR="005B389F" w:rsidRPr="00DF62AF">
              <w:rPr>
                <w:rFonts w:ascii="Times New Roman" w:hAnsi="Times New Roman" w:cs="Times New Roman"/>
              </w:rPr>
              <w:t xml:space="preserve"> to Variable Interest Entities has not yet </w:t>
            </w:r>
            <w:proofErr w:type="gramStart"/>
            <w:r w:rsidR="005B389F" w:rsidRPr="00DF62AF">
              <w:rPr>
                <w:rFonts w:ascii="Times New Roman" w:hAnsi="Times New Roman" w:cs="Times New Roman"/>
              </w:rPr>
              <w:t>been considered</w:t>
            </w:r>
            <w:proofErr w:type="gramEnd"/>
            <w:r w:rsidR="005B389F" w:rsidRPr="00DF62AF">
              <w:rPr>
                <w:rFonts w:ascii="Times New Roman" w:hAnsi="Times New Roman" w:cs="Times New Roman"/>
              </w:rPr>
              <w:t xml:space="preserve"> for statutory accounting purposes.</w:t>
            </w:r>
          </w:p>
          <w:p w14:paraId="64B14851" w14:textId="77777777" w:rsidR="005B389F" w:rsidRPr="00DF62AF" w:rsidRDefault="005B389F" w:rsidP="0053478E">
            <w:pPr>
              <w:rPr>
                <w:rFonts w:ascii="Times New Roman" w:hAnsi="Times New Roman" w:cs="Times New Roman"/>
              </w:rPr>
            </w:pPr>
          </w:p>
          <w:p w14:paraId="54CD775B" w14:textId="01995629" w:rsidR="005225C8" w:rsidRPr="00DF62AF" w:rsidRDefault="0053478E" w:rsidP="0053478E">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25EB0462" w14:textId="77777777" w:rsidTr="0083302C">
        <w:tc>
          <w:tcPr>
            <w:tcW w:w="2520" w:type="dxa"/>
          </w:tcPr>
          <w:p w14:paraId="74DEDC22" w14:textId="6B6D5C51" w:rsidR="005225C8" w:rsidRPr="00DF62AF" w:rsidRDefault="006E02C0" w:rsidP="006E02C0">
            <w:pPr>
              <w:rPr>
                <w:rFonts w:ascii="Times New Roman" w:hAnsi="Times New Roman" w:cs="Times New Roman"/>
                <w:highlight w:val="yellow"/>
              </w:rPr>
            </w:pPr>
            <w:r w:rsidRPr="00DF62AF">
              <w:rPr>
                <w:rFonts w:ascii="Times New Roman" w:hAnsi="Times New Roman" w:cs="Times New Roman"/>
              </w:rPr>
              <w:t>Derivatives and Hedging—Embedded Derivatives</w:t>
            </w:r>
          </w:p>
        </w:tc>
        <w:tc>
          <w:tcPr>
            <w:tcW w:w="1913" w:type="dxa"/>
          </w:tcPr>
          <w:p w14:paraId="24AFF891" w14:textId="0BDD6333" w:rsidR="005225C8" w:rsidRPr="00DF62AF" w:rsidRDefault="006E02C0" w:rsidP="0083302C">
            <w:pPr>
              <w:jc w:val="center"/>
              <w:rPr>
                <w:rFonts w:ascii="Times New Roman" w:hAnsi="Times New Roman" w:cs="Times New Roman"/>
                <w:highlight w:val="yellow"/>
              </w:rPr>
            </w:pPr>
            <w:r w:rsidRPr="00DF62AF">
              <w:rPr>
                <w:rFonts w:ascii="Times New Roman" w:hAnsi="Times New Roman" w:cs="Times New Roman"/>
              </w:rPr>
              <w:t>815-15</w:t>
            </w:r>
          </w:p>
        </w:tc>
        <w:tc>
          <w:tcPr>
            <w:tcW w:w="4027" w:type="dxa"/>
          </w:tcPr>
          <w:p w14:paraId="0DDFA207" w14:textId="564B1BA7" w:rsidR="005225C8" w:rsidRPr="00DF62AF" w:rsidRDefault="00B50089" w:rsidP="00B50089">
            <w:pPr>
              <w:rPr>
                <w:rFonts w:ascii="Times New Roman" w:hAnsi="Times New Roman" w:cs="Times New Roman"/>
                <w:highlight w:val="yellow"/>
              </w:rPr>
            </w:pPr>
            <w:r w:rsidRPr="00DF62AF">
              <w:rPr>
                <w:rFonts w:ascii="Times New Roman" w:hAnsi="Times New Roman" w:cs="Times New Roman"/>
              </w:rPr>
              <w:t>This amendment simplifies the wording in paragraph 815-15-55-216 and adds a reference to Subtopic 815-10, Derivatives and Hedging—Overall, which contains guidance on the normal purchases and normal sales exception. The added reference better enables users to find this guidance.</w:t>
            </w:r>
          </w:p>
        </w:tc>
        <w:tc>
          <w:tcPr>
            <w:tcW w:w="1440" w:type="dxa"/>
          </w:tcPr>
          <w:p w14:paraId="5757A7BB" w14:textId="5694E1C5" w:rsidR="00A64375" w:rsidRPr="00DF62AF" w:rsidRDefault="00B50089" w:rsidP="00A64375">
            <w:pPr>
              <w:jc w:val="center"/>
              <w:rPr>
                <w:rFonts w:ascii="Times New Roman" w:hAnsi="Times New Roman" w:cs="Times New Roman"/>
                <w:highlight w:val="yellow"/>
              </w:rPr>
            </w:pPr>
            <w:r w:rsidRPr="00DF62AF">
              <w:rPr>
                <w:rFonts w:ascii="Times New Roman" w:hAnsi="Times New Roman" w:cs="Times New Roman"/>
              </w:rPr>
              <w:t>55-216</w:t>
            </w:r>
          </w:p>
        </w:tc>
        <w:tc>
          <w:tcPr>
            <w:tcW w:w="3690" w:type="dxa"/>
          </w:tcPr>
          <w:p w14:paraId="22A75E1A" w14:textId="4460418E" w:rsidR="00434346" w:rsidRPr="00DF62AF" w:rsidRDefault="00740F56" w:rsidP="00434346">
            <w:pPr>
              <w:rPr>
                <w:rFonts w:ascii="Times New Roman" w:hAnsi="Times New Roman" w:cs="Times New Roman"/>
              </w:rPr>
            </w:pPr>
            <w:r w:rsidRPr="00DF62AF">
              <w:rPr>
                <w:rFonts w:ascii="Times New Roman" w:hAnsi="Times New Roman" w:cs="Times New Roman"/>
              </w:rPr>
              <w:t>The amended</w:t>
            </w:r>
            <w:r w:rsidR="00E1670B" w:rsidRPr="00DF62AF">
              <w:rPr>
                <w:rFonts w:ascii="Times New Roman" w:hAnsi="Times New Roman" w:cs="Times New Roman"/>
              </w:rPr>
              <w:t xml:space="preserve"> implementation example </w:t>
            </w:r>
            <w:proofErr w:type="gramStart"/>
            <w:r w:rsidR="00E1670B" w:rsidRPr="00DF62AF">
              <w:rPr>
                <w:rFonts w:ascii="Times New Roman" w:hAnsi="Times New Roman" w:cs="Times New Roman"/>
              </w:rPr>
              <w:t>is not included</w:t>
            </w:r>
            <w:proofErr w:type="gramEnd"/>
            <w:r w:rsidR="00E1670B" w:rsidRPr="00DF62AF">
              <w:rPr>
                <w:rFonts w:ascii="Times New Roman" w:hAnsi="Times New Roman" w:cs="Times New Roman"/>
              </w:rPr>
              <w:t xml:space="preserve"> in statutory accounting guidance.</w:t>
            </w:r>
          </w:p>
          <w:p w14:paraId="4C32F8AF" w14:textId="77777777" w:rsidR="007C3FC7" w:rsidRPr="00DF62AF" w:rsidRDefault="007C3FC7" w:rsidP="007C3FC7">
            <w:pPr>
              <w:rPr>
                <w:rFonts w:ascii="Times New Roman" w:hAnsi="Times New Roman" w:cs="Times New Roman"/>
              </w:rPr>
            </w:pPr>
          </w:p>
          <w:p w14:paraId="04E37ACF" w14:textId="5A7B3CB8" w:rsidR="005225C8" w:rsidRPr="00DF62AF" w:rsidRDefault="007C3FC7" w:rsidP="007C3FC7">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7A00F76D" w14:textId="77777777" w:rsidTr="0083302C">
        <w:tc>
          <w:tcPr>
            <w:tcW w:w="2520" w:type="dxa"/>
          </w:tcPr>
          <w:p w14:paraId="4413EB62" w14:textId="0CC54701" w:rsidR="005225C8" w:rsidRPr="00DF62AF" w:rsidRDefault="00010846" w:rsidP="00010846">
            <w:pPr>
              <w:rPr>
                <w:rFonts w:ascii="Times New Roman" w:hAnsi="Times New Roman" w:cs="Times New Roman"/>
                <w:highlight w:val="yellow"/>
              </w:rPr>
            </w:pPr>
            <w:r w:rsidRPr="00DF62AF">
              <w:rPr>
                <w:rFonts w:ascii="Times New Roman" w:hAnsi="Times New Roman" w:cs="Times New Roman"/>
              </w:rPr>
              <w:t>Derivatives and Hedging—Hedging—General</w:t>
            </w:r>
          </w:p>
        </w:tc>
        <w:tc>
          <w:tcPr>
            <w:tcW w:w="1913" w:type="dxa"/>
          </w:tcPr>
          <w:p w14:paraId="07A847F3" w14:textId="34F2439F" w:rsidR="005225C8" w:rsidRPr="00DF62AF" w:rsidRDefault="00010846" w:rsidP="0083302C">
            <w:pPr>
              <w:jc w:val="center"/>
              <w:rPr>
                <w:rFonts w:ascii="Times New Roman" w:hAnsi="Times New Roman" w:cs="Times New Roman"/>
                <w:highlight w:val="yellow"/>
              </w:rPr>
            </w:pPr>
            <w:r w:rsidRPr="00DF62AF">
              <w:rPr>
                <w:rFonts w:ascii="Times New Roman" w:hAnsi="Times New Roman" w:cs="Times New Roman"/>
              </w:rPr>
              <w:t>815-20</w:t>
            </w:r>
          </w:p>
        </w:tc>
        <w:tc>
          <w:tcPr>
            <w:tcW w:w="4027" w:type="dxa"/>
          </w:tcPr>
          <w:p w14:paraId="697F1DD6" w14:textId="77777777" w:rsidR="00010846" w:rsidRPr="00DF62AF" w:rsidRDefault="00010846" w:rsidP="00010846">
            <w:pPr>
              <w:rPr>
                <w:rFonts w:ascii="Times New Roman" w:hAnsi="Times New Roman" w:cs="Times New Roman"/>
              </w:rPr>
            </w:pPr>
            <w:r w:rsidRPr="00DF62AF">
              <w:rPr>
                <w:rFonts w:ascii="Times New Roman" w:hAnsi="Times New Roman" w:cs="Times New Roman"/>
              </w:rPr>
              <w:t>This amendment</w:t>
            </w:r>
          </w:p>
          <w:p w14:paraId="5DDCF5F0" w14:textId="3B14EC74" w:rsidR="005225C8" w:rsidRPr="00DF62AF" w:rsidRDefault="00010846" w:rsidP="00966B2B">
            <w:pPr>
              <w:rPr>
                <w:rFonts w:ascii="Times New Roman" w:hAnsi="Times New Roman" w:cs="Times New Roman"/>
                <w:highlight w:val="yellow"/>
              </w:rPr>
            </w:pPr>
            <w:r w:rsidRPr="00DF62AF">
              <w:rPr>
                <w:rFonts w:ascii="Times New Roman" w:hAnsi="Times New Roman" w:cs="Times New Roman"/>
              </w:rPr>
              <w:t>removes the words “all of” from</w:t>
            </w:r>
            <w:r w:rsidR="00E755A2" w:rsidRPr="00DF62AF">
              <w:rPr>
                <w:rFonts w:ascii="Times New Roman" w:hAnsi="Times New Roman" w:cs="Times New Roman"/>
              </w:rPr>
              <w:t>.</w:t>
            </w:r>
            <w:r w:rsidR="00E755A2" w:rsidRPr="00DF62AF">
              <w:t xml:space="preserve"> </w:t>
            </w:r>
            <w:r w:rsidR="00966B2B" w:rsidRPr="00DF62AF">
              <w:rPr>
                <w:rFonts w:ascii="Times New Roman" w:hAnsi="Times New Roman" w:cs="Times New Roman"/>
              </w:rPr>
              <w:t xml:space="preserve">When this guidance was codified by FASB Statement No. 133 Accounting for Derivative Instruments and Hedging Activities, the words “all of” were added, which </w:t>
            </w:r>
            <w:proofErr w:type="gramStart"/>
            <w:r w:rsidR="00966B2B" w:rsidRPr="00DF62AF">
              <w:rPr>
                <w:rFonts w:ascii="Times New Roman" w:hAnsi="Times New Roman" w:cs="Times New Roman"/>
              </w:rPr>
              <w:t>appears to make</w:t>
            </w:r>
            <w:proofErr w:type="gramEnd"/>
            <w:r w:rsidR="00966B2B" w:rsidRPr="00DF62AF">
              <w:rPr>
                <w:rFonts w:ascii="Times New Roman" w:hAnsi="Times New Roman" w:cs="Times New Roman"/>
              </w:rPr>
              <w:t xml:space="preserve"> it a list of requirements instead of circumstances to consider.</w:t>
            </w:r>
          </w:p>
        </w:tc>
        <w:tc>
          <w:tcPr>
            <w:tcW w:w="1440" w:type="dxa"/>
          </w:tcPr>
          <w:p w14:paraId="04CA0052" w14:textId="0E5B4B82" w:rsidR="005225C8" w:rsidRPr="00DF62AF" w:rsidRDefault="00966B2B" w:rsidP="0083302C">
            <w:pPr>
              <w:jc w:val="center"/>
              <w:rPr>
                <w:rFonts w:ascii="Times New Roman" w:hAnsi="Times New Roman" w:cs="Times New Roman"/>
              </w:rPr>
            </w:pPr>
            <w:r w:rsidRPr="00DF62AF">
              <w:rPr>
                <w:rFonts w:ascii="Times New Roman" w:hAnsi="Times New Roman" w:cs="Times New Roman"/>
              </w:rPr>
              <w:t>55-24</w:t>
            </w:r>
          </w:p>
          <w:p w14:paraId="5DF3E3C4" w14:textId="77777777" w:rsidR="002F27DB" w:rsidRPr="00DF62AF" w:rsidRDefault="00966B2B" w:rsidP="0083302C">
            <w:pPr>
              <w:jc w:val="center"/>
              <w:rPr>
                <w:rFonts w:ascii="Times New Roman" w:hAnsi="Times New Roman" w:cs="Times New Roman"/>
              </w:rPr>
            </w:pPr>
            <w:r w:rsidRPr="00DF62AF">
              <w:rPr>
                <w:rFonts w:ascii="Times New Roman" w:hAnsi="Times New Roman" w:cs="Times New Roman"/>
              </w:rPr>
              <w:t>55-44</w:t>
            </w:r>
          </w:p>
          <w:p w14:paraId="00D3EF07" w14:textId="7ECA3B49" w:rsidR="00D23B3B" w:rsidRPr="00DF62AF" w:rsidRDefault="00D23B3B" w:rsidP="0083302C">
            <w:pPr>
              <w:jc w:val="center"/>
              <w:rPr>
                <w:rFonts w:ascii="Times New Roman" w:hAnsi="Times New Roman" w:cs="Times New Roman"/>
                <w:highlight w:val="yellow"/>
              </w:rPr>
            </w:pPr>
            <w:r w:rsidRPr="00DF62AF">
              <w:rPr>
                <w:rFonts w:ascii="Times New Roman" w:hAnsi="Times New Roman" w:cs="Times New Roman"/>
              </w:rPr>
              <w:t>55-44A</w:t>
            </w:r>
          </w:p>
        </w:tc>
        <w:tc>
          <w:tcPr>
            <w:tcW w:w="3690" w:type="dxa"/>
          </w:tcPr>
          <w:p w14:paraId="4D9152FB" w14:textId="73F62288" w:rsidR="00C954F3" w:rsidRPr="00DF62AF" w:rsidRDefault="00740F56" w:rsidP="00C954F3">
            <w:pPr>
              <w:rPr>
                <w:rFonts w:ascii="Times New Roman" w:hAnsi="Times New Roman" w:cs="Times New Roman"/>
              </w:rPr>
            </w:pPr>
            <w:r w:rsidRPr="00DF62AF">
              <w:rPr>
                <w:rFonts w:ascii="Times New Roman" w:hAnsi="Times New Roman" w:cs="Times New Roman"/>
              </w:rPr>
              <w:t xml:space="preserve">The amended implementation guidance </w:t>
            </w:r>
            <w:proofErr w:type="gramStart"/>
            <w:r w:rsidRPr="00DF62AF">
              <w:rPr>
                <w:rFonts w:ascii="Times New Roman" w:hAnsi="Times New Roman" w:cs="Times New Roman"/>
              </w:rPr>
              <w:t>was not adopted</w:t>
            </w:r>
            <w:proofErr w:type="gramEnd"/>
            <w:r w:rsidRPr="00DF62AF">
              <w:rPr>
                <w:rFonts w:ascii="Times New Roman" w:hAnsi="Times New Roman" w:cs="Times New Roman"/>
              </w:rPr>
              <w:t xml:space="preserve"> for statutory accounting purposes.</w:t>
            </w:r>
          </w:p>
          <w:p w14:paraId="46191C96" w14:textId="77777777" w:rsidR="00740F56" w:rsidRPr="00DF62AF" w:rsidRDefault="00740F56" w:rsidP="00C954F3">
            <w:pPr>
              <w:rPr>
                <w:rFonts w:ascii="Times New Roman" w:hAnsi="Times New Roman" w:cs="Times New Roman"/>
              </w:rPr>
            </w:pPr>
          </w:p>
          <w:p w14:paraId="428817AC" w14:textId="5B2938DB" w:rsidR="005225C8" w:rsidRPr="00DF62AF" w:rsidRDefault="00C954F3" w:rsidP="00C954F3">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6EF07684" w14:textId="77777777" w:rsidTr="0083302C">
        <w:tc>
          <w:tcPr>
            <w:tcW w:w="2520" w:type="dxa"/>
          </w:tcPr>
          <w:p w14:paraId="1220F78D" w14:textId="75B4B0AE" w:rsidR="005225C8" w:rsidRPr="00DF62AF" w:rsidRDefault="005E4C5C" w:rsidP="0083302C">
            <w:pPr>
              <w:rPr>
                <w:rFonts w:ascii="Times New Roman" w:hAnsi="Times New Roman" w:cs="Times New Roman"/>
              </w:rPr>
            </w:pPr>
            <w:r w:rsidRPr="00DF62AF">
              <w:rPr>
                <w:rFonts w:ascii="Times New Roman" w:hAnsi="Times New Roman" w:cs="Times New Roman"/>
              </w:rPr>
              <w:lastRenderedPageBreak/>
              <w:t>Fair Value Measurement—Overall</w:t>
            </w:r>
          </w:p>
        </w:tc>
        <w:tc>
          <w:tcPr>
            <w:tcW w:w="1913" w:type="dxa"/>
          </w:tcPr>
          <w:p w14:paraId="15C5A5E1" w14:textId="70FA70A0" w:rsidR="005225C8" w:rsidRPr="00DF62AF" w:rsidRDefault="005E4C5C" w:rsidP="0083302C">
            <w:pPr>
              <w:jc w:val="center"/>
              <w:rPr>
                <w:rFonts w:ascii="Times New Roman" w:hAnsi="Times New Roman" w:cs="Times New Roman"/>
              </w:rPr>
            </w:pPr>
            <w:r w:rsidRPr="00DF62AF">
              <w:rPr>
                <w:rFonts w:ascii="Times New Roman" w:hAnsi="Times New Roman" w:cs="Times New Roman"/>
              </w:rPr>
              <w:t>820-10</w:t>
            </w:r>
          </w:p>
        </w:tc>
        <w:tc>
          <w:tcPr>
            <w:tcW w:w="4027" w:type="dxa"/>
          </w:tcPr>
          <w:p w14:paraId="5A79716B" w14:textId="7D63AEF9" w:rsidR="005225C8" w:rsidRPr="00DF62AF" w:rsidRDefault="00121325" w:rsidP="00AA27AF">
            <w:pPr>
              <w:rPr>
                <w:rFonts w:ascii="Times New Roman" w:hAnsi="Times New Roman" w:cs="Times New Roman"/>
                <w:highlight w:val="yellow"/>
              </w:rPr>
            </w:pPr>
            <w:r w:rsidRPr="00DF62AF">
              <w:rPr>
                <w:rFonts w:ascii="Times New Roman" w:hAnsi="Times New Roman" w:cs="Times New Roman"/>
              </w:rPr>
              <w:t>Th</w:t>
            </w:r>
            <w:r w:rsidR="007B408D" w:rsidRPr="00DF62AF">
              <w:rPr>
                <w:rFonts w:ascii="Times New Roman" w:hAnsi="Times New Roman" w:cs="Times New Roman"/>
              </w:rPr>
              <w:t>is</w:t>
            </w:r>
            <w:r w:rsidRPr="00DF62AF">
              <w:rPr>
                <w:rFonts w:ascii="Times New Roman" w:hAnsi="Times New Roman" w:cs="Times New Roman"/>
              </w:rPr>
              <w:t xml:space="preserve"> amendment changes the term </w:t>
            </w:r>
            <w:r w:rsidR="00D12C9C" w:rsidRPr="00DF62AF">
              <w:rPr>
                <w:rFonts w:ascii="Times New Roman" w:hAnsi="Times New Roman" w:cs="Times New Roman"/>
              </w:rPr>
              <w:t>‘</w:t>
            </w:r>
            <w:r w:rsidR="001F6170" w:rsidRPr="00DF62AF">
              <w:rPr>
                <w:rFonts w:ascii="Times New Roman" w:hAnsi="Times New Roman" w:cs="Times New Roman"/>
              </w:rPr>
              <w:t>valuation technique</w:t>
            </w:r>
            <w:r w:rsidR="00D12C9C" w:rsidRPr="00DF62AF">
              <w:rPr>
                <w:rFonts w:ascii="Times New Roman" w:hAnsi="Times New Roman" w:cs="Times New Roman"/>
              </w:rPr>
              <w:t xml:space="preserve"> to </w:t>
            </w:r>
            <w:r w:rsidR="001F6170" w:rsidRPr="00DF62AF">
              <w:rPr>
                <w:rFonts w:ascii="Times New Roman" w:hAnsi="Times New Roman" w:cs="Times New Roman"/>
              </w:rPr>
              <w:t xml:space="preserve">‘valuation approach’ </w:t>
            </w:r>
            <w:r w:rsidRPr="00DF62AF">
              <w:rPr>
                <w:rFonts w:ascii="Times New Roman" w:hAnsi="Times New Roman" w:cs="Times New Roman"/>
              </w:rPr>
              <w:t>for clarity</w:t>
            </w:r>
            <w:r w:rsidR="00D12C9C" w:rsidRPr="00DF62AF">
              <w:rPr>
                <w:rFonts w:ascii="Times New Roman" w:hAnsi="Times New Roman" w:cs="Times New Roman"/>
              </w:rPr>
              <w:t xml:space="preserve">. </w:t>
            </w:r>
            <w:r w:rsidR="00AA27AF" w:rsidRPr="00DF62AF">
              <w:rPr>
                <w:rFonts w:ascii="Times New Roman" w:hAnsi="Times New Roman" w:cs="Times New Roman"/>
              </w:rPr>
              <w:t xml:space="preserve">The Master Glossary also defines each of the approaches as a technique, which is misleading. Topic 820 prescribes that, </w:t>
            </w:r>
            <w:proofErr w:type="gramStart"/>
            <w:r w:rsidR="00AA27AF" w:rsidRPr="00DF62AF">
              <w:rPr>
                <w:rFonts w:ascii="Times New Roman" w:hAnsi="Times New Roman" w:cs="Times New Roman"/>
              </w:rPr>
              <w:t>at all times</w:t>
            </w:r>
            <w:proofErr w:type="gramEnd"/>
            <w:r w:rsidR="00AA27AF" w:rsidRPr="00DF62AF">
              <w:rPr>
                <w:rFonts w:ascii="Times New Roman" w:hAnsi="Times New Roman" w:cs="Times New Roman"/>
              </w:rPr>
              <w:t>, the more detailed technique should be disclosed rather than the overall approach.</w:t>
            </w:r>
          </w:p>
        </w:tc>
        <w:tc>
          <w:tcPr>
            <w:tcW w:w="1440" w:type="dxa"/>
          </w:tcPr>
          <w:p w14:paraId="2BF881DA" w14:textId="5B71C023" w:rsidR="005225C8" w:rsidRPr="00DF62AF" w:rsidRDefault="000B32FD" w:rsidP="0083302C">
            <w:pPr>
              <w:jc w:val="center"/>
              <w:rPr>
                <w:rFonts w:ascii="Times New Roman" w:hAnsi="Times New Roman" w:cs="Times New Roman"/>
              </w:rPr>
            </w:pPr>
            <w:r w:rsidRPr="00DF62AF">
              <w:rPr>
                <w:rFonts w:ascii="Times New Roman" w:hAnsi="Times New Roman" w:cs="Times New Roman"/>
              </w:rPr>
              <w:t>35-16BB</w:t>
            </w:r>
          </w:p>
          <w:p w14:paraId="19FBD349" w14:textId="0FDFBB40" w:rsidR="00763967" w:rsidRPr="00DF62AF" w:rsidRDefault="000B32FD" w:rsidP="0083302C">
            <w:pPr>
              <w:jc w:val="center"/>
              <w:rPr>
                <w:rFonts w:ascii="Times New Roman" w:hAnsi="Times New Roman" w:cs="Times New Roman"/>
              </w:rPr>
            </w:pPr>
            <w:r w:rsidRPr="00DF62AF">
              <w:rPr>
                <w:rFonts w:ascii="Times New Roman" w:hAnsi="Times New Roman" w:cs="Times New Roman"/>
              </w:rPr>
              <w:t>35-24A</w:t>
            </w:r>
          </w:p>
          <w:p w14:paraId="6B4C8538" w14:textId="4A2BE36A" w:rsidR="000B32FD" w:rsidRPr="00DF62AF" w:rsidRDefault="000B32FD" w:rsidP="0083302C">
            <w:pPr>
              <w:jc w:val="center"/>
              <w:rPr>
                <w:rFonts w:ascii="Times New Roman" w:hAnsi="Times New Roman" w:cs="Times New Roman"/>
              </w:rPr>
            </w:pPr>
            <w:r w:rsidRPr="00DF62AF">
              <w:rPr>
                <w:rFonts w:ascii="Times New Roman" w:hAnsi="Times New Roman" w:cs="Times New Roman"/>
              </w:rPr>
              <w:t>50-2</w:t>
            </w:r>
          </w:p>
          <w:p w14:paraId="3959252D" w14:textId="1BB667AE" w:rsidR="000B32FD" w:rsidRPr="00DF62AF" w:rsidRDefault="000B32FD" w:rsidP="0083302C">
            <w:pPr>
              <w:jc w:val="center"/>
              <w:rPr>
                <w:rFonts w:ascii="Times New Roman" w:hAnsi="Times New Roman" w:cs="Times New Roman"/>
              </w:rPr>
            </w:pPr>
            <w:r w:rsidRPr="00DF62AF">
              <w:rPr>
                <w:rFonts w:ascii="Times New Roman" w:hAnsi="Times New Roman" w:cs="Times New Roman"/>
              </w:rPr>
              <w:t>55-35</w:t>
            </w:r>
          </w:p>
          <w:p w14:paraId="4890F81A" w14:textId="77777777" w:rsidR="00763967" w:rsidRPr="00DF62AF" w:rsidRDefault="000B32FD" w:rsidP="00E6721B">
            <w:pPr>
              <w:jc w:val="center"/>
              <w:rPr>
                <w:rFonts w:ascii="Times New Roman" w:hAnsi="Times New Roman" w:cs="Times New Roman"/>
              </w:rPr>
            </w:pPr>
            <w:r w:rsidRPr="00DF62AF">
              <w:rPr>
                <w:rFonts w:ascii="Times New Roman" w:hAnsi="Times New Roman" w:cs="Times New Roman"/>
              </w:rPr>
              <w:t>55-36</w:t>
            </w:r>
          </w:p>
          <w:p w14:paraId="38BC5DDA" w14:textId="77777777" w:rsidR="00597B75" w:rsidRPr="00DF62AF" w:rsidRDefault="00597B75" w:rsidP="00E6721B">
            <w:pPr>
              <w:jc w:val="center"/>
              <w:rPr>
                <w:rFonts w:ascii="Times New Roman" w:hAnsi="Times New Roman" w:cs="Times New Roman"/>
              </w:rPr>
            </w:pPr>
            <w:r w:rsidRPr="00DF62AF">
              <w:rPr>
                <w:rFonts w:ascii="Times New Roman" w:hAnsi="Times New Roman" w:cs="Times New Roman"/>
              </w:rPr>
              <w:t>55-37</w:t>
            </w:r>
          </w:p>
          <w:p w14:paraId="1BC8E536" w14:textId="77777777" w:rsidR="00597B75" w:rsidRPr="00DF62AF" w:rsidRDefault="00597B75" w:rsidP="00E6721B">
            <w:pPr>
              <w:jc w:val="center"/>
              <w:rPr>
                <w:rFonts w:ascii="Times New Roman" w:hAnsi="Times New Roman" w:cs="Times New Roman"/>
              </w:rPr>
            </w:pPr>
            <w:r w:rsidRPr="00DF62AF">
              <w:rPr>
                <w:rFonts w:ascii="Times New Roman" w:hAnsi="Times New Roman" w:cs="Times New Roman"/>
              </w:rPr>
              <w:t>55-38</w:t>
            </w:r>
          </w:p>
          <w:p w14:paraId="0000F70F" w14:textId="5B9F601F" w:rsidR="00597B75" w:rsidRPr="00DF62AF" w:rsidRDefault="004213CD" w:rsidP="00E6721B">
            <w:pPr>
              <w:jc w:val="center"/>
              <w:rPr>
                <w:rFonts w:ascii="Times New Roman" w:hAnsi="Times New Roman" w:cs="Times New Roman"/>
              </w:rPr>
            </w:pPr>
            <w:r w:rsidRPr="00DF62AF">
              <w:rPr>
                <w:rFonts w:ascii="Times New Roman" w:hAnsi="Times New Roman" w:cs="Times New Roman"/>
              </w:rPr>
              <w:t>65-11</w:t>
            </w:r>
          </w:p>
        </w:tc>
        <w:tc>
          <w:tcPr>
            <w:tcW w:w="3690" w:type="dxa"/>
          </w:tcPr>
          <w:p w14:paraId="40129E1E" w14:textId="289D1A68" w:rsidR="005225C8" w:rsidRPr="00DF62AF" w:rsidRDefault="0076308D" w:rsidP="0083302C">
            <w:pPr>
              <w:rPr>
                <w:rFonts w:ascii="Times New Roman" w:hAnsi="Times New Roman" w:cs="Times New Roman"/>
              </w:rPr>
            </w:pPr>
            <w:r w:rsidRPr="00DF62AF">
              <w:rPr>
                <w:rFonts w:ascii="Times New Roman" w:hAnsi="Times New Roman" w:cs="Times New Roman"/>
              </w:rPr>
              <w:t xml:space="preserve">Terminology correction is not </w:t>
            </w:r>
            <w:r w:rsidR="00645188" w:rsidRPr="00DF62AF">
              <w:rPr>
                <w:rFonts w:ascii="Times New Roman" w:hAnsi="Times New Roman" w:cs="Times New Roman"/>
              </w:rPr>
              <w:t xml:space="preserve">necessary as the </w:t>
            </w:r>
            <w:r w:rsidR="00DF59EF" w:rsidRPr="00DF62AF">
              <w:rPr>
                <w:rFonts w:ascii="Times New Roman" w:hAnsi="Times New Roman" w:cs="Times New Roman"/>
              </w:rPr>
              <w:t xml:space="preserve">AP&amp;P Manual already </w:t>
            </w:r>
            <w:r w:rsidR="00645188" w:rsidRPr="00DF62AF">
              <w:rPr>
                <w:rFonts w:ascii="Times New Roman" w:hAnsi="Times New Roman" w:cs="Times New Roman"/>
              </w:rPr>
              <w:t xml:space="preserve">includes the delineation between </w:t>
            </w:r>
            <w:r w:rsidR="00A55CFE" w:rsidRPr="00DF62AF">
              <w:rPr>
                <w:rFonts w:ascii="Times New Roman" w:hAnsi="Times New Roman" w:cs="Times New Roman"/>
              </w:rPr>
              <w:t>approaches</w:t>
            </w:r>
            <w:r w:rsidR="00645188" w:rsidRPr="00DF62AF">
              <w:rPr>
                <w:rFonts w:ascii="Times New Roman" w:hAnsi="Times New Roman" w:cs="Times New Roman"/>
              </w:rPr>
              <w:t xml:space="preserve"> and techniques within </w:t>
            </w:r>
            <w:r w:rsidR="00645188" w:rsidRPr="00DF62AF">
              <w:rPr>
                <w:rFonts w:ascii="Times New Roman" w:hAnsi="Times New Roman" w:cs="Times New Roman"/>
                <w:i/>
                <w:iCs/>
              </w:rPr>
              <w:t>SSAP 100R–Fair Value</w:t>
            </w:r>
            <w:r w:rsidR="00645188" w:rsidRPr="00DF62AF">
              <w:rPr>
                <w:rFonts w:ascii="Times New Roman" w:hAnsi="Times New Roman" w:cs="Times New Roman"/>
              </w:rPr>
              <w:t>.</w:t>
            </w:r>
          </w:p>
          <w:p w14:paraId="2548AA10" w14:textId="77777777" w:rsidR="005225C8" w:rsidRPr="00DF62AF" w:rsidRDefault="005225C8" w:rsidP="0083302C">
            <w:pPr>
              <w:rPr>
                <w:rFonts w:ascii="Times New Roman" w:hAnsi="Times New Roman" w:cs="Times New Roman"/>
                <w:highlight w:val="yellow"/>
              </w:rPr>
            </w:pPr>
          </w:p>
          <w:p w14:paraId="6FB0DBE3" w14:textId="77777777"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D24BDE" w:rsidRPr="00C66C59" w14:paraId="7E093FC0" w14:textId="77777777" w:rsidTr="0083302C">
        <w:tc>
          <w:tcPr>
            <w:tcW w:w="2520" w:type="dxa"/>
          </w:tcPr>
          <w:p w14:paraId="6A5CC985"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Fair Value Measurement—Overall</w:t>
            </w:r>
          </w:p>
          <w:p w14:paraId="04ABD208"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&amp;</w:t>
            </w:r>
          </w:p>
          <w:p w14:paraId="4EA520CC"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Financial Services—Insurance—Insurance Activities</w:t>
            </w:r>
          </w:p>
          <w:p w14:paraId="2FE80C2D"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&amp;</w:t>
            </w:r>
          </w:p>
          <w:p w14:paraId="7427DA8F" w14:textId="77777777" w:rsidR="00961AF4" w:rsidRPr="00DF62AF" w:rsidRDefault="00961AF4" w:rsidP="00961AF4">
            <w:pPr>
              <w:autoSpaceDE w:val="0"/>
              <w:autoSpaceDN w:val="0"/>
              <w:adjustRightInd w:val="0"/>
              <w:rPr>
                <w:rFonts w:ascii="Times New Roman" w:hAnsi="Times New Roman" w:cs="Times New Roman"/>
              </w:rPr>
            </w:pPr>
            <w:r w:rsidRPr="00DF62AF">
              <w:rPr>
                <w:rFonts w:ascii="Times New Roman" w:hAnsi="Times New Roman" w:cs="Times New Roman"/>
              </w:rPr>
              <w:t>Financial Services—Insurance—Claim Costs and Liabilities for Future Policy Benefits</w:t>
            </w:r>
          </w:p>
          <w:p w14:paraId="37F89357"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&amp;</w:t>
            </w:r>
          </w:p>
          <w:p w14:paraId="56393FF4" w14:textId="420C9323" w:rsidR="00961AF4" w:rsidRPr="00DF62AF" w:rsidRDefault="00961AF4" w:rsidP="00961AF4">
            <w:pPr>
              <w:rPr>
                <w:rFonts w:ascii="Times New Roman" w:hAnsi="Times New Roman" w:cs="Times New Roman"/>
              </w:rPr>
            </w:pPr>
            <w:r w:rsidRPr="00DF62AF">
              <w:rPr>
                <w:rFonts w:ascii="Times New Roman" w:hAnsi="Times New Roman" w:cs="Times New Roman"/>
              </w:rPr>
              <w:t>Financial Services Insurance—Balance Sheet</w:t>
            </w:r>
          </w:p>
          <w:p w14:paraId="6D575B30" w14:textId="77777777" w:rsidR="00961AF4" w:rsidRPr="00DF62AF" w:rsidRDefault="00961AF4" w:rsidP="00961AF4">
            <w:pPr>
              <w:rPr>
                <w:rFonts w:ascii="Times New Roman" w:hAnsi="Times New Roman" w:cs="Times New Roman"/>
              </w:rPr>
            </w:pPr>
            <w:r w:rsidRPr="00DF62AF">
              <w:rPr>
                <w:rFonts w:ascii="Times New Roman" w:hAnsi="Times New Roman" w:cs="Times New Roman"/>
              </w:rPr>
              <w:t>&amp;</w:t>
            </w:r>
          </w:p>
          <w:p w14:paraId="3647D6A3" w14:textId="77777777" w:rsidR="00961AF4" w:rsidRPr="00DF62AF" w:rsidRDefault="00D20663" w:rsidP="00D20663">
            <w:pPr>
              <w:rPr>
                <w:rFonts w:ascii="Times New Roman" w:hAnsi="Times New Roman" w:cs="Times New Roman"/>
              </w:rPr>
            </w:pPr>
            <w:r w:rsidRPr="00DF62AF">
              <w:rPr>
                <w:rFonts w:ascii="Times New Roman" w:hAnsi="Times New Roman" w:cs="Times New Roman"/>
              </w:rPr>
              <w:t xml:space="preserve">Financial </w:t>
            </w:r>
            <w:r w:rsidR="00961AF4" w:rsidRPr="00DF62AF">
              <w:rPr>
                <w:rFonts w:ascii="Times New Roman" w:hAnsi="Times New Roman" w:cs="Times New Roman"/>
              </w:rPr>
              <w:t>Services—Insurance—Receivables</w:t>
            </w:r>
          </w:p>
          <w:p w14:paraId="2566ABFF" w14:textId="6EE12582" w:rsidR="00754939" w:rsidRPr="00DF62AF" w:rsidRDefault="00754939" w:rsidP="00D20663">
            <w:pPr>
              <w:rPr>
                <w:rFonts w:ascii="Times New Roman" w:hAnsi="Times New Roman" w:cs="Times New Roman"/>
              </w:rPr>
            </w:pPr>
            <w:r w:rsidRPr="00DF62AF">
              <w:rPr>
                <w:rFonts w:ascii="Times New Roman" w:hAnsi="Times New Roman" w:cs="Times New Roman"/>
              </w:rPr>
              <w:t>&amp;</w:t>
            </w:r>
          </w:p>
          <w:p w14:paraId="46991155" w14:textId="77777777" w:rsidR="00754939" w:rsidRPr="00DF62AF" w:rsidRDefault="00754939" w:rsidP="00754939">
            <w:pPr>
              <w:rPr>
                <w:rFonts w:ascii="Times New Roman" w:hAnsi="Times New Roman" w:cs="Times New Roman"/>
              </w:rPr>
            </w:pPr>
            <w:r w:rsidRPr="00DF62AF">
              <w:rPr>
                <w:rFonts w:ascii="Times New Roman" w:hAnsi="Times New Roman" w:cs="Times New Roman"/>
              </w:rPr>
              <w:t>Financial Services—Insurance—Revenue Recognition</w:t>
            </w:r>
          </w:p>
          <w:p w14:paraId="2E204A39" w14:textId="77777777" w:rsidR="0016406D" w:rsidRPr="00DF62AF" w:rsidRDefault="0016406D" w:rsidP="00754939">
            <w:pPr>
              <w:rPr>
                <w:rFonts w:ascii="Times New Roman" w:hAnsi="Times New Roman" w:cs="Times New Roman"/>
              </w:rPr>
            </w:pPr>
            <w:r w:rsidRPr="00DF62AF">
              <w:rPr>
                <w:rFonts w:ascii="Times New Roman" w:hAnsi="Times New Roman" w:cs="Times New Roman"/>
              </w:rPr>
              <w:lastRenderedPageBreak/>
              <w:t>&amp;</w:t>
            </w:r>
          </w:p>
          <w:p w14:paraId="69EE714B" w14:textId="77777777" w:rsidR="0016406D" w:rsidRPr="00DF62AF" w:rsidRDefault="0016406D" w:rsidP="0016406D">
            <w:pPr>
              <w:rPr>
                <w:rFonts w:ascii="Times New Roman" w:hAnsi="Times New Roman" w:cs="Times New Roman"/>
              </w:rPr>
            </w:pPr>
            <w:r w:rsidRPr="00DF62AF">
              <w:rPr>
                <w:rFonts w:ascii="Times New Roman" w:hAnsi="Times New Roman" w:cs="Times New Roman"/>
              </w:rPr>
              <w:t>Financial Services—Insurance—Business Combinations</w:t>
            </w:r>
          </w:p>
          <w:p w14:paraId="04D9E3BF" w14:textId="77777777" w:rsidR="00A73B48" w:rsidRPr="00DF62AF" w:rsidRDefault="00A73B48" w:rsidP="0016406D">
            <w:pPr>
              <w:rPr>
                <w:rFonts w:ascii="Times New Roman" w:hAnsi="Times New Roman" w:cs="Times New Roman"/>
              </w:rPr>
            </w:pPr>
            <w:r w:rsidRPr="00DF62AF">
              <w:rPr>
                <w:rFonts w:ascii="Times New Roman" w:hAnsi="Times New Roman" w:cs="Times New Roman"/>
              </w:rPr>
              <w:t>&amp;</w:t>
            </w:r>
          </w:p>
          <w:p w14:paraId="19FFAB41" w14:textId="6A98D09D" w:rsidR="00A73B48" w:rsidRPr="00DF62AF" w:rsidRDefault="00A73B48" w:rsidP="00A73B48">
            <w:pPr>
              <w:rPr>
                <w:rFonts w:ascii="Times New Roman" w:hAnsi="Times New Roman" w:cs="Times New Roman"/>
              </w:rPr>
            </w:pPr>
            <w:r w:rsidRPr="00DF62AF">
              <w:rPr>
                <w:rFonts w:ascii="Times New Roman" w:hAnsi="Times New Roman" w:cs="Times New Roman"/>
              </w:rPr>
              <w:t>Financial Services—Insurance—Financial Instruments</w:t>
            </w:r>
          </w:p>
        </w:tc>
        <w:tc>
          <w:tcPr>
            <w:tcW w:w="1913" w:type="dxa"/>
          </w:tcPr>
          <w:p w14:paraId="4FC6500B" w14:textId="77777777" w:rsidR="00D24BDE" w:rsidRPr="00DF62AF" w:rsidRDefault="00D24BDE" w:rsidP="00D24BDE">
            <w:pPr>
              <w:jc w:val="center"/>
              <w:rPr>
                <w:rFonts w:ascii="Times New Roman" w:hAnsi="Times New Roman" w:cs="Times New Roman"/>
              </w:rPr>
            </w:pPr>
            <w:r w:rsidRPr="00DF62AF">
              <w:rPr>
                <w:rFonts w:ascii="Times New Roman" w:hAnsi="Times New Roman" w:cs="Times New Roman"/>
              </w:rPr>
              <w:lastRenderedPageBreak/>
              <w:t>82</w:t>
            </w:r>
            <w:r w:rsidR="004213CD" w:rsidRPr="00DF62AF">
              <w:rPr>
                <w:rFonts w:ascii="Times New Roman" w:hAnsi="Times New Roman" w:cs="Times New Roman"/>
              </w:rPr>
              <w:t>5</w:t>
            </w:r>
            <w:r w:rsidRPr="00DF62AF">
              <w:rPr>
                <w:rFonts w:ascii="Times New Roman" w:hAnsi="Times New Roman" w:cs="Times New Roman"/>
              </w:rPr>
              <w:t>-10</w:t>
            </w:r>
          </w:p>
          <w:p w14:paraId="7700D7FA" w14:textId="77777777" w:rsidR="00464524" w:rsidRPr="00DF62AF" w:rsidRDefault="00464524" w:rsidP="00961AF4">
            <w:pPr>
              <w:jc w:val="center"/>
              <w:rPr>
                <w:rFonts w:ascii="Times New Roman" w:hAnsi="Times New Roman" w:cs="Times New Roman"/>
              </w:rPr>
            </w:pPr>
          </w:p>
          <w:p w14:paraId="4D8A7B0C" w14:textId="3E79CAB3" w:rsidR="00961AF4" w:rsidRPr="00DF62AF" w:rsidRDefault="00961AF4" w:rsidP="00961AF4">
            <w:pPr>
              <w:jc w:val="center"/>
              <w:rPr>
                <w:rFonts w:ascii="Times New Roman" w:hAnsi="Times New Roman" w:cs="Times New Roman"/>
              </w:rPr>
            </w:pPr>
            <w:r w:rsidRPr="00DF62AF">
              <w:rPr>
                <w:rFonts w:ascii="Times New Roman" w:hAnsi="Times New Roman" w:cs="Times New Roman"/>
              </w:rPr>
              <w:t>944-20</w:t>
            </w:r>
          </w:p>
          <w:p w14:paraId="549F4CBB" w14:textId="77777777" w:rsidR="00961AF4" w:rsidRPr="00DF62AF" w:rsidRDefault="00961AF4" w:rsidP="00961AF4">
            <w:pPr>
              <w:jc w:val="center"/>
              <w:rPr>
                <w:rFonts w:ascii="Times New Roman" w:hAnsi="Times New Roman" w:cs="Times New Roman"/>
              </w:rPr>
            </w:pPr>
          </w:p>
          <w:p w14:paraId="7E4F85CF" w14:textId="33F3198D" w:rsidR="00961AF4" w:rsidRPr="00DF62AF" w:rsidRDefault="00961AF4" w:rsidP="00961AF4">
            <w:pPr>
              <w:jc w:val="center"/>
              <w:rPr>
                <w:rFonts w:ascii="Times New Roman" w:hAnsi="Times New Roman" w:cs="Times New Roman"/>
              </w:rPr>
            </w:pPr>
            <w:r w:rsidRPr="00DF62AF">
              <w:rPr>
                <w:rFonts w:ascii="Times New Roman" w:hAnsi="Times New Roman" w:cs="Times New Roman"/>
              </w:rPr>
              <w:t>944-40</w:t>
            </w:r>
          </w:p>
          <w:p w14:paraId="4A8D63DC" w14:textId="77777777" w:rsidR="005D6117" w:rsidRPr="00DF62AF" w:rsidRDefault="005D6117" w:rsidP="00961AF4">
            <w:pPr>
              <w:jc w:val="center"/>
              <w:rPr>
                <w:rFonts w:ascii="Times New Roman" w:hAnsi="Times New Roman" w:cs="Times New Roman"/>
              </w:rPr>
            </w:pPr>
          </w:p>
          <w:p w14:paraId="4A321D34" w14:textId="3A041B05" w:rsidR="00961AF4" w:rsidRPr="00DF62AF" w:rsidRDefault="00961AF4" w:rsidP="00961AF4">
            <w:pPr>
              <w:jc w:val="center"/>
              <w:rPr>
                <w:rFonts w:ascii="Times New Roman" w:hAnsi="Times New Roman" w:cs="Times New Roman"/>
              </w:rPr>
            </w:pPr>
            <w:r w:rsidRPr="00DF62AF">
              <w:rPr>
                <w:rFonts w:ascii="Times New Roman" w:hAnsi="Times New Roman" w:cs="Times New Roman"/>
              </w:rPr>
              <w:t>944-210</w:t>
            </w:r>
          </w:p>
          <w:p w14:paraId="65B6B11F" w14:textId="77777777" w:rsidR="00D20663" w:rsidRPr="00DF62AF" w:rsidRDefault="00D20663" w:rsidP="00961AF4">
            <w:pPr>
              <w:jc w:val="center"/>
              <w:rPr>
                <w:rFonts w:ascii="Times New Roman" w:hAnsi="Times New Roman" w:cs="Times New Roman"/>
              </w:rPr>
            </w:pPr>
          </w:p>
          <w:p w14:paraId="07CA0E9A" w14:textId="141779E8" w:rsidR="00D20663" w:rsidRPr="00DF62AF" w:rsidRDefault="00D20663" w:rsidP="00961AF4">
            <w:pPr>
              <w:jc w:val="center"/>
              <w:rPr>
                <w:rFonts w:ascii="Times New Roman" w:hAnsi="Times New Roman" w:cs="Times New Roman"/>
              </w:rPr>
            </w:pPr>
            <w:r w:rsidRPr="00DF62AF">
              <w:rPr>
                <w:rFonts w:ascii="Times New Roman" w:hAnsi="Times New Roman" w:cs="Times New Roman"/>
              </w:rPr>
              <w:t>944-310</w:t>
            </w:r>
          </w:p>
          <w:p w14:paraId="394DD888" w14:textId="77777777" w:rsidR="009F161E" w:rsidRPr="00DF62AF" w:rsidRDefault="009F161E" w:rsidP="00961AF4">
            <w:pPr>
              <w:jc w:val="center"/>
              <w:rPr>
                <w:rFonts w:ascii="Times New Roman" w:hAnsi="Times New Roman" w:cs="Times New Roman"/>
              </w:rPr>
            </w:pPr>
          </w:p>
          <w:p w14:paraId="02D7B131" w14:textId="77777777" w:rsidR="00754939" w:rsidRPr="00DF62AF" w:rsidRDefault="00754939" w:rsidP="00961AF4">
            <w:pPr>
              <w:jc w:val="center"/>
              <w:rPr>
                <w:rFonts w:ascii="Times New Roman" w:hAnsi="Times New Roman" w:cs="Times New Roman"/>
              </w:rPr>
            </w:pPr>
            <w:r w:rsidRPr="00DF62AF">
              <w:rPr>
                <w:rFonts w:ascii="Times New Roman" w:hAnsi="Times New Roman" w:cs="Times New Roman"/>
              </w:rPr>
              <w:t>944-605</w:t>
            </w:r>
          </w:p>
          <w:p w14:paraId="0D70AD32" w14:textId="77777777" w:rsidR="009F161E" w:rsidRPr="00DF62AF" w:rsidRDefault="009F161E" w:rsidP="00961AF4">
            <w:pPr>
              <w:jc w:val="center"/>
              <w:rPr>
                <w:rFonts w:ascii="Times New Roman" w:hAnsi="Times New Roman" w:cs="Times New Roman"/>
              </w:rPr>
            </w:pPr>
          </w:p>
          <w:p w14:paraId="2437AC5F" w14:textId="77777777" w:rsidR="009F161E" w:rsidRPr="00DF62AF" w:rsidRDefault="009F161E" w:rsidP="00961AF4">
            <w:pPr>
              <w:jc w:val="center"/>
              <w:rPr>
                <w:rFonts w:ascii="Times New Roman" w:hAnsi="Times New Roman" w:cs="Times New Roman"/>
              </w:rPr>
            </w:pPr>
            <w:r w:rsidRPr="00DF62AF">
              <w:rPr>
                <w:rFonts w:ascii="Times New Roman" w:hAnsi="Times New Roman" w:cs="Times New Roman"/>
              </w:rPr>
              <w:t>944-805</w:t>
            </w:r>
          </w:p>
          <w:p w14:paraId="31A7689D" w14:textId="77777777" w:rsidR="00A60C43" w:rsidRPr="00DF62AF" w:rsidRDefault="00A60C43" w:rsidP="00961AF4">
            <w:pPr>
              <w:jc w:val="center"/>
              <w:rPr>
                <w:rFonts w:ascii="Times New Roman" w:hAnsi="Times New Roman" w:cs="Times New Roman"/>
              </w:rPr>
            </w:pPr>
          </w:p>
          <w:p w14:paraId="0059957D" w14:textId="53FD8F14" w:rsidR="00A60C43" w:rsidRPr="00DF62AF" w:rsidRDefault="00A60C43" w:rsidP="00961AF4">
            <w:pPr>
              <w:jc w:val="center"/>
              <w:rPr>
                <w:rFonts w:ascii="Times New Roman" w:hAnsi="Times New Roman" w:cs="Times New Roman"/>
              </w:rPr>
            </w:pPr>
            <w:r w:rsidRPr="00DF62AF">
              <w:rPr>
                <w:rFonts w:ascii="Times New Roman" w:hAnsi="Times New Roman" w:cs="Times New Roman"/>
              </w:rPr>
              <w:t>944-825</w:t>
            </w:r>
          </w:p>
        </w:tc>
        <w:tc>
          <w:tcPr>
            <w:tcW w:w="4027" w:type="dxa"/>
          </w:tcPr>
          <w:p w14:paraId="07C88AB8" w14:textId="73A88FCD" w:rsidR="00D24BDE" w:rsidRPr="00DF62AF" w:rsidRDefault="002C0A51" w:rsidP="002C0A51">
            <w:pPr>
              <w:rPr>
                <w:rFonts w:ascii="Times New Roman" w:hAnsi="Times New Roman" w:cs="Times New Roman"/>
              </w:rPr>
            </w:pPr>
            <w:r w:rsidRPr="00DF62AF">
              <w:rPr>
                <w:rFonts w:ascii="Times New Roman" w:hAnsi="Times New Roman" w:cs="Times New Roman"/>
              </w:rPr>
              <w:t xml:space="preserve">This amendment replaces ‘reinsurance receivable’ with ‘reinsurance recoverable’. This change resolves inconsistencies within the Accounting Standards Codification where in </w:t>
            </w:r>
            <w:proofErr w:type="gramStart"/>
            <w:r w:rsidRPr="00DF62AF">
              <w:rPr>
                <w:rFonts w:ascii="Times New Roman" w:hAnsi="Times New Roman" w:cs="Times New Roman"/>
              </w:rPr>
              <w:t>some</w:t>
            </w:r>
            <w:proofErr w:type="gramEnd"/>
            <w:r w:rsidRPr="00DF62AF">
              <w:rPr>
                <w:rFonts w:ascii="Times New Roman" w:hAnsi="Times New Roman" w:cs="Times New Roman"/>
              </w:rPr>
              <w:t xml:space="preserve"> instances the term reinsurance receivable is used, while in other instances the term reinsurance recoverable is used.</w:t>
            </w:r>
          </w:p>
        </w:tc>
        <w:tc>
          <w:tcPr>
            <w:tcW w:w="1440" w:type="dxa"/>
          </w:tcPr>
          <w:p w14:paraId="454C7E9A" w14:textId="77777777" w:rsidR="00D97924" w:rsidRPr="00DF62AF" w:rsidRDefault="00B47538" w:rsidP="00D43BED">
            <w:pPr>
              <w:jc w:val="center"/>
              <w:rPr>
                <w:rFonts w:ascii="Times New Roman" w:hAnsi="Times New Roman" w:cs="Times New Roman"/>
              </w:rPr>
            </w:pPr>
            <w:r w:rsidRPr="00DF62AF">
              <w:rPr>
                <w:rFonts w:ascii="Times New Roman" w:hAnsi="Times New Roman" w:cs="Times New Roman"/>
              </w:rPr>
              <w:t>825-10-</w:t>
            </w:r>
          </w:p>
          <w:p w14:paraId="57E5A48D" w14:textId="0A9D081A" w:rsidR="00591CAA" w:rsidRPr="00DF62AF" w:rsidRDefault="00D43BED" w:rsidP="00D43BED">
            <w:pPr>
              <w:jc w:val="center"/>
              <w:rPr>
                <w:rFonts w:ascii="Times New Roman" w:hAnsi="Times New Roman" w:cs="Times New Roman"/>
              </w:rPr>
            </w:pPr>
            <w:r w:rsidRPr="00DF62AF">
              <w:rPr>
                <w:rFonts w:ascii="Times New Roman" w:hAnsi="Times New Roman" w:cs="Times New Roman"/>
              </w:rPr>
              <w:t>50-22</w:t>
            </w:r>
          </w:p>
          <w:p w14:paraId="69D79852" w14:textId="77777777" w:rsidR="00961AF4" w:rsidRPr="00DF62AF" w:rsidRDefault="00961AF4" w:rsidP="00D43BED">
            <w:pPr>
              <w:jc w:val="center"/>
              <w:rPr>
                <w:rFonts w:ascii="Times New Roman" w:hAnsi="Times New Roman" w:cs="Times New Roman"/>
              </w:rPr>
            </w:pPr>
          </w:p>
          <w:p w14:paraId="01B4A7FB" w14:textId="77777777" w:rsidR="00D97924" w:rsidRPr="00DF62AF" w:rsidRDefault="00B47538" w:rsidP="00D43BED">
            <w:pPr>
              <w:jc w:val="center"/>
              <w:rPr>
                <w:rFonts w:ascii="Times New Roman" w:hAnsi="Times New Roman" w:cs="Times New Roman"/>
              </w:rPr>
            </w:pPr>
            <w:r w:rsidRPr="00DF62AF">
              <w:rPr>
                <w:rFonts w:ascii="Times New Roman" w:hAnsi="Times New Roman" w:cs="Times New Roman"/>
              </w:rPr>
              <w:t>944-20-</w:t>
            </w:r>
          </w:p>
          <w:p w14:paraId="6E0CF747" w14:textId="675D4F36" w:rsidR="00A90244" w:rsidRPr="00DF62AF" w:rsidRDefault="00A90244" w:rsidP="00D43BED">
            <w:pPr>
              <w:jc w:val="center"/>
              <w:rPr>
                <w:rFonts w:ascii="Times New Roman" w:hAnsi="Times New Roman" w:cs="Times New Roman"/>
              </w:rPr>
            </w:pPr>
            <w:r w:rsidRPr="00DF62AF">
              <w:rPr>
                <w:rFonts w:ascii="Times New Roman" w:hAnsi="Times New Roman" w:cs="Times New Roman"/>
              </w:rPr>
              <w:t>50-5</w:t>
            </w:r>
          </w:p>
          <w:p w14:paraId="41002FD4" w14:textId="77777777" w:rsidR="00961AF4" w:rsidRPr="00DF62AF" w:rsidRDefault="00961AF4" w:rsidP="00961AF4">
            <w:pPr>
              <w:jc w:val="center"/>
              <w:rPr>
                <w:rFonts w:ascii="Times New Roman" w:hAnsi="Times New Roman" w:cs="Times New Roman"/>
              </w:rPr>
            </w:pPr>
          </w:p>
          <w:p w14:paraId="6161288B"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944-40-</w:t>
            </w:r>
          </w:p>
          <w:p w14:paraId="3F37B048" w14:textId="3214C1F2" w:rsidR="00961AF4" w:rsidRPr="00DF62AF" w:rsidRDefault="00961AF4" w:rsidP="00961AF4">
            <w:pPr>
              <w:jc w:val="center"/>
              <w:rPr>
                <w:rFonts w:ascii="Times New Roman" w:hAnsi="Times New Roman" w:cs="Times New Roman"/>
              </w:rPr>
            </w:pPr>
            <w:r w:rsidRPr="00DF62AF">
              <w:rPr>
                <w:rFonts w:ascii="Times New Roman" w:hAnsi="Times New Roman" w:cs="Times New Roman"/>
              </w:rPr>
              <w:t>25-34</w:t>
            </w:r>
          </w:p>
          <w:p w14:paraId="567292F2" w14:textId="77777777" w:rsidR="00961AF4" w:rsidRPr="00DF62AF" w:rsidRDefault="00961AF4" w:rsidP="00961AF4">
            <w:pPr>
              <w:jc w:val="center"/>
              <w:rPr>
                <w:rFonts w:ascii="Times New Roman" w:hAnsi="Times New Roman" w:cs="Times New Roman"/>
              </w:rPr>
            </w:pPr>
            <w:r w:rsidRPr="00DF62AF">
              <w:rPr>
                <w:rFonts w:ascii="Times New Roman" w:hAnsi="Times New Roman" w:cs="Times New Roman"/>
              </w:rPr>
              <w:t>50-3</w:t>
            </w:r>
          </w:p>
          <w:p w14:paraId="047C3120" w14:textId="77777777" w:rsidR="00961AF4" w:rsidRPr="00DF62AF" w:rsidRDefault="00961AF4" w:rsidP="00961AF4">
            <w:pPr>
              <w:jc w:val="center"/>
              <w:rPr>
                <w:rFonts w:ascii="Times New Roman" w:hAnsi="Times New Roman" w:cs="Times New Roman"/>
              </w:rPr>
            </w:pPr>
            <w:r w:rsidRPr="00DF62AF">
              <w:rPr>
                <w:rFonts w:ascii="Times New Roman" w:hAnsi="Times New Roman" w:cs="Times New Roman"/>
              </w:rPr>
              <w:t>50-4C</w:t>
            </w:r>
          </w:p>
          <w:p w14:paraId="2B75389F" w14:textId="77777777" w:rsidR="00961AF4" w:rsidRPr="00DF62AF" w:rsidRDefault="00961AF4" w:rsidP="00961AF4">
            <w:pPr>
              <w:jc w:val="center"/>
              <w:rPr>
                <w:rFonts w:ascii="Times New Roman" w:hAnsi="Times New Roman" w:cs="Times New Roman"/>
              </w:rPr>
            </w:pPr>
            <w:r w:rsidRPr="00DF62AF">
              <w:rPr>
                <w:rFonts w:ascii="Times New Roman" w:hAnsi="Times New Roman" w:cs="Times New Roman"/>
              </w:rPr>
              <w:t>50-9</w:t>
            </w:r>
          </w:p>
          <w:p w14:paraId="4B09F4BE" w14:textId="77777777" w:rsidR="00961AF4" w:rsidRPr="00DF62AF" w:rsidRDefault="00961AF4" w:rsidP="00961AF4">
            <w:pPr>
              <w:jc w:val="center"/>
              <w:rPr>
                <w:rFonts w:ascii="Times New Roman" w:hAnsi="Times New Roman" w:cs="Times New Roman"/>
              </w:rPr>
            </w:pPr>
            <w:r w:rsidRPr="00DF62AF">
              <w:rPr>
                <w:rFonts w:ascii="Times New Roman" w:hAnsi="Times New Roman" w:cs="Times New Roman"/>
              </w:rPr>
              <w:t>55-6</w:t>
            </w:r>
          </w:p>
          <w:p w14:paraId="57FEF3B7" w14:textId="77777777" w:rsidR="00961AF4" w:rsidRPr="00DF62AF" w:rsidRDefault="00961AF4" w:rsidP="00961AF4">
            <w:pPr>
              <w:jc w:val="center"/>
              <w:rPr>
                <w:rFonts w:ascii="Times New Roman" w:hAnsi="Times New Roman" w:cs="Times New Roman"/>
              </w:rPr>
            </w:pPr>
          </w:p>
          <w:p w14:paraId="36B753C0"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944-210-</w:t>
            </w:r>
          </w:p>
          <w:p w14:paraId="3C605AD7" w14:textId="4AE10CDD" w:rsidR="00961AF4" w:rsidRPr="00DF62AF" w:rsidRDefault="00961AF4" w:rsidP="00961AF4">
            <w:pPr>
              <w:jc w:val="center"/>
              <w:rPr>
                <w:rFonts w:ascii="Times New Roman" w:hAnsi="Times New Roman" w:cs="Times New Roman"/>
              </w:rPr>
            </w:pPr>
            <w:r w:rsidRPr="00DF62AF">
              <w:rPr>
                <w:rFonts w:ascii="Times New Roman" w:hAnsi="Times New Roman" w:cs="Times New Roman"/>
              </w:rPr>
              <w:t>55-1</w:t>
            </w:r>
          </w:p>
          <w:p w14:paraId="5B73E97B" w14:textId="77777777" w:rsidR="00D20663" w:rsidRPr="00DF62AF" w:rsidRDefault="00D20663" w:rsidP="00961AF4">
            <w:pPr>
              <w:jc w:val="center"/>
              <w:rPr>
                <w:rFonts w:ascii="Times New Roman" w:hAnsi="Times New Roman" w:cs="Times New Roman"/>
              </w:rPr>
            </w:pPr>
          </w:p>
          <w:p w14:paraId="0970E3D5"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944-310-</w:t>
            </w:r>
          </w:p>
          <w:p w14:paraId="295D522F" w14:textId="4DEC9DDC" w:rsidR="00D20663" w:rsidRPr="00DF62AF" w:rsidRDefault="00D20663" w:rsidP="00961AF4">
            <w:pPr>
              <w:jc w:val="center"/>
              <w:rPr>
                <w:rFonts w:ascii="Times New Roman" w:hAnsi="Times New Roman" w:cs="Times New Roman"/>
              </w:rPr>
            </w:pPr>
            <w:r w:rsidRPr="00DF62AF">
              <w:rPr>
                <w:rFonts w:ascii="Times New Roman" w:hAnsi="Times New Roman" w:cs="Times New Roman"/>
              </w:rPr>
              <w:t>05-1</w:t>
            </w:r>
          </w:p>
          <w:p w14:paraId="4B814F09" w14:textId="77777777" w:rsidR="00D20663" w:rsidRPr="00DF62AF" w:rsidRDefault="00D20663" w:rsidP="00961AF4">
            <w:pPr>
              <w:jc w:val="center"/>
              <w:rPr>
                <w:rFonts w:ascii="Times New Roman" w:hAnsi="Times New Roman" w:cs="Times New Roman"/>
              </w:rPr>
            </w:pPr>
            <w:r w:rsidRPr="00DF62AF">
              <w:rPr>
                <w:rFonts w:ascii="Times New Roman" w:hAnsi="Times New Roman" w:cs="Times New Roman"/>
              </w:rPr>
              <w:t>05-2</w:t>
            </w:r>
          </w:p>
          <w:p w14:paraId="35C5A116" w14:textId="77777777" w:rsidR="00D20663" w:rsidRPr="00DF62AF" w:rsidRDefault="00D20663" w:rsidP="00961AF4">
            <w:pPr>
              <w:jc w:val="center"/>
              <w:rPr>
                <w:rFonts w:ascii="Times New Roman" w:hAnsi="Times New Roman" w:cs="Times New Roman"/>
              </w:rPr>
            </w:pPr>
            <w:r w:rsidRPr="00DF62AF">
              <w:rPr>
                <w:rFonts w:ascii="Times New Roman" w:hAnsi="Times New Roman" w:cs="Times New Roman"/>
              </w:rPr>
              <w:t>25-2</w:t>
            </w:r>
          </w:p>
          <w:p w14:paraId="3EA0DEA5" w14:textId="77777777" w:rsidR="00D20663" w:rsidRPr="00DF62AF" w:rsidRDefault="00D20663" w:rsidP="00961AF4">
            <w:pPr>
              <w:jc w:val="center"/>
              <w:rPr>
                <w:rFonts w:ascii="Times New Roman" w:hAnsi="Times New Roman" w:cs="Times New Roman"/>
              </w:rPr>
            </w:pPr>
            <w:r w:rsidRPr="00DF62AF">
              <w:rPr>
                <w:rFonts w:ascii="Times New Roman" w:hAnsi="Times New Roman" w:cs="Times New Roman"/>
              </w:rPr>
              <w:t>35-4</w:t>
            </w:r>
          </w:p>
          <w:p w14:paraId="46648146" w14:textId="77777777" w:rsidR="00425435" w:rsidRPr="00DF62AF" w:rsidRDefault="00425435" w:rsidP="00961AF4">
            <w:pPr>
              <w:jc w:val="center"/>
              <w:rPr>
                <w:rFonts w:ascii="Times New Roman" w:hAnsi="Times New Roman" w:cs="Times New Roman"/>
              </w:rPr>
            </w:pPr>
            <w:r w:rsidRPr="00DF62AF">
              <w:rPr>
                <w:rFonts w:ascii="Times New Roman" w:hAnsi="Times New Roman" w:cs="Times New Roman"/>
              </w:rPr>
              <w:t>45-5</w:t>
            </w:r>
          </w:p>
          <w:p w14:paraId="12CD5F7D" w14:textId="77777777" w:rsidR="00425435" w:rsidRPr="00DF62AF" w:rsidRDefault="00425435" w:rsidP="00961AF4">
            <w:pPr>
              <w:jc w:val="center"/>
              <w:rPr>
                <w:rFonts w:ascii="Times New Roman" w:hAnsi="Times New Roman" w:cs="Times New Roman"/>
              </w:rPr>
            </w:pPr>
            <w:r w:rsidRPr="00DF62AF">
              <w:rPr>
                <w:rFonts w:ascii="Times New Roman" w:hAnsi="Times New Roman" w:cs="Times New Roman"/>
              </w:rPr>
              <w:t>45-6</w:t>
            </w:r>
          </w:p>
          <w:p w14:paraId="57BE616E" w14:textId="77777777" w:rsidR="00425435" w:rsidRPr="00DF62AF" w:rsidRDefault="00425435" w:rsidP="00961AF4">
            <w:pPr>
              <w:jc w:val="center"/>
              <w:rPr>
                <w:rFonts w:ascii="Times New Roman" w:hAnsi="Times New Roman" w:cs="Times New Roman"/>
              </w:rPr>
            </w:pPr>
            <w:r w:rsidRPr="00DF62AF">
              <w:rPr>
                <w:rFonts w:ascii="Times New Roman" w:hAnsi="Times New Roman" w:cs="Times New Roman"/>
              </w:rPr>
              <w:t>50-2</w:t>
            </w:r>
          </w:p>
          <w:p w14:paraId="219C87BB" w14:textId="77777777" w:rsidR="00754939" w:rsidRPr="00DF62AF" w:rsidRDefault="00754939" w:rsidP="00961AF4">
            <w:pPr>
              <w:jc w:val="center"/>
              <w:rPr>
                <w:rFonts w:ascii="Times New Roman" w:hAnsi="Times New Roman" w:cs="Times New Roman"/>
              </w:rPr>
            </w:pPr>
          </w:p>
          <w:p w14:paraId="5B72607E"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944-605-</w:t>
            </w:r>
          </w:p>
          <w:p w14:paraId="36DCEB26" w14:textId="5BF4DA95" w:rsidR="00754939" w:rsidRPr="00DF62AF" w:rsidRDefault="007B69A5" w:rsidP="00961AF4">
            <w:pPr>
              <w:jc w:val="center"/>
              <w:rPr>
                <w:rFonts w:ascii="Times New Roman" w:hAnsi="Times New Roman" w:cs="Times New Roman"/>
              </w:rPr>
            </w:pPr>
            <w:r w:rsidRPr="00DF62AF">
              <w:rPr>
                <w:rFonts w:ascii="Times New Roman" w:hAnsi="Times New Roman" w:cs="Times New Roman"/>
              </w:rPr>
              <w:t>25-22</w:t>
            </w:r>
          </w:p>
          <w:p w14:paraId="3976B137" w14:textId="77777777" w:rsidR="007B69A5" w:rsidRPr="00DF62AF" w:rsidRDefault="007B69A5" w:rsidP="00961AF4">
            <w:pPr>
              <w:jc w:val="center"/>
              <w:rPr>
                <w:rFonts w:ascii="Times New Roman" w:hAnsi="Times New Roman" w:cs="Times New Roman"/>
              </w:rPr>
            </w:pPr>
            <w:r w:rsidRPr="00DF62AF">
              <w:rPr>
                <w:rFonts w:ascii="Times New Roman" w:hAnsi="Times New Roman" w:cs="Times New Roman"/>
              </w:rPr>
              <w:t>25-23</w:t>
            </w:r>
          </w:p>
          <w:p w14:paraId="65C0F19D" w14:textId="77777777" w:rsidR="007B69A5" w:rsidRPr="00DF62AF" w:rsidRDefault="007B69A5" w:rsidP="00961AF4">
            <w:pPr>
              <w:jc w:val="center"/>
              <w:rPr>
                <w:rFonts w:ascii="Times New Roman" w:hAnsi="Times New Roman" w:cs="Times New Roman"/>
              </w:rPr>
            </w:pPr>
            <w:r w:rsidRPr="00DF62AF">
              <w:rPr>
                <w:rFonts w:ascii="Times New Roman" w:hAnsi="Times New Roman" w:cs="Times New Roman"/>
              </w:rPr>
              <w:t>35-12</w:t>
            </w:r>
          </w:p>
          <w:p w14:paraId="3A40520F" w14:textId="77777777" w:rsidR="007B69A5" w:rsidRPr="00DF62AF" w:rsidRDefault="007B69A5" w:rsidP="00961AF4">
            <w:pPr>
              <w:jc w:val="center"/>
              <w:rPr>
                <w:rFonts w:ascii="Times New Roman" w:hAnsi="Times New Roman" w:cs="Times New Roman"/>
              </w:rPr>
            </w:pPr>
            <w:r w:rsidRPr="00DF62AF">
              <w:rPr>
                <w:rFonts w:ascii="Times New Roman" w:hAnsi="Times New Roman" w:cs="Times New Roman"/>
              </w:rPr>
              <w:t>55-1</w:t>
            </w:r>
          </w:p>
          <w:p w14:paraId="32663AA1" w14:textId="77777777" w:rsidR="007B69A5" w:rsidRPr="00DF62AF" w:rsidRDefault="007B69A5" w:rsidP="00961AF4">
            <w:pPr>
              <w:jc w:val="center"/>
              <w:rPr>
                <w:rFonts w:ascii="Times New Roman" w:hAnsi="Times New Roman" w:cs="Times New Roman"/>
              </w:rPr>
            </w:pPr>
            <w:r w:rsidRPr="00DF62AF">
              <w:rPr>
                <w:rFonts w:ascii="Times New Roman" w:hAnsi="Times New Roman" w:cs="Times New Roman"/>
              </w:rPr>
              <w:t>55-11</w:t>
            </w:r>
          </w:p>
          <w:p w14:paraId="57B6BDBC" w14:textId="77777777" w:rsidR="00B75057" w:rsidRPr="00DF62AF" w:rsidRDefault="00B75057" w:rsidP="00961AF4">
            <w:pPr>
              <w:jc w:val="center"/>
              <w:rPr>
                <w:rFonts w:ascii="Times New Roman" w:hAnsi="Times New Roman" w:cs="Times New Roman"/>
              </w:rPr>
            </w:pPr>
            <w:r w:rsidRPr="00DF62AF">
              <w:rPr>
                <w:rFonts w:ascii="Times New Roman" w:hAnsi="Times New Roman" w:cs="Times New Roman"/>
              </w:rPr>
              <w:t>55-12</w:t>
            </w:r>
          </w:p>
          <w:p w14:paraId="1893C4B6" w14:textId="77777777" w:rsidR="00B75057" w:rsidRPr="00DF62AF" w:rsidRDefault="00B75057" w:rsidP="00961AF4">
            <w:pPr>
              <w:jc w:val="center"/>
              <w:rPr>
                <w:rFonts w:ascii="Times New Roman" w:hAnsi="Times New Roman" w:cs="Times New Roman"/>
              </w:rPr>
            </w:pPr>
            <w:r w:rsidRPr="00DF62AF">
              <w:rPr>
                <w:rFonts w:ascii="Times New Roman" w:hAnsi="Times New Roman" w:cs="Times New Roman"/>
              </w:rPr>
              <w:t>55-14</w:t>
            </w:r>
          </w:p>
          <w:p w14:paraId="5FDAF61D" w14:textId="77777777" w:rsidR="00B75057" w:rsidRPr="00DF62AF" w:rsidRDefault="00B75057" w:rsidP="00961AF4">
            <w:pPr>
              <w:jc w:val="center"/>
              <w:rPr>
                <w:rFonts w:ascii="Times New Roman" w:hAnsi="Times New Roman" w:cs="Times New Roman"/>
              </w:rPr>
            </w:pPr>
            <w:r w:rsidRPr="00DF62AF">
              <w:rPr>
                <w:rFonts w:ascii="Times New Roman" w:hAnsi="Times New Roman" w:cs="Times New Roman"/>
              </w:rPr>
              <w:t>55-15</w:t>
            </w:r>
          </w:p>
          <w:p w14:paraId="74606CBF" w14:textId="77777777" w:rsidR="0016406D" w:rsidRPr="00DF62AF" w:rsidRDefault="0016406D" w:rsidP="00961AF4">
            <w:pPr>
              <w:jc w:val="center"/>
              <w:rPr>
                <w:rFonts w:ascii="Times New Roman" w:hAnsi="Times New Roman" w:cs="Times New Roman"/>
              </w:rPr>
            </w:pPr>
          </w:p>
          <w:p w14:paraId="43E96C86"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944-805-</w:t>
            </w:r>
          </w:p>
          <w:p w14:paraId="12334769" w14:textId="202844F0" w:rsidR="0016406D" w:rsidRPr="00DF62AF" w:rsidRDefault="0016406D" w:rsidP="00961AF4">
            <w:pPr>
              <w:jc w:val="center"/>
              <w:rPr>
                <w:rFonts w:ascii="Times New Roman" w:hAnsi="Times New Roman" w:cs="Times New Roman"/>
              </w:rPr>
            </w:pPr>
            <w:r w:rsidRPr="00DF62AF">
              <w:rPr>
                <w:rFonts w:ascii="Times New Roman" w:hAnsi="Times New Roman" w:cs="Times New Roman"/>
              </w:rPr>
              <w:t>30-1</w:t>
            </w:r>
          </w:p>
          <w:p w14:paraId="4D782239" w14:textId="77777777" w:rsidR="00A73B48" w:rsidRPr="00DF62AF" w:rsidRDefault="00A73B48" w:rsidP="00961AF4">
            <w:pPr>
              <w:jc w:val="center"/>
              <w:rPr>
                <w:rFonts w:ascii="Times New Roman" w:hAnsi="Times New Roman" w:cs="Times New Roman"/>
              </w:rPr>
            </w:pPr>
          </w:p>
          <w:p w14:paraId="16ABE820" w14:textId="77777777" w:rsidR="00D97924" w:rsidRPr="00DF62AF" w:rsidRDefault="00B47538" w:rsidP="00961AF4">
            <w:pPr>
              <w:jc w:val="center"/>
              <w:rPr>
                <w:rFonts w:ascii="Times New Roman" w:hAnsi="Times New Roman" w:cs="Times New Roman"/>
              </w:rPr>
            </w:pPr>
            <w:r w:rsidRPr="00DF62AF">
              <w:rPr>
                <w:rFonts w:ascii="Times New Roman" w:hAnsi="Times New Roman" w:cs="Times New Roman"/>
              </w:rPr>
              <w:t>944-825-</w:t>
            </w:r>
          </w:p>
          <w:p w14:paraId="1EDC4D23" w14:textId="6CF53980" w:rsidR="00A73B48" w:rsidRPr="00DF62AF" w:rsidRDefault="00A73B48" w:rsidP="00961AF4">
            <w:pPr>
              <w:jc w:val="center"/>
              <w:rPr>
                <w:rFonts w:ascii="Times New Roman" w:hAnsi="Times New Roman" w:cs="Times New Roman"/>
              </w:rPr>
            </w:pPr>
            <w:r w:rsidRPr="00DF62AF">
              <w:rPr>
                <w:rFonts w:ascii="Times New Roman" w:hAnsi="Times New Roman" w:cs="Times New Roman"/>
              </w:rPr>
              <w:t>50-1</w:t>
            </w:r>
          </w:p>
          <w:p w14:paraId="337E7210" w14:textId="439D7C0D" w:rsidR="00A73B48" w:rsidRPr="00DF62AF" w:rsidRDefault="00A73B48" w:rsidP="005D6117">
            <w:pPr>
              <w:jc w:val="center"/>
              <w:rPr>
                <w:rFonts w:ascii="Times New Roman" w:hAnsi="Times New Roman" w:cs="Times New Roman"/>
              </w:rPr>
            </w:pPr>
            <w:r w:rsidRPr="00DF62AF">
              <w:rPr>
                <w:rFonts w:ascii="Times New Roman" w:hAnsi="Times New Roman" w:cs="Times New Roman"/>
              </w:rPr>
              <w:t>50-1B</w:t>
            </w:r>
          </w:p>
        </w:tc>
        <w:tc>
          <w:tcPr>
            <w:tcW w:w="3690" w:type="dxa"/>
          </w:tcPr>
          <w:p w14:paraId="14EAA107" w14:textId="6C8D014B" w:rsidR="00D24BDE" w:rsidRPr="00DF62AF" w:rsidRDefault="00B9300C" w:rsidP="00D24BDE">
            <w:pPr>
              <w:rPr>
                <w:rFonts w:ascii="Times New Roman" w:hAnsi="Times New Roman" w:cs="Times New Roman"/>
              </w:rPr>
            </w:pPr>
            <w:r w:rsidRPr="00DF62AF">
              <w:rPr>
                <w:rFonts w:ascii="Times New Roman" w:hAnsi="Times New Roman" w:cs="Times New Roman"/>
              </w:rPr>
              <w:lastRenderedPageBreak/>
              <w:t xml:space="preserve">Terminology correction is not necessary as the AP&amp;P Manual </w:t>
            </w:r>
            <w:r w:rsidR="00B05258" w:rsidRPr="00DF62AF">
              <w:rPr>
                <w:rFonts w:ascii="Times New Roman" w:hAnsi="Times New Roman" w:cs="Times New Roman"/>
              </w:rPr>
              <w:t>already uses the terminology ‘reinsurance recoverable’</w:t>
            </w:r>
            <w:r w:rsidRPr="00DF62AF">
              <w:rPr>
                <w:rFonts w:ascii="Times New Roman" w:hAnsi="Times New Roman" w:cs="Times New Roman"/>
              </w:rPr>
              <w:t>.</w:t>
            </w:r>
            <w:r w:rsidR="00F61924" w:rsidRPr="00DF62AF">
              <w:rPr>
                <w:rFonts w:ascii="Times New Roman" w:hAnsi="Times New Roman" w:cs="Times New Roman"/>
              </w:rPr>
              <w:t xml:space="preserve">  All other</w:t>
            </w:r>
            <w:r w:rsidR="005D165A" w:rsidRPr="00DF62AF">
              <w:rPr>
                <w:rFonts w:ascii="Times New Roman" w:hAnsi="Times New Roman" w:cs="Times New Roman"/>
              </w:rPr>
              <w:t xml:space="preserve"> miscellaneous changes made by the amendment </w:t>
            </w:r>
            <w:proofErr w:type="gramStart"/>
            <w:r w:rsidR="000F09E6" w:rsidRPr="00DF62AF">
              <w:rPr>
                <w:rFonts w:ascii="Times New Roman" w:hAnsi="Times New Roman" w:cs="Times New Roman"/>
              </w:rPr>
              <w:t>were made</w:t>
            </w:r>
            <w:proofErr w:type="gramEnd"/>
            <w:r w:rsidR="000F09E6" w:rsidRPr="00DF62AF">
              <w:rPr>
                <w:rFonts w:ascii="Times New Roman" w:hAnsi="Times New Roman" w:cs="Times New Roman"/>
              </w:rPr>
              <w:t xml:space="preserve"> to sections not adopted for statutory accounting purposes.</w:t>
            </w:r>
          </w:p>
          <w:p w14:paraId="0830503E" w14:textId="77777777" w:rsidR="00D24BDE" w:rsidRPr="00DF62AF" w:rsidRDefault="00D24BDE" w:rsidP="00D24BDE">
            <w:pPr>
              <w:rPr>
                <w:rFonts w:ascii="Times New Roman" w:hAnsi="Times New Roman" w:cs="Times New Roman"/>
                <w:b/>
                <w:bCs/>
              </w:rPr>
            </w:pPr>
          </w:p>
          <w:p w14:paraId="40830951" w14:textId="77777777" w:rsidR="00D24BDE" w:rsidRPr="00DF62AF" w:rsidRDefault="00D24BDE" w:rsidP="00D24BDE">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CE5BA2" w:rsidRPr="00C66C59" w14:paraId="18031216" w14:textId="77777777" w:rsidTr="0083302C">
        <w:tc>
          <w:tcPr>
            <w:tcW w:w="2520" w:type="dxa"/>
          </w:tcPr>
          <w:p w14:paraId="2CA2EB83" w14:textId="77777777" w:rsidR="00EA40FE" w:rsidRPr="00DF62AF" w:rsidRDefault="00EA40FE" w:rsidP="00EA40FE">
            <w:pPr>
              <w:rPr>
                <w:rFonts w:ascii="Times New Roman" w:hAnsi="Times New Roman" w:cs="Times New Roman"/>
              </w:rPr>
            </w:pPr>
            <w:r w:rsidRPr="00DF62AF">
              <w:rPr>
                <w:rFonts w:ascii="Times New Roman" w:hAnsi="Times New Roman" w:cs="Times New Roman"/>
              </w:rPr>
              <w:t>Financial Instruments—</w:t>
            </w:r>
          </w:p>
          <w:p w14:paraId="43DFB0AC" w14:textId="0131BB44" w:rsidR="00961AF4" w:rsidRPr="00DF62AF" w:rsidRDefault="00EA40FE" w:rsidP="00EA40FE">
            <w:pPr>
              <w:rPr>
                <w:rFonts w:ascii="Times New Roman" w:hAnsi="Times New Roman" w:cs="Times New Roman"/>
                <w:highlight w:val="yellow"/>
              </w:rPr>
            </w:pPr>
            <w:r w:rsidRPr="00DF62AF">
              <w:rPr>
                <w:rFonts w:ascii="Times New Roman" w:hAnsi="Times New Roman" w:cs="Times New Roman"/>
              </w:rPr>
              <w:t>Registration Payment Arrangements</w:t>
            </w:r>
          </w:p>
        </w:tc>
        <w:tc>
          <w:tcPr>
            <w:tcW w:w="1913" w:type="dxa"/>
          </w:tcPr>
          <w:p w14:paraId="7092B2EE" w14:textId="333B7646" w:rsidR="00114E06" w:rsidRPr="00DF62AF" w:rsidRDefault="00C124ED" w:rsidP="00CE5BA2">
            <w:pPr>
              <w:jc w:val="center"/>
              <w:rPr>
                <w:rFonts w:ascii="Times New Roman" w:hAnsi="Times New Roman" w:cs="Times New Roman"/>
              </w:rPr>
            </w:pPr>
            <w:r w:rsidRPr="00DF62AF">
              <w:rPr>
                <w:rFonts w:ascii="Times New Roman" w:hAnsi="Times New Roman" w:cs="Times New Roman"/>
              </w:rPr>
              <w:t>825-20</w:t>
            </w:r>
          </w:p>
        </w:tc>
        <w:tc>
          <w:tcPr>
            <w:tcW w:w="4027" w:type="dxa"/>
          </w:tcPr>
          <w:p w14:paraId="46E7412F" w14:textId="22DBF62B" w:rsidR="00CE5BA2" w:rsidRPr="00DF62AF" w:rsidRDefault="00F56160" w:rsidP="00F56160">
            <w:pPr>
              <w:rPr>
                <w:rFonts w:ascii="Times New Roman" w:hAnsi="Times New Roman" w:cs="Times New Roman"/>
              </w:rPr>
            </w:pPr>
            <w:r w:rsidRPr="00DF62AF">
              <w:rPr>
                <w:rFonts w:ascii="Times New Roman" w:hAnsi="Times New Roman" w:cs="Times New Roman"/>
              </w:rPr>
              <w:t xml:space="preserve">Registration payment arrangement is not a Master Glossary term, but it </w:t>
            </w:r>
            <w:proofErr w:type="gramStart"/>
            <w:r w:rsidRPr="00DF62AF">
              <w:rPr>
                <w:rFonts w:ascii="Times New Roman" w:hAnsi="Times New Roman" w:cs="Times New Roman"/>
              </w:rPr>
              <w:t>is defined</w:t>
            </w:r>
            <w:proofErr w:type="gramEnd"/>
            <w:r w:rsidRPr="00DF62AF">
              <w:rPr>
                <w:rFonts w:ascii="Times New Roman" w:hAnsi="Times New Roman" w:cs="Times New Roman"/>
              </w:rPr>
              <w:t xml:space="preserve"> in paragraph 825-20-15-3 and is referenced in multiple places within the Accounting Standards Codification. To avoid any confusion and maintain consistency with the definition of registration payment arrangement, this amendment defines the term in the Master Glossary and supersedes paragraph 825-20-15-3.</w:t>
            </w:r>
          </w:p>
        </w:tc>
        <w:tc>
          <w:tcPr>
            <w:tcW w:w="1440" w:type="dxa"/>
          </w:tcPr>
          <w:p w14:paraId="1834B934" w14:textId="77777777" w:rsidR="00114E06" w:rsidRPr="00DF62AF" w:rsidRDefault="00F56160" w:rsidP="00CE5BA2">
            <w:pPr>
              <w:jc w:val="center"/>
              <w:rPr>
                <w:rFonts w:ascii="Times New Roman" w:hAnsi="Times New Roman" w:cs="Times New Roman"/>
              </w:rPr>
            </w:pPr>
            <w:r w:rsidRPr="00DF62AF">
              <w:rPr>
                <w:rFonts w:ascii="Times New Roman" w:hAnsi="Times New Roman" w:cs="Times New Roman"/>
              </w:rPr>
              <w:t>15-2</w:t>
            </w:r>
          </w:p>
          <w:p w14:paraId="30BC7121" w14:textId="7AA44338" w:rsidR="00F56160" w:rsidRPr="00DF62AF" w:rsidRDefault="00F56160" w:rsidP="00CE5BA2">
            <w:pPr>
              <w:jc w:val="center"/>
              <w:rPr>
                <w:rFonts w:ascii="Times New Roman" w:hAnsi="Times New Roman" w:cs="Times New Roman"/>
              </w:rPr>
            </w:pPr>
            <w:r w:rsidRPr="00DF62AF">
              <w:rPr>
                <w:rFonts w:ascii="Times New Roman" w:hAnsi="Times New Roman" w:cs="Times New Roman"/>
              </w:rPr>
              <w:t>15-3</w:t>
            </w:r>
          </w:p>
        </w:tc>
        <w:tc>
          <w:tcPr>
            <w:tcW w:w="3690" w:type="dxa"/>
          </w:tcPr>
          <w:p w14:paraId="1F9BCECB" w14:textId="77777777" w:rsidR="00570C22" w:rsidRPr="00DF62AF" w:rsidRDefault="00570C22" w:rsidP="00570C22">
            <w:pPr>
              <w:rPr>
                <w:rFonts w:ascii="Times New Roman" w:hAnsi="Times New Roman" w:cs="Times New Roman"/>
              </w:rPr>
            </w:pPr>
            <w:proofErr w:type="gramStart"/>
            <w:r w:rsidRPr="00DF62AF">
              <w:rPr>
                <w:rFonts w:ascii="Times New Roman" w:hAnsi="Times New Roman" w:cs="Times New Roman"/>
              </w:rPr>
              <w:t>Master</w:t>
            </w:r>
            <w:proofErr w:type="gramEnd"/>
            <w:r w:rsidRPr="00DF62AF">
              <w:rPr>
                <w:rFonts w:ascii="Times New Roman" w:hAnsi="Times New Roman" w:cs="Times New Roman"/>
              </w:rPr>
              <w:t xml:space="preserve"> glossary is not utilized by the Accounting Practices and Procedures (AP&amp;P) Manual.</w:t>
            </w:r>
          </w:p>
          <w:p w14:paraId="47B9A817" w14:textId="77777777" w:rsidR="00CE5BA2" w:rsidRPr="00DF62AF" w:rsidRDefault="00CE5BA2" w:rsidP="00CE5BA2">
            <w:pPr>
              <w:rPr>
                <w:rFonts w:ascii="Times New Roman" w:hAnsi="Times New Roman" w:cs="Times New Roman"/>
              </w:rPr>
            </w:pPr>
          </w:p>
          <w:p w14:paraId="387267C0" w14:textId="77777777" w:rsidR="00CE5BA2" w:rsidRPr="00DF62AF" w:rsidRDefault="00CE5BA2" w:rsidP="00CE5BA2">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3C7D07F3" w14:textId="77777777" w:rsidTr="0083302C">
        <w:tc>
          <w:tcPr>
            <w:tcW w:w="2520" w:type="dxa"/>
          </w:tcPr>
          <w:p w14:paraId="48D98798" w14:textId="24694FFD" w:rsidR="00430675" w:rsidRPr="00DF62AF" w:rsidRDefault="00EB6113" w:rsidP="00EB6113">
            <w:pPr>
              <w:rPr>
                <w:rFonts w:ascii="Times New Roman" w:hAnsi="Times New Roman" w:cs="Times New Roman"/>
                <w:highlight w:val="yellow"/>
              </w:rPr>
            </w:pPr>
            <w:r w:rsidRPr="00DF62AF">
              <w:rPr>
                <w:rFonts w:ascii="Times New Roman" w:hAnsi="Times New Roman" w:cs="Times New Roman"/>
              </w:rPr>
              <w:t>Reorganizations—Income Taxes</w:t>
            </w:r>
          </w:p>
        </w:tc>
        <w:tc>
          <w:tcPr>
            <w:tcW w:w="1913" w:type="dxa"/>
          </w:tcPr>
          <w:p w14:paraId="5C33B57F" w14:textId="2AEFAD72" w:rsidR="00C200AA" w:rsidRPr="00DF62AF" w:rsidRDefault="00EB6113" w:rsidP="0083302C">
            <w:pPr>
              <w:jc w:val="center"/>
              <w:rPr>
                <w:rFonts w:ascii="Times New Roman" w:hAnsi="Times New Roman" w:cs="Times New Roman"/>
                <w:highlight w:val="yellow"/>
              </w:rPr>
            </w:pPr>
            <w:r w:rsidRPr="00DF62AF">
              <w:rPr>
                <w:rFonts w:ascii="Times New Roman" w:hAnsi="Times New Roman" w:cs="Times New Roman"/>
              </w:rPr>
              <w:t>825-740</w:t>
            </w:r>
          </w:p>
        </w:tc>
        <w:tc>
          <w:tcPr>
            <w:tcW w:w="4027" w:type="dxa"/>
          </w:tcPr>
          <w:p w14:paraId="46C6BCD3" w14:textId="5B23481A" w:rsidR="005225C8" w:rsidRPr="00DF62AF" w:rsidRDefault="00091310" w:rsidP="00091310">
            <w:pPr>
              <w:rPr>
                <w:rFonts w:ascii="Times New Roman" w:hAnsi="Times New Roman" w:cs="Times New Roman"/>
                <w:highlight w:val="yellow"/>
              </w:rPr>
            </w:pPr>
            <w:r w:rsidRPr="00DF62AF">
              <w:rPr>
                <w:rFonts w:ascii="Times New Roman" w:hAnsi="Times New Roman" w:cs="Times New Roman"/>
              </w:rPr>
              <w:t xml:space="preserve">This amendment makes the wording in paragraph 852-740-45-3 consistent with that in paragraph 852-740-55-2. The term </w:t>
            </w:r>
            <w:r w:rsidR="00720B78" w:rsidRPr="00DF62AF">
              <w:rPr>
                <w:rFonts w:ascii="Times New Roman" w:hAnsi="Times New Roman" w:cs="Times New Roman"/>
              </w:rPr>
              <w:t>‘</w:t>
            </w:r>
            <w:r w:rsidRPr="00DF62AF">
              <w:rPr>
                <w:rFonts w:ascii="Times New Roman" w:hAnsi="Times New Roman" w:cs="Times New Roman"/>
              </w:rPr>
              <w:t>ordinarily</w:t>
            </w:r>
            <w:r w:rsidR="00720B78" w:rsidRPr="00DF62AF">
              <w:rPr>
                <w:rFonts w:ascii="Times New Roman" w:hAnsi="Times New Roman" w:cs="Times New Roman"/>
              </w:rPr>
              <w:t>’</w:t>
            </w:r>
            <w:r w:rsidRPr="00DF62AF">
              <w:rPr>
                <w:rFonts w:ascii="Times New Roman" w:hAnsi="Times New Roman" w:cs="Times New Roman"/>
              </w:rPr>
              <w:t xml:space="preserve"> used in FASB </w:t>
            </w:r>
            <w:r w:rsidRPr="00DF62AF">
              <w:rPr>
                <w:rFonts w:ascii="Times New Roman" w:hAnsi="Times New Roman" w:cs="Times New Roman"/>
                <w:i/>
                <w:iCs/>
              </w:rPr>
              <w:lastRenderedPageBreak/>
              <w:t>Statement No. 109, Accounting for Income Taxes</w:t>
            </w:r>
            <w:r w:rsidRPr="00DF62AF">
              <w:rPr>
                <w:rFonts w:ascii="Times New Roman" w:hAnsi="Times New Roman" w:cs="Times New Roman"/>
              </w:rPr>
              <w:t xml:space="preserve">, was related to one exception for enterprises that had previously </w:t>
            </w:r>
            <w:r w:rsidR="0026666A" w:rsidRPr="00DF62AF">
              <w:rPr>
                <w:rFonts w:ascii="Times New Roman" w:hAnsi="Times New Roman" w:cs="Times New Roman"/>
              </w:rPr>
              <w:t>adopted</w:t>
            </w:r>
            <w:r w:rsidRPr="00DF62AF">
              <w:rPr>
                <w:rFonts w:ascii="Times New Roman" w:hAnsi="Times New Roman" w:cs="Times New Roman"/>
              </w:rPr>
              <w:t xml:space="preserve"> FASB Statement No. 96, Accounting for Income Taxes. That exception is no longer relevant, and, therefore, the term ordinarily should </w:t>
            </w:r>
            <w:proofErr w:type="gramStart"/>
            <w:r w:rsidRPr="00DF62AF">
              <w:rPr>
                <w:rFonts w:ascii="Times New Roman" w:hAnsi="Times New Roman" w:cs="Times New Roman"/>
              </w:rPr>
              <w:t>be removed</w:t>
            </w:r>
            <w:proofErr w:type="gramEnd"/>
            <w:r w:rsidRPr="00DF62AF">
              <w:rPr>
                <w:rFonts w:ascii="Times New Roman" w:hAnsi="Times New Roman" w:cs="Times New Roman"/>
              </w:rPr>
              <w:t>.</w:t>
            </w:r>
          </w:p>
        </w:tc>
        <w:tc>
          <w:tcPr>
            <w:tcW w:w="1440" w:type="dxa"/>
          </w:tcPr>
          <w:p w14:paraId="5146D5E0" w14:textId="763E540E" w:rsidR="005225C8" w:rsidRPr="00DF62AF" w:rsidRDefault="00B058D0" w:rsidP="0083302C">
            <w:pPr>
              <w:jc w:val="center"/>
              <w:rPr>
                <w:rFonts w:ascii="Times New Roman" w:hAnsi="Times New Roman" w:cs="Times New Roman"/>
                <w:highlight w:val="yellow"/>
              </w:rPr>
            </w:pPr>
            <w:r w:rsidRPr="00DF62AF">
              <w:rPr>
                <w:rFonts w:ascii="Times New Roman" w:hAnsi="Times New Roman" w:cs="Times New Roman"/>
              </w:rPr>
              <w:lastRenderedPageBreak/>
              <w:t>45-</w:t>
            </w:r>
            <w:r w:rsidR="0063508F" w:rsidRPr="00DF62AF">
              <w:rPr>
                <w:rFonts w:ascii="Times New Roman" w:hAnsi="Times New Roman" w:cs="Times New Roman"/>
              </w:rPr>
              <w:t>3</w:t>
            </w:r>
          </w:p>
        </w:tc>
        <w:tc>
          <w:tcPr>
            <w:tcW w:w="3690" w:type="dxa"/>
          </w:tcPr>
          <w:p w14:paraId="47F04F34" w14:textId="4467D8C9" w:rsidR="00C61918" w:rsidRPr="00DF62AF" w:rsidRDefault="00C61918" w:rsidP="00C61918">
            <w:pPr>
              <w:rPr>
                <w:rFonts w:ascii="Times New Roman" w:hAnsi="Times New Roman" w:cs="Times New Roman"/>
              </w:rPr>
            </w:pPr>
            <w:r w:rsidRPr="00DF62AF">
              <w:rPr>
                <w:rFonts w:ascii="Times New Roman" w:hAnsi="Times New Roman" w:cs="Times New Roman"/>
              </w:rPr>
              <w:t xml:space="preserve">The amended wording change </w:t>
            </w:r>
            <w:r w:rsidR="00205849" w:rsidRPr="00DF62AF">
              <w:rPr>
                <w:rFonts w:ascii="Times New Roman" w:hAnsi="Times New Roman" w:cs="Times New Roman"/>
              </w:rPr>
              <w:t>affects</w:t>
            </w:r>
            <w:r w:rsidR="00851E0B" w:rsidRPr="00DF62AF">
              <w:rPr>
                <w:rFonts w:ascii="Times New Roman" w:hAnsi="Times New Roman" w:cs="Times New Roman"/>
              </w:rPr>
              <w:t xml:space="preserve"> guidance which</w:t>
            </w:r>
            <w:r w:rsidRPr="00DF62AF">
              <w:rPr>
                <w:rFonts w:ascii="Times New Roman" w:hAnsi="Times New Roman" w:cs="Times New Roman"/>
              </w:rPr>
              <w:t xml:space="preserve"> </w:t>
            </w:r>
            <w:proofErr w:type="gramStart"/>
            <w:r w:rsidRPr="00DF62AF">
              <w:rPr>
                <w:rFonts w:ascii="Times New Roman" w:hAnsi="Times New Roman" w:cs="Times New Roman"/>
              </w:rPr>
              <w:t>was not adopted</w:t>
            </w:r>
            <w:proofErr w:type="gramEnd"/>
            <w:r w:rsidRPr="00DF62AF">
              <w:rPr>
                <w:rFonts w:ascii="Times New Roman" w:hAnsi="Times New Roman" w:cs="Times New Roman"/>
              </w:rPr>
              <w:t xml:space="preserve"> for statutory accounting purposes.</w:t>
            </w:r>
          </w:p>
          <w:p w14:paraId="6547D06F" w14:textId="77777777" w:rsidR="005225C8" w:rsidRPr="00DF62AF" w:rsidRDefault="005225C8" w:rsidP="0083302C">
            <w:pPr>
              <w:rPr>
                <w:rFonts w:ascii="Times New Roman" w:hAnsi="Times New Roman" w:cs="Times New Roman"/>
              </w:rPr>
            </w:pPr>
          </w:p>
          <w:p w14:paraId="14AC992D" w14:textId="5A5FF151" w:rsidR="005225C8" w:rsidRPr="00DF62AF" w:rsidRDefault="005225C8"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7FB7FB8F" w14:textId="77777777" w:rsidTr="0083302C">
        <w:tc>
          <w:tcPr>
            <w:tcW w:w="2520" w:type="dxa"/>
          </w:tcPr>
          <w:p w14:paraId="4A730C2F" w14:textId="765871C2" w:rsidR="0026666A" w:rsidRPr="00DF62AF" w:rsidRDefault="0026666A" w:rsidP="0026666A">
            <w:pPr>
              <w:rPr>
                <w:rFonts w:ascii="Times New Roman" w:hAnsi="Times New Roman" w:cs="Times New Roman"/>
              </w:rPr>
            </w:pPr>
            <w:r w:rsidRPr="00DF62AF">
              <w:rPr>
                <w:rFonts w:ascii="Times New Roman" w:hAnsi="Times New Roman" w:cs="Times New Roman"/>
              </w:rPr>
              <w:lastRenderedPageBreak/>
              <w:t>Transfers and</w:t>
            </w:r>
          </w:p>
          <w:p w14:paraId="23A6BC63" w14:textId="3AA7554B" w:rsidR="005225C8" w:rsidRPr="00DF62AF" w:rsidRDefault="0026666A" w:rsidP="0026666A">
            <w:pPr>
              <w:rPr>
                <w:rFonts w:ascii="Times New Roman" w:hAnsi="Times New Roman" w:cs="Times New Roman"/>
                <w:highlight w:val="yellow"/>
              </w:rPr>
            </w:pPr>
            <w:r w:rsidRPr="00DF62AF">
              <w:rPr>
                <w:rFonts w:ascii="Times New Roman" w:hAnsi="Times New Roman" w:cs="Times New Roman"/>
              </w:rPr>
              <w:t>Servicing—Sales of Financial Assets</w:t>
            </w:r>
          </w:p>
        </w:tc>
        <w:tc>
          <w:tcPr>
            <w:tcW w:w="1913" w:type="dxa"/>
          </w:tcPr>
          <w:p w14:paraId="4E95E3E7" w14:textId="452E2F45" w:rsidR="005225C8" w:rsidRPr="00DF62AF" w:rsidRDefault="0026666A" w:rsidP="0083302C">
            <w:pPr>
              <w:jc w:val="center"/>
              <w:rPr>
                <w:rFonts w:ascii="Times New Roman" w:hAnsi="Times New Roman" w:cs="Times New Roman"/>
              </w:rPr>
            </w:pPr>
            <w:r w:rsidRPr="00DF62AF">
              <w:rPr>
                <w:rFonts w:ascii="Times New Roman" w:hAnsi="Times New Roman" w:cs="Times New Roman"/>
              </w:rPr>
              <w:t>860-20</w:t>
            </w:r>
          </w:p>
        </w:tc>
        <w:tc>
          <w:tcPr>
            <w:tcW w:w="4027" w:type="dxa"/>
          </w:tcPr>
          <w:p w14:paraId="6754E8C3" w14:textId="5976E6FC" w:rsidR="005225C8" w:rsidRPr="00DF62AF" w:rsidRDefault="00780B9C" w:rsidP="00266199">
            <w:pPr>
              <w:rPr>
                <w:rFonts w:ascii="Times New Roman" w:hAnsi="Times New Roman" w:cs="Times New Roman"/>
              </w:rPr>
            </w:pPr>
            <w:r w:rsidRPr="00DF62AF">
              <w:rPr>
                <w:rFonts w:ascii="Times New Roman" w:hAnsi="Times New Roman" w:cs="Times New Roman"/>
              </w:rPr>
              <w:t xml:space="preserve">This amendment adds language from </w:t>
            </w:r>
            <w:r w:rsidR="00383F12" w:rsidRPr="00DF62AF">
              <w:rPr>
                <w:rFonts w:ascii="Times New Roman" w:hAnsi="Times New Roman" w:cs="Times New Roman"/>
              </w:rPr>
              <w:t>paragraph 16D of FASB Statement No. 140</w:t>
            </w:r>
            <w:r w:rsidR="00266199" w:rsidRPr="00DF62AF">
              <w:rPr>
                <w:rFonts w:ascii="Times New Roman" w:hAnsi="Times New Roman" w:cs="Times New Roman"/>
              </w:rPr>
              <w:t xml:space="preserve">, Accounting for Transfers and Servicing of Financial Assets and Extinguishments of Liabilities, </w:t>
            </w:r>
            <w:r w:rsidRPr="00DF62AF">
              <w:rPr>
                <w:rFonts w:ascii="Times New Roman" w:hAnsi="Times New Roman" w:cs="Times New Roman"/>
              </w:rPr>
              <w:t xml:space="preserve">to clarify the disclosures that </w:t>
            </w:r>
            <w:proofErr w:type="gramStart"/>
            <w:r w:rsidRPr="00DF62AF">
              <w:rPr>
                <w:rFonts w:ascii="Times New Roman" w:hAnsi="Times New Roman" w:cs="Times New Roman"/>
              </w:rPr>
              <w:t>are required</w:t>
            </w:r>
            <w:proofErr w:type="gramEnd"/>
            <w:r w:rsidRPr="00DF62AF">
              <w:rPr>
                <w:rFonts w:ascii="Times New Roman" w:hAnsi="Times New Roman" w:cs="Times New Roman"/>
              </w:rPr>
              <w:t xml:space="preserve"> when other Topics require disclosures about the transferor’s continuing involvement.</w:t>
            </w:r>
          </w:p>
        </w:tc>
        <w:tc>
          <w:tcPr>
            <w:tcW w:w="1440" w:type="dxa"/>
          </w:tcPr>
          <w:p w14:paraId="608DB2E7" w14:textId="541A0D57" w:rsidR="005225C8" w:rsidRPr="00DF62AF" w:rsidRDefault="00E770A2" w:rsidP="0083302C">
            <w:pPr>
              <w:jc w:val="center"/>
              <w:rPr>
                <w:rFonts w:ascii="Times New Roman" w:hAnsi="Times New Roman" w:cs="Times New Roman"/>
              </w:rPr>
            </w:pPr>
            <w:r w:rsidRPr="00DF62AF">
              <w:rPr>
                <w:rFonts w:ascii="Times New Roman" w:hAnsi="Times New Roman" w:cs="Times New Roman"/>
              </w:rPr>
              <w:t>50-</w:t>
            </w:r>
            <w:r w:rsidR="0026666A" w:rsidRPr="00DF62AF">
              <w:rPr>
                <w:rFonts w:ascii="Times New Roman" w:hAnsi="Times New Roman" w:cs="Times New Roman"/>
              </w:rPr>
              <w:t>2A</w:t>
            </w:r>
          </w:p>
          <w:p w14:paraId="3F72647F" w14:textId="019076FA" w:rsidR="0026666A" w:rsidRPr="00DF62AF" w:rsidRDefault="0026666A" w:rsidP="0083302C">
            <w:pPr>
              <w:jc w:val="center"/>
              <w:rPr>
                <w:rFonts w:ascii="Times New Roman" w:hAnsi="Times New Roman" w:cs="Times New Roman"/>
              </w:rPr>
            </w:pPr>
            <w:r w:rsidRPr="00DF62AF">
              <w:rPr>
                <w:rFonts w:ascii="Times New Roman" w:hAnsi="Times New Roman" w:cs="Times New Roman"/>
              </w:rPr>
              <w:t>55-41</w:t>
            </w:r>
          </w:p>
        </w:tc>
        <w:tc>
          <w:tcPr>
            <w:tcW w:w="3690" w:type="dxa"/>
          </w:tcPr>
          <w:p w14:paraId="0F6A652C" w14:textId="63927D21" w:rsidR="005225C8" w:rsidRPr="00DF62AF" w:rsidRDefault="005607F7" w:rsidP="0083302C">
            <w:pPr>
              <w:rPr>
                <w:rFonts w:ascii="Times New Roman" w:hAnsi="Times New Roman" w:cs="Times New Roman"/>
                <w:b/>
                <w:bCs/>
              </w:rPr>
            </w:pPr>
            <w:r w:rsidRPr="00DF62AF">
              <w:rPr>
                <w:rFonts w:ascii="Times New Roman" w:hAnsi="Times New Roman" w:cs="Times New Roman"/>
                <w:b/>
                <w:bCs/>
              </w:rPr>
              <w:t xml:space="preserve">Staff recommends adoption </w:t>
            </w:r>
            <w:r w:rsidR="007063CA" w:rsidRPr="00DF62AF">
              <w:rPr>
                <w:rFonts w:ascii="Times New Roman" w:hAnsi="Times New Roman" w:cs="Times New Roman"/>
                <w:b/>
                <w:bCs/>
              </w:rPr>
              <w:t>with modification to SSAP No. 103R</w:t>
            </w:r>
            <w:r w:rsidR="00763355" w:rsidRPr="00DF62AF">
              <w:rPr>
                <w:rFonts w:ascii="Times New Roman" w:hAnsi="Times New Roman" w:cs="Times New Roman"/>
                <w:b/>
                <w:bCs/>
              </w:rPr>
              <w:t>, as detailed above.</w:t>
            </w:r>
          </w:p>
        </w:tc>
      </w:tr>
      <w:tr w:rsidR="005225C8" w:rsidRPr="00C66C59" w14:paraId="6BDA841B" w14:textId="77777777" w:rsidTr="0083302C">
        <w:tc>
          <w:tcPr>
            <w:tcW w:w="2520" w:type="dxa"/>
          </w:tcPr>
          <w:p w14:paraId="503A8E17" w14:textId="5E304B72" w:rsidR="005225C8" w:rsidRPr="00DF62AF" w:rsidRDefault="00266199" w:rsidP="00266199">
            <w:pPr>
              <w:rPr>
                <w:rFonts w:ascii="Times New Roman" w:hAnsi="Times New Roman" w:cs="Times New Roman"/>
                <w:highlight w:val="yellow"/>
              </w:rPr>
            </w:pPr>
            <w:r w:rsidRPr="00DF62AF">
              <w:rPr>
                <w:rFonts w:ascii="Times New Roman" w:hAnsi="Times New Roman" w:cs="Times New Roman"/>
              </w:rPr>
              <w:t>Transfers and Servicing—Servicing Assets and Liabilities</w:t>
            </w:r>
          </w:p>
        </w:tc>
        <w:tc>
          <w:tcPr>
            <w:tcW w:w="1913" w:type="dxa"/>
          </w:tcPr>
          <w:p w14:paraId="7169ECFB" w14:textId="1E40920D" w:rsidR="005225C8" w:rsidRPr="00DF62AF" w:rsidRDefault="00530EA5" w:rsidP="0083302C">
            <w:pPr>
              <w:jc w:val="center"/>
              <w:rPr>
                <w:rFonts w:ascii="Times New Roman" w:hAnsi="Times New Roman" w:cs="Times New Roman"/>
                <w:highlight w:val="yellow"/>
              </w:rPr>
            </w:pPr>
            <w:r w:rsidRPr="00DF62AF">
              <w:rPr>
                <w:rFonts w:ascii="Times New Roman" w:hAnsi="Times New Roman" w:cs="Times New Roman"/>
              </w:rPr>
              <w:t>860-50</w:t>
            </w:r>
          </w:p>
        </w:tc>
        <w:tc>
          <w:tcPr>
            <w:tcW w:w="4027" w:type="dxa"/>
          </w:tcPr>
          <w:p w14:paraId="07B55737" w14:textId="2C1C32F5" w:rsidR="005225C8" w:rsidRPr="00DF62AF" w:rsidRDefault="00530EA5" w:rsidP="00043C1E">
            <w:pPr>
              <w:rPr>
                <w:rFonts w:ascii="Times New Roman" w:hAnsi="Times New Roman" w:cs="Times New Roman"/>
                <w:i/>
                <w:iCs/>
              </w:rPr>
            </w:pPr>
            <w:r w:rsidRPr="00DF62AF">
              <w:rPr>
                <w:rFonts w:ascii="Times New Roman" w:hAnsi="Times New Roman" w:cs="Times New Roman"/>
              </w:rPr>
              <w:t xml:space="preserve">This amendment includes guidance from paragraph .08(h) of </w:t>
            </w:r>
            <w:r w:rsidR="00043C1E" w:rsidRPr="00DF62AF">
              <w:rPr>
                <w:rFonts w:ascii="Times New Roman" w:hAnsi="Times New Roman" w:cs="Times New Roman"/>
                <w:i/>
                <w:iCs/>
              </w:rPr>
              <w:t xml:space="preserve">AICPA Statement of Position (SOP) 01-6, Accounting by Certain Entities (Including Entities </w:t>
            </w:r>
            <w:r w:rsidR="00C24153" w:rsidRPr="00DF62AF">
              <w:rPr>
                <w:rFonts w:ascii="Times New Roman" w:hAnsi="Times New Roman" w:cs="Times New Roman"/>
                <w:i/>
                <w:iCs/>
              </w:rPr>
              <w:t>w</w:t>
            </w:r>
            <w:r w:rsidR="00043C1E" w:rsidRPr="00DF62AF">
              <w:rPr>
                <w:rFonts w:ascii="Times New Roman" w:hAnsi="Times New Roman" w:cs="Times New Roman"/>
                <w:i/>
                <w:iCs/>
              </w:rPr>
              <w:t>ith Trade Receivables) That Lend to or Finance the Activities of Others</w:t>
            </w:r>
            <w:r w:rsidR="00043C1E" w:rsidRPr="00DF62AF">
              <w:rPr>
                <w:rFonts w:ascii="Times New Roman" w:hAnsi="Times New Roman" w:cs="Times New Roman"/>
              </w:rPr>
              <w:t xml:space="preserve">, </w:t>
            </w:r>
            <w:r w:rsidRPr="00DF62AF">
              <w:rPr>
                <w:rFonts w:ascii="Times New Roman" w:hAnsi="Times New Roman" w:cs="Times New Roman"/>
              </w:rPr>
              <w:t>on</w:t>
            </w:r>
            <w:r w:rsidR="00043C1E" w:rsidRPr="00DF62AF">
              <w:rPr>
                <w:rFonts w:ascii="Times New Roman" w:hAnsi="Times New Roman" w:cs="Times New Roman"/>
              </w:rPr>
              <w:t xml:space="preserve"> </w:t>
            </w:r>
            <w:r w:rsidRPr="00DF62AF">
              <w:rPr>
                <w:rFonts w:ascii="Times New Roman" w:hAnsi="Times New Roman" w:cs="Times New Roman"/>
              </w:rPr>
              <w:t xml:space="preserve">the allocation of the carrying amount of loans that have </w:t>
            </w:r>
            <w:proofErr w:type="gramStart"/>
            <w:r w:rsidRPr="00DF62AF">
              <w:rPr>
                <w:rFonts w:ascii="Times New Roman" w:hAnsi="Times New Roman" w:cs="Times New Roman"/>
              </w:rPr>
              <w:t>been retained</w:t>
            </w:r>
            <w:proofErr w:type="gramEnd"/>
            <w:r w:rsidRPr="00DF62AF">
              <w:rPr>
                <w:rFonts w:ascii="Times New Roman" w:hAnsi="Times New Roman" w:cs="Times New Roman"/>
              </w:rPr>
              <w:t>, which was</w:t>
            </w:r>
            <w:r w:rsidR="00043C1E" w:rsidRPr="00DF62AF">
              <w:rPr>
                <w:rFonts w:ascii="Times New Roman" w:hAnsi="Times New Roman" w:cs="Times New Roman"/>
              </w:rPr>
              <w:t xml:space="preserve"> </w:t>
            </w:r>
            <w:r w:rsidRPr="00DF62AF">
              <w:rPr>
                <w:rFonts w:ascii="Times New Roman" w:hAnsi="Times New Roman" w:cs="Times New Roman"/>
              </w:rPr>
              <w:t>omitted from the Accounting Standards Codification. This amendment also</w:t>
            </w:r>
            <w:r w:rsidR="00043C1E" w:rsidRPr="00DF62AF">
              <w:rPr>
                <w:rFonts w:ascii="Times New Roman" w:hAnsi="Times New Roman" w:cs="Times New Roman"/>
              </w:rPr>
              <w:t xml:space="preserve"> </w:t>
            </w:r>
            <w:r w:rsidRPr="00DF62AF">
              <w:rPr>
                <w:rFonts w:ascii="Times New Roman" w:hAnsi="Times New Roman" w:cs="Times New Roman"/>
              </w:rPr>
              <w:t>includes transactions in which a transferor transfers servicing rights and retains</w:t>
            </w:r>
            <w:r w:rsidR="00043C1E" w:rsidRPr="00DF62AF">
              <w:rPr>
                <w:rFonts w:ascii="Times New Roman" w:hAnsi="Times New Roman" w:cs="Times New Roman"/>
              </w:rPr>
              <w:t xml:space="preserve"> </w:t>
            </w:r>
            <w:r w:rsidRPr="00DF62AF">
              <w:rPr>
                <w:rFonts w:ascii="Times New Roman" w:hAnsi="Times New Roman" w:cs="Times New Roman"/>
              </w:rPr>
              <w:t>the loans to the scope in paragraph 860-50-15-3.</w:t>
            </w:r>
          </w:p>
        </w:tc>
        <w:tc>
          <w:tcPr>
            <w:tcW w:w="1440" w:type="dxa"/>
          </w:tcPr>
          <w:p w14:paraId="74148515" w14:textId="77777777" w:rsidR="005225C8" w:rsidRPr="00DF62AF" w:rsidRDefault="00E71157" w:rsidP="0083302C">
            <w:pPr>
              <w:jc w:val="center"/>
              <w:rPr>
                <w:rFonts w:ascii="Times New Roman" w:hAnsi="Times New Roman" w:cs="Times New Roman"/>
              </w:rPr>
            </w:pPr>
            <w:r w:rsidRPr="00DF62AF">
              <w:rPr>
                <w:rFonts w:ascii="Times New Roman" w:hAnsi="Times New Roman" w:cs="Times New Roman"/>
              </w:rPr>
              <w:t>15-3</w:t>
            </w:r>
          </w:p>
          <w:p w14:paraId="52DFA089" w14:textId="366AD613" w:rsidR="00C24153" w:rsidRPr="00DF62AF" w:rsidRDefault="00C24153" w:rsidP="0083302C">
            <w:pPr>
              <w:jc w:val="center"/>
              <w:rPr>
                <w:rFonts w:ascii="Times New Roman" w:hAnsi="Times New Roman" w:cs="Times New Roman"/>
              </w:rPr>
            </w:pPr>
            <w:r w:rsidRPr="00DF62AF">
              <w:rPr>
                <w:rFonts w:ascii="Times New Roman" w:hAnsi="Times New Roman" w:cs="Times New Roman"/>
              </w:rPr>
              <w:t>40-6</w:t>
            </w:r>
          </w:p>
        </w:tc>
        <w:tc>
          <w:tcPr>
            <w:tcW w:w="3690" w:type="dxa"/>
          </w:tcPr>
          <w:p w14:paraId="4E99583A" w14:textId="711CC68F" w:rsidR="005225C8" w:rsidRPr="00DF62AF" w:rsidRDefault="00205849" w:rsidP="001E0795">
            <w:pPr>
              <w:rPr>
                <w:rFonts w:ascii="Times New Roman" w:hAnsi="Times New Roman" w:cs="Times New Roman"/>
              </w:rPr>
            </w:pPr>
            <w:r w:rsidRPr="00DF62AF">
              <w:rPr>
                <w:rFonts w:ascii="Times New Roman" w:hAnsi="Times New Roman" w:cs="Times New Roman"/>
                <w:b/>
                <w:bCs/>
              </w:rPr>
              <w:t>Staff recommends adoption with modification to SSAP No. 103R, as detailed above.</w:t>
            </w:r>
          </w:p>
        </w:tc>
      </w:tr>
      <w:tr w:rsidR="005225C8" w:rsidRPr="00C66C59" w14:paraId="64263CC5" w14:textId="77777777" w:rsidTr="0083302C">
        <w:tc>
          <w:tcPr>
            <w:tcW w:w="2520" w:type="dxa"/>
          </w:tcPr>
          <w:p w14:paraId="390AF43F" w14:textId="6967164B" w:rsidR="00235AF2" w:rsidRPr="00DF62AF" w:rsidRDefault="00F11639" w:rsidP="00F11639">
            <w:pPr>
              <w:rPr>
                <w:rFonts w:ascii="Times New Roman" w:hAnsi="Times New Roman" w:cs="Times New Roman"/>
                <w:highlight w:val="yellow"/>
              </w:rPr>
            </w:pPr>
            <w:r w:rsidRPr="00DF62AF">
              <w:rPr>
                <w:rFonts w:ascii="Times New Roman" w:hAnsi="Times New Roman" w:cs="Times New Roman"/>
              </w:rPr>
              <w:lastRenderedPageBreak/>
              <w:t>Activities—Oil and Gas—Inventory</w:t>
            </w:r>
          </w:p>
        </w:tc>
        <w:tc>
          <w:tcPr>
            <w:tcW w:w="1913" w:type="dxa"/>
          </w:tcPr>
          <w:p w14:paraId="7448F936" w14:textId="5CD0A9D8" w:rsidR="005225C8" w:rsidRPr="00DF62AF" w:rsidRDefault="00C32745" w:rsidP="0083302C">
            <w:pPr>
              <w:jc w:val="center"/>
              <w:rPr>
                <w:rFonts w:ascii="Times New Roman" w:hAnsi="Times New Roman" w:cs="Times New Roman"/>
              </w:rPr>
            </w:pPr>
            <w:r w:rsidRPr="00DF62AF">
              <w:rPr>
                <w:rFonts w:ascii="Times New Roman" w:hAnsi="Times New Roman" w:cs="Times New Roman"/>
              </w:rPr>
              <w:t>932-330</w:t>
            </w:r>
          </w:p>
        </w:tc>
        <w:tc>
          <w:tcPr>
            <w:tcW w:w="4027" w:type="dxa"/>
          </w:tcPr>
          <w:p w14:paraId="2E8D9523" w14:textId="181A8147" w:rsidR="005225C8" w:rsidRPr="00DF62AF" w:rsidRDefault="00502838" w:rsidP="00502838">
            <w:pPr>
              <w:rPr>
                <w:rFonts w:ascii="Times New Roman" w:hAnsi="Times New Roman" w:cs="Times New Roman"/>
              </w:rPr>
            </w:pPr>
            <w:r w:rsidRPr="00DF62AF">
              <w:rPr>
                <w:rFonts w:ascii="Times New Roman" w:hAnsi="Times New Roman" w:cs="Times New Roman"/>
              </w:rPr>
              <w:t>This amendment clarifies that energy trading contracts are not derivatives in accordance with the guidance in Topic 815. The modifying portion of the original sentence did not have the correct placement.</w:t>
            </w:r>
          </w:p>
        </w:tc>
        <w:tc>
          <w:tcPr>
            <w:tcW w:w="1440" w:type="dxa"/>
          </w:tcPr>
          <w:p w14:paraId="089F37C2" w14:textId="1FDC62D9" w:rsidR="00430D28" w:rsidRPr="00DF62AF" w:rsidRDefault="00502838" w:rsidP="00502838">
            <w:pPr>
              <w:jc w:val="center"/>
              <w:rPr>
                <w:rFonts w:ascii="Times New Roman" w:hAnsi="Times New Roman" w:cs="Times New Roman"/>
              </w:rPr>
            </w:pPr>
            <w:r w:rsidRPr="00DF62AF">
              <w:rPr>
                <w:rFonts w:ascii="Times New Roman" w:hAnsi="Times New Roman" w:cs="Times New Roman"/>
              </w:rPr>
              <w:t>35-1</w:t>
            </w:r>
          </w:p>
        </w:tc>
        <w:tc>
          <w:tcPr>
            <w:tcW w:w="3690" w:type="dxa"/>
          </w:tcPr>
          <w:p w14:paraId="2F22C682" w14:textId="31EFABBD" w:rsidR="005225C8" w:rsidRPr="00DF62AF" w:rsidRDefault="00974228" w:rsidP="00974228">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141EE31A" w14:textId="77777777" w:rsidTr="0083302C">
        <w:tc>
          <w:tcPr>
            <w:tcW w:w="2520" w:type="dxa"/>
          </w:tcPr>
          <w:p w14:paraId="29F63FB6" w14:textId="7AC7D3DA" w:rsidR="005225C8" w:rsidRPr="00DF62AF" w:rsidRDefault="00F834A4" w:rsidP="00F834A4">
            <w:pPr>
              <w:rPr>
                <w:rFonts w:ascii="Times New Roman" w:hAnsi="Times New Roman" w:cs="Times New Roman"/>
                <w:highlight w:val="yellow"/>
              </w:rPr>
            </w:pPr>
            <w:r w:rsidRPr="00DF62AF">
              <w:rPr>
                <w:rFonts w:ascii="Times New Roman" w:hAnsi="Times New Roman" w:cs="Times New Roman"/>
              </w:rPr>
              <w:t>Financial Services—Broker and Dealers—Other Assets and Deferred Costs</w:t>
            </w:r>
          </w:p>
        </w:tc>
        <w:tc>
          <w:tcPr>
            <w:tcW w:w="1913" w:type="dxa"/>
          </w:tcPr>
          <w:p w14:paraId="66F70367" w14:textId="07A5535D" w:rsidR="005225C8" w:rsidRPr="00DF62AF" w:rsidRDefault="00F834A4" w:rsidP="0083302C">
            <w:pPr>
              <w:jc w:val="center"/>
              <w:rPr>
                <w:rFonts w:ascii="Times New Roman" w:hAnsi="Times New Roman" w:cs="Times New Roman"/>
              </w:rPr>
            </w:pPr>
            <w:r w:rsidRPr="00DF62AF">
              <w:rPr>
                <w:rFonts w:ascii="Times New Roman" w:hAnsi="Times New Roman" w:cs="Times New Roman"/>
              </w:rPr>
              <w:t>940-340</w:t>
            </w:r>
          </w:p>
        </w:tc>
        <w:tc>
          <w:tcPr>
            <w:tcW w:w="4027" w:type="dxa"/>
          </w:tcPr>
          <w:p w14:paraId="4899A925" w14:textId="36063682" w:rsidR="007F18A3" w:rsidRPr="00DF62AF" w:rsidRDefault="00B3166A" w:rsidP="007F18A3">
            <w:pPr>
              <w:rPr>
                <w:rFonts w:ascii="Times New Roman" w:hAnsi="Times New Roman" w:cs="Times New Roman"/>
              </w:rPr>
            </w:pPr>
            <w:r w:rsidRPr="00DF62AF">
              <w:rPr>
                <w:rFonts w:ascii="Times New Roman" w:hAnsi="Times New Roman" w:cs="Times New Roman"/>
              </w:rPr>
              <w:t xml:space="preserve">This amendment removes the term </w:t>
            </w:r>
            <w:r w:rsidR="007F18A3" w:rsidRPr="00DF62AF">
              <w:rPr>
                <w:rFonts w:ascii="Times New Roman" w:hAnsi="Times New Roman" w:cs="Times New Roman"/>
              </w:rPr>
              <w:t>‘</w:t>
            </w:r>
            <w:r w:rsidRPr="00DF62AF">
              <w:rPr>
                <w:rFonts w:ascii="Times New Roman" w:hAnsi="Times New Roman" w:cs="Times New Roman"/>
              </w:rPr>
              <w:t>ABC Agreement</w:t>
            </w:r>
            <w:r w:rsidR="007F18A3" w:rsidRPr="00DF62AF">
              <w:rPr>
                <w:rFonts w:ascii="Times New Roman" w:hAnsi="Times New Roman" w:cs="Times New Roman"/>
              </w:rPr>
              <w:t>’</w:t>
            </w:r>
            <w:r w:rsidRPr="00DF62AF">
              <w:rPr>
                <w:rFonts w:ascii="Times New Roman" w:hAnsi="Times New Roman" w:cs="Times New Roman"/>
              </w:rPr>
              <w:t xml:space="preserve"> from both the Master Glossary and within the Accounting Standards Codification </w:t>
            </w:r>
            <w:r w:rsidR="007F18A3" w:rsidRPr="00DF62AF">
              <w:rPr>
                <w:rFonts w:ascii="Times New Roman" w:hAnsi="Times New Roman" w:cs="Times New Roman"/>
              </w:rPr>
              <w:t>as the New York Stock Exchange (NYSE) no longer sells seats on the</w:t>
            </w:r>
          </w:p>
          <w:p w14:paraId="2D4A81E7" w14:textId="49FAC110" w:rsidR="005225C8" w:rsidRPr="00DF62AF" w:rsidRDefault="007F18A3" w:rsidP="007F18A3">
            <w:pPr>
              <w:rPr>
                <w:rFonts w:ascii="Times New Roman" w:hAnsi="Times New Roman" w:cs="Times New Roman"/>
              </w:rPr>
            </w:pPr>
            <w:r w:rsidRPr="00DF62AF">
              <w:rPr>
                <w:rFonts w:ascii="Times New Roman" w:hAnsi="Times New Roman" w:cs="Times New Roman"/>
              </w:rPr>
              <w:t>exchange.</w:t>
            </w:r>
          </w:p>
        </w:tc>
        <w:tc>
          <w:tcPr>
            <w:tcW w:w="1440" w:type="dxa"/>
          </w:tcPr>
          <w:p w14:paraId="1E663B95" w14:textId="35444018" w:rsidR="005225C8" w:rsidRPr="00DF62AF" w:rsidRDefault="007F18A3" w:rsidP="0083302C">
            <w:pPr>
              <w:jc w:val="center"/>
              <w:rPr>
                <w:rFonts w:ascii="Times New Roman" w:hAnsi="Times New Roman" w:cs="Times New Roman"/>
              </w:rPr>
            </w:pPr>
            <w:r w:rsidRPr="00DF62AF">
              <w:rPr>
                <w:rFonts w:ascii="Times New Roman" w:hAnsi="Times New Roman" w:cs="Times New Roman"/>
              </w:rPr>
              <w:t>25-2</w:t>
            </w:r>
          </w:p>
        </w:tc>
        <w:tc>
          <w:tcPr>
            <w:tcW w:w="3690" w:type="dxa"/>
          </w:tcPr>
          <w:p w14:paraId="7F043E82" w14:textId="4386C2FF" w:rsidR="009C0B85" w:rsidRPr="00DF62AF" w:rsidRDefault="0002202E" w:rsidP="009C0B85">
            <w:pPr>
              <w:rPr>
                <w:rFonts w:ascii="Times New Roman" w:hAnsi="Times New Roman" w:cs="Times New Roman"/>
              </w:rPr>
            </w:pPr>
            <w:r w:rsidRPr="00DF62AF">
              <w:rPr>
                <w:rFonts w:ascii="Times New Roman" w:hAnsi="Times New Roman" w:cs="Times New Roman"/>
              </w:rPr>
              <w:t xml:space="preserve">Terminology correction is not necessary as the AP&amp;P Manual does not </w:t>
            </w:r>
            <w:r w:rsidR="008F49E9" w:rsidRPr="00DF62AF">
              <w:rPr>
                <w:rFonts w:ascii="Times New Roman" w:hAnsi="Times New Roman" w:cs="Times New Roman"/>
              </w:rPr>
              <w:t xml:space="preserve">utilize the Master Glossary or </w:t>
            </w:r>
            <w:r w:rsidRPr="00DF62AF">
              <w:rPr>
                <w:rFonts w:ascii="Times New Roman" w:hAnsi="Times New Roman" w:cs="Times New Roman"/>
              </w:rPr>
              <w:t>provide reference to ‘ABC Agreements’</w:t>
            </w:r>
          </w:p>
          <w:p w14:paraId="7CBED790" w14:textId="77777777" w:rsidR="0002202E" w:rsidRPr="00DF62AF" w:rsidRDefault="0002202E" w:rsidP="009C0B85">
            <w:pPr>
              <w:rPr>
                <w:rFonts w:ascii="Times New Roman" w:hAnsi="Times New Roman" w:cs="Times New Roman"/>
              </w:rPr>
            </w:pPr>
          </w:p>
          <w:p w14:paraId="00212F44" w14:textId="60DF00AE" w:rsidR="005225C8" w:rsidRPr="00DF62AF" w:rsidRDefault="009C0B85" w:rsidP="009C0B85">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5225C8" w:rsidRPr="00C66C59" w14:paraId="26FB5EC6" w14:textId="77777777" w:rsidTr="0083302C">
        <w:tc>
          <w:tcPr>
            <w:tcW w:w="2520" w:type="dxa"/>
          </w:tcPr>
          <w:p w14:paraId="7FFB140A" w14:textId="1BD96659" w:rsidR="005225C8" w:rsidRPr="00DF62AF" w:rsidRDefault="00C66C59" w:rsidP="00437EF7">
            <w:pPr>
              <w:rPr>
                <w:rFonts w:ascii="Times New Roman" w:hAnsi="Times New Roman" w:cs="Times New Roman"/>
                <w:highlight w:val="yellow"/>
              </w:rPr>
            </w:pPr>
            <w:r w:rsidRPr="00DF62AF">
              <w:rPr>
                <w:rFonts w:ascii="Times New Roman" w:hAnsi="Times New Roman" w:cs="Times New Roman"/>
              </w:rPr>
              <w:t xml:space="preserve">Financial </w:t>
            </w:r>
            <w:r w:rsidR="00437EF7" w:rsidRPr="00DF62AF">
              <w:rPr>
                <w:rFonts w:ascii="Times New Roman" w:hAnsi="Times New Roman" w:cs="Times New Roman"/>
              </w:rPr>
              <w:t>Services—Insurance—Separate Accounts</w:t>
            </w:r>
          </w:p>
        </w:tc>
        <w:tc>
          <w:tcPr>
            <w:tcW w:w="1913" w:type="dxa"/>
          </w:tcPr>
          <w:p w14:paraId="5E3CC9A9" w14:textId="5C619E59" w:rsidR="005225C8" w:rsidRPr="00DF62AF" w:rsidRDefault="00437EF7" w:rsidP="0083302C">
            <w:pPr>
              <w:jc w:val="center"/>
              <w:rPr>
                <w:rFonts w:ascii="Times New Roman" w:hAnsi="Times New Roman" w:cs="Times New Roman"/>
              </w:rPr>
            </w:pPr>
            <w:r w:rsidRPr="00DF62AF">
              <w:rPr>
                <w:rFonts w:ascii="Times New Roman" w:hAnsi="Times New Roman" w:cs="Times New Roman"/>
              </w:rPr>
              <w:t>944-80</w:t>
            </w:r>
          </w:p>
        </w:tc>
        <w:tc>
          <w:tcPr>
            <w:tcW w:w="4027" w:type="dxa"/>
          </w:tcPr>
          <w:p w14:paraId="5D113860" w14:textId="2F6F8049" w:rsidR="005225C8" w:rsidRPr="00DF62AF" w:rsidRDefault="00437EF7" w:rsidP="00437EF7">
            <w:pPr>
              <w:rPr>
                <w:rFonts w:ascii="Times New Roman" w:hAnsi="Times New Roman" w:cs="Times New Roman"/>
              </w:rPr>
            </w:pPr>
            <w:r w:rsidRPr="00DF62AF">
              <w:rPr>
                <w:rFonts w:ascii="Times New Roman" w:hAnsi="Times New Roman" w:cs="Times New Roman"/>
              </w:rPr>
              <w:t xml:space="preserve">Separate accounts with guaranteed investment returns do not qualify for separate account accounting because they do not pass all investment performance on to the policyholder. Therefore, they must </w:t>
            </w:r>
            <w:proofErr w:type="gramStart"/>
            <w:r w:rsidRPr="00DF62AF">
              <w:rPr>
                <w:rFonts w:ascii="Times New Roman" w:hAnsi="Times New Roman" w:cs="Times New Roman"/>
              </w:rPr>
              <w:t>be included</w:t>
            </w:r>
            <w:proofErr w:type="gramEnd"/>
            <w:r w:rsidRPr="00DF62AF">
              <w:rPr>
                <w:rFonts w:ascii="Times New Roman" w:hAnsi="Times New Roman" w:cs="Times New Roman"/>
              </w:rPr>
              <w:t xml:space="preserve"> in the general account of the company and accounted for like other similar assets held by the company as prescribed in paragraph 944-80-25-4. This amendment corrects the reference in paragraph 944-80-35-1 to reflect that change.</w:t>
            </w:r>
          </w:p>
        </w:tc>
        <w:tc>
          <w:tcPr>
            <w:tcW w:w="1440" w:type="dxa"/>
          </w:tcPr>
          <w:p w14:paraId="44C64BE7" w14:textId="77777777" w:rsidR="005225C8" w:rsidRPr="00DF62AF" w:rsidRDefault="00437EF7" w:rsidP="0083302C">
            <w:pPr>
              <w:jc w:val="center"/>
              <w:rPr>
                <w:rFonts w:ascii="Times New Roman" w:hAnsi="Times New Roman" w:cs="Times New Roman"/>
              </w:rPr>
            </w:pPr>
            <w:r w:rsidRPr="00DF62AF">
              <w:rPr>
                <w:rFonts w:ascii="Times New Roman" w:hAnsi="Times New Roman" w:cs="Times New Roman"/>
              </w:rPr>
              <w:t>35-1</w:t>
            </w:r>
          </w:p>
          <w:p w14:paraId="78ACAEDC" w14:textId="17A2348A" w:rsidR="00437EF7" w:rsidRPr="00DF62AF" w:rsidRDefault="00437EF7" w:rsidP="0083302C">
            <w:pPr>
              <w:jc w:val="center"/>
              <w:rPr>
                <w:rFonts w:ascii="Times New Roman" w:hAnsi="Times New Roman" w:cs="Times New Roman"/>
              </w:rPr>
            </w:pPr>
          </w:p>
        </w:tc>
        <w:tc>
          <w:tcPr>
            <w:tcW w:w="3690" w:type="dxa"/>
          </w:tcPr>
          <w:p w14:paraId="2B9C51D0" w14:textId="32740C18" w:rsidR="005225C8" w:rsidRPr="00DF62AF" w:rsidRDefault="009C0B85" w:rsidP="009C0B85">
            <w:pPr>
              <w:rPr>
                <w:rFonts w:ascii="Times New Roman" w:hAnsi="Times New Roman" w:cs="Times New Roman"/>
              </w:rPr>
            </w:pPr>
            <w:r w:rsidRPr="00DF62AF">
              <w:rPr>
                <w:rFonts w:ascii="Times New Roman" w:hAnsi="Times New Roman" w:cs="Times New Roman"/>
                <w:b/>
                <w:bCs/>
              </w:rPr>
              <w:t>This update is not applicable – no action required.</w:t>
            </w:r>
          </w:p>
        </w:tc>
      </w:tr>
      <w:tr w:rsidR="005225C8" w:rsidRPr="00C66C59" w14:paraId="539B3BD6" w14:textId="77777777" w:rsidTr="0083302C">
        <w:tc>
          <w:tcPr>
            <w:tcW w:w="2520" w:type="dxa"/>
          </w:tcPr>
          <w:p w14:paraId="146F8CFA" w14:textId="4102A84C" w:rsidR="005225C8" w:rsidRPr="00DF62AF" w:rsidRDefault="00D97924" w:rsidP="00D97924">
            <w:pPr>
              <w:rPr>
                <w:rFonts w:ascii="Times New Roman" w:hAnsi="Times New Roman" w:cs="Times New Roman"/>
                <w:highlight w:val="yellow"/>
              </w:rPr>
            </w:pPr>
            <w:r w:rsidRPr="00DF62AF">
              <w:rPr>
                <w:rFonts w:ascii="Times New Roman" w:hAnsi="Times New Roman" w:cs="Times New Roman"/>
              </w:rPr>
              <w:t>Financial Services—Investment Companies—Presentation of Financial</w:t>
            </w:r>
            <w:r w:rsidR="00ED2AC3" w:rsidRPr="00DF62AF">
              <w:rPr>
                <w:rFonts w:ascii="Times New Roman" w:hAnsi="Times New Roman" w:cs="Times New Roman"/>
              </w:rPr>
              <w:t xml:space="preserve"> </w:t>
            </w:r>
            <w:r w:rsidRPr="00DF62AF">
              <w:rPr>
                <w:rFonts w:ascii="Times New Roman" w:hAnsi="Times New Roman" w:cs="Times New Roman"/>
              </w:rPr>
              <w:t>Statements</w:t>
            </w:r>
          </w:p>
        </w:tc>
        <w:tc>
          <w:tcPr>
            <w:tcW w:w="1913" w:type="dxa"/>
          </w:tcPr>
          <w:p w14:paraId="16800B65" w14:textId="6F98444D" w:rsidR="008C3749" w:rsidRPr="00DF62AF" w:rsidRDefault="00ED2AC3" w:rsidP="0083302C">
            <w:pPr>
              <w:jc w:val="center"/>
              <w:rPr>
                <w:rFonts w:ascii="Times New Roman" w:hAnsi="Times New Roman" w:cs="Times New Roman"/>
                <w:highlight w:val="yellow"/>
              </w:rPr>
            </w:pPr>
            <w:r w:rsidRPr="00DF62AF">
              <w:rPr>
                <w:rFonts w:ascii="Times New Roman" w:hAnsi="Times New Roman" w:cs="Times New Roman"/>
              </w:rPr>
              <w:t>946-205</w:t>
            </w:r>
          </w:p>
        </w:tc>
        <w:tc>
          <w:tcPr>
            <w:tcW w:w="4027" w:type="dxa"/>
          </w:tcPr>
          <w:p w14:paraId="4941DA7D" w14:textId="7D5D6D33" w:rsidR="005225C8" w:rsidRPr="00DF62AF" w:rsidRDefault="00997FA9" w:rsidP="002F6419">
            <w:pPr>
              <w:rPr>
                <w:rFonts w:ascii="Times New Roman" w:hAnsi="Times New Roman" w:cs="Times New Roman"/>
                <w:highlight w:val="yellow"/>
              </w:rPr>
            </w:pPr>
            <w:r w:rsidRPr="00DF62AF">
              <w:rPr>
                <w:rFonts w:ascii="Times New Roman" w:hAnsi="Times New Roman" w:cs="Times New Roman"/>
              </w:rPr>
              <w:t xml:space="preserve">This amendment adds a reference </w:t>
            </w:r>
            <w:r w:rsidR="002F6419" w:rsidRPr="00DF62AF">
              <w:rPr>
                <w:rFonts w:ascii="Times New Roman" w:hAnsi="Times New Roman" w:cs="Times New Roman"/>
              </w:rPr>
              <w:t>SEC Regulation S-X, Part 210, Rule 12-12 in</w:t>
            </w:r>
            <w:r w:rsidRPr="00DF62AF">
              <w:rPr>
                <w:rFonts w:ascii="Times New Roman" w:hAnsi="Times New Roman" w:cs="Times New Roman"/>
              </w:rPr>
              <w:t xml:space="preserve"> </w:t>
            </w:r>
            <w:r w:rsidR="002F6419" w:rsidRPr="00DF62AF">
              <w:rPr>
                <w:rFonts w:ascii="Times New Roman" w:hAnsi="Times New Roman" w:cs="Times New Roman"/>
              </w:rPr>
              <w:t>the last sentence of</w:t>
            </w:r>
            <w:r w:rsidRPr="00DF62AF">
              <w:rPr>
                <w:rFonts w:ascii="Times New Roman" w:hAnsi="Times New Roman" w:cs="Times New Roman"/>
              </w:rPr>
              <w:t xml:space="preserve"> to footnote (a) in paragraph 946-205-45-1</w:t>
            </w:r>
            <w:r w:rsidR="002F6419" w:rsidRPr="00DF62AF">
              <w:rPr>
                <w:rFonts w:ascii="Times New Roman" w:hAnsi="Times New Roman" w:cs="Times New Roman"/>
              </w:rPr>
              <w:t>.</w:t>
            </w:r>
          </w:p>
        </w:tc>
        <w:tc>
          <w:tcPr>
            <w:tcW w:w="1440" w:type="dxa"/>
          </w:tcPr>
          <w:p w14:paraId="7E67BB1B" w14:textId="5DD169CF" w:rsidR="00397C0C" w:rsidRPr="00DF62AF" w:rsidRDefault="002F6419" w:rsidP="0083302C">
            <w:pPr>
              <w:jc w:val="center"/>
              <w:rPr>
                <w:rFonts w:ascii="Times New Roman" w:hAnsi="Times New Roman" w:cs="Times New Roman"/>
                <w:highlight w:val="yellow"/>
              </w:rPr>
            </w:pPr>
            <w:r w:rsidRPr="00DF62AF">
              <w:rPr>
                <w:rFonts w:ascii="Times New Roman" w:hAnsi="Times New Roman" w:cs="Times New Roman"/>
              </w:rPr>
              <w:t>45-1</w:t>
            </w:r>
            <w:r w:rsidR="00397C0C" w:rsidRPr="00DF62AF">
              <w:rPr>
                <w:rFonts w:ascii="Times New Roman" w:hAnsi="Times New Roman" w:cs="Times New Roman"/>
              </w:rPr>
              <w:t>1</w:t>
            </w:r>
          </w:p>
        </w:tc>
        <w:tc>
          <w:tcPr>
            <w:tcW w:w="3690" w:type="dxa"/>
          </w:tcPr>
          <w:p w14:paraId="1A3F4927" w14:textId="76643A34" w:rsidR="001C2174" w:rsidRPr="00DF62AF" w:rsidRDefault="001C2174" w:rsidP="00F6485F">
            <w:pPr>
              <w:rPr>
                <w:rFonts w:ascii="Times New Roman" w:hAnsi="Times New Roman" w:cs="Times New Roman"/>
              </w:rPr>
            </w:pPr>
            <w:r w:rsidRPr="00DF62AF">
              <w:rPr>
                <w:rFonts w:ascii="Times New Roman" w:hAnsi="Times New Roman" w:cs="Times New Roman"/>
              </w:rPr>
              <w:t>SEC guidance is not applicable for statutory accounting.</w:t>
            </w:r>
          </w:p>
          <w:p w14:paraId="7CA380EA" w14:textId="77777777" w:rsidR="001C2174" w:rsidRPr="00DF62AF" w:rsidRDefault="001C2174" w:rsidP="00F6485F">
            <w:pPr>
              <w:rPr>
                <w:rFonts w:ascii="Times New Roman" w:hAnsi="Times New Roman" w:cs="Times New Roman"/>
                <w:b/>
                <w:bCs/>
              </w:rPr>
            </w:pPr>
          </w:p>
          <w:p w14:paraId="6C8208DF" w14:textId="08E60D93" w:rsidR="005225C8" w:rsidRPr="00DF62AF" w:rsidRDefault="00F6485F" w:rsidP="00F6485F">
            <w:pPr>
              <w:rPr>
                <w:rFonts w:ascii="Times New Roman" w:hAnsi="Times New Roman" w:cs="Times New Roman"/>
              </w:rPr>
            </w:pPr>
            <w:r w:rsidRPr="00DF62AF">
              <w:rPr>
                <w:rFonts w:ascii="Times New Roman" w:hAnsi="Times New Roman" w:cs="Times New Roman"/>
                <w:b/>
                <w:bCs/>
              </w:rPr>
              <w:t>This update is not applicable – no action required.</w:t>
            </w:r>
          </w:p>
        </w:tc>
      </w:tr>
      <w:tr w:rsidR="00707D26" w:rsidRPr="00C66C59" w14:paraId="6552A037" w14:textId="77777777" w:rsidTr="0083302C">
        <w:tc>
          <w:tcPr>
            <w:tcW w:w="2520" w:type="dxa"/>
          </w:tcPr>
          <w:p w14:paraId="54538A29" w14:textId="77777777" w:rsidR="00707D26" w:rsidRPr="00DF62AF" w:rsidRDefault="00707D26" w:rsidP="0083302C">
            <w:pPr>
              <w:rPr>
                <w:rFonts w:ascii="Times New Roman" w:hAnsi="Times New Roman" w:cs="Times New Roman"/>
                <w:highlight w:val="yellow"/>
              </w:rPr>
            </w:pPr>
            <w:r w:rsidRPr="00DF62AF">
              <w:rPr>
                <w:rFonts w:ascii="Times New Roman" w:hAnsi="Times New Roman" w:cs="Times New Roman"/>
              </w:rPr>
              <w:lastRenderedPageBreak/>
              <w:t>Financial Services—Investment Companies—Balance Sheet</w:t>
            </w:r>
          </w:p>
        </w:tc>
        <w:tc>
          <w:tcPr>
            <w:tcW w:w="1913" w:type="dxa"/>
          </w:tcPr>
          <w:p w14:paraId="23E82502" w14:textId="77777777" w:rsidR="00707D26" w:rsidRPr="00DF62AF" w:rsidRDefault="00707D26" w:rsidP="0083302C">
            <w:pPr>
              <w:jc w:val="center"/>
              <w:rPr>
                <w:rFonts w:ascii="Times New Roman" w:hAnsi="Times New Roman" w:cs="Times New Roman"/>
                <w:highlight w:val="yellow"/>
              </w:rPr>
            </w:pPr>
            <w:r w:rsidRPr="00DF62AF">
              <w:rPr>
                <w:rFonts w:ascii="Times New Roman" w:hAnsi="Times New Roman" w:cs="Times New Roman"/>
              </w:rPr>
              <w:t>946-210</w:t>
            </w:r>
          </w:p>
        </w:tc>
        <w:tc>
          <w:tcPr>
            <w:tcW w:w="4027" w:type="dxa"/>
          </w:tcPr>
          <w:p w14:paraId="1BE0769A" w14:textId="305E49E0" w:rsidR="00707D26" w:rsidRPr="00DF62AF" w:rsidRDefault="006068F8" w:rsidP="0083302C">
            <w:pPr>
              <w:rPr>
                <w:rFonts w:ascii="Times New Roman" w:hAnsi="Times New Roman" w:cs="Times New Roman"/>
                <w:highlight w:val="yellow"/>
              </w:rPr>
            </w:pPr>
            <w:r w:rsidRPr="00DF62AF">
              <w:rPr>
                <w:rFonts w:ascii="Times New Roman" w:hAnsi="Times New Roman" w:cs="Times New Roman"/>
              </w:rPr>
              <w:t>The amendment</w:t>
            </w:r>
            <w:r w:rsidR="00707D26" w:rsidRPr="00DF62AF">
              <w:rPr>
                <w:rFonts w:ascii="Times New Roman" w:hAnsi="Times New Roman" w:cs="Times New Roman"/>
              </w:rPr>
              <w:t xml:space="preserve"> provides </w:t>
            </w:r>
            <w:r w:rsidR="001967F7" w:rsidRPr="00DF62AF">
              <w:rPr>
                <w:rFonts w:ascii="Times New Roman" w:hAnsi="Times New Roman" w:cs="Times New Roman"/>
              </w:rPr>
              <w:t>technical corrections</w:t>
            </w:r>
            <w:r w:rsidR="00707D26" w:rsidRPr="00DF62AF">
              <w:rPr>
                <w:rFonts w:ascii="Times New Roman" w:hAnsi="Times New Roman" w:cs="Times New Roman"/>
              </w:rPr>
              <w:t xml:space="preserve"> to reflect changes made when investment companies guidance </w:t>
            </w:r>
            <w:proofErr w:type="gramStart"/>
            <w:r w:rsidR="00707D26" w:rsidRPr="00DF62AF">
              <w:rPr>
                <w:rFonts w:ascii="Times New Roman" w:hAnsi="Times New Roman" w:cs="Times New Roman"/>
              </w:rPr>
              <w:t>was codified</w:t>
            </w:r>
            <w:proofErr w:type="gramEnd"/>
            <w:r w:rsidR="00707D26" w:rsidRPr="00DF62AF">
              <w:rPr>
                <w:rFonts w:ascii="Times New Roman" w:hAnsi="Times New Roman" w:cs="Times New Roman"/>
              </w:rPr>
              <w:t xml:space="preserve"> from the AICPA Audit and Accounting Guide, Investment Companies (2008)</w:t>
            </w:r>
            <w:r w:rsidR="00AB48DD" w:rsidRPr="00DF62AF">
              <w:rPr>
                <w:rFonts w:ascii="Times New Roman" w:hAnsi="Times New Roman" w:cs="Times New Roman"/>
              </w:rPr>
              <w:t>.</w:t>
            </w:r>
          </w:p>
        </w:tc>
        <w:tc>
          <w:tcPr>
            <w:tcW w:w="1440" w:type="dxa"/>
          </w:tcPr>
          <w:p w14:paraId="3E9C2057" w14:textId="77777777" w:rsidR="00707D26" w:rsidRPr="00DF62AF" w:rsidRDefault="00707D26" w:rsidP="0083302C">
            <w:pPr>
              <w:jc w:val="center"/>
              <w:rPr>
                <w:rFonts w:ascii="Times New Roman" w:hAnsi="Times New Roman" w:cs="Times New Roman"/>
              </w:rPr>
            </w:pPr>
            <w:r w:rsidRPr="00DF62AF">
              <w:rPr>
                <w:rFonts w:ascii="Times New Roman" w:hAnsi="Times New Roman" w:cs="Times New Roman"/>
              </w:rPr>
              <w:t>50-7</w:t>
            </w:r>
          </w:p>
          <w:p w14:paraId="34AFB7EE" w14:textId="77777777" w:rsidR="000430CC" w:rsidRPr="00DF62AF" w:rsidRDefault="000430CC" w:rsidP="0083302C">
            <w:pPr>
              <w:jc w:val="center"/>
              <w:rPr>
                <w:rFonts w:ascii="Times New Roman" w:hAnsi="Times New Roman" w:cs="Times New Roman"/>
              </w:rPr>
            </w:pPr>
            <w:r w:rsidRPr="00DF62AF">
              <w:rPr>
                <w:rFonts w:ascii="Times New Roman" w:hAnsi="Times New Roman" w:cs="Times New Roman"/>
              </w:rPr>
              <w:t>50-9</w:t>
            </w:r>
          </w:p>
          <w:p w14:paraId="0D32A041" w14:textId="1ABEC96F" w:rsidR="00AB48DD" w:rsidRPr="00DF62AF" w:rsidRDefault="00AB48DD" w:rsidP="0083302C">
            <w:pPr>
              <w:jc w:val="center"/>
              <w:rPr>
                <w:rFonts w:ascii="Times New Roman" w:hAnsi="Times New Roman" w:cs="Times New Roman"/>
              </w:rPr>
            </w:pPr>
            <w:r w:rsidRPr="00DF62AF">
              <w:rPr>
                <w:rFonts w:ascii="Times New Roman" w:hAnsi="Times New Roman" w:cs="Times New Roman"/>
              </w:rPr>
              <w:t>55-1</w:t>
            </w:r>
          </w:p>
        </w:tc>
        <w:tc>
          <w:tcPr>
            <w:tcW w:w="3690" w:type="dxa"/>
          </w:tcPr>
          <w:p w14:paraId="2D90E332" w14:textId="23EB8733" w:rsidR="008F7007" w:rsidRPr="00DF62AF" w:rsidRDefault="008F7007" w:rsidP="0083302C">
            <w:pPr>
              <w:rPr>
                <w:rFonts w:ascii="Times New Roman" w:hAnsi="Times New Roman" w:cs="Times New Roman"/>
                <w:b/>
                <w:bCs/>
              </w:rPr>
            </w:pPr>
            <w:r w:rsidRPr="00DF62AF">
              <w:rPr>
                <w:rFonts w:ascii="Times New Roman" w:hAnsi="Times New Roman" w:cs="Times New Roman"/>
              </w:rPr>
              <w:t>Investment company guidance is not applicable for statutory accounting.</w:t>
            </w:r>
          </w:p>
          <w:p w14:paraId="11365269" w14:textId="77777777" w:rsidR="008F7007" w:rsidRPr="00DF62AF" w:rsidRDefault="008F7007" w:rsidP="0083302C">
            <w:pPr>
              <w:rPr>
                <w:rFonts w:ascii="Times New Roman" w:hAnsi="Times New Roman" w:cs="Times New Roman"/>
                <w:b/>
                <w:bCs/>
              </w:rPr>
            </w:pPr>
          </w:p>
          <w:p w14:paraId="6A3A9AD4" w14:textId="2A68CABC" w:rsidR="00707D26" w:rsidRPr="00DF62AF" w:rsidRDefault="00707D26" w:rsidP="0083302C">
            <w:pPr>
              <w:rPr>
                <w:rFonts w:ascii="Times New Roman" w:hAnsi="Times New Roman" w:cs="Times New Roman"/>
              </w:rPr>
            </w:pPr>
            <w:r w:rsidRPr="00DF62AF">
              <w:rPr>
                <w:rFonts w:ascii="Times New Roman" w:hAnsi="Times New Roman" w:cs="Times New Roman"/>
                <w:b/>
                <w:bCs/>
              </w:rPr>
              <w:t>This update is not applicable – no action required.</w:t>
            </w:r>
          </w:p>
        </w:tc>
      </w:tr>
      <w:tr w:rsidR="00707D26" w:rsidRPr="00C66C59" w14:paraId="7DB3398E" w14:textId="77777777" w:rsidTr="0083302C">
        <w:tc>
          <w:tcPr>
            <w:tcW w:w="2520" w:type="dxa"/>
          </w:tcPr>
          <w:p w14:paraId="2DD938B8" w14:textId="66021E67" w:rsidR="00707D26" w:rsidRPr="00DF62AF" w:rsidRDefault="00F26C27" w:rsidP="00B46B80">
            <w:pPr>
              <w:rPr>
                <w:rFonts w:ascii="Times New Roman" w:hAnsi="Times New Roman" w:cs="Times New Roman"/>
                <w:highlight w:val="yellow"/>
              </w:rPr>
            </w:pPr>
            <w:r w:rsidRPr="00DF62AF">
              <w:rPr>
                <w:rFonts w:ascii="Times New Roman" w:hAnsi="Times New Roman" w:cs="Times New Roman"/>
              </w:rPr>
              <w:t xml:space="preserve">Health </w:t>
            </w:r>
            <w:r w:rsidR="00B46B80" w:rsidRPr="00DF62AF">
              <w:rPr>
                <w:rFonts w:ascii="Times New Roman" w:hAnsi="Times New Roman" w:cs="Times New Roman"/>
              </w:rPr>
              <w:t>Care Entities—Income Statement</w:t>
            </w:r>
          </w:p>
        </w:tc>
        <w:tc>
          <w:tcPr>
            <w:tcW w:w="1913" w:type="dxa"/>
          </w:tcPr>
          <w:p w14:paraId="0161C36A" w14:textId="77C3037B" w:rsidR="00707D26" w:rsidRPr="00DF62AF" w:rsidRDefault="00B46B80" w:rsidP="0083302C">
            <w:pPr>
              <w:jc w:val="center"/>
              <w:rPr>
                <w:rFonts w:ascii="Times New Roman" w:hAnsi="Times New Roman" w:cs="Times New Roman"/>
                <w:highlight w:val="yellow"/>
              </w:rPr>
            </w:pPr>
            <w:r w:rsidRPr="00DF62AF">
              <w:rPr>
                <w:rFonts w:ascii="Times New Roman" w:hAnsi="Times New Roman" w:cs="Times New Roman"/>
              </w:rPr>
              <w:t>954-225</w:t>
            </w:r>
          </w:p>
        </w:tc>
        <w:tc>
          <w:tcPr>
            <w:tcW w:w="4027" w:type="dxa"/>
          </w:tcPr>
          <w:p w14:paraId="1E926172" w14:textId="3D8CF40A" w:rsidR="00707D26" w:rsidRPr="00DF62AF" w:rsidRDefault="00D0600C" w:rsidP="00356011">
            <w:pPr>
              <w:rPr>
                <w:rFonts w:ascii="Times New Roman" w:hAnsi="Times New Roman" w:cs="Times New Roman"/>
                <w:highlight w:val="yellow"/>
              </w:rPr>
            </w:pPr>
            <w:r w:rsidRPr="00DF62AF">
              <w:rPr>
                <w:rFonts w:ascii="Times New Roman" w:hAnsi="Times New Roman" w:cs="Times New Roman"/>
              </w:rPr>
              <w:t>This amendment simplifies the Accounting Standards Codification by removing incomplete measurement guidance from paragraph 954-225-45-2 in the Other Presentation Matters Section and providing a reference to the complete measurement guidance</w:t>
            </w:r>
            <w:r w:rsidR="00E755A2" w:rsidRPr="00DF62AF">
              <w:rPr>
                <w:rFonts w:ascii="Times New Roman" w:hAnsi="Times New Roman" w:cs="Times New Roman"/>
              </w:rPr>
              <w:t>.</w:t>
            </w:r>
            <w:r w:rsidR="00E755A2" w:rsidRPr="00DF62AF">
              <w:t xml:space="preserve"> </w:t>
            </w:r>
            <w:r w:rsidR="00356011" w:rsidRPr="00DF62AF">
              <w:rPr>
                <w:rFonts w:ascii="Times New Roman" w:hAnsi="Times New Roman" w:cs="Times New Roman"/>
              </w:rPr>
              <w:t xml:space="preserve">Additionally, amendment also includes a cross-reference to paragraph 220-10-45-10A, which lists </w:t>
            </w:r>
            <w:proofErr w:type="gramStart"/>
            <w:r w:rsidR="00356011" w:rsidRPr="00DF62AF">
              <w:rPr>
                <w:rFonts w:ascii="Times New Roman" w:hAnsi="Times New Roman" w:cs="Times New Roman"/>
              </w:rPr>
              <w:t>some</w:t>
            </w:r>
            <w:proofErr w:type="gramEnd"/>
            <w:r w:rsidR="00356011" w:rsidRPr="00DF62AF">
              <w:rPr>
                <w:rFonts w:ascii="Times New Roman" w:hAnsi="Times New Roman" w:cs="Times New Roman"/>
              </w:rPr>
              <w:t xml:space="preserve"> examples of items that are required to be reported in or reclassified from other comprehensive income.</w:t>
            </w:r>
          </w:p>
        </w:tc>
        <w:tc>
          <w:tcPr>
            <w:tcW w:w="1440" w:type="dxa"/>
          </w:tcPr>
          <w:p w14:paraId="157BF10C" w14:textId="77777777" w:rsidR="00707D26" w:rsidRPr="00DF62AF" w:rsidRDefault="00D0600C" w:rsidP="0083302C">
            <w:pPr>
              <w:jc w:val="center"/>
              <w:rPr>
                <w:rFonts w:ascii="Times New Roman" w:hAnsi="Times New Roman" w:cs="Times New Roman"/>
              </w:rPr>
            </w:pPr>
            <w:r w:rsidRPr="00DF62AF">
              <w:rPr>
                <w:rFonts w:ascii="Times New Roman" w:hAnsi="Times New Roman" w:cs="Times New Roman"/>
              </w:rPr>
              <w:t>45-2</w:t>
            </w:r>
          </w:p>
          <w:p w14:paraId="70B12522" w14:textId="60BC1DE0" w:rsidR="00E40960" w:rsidRPr="00DF62AF" w:rsidRDefault="00E40960" w:rsidP="0083302C">
            <w:pPr>
              <w:jc w:val="center"/>
              <w:rPr>
                <w:rFonts w:ascii="Times New Roman" w:hAnsi="Times New Roman" w:cs="Times New Roman"/>
                <w:highlight w:val="yellow"/>
              </w:rPr>
            </w:pPr>
            <w:r w:rsidRPr="00DF62AF">
              <w:rPr>
                <w:rFonts w:ascii="Times New Roman" w:hAnsi="Times New Roman" w:cs="Times New Roman"/>
              </w:rPr>
              <w:t>45-7</w:t>
            </w:r>
          </w:p>
        </w:tc>
        <w:tc>
          <w:tcPr>
            <w:tcW w:w="3690" w:type="dxa"/>
          </w:tcPr>
          <w:p w14:paraId="527AAEFE" w14:textId="3DFB766A" w:rsidR="00222F48" w:rsidRPr="00DF62AF" w:rsidRDefault="00222F48" w:rsidP="0083302C">
            <w:pPr>
              <w:rPr>
                <w:rFonts w:ascii="Times New Roman" w:hAnsi="Times New Roman" w:cs="Times New Roman"/>
              </w:rPr>
            </w:pPr>
            <w:r w:rsidRPr="00DF62AF">
              <w:rPr>
                <w:rFonts w:ascii="Times New Roman" w:hAnsi="Times New Roman" w:cs="Times New Roman"/>
              </w:rPr>
              <w:t xml:space="preserve">Amended GAAP guidance </w:t>
            </w:r>
            <w:proofErr w:type="gramStart"/>
            <w:r w:rsidRPr="00DF62AF">
              <w:rPr>
                <w:rFonts w:ascii="Times New Roman" w:hAnsi="Times New Roman" w:cs="Times New Roman"/>
              </w:rPr>
              <w:t>was later superseded</w:t>
            </w:r>
            <w:proofErr w:type="gramEnd"/>
            <w:r w:rsidRPr="00DF62AF">
              <w:rPr>
                <w:rFonts w:ascii="Times New Roman" w:hAnsi="Times New Roman" w:cs="Times New Roman"/>
              </w:rPr>
              <w:t xml:space="preserve"> by ASU 2017-19, which </w:t>
            </w:r>
            <w:r w:rsidR="00EE2590" w:rsidRPr="00DF62AF">
              <w:rPr>
                <w:rFonts w:ascii="Times New Roman" w:hAnsi="Times New Roman" w:cs="Times New Roman"/>
              </w:rPr>
              <w:t>has already been</w:t>
            </w:r>
            <w:r w:rsidRPr="00DF62AF">
              <w:rPr>
                <w:rFonts w:ascii="Times New Roman" w:hAnsi="Times New Roman" w:cs="Times New Roman"/>
              </w:rPr>
              <w:t xml:space="preserve"> addressed by the Working Group</w:t>
            </w:r>
            <w:r w:rsidR="00EE2590" w:rsidRPr="00DF62AF">
              <w:rPr>
                <w:rFonts w:ascii="Times New Roman" w:hAnsi="Times New Roman" w:cs="Times New Roman"/>
              </w:rPr>
              <w:t>.</w:t>
            </w:r>
          </w:p>
          <w:p w14:paraId="3570438A" w14:textId="77777777" w:rsidR="00222F48" w:rsidRPr="00DF62AF" w:rsidRDefault="00222F48" w:rsidP="0083302C">
            <w:pPr>
              <w:rPr>
                <w:rFonts w:ascii="Times New Roman" w:hAnsi="Times New Roman" w:cs="Times New Roman"/>
                <w:b/>
                <w:bCs/>
              </w:rPr>
            </w:pPr>
          </w:p>
          <w:p w14:paraId="56EA8312" w14:textId="47983684" w:rsidR="00707D26" w:rsidRPr="00DF62AF" w:rsidRDefault="00707D26"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707D26" w:rsidRPr="00C66C59" w14:paraId="09B5292E" w14:textId="77777777" w:rsidTr="0083302C">
        <w:tc>
          <w:tcPr>
            <w:tcW w:w="2520" w:type="dxa"/>
          </w:tcPr>
          <w:p w14:paraId="5FB3EBA1" w14:textId="63AE7FD1" w:rsidR="00707D26" w:rsidRPr="00DF62AF" w:rsidRDefault="00767228" w:rsidP="00767228">
            <w:pPr>
              <w:rPr>
                <w:rFonts w:ascii="Times New Roman" w:hAnsi="Times New Roman" w:cs="Times New Roman"/>
                <w:highlight w:val="yellow"/>
              </w:rPr>
            </w:pPr>
            <w:r w:rsidRPr="00DF62AF">
              <w:rPr>
                <w:rFonts w:ascii="Times New Roman" w:hAnsi="Times New Roman" w:cs="Times New Roman"/>
              </w:rPr>
              <w:t>Health Care Entities—Consolidation</w:t>
            </w:r>
          </w:p>
        </w:tc>
        <w:tc>
          <w:tcPr>
            <w:tcW w:w="1913" w:type="dxa"/>
          </w:tcPr>
          <w:p w14:paraId="146360D3" w14:textId="4E2B951E" w:rsidR="00707D26" w:rsidRPr="00DF62AF" w:rsidRDefault="00767228" w:rsidP="0083302C">
            <w:pPr>
              <w:jc w:val="center"/>
              <w:rPr>
                <w:rFonts w:ascii="Times New Roman" w:hAnsi="Times New Roman" w:cs="Times New Roman"/>
                <w:highlight w:val="yellow"/>
              </w:rPr>
            </w:pPr>
            <w:r w:rsidRPr="00DF62AF">
              <w:rPr>
                <w:rFonts w:ascii="Times New Roman" w:hAnsi="Times New Roman" w:cs="Times New Roman"/>
              </w:rPr>
              <w:t>954-810</w:t>
            </w:r>
          </w:p>
        </w:tc>
        <w:tc>
          <w:tcPr>
            <w:tcW w:w="4027" w:type="dxa"/>
          </w:tcPr>
          <w:p w14:paraId="382F1B9E" w14:textId="02DBD17A" w:rsidR="00373108" w:rsidRPr="00DF62AF" w:rsidRDefault="00503DCC" w:rsidP="00373108">
            <w:pPr>
              <w:rPr>
                <w:rFonts w:ascii="Times New Roman" w:hAnsi="Times New Roman" w:cs="Times New Roman"/>
              </w:rPr>
            </w:pPr>
            <w:r w:rsidRPr="00DF62AF">
              <w:rPr>
                <w:rFonts w:ascii="Times New Roman" w:hAnsi="Times New Roman" w:cs="Times New Roman"/>
              </w:rPr>
              <w:t xml:space="preserve">To aid the user in locating presentation and disclosure requirements for noncontrolling interests, this amendment adds </w:t>
            </w:r>
            <w:r w:rsidR="00373108" w:rsidRPr="00DF62AF">
              <w:rPr>
                <w:rFonts w:ascii="Times New Roman" w:hAnsi="Times New Roman" w:cs="Times New Roman"/>
              </w:rPr>
              <w:t>FASB references to Sections 958-810-45 and 958-810-</w:t>
            </w:r>
          </w:p>
          <w:p w14:paraId="43863041" w14:textId="14009132" w:rsidR="00707D26" w:rsidRPr="00DF62AF" w:rsidRDefault="00373108" w:rsidP="00373108">
            <w:pPr>
              <w:rPr>
                <w:rFonts w:ascii="Times New Roman" w:hAnsi="Times New Roman" w:cs="Times New Roman"/>
              </w:rPr>
            </w:pPr>
            <w:proofErr w:type="gramStart"/>
            <w:r w:rsidRPr="00DF62AF">
              <w:rPr>
                <w:rFonts w:ascii="Times New Roman" w:hAnsi="Times New Roman" w:cs="Times New Roman"/>
              </w:rPr>
              <w:t>50</w:t>
            </w:r>
            <w:proofErr w:type="gramEnd"/>
            <w:r w:rsidR="00503DCC" w:rsidRPr="00DF62AF">
              <w:rPr>
                <w:rFonts w:ascii="Times New Roman" w:hAnsi="Times New Roman" w:cs="Times New Roman"/>
              </w:rPr>
              <w:t xml:space="preserve"> </w:t>
            </w:r>
            <w:r w:rsidRPr="00DF62AF">
              <w:rPr>
                <w:rFonts w:ascii="Times New Roman" w:hAnsi="Times New Roman" w:cs="Times New Roman"/>
              </w:rPr>
              <w:t>for</w:t>
            </w:r>
            <w:r w:rsidR="00503DCC" w:rsidRPr="00DF62AF">
              <w:rPr>
                <w:rFonts w:ascii="Times New Roman" w:hAnsi="Times New Roman" w:cs="Times New Roman"/>
              </w:rPr>
              <w:t xml:space="preserve"> other presentation matters and disclosure.</w:t>
            </w:r>
          </w:p>
        </w:tc>
        <w:tc>
          <w:tcPr>
            <w:tcW w:w="1440" w:type="dxa"/>
          </w:tcPr>
          <w:p w14:paraId="0DF610E6" w14:textId="76AFC156" w:rsidR="00707D26" w:rsidRPr="00DF62AF" w:rsidRDefault="0037463E" w:rsidP="0083302C">
            <w:pPr>
              <w:jc w:val="center"/>
              <w:rPr>
                <w:rFonts w:ascii="Times New Roman" w:hAnsi="Times New Roman" w:cs="Times New Roman"/>
              </w:rPr>
            </w:pPr>
            <w:r w:rsidRPr="00DF62AF">
              <w:rPr>
                <w:rFonts w:ascii="Times New Roman" w:hAnsi="Times New Roman" w:cs="Times New Roman"/>
              </w:rPr>
              <w:t>45-3B</w:t>
            </w:r>
          </w:p>
        </w:tc>
        <w:tc>
          <w:tcPr>
            <w:tcW w:w="3690" w:type="dxa"/>
          </w:tcPr>
          <w:p w14:paraId="33F2EE85" w14:textId="6E791972" w:rsidR="00707D26" w:rsidRPr="00DF62AF" w:rsidRDefault="00707D26" w:rsidP="0083302C">
            <w:pPr>
              <w:rPr>
                <w:rFonts w:ascii="Times New Roman" w:hAnsi="Times New Roman" w:cs="Times New Roman"/>
              </w:rPr>
            </w:pPr>
            <w:r w:rsidRPr="00DF62AF">
              <w:rPr>
                <w:rFonts w:ascii="Times New Roman" w:hAnsi="Times New Roman" w:cs="Times New Roman"/>
                <w:b/>
                <w:bCs/>
              </w:rPr>
              <w:t>This update is not applicable – no action required.</w:t>
            </w:r>
          </w:p>
        </w:tc>
      </w:tr>
      <w:tr w:rsidR="00707D26" w:rsidRPr="00C66C59" w14:paraId="6D1C6EE7" w14:textId="77777777" w:rsidTr="0083302C">
        <w:tc>
          <w:tcPr>
            <w:tcW w:w="2520" w:type="dxa"/>
          </w:tcPr>
          <w:p w14:paraId="05F97A6B" w14:textId="21F16C64" w:rsidR="00707D26" w:rsidRPr="00DF62AF" w:rsidRDefault="00B405F3" w:rsidP="00B405F3">
            <w:pPr>
              <w:rPr>
                <w:rFonts w:ascii="Times New Roman" w:hAnsi="Times New Roman" w:cs="Times New Roman"/>
                <w:highlight w:val="yellow"/>
              </w:rPr>
            </w:pPr>
            <w:r w:rsidRPr="00DF62AF">
              <w:rPr>
                <w:rFonts w:ascii="Times New Roman" w:hAnsi="Times New Roman" w:cs="Times New Roman"/>
              </w:rPr>
              <w:t>Not-for-Profit Entities—Presentation of Financial Statements</w:t>
            </w:r>
          </w:p>
        </w:tc>
        <w:tc>
          <w:tcPr>
            <w:tcW w:w="1913" w:type="dxa"/>
          </w:tcPr>
          <w:p w14:paraId="4EDA10E5" w14:textId="7AF156C4" w:rsidR="00707D26" w:rsidRPr="00DF62AF" w:rsidRDefault="00B405F3" w:rsidP="0083302C">
            <w:pPr>
              <w:jc w:val="center"/>
              <w:rPr>
                <w:rFonts w:ascii="Times New Roman" w:hAnsi="Times New Roman" w:cs="Times New Roman"/>
                <w:highlight w:val="yellow"/>
              </w:rPr>
            </w:pPr>
            <w:r w:rsidRPr="00DF62AF">
              <w:rPr>
                <w:rFonts w:ascii="Times New Roman" w:hAnsi="Times New Roman" w:cs="Times New Roman"/>
              </w:rPr>
              <w:t>958-205</w:t>
            </w:r>
          </w:p>
        </w:tc>
        <w:tc>
          <w:tcPr>
            <w:tcW w:w="4027" w:type="dxa"/>
          </w:tcPr>
          <w:p w14:paraId="1EC6F99C" w14:textId="00357E50" w:rsidR="00707D26" w:rsidRPr="00DF62AF" w:rsidRDefault="00763674" w:rsidP="00763674">
            <w:pPr>
              <w:rPr>
                <w:rFonts w:ascii="Times New Roman" w:hAnsi="Times New Roman" w:cs="Times New Roman"/>
                <w:highlight w:val="yellow"/>
              </w:rPr>
            </w:pPr>
            <w:r w:rsidRPr="00DF62AF">
              <w:rPr>
                <w:rFonts w:ascii="Times New Roman" w:hAnsi="Times New Roman" w:cs="Times New Roman"/>
              </w:rPr>
              <w:t xml:space="preserve">ASU 2016-14, Not-for-Profit Entities (Topic 958): Presentation of Financial Statements of Not-for-Profit Entities, added incorrectly the words “that contain no purpose restrictions” to </w:t>
            </w:r>
            <w:r w:rsidRPr="00DF62AF">
              <w:rPr>
                <w:rFonts w:ascii="Times New Roman" w:hAnsi="Times New Roman" w:cs="Times New Roman"/>
              </w:rPr>
              <w:lastRenderedPageBreak/>
              <w:t>paragraph 958-205-50-1B(e)(3)</w:t>
            </w:r>
            <w:r w:rsidR="00E755A2" w:rsidRPr="00DF62AF">
              <w:rPr>
                <w:rFonts w:ascii="Times New Roman" w:hAnsi="Times New Roman" w:cs="Times New Roman"/>
              </w:rPr>
              <w:t xml:space="preserve">. </w:t>
            </w:r>
            <w:r w:rsidRPr="00DF62AF">
              <w:rPr>
                <w:rFonts w:ascii="Times New Roman" w:hAnsi="Times New Roman" w:cs="Times New Roman"/>
              </w:rPr>
              <w:t>This amendment removes this phrase.</w:t>
            </w:r>
          </w:p>
        </w:tc>
        <w:tc>
          <w:tcPr>
            <w:tcW w:w="1440" w:type="dxa"/>
          </w:tcPr>
          <w:p w14:paraId="52629609" w14:textId="48382D6B" w:rsidR="00707D26" w:rsidRPr="00DF62AF" w:rsidRDefault="00763674" w:rsidP="0083302C">
            <w:pPr>
              <w:jc w:val="center"/>
              <w:rPr>
                <w:rFonts w:ascii="Times New Roman" w:hAnsi="Times New Roman" w:cs="Times New Roman"/>
                <w:highlight w:val="yellow"/>
              </w:rPr>
            </w:pPr>
            <w:r w:rsidRPr="00DF62AF">
              <w:rPr>
                <w:rFonts w:ascii="Times New Roman" w:hAnsi="Times New Roman" w:cs="Times New Roman"/>
              </w:rPr>
              <w:lastRenderedPageBreak/>
              <w:t>50-1B</w:t>
            </w:r>
          </w:p>
        </w:tc>
        <w:tc>
          <w:tcPr>
            <w:tcW w:w="3690" w:type="dxa"/>
          </w:tcPr>
          <w:p w14:paraId="2B22B23C" w14:textId="77777777" w:rsidR="00707D26" w:rsidRPr="00DF62AF" w:rsidRDefault="00707D26"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707D26" w:rsidRPr="00C66C59" w14:paraId="0BA7E1C1" w14:textId="77777777" w:rsidTr="0083302C">
        <w:tc>
          <w:tcPr>
            <w:tcW w:w="2520" w:type="dxa"/>
          </w:tcPr>
          <w:p w14:paraId="16DD5F7F" w14:textId="25DBB3DB" w:rsidR="001F102E" w:rsidRPr="00DF62AF" w:rsidRDefault="001F102E" w:rsidP="001F102E">
            <w:pPr>
              <w:rPr>
                <w:rFonts w:ascii="Times New Roman" w:hAnsi="Times New Roman" w:cs="Times New Roman"/>
              </w:rPr>
            </w:pPr>
            <w:r w:rsidRPr="00DF62AF">
              <w:rPr>
                <w:rFonts w:ascii="Times New Roman" w:hAnsi="Times New Roman" w:cs="Times New Roman"/>
              </w:rPr>
              <w:t>Not-for-Profit</w:t>
            </w:r>
          </w:p>
          <w:p w14:paraId="76D77C37" w14:textId="45A55A09" w:rsidR="00707D26" w:rsidRPr="00DF62AF" w:rsidRDefault="001F102E" w:rsidP="001F102E">
            <w:pPr>
              <w:rPr>
                <w:rFonts w:ascii="Times New Roman" w:hAnsi="Times New Roman" w:cs="Times New Roman"/>
                <w:highlight w:val="yellow"/>
              </w:rPr>
            </w:pPr>
            <w:r w:rsidRPr="00DF62AF">
              <w:rPr>
                <w:rFonts w:ascii="Times New Roman" w:hAnsi="Times New Roman" w:cs="Times New Roman"/>
              </w:rPr>
              <w:t>Entities—Revenue Recognition</w:t>
            </w:r>
          </w:p>
        </w:tc>
        <w:tc>
          <w:tcPr>
            <w:tcW w:w="1913" w:type="dxa"/>
          </w:tcPr>
          <w:p w14:paraId="43C54430" w14:textId="4A04F076" w:rsidR="00707D26" w:rsidRPr="00DF62AF" w:rsidRDefault="001F102E" w:rsidP="0083302C">
            <w:pPr>
              <w:jc w:val="center"/>
              <w:rPr>
                <w:rFonts w:ascii="Times New Roman" w:hAnsi="Times New Roman" w:cs="Times New Roman"/>
                <w:highlight w:val="yellow"/>
              </w:rPr>
            </w:pPr>
            <w:r w:rsidRPr="00DF62AF">
              <w:rPr>
                <w:rFonts w:ascii="Times New Roman" w:hAnsi="Times New Roman" w:cs="Times New Roman"/>
              </w:rPr>
              <w:t>958-605</w:t>
            </w:r>
          </w:p>
        </w:tc>
        <w:tc>
          <w:tcPr>
            <w:tcW w:w="4027" w:type="dxa"/>
          </w:tcPr>
          <w:p w14:paraId="01D5C92C" w14:textId="76D402D1" w:rsidR="00707D26" w:rsidRPr="00DF62AF" w:rsidRDefault="001F102E" w:rsidP="00EE4F67">
            <w:pPr>
              <w:rPr>
                <w:rFonts w:ascii="Times New Roman" w:hAnsi="Times New Roman" w:cs="Times New Roman"/>
                <w:highlight w:val="yellow"/>
              </w:rPr>
            </w:pPr>
            <w:r w:rsidRPr="00DF62AF">
              <w:rPr>
                <w:rFonts w:ascii="Times New Roman" w:hAnsi="Times New Roman" w:cs="Times New Roman"/>
              </w:rPr>
              <w:t xml:space="preserve">This amendment adds language clarifying the scope of Subtopic 958-605 and provides a link to the Master Glossary term </w:t>
            </w:r>
            <w:r w:rsidR="00D13A3E" w:rsidRPr="00DF62AF">
              <w:rPr>
                <w:rFonts w:ascii="Times New Roman" w:hAnsi="Times New Roman" w:cs="Times New Roman"/>
              </w:rPr>
              <w:t>affiliate and</w:t>
            </w:r>
            <w:r w:rsidR="003E5C8A" w:rsidRPr="00DF62AF">
              <w:rPr>
                <w:rFonts w:ascii="Times New Roman" w:hAnsi="Times New Roman" w:cs="Times New Roman"/>
              </w:rPr>
              <w:t xml:space="preserve"> </w:t>
            </w:r>
            <w:r w:rsidR="00282C85" w:rsidRPr="00DF62AF">
              <w:rPr>
                <w:rFonts w:ascii="Times New Roman" w:hAnsi="Times New Roman" w:cs="Times New Roman"/>
              </w:rPr>
              <w:t xml:space="preserve">corrects </w:t>
            </w:r>
            <w:r w:rsidR="00EE4F67" w:rsidRPr="00DF62AF">
              <w:rPr>
                <w:rFonts w:ascii="Times New Roman" w:hAnsi="Times New Roman" w:cs="Times New Roman"/>
              </w:rPr>
              <w:t>a minor wording error in a table</w:t>
            </w:r>
            <w:r w:rsidR="00C66C59" w:rsidRPr="00DF62AF">
              <w:rPr>
                <w:rFonts w:ascii="Times New Roman" w:hAnsi="Times New Roman" w:cs="Times New Roman"/>
              </w:rPr>
              <w:t>.</w:t>
            </w:r>
          </w:p>
        </w:tc>
        <w:tc>
          <w:tcPr>
            <w:tcW w:w="1440" w:type="dxa"/>
          </w:tcPr>
          <w:p w14:paraId="48ABFCA7" w14:textId="77777777" w:rsidR="001F102E" w:rsidRPr="00DF62AF" w:rsidRDefault="001F102E" w:rsidP="001F102E">
            <w:pPr>
              <w:jc w:val="center"/>
              <w:rPr>
                <w:rFonts w:ascii="Times New Roman" w:hAnsi="Times New Roman" w:cs="Times New Roman"/>
              </w:rPr>
            </w:pPr>
            <w:r w:rsidRPr="00DF62AF">
              <w:rPr>
                <w:rFonts w:ascii="Times New Roman" w:hAnsi="Times New Roman" w:cs="Times New Roman"/>
              </w:rPr>
              <w:t>15-13</w:t>
            </w:r>
          </w:p>
          <w:p w14:paraId="01934766" w14:textId="6AA91F8E" w:rsidR="001F102E" w:rsidRPr="00DF62AF" w:rsidRDefault="001F102E" w:rsidP="001F102E">
            <w:pPr>
              <w:jc w:val="center"/>
              <w:rPr>
                <w:rFonts w:ascii="Times New Roman" w:hAnsi="Times New Roman" w:cs="Times New Roman"/>
                <w:highlight w:val="yellow"/>
              </w:rPr>
            </w:pPr>
            <w:r w:rsidRPr="00DF62AF">
              <w:rPr>
                <w:rFonts w:ascii="Times New Roman" w:hAnsi="Times New Roman" w:cs="Times New Roman"/>
              </w:rPr>
              <w:t>55-8</w:t>
            </w:r>
          </w:p>
        </w:tc>
        <w:tc>
          <w:tcPr>
            <w:tcW w:w="3690" w:type="dxa"/>
          </w:tcPr>
          <w:p w14:paraId="0A26C032" w14:textId="77777777" w:rsidR="00707D26" w:rsidRPr="00DF62AF" w:rsidRDefault="00707D26"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707D26" w:rsidRPr="00C66C59" w14:paraId="74EACE99" w14:textId="77777777" w:rsidTr="0083302C">
        <w:tc>
          <w:tcPr>
            <w:tcW w:w="2520" w:type="dxa"/>
          </w:tcPr>
          <w:p w14:paraId="428C542E" w14:textId="2295860B" w:rsidR="00707D26" w:rsidRPr="00DF62AF" w:rsidRDefault="003B7179" w:rsidP="003B7179">
            <w:pPr>
              <w:rPr>
                <w:rFonts w:ascii="Times New Roman" w:hAnsi="Times New Roman" w:cs="Times New Roman"/>
                <w:highlight w:val="yellow"/>
              </w:rPr>
            </w:pPr>
            <w:r w:rsidRPr="00DF62AF">
              <w:rPr>
                <w:rFonts w:ascii="Times New Roman" w:hAnsi="Times New Roman" w:cs="Times New Roman"/>
              </w:rPr>
              <w:t>Not-for-Profit Entities—Consolidation</w:t>
            </w:r>
          </w:p>
        </w:tc>
        <w:tc>
          <w:tcPr>
            <w:tcW w:w="1913" w:type="dxa"/>
          </w:tcPr>
          <w:p w14:paraId="1C86350C" w14:textId="5A2BAF8D" w:rsidR="00707D26" w:rsidRPr="00DF62AF" w:rsidRDefault="003B7179" w:rsidP="0083302C">
            <w:pPr>
              <w:jc w:val="center"/>
              <w:rPr>
                <w:rFonts w:ascii="Times New Roman" w:hAnsi="Times New Roman" w:cs="Times New Roman"/>
                <w:highlight w:val="yellow"/>
              </w:rPr>
            </w:pPr>
            <w:r w:rsidRPr="00DF62AF">
              <w:rPr>
                <w:rFonts w:ascii="Times New Roman" w:hAnsi="Times New Roman" w:cs="Times New Roman"/>
              </w:rPr>
              <w:t>958-810</w:t>
            </w:r>
          </w:p>
        </w:tc>
        <w:tc>
          <w:tcPr>
            <w:tcW w:w="4027" w:type="dxa"/>
          </w:tcPr>
          <w:p w14:paraId="63ADCC39" w14:textId="162E8D5F" w:rsidR="00707D26" w:rsidRPr="00DF62AF" w:rsidRDefault="00047381" w:rsidP="0083302C">
            <w:pPr>
              <w:rPr>
                <w:rFonts w:ascii="Times New Roman" w:hAnsi="Times New Roman" w:cs="Times New Roman"/>
              </w:rPr>
            </w:pPr>
            <w:r w:rsidRPr="00DF62AF">
              <w:rPr>
                <w:rFonts w:ascii="Times New Roman" w:hAnsi="Times New Roman" w:cs="Times New Roman"/>
              </w:rPr>
              <w:t xml:space="preserve">This amendment adds </w:t>
            </w:r>
            <w:r w:rsidR="00016D09" w:rsidRPr="00DF62AF">
              <w:rPr>
                <w:rFonts w:ascii="Times New Roman" w:hAnsi="Times New Roman" w:cs="Times New Roman"/>
              </w:rPr>
              <w:t xml:space="preserve">disclosure and presentation </w:t>
            </w:r>
            <w:r w:rsidRPr="00DF62AF">
              <w:rPr>
                <w:rFonts w:ascii="Times New Roman" w:hAnsi="Times New Roman" w:cs="Times New Roman"/>
              </w:rPr>
              <w:t>clarifications</w:t>
            </w:r>
            <w:r w:rsidR="00016D09" w:rsidRPr="00DF62AF">
              <w:rPr>
                <w:rFonts w:ascii="Times New Roman" w:hAnsi="Times New Roman" w:cs="Times New Roman"/>
              </w:rPr>
              <w:t xml:space="preserve"> for Not-For-Profit Entities.</w:t>
            </w:r>
          </w:p>
        </w:tc>
        <w:tc>
          <w:tcPr>
            <w:tcW w:w="1440" w:type="dxa"/>
          </w:tcPr>
          <w:p w14:paraId="275ADD6B" w14:textId="77777777" w:rsidR="00707D26" w:rsidRPr="00DF62AF" w:rsidRDefault="00016D09" w:rsidP="0083302C">
            <w:pPr>
              <w:jc w:val="center"/>
              <w:rPr>
                <w:rFonts w:ascii="Times New Roman" w:hAnsi="Times New Roman" w:cs="Times New Roman"/>
              </w:rPr>
            </w:pPr>
            <w:r w:rsidRPr="00DF62AF">
              <w:rPr>
                <w:rFonts w:ascii="Times New Roman" w:hAnsi="Times New Roman" w:cs="Times New Roman"/>
              </w:rPr>
              <w:t>45-1</w:t>
            </w:r>
          </w:p>
          <w:p w14:paraId="1D808FC2" w14:textId="4686403A" w:rsidR="00016D09" w:rsidRPr="00DF62AF" w:rsidRDefault="00016D09" w:rsidP="0083302C">
            <w:pPr>
              <w:jc w:val="center"/>
              <w:rPr>
                <w:rFonts w:ascii="Times New Roman" w:hAnsi="Times New Roman" w:cs="Times New Roman"/>
              </w:rPr>
            </w:pPr>
          </w:p>
        </w:tc>
        <w:tc>
          <w:tcPr>
            <w:tcW w:w="3690" w:type="dxa"/>
          </w:tcPr>
          <w:p w14:paraId="6817D247" w14:textId="77777777" w:rsidR="00707D26" w:rsidRPr="00DF62AF" w:rsidRDefault="00707D26" w:rsidP="0083302C">
            <w:pPr>
              <w:rPr>
                <w:rFonts w:ascii="Times New Roman" w:hAnsi="Times New Roman" w:cs="Times New Roman"/>
                <w:highlight w:val="yellow"/>
              </w:rPr>
            </w:pPr>
            <w:r w:rsidRPr="00DF62AF">
              <w:rPr>
                <w:rFonts w:ascii="Times New Roman" w:hAnsi="Times New Roman" w:cs="Times New Roman"/>
                <w:b/>
                <w:bCs/>
              </w:rPr>
              <w:t>This update is not applicable – no action required.</w:t>
            </w:r>
          </w:p>
        </w:tc>
      </w:tr>
      <w:tr w:rsidR="00707D26" w:rsidRPr="00C66C59" w14:paraId="68951D00" w14:textId="77777777" w:rsidTr="0083302C">
        <w:tc>
          <w:tcPr>
            <w:tcW w:w="2520" w:type="dxa"/>
          </w:tcPr>
          <w:p w14:paraId="6F04B77E" w14:textId="712ECC62" w:rsidR="00707D26" w:rsidRPr="00DF62AF" w:rsidRDefault="00C66C59" w:rsidP="00C66C59">
            <w:pPr>
              <w:rPr>
                <w:rFonts w:ascii="Times New Roman" w:hAnsi="Times New Roman" w:cs="Times New Roman"/>
                <w:highlight w:val="yellow"/>
              </w:rPr>
            </w:pPr>
            <w:r w:rsidRPr="00DF62AF">
              <w:rPr>
                <w:rFonts w:ascii="Times New Roman" w:hAnsi="Times New Roman" w:cs="Times New Roman"/>
              </w:rPr>
              <w:t>Plan Accounting—Health and Welfare Benefit Plans—Plan Benefit Obligations</w:t>
            </w:r>
          </w:p>
        </w:tc>
        <w:tc>
          <w:tcPr>
            <w:tcW w:w="1913" w:type="dxa"/>
          </w:tcPr>
          <w:p w14:paraId="23005CFA" w14:textId="2B97B1EF" w:rsidR="00707D26" w:rsidRPr="00DF62AF" w:rsidRDefault="00C66C59" w:rsidP="0083302C">
            <w:pPr>
              <w:jc w:val="center"/>
              <w:rPr>
                <w:rFonts w:ascii="Times New Roman" w:hAnsi="Times New Roman" w:cs="Times New Roman"/>
                <w:highlight w:val="yellow"/>
              </w:rPr>
            </w:pPr>
            <w:r w:rsidRPr="00DF62AF">
              <w:rPr>
                <w:rFonts w:ascii="Times New Roman" w:hAnsi="Times New Roman" w:cs="Times New Roman"/>
              </w:rPr>
              <w:t>965-30</w:t>
            </w:r>
          </w:p>
        </w:tc>
        <w:tc>
          <w:tcPr>
            <w:tcW w:w="4027" w:type="dxa"/>
          </w:tcPr>
          <w:p w14:paraId="5FFBB491" w14:textId="204B1590" w:rsidR="00707D26" w:rsidRPr="00DF62AF" w:rsidRDefault="00C66C59" w:rsidP="00C66C59">
            <w:pPr>
              <w:rPr>
                <w:rFonts w:ascii="Times New Roman" w:hAnsi="Times New Roman" w:cs="Times New Roman"/>
              </w:rPr>
            </w:pPr>
            <w:r w:rsidRPr="00DF62AF">
              <w:rPr>
                <w:rFonts w:ascii="Times New Roman" w:hAnsi="Times New Roman" w:cs="Times New Roman"/>
              </w:rPr>
              <w:t xml:space="preserve">This amendment clarifies that the subsequent events to </w:t>
            </w:r>
            <w:proofErr w:type="gramStart"/>
            <w:r w:rsidRPr="00DF62AF">
              <w:rPr>
                <w:rFonts w:ascii="Times New Roman" w:hAnsi="Times New Roman" w:cs="Times New Roman"/>
              </w:rPr>
              <w:t>be addressed</w:t>
            </w:r>
            <w:proofErr w:type="gramEnd"/>
            <w:r w:rsidRPr="00DF62AF">
              <w:rPr>
                <w:rFonts w:ascii="Times New Roman" w:hAnsi="Times New Roman" w:cs="Times New Roman"/>
              </w:rPr>
              <w:t xml:space="preserve"> in the rollforward of the benefits obligation valuation are those occurring between the most recent valuation date and the plan’s year-end.</w:t>
            </w:r>
          </w:p>
        </w:tc>
        <w:tc>
          <w:tcPr>
            <w:tcW w:w="1440" w:type="dxa"/>
          </w:tcPr>
          <w:p w14:paraId="564AFF08" w14:textId="1817AC44" w:rsidR="00707D26" w:rsidRPr="00DF62AF" w:rsidRDefault="00C66C59" w:rsidP="0083302C">
            <w:pPr>
              <w:jc w:val="center"/>
              <w:rPr>
                <w:rFonts w:ascii="Times New Roman" w:hAnsi="Times New Roman" w:cs="Times New Roman"/>
              </w:rPr>
            </w:pPr>
            <w:r w:rsidRPr="00DF62AF">
              <w:rPr>
                <w:rFonts w:ascii="Times New Roman" w:hAnsi="Times New Roman" w:cs="Times New Roman"/>
              </w:rPr>
              <w:t>35-6</w:t>
            </w:r>
          </w:p>
        </w:tc>
        <w:tc>
          <w:tcPr>
            <w:tcW w:w="3690" w:type="dxa"/>
          </w:tcPr>
          <w:p w14:paraId="60C2E332" w14:textId="59CF8B89" w:rsidR="00A36BFF" w:rsidRPr="00DF62AF" w:rsidRDefault="00A0338A" w:rsidP="00A36BFF">
            <w:pPr>
              <w:rPr>
                <w:rFonts w:ascii="Times New Roman" w:hAnsi="Times New Roman" w:cs="Times New Roman"/>
              </w:rPr>
            </w:pPr>
            <w:r w:rsidRPr="00DF62AF">
              <w:rPr>
                <w:rFonts w:ascii="Times New Roman" w:hAnsi="Times New Roman" w:cs="Times New Roman"/>
                <w:b/>
                <w:bCs/>
              </w:rPr>
              <w:t>Staff recommends adopting the clarification for</w:t>
            </w:r>
            <w:r w:rsidR="00EA76EE" w:rsidRPr="00DF62AF">
              <w:rPr>
                <w:rFonts w:ascii="Times New Roman" w:hAnsi="Times New Roman" w:cs="Times New Roman"/>
                <w:b/>
                <w:bCs/>
              </w:rPr>
              <w:t xml:space="preserve"> </w:t>
            </w:r>
            <w:r w:rsidR="00EA76EE" w:rsidRPr="00DF62AF">
              <w:rPr>
                <w:rFonts w:ascii="Times New Roman" w:hAnsi="Times New Roman" w:cs="Times New Roman"/>
                <w:b/>
                <w:bCs/>
                <w:i/>
                <w:iCs/>
              </w:rPr>
              <w:t>SSAP No. 92</w:t>
            </w:r>
            <w:r w:rsidR="00EA76EE" w:rsidRPr="00DF62AF">
              <w:rPr>
                <w:rFonts w:ascii="Times New Roman" w:hAnsi="Times New Roman" w:cs="Times New Roman"/>
                <w:b/>
                <w:bCs/>
              </w:rPr>
              <w:t xml:space="preserve"> </w:t>
            </w:r>
            <w:r w:rsidR="00EC32CA" w:rsidRPr="00DF62AF">
              <w:rPr>
                <w:rFonts w:ascii="Times New Roman" w:hAnsi="Times New Roman" w:cs="Times New Roman"/>
                <w:b/>
                <w:bCs/>
              </w:rPr>
              <w:t xml:space="preserve">and </w:t>
            </w:r>
            <w:r w:rsidR="00EC32CA" w:rsidRPr="00DF62AF">
              <w:rPr>
                <w:rFonts w:ascii="Times New Roman" w:hAnsi="Times New Roman" w:cs="Times New Roman"/>
                <w:b/>
                <w:bCs/>
                <w:i/>
                <w:iCs/>
              </w:rPr>
              <w:t xml:space="preserve">SSAP No. </w:t>
            </w:r>
            <w:r w:rsidR="009509DA" w:rsidRPr="00DF62AF">
              <w:rPr>
                <w:rFonts w:ascii="Times New Roman" w:hAnsi="Times New Roman" w:cs="Times New Roman"/>
                <w:b/>
                <w:bCs/>
                <w:i/>
                <w:iCs/>
              </w:rPr>
              <w:t>102</w:t>
            </w:r>
            <w:r w:rsidR="009509DA" w:rsidRPr="00DF62AF">
              <w:rPr>
                <w:rFonts w:ascii="Times New Roman" w:hAnsi="Times New Roman" w:cs="Times New Roman"/>
                <w:b/>
                <w:bCs/>
              </w:rPr>
              <w:t xml:space="preserve"> </w:t>
            </w:r>
            <w:r w:rsidRPr="00DF62AF">
              <w:rPr>
                <w:rFonts w:ascii="Times New Roman" w:hAnsi="Times New Roman" w:cs="Times New Roman"/>
                <w:b/>
                <w:bCs/>
              </w:rPr>
              <w:t xml:space="preserve">as detailed </w:t>
            </w:r>
            <w:r w:rsidR="00A36BFF" w:rsidRPr="00DF62AF">
              <w:rPr>
                <w:rFonts w:ascii="Times New Roman" w:hAnsi="Times New Roman" w:cs="Times New Roman"/>
                <w:b/>
                <w:bCs/>
              </w:rPr>
              <w:t>above.</w:t>
            </w:r>
          </w:p>
          <w:p w14:paraId="1626C660" w14:textId="2D85ECEA" w:rsidR="00707D26" w:rsidRPr="00DF62AF" w:rsidRDefault="00707D26" w:rsidP="0083302C">
            <w:pPr>
              <w:rPr>
                <w:rFonts w:ascii="Times New Roman" w:hAnsi="Times New Roman" w:cs="Times New Roman"/>
                <w:highlight w:val="yellow"/>
              </w:rPr>
            </w:pPr>
          </w:p>
        </w:tc>
      </w:tr>
    </w:tbl>
    <w:p w14:paraId="556BD7C7" w14:textId="77777777" w:rsidR="00AA1DC0" w:rsidRPr="007B2137" w:rsidRDefault="00AA1DC0" w:rsidP="000579B6">
      <w:pPr>
        <w:rPr>
          <w:sz w:val="16"/>
          <w:szCs w:val="16"/>
        </w:rPr>
      </w:pPr>
    </w:p>
    <w:sectPr w:rsidR="00AA1DC0" w:rsidRPr="007B2137" w:rsidSect="005225C8">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1836" w14:textId="77777777" w:rsidR="005805E7" w:rsidRDefault="005805E7">
      <w:r>
        <w:separator/>
      </w:r>
    </w:p>
  </w:endnote>
  <w:endnote w:type="continuationSeparator" w:id="0">
    <w:p w14:paraId="0261AEC1" w14:textId="77777777" w:rsidR="005805E7" w:rsidRDefault="005805E7">
      <w:r>
        <w:continuationSeparator/>
      </w:r>
    </w:p>
  </w:endnote>
  <w:endnote w:type="continuationNotice" w:id="1">
    <w:p w14:paraId="75F268CB" w14:textId="77777777" w:rsidR="005805E7" w:rsidRDefault="00580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9CBCC2D" w:rsidR="00817FE3" w:rsidRDefault="00817FE3">
    <w:pPr>
      <w:pStyle w:val="Footer"/>
      <w:rPr>
        <w:sz w:val="20"/>
      </w:rPr>
    </w:pPr>
    <w:r>
      <w:rPr>
        <w:sz w:val="20"/>
      </w:rPr>
      <w:t>© 202</w:t>
    </w:r>
    <w:r w:rsidR="002B15C6">
      <w:rPr>
        <w:sz w:val="20"/>
      </w:rPr>
      <w:t>3</w:t>
    </w:r>
    <w:r>
      <w:rPr>
        <w:sz w:val="20"/>
      </w:rPr>
      <w:t xml:space="preserve"> National Association of Insurance Commissioners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64B32E7F" w:rsidR="00817FE3" w:rsidRDefault="00817FE3" w:rsidP="006B37DD">
    <w:pPr>
      <w:pStyle w:val="Footer"/>
      <w:tabs>
        <w:tab w:val="clear" w:pos="4320"/>
        <w:tab w:val="center" w:pos="5040"/>
      </w:tabs>
      <w:rPr>
        <w:sz w:val="20"/>
      </w:rPr>
    </w:pPr>
    <w:r>
      <w:rPr>
        <w:sz w:val="20"/>
      </w:rPr>
      <w:t>© 202</w:t>
    </w:r>
    <w:r w:rsidR="002B15C6">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C3FC" w14:textId="77777777" w:rsidR="005805E7" w:rsidRDefault="005805E7">
      <w:r>
        <w:separator/>
      </w:r>
    </w:p>
  </w:footnote>
  <w:footnote w:type="continuationSeparator" w:id="0">
    <w:p w14:paraId="25CB7CC8" w14:textId="77777777" w:rsidR="005805E7" w:rsidRDefault="005805E7">
      <w:r>
        <w:continuationSeparator/>
      </w:r>
    </w:p>
  </w:footnote>
  <w:footnote w:type="continuationNotice" w:id="1">
    <w:p w14:paraId="3F10CC7C" w14:textId="77777777" w:rsidR="005805E7" w:rsidRDefault="005805E7"/>
  </w:footnote>
  <w:footnote w:id="2">
    <w:p w14:paraId="73CF206D" w14:textId="77777777" w:rsidR="00B660D8" w:rsidRPr="0014545B" w:rsidRDefault="00B660D8" w:rsidP="00B660D8">
      <w:pPr>
        <w:jc w:val="both"/>
        <w:rPr>
          <w:sz w:val="18"/>
          <w:szCs w:val="18"/>
        </w:rPr>
      </w:pPr>
      <w:r>
        <w:rPr>
          <w:rStyle w:val="FootnoteReference"/>
        </w:rPr>
        <w:footnoteRef/>
      </w:r>
      <w:r>
        <w:t xml:space="preserve"> </w:t>
      </w:r>
      <w:r w:rsidRPr="000F369E">
        <w:rPr>
          <w:sz w:val="18"/>
          <w:szCs w:val="18"/>
        </w:rPr>
        <w:t>Examples of items within the scope of this guidance include debt arrangements, other contractual obligations, and settled judicial litigation and judicial rulings. Loss contingenc</w:t>
      </w:r>
      <w:r>
        <w:rPr>
          <w:sz w:val="18"/>
          <w:szCs w:val="18"/>
        </w:rPr>
        <w:t>i</w:t>
      </w:r>
      <w:r w:rsidRPr="000F369E">
        <w:rPr>
          <w:sz w:val="18"/>
          <w:szCs w:val="18"/>
        </w:rPr>
        <w:t xml:space="preserve">es, guarantees, pension and other postretirement benefit obligations and taxes </w:t>
      </w:r>
      <w:proofErr w:type="gramStart"/>
      <w:r w:rsidRPr="000F369E">
        <w:rPr>
          <w:sz w:val="18"/>
          <w:szCs w:val="18"/>
        </w:rPr>
        <w:t>are excluded</w:t>
      </w:r>
      <w:proofErr w:type="gramEnd"/>
      <w:r w:rsidRPr="000F369E">
        <w:rPr>
          <w:sz w:val="18"/>
          <w:szCs w:val="18"/>
        </w:rPr>
        <w:t xml:space="preserve"> from this </w:t>
      </w:r>
      <w:r>
        <w:rPr>
          <w:sz w:val="18"/>
          <w:szCs w:val="18"/>
        </w:rPr>
        <w:t>guidance and shall be accounted</w:t>
      </w:r>
      <w:r w:rsidRPr="000F369E">
        <w:rPr>
          <w:sz w:val="18"/>
          <w:szCs w:val="18"/>
        </w:rPr>
        <w:t xml:space="preserve"> for under the statutory accounting provisions specific to those topics.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2798" w14:textId="409C1107" w:rsidR="003E7C41" w:rsidRPr="003E7C41" w:rsidRDefault="003E7C41">
    <w:pPr>
      <w:pStyle w:val="Header"/>
      <w:jc w:val="right"/>
      <w:rPr>
        <w:b/>
        <w:sz w:val="20"/>
      </w:rPr>
    </w:pPr>
  </w:p>
  <w:p w14:paraId="14FEED1A" w14:textId="4564C85B" w:rsidR="00817FE3" w:rsidRPr="00F04F9A" w:rsidRDefault="00817FE3">
    <w:pPr>
      <w:pStyle w:val="Header"/>
      <w:jc w:val="right"/>
      <w:rPr>
        <w:bCs/>
        <w:sz w:val="20"/>
      </w:rPr>
    </w:pPr>
    <w:r w:rsidRPr="00F04F9A">
      <w:rPr>
        <w:bCs/>
        <w:sz w:val="20"/>
      </w:rPr>
      <w:t xml:space="preserve">Ref </w:t>
    </w:r>
    <w:r w:rsidRPr="008F7565">
      <w:rPr>
        <w:bCs/>
        <w:sz w:val="20"/>
      </w:rPr>
      <w:t>#20</w:t>
    </w:r>
    <w:r w:rsidR="008B4FC3" w:rsidRPr="008F7565">
      <w:rPr>
        <w:bCs/>
        <w:sz w:val="20"/>
      </w:rPr>
      <w:t>23-</w:t>
    </w:r>
    <w:r w:rsidR="008F7565" w:rsidRPr="008F7565">
      <w:rPr>
        <w:bCs/>
        <w:sz w:val="20"/>
      </w:rPr>
      <w:t>18</w:t>
    </w:r>
  </w:p>
  <w:p w14:paraId="12DAC63B" w14:textId="77777777" w:rsidR="00817FE3" w:rsidRDefault="00817F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FD60" w14:textId="7AB697D5" w:rsidR="00FC1BA7" w:rsidRPr="003E7C41" w:rsidRDefault="00FC1BA7" w:rsidP="00AE74CF">
    <w:pPr>
      <w:pStyle w:val="Header"/>
      <w:jc w:val="right"/>
      <w:rPr>
        <w:b/>
        <w:sz w:val="20"/>
      </w:rPr>
    </w:pPr>
  </w:p>
  <w:p w14:paraId="6B24D022" w14:textId="5BF699AC" w:rsidR="00817FE3" w:rsidRPr="00F04F9A" w:rsidRDefault="00817FE3" w:rsidP="00AE74CF">
    <w:pPr>
      <w:pStyle w:val="Header"/>
      <w:jc w:val="right"/>
      <w:rPr>
        <w:bCs/>
        <w:sz w:val="20"/>
      </w:rPr>
    </w:pPr>
    <w:r w:rsidRPr="00F04F9A">
      <w:rPr>
        <w:bCs/>
        <w:sz w:val="20"/>
      </w:rPr>
      <w:t>Ref #</w:t>
    </w:r>
    <w:r w:rsidRPr="005C2235">
      <w:rPr>
        <w:bCs/>
        <w:sz w:val="20"/>
      </w:rPr>
      <w:t>202</w:t>
    </w:r>
    <w:r w:rsidR="00171212" w:rsidRPr="005C2235">
      <w:rPr>
        <w:bCs/>
        <w:sz w:val="20"/>
      </w:rPr>
      <w:t>3</w:t>
    </w:r>
    <w:r w:rsidRPr="005C2235">
      <w:rPr>
        <w:bCs/>
        <w:sz w:val="20"/>
      </w:rPr>
      <w:t>-</w:t>
    </w:r>
    <w:r w:rsidR="00D91C97">
      <w:rPr>
        <w:bCs/>
        <w:sz w:val="20"/>
      </w:rPr>
      <w:t>18</w:t>
    </w:r>
  </w:p>
  <w:p w14:paraId="7E519226" w14:textId="77777777" w:rsidR="00817FE3" w:rsidRDefault="00817FE3"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03B4DF1"/>
    <w:multiLevelType w:val="singleLevel"/>
    <w:tmpl w:val="EF401BEC"/>
    <w:lvl w:ilvl="0">
      <w:start w:val="1"/>
      <w:numFmt w:val="lowerLetter"/>
      <w:lvlText w:val="%1."/>
      <w:legacy w:legacy="1" w:legacySpace="0" w:legacyIndent="720"/>
      <w:lvlJc w:val="left"/>
      <w:pPr>
        <w:ind w:left="1440" w:hanging="720"/>
      </w:pPr>
    </w:lvl>
  </w:abstractNum>
  <w:abstractNum w:abstractNumId="4" w15:restartNumberingAfterBreak="0">
    <w:nsid w:val="5FF20423"/>
    <w:multiLevelType w:val="multilevel"/>
    <w:tmpl w:val="F1FE3D44"/>
    <w:lvl w:ilvl="0">
      <w:start w:val="1"/>
      <w:numFmt w:val="decimal"/>
      <w:lvlText w:val="%1."/>
      <w:lvlJc w:val="left"/>
      <w:pPr>
        <w:tabs>
          <w:tab w:val="num" w:pos="540"/>
        </w:tabs>
        <w:ind w:left="180" w:firstLine="0"/>
      </w:pPr>
      <w:rPr>
        <w:rFonts w:hint="default"/>
      </w:rPr>
    </w:lvl>
    <w:lvl w:ilvl="1">
      <w:start w:val="1"/>
      <w:numFmt w:val="lowerLetter"/>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C14D2D"/>
    <w:multiLevelType w:val="hybridMultilevel"/>
    <w:tmpl w:val="73EA4ED2"/>
    <w:lvl w:ilvl="0" w:tplc="01EACF2C">
      <w:start w:val="1"/>
      <w:numFmt w:val="bullet"/>
      <w:pStyle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8589487">
    <w:abstractNumId w:val="5"/>
  </w:num>
  <w:num w:numId="2" w16cid:durableId="1708094231">
    <w:abstractNumId w:val="0"/>
  </w:num>
  <w:num w:numId="3"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166360887">
    <w:abstractNumId w:val="1"/>
  </w:num>
  <w:num w:numId="5" w16cid:durableId="1595703119">
    <w:abstractNumId w:val="6"/>
  </w:num>
  <w:num w:numId="6" w16cid:durableId="1275477390">
    <w:abstractNumId w:val="4"/>
  </w:num>
  <w:num w:numId="7" w16cid:durableId="6734598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25"/>
    <w:rsid w:val="00000C62"/>
    <w:rsid w:val="0000106A"/>
    <w:rsid w:val="00004652"/>
    <w:rsid w:val="00007FAB"/>
    <w:rsid w:val="00010846"/>
    <w:rsid w:val="00015AEA"/>
    <w:rsid w:val="00016321"/>
    <w:rsid w:val="00016D09"/>
    <w:rsid w:val="0002202E"/>
    <w:rsid w:val="00022A29"/>
    <w:rsid w:val="00023329"/>
    <w:rsid w:val="0002510F"/>
    <w:rsid w:val="00025C21"/>
    <w:rsid w:val="000308A3"/>
    <w:rsid w:val="00030B21"/>
    <w:rsid w:val="00032949"/>
    <w:rsid w:val="00032CF6"/>
    <w:rsid w:val="00033507"/>
    <w:rsid w:val="00034B2F"/>
    <w:rsid w:val="00035C40"/>
    <w:rsid w:val="00041F40"/>
    <w:rsid w:val="00041FB9"/>
    <w:rsid w:val="0004258A"/>
    <w:rsid w:val="000430CC"/>
    <w:rsid w:val="00043C1E"/>
    <w:rsid w:val="00043F5F"/>
    <w:rsid w:val="00047381"/>
    <w:rsid w:val="00050868"/>
    <w:rsid w:val="00052158"/>
    <w:rsid w:val="0005502C"/>
    <w:rsid w:val="000579B6"/>
    <w:rsid w:val="00061DA3"/>
    <w:rsid w:val="00062300"/>
    <w:rsid w:val="00064938"/>
    <w:rsid w:val="000673AF"/>
    <w:rsid w:val="000719A4"/>
    <w:rsid w:val="000732B5"/>
    <w:rsid w:val="00073EE2"/>
    <w:rsid w:val="00075013"/>
    <w:rsid w:val="000760F9"/>
    <w:rsid w:val="00076F40"/>
    <w:rsid w:val="00076F61"/>
    <w:rsid w:val="00082951"/>
    <w:rsid w:val="000847BD"/>
    <w:rsid w:val="00084993"/>
    <w:rsid w:val="00091310"/>
    <w:rsid w:val="00091380"/>
    <w:rsid w:val="00093137"/>
    <w:rsid w:val="000949CB"/>
    <w:rsid w:val="000949E7"/>
    <w:rsid w:val="000954DC"/>
    <w:rsid w:val="00095A99"/>
    <w:rsid w:val="000967FA"/>
    <w:rsid w:val="00096F04"/>
    <w:rsid w:val="000A3CA8"/>
    <w:rsid w:val="000A5CA1"/>
    <w:rsid w:val="000A6013"/>
    <w:rsid w:val="000A72A2"/>
    <w:rsid w:val="000B32FD"/>
    <w:rsid w:val="000C16E8"/>
    <w:rsid w:val="000C4F63"/>
    <w:rsid w:val="000C5290"/>
    <w:rsid w:val="000C58E8"/>
    <w:rsid w:val="000C60A1"/>
    <w:rsid w:val="000C640D"/>
    <w:rsid w:val="000D01FB"/>
    <w:rsid w:val="000D0FF8"/>
    <w:rsid w:val="000D13B8"/>
    <w:rsid w:val="000D2B52"/>
    <w:rsid w:val="000D4343"/>
    <w:rsid w:val="000D6AE8"/>
    <w:rsid w:val="000E1131"/>
    <w:rsid w:val="000E16CA"/>
    <w:rsid w:val="000E19EB"/>
    <w:rsid w:val="000E1B15"/>
    <w:rsid w:val="000E23A6"/>
    <w:rsid w:val="000E5CEF"/>
    <w:rsid w:val="000F09E6"/>
    <w:rsid w:val="000F1ACA"/>
    <w:rsid w:val="000F758B"/>
    <w:rsid w:val="00107A2C"/>
    <w:rsid w:val="00111F26"/>
    <w:rsid w:val="001136D9"/>
    <w:rsid w:val="001149F2"/>
    <w:rsid w:val="00114E06"/>
    <w:rsid w:val="0011525C"/>
    <w:rsid w:val="00121325"/>
    <w:rsid w:val="001218F4"/>
    <w:rsid w:val="00124A93"/>
    <w:rsid w:val="00126E8D"/>
    <w:rsid w:val="00126EEF"/>
    <w:rsid w:val="00133830"/>
    <w:rsid w:val="00134059"/>
    <w:rsid w:val="0013539B"/>
    <w:rsid w:val="00135AE6"/>
    <w:rsid w:val="00136CE8"/>
    <w:rsid w:val="001370D5"/>
    <w:rsid w:val="00140276"/>
    <w:rsid w:val="00141882"/>
    <w:rsid w:val="00141DA0"/>
    <w:rsid w:val="001458F1"/>
    <w:rsid w:val="00147B7A"/>
    <w:rsid w:val="00152636"/>
    <w:rsid w:val="0015541D"/>
    <w:rsid w:val="00156614"/>
    <w:rsid w:val="00161780"/>
    <w:rsid w:val="00162694"/>
    <w:rsid w:val="00162B53"/>
    <w:rsid w:val="0016406D"/>
    <w:rsid w:val="001653AE"/>
    <w:rsid w:val="00166854"/>
    <w:rsid w:val="00171212"/>
    <w:rsid w:val="001717B8"/>
    <w:rsid w:val="00174B14"/>
    <w:rsid w:val="0017522D"/>
    <w:rsid w:val="00180CC7"/>
    <w:rsid w:val="00184144"/>
    <w:rsid w:val="001852BB"/>
    <w:rsid w:val="00190A36"/>
    <w:rsid w:val="00192524"/>
    <w:rsid w:val="001929D1"/>
    <w:rsid w:val="0019505A"/>
    <w:rsid w:val="00195A14"/>
    <w:rsid w:val="00196790"/>
    <w:rsid w:val="001967F7"/>
    <w:rsid w:val="001968AE"/>
    <w:rsid w:val="00197D01"/>
    <w:rsid w:val="001A1A85"/>
    <w:rsid w:val="001A2EC0"/>
    <w:rsid w:val="001A640D"/>
    <w:rsid w:val="001A6AF8"/>
    <w:rsid w:val="001B2597"/>
    <w:rsid w:val="001B3138"/>
    <w:rsid w:val="001B71D2"/>
    <w:rsid w:val="001C2174"/>
    <w:rsid w:val="001C2A33"/>
    <w:rsid w:val="001C316C"/>
    <w:rsid w:val="001C32EF"/>
    <w:rsid w:val="001C3DBF"/>
    <w:rsid w:val="001D0EFD"/>
    <w:rsid w:val="001D13BB"/>
    <w:rsid w:val="001D33C8"/>
    <w:rsid w:val="001E0148"/>
    <w:rsid w:val="001E01E1"/>
    <w:rsid w:val="001E0795"/>
    <w:rsid w:val="001E1EE3"/>
    <w:rsid w:val="001E62A5"/>
    <w:rsid w:val="001F102E"/>
    <w:rsid w:val="001F1EEC"/>
    <w:rsid w:val="001F2089"/>
    <w:rsid w:val="001F3CF4"/>
    <w:rsid w:val="001F46EB"/>
    <w:rsid w:val="001F5FA2"/>
    <w:rsid w:val="001F6170"/>
    <w:rsid w:val="001F64EB"/>
    <w:rsid w:val="001F70AF"/>
    <w:rsid w:val="001F7494"/>
    <w:rsid w:val="00200640"/>
    <w:rsid w:val="00201734"/>
    <w:rsid w:val="00201AF1"/>
    <w:rsid w:val="0020227E"/>
    <w:rsid w:val="00203FF7"/>
    <w:rsid w:val="002046F5"/>
    <w:rsid w:val="00205115"/>
    <w:rsid w:val="00205849"/>
    <w:rsid w:val="00210A64"/>
    <w:rsid w:val="002116DD"/>
    <w:rsid w:val="002130E6"/>
    <w:rsid w:val="00213782"/>
    <w:rsid w:val="0021400E"/>
    <w:rsid w:val="002151CB"/>
    <w:rsid w:val="002213EF"/>
    <w:rsid w:val="00221B25"/>
    <w:rsid w:val="00222F48"/>
    <w:rsid w:val="002255D0"/>
    <w:rsid w:val="00226551"/>
    <w:rsid w:val="00226956"/>
    <w:rsid w:val="00226ECD"/>
    <w:rsid w:val="00227E96"/>
    <w:rsid w:val="00231CC4"/>
    <w:rsid w:val="00231D5D"/>
    <w:rsid w:val="00235AF2"/>
    <w:rsid w:val="00235B51"/>
    <w:rsid w:val="00242183"/>
    <w:rsid w:val="00243A4A"/>
    <w:rsid w:val="00243BE3"/>
    <w:rsid w:val="00247247"/>
    <w:rsid w:val="0025634D"/>
    <w:rsid w:val="00256838"/>
    <w:rsid w:val="00256D57"/>
    <w:rsid w:val="00257949"/>
    <w:rsid w:val="00261273"/>
    <w:rsid w:val="00261D14"/>
    <w:rsid w:val="00266199"/>
    <w:rsid w:val="0026666A"/>
    <w:rsid w:val="00274315"/>
    <w:rsid w:val="002810A4"/>
    <w:rsid w:val="00282C85"/>
    <w:rsid w:val="002869E4"/>
    <w:rsid w:val="00286ACD"/>
    <w:rsid w:val="00287AA7"/>
    <w:rsid w:val="00292EC3"/>
    <w:rsid w:val="002952EA"/>
    <w:rsid w:val="002A1316"/>
    <w:rsid w:val="002A3108"/>
    <w:rsid w:val="002A3D33"/>
    <w:rsid w:val="002A44FE"/>
    <w:rsid w:val="002A475C"/>
    <w:rsid w:val="002A527A"/>
    <w:rsid w:val="002A7B04"/>
    <w:rsid w:val="002B0431"/>
    <w:rsid w:val="002B157B"/>
    <w:rsid w:val="002B15C6"/>
    <w:rsid w:val="002B182B"/>
    <w:rsid w:val="002B43B7"/>
    <w:rsid w:val="002B516B"/>
    <w:rsid w:val="002C0A51"/>
    <w:rsid w:val="002C2F47"/>
    <w:rsid w:val="002C3CF8"/>
    <w:rsid w:val="002C47AB"/>
    <w:rsid w:val="002C5F30"/>
    <w:rsid w:val="002C6392"/>
    <w:rsid w:val="002D393E"/>
    <w:rsid w:val="002D3B2E"/>
    <w:rsid w:val="002D67DF"/>
    <w:rsid w:val="002D70E6"/>
    <w:rsid w:val="002E1E3D"/>
    <w:rsid w:val="002E221F"/>
    <w:rsid w:val="002E2D48"/>
    <w:rsid w:val="002E33A6"/>
    <w:rsid w:val="002F27DB"/>
    <w:rsid w:val="002F523B"/>
    <w:rsid w:val="002F54AF"/>
    <w:rsid w:val="002F5DAE"/>
    <w:rsid w:val="002F6419"/>
    <w:rsid w:val="002F6FF9"/>
    <w:rsid w:val="003001AD"/>
    <w:rsid w:val="003021F0"/>
    <w:rsid w:val="0030229D"/>
    <w:rsid w:val="00302FF3"/>
    <w:rsid w:val="003032B6"/>
    <w:rsid w:val="003038F4"/>
    <w:rsid w:val="00304CEC"/>
    <w:rsid w:val="003051B0"/>
    <w:rsid w:val="00307900"/>
    <w:rsid w:val="00307E82"/>
    <w:rsid w:val="00312AAB"/>
    <w:rsid w:val="003148E8"/>
    <w:rsid w:val="003154AC"/>
    <w:rsid w:val="003160DD"/>
    <w:rsid w:val="00317B34"/>
    <w:rsid w:val="00320B1E"/>
    <w:rsid w:val="00322AD5"/>
    <w:rsid w:val="003239B8"/>
    <w:rsid w:val="0032473D"/>
    <w:rsid w:val="00325660"/>
    <w:rsid w:val="00326F7C"/>
    <w:rsid w:val="003304FE"/>
    <w:rsid w:val="003305EA"/>
    <w:rsid w:val="003325E9"/>
    <w:rsid w:val="00333980"/>
    <w:rsid w:val="00333A2E"/>
    <w:rsid w:val="00333FC0"/>
    <w:rsid w:val="003345E9"/>
    <w:rsid w:val="003359B1"/>
    <w:rsid w:val="003400D7"/>
    <w:rsid w:val="00340E87"/>
    <w:rsid w:val="003415C3"/>
    <w:rsid w:val="00342FB3"/>
    <w:rsid w:val="003445B9"/>
    <w:rsid w:val="0034544B"/>
    <w:rsid w:val="00346075"/>
    <w:rsid w:val="003467A7"/>
    <w:rsid w:val="00346FAD"/>
    <w:rsid w:val="00347F06"/>
    <w:rsid w:val="003513F6"/>
    <w:rsid w:val="00351DAD"/>
    <w:rsid w:val="00354975"/>
    <w:rsid w:val="003551FF"/>
    <w:rsid w:val="00356011"/>
    <w:rsid w:val="0035609F"/>
    <w:rsid w:val="00357190"/>
    <w:rsid w:val="0036032A"/>
    <w:rsid w:val="00361B4D"/>
    <w:rsid w:val="003640C4"/>
    <w:rsid w:val="00366446"/>
    <w:rsid w:val="00367FCE"/>
    <w:rsid w:val="00370F61"/>
    <w:rsid w:val="003711B3"/>
    <w:rsid w:val="00371F08"/>
    <w:rsid w:val="003726F5"/>
    <w:rsid w:val="00373108"/>
    <w:rsid w:val="00373A86"/>
    <w:rsid w:val="0037463E"/>
    <w:rsid w:val="003827D4"/>
    <w:rsid w:val="0038283E"/>
    <w:rsid w:val="003829E8"/>
    <w:rsid w:val="00383404"/>
    <w:rsid w:val="00383F12"/>
    <w:rsid w:val="00393D06"/>
    <w:rsid w:val="00394A33"/>
    <w:rsid w:val="00395173"/>
    <w:rsid w:val="0039600A"/>
    <w:rsid w:val="00397C0C"/>
    <w:rsid w:val="003A1CEF"/>
    <w:rsid w:val="003A329C"/>
    <w:rsid w:val="003B0929"/>
    <w:rsid w:val="003B0A34"/>
    <w:rsid w:val="003B12DE"/>
    <w:rsid w:val="003B1499"/>
    <w:rsid w:val="003B1F0E"/>
    <w:rsid w:val="003B7179"/>
    <w:rsid w:val="003C2C9C"/>
    <w:rsid w:val="003C374E"/>
    <w:rsid w:val="003C54B7"/>
    <w:rsid w:val="003D2D01"/>
    <w:rsid w:val="003D4310"/>
    <w:rsid w:val="003D4669"/>
    <w:rsid w:val="003D5C5E"/>
    <w:rsid w:val="003E061B"/>
    <w:rsid w:val="003E11D7"/>
    <w:rsid w:val="003E3DF8"/>
    <w:rsid w:val="003E4FDC"/>
    <w:rsid w:val="003E5B4B"/>
    <w:rsid w:val="003E5C8A"/>
    <w:rsid w:val="003E7C41"/>
    <w:rsid w:val="003F1AB0"/>
    <w:rsid w:val="003F3588"/>
    <w:rsid w:val="003F43D8"/>
    <w:rsid w:val="0040093D"/>
    <w:rsid w:val="00402FE9"/>
    <w:rsid w:val="0040352C"/>
    <w:rsid w:val="00403E6A"/>
    <w:rsid w:val="004049C0"/>
    <w:rsid w:val="00411411"/>
    <w:rsid w:val="00414BD4"/>
    <w:rsid w:val="004163BF"/>
    <w:rsid w:val="004213CD"/>
    <w:rsid w:val="004231E3"/>
    <w:rsid w:val="00424DB4"/>
    <w:rsid w:val="00425435"/>
    <w:rsid w:val="00430675"/>
    <w:rsid w:val="00430D28"/>
    <w:rsid w:val="00431007"/>
    <w:rsid w:val="004311D2"/>
    <w:rsid w:val="00433609"/>
    <w:rsid w:val="0043413C"/>
    <w:rsid w:val="0043416F"/>
    <w:rsid w:val="00434346"/>
    <w:rsid w:val="0043450C"/>
    <w:rsid w:val="00434970"/>
    <w:rsid w:val="00435DAC"/>
    <w:rsid w:val="004370F8"/>
    <w:rsid w:val="00437A00"/>
    <w:rsid w:val="00437B59"/>
    <w:rsid w:val="00437EF7"/>
    <w:rsid w:val="0044022E"/>
    <w:rsid w:val="004416FF"/>
    <w:rsid w:val="00443086"/>
    <w:rsid w:val="004436AC"/>
    <w:rsid w:val="00443ECF"/>
    <w:rsid w:val="00445CD3"/>
    <w:rsid w:val="00446244"/>
    <w:rsid w:val="004516AB"/>
    <w:rsid w:val="00452842"/>
    <w:rsid w:val="00453AEB"/>
    <w:rsid w:val="004561E2"/>
    <w:rsid w:val="00457E3F"/>
    <w:rsid w:val="00460465"/>
    <w:rsid w:val="00461EAD"/>
    <w:rsid w:val="00464524"/>
    <w:rsid w:val="00465755"/>
    <w:rsid w:val="00467D3A"/>
    <w:rsid w:val="00474AFC"/>
    <w:rsid w:val="004762F7"/>
    <w:rsid w:val="004767EE"/>
    <w:rsid w:val="00480C6D"/>
    <w:rsid w:val="00481935"/>
    <w:rsid w:val="004829CD"/>
    <w:rsid w:val="004854F3"/>
    <w:rsid w:val="004858D0"/>
    <w:rsid w:val="0048680B"/>
    <w:rsid w:val="0049050A"/>
    <w:rsid w:val="00490996"/>
    <w:rsid w:val="00491FD5"/>
    <w:rsid w:val="00493EF9"/>
    <w:rsid w:val="004953BB"/>
    <w:rsid w:val="004958D2"/>
    <w:rsid w:val="00496BC2"/>
    <w:rsid w:val="0049733D"/>
    <w:rsid w:val="004A1127"/>
    <w:rsid w:val="004A12FB"/>
    <w:rsid w:val="004A166E"/>
    <w:rsid w:val="004A5DC6"/>
    <w:rsid w:val="004B0BCC"/>
    <w:rsid w:val="004B112C"/>
    <w:rsid w:val="004B2C29"/>
    <w:rsid w:val="004B38B2"/>
    <w:rsid w:val="004B51B6"/>
    <w:rsid w:val="004B52D6"/>
    <w:rsid w:val="004C1347"/>
    <w:rsid w:val="004C53B5"/>
    <w:rsid w:val="004C58A5"/>
    <w:rsid w:val="004C7C7C"/>
    <w:rsid w:val="004D03A2"/>
    <w:rsid w:val="004D1713"/>
    <w:rsid w:val="004D4855"/>
    <w:rsid w:val="004D4FF7"/>
    <w:rsid w:val="004D5033"/>
    <w:rsid w:val="004E2BB9"/>
    <w:rsid w:val="004E3631"/>
    <w:rsid w:val="004E3B7D"/>
    <w:rsid w:val="004E4490"/>
    <w:rsid w:val="004E6A79"/>
    <w:rsid w:val="004E6C4C"/>
    <w:rsid w:val="004E7871"/>
    <w:rsid w:val="004F3916"/>
    <w:rsid w:val="004F5F90"/>
    <w:rsid w:val="004F7FA6"/>
    <w:rsid w:val="0050188C"/>
    <w:rsid w:val="00502838"/>
    <w:rsid w:val="00503B6F"/>
    <w:rsid w:val="00503DCC"/>
    <w:rsid w:val="00504BA8"/>
    <w:rsid w:val="0051494F"/>
    <w:rsid w:val="00517358"/>
    <w:rsid w:val="005173B2"/>
    <w:rsid w:val="005225C8"/>
    <w:rsid w:val="005228E9"/>
    <w:rsid w:val="005267B3"/>
    <w:rsid w:val="00526CA7"/>
    <w:rsid w:val="00526D38"/>
    <w:rsid w:val="005275BA"/>
    <w:rsid w:val="00527F3A"/>
    <w:rsid w:val="00530D16"/>
    <w:rsid w:val="00530EA5"/>
    <w:rsid w:val="0053432E"/>
    <w:rsid w:val="0053478E"/>
    <w:rsid w:val="00536E2E"/>
    <w:rsid w:val="00540AEC"/>
    <w:rsid w:val="00540E14"/>
    <w:rsid w:val="005417A2"/>
    <w:rsid w:val="00544238"/>
    <w:rsid w:val="00545F19"/>
    <w:rsid w:val="0054658C"/>
    <w:rsid w:val="00553108"/>
    <w:rsid w:val="00553B26"/>
    <w:rsid w:val="0055420E"/>
    <w:rsid w:val="00555089"/>
    <w:rsid w:val="005607F7"/>
    <w:rsid w:val="00562444"/>
    <w:rsid w:val="005701BA"/>
    <w:rsid w:val="00570C22"/>
    <w:rsid w:val="005711C8"/>
    <w:rsid w:val="00574312"/>
    <w:rsid w:val="005757A2"/>
    <w:rsid w:val="00577B4B"/>
    <w:rsid w:val="005805E7"/>
    <w:rsid w:val="00583B7A"/>
    <w:rsid w:val="0059102C"/>
    <w:rsid w:val="005916FA"/>
    <w:rsid w:val="00591CAA"/>
    <w:rsid w:val="005924E3"/>
    <w:rsid w:val="00592AB4"/>
    <w:rsid w:val="00596D36"/>
    <w:rsid w:val="00597B75"/>
    <w:rsid w:val="005A259E"/>
    <w:rsid w:val="005A3129"/>
    <w:rsid w:val="005A37F1"/>
    <w:rsid w:val="005B0413"/>
    <w:rsid w:val="005B1816"/>
    <w:rsid w:val="005B339D"/>
    <w:rsid w:val="005B389F"/>
    <w:rsid w:val="005B6825"/>
    <w:rsid w:val="005C067D"/>
    <w:rsid w:val="005C07DF"/>
    <w:rsid w:val="005C13EE"/>
    <w:rsid w:val="005C1905"/>
    <w:rsid w:val="005C2235"/>
    <w:rsid w:val="005C41C6"/>
    <w:rsid w:val="005C7C12"/>
    <w:rsid w:val="005D165A"/>
    <w:rsid w:val="005D1B92"/>
    <w:rsid w:val="005D33AB"/>
    <w:rsid w:val="005D53CC"/>
    <w:rsid w:val="005D6117"/>
    <w:rsid w:val="005E15E0"/>
    <w:rsid w:val="005E2E10"/>
    <w:rsid w:val="005E3432"/>
    <w:rsid w:val="005E4C5C"/>
    <w:rsid w:val="005F0FA4"/>
    <w:rsid w:val="005F1118"/>
    <w:rsid w:val="005F35EF"/>
    <w:rsid w:val="005F4082"/>
    <w:rsid w:val="005F7913"/>
    <w:rsid w:val="00600023"/>
    <w:rsid w:val="00600DB4"/>
    <w:rsid w:val="006031DF"/>
    <w:rsid w:val="006048EE"/>
    <w:rsid w:val="00604931"/>
    <w:rsid w:val="00605234"/>
    <w:rsid w:val="006056D4"/>
    <w:rsid w:val="00605AB4"/>
    <w:rsid w:val="00606397"/>
    <w:rsid w:val="006068F8"/>
    <w:rsid w:val="0061752E"/>
    <w:rsid w:val="006215B3"/>
    <w:rsid w:val="00623184"/>
    <w:rsid w:val="00624E04"/>
    <w:rsid w:val="00626152"/>
    <w:rsid w:val="00626EC0"/>
    <w:rsid w:val="00630368"/>
    <w:rsid w:val="006335C4"/>
    <w:rsid w:val="00634598"/>
    <w:rsid w:val="0063508F"/>
    <w:rsid w:val="00635E21"/>
    <w:rsid w:val="006361C6"/>
    <w:rsid w:val="00636F6B"/>
    <w:rsid w:val="00637C40"/>
    <w:rsid w:val="006400BF"/>
    <w:rsid w:val="00640851"/>
    <w:rsid w:val="00642032"/>
    <w:rsid w:val="00642094"/>
    <w:rsid w:val="00642AED"/>
    <w:rsid w:val="0064452B"/>
    <w:rsid w:val="00644746"/>
    <w:rsid w:val="00645188"/>
    <w:rsid w:val="00647E3E"/>
    <w:rsid w:val="006515DA"/>
    <w:rsid w:val="006520D9"/>
    <w:rsid w:val="00652ED8"/>
    <w:rsid w:val="00654498"/>
    <w:rsid w:val="00654938"/>
    <w:rsid w:val="006549D4"/>
    <w:rsid w:val="00656394"/>
    <w:rsid w:val="00661CEE"/>
    <w:rsid w:val="0066409B"/>
    <w:rsid w:val="00664FA8"/>
    <w:rsid w:val="00665C95"/>
    <w:rsid w:val="00666E31"/>
    <w:rsid w:val="00672933"/>
    <w:rsid w:val="00672AB3"/>
    <w:rsid w:val="006738B2"/>
    <w:rsid w:val="006749BA"/>
    <w:rsid w:val="00675D00"/>
    <w:rsid w:val="00676A9F"/>
    <w:rsid w:val="006876DE"/>
    <w:rsid w:val="00690138"/>
    <w:rsid w:val="00690F7C"/>
    <w:rsid w:val="006921FD"/>
    <w:rsid w:val="00696988"/>
    <w:rsid w:val="006A0E69"/>
    <w:rsid w:val="006A1469"/>
    <w:rsid w:val="006A581E"/>
    <w:rsid w:val="006A6633"/>
    <w:rsid w:val="006B16DC"/>
    <w:rsid w:val="006B37DD"/>
    <w:rsid w:val="006B59E3"/>
    <w:rsid w:val="006C0E2B"/>
    <w:rsid w:val="006C101C"/>
    <w:rsid w:val="006C391D"/>
    <w:rsid w:val="006C4B85"/>
    <w:rsid w:val="006C5054"/>
    <w:rsid w:val="006C5994"/>
    <w:rsid w:val="006D1491"/>
    <w:rsid w:val="006D1BFD"/>
    <w:rsid w:val="006D2358"/>
    <w:rsid w:val="006D3A59"/>
    <w:rsid w:val="006D79AF"/>
    <w:rsid w:val="006E02C0"/>
    <w:rsid w:val="006E1291"/>
    <w:rsid w:val="006E3434"/>
    <w:rsid w:val="006E4CAA"/>
    <w:rsid w:val="006E7C56"/>
    <w:rsid w:val="006F0BE0"/>
    <w:rsid w:val="006F2277"/>
    <w:rsid w:val="006F2F3B"/>
    <w:rsid w:val="006F4A42"/>
    <w:rsid w:val="006F7008"/>
    <w:rsid w:val="006F7511"/>
    <w:rsid w:val="006F793C"/>
    <w:rsid w:val="007022BA"/>
    <w:rsid w:val="007063CA"/>
    <w:rsid w:val="00706B68"/>
    <w:rsid w:val="00706BA4"/>
    <w:rsid w:val="0070749E"/>
    <w:rsid w:val="00707D26"/>
    <w:rsid w:val="00710236"/>
    <w:rsid w:val="0071235C"/>
    <w:rsid w:val="00712BC9"/>
    <w:rsid w:val="00714775"/>
    <w:rsid w:val="00715743"/>
    <w:rsid w:val="0071589E"/>
    <w:rsid w:val="00715D00"/>
    <w:rsid w:val="007203D1"/>
    <w:rsid w:val="00720A2E"/>
    <w:rsid w:val="00720B78"/>
    <w:rsid w:val="00720F52"/>
    <w:rsid w:val="00721FB7"/>
    <w:rsid w:val="007236C9"/>
    <w:rsid w:val="007249F5"/>
    <w:rsid w:val="0072525D"/>
    <w:rsid w:val="007261EB"/>
    <w:rsid w:val="007306B9"/>
    <w:rsid w:val="0073083D"/>
    <w:rsid w:val="007349E7"/>
    <w:rsid w:val="00740B4E"/>
    <w:rsid w:val="00740F56"/>
    <w:rsid w:val="0074296D"/>
    <w:rsid w:val="00744D08"/>
    <w:rsid w:val="00746AE5"/>
    <w:rsid w:val="007525D2"/>
    <w:rsid w:val="00754248"/>
    <w:rsid w:val="00754939"/>
    <w:rsid w:val="00756AE3"/>
    <w:rsid w:val="007574AB"/>
    <w:rsid w:val="007601CC"/>
    <w:rsid w:val="00761440"/>
    <w:rsid w:val="00761CDF"/>
    <w:rsid w:val="0076308D"/>
    <w:rsid w:val="00763355"/>
    <w:rsid w:val="00763674"/>
    <w:rsid w:val="00763967"/>
    <w:rsid w:val="00763B6E"/>
    <w:rsid w:val="00763DC2"/>
    <w:rsid w:val="00767228"/>
    <w:rsid w:val="00770D6F"/>
    <w:rsid w:val="00771270"/>
    <w:rsid w:val="00771A8B"/>
    <w:rsid w:val="0077304E"/>
    <w:rsid w:val="00774EEB"/>
    <w:rsid w:val="00775279"/>
    <w:rsid w:val="00775654"/>
    <w:rsid w:val="007767B8"/>
    <w:rsid w:val="007774AA"/>
    <w:rsid w:val="00780B9C"/>
    <w:rsid w:val="00780DD8"/>
    <w:rsid w:val="007823B8"/>
    <w:rsid w:val="0078416F"/>
    <w:rsid w:val="00785D0D"/>
    <w:rsid w:val="007871AA"/>
    <w:rsid w:val="00787AF6"/>
    <w:rsid w:val="00790C8B"/>
    <w:rsid w:val="00791FCE"/>
    <w:rsid w:val="00794B81"/>
    <w:rsid w:val="00795898"/>
    <w:rsid w:val="00797A46"/>
    <w:rsid w:val="00797B47"/>
    <w:rsid w:val="007A3EA1"/>
    <w:rsid w:val="007B2137"/>
    <w:rsid w:val="007B408D"/>
    <w:rsid w:val="007B4554"/>
    <w:rsid w:val="007B4AD3"/>
    <w:rsid w:val="007B69A5"/>
    <w:rsid w:val="007B704E"/>
    <w:rsid w:val="007B734D"/>
    <w:rsid w:val="007B7741"/>
    <w:rsid w:val="007C3FC7"/>
    <w:rsid w:val="007C4F25"/>
    <w:rsid w:val="007D1EF6"/>
    <w:rsid w:val="007D4039"/>
    <w:rsid w:val="007D4825"/>
    <w:rsid w:val="007D51E1"/>
    <w:rsid w:val="007D5CB9"/>
    <w:rsid w:val="007E05AC"/>
    <w:rsid w:val="007E0BED"/>
    <w:rsid w:val="007E159F"/>
    <w:rsid w:val="007E17AA"/>
    <w:rsid w:val="007E32C7"/>
    <w:rsid w:val="007E3B06"/>
    <w:rsid w:val="007E5603"/>
    <w:rsid w:val="007E7ADE"/>
    <w:rsid w:val="007F042B"/>
    <w:rsid w:val="007F06FB"/>
    <w:rsid w:val="007F1389"/>
    <w:rsid w:val="007F18A3"/>
    <w:rsid w:val="007F344C"/>
    <w:rsid w:val="007F493D"/>
    <w:rsid w:val="007F5BF1"/>
    <w:rsid w:val="007F5ED6"/>
    <w:rsid w:val="007F61A1"/>
    <w:rsid w:val="00800666"/>
    <w:rsid w:val="00801862"/>
    <w:rsid w:val="00801CC1"/>
    <w:rsid w:val="00801F06"/>
    <w:rsid w:val="00803F6F"/>
    <w:rsid w:val="00807A3C"/>
    <w:rsid w:val="00812F4B"/>
    <w:rsid w:val="00814BEF"/>
    <w:rsid w:val="008161D4"/>
    <w:rsid w:val="00817FE3"/>
    <w:rsid w:val="0082225C"/>
    <w:rsid w:val="008312A4"/>
    <w:rsid w:val="0083302C"/>
    <w:rsid w:val="0083339F"/>
    <w:rsid w:val="00833FD3"/>
    <w:rsid w:val="00837BF0"/>
    <w:rsid w:val="00840C77"/>
    <w:rsid w:val="00841124"/>
    <w:rsid w:val="00841A7B"/>
    <w:rsid w:val="008434C1"/>
    <w:rsid w:val="008439A7"/>
    <w:rsid w:val="00850B04"/>
    <w:rsid w:val="00851E0B"/>
    <w:rsid w:val="008522EF"/>
    <w:rsid w:val="0085367E"/>
    <w:rsid w:val="00855F91"/>
    <w:rsid w:val="008570F4"/>
    <w:rsid w:val="00861BF8"/>
    <w:rsid w:val="00862A03"/>
    <w:rsid w:val="00862C0D"/>
    <w:rsid w:val="00870CCE"/>
    <w:rsid w:val="00873782"/>
    <w:rsid w:val="00873AE7"/>
    <w:rsid w:val="008758B4"/>
    <w:rsid w:val="008850E8"/>
    <w:rsid w:val="008869A6"/>
    <w:rsid w:val="00887FB2"/>
    <w:rsid w:val="00890B32"/>
    <w:rsid w:val="0089108F"/>
    <w:rsid w:val="00891CB1"/>
    <w:rsid w:val="00892A30"/>
    <w:rsid w:val="008A2079"/>
    <w:rsid w:val="008A2278"/>
    <w:rsid w:val="008A31FE"/>
    <w:rsid w:val="008A3E63"/>
    <w:rsid w:val="008A4E64"/>
    <w:rsid w:val="008A5EB5"/>
    <w:rsid w:val="008A643D"/>
    <w:rsid w:val="008B4FC3"/>
    <w:rsid w:val="008C0236"/>
    <w:rsid w:val="008C3749"/>
    <w:rsid w:val="008C3A60"/>
    <w:rsid w:val="008C59AA"/>
    <w:rsid w:val="008D1964"/>
    <w:rsid w:val="008D234D"/>
    <w:rsid w:val="008D3C39"/>
    <w:rsid w:val="008D3E83"/>
    <w:rsid w:val="008D72BA"/>
    <w:rsid w:val="008E1A5B"/>
    <w:rsid w:val="008E3418"/>
    <w:rsid w:val="008E4A48"/>
    <w:rsid w:val="008E5943"/>
    <w:rsid w:val="008E5B7A"/>
    <w:rsid w:val="008E5F6C"/>
    <w:rsid w:val="008E6D2E"/>
    <w:rsid w:val="008E7569"/>
    <w:rsid w:val="008E75DE"/>
    <w:rsid w:val="008F0E4F"/>
    <w:rsid w:val="008F45A3"/>
    <w:rsid w:val="008F49E9"/>
    <w:rsid w:val="008F7007"/>
    <w:rsid w:val="008F739B"/>
    <w:rsid w:val="008F7565"/>
    <w:rsid w:val="00901844"/>
    <w:rsid w:val="00904A5A"/>
    <w:rsid w:val="00914BE4"/>
    <w:rsid w:val="009160DD"/>
    <w:rsid w:val="009210F0"/>
    <w:rsid w:val="00921315"/>
    <w:rsid w:val="00921401"/>
    <w:rsid w:val="0092196B"/>
    <w:rsid w:val="00921C64"/>
    <w:rsid w:val="009249B4"/>
    <w:rsid w:val="00931670"/>
    <w:rsid w:val="00931A6A"/>
    <w:rsid w:val="00932523"/>
    <w:rsid w:val="00934A0F"/>
    <w:rsid w:val="0093773A"/>
    <w:rsid w:val="00940177"/>
    <w:rsid w:val="009413FE"/>
    <w:rsid w:val="009416D6"/>
    <w:rsid w:val="0094468B"/>
    <w:rsid w:val="009459FB"/>
    <w:rsid w:val="0094697C"/>
    <w:rsid w:val="00946BBF"/>
    <w:rsid w:val="009472A8"/>
    <w:rsid w:val="00947DEB"/>
    <w:rsid w:val="009509DA"/>
    <w:rsid w:val="0095168A"/>
    <w:rsid w:val="00955198"/>
    <w:rsid w:val="00956B55"/>
    <w:rsid w:val="00957780"/>
    <w:rsid w:val="009615BB"/>
    <w:rsid w:val="00961AF4"/>
    <w:rsid w:val="009665C1"/>
    <w:rsid w:val="00966B2B"/>
    <w:rsid w:val="00966E97"/>
    <w:rsid w:val="0097004C"/>
    <w:rsid w:val="00972A11"/>
    <w:rsid w:val="00974228"/>
    <w:rsid w:val="00976632"/>
    <w:rsid w:val="00977506"/>
    <w:rsid w:val="00980638"/>
    <w:rsid w:val="009827AD"/>
    <w:rsid w:val="00984FA6"/>
    <w:rsid w:val="0098539D"/>
    <w:rsid w:val="0098632A"/>
    <w:rsid w:val="009908E9"/>
    <w:rsid w:val="009928A1"/>
    <w:rsid w:val="0099333E"/>
    <w:rsid w:val="009973E1"/>
    <w:rsid w:val="009974E5"/>
    <w:rsid w:val="00997FA5"/>
    <w:rsid w:val="00997FA9"/>
    <w:rsid w:val="009A315F"/>
    <w:rsid w:val="009A4C12"/>
    <w:rsid w:val="009A55DD"/>
    <w:rsid w:val="009A6BB7"/>
    <w:rsid w:val="009A71C9"/>
    <w:rsid w:val="009B14CE"/>
    <w:rsid w:val="009B1C3D"/>
    <w:rsid w:val="009B20EB"/>
    <w:rsid w:val="009B47C7"/>
    <w:rsid w:val="009B60AD"/>
    <w:rsid w:val="009B78A0"/>
    <w:rsid w:val="009C0B85"/>
    <w:rsid w:val="009C1949"/>
    <w:rsid w:val="009C4B08"/>
    <w:rsid w:val="009C68A8"/>
    <w:rsid w:val="009C702B"/>
    <w:rsid w:val="009C7536"/>
    <w:rsid w:val="009C76D0"/>
    <w:rsid w:val="009D15E5"/>
    <w:rsid w:val="009D442D"/>
    <w:rsid w:val="009D6EBD"/>
    <w:rsid w:val="009E280B"/>
    <w:rsid w:val="009E4789"/>
    <w:rsid w:val="009F0360"/>
    <w:rsid w:val="009F0591"/>
    <w:rsid w:val="009F12B6"/>
    <w:rsid w:val="009F161E"/>
    <w:rsid w:val="009F2401"/>
    <w:rsid w:val="009F30BC"/>
    <w:rsid w:val="009F394D"/>
    <w:rsid w:val="009F43C5"/>
    <w:rsid w:val="009F5864"/>
    <w:rsid w:val="00A00568"/>
    <w:rsid w:val="00A019C7"/>
    <w:rsid w:val="00A01D79"/>
    <w:rsid w:val="00A029D2"/>
    <w:rsid w:val="00A0338A"/>
    <w:rsid w:val="00A03835"/>
    <w:rsid w:val="00A10AEC"/>
    <w:rsid w:val="00A10AF5"/>
    <w:rsid w:val="00A11581"/>
    <w:rsid w:val="00A1512E"/>
    <w:rsid w:val="00A16E31"/>
    <w:rsid w:val="00A177A4"/>
    <w:rsid w:val="00A20081"/>
    <w:rsid w:val="00A202AF"/>
    <w:rsid w:val="00A2321B"/>
    <w:rsid w:val="00A23C5E"/>
    <w:rsid w:val="00A325AF"/>
    <w:rsid w:val="00A32D57"/>
    <w:rsid w:val="00A34727"/>
    <w:rsid w:val="00A36AB6"/>
    <w:rsid w:val="00A36BFF"/>
    <w:rsid w:val="00A44623"/>
    <w:rsid w:val="00A4696F"/>
    <w:rsid w:val="00A473D1"/>
    <w:rsid w:val="00A504B9"/>
    <w:rsid w:val="00A5052A"/>
    <w:rsid w:val="00A55CFE"/>
    <w:rsid w:val="00A60C43"/>
    <w:rsid w:val="00A60F7C"/>
    <w:rsid w:val="00A62889"/>
    <w:rsid w:val="00A64178"/>
    <w:rsid w:val="00A64375"/>
    <w:rsid w:val="00A64820"/>
    <w:rsid w:val="00A65861"/>
    <w:rsid w:val="00A664BB"/>
    <w:rsid w:val="00A66B96"/>
    <w:rsid w:val="00A70AF4"/>
    <w:rsid w:val="00A72C9F"/>
    <w:rsid w:val="00A733E0"/>
    <w:rsid w:val="00A73B48"/>
    <w:rsid w:val="00A748F8"/>
    <w:rsid w:val="00A76546"/>
    <w:rsid w:val="00A77586"/>
    <w:rsid w:val="00A82C39"/>
    <w:rsid w:val="00A836BE"/>
    <w:rsid w:val="00A90244"/>
    <w:rsid w:val="00A92411"/>
    <w:rsid w:val="00A92876"/>
    <w:rsid w:val="00A92C59"/>
    <w:rsid w:val="00A942F0"/>
    <w:rsid w:val="00A950DE"/>
    <w:rsid w:val="00A97C48"/>
    <w:rsid w:val="00AA0145"/>
    <w:rsid w:val="00AA1DC0"/>
    <w:rsid w:val="00AA1F8C"/>
    <w:rsid w:val="00AA27AF"/>
    <w:rsid w:val="00AA2EB8"/>
    <w:rsid w:val="00AA3E25"/>
    <w:rsid w:val="00AA5DF2"/>
    <w:rsid w:val="00AA6691"/>
    <w:rsid w:val="00AB1225"/>
    <w:rsid w:val="00AB4042"/>
    <w:rsid w:val="00AB48DD"/>
    <w:rsid w:val="00AC14AF"/>
    <w:rsid w:val="00AC7034"/>
    <w:rsid w:val="00AD017B"/>
    <w:rsid w:val="00AD30E5"/>
    <w:rsid w:val="00AD3A8E"/>
    <w:rsid w:val="00AE2380"/>
    <w:rsid w:val="00AE5A87"/>
    <w:rsid w:val="00AE6149"/>
    <w:rsid w:val="00AE6425"/>
    <w:rsid w:val="00AE69C7"/>
    <w:rsid w:val="00AE72F6"/>
    <w:rsid w:val="00AE74CF"/>
    <w:rsid w:val="00AF0086"/>
    <w:rsid w:val="00AF0AFB"/>
    <w:rsid w:val="00AF1375"/>
    <w:rsid w:val="00AF6EA9"/>
    <w:rsid w:val="00B007D7"/>
    <w:rsid w:val="00B05258"/>
    <w:rsid w:val="00B058D0"/>
    <w:rsid w:val="00B07261"/>
    <w:rsid w:val="00B10C19"/>
    <w:rsid w:val="00B10EFA"/>
    <w:rsid w:val="00B175E3"/>
    <w:rsid w:val="00B21CE7"/>
    <w:rsid w:val="00B222E9"/>
    <w:rsid w:val="00B228DF"/>
    <w:rsid w:val="00B23363"/>
    <w:rsid w:val="00B25F7C"/>
    <w:rsid w:val="00B263DF"/>
    <w:rsid w:val="00B26B67"/>
    <w:rsid w:val="00B30CA0"/>
    <w:rsid w:val="00B31651"/>
    <w:rsid w:val="00B3166A"/>
    <w:rsid w:val="00B320B3"/>
    <w:rsid w:val="00B3425D"/>
    <w:rsid w:val="00B3709F"/>
    <w:rsid w:val="00B405F3"/>
    <w:rsid w:val="00B42129"/>
    <w:rsid w:val="00B4309F"/>
    <w:rsid w:val="00B43248"/>
    <w:rsid w:val="00B4376D"/>
    <w:rsid w:val="00B45186"/>
    <w:rsid w:val="00B46B80"/>
    <w:rsid w:val="00B473C3"/>
    <w:rsid w:val="00B47538"/>
    <w:rsid w:val="00B50089"/>
    <w:rsid w:val="00B50FE4"/>
    <w:rsid w:val="00B56541"/>
    <w:rsid w:val="00B569AB"/>
    <w:rsid w:val="00B6197A"/>
    <w:rsid w:val="00B63069"/>
    <w:rsid w:val="00B65431"/>
    <w:rsid w:val="00B658AB"/>
    <w:rsid w:val="00B660D8"/>
    <w:rsid w:val="00B75057"/>
    <w:rsid w:val="00B76B4A"/>
    <w:rsid w:val="00B77A2A"/>
    <w:rsid w:val="00B81C9F"/>
    <w:rsid w:val="00B82F83"/>
    <w:rsid w:val="00B84E77"/>
    <w:rsid w:val="00B85307"/>
    <w:rsid w:val="00B85EF5"/>
    <w:rsid w:val="00B922B7"/>
    <w:rsid w:val="00B92927"/>
    <w:rsid w:val="00B9300C"/>
    <w:rsid w:val="00B94F2B"/>
    <w:rsid w:val="00B95D6F"/>
    <w:rsid w:val="00BA389C"/>
    <w:rsid w:val="00BA3C14"/>
    <w:rsid w:val="00BA465E"/>
    <w:rsid w:val="00BA6704"/>
    <w:rsid w:val="00BA6AED"/>
    <w:rsid w:val="00BA7B40"/>
    <w:rsid w:val="00BA7CC6"/>
    <w:rsid w:val="00BB2A57"/>
    <w:rsid w:val="00BB3CF1"/>
    <w:rsid w:val="00BB5939"/>
    <w:rsid w:val="00BB6095"/>
    <w:rsid w:val="00BC0205"/>
    <w:rsid w:val="00BC769A"/>
    <w:rsid w:val="00BD010E"/>
    <w:rsid w:val="00BD0987"/>
    <w:rsid w:val="00BD301D"/>
    <w:rsid w:val="00BD5EDD"/>
    <w:rsid w:val="00BD6285"/>
    <w:rsid w:val="00BD7E9A"/>
    <w:rsid w:val="00BE0FF7"/>
    <w:rsid w:val="00BE1904"/>
    <w:rsid w:val="00BE4157"/>
    <w:rsid w:val="00BE7C10"/>
    <w:rsid w:val="00BF0833"/>
    <w:rsid w:val="00BF2F48"/>
    <w:rsid w:val="00BF420E"/>
    <w:rsid w:val="00BF4347"/>
    <w:rsid w:val="00BF4FAB"/>
    <w:rsid w:val="00BF722E"/>
    <w:rsid w:val="00C000CC"/>
    <w:rsid w:val="00C017AF"/>
    <w:rsid w:val="00C04AB3"/>
    <w:rsid w:val="00C04FA0"/>
    <w:rsid w:val="00C051DB"/>
    <w:rsid w:val="00C077FB"/>
    <w:rsid w:val="00C07969"/>
    <w:rsid w:val="00C124ED"/>
    <w:rsid w:val="00C13A1C"/>
    <w:rsid w:val="00C14E9C"/>
    <w:rsid w:val="00C200AA"/>
    <w:rsid w:val="00C23E0B"/>
    <w:rsid w:val="00C24153"/>
    <w:rsid w:val="00C265A0"/>
    <w:rsid w:val="00C26B71"/>
    <w:rsid w:val="00C2771D"/>
    <w:rsid w:val="00C32745"/>
    <w:rsid w:val="00C3376B"/>
    <w:rsid w:val="00C37D71"/>
    <w:rsid w:val="00C40835"/>
    <w:rsid w:val="00C4156C"/>
    <w:rsid w:val="00C42006"/>
    <w:rsid w:val="00C50509"/>
    <w:rsid w:val="00C51DAB"/>
    <w:rsid w:val="00C61918"/>
    <w:rsid w:val="00C62D2D"/>
    <w:rsid w:val="00C62F02"/>
    <w:rsid w:val="00C6544D"/>
    <w:rsid w:val="00C666C2"/>
    <w:rsid w:val="00C66C59"/>
    <w:rsid w:val="00C705A3"/>
    <w:rsid w:val="00C7411E"/>
    <w:rsid w:val="00C76627"/>
    <w:rsid w:val="00C76D6A"/>
    <w:rsid w:val="00C771DA"/>
    <w:rsid w:val="00C9066D"/>
    <w:rsid w:val="00C90E84"/>
    <w:rsid w:val="00C954F3"/>
    <w:rsid w:val="00C968C5"/>
    <w:rsid w:val="00C972A0"/>
    <w:rsid w:val="00CA0B18"/>
    <w:rsid w:val="00CA12C7"/>
    <w:rsid w:val="00CA39BF"/>
    <w:rsid w:val="00CA64CE"/>
    <w:rsid w:val="00CA72F7"/>
    <w:rsid w:val="00CB260D"/>
    <w:rsid w:val="00CB28A3"/>
    <w:rsid w:val="00CB4177"/>
    <w:rsid w:val="00CB45A8"/>
    <w:rsid w:val="00CB5F49"/>
    <w:rsid w:val="00CB7CFA"/>
    <w:rsid w:val="00CC052D"/>
    <w:rsid w:val="00CC130A"/>
    <w:rsid w:val="00CC53AA"/>
    <w:rsid w:val="00CD0A07"/>
    <w:rsid w:val="00CD5585"/>
    <w:rsid w:val="00CE1B05"/>
    <w:rsid w:val="00CE2BFA"/>
    <w:rsid w:val="00CE2C41"/>
    <w:rsid w:val="00CE3B76"/>
    <w:rsid w:val="00CE3FD8"/>
    <w:rsid w:val="00CE5BA2"/>
    <w:rsid w:val="00CF3750"/>
    <w:rsid w:val="00CF4D0F"/>
    <w:rsid w:val="00CF6ADD"/>
    <w:rsid w:val="00D00E3A"/>
    <w:rsid w:val="00D02A60"/>
    <w:rsid w:val="00D050A0"/>
    <w:rsid w:val="00D0600C"/>
    <w:rsid w:val="00D1023E"/>
    <w:rsid w:val="00D10C5F"/>
    <w:rsid w:val="00D12C9C"/>
    <w:rsid w:val="00D13A3E"/>
    <w:rsid w:val="00D15A16"/>
    <w:rsid w:val="00D20663"/>
    <w:rsid w:val="00D21513"/>
    <w:rsid w:val="00D23B3B"/>
    <w:rsid w:val="00D24BDE"/>
    <w:rsid w:val="00D26009"/>
    <w:rsid w:val="00D352B3"/>
    <w:rsid w:val="00D37737"/>
    <w:rsid w:val="00D41754"/>
    <w:rsid w:val="00D426A9"/>
    <w:rsid w:val="00D43BED"/>
    <w:rsid w:val="00D43ECF"/>
    <w:rsid w:val="00D44AA3"/>
    <w:rsid w:val="00D506C4"/>
    <w:rsid w:val="00D51BD4"/>
    <w:rsid w:val="00D550F6"/>
    <w:rsid w:val="00D566BE"/>
    <w:rsid w:val="00D61D97"/>
    <w:rsid w:val="00D62252"/>
    <w:rsid w:val="00D6279E"/>
    <w:rsid w:val="00D65869"/>
    <w:rsid w:val="00D67F6B"/>
    <w:rsid w:val="00D7457B"/>
    <w:rsid w:val="00D76E8E"/>
    <w:rsid w:val="00D806F9"/>
    <w:rsid w:val="00D826B2"/>
    <w:rsid w:val="00D84F2C"/>
    <w:rsid w:val="00D86492"/>
    <w:rsid w:val="00D91C97"/>
    <w:rsid w:val="00D924B0"/>
    <w:rsid w:val="00D937CF"/>
    <w:rsid w:val="00D940F1"/>
    <w:rsid w:val="00D97924"/>
    <w:rsid w:val="00DA15A2"/>
    <w:rsid w:val="00DA1C46"/>
    <w:rsid w:val="00DA344E"/>
    <w:rsid w:val="00DA3BF0"/>
    <w:rsid w:val="00DA4296"/>
    <w:rsid w:val="00DB2DAD"/>
    <w:rsid w:val="00DB41B5"/>
    <w:rsid w:val="00DB715E"/>
    <w:rsid w:val="00DC071A"/>
    <w:rsid w:val="00DC12E0"/>
    <w:rsid w:val="00DC5BF0"/>
    <w:rsid w:val="00DC671D"/>
    <w:rsid w:val="00DD37D2"/>
    <w:rsid w:val="00DD3902"/>
    <w:rsid w:val="00DD4D14"/>
    <w:rsid w:val="00DD55EF"/>
    <w:rsid w:val="00DE2365"/>
    <w:rsid w:val="00DE45C8"/>
    <w:rsid w:val="00DE50F1"/>
    <w:rsid w:val="00DE6A8D"/>
    <w:rsid w:val="00DE719B"/>
    <w:rsid w:val="00DE71A1"/>
    <w:rsid w:val="00DE7558"/>
    <w:rsid w:val="00DF2AC9"/>
    <w:rsid w:val="00DF59EF"/>
    <w:rsid w:val="00DF6063"/>
    <w:rsid w:val="00DF62AF"/>
    <w:rsid w:val="00E00986"/>
    <w:rsid w:val="00E05C01"/>
    <w:rsid w:val="00E05E68"/>
    <w:rsid w:val="00E06688"/>
    <w:rsid w:val="00E077F0"/>
    <w:rsid w:val="00E11449"/>
    <w:rsid w:val="00E12A30"/>
    <w:rsid w:val="00E136A0"/>
    <w:rsid w:val="00E138AC"/>
    <w:rsid w:val="00E1670B"/>
    <w:rsid w:val="00E23058"/>
    <w:rsid w:val="00E2462E"/>
    <w:rsid w:val="00E2707F"/>
    <w:rsid w:val="00E30ACC"/>
    <w:rsid w:val="00E30C13"/>
    <w:rsid w:val="00E31DB4"/>
    <w:rsid w:val="00E31F9E"/>
    <w:rsid w:val="00E324FB"/>
    <w:rsid w:val="00E3375B"/>
    <w:rsid w:val="00E36A1B"/>
    <w:rsid w:val="00E40960"/>
    <w:rsid w:val="00E46B82"/>
    <w:rsid w:val="00E51829"/>
    <w:rsid w:val="00E54D34"/>
    <w:rsid w:val="00E567F5"/>
    <w:rsid w:val="00E56E95"/>
    <w:rsid w:val="00E607BC"/>
    <w:rsid w:val="00E61A3D"/>
    <w:rsid w:val="00E63316"/>
    <w:rsid w:val="00E6721B"/>
    <w:rsid w:val="00E71157"/>
    <w:rsid w:val="00E71F2D"/>
    <w:rsid w:val="00E74995"/>
    <w:rsid w:val="00E755A2"/>
    <w:rsid w:val="00E75BFB"/>
    <w:rsid w:val="00E75F77"/>
    <w:rsid w:val="00E76A04"/>
    <w:rsid w:val="00E770A2"/>
    <w:rsid w:val="00E81D58"/>
    <w:rsid w:val="00E8402F"/>
    <w:rsid w:val="00E8592E"/>
    <w:rsid w:val="00E86469"/>
    <w:rsid w:val="00E86C9E"/>
    <w:rsid w:val="00E90A65"/>
    <w:rsid w:val="00E93A45"/>
    <w:rsid w:val="00E944CF"/>
    <w:rsid w:val="00EA10F4"/>
    <w:rsid w:val="00EA2736"/>
    <w:rsid w:val="00EA40FE"/>
    <w:rsid w:val="00EA54EC"/>
    <w:rsid w:val="00EA7253"/>
    <w:rsid w:val="00EA7282"/>
    <w:rsid w:val="00EA76EE"/>
    <w:rsid w:val="00EA7AFC"/>
    <w:rsid w:val="00EB0605"/>
    <w:rsid w:val="00EB1BC2"/>
    <w:rsid w:val="00EB5135"/>
    <w:rsid w:val="00EB6113"/>
    <w:rsid w:val="00EB66E3"/>
    <w:rsid w:val="00EC0DAB"/>
    <w:rsid w:val="00EC0F5D"/>
    <w:rsid w:val="00EC15C1"/>
    <w:rsid w:val="00EC22EF"/>
    <w:rsid w:val="00EC2CD0"/>
    <w:rsid w:val="00EC32CA"/>
    <w:rsid w:val="00EC61F1"/>
    <w:rsid w:val="00EC6620"/>
    <w:rsid w:val="00ED0590"/>
    <w:rsid w:val="00ED2AC3"/>
    <w:rsid w:val="00ED4309"/>
    <w:rsid w:val="00ED519E"/>
    <w:rsid w:val="00ED5324"/>
    <w:rsid w:val="00ED59A8"/>
    <w:rsid w:val="00EE2590"/>
    <w:rsid w:val="00EE2B7C"/>
    <w:rsid w:val="00EE4607"/>
    <w:rsid w:val="00EE4AC1"/>
    <w:rsid w:val="00EE4BD1"/>
    <w:rsid w:val="00EE4F67"/>
    <w:rsid w:val="00EE56A4"/>
    <w:rsid w:val="00EF1F8C"/>
    <w:rsid w:val="00EF388E"/>
    <w:rsid w:val="00EF3B47"/>
    <w:rsid w:val="00EF4E62"/>
    <w:rsid w:val="00EF720B"/>
    <w:rsid w:val="00F04F9A"/>
    <w:rsid w:val="00F05F13"/>
    <w:rsid w:val="00F07195"/>
    <w:rsid w:val="00F11639"/>
    <w:rsid w:val="00F15192"/>
    <w:rsid w:val="00F179AD"/>
    <w:rsid w:val="00F23285"/>
    <w:rsid w:val="00F24517"/>
    <w:rsid w:val="00F24524"/>
    <w:rsid w:val="00F26C27"/>
    <w:rsid w:val="00F27FAE"/>
    <w:rsid w:val="00F30675"/>
    <w:rsid w:val="00F30C30"/>
    <w:rsid w:val="00F33107"/>
    <w:rsid w:val="00F33124"/>
    <w:rsid w:val="00F36227"/>
    <w:rsid w:val="00F36BD8"/>
    <w:rsid w:val="00F36D97"/>
    <w:rsid w:val="00F4198D"/>
    <w:rsid w:val="00F43CB0"/>
    <w:rsid w:val="00F452B4"/>
    <w:rsid w:val="00F45D51"/>
    <w:rsid w:val="00F46036"/>
    <w:rsid w:val="00F512DC"/>
    <w:rsid w:val="00F539C6"/>
    <w:rsid w:val="00F56160"/>
    <w:rsid w:val="00F61924"/>
    <w:rsid w:val="00F62D88"/>
    <w:rsid w:val="00F63317"/>
    <w:rsid w:val="00F6485F"/>
    <w:rsid w:val="00F6642A"/>
    <w:rsid w:val="00F67D90"/>
    <w:rsid w:val="00F7037B"/>
    <w:rsid w:val="00F723F1"/>
    <w:rsid w:val="00F75274"/>
    <w:rsid w:val="00F812F9"/>
    <w:rsid w:val="00F813EE"/>
    <w:rsid w:val="00F834A4"/>
    <w:rsid w:val="00F841EB"/>
    <w:rsid w:val="00F8432E"/>
    <w:rsid w:val="00F858B9"/>
    <w:rsid w:val="00F86BA0"/>
    <w:rsid w:val="00F91167"/>
    <w:rsid w:val="00F91F93"/>
    <w:rsid w:val="00FA0FA9"/>
    <w:rsid w:val="00FA4AC9"/>
    <w:rsid w:val="00FB38DF"/>
    <w:rsid w:val="00FB3C5E"/>
    <w:rsid w:val="00FB5DA5"/>
    <w:rsid w:val="00FC0FB0"/>
    <w:rsid w:val="00FC1BA7"/>
    <w:rsid w:val="00FC246C"/>
    <w:rsid w:val="00FC4897"/>
    <w:rsid w:val="00FC6A36"/>
    <w:rsid w:val="00FD4B11"/>
    <w:rsid w:val="00FD7BC8"/>
    <w:rsid w:val="00FE566C"/>
    <w:rsid w:val="00FE6E32"/>
    <w:rsid w:val="00FE7FAA"/>
    <w:rsid w:val="00FF1017"/>
    <w:rsid w:val="00FF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7F595DEF-920E-477E-8679-2465BE1D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DTTLogo">
    <w:name w:val="f_DTT_Logo"/>
    <w:basedOn w:val="Normal"/>
    <w:rsid w:val="00041FB9"/>
    <w:pPr>
      <w:framePr w:wrap="notBeside" w:vAnchor="page" w:hAnchor="page" w:x="1701" w:y="14346"/>
    </w:pPr>
    <w:rPr>
      <w:rFonts w:ascii="CG Times (WN)" w:hAnsi="CG Times (WN)"/>
      <w:szCs w:val="20"/>
    </w:rPr>
  </w:style>
  <w:style w:type="paragraph" w:customStyle="1" w:styleId="Bullet2">
    <w:name w:val="Bullet 2"/>
    <w:basedOn w:val="Bullet"/>
    <w:link w:val="Bullet2Char"/>
    <w:rsid w:val="000D13B8"/>
    <w:pPr>
      <w:ind w:left="1800"/>
    </w:pPr>
  </w:style>
  <w:style w:type="character" w:customStyle="1" w:styleId="Bullet2Char">
    <w:name w:val="Bullet 2 Char"/>
    <w:basedOn w:val="DefaultParagraphFont"/>
    <w:link w:val="Bullet2"/>
    <w:rsid w:val="000D13B8"/>
    <w:rPr>
      <w:rFonts w:ascii="Times" w:hAnsi="Times"/>
      <w:sz w:val="22"/>
    </w:rPr>
  </w:style>
  <w:style w:type="paragraph" w:customStyle="1" w:styleId="Bullet">
    <w:name w:val="Bullet"/>
    <w:basedOn w:val="NormalIndent"/>
    <w:qFormat/>
    <w:rsid w:val="000D13B8"/>
    <w:pPr>
      <w:numPr>
        <w:numId w:val="5"/>
      </w:numPr>
      <w:spacing w:after="220"/>
      <w:jc w:val="both"/>
    </w:pPr>
    <w:rPr>
      <w:rFonts w:ascii="Times" w:hAnsi="Times"/>
      <w:sz w:val="22"/>
      <w:szCs w:val="20"/>
    </w:rPr>
  </w:style>
  <w:style w:type="paragraph" w:styleId="NormalIndent">
    <w:name w:val="Normal Indent"/>
    <w:basedOn w:val="Normal"/>
    <w:semiHidden/>
    <w:unhideWhenUsed/>
    <w:rsid w:val="000D13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09BC9-4822-4B33-9BF6-DA1F2471D72A}">
  <ds:schemaRefs>
    <ds:schemaRef ds:uri="http://purl.org/dc/terms/"/>
    <ds:schemaRef ds:uri="http://www.w3.org/XML/1998/namespace"/>
    <ds:schemaRef ds:uri="http://schemas.microsoft.com/office/2006/documentManagement/types"/>
    <ds:schemaRef ds:uri="dbd46520-c392-41b5-9f68-fe7486eefad7"/>
    <ds:schemaRef ds:uri="http://purl.org/dc/elements/1.1/"/>
    <ds:schemaRef ds:uri="http://schemas.microsoft.com/office/infopath/2007/PartnerControls"/>
    <ds:schemaRef ds:uri="http://schemas.openxmlformats.org/package/2006/metadata/core-properties"/>
    <ds:schemaRef ds:uri="3c9e15a3-223f-4584-afb1-1dbe0b3878fa"/>
    <ds:schemaRef ds:uri="826143e3-bbcb-45bb-8829-107013e701e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3.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4.xml><?xml version="1.0" encoding="utf-8"?>
<ds:datastoreItem xmlns:ds="http://schemas.openxmlformats.org/officeDocument/2006/customXml" ds:itemID="{8B3247E9-CCD9-4690-86A0-2DABDC0A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7224</TotalTime>
  <Pages>16</Pages>
  <Words>5104</Words>
  <Characters>30519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962</cp:revision>
  <cp:lastPrinted>2011-03-02T00:07:00Z</cp:lastPrinted>
  <dcterms:created xsi:type="dcterms:W3CDTF">2023-02-09T21:21:00Z</dcterms:created>
  <dcterms:modified xsi:type="dcterms:W3CDTF">2023-08-16T18:17:00Z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