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152DAA" w14:textId="77777777" w:rsidR="002A1316" w:rsidRPr="00016321" w:rsidRDefault="002A1316">
      <w:pPr>
        <w:pStyle w:val="Title"/>
        <w:rPr>
          <w:sz w:val="22"/>
          <w:szCs w:val="22"/>
        </w:rPr>
      </w:pPr>
      <w:r w:rsidRPr="00016321">
        <w:rPr>
          <w:sz w:val="22"/>
          <w:szCs w:val="22"/>
        </w:rPr>
        <w:t xml:space="preserve">Statutory Accounting Principles </w:t>
      </w:r>
      <w:r w:rsidR="00C6544D" w:rsidRPr="00016321">
        <w:rPr>
          <w:sz w:val="22"/>
          <w:szCs w:val="22"/>
        </w:rPr>
        <w:t xml:space="preserve">(E) </w:t>
      </w:r>
      <w:r w:rsidRPr="00016321">
        <w:rPr>
          <w:sz w:val="22"/>
          <w:szCs w:val="22"/>
        </w:rPr>
        <w:t>Working Group</w:t>
      </w:r>
    </w:p>
    <w:p w14:paraId="5E8586D5" w14:textId="77777777" w:rsidR="002A1316" w:rsidRPr="00016321" w:rsidRDefault="002A1316">
      <w:pPr>
        <w:jc w:val="center"/>
        <w:rPr>
          <w:b/>
          <w:sz w:val="22"/>
          <w:szCs w:val="22"/>
        </w:rPr>
      </w:pPr>
      <w:r w:rsidRPr="00016321">
        <w:rPr>
          <w:b/>
          <w:sz w:val="22"/>
          <w:szCs w:val="22"/>
        </w:rPr>
        <w:t>Maintenance Agenda Submission Form</w:t>
      </w:r>
    </w:p>
    <w:p w14:paraId="43927C70" w14:textId="77777777" w:rsidR="002A1316" w:rsidRPr="00016321" w:rsidRDefault="002A1316">
      <w:pPr>
        <w:jc w:val="center"/>
        <w:rPr>
          <w:b/>
          <w:sz w:val="22"/>
          <w:szCs w:val="22"/>
        </w:rPr>
      </w:pPr>
      <w:r w:rsidRPr="00016321">
        <w:rPr>
          <w:b/>
          <w:sz w:val="22"/>
          <w:szCs w:val="22"/>
        </w:rPr>
        <w:t>Form A</w:t>
      </w:r>
    </w:p>
    <w:p w14:paraId="65BCA41C" w14:textId="77777777" w:rsidR="002A1316" w:rsidRPr="00016321" w:rsidRDefault="002A1316">
      <w:pPr>
        <w:pStyle w:val="Heading2"/>
        <w:jc w:val="center"/>
        <w:rPr>
          <w:sz w:val="22"/>
          <w:szCs w:val="22"/>
        </w:rPr>
      </w:pPr>
    </w:p>
    <w:p w14:paraId="10F0B4B2" w14:textId="16736B7E" w:rsidR="002A1316" w:rsidRPr="00016321" w:rsidRDefault="002A1316" w:rsidP="00B30CA0">
      <w:pPr>
        <w:pStyle w:val="Heading2"/>
        <w:rPr>
          <w:sz w:val="22"/>
          <w:szCs w:val="22"/>
        </w:rPr>
      </w:pPr>
      <w:r w:rsidRPr="00016321">
        <w:rPr>
          <w:b/>
          <w:sz w:val="22"/>
          <w:szCs w:val="22"/>
        </w:rPr>
        <w:t>Issue:</w:t>
      </w:r>
      <w:r w:rsidR="00EC61F1" w:rsidRPr="00016321">
        <w:rPr>
          <w:b/>
          <w:sz w:val="22"/>
          <w:szCs w:val="22"/>
        </w:rPr>
        <w:t xml:space="preserve"> </w:t>
      </w:r>
      <w:r w:rsidR="0021102D">
        <w:rPr>
          <w:b/>
          <w:sz w:val="22"/>
          <w:szCs w:val="22"/>
        </w:rPr>
        <w:t>Removal of Transition Guidance from SSAP No. 92 and SSAP No. 102</w:t>
      </w:r>
    </w:p>
    <w:p w14:paraId="7D50C110" w14:textId="77777777" w:rsidR="00B30CA0" w:rsidRPr="00016321" w:rsidRDefault="00B30CA0" w:rsidP="00B30CA0">
      <w:pPr>
        <w:rPr>
          <w:sz w:val="22"/>
          <w:szCs w:val="22"/>
        </w:rPr>
      </w:pPr>
    </w:p>
    <w:p w14:paraId="1E0B900E" w14:textId="77777777" w:rsidR="002A1316" w:rsidRPr="00016321" w:rsidRDefault="002A1316" w:rsidP="00B30CA0">
      <w:pPr>
        <w:jc w:val="both"/>
        <w:rPr>
          <w:b/>
          <w:sz w:val="22"/>
          <w:szCs w:val="22"/>
        </w:rPr>
      </w:pPr>
      <w:r w:rsidRPr="00016321">
        <w:rPr>
          <w:b/>
          <w:sz w:val="22"/>
          <w:szCs w:val="22"/>
        </w:rPr>
        <w:t>Check (applicable entity):</w:t>
      </w:r>
    </w:p>
    <w:p w14:paraId="3CA22BB3" w14:textId="77777777" w:rsidR="006B37DD" w:rsidRPr="00016321" w:rsidRDefault="006B37DD" w:rsidP="006B37DD">
      <w:pPr>
        <w:tabs>
          <w:tab w:val="center" w:pos="4455"/>
          <w:tab w:val="center" w:pos="5886"/>
          <w:tab w:val="center" w:pos="7326"/>
        </w:tabs>
        <w:jc w:val="both"/>
        <w:rPr>
          <w:sz w:val="22"/>
          <w:szCs w:val="22"/>
        </w:rPr>
      </w:pPr>
      <w:r w:rsidRPr="00016321">
        <w:rPr>
          <w:sz w:val="22"/>
          <w:szCs w:val="22"/>
        </w:rPr>
        <w:tab/>
        <w:t>P/C</w:t>
      </w:r>
      <w:r w:rsidRPr="00016321">
        <w:rPr>
          <w:sz w:val="22"/>
          <w:szCs w:val="22"/>
        </w:rPr>
        <w:tab/>
        <w:t>Life</w:t>
      </w:r>
      <w:r w:rsidRPr="00016321">
        <w:rPr>
          <w:sz w:val="22"/>
          <w:szCs w:val="22"/>
        </w:rPr>
        <w:tab/>
        <w:t>Health</w:t>
      </w:r>
    </w:p>
    <w:p w14:paraId="347337DD" w14:textId="68EE60B9" w:rsidR="002A1316" w:rsidRPr="00016321" w:rsidRDefault="002A1316" w:rsidP="00B30CA0">
      <w:pPr>
        <w:ind w:firstLine="720"/>
        <w:jc w:val="both"/>
        <w:rPr>
          <w:sz w:val="22"/>
          <w:szCs w:val="22"/>
        </w:rPr>
      </w:pPr>
      <w:r w:rsidRPr="00016321">
        <w:rPr>
          <w:sz w:val="22"/>
          <w:szCs w:val="22"/>
        </w:rPr>
        <w:t xml:space="preserve">Modification of </w:t>
      </w:r>
      <w:r w:rsidR="00DF407B">
        <w:rPr>
          <w:sz w:val="22"/>
          <w:szCs w:val="22"/>
        </w:rPr>
        <w:t>E</w:t>
      </w:r>
      <w:r w:rsidRPr="00016321">
        <w:rPr>
          <w:sz w:val="22"/>
          <w:szCs w:val="22"/>
        </w:rPr>
        <w:t>xisting SSAP</w:t>
      </w:r>
      <w:r w:rsidRPr="00016321">
        <w:rPr>
          <w:sz w:val="22"/>
          <w:szCs w:val="22"/>
        </w:rPr>
        <w:tab/>
      </w:r>
      <w:r w:rsidRPr="00016321">
        <w:rPr>
          <w:sz w:val="22"/>
          <w:szCs w:val="22"/>
        </w:rPr>
        <w:tab/>
      </w:r>
      <w:r w:rsidRPr="00016321">
        <w:rPr>
          <w:sz w:val="22"/>
          <w:szCs w:val="22"/>
        </w:rPr>
        <w:fldChar w:fldCharType="begin">
          <w:ffData>
            <w:name w:val="Check1"/>
            <w:enabled/>
            <w:calcOnExit w:val="0"/>
            <w:checkBox>
              <w:sizeAuto/>
              <w:default w:val="1"/>
            </w:checkBox>
          </w:ffData>
        </w:fldChar>
      </w:r>
      <w:bookmarkStart w:id="0" w:name="Check1"/>
      <w:r w:rsidRPr="00016321">
        <w:rPr>
          <w:sz w:val="22"/>
          <w:szCs w:val="22"/>
        </w:rPr>
        <w:instrText xml:space="preserve"> FORMCHECKBOX </w:instrText>
      </w:r>
      <w:r w:rsidR="00000000">
        <w:rPr>
          <w:sz w:val="22"/>
          <w:szCs w:val="22"/>
        </w:rPr>
      </w:r>
      <w:r w:rsidR="00000000">
        <w:rPr>
          <w:sz w:val="22"/>
          <w:szCs w:val="22"/>
        </w:rPr>
        <w:fldChar w:fldCharType="separate"/>
      </w:r>
      <w:r w:rsidRPr="00016321">
        <w:rPr>
          <w:sz w:val="22"/>
          <w:szCs w:val="22"/>
        </w:rPr>
        <w:fldChar w:fldCharType="end"/>
      </w:r>
      <w:bookmarkEnd w:id="0"/>
      <w:r w:rsidRPr="00016321">
        <w:rPr>
          <w:sz w:val="22"/>
          <w:szCs w:val="22"/>
        </w:rPr>
        <w:tab/>
      </w:r>
      <w:r w:rsidRPr="00016321">
        <w:rPr>
          <w:sz w:val="22"/>
          <w:szCs w:val="22"/>
        </w:rPr>
        <w:tab/>
      </w:r>
      <w:r w:rsidRPr="00016321">
        <w:rPr>
          <w:sz w:val="22"/>
          <w:szCs w:val="22"/>
        </w:rPr>
        <w:fldChar w:fldCharType="begin">
          <w:ffData>
            <w:name w:val=""/>
            <w:enabled/>
            <w:calcOnExit w:val="0"/>
            <w:checkBox>
              <w:sizeAuto/>
              <w:default w:val="1"/>
            </w:checkBox>
          </w:ffData>
        </w:fldChar>
      </w:r>
      <w:r w:rsidRPr="00016321">
        <w:rPr>
          <w:sz w:val="22"/>
          <w:szCs w:val="22"/>
        </w:rPr>
        <w:instrText xml:space="preserve"> FORMCHECKBOX </w:instrText>
      </w:r>
      <w:r w:rsidR="00000000">
        <w:rPr>
          <w:sz w:val="22"/>
          <w:szCs w:val="22"/>
        </w:rPr>
      </w:r>
      <w:r w:rsidR="00000000">
        <w:rPr>
          <w:sz w:val="22"/>
          <w:szCs w:val="22"/>
        </w:rPr>
        <w:fldChar w:fldCharType="separate"/>
      </w:r>
      <w:r w:rsidRPr="00016321">
        <w:rPr>
          <w:sz w:val="22"/>
          <w:szCs w:val="22"/>
        </w:rPr>
        <w:fldChar w:fldCharType="end"/>
      </w:r>
      <w:r w:rsidRPr="00016321">
        <w:rPr>
          <w:sz w:val="22"/>
          <w:szCs w:val="22"/>
        </w:rPr>
        <w:tab/>
      </w:r>
      <w:r w:rsidRPr="00016321">
        <w:rPr>
          <w:sz w:val="22"/>
          <w:szCs w:val="22"/>
        </w:rPr>
        <w:tab/>
      </w:r>
      <w:r w:rsidRPr="00016321">
        <w:rPr>
          <w:sz w:val="22"/>
          <w:szCs w:val="22"/>
        </w:rPr>
        <w:fldChar w:fldCharType="begin">
          <w:ffData>
            <w:name w:val=""/>
            <w:enabled/>
            <w:calcOnExit w:val="0"/>
            <w:checkBox>
              <w:sizeAuto/>
              <w:default w:val="1"/>
            </w:checkBox>
          </w:ffData>
        </w:fldChar>
      </w:r>
      <w:r w:rsidRPr="00016321">
        <w:rPr>
          <w:sz w:val="22"/>
          <w:szCs w:val="22"/>
        </w:rPr>
        <w:instrText xml:space="preserve"> FORMCHECKBOX </w:instrText>
      </w:r>
      <w:r w:rsidR="00000000">
        <w:rPr>
          <w:sz w:val="22"/>
          <w:szCs w:val="22"/>
        </w:rPr>
      </w:r>
      <w:r w:rsidR="00000000">
        <w:rPr>
          <w:sz w:val="22"/>
          <w:szCs w:val="22"/>
        </w:rPr>
        <w:fldChar w:fldCharType="separate"/>
      </w:r>
      <w:r w:rsidRPr="00016321">
        <w:rPr>
          <w:sz w:val="22"/>
          <w:szCs w:val="22"/>
        </w:rPr>
        <w:fldChar w:fldCharType="end"/>
      </w:r>
    </w:p>
    <w:p w14:paraId="4332D7DA" w14:textId="02284300" w:rsidR="002A1316" w:rsidRPr="00016321" w:rsidRDefault="002A1316" w:rsidP="00B30CA0">
      <w:pPr>
        <w:ind w:firstLine="720"/>
        <w:jc w:val="both"/>
        <w:rPr>
          <w:sz w:val="22"/>
          <w:szCs w:val="22"/>
        </w:rPr>
      </w:pPr>
      <w:r w:rsidRPr="00016321">
        <w:rPr>
          <w:sz w:val="22"/>
          <w:szCs w:val="22"/>
        </w:rPr>
        <w:t>New Issue or SSAP</w:t>
      </w:r>
      <w:r w:rsidRPr="00016321">
        <w:rPr>
          <w:sz w:val="22"/>
          <w:szCs w:val="22"/>
        </w:rPr>
        <w:tab/>
      </w:r>
      <w:r w:rsidRPr="00016321">
        <w:rPr>
          <w:sz w:val="22"/>
          <w:szCs w:val="22"/>
        </w:rPr>
        <w:tab/>
      </w:r>
      <w:r w:rsidRPr="00016321">
        <w:rPr>
          <w:sz w:val="22"/>
          <w:szCs w:val="22"/>
        </w:rPr>
        <w:tab/>
      </w:r>
      <w:r w:rsidRPr="00016321">
        <w:rPr>
          <w:sz w:val="22"/>
          <w:szCs w:val="22"/>
        </w:rPr>
        <w:fldChar w:fldCharType="begin">
          <w:ffData>
            <w:name w:val=""/>
            <w:enabled/>
            <w:calcOnExit w:val="0"/>
            <w:checkBox>
              <w:sizeAuto/>
              <w:default w:val="0"/>
            </w:checkBox>
          </w:ffData>
        </w:fldChar>
      </w:r>
      <w:r w:rsidRPr="00016321">
        <w:rPr>
          <w:sz w:val="22"/>
          <w:szCs w:val="22"/>
        </w:rPr>
        <w:instrText xml:space="preserve"> FORMCHECKBOX </w:instrText>
      </w:r>
      <w:r w:rsidR="00000000">
        <w:rPr>
          <w:sz w:val="22"/>
          <w:szCs w:val="22"/>
        </w:rPr>
      </w:r>
      <w:r w:rsidR="00000000">
        <w:rPr>
          <w:sz w:val="22"/>
          <w:szCs w:val="22"/>
        </w:rPr>
        <w:fldChar w:fldCharType="separate"/>
      </w:r>
      <w:r w:rsidRPr="00016321">
        <w:rPr>
          <w:sz w:val="22"/>
          <w:szCs w:val="22"/>
        </w:rPr>
        <w:fldChar w:fldCharType="end"/>
      </w:r>
      <w:r w:rsidRPr="00016321">
        <w:rPr>
          <w:sz w:val="22"/>
          <w:szCs w:val="22"/>
        </w:rPr>
        <w:tab/>
      </w:r>
      <w:r w:rsidRPr="00016321">
        <w:rPr>
          <w:sz w:val="22"/>
          <w:szCs w:val="22"/>
        </w:rPr>
        <w:tab/>
      </w:r>
      <w:r w:rsidRPr="00016321">
        <w:rPr>
          <w:sz w:val="22"/>
          <w:szCs w:val="22"/>
        </w:rPr>
        <w:fldChar w:fldCharType="begin">
          <w:ffData>
            <w:name w:val=""/>
            <w:enabled/>
            <w:calcOnExit w:val="0"/>
            <w:checkBox>
              <w:sizeAuto/>
              <w:default w:val="0"/>
            </w:checkBox>
          </w:ffData>
        </w:fldChar>
      </w:r>
      <w:r w:rsidRPr="00016321">
        <w:rPr>
          <w:sz w:val="22"/>
          <w:szCs w:val="22"/>
        </w:rPr>
        <w:instrText xml:space="preserve"> FORMCHECKBOX </w:instrText>
      </w:r>
      <w:r w:rsidR="00000000">
        <w:rPr>
          <w:sz w:val="22"/>
          <w:szCs w:val="22"/>
        </w:rPr>
      </w:r>
      <w:r w:rsidR="00000000">
        <w:rPr>
          <w:sz w:val="22"/>
          <w:szCs w:val="22"/>
        </w:rPr>
        <w:fldChar w:fldCharType="separate"/>
      </w:r>
      <w:r w:rsidRPr="00016321">
        <w:rPr>
          <w:sz w:val="22"/>
          <w:szCs w:val="22"/>
        </w:rPr>
        <w:fldChar w:fldCharType="end"/>
      </w:r>
      <w:r w:rsidRPr="00016321">
        <w:rPr>
          <w:sz w:val="22"/>
          <w:szCs w:val="22"/>
        </w:rPr>
        <w:tab/>
      </w:r>
      <w:r w:rsidRPr="00016321">
        <w:rPr>
          <w:sz w:val="22"/>
          <w:szCs w:val="22"/>
        </w:rPr>
        <w:tab/>
      </w:r>
      <w:r w:rsidRPr="00016321">
        <w:rPr>
          <w:sz w:val="22"/>
          <w:szCs w:val="22"/>
        </w:rPr>
        <w:fldChar w:fldCharType="begin">
          <w:ffData>
            <w:name w:val=""/>
            <w:enabled/>
            <w:calcOnExit w:val="0"/>
            <w:checkBox>
              <w:sizeAuto/>
              <w:default w:val="0"/>
            </w:checkBox>
          </w:ffData>
        </w:fldChar>
      </w:r>
      <w:r w:rsidRPr="00016321">
        <w:rPr>
          <w:sz w:val="22"/>
          <w:szCs w:val="22"/>
        </w:rPr>
        <w:instrText xml:space="preserve"> FORMCHECKBOX </w:instrText>
      </w:r>
      <w:r w:rsidR="00000000">
        <w:rPr>
          <w:sz w:val="22"/>
          <w:szCs w:val="22"/>
        </w:rPr>
      </w:r>
      <w:r w:rsidR="00000000">
        <w:rPr>
          <w:sz w:val="22"/>
          <w:szCs w:val="22"/>
        </w:rPr>
        <w:fldChar w:fldCharType="separate"/>
      </w:r>
      <w:r w:rsidRPr="00016321">
        <w:rPr>
          <w:sz w:val="22"/>
          <w:szCs w:val="22"/>
        </w:rPr>
        <w:fldChar w:fldCharType="end"/>
      </w:r>
    </w:p>
    <w:p w14:paraId="108F9360" w14:textId="5D9EFA97" w:rsidR="0044022E" w:rsidRPr="00016321" w:rsidRDefault="0044022E" w:rsidP="0044022E">
      <w:pPr>
        <w:ind w:firstLine="720"/>
        <w:jc w:val="both"/>
        <w:rPr>
          <w:sz w:val="22"/>
          <w:szCs w:val="22"/>
        </w:rPr>
      </w:pPr>
      <w:r w:rsidRPr="00016321">
        <w:rPr>
          <w:sz w:val="22"/>
          <w:szCs w:val="22"/>
        </w:rPr>
        <w:t>Interpretation</w:t>
      </w:r>
      <w:r w:rsidRPr="00016321">
        <w:rPr>
          <w:sz w:val="22"/>
          <w:szCs w:val="22"/>
        </w:rPr>
        <w:tab/>
      </w:r>
      <w:r w:rsidRPr="00016321">
        <w:rPr>
          <w:sz w:val="22"/>
          <w:szCs w:val="22"/>
        </w:rPr>
        <w:tab/>
      </w:r>
      <w:r w:rsidRPr="00016321">
        <w:rPr>
          <w:sz w:val="22"/>
          <w:szCs w:val="22"/>
        </w:rPr>
        <w:tab/>
      </w:r>
      <w:r w:rsidRPr="00016321">
        <w:rPr>
          <w:sz w:val="22"/>
          <w:szCs w:val="22"/>
        </w:rPr>
        <w:tab/>
      </w:r>
      <w:r w:rsidRPr="00016321">
        <w:rPr>
          <w:sz w:val="22"/>
          <w:szCs w:val="22"/>
        </w:rPr>
        <w:fldChar w:fldCharType="begin">
          <w:ffData>
            <w:name w:val=""/>
            <w:enabled/>
            <w:calcOnExit w:val="0"/>
            <w:checkBox>
              <w:sizeAuto/>
              <w:default w:val="0"/>
            </w:checkBox>
          </w:ffData>
        </w:fldChar>
      </w:r>
      <w:r w:rsidRPr="00016321">
        <w:rPr>
          <w:sz w:val="22"/>
          <w:szCs w:val="22"/>
        </w:rPr>
        <w:instrText xml:space="preserve"> FORMCHECKBOX </w:instrText>
      </w:r>
      <w:r w:rsidR="00000000">
        <w:rPr>
          <w:sz w:val="22"/>
          <w:szCs w:val="22"/>
        </w:rPr>
      </w:r>
      <w:r w:rsidR="00000000">
        <w:rPr>
          <w:sz w:val="22"/>
          <w:szCs w:val="22"/>
        </w:rPr>
        <w:fldChar w:fldCharType="separate"/>
      </w:r>
      <w:r w:rsidRPr="00016321">
        <w:rPr>
          <w:sz w:val="22"/>
          <w:szCs w:val="22"/>
        </w:rPr>
        <w:fldChar w:fldCharType="end"/>
      </w:r>
      <w:r w:rsidRPr="00016321">
        <w:rPr>
          <w:sz w:val="22"/>
          <w:szCs w:val="22"/>
        </w:rPr>
        <w:tab/>
      </w:r>
      <w:r w:rsidRPr="00016321">
        <w:rPr>
          <w:sz w:val="22"/>
          <w:szCs w:val="22"/>
        </w:rPr>
        <w:tab/>
      </w:r>
      <w:r w:rsidRPr="00016321">
        <w:rPr>
          <w:sz w:val="22"/>
          <w:szCs w:val="22"/>
        </w:rPr>
        <w:fldChar w:fldCharType="begin">
          <w:ffData>
            <w:name w:val=""/>
            <w:enabled/>
            <w:calcOnExit w:val="0"/>
            <w:checkBox>
              <w:sizeAuto/>
              <w:default w:val="0"/>
            </w:checkBox>
          </w:ffData>
        </w:fldChar>
      </w:r>
      <w:r w:rsidRPr="00016321">
        <w:rPr>
          <w:sz w:val="22"/>
          <w:szCs w:val="22"/>
        </w:rPr>
        <w:instrText xml:space="preserve"> FORMCHECKBOX </w:instrText>
      </w:r>
      <w:r w:rsidR="00000000">
        <w:rPr>
          <w:sz w:val="22"/>
          <w:szCs w:val="22"/>
        </w:rPr>
      </w:r>
      <w:r w:rsidR="00000000">
        <w:rPr>
          <w:sz w:val="22"/>
          <w:szCs w:val="22"/>
        </w:rPr>
        <w:fldChar w:fldCharType="separate"/>
      </w:r>
      <w:r w:rsidRPr="00016321">
        <w:rPr>
          <w:sz w:val="22"/>
          <w:szCs w:val="22"/>
        </w:rPr>
        <w:fldChar w:fldCharType="end"/>
      </w:r>
      <w:r w:rsidRPr="00016321">
        <w:rPr>
          <w:sz w:val="22"/>
          <w:szCs w:val="22"/>
        </w:rPr>
        <w:tab/>
      </w:r>
      <w:r w:rsidRPr="00016321">
        <w:rPr>
          <w:sz w:val="22"/>
          <w:szCs w:val="22"/>
        </w:rPr>
        <w:tab/>
      </w:r>
      <w:r w:rsidRPr="00016321">
        <w:rPr>
          <w:sz w:val="22"/>
          <w:szCs w:val="22"/>
        </w:rPr>
        <w:fldChar w:fldCharType="begin">
          <w:ffData>
            <w:name w:val=""/>
            <w:enabled/>
            <w:calcOnExit w:val="0"/>
            <w:checkBox>
              <w:sizeAuto/>
              <w:default w:val="0"/>
            </w:checkBox>
          </w:ffData>
        </w:fldChar>
      </w:r>
      <w:r w:rsidRPr="00016321">
        <w:rPr>
          <w:sz w:val="22"/>
          <w:szCs w:val="22"/>
        </w:rPr>
        <w:instrText xml:space="preserve"> FORMCHECKBOX </w:instrText>
      </w:r>
      <w:r w:rsidR="00000000">
        <w:rPr>
          <w:sz w:val="22"/>
          <w:szCs w:val="22"/>
        </w:rPr>
      </w:r>
      <w:r w:rsidR="00000000">
        <w:rPr>
          <w:sz w:val="22"/>
          <w:szCs w:val="22"/>
        </w:rPr>
        <w:fldChar w:fldCharType="separate"/>
      </w:r>
      <w:r w:rsidRPr="00016321">
        <w:rPr>
          <w:sz w:val="22"/>
          <w:szCs w:val="22"/>
        </w:rPr>
        <w:fldChar w:fldCharType="end"/>
      </w:r>
    </w:p>
    <w:p w14:paraId="6F1580CB" w14:textId="77777777" w:rsidR="002A1316" w:rsidRPr="00016321" w:rsidRDefault="002A1316" w:rsidP="00B30CA0">
      <w:pPr>
        <w:jc w:val="both"/>
        <w:rPr>
          <w:sz w:val="22"/>
          <w:szCs w:val="22"/>
        </w:rPr>
      </w:pPr>
    </w:p>
    <w:p w14:paraId="26FAF16C" w14:textId="77777777" w:rsidR="002A1316" w:rsidRPr="00016321" w:rsidRDefault="002A1316" w:rsidP="00B30CA0">
      <w:pPr>
        <w:pStyle w:val="BodyText2"/>
        <w:rPr>
          <w:b w:val="0"/>
          <w:bCs w:val="0"/>
          <w:szCs w:val="22"/>
        </w:rPr>
      </w:pPr>
      <w:r w:rsidRPr="00016321">
        <w:rPr>
          <w:bCs w:val="0"/>
          <w:szCs w:val="22"/>
        </w:rPr>
        <w:t>Description of Issue:</w:t>
      </w:r>
    </w:p>
    <w:p w14:paraId="5B401A89" w14:textId="4847D5C5" w:rsidR="00D143D5" w:rsidRPr="00FA5B20" w:rsidRDefault="00AC6C3B" w:rsidP="00D143D5">
      <w:pPr>
        <w:pStyle w:val="BodyText2"/>
        <w:rPr>
          <w:b w:val="0"/>
          <w:bCs w:val="0"/>
          <w:iCs/>
          <w:szCs w:val="22"/>
        </w:rPr>
      </w:pPr>
      <w:r>
        <w:rPr>
          <w:b w:val="0"/>
          <w:szCs w:val="22"/>
        </w:rPr>
        <w:t xml:space="preserve">On December 18, 2012, the Statutory Accounting Principles (E) Working Group adopted </w:t>
      </w:r>
      <w:r w:rsidR="00D143D5" w:rsidRPr="00893AB9">
        <w:rPr>
          <w:b w:val="0"/>
          <w:bCs w:val="0"/>
          <w:i/>
          <w:iCs/>
          <w:szCs w:val="22"/>
        </w:rPr>
        <w:t>SSAP No. 92—Postretirement Benefits Other Than Pensions</w:t>
      </w:r>
      <w:r w:rsidR="00D143D5">
        <w:rPr>
          <w:b w:val="0"/>
          <w:bCs w:val="0"/>
          <w:szCs w:val="22"/>
        </w:rPr>
        <w:t xml:space="preserve"> and </w:t>
      </w:r>
      <w:r w:rsidR="00D143D5" w:rsidRPr="001A69B2">
        <w:rPr>
          <w:b w:val="0"/>
          <w:bCs w:val="0"/>
          <w:i/>
          <w:iCs/>
          <w:szCs w:val="22"/>
        </w:rPr>
        <w:t>SSAP No. 102—</w:t>
      </w:r>
      <w:r w:rsidR="00D143D5" w:rsidRPr="00FA5B20">
        <w:rPr>
          <w:b w:val="0"/>
          <w:bCs w:val="0"/>
          <w:i/>
          <w:iCs/>
          <w:szCs w:val="22"/>
        </w:rPr>
        <w:t>Pensions</w:t>
      </w:r>
      <w:r w:rsidR="00DD4617" w:rsidRPr="00FA5B20">
        <w:rPr>
          <w:b w:val="0"/>
          <w:bCs w:val="0"/>
          <w:szCs w:val="22"/>
        </w:rPr>
        <w:t xml:space="preserve">, which replaced </w:t>
      </w:r>
      <w:r w:rsidR="00FA5B20" w:rsidRPr="00FA5B20">
        <w:rPr>
          <w:b w:val="0"/>
          <w:bCs w:val="0"/>
          <w:i/>
          <w:szCs w:val="22"/>
        </w:rPr>
        <w:t>SSAP No. 14—Postretirement Benefits Other Than Pensions</w:t>
      </w:r>
      <w:r w:rsidR="00FA5B20" w:rsidRPr="00FA5B20">
        <w:rPr>
          <w:b w:val="0"/>
          <w:bCs w:val="0"/>
          <w:iCs/>
          <w:szCs w:val="22"/>
        </w:rPr>
        <w:t xml:space="preserve"> and </w:t>
      </w:r>
      <w:r w:rsidR="00FA5B20" w:rsidRPr="00FA5B20">
        <w:rPr>
          <w:b w:val="0"/>
          <w:bCs w:val="0"/>
          <w:i/>
          <w:szCs w:val="22"/>
        </w:rPr>
        <w:t>SSAP No. 89—Pensions</w:t>
      </w:r>
      <w:r w:rsidR="00FA5B20" w:rsidRPr="00FA5B20">
        <w:rPr>
          <w:b w:val="0"/>
          <w:bCs w:val="0"/>
          <w:iCs/>
          <w:szCs w:val="22"/>
        </w:rPr>
        <w:t>.</w:t>
      </w:r>
      <w:r w:rsidR="00A032AB">
        <w:rPr>
          <w:b w:val="0"/>
          <w:bCs w:val="0"/>
          <w:iCs/>
          <w:szCs w:val="22"/>
        </w:rPr>
        <w:t xml:space="preserve"> The adopted </w:t>
      </w:r>
      <w:r w:rsidR="00200238">
        <w:rPr>
          <w:b w:val="0"/>
          <w:bCs w:val="0"/>
          <w:iCs/>
          <w:szCs w:val="22"/>
        </w:rPr>
        <w:t>SSAPs</w:t>
      </w:r>
      <w:r w:rsidR="00A032AB">
        <w:rPr>
          <w:b w:val="0"/>
          <w:bCs w:val="0"/>
          <w:iCs/>
          <w:szCs w:val="22"/>
        </w:rPr>
        <w:t xml:space="preserve"> included transition guidance </w:t>
      </w:r>
      <w:r w:rsidR="00697E8B">
        <w:rPr>
          <w:b w:val="0"/>
          <w:bCs w:val="0"/>
          <w:iCs/>
          <w:szCs w:val="22"/>
        </w:rPr>
        <w:t>that expired after 10 years</w:t>
      </w:r>
      <w:r w:rsidR="00D7560E">
        <w:rPr>
          <w:b w:val="0"/>
          <w:bCs w:val="0"/>
          <w:iCs/>
          <w:szCs w:val="22"/>
        </w:rPr>
        <w:t xml:space="preserve">. This agenda item intends to remove the </w:t>
      </w:r>
      <w:r w:rsidR="001F504A">
        <w:rPr>
          <w:b w:val="0"/>
          <w:bCs w:val="0"/>
          <w:iCs/>
          <w:szCs w:val="22"/>
        </w:rPr>
        <w:t xml:space="preserve">unneeded </w:t>
      </w:r>
      <w:r w:rsidR="00F438F2">
        <w:rPr>
          <w:b w:val="0"/>
          <w:bCs w:val="0"/>
          <w:iCs/>
          <w:szCs w:val="22"/>
        </w:rPr>
        <w:t xml:space="preserve">transition </w:t>
      </w:r>
      <w:r w:rsidR="001F504A">
        <w:rPr>
          <w:b w:val="0"/>
          <w:bCs w:val="0"/>
          <w:iCs/>
          <w:szCs w:val="22"/>
        </w:rPr>
        <w:t>guidance from SSAP No. 92 and SSAP No. 102.</w:t>
      </w:r>
      <w:r w:rsidR="00F438F2">
        <w:rPr>
          <w:b w:val="0"/>
          <w:bCs w:val="0"/>
          <w:iCs/>
          <w:szCs w:val="22"/>
        </w:rPr>
        <w:t xml:space="preserve"> </w:t>
      </w:r>
    </w:p>
    <w:p w14:paraId="263FF3BD" w14:textId="77777777" w:rsidR="00AC6C3B" w:rsidRPr="00016321" w:rsidRDefault="00AC6C3B" w:rsidP="00A92C59">
      <w:pPr>
        <w:pStyle w:val="BodyText2"/>
        <w:rPr>
          <w:b w:val="0"/>
          <w:szCs w:val="22"/>
        </w:rPr>
      </w:pPr>
    </w:p>
    <w:p w14:paraId="3C9A74BF" w14:textId="6E06B7A2" w:rsidR="000D482D" w:rsidRDefault="002A1316" w:rsidP="00442D41">
      <w:pPr>
        <w:pStyle w:val="BodyText2"/>
        <w:rPr>
          <w:b w:val="0"/>
          <w:bCs w:val="0"/>
          <w:szCs w:val="22"/>
        </w:rPr>
      </w:pPr>
      <w:r w:rsidRPr="00016321">
        <w:rPr>
          <w:bCs w:val="0"/>
          <w:szCs w:val="22"/>
        </w:rPr>
        <w:t>Existing Authoritative Literature:</w:t>
      </w:r>
    </w:p>
    <w:p w14:paraId="25A41774" w14:textId="7EF6E519" w:rsidR="00C34A8E" w:rsidRDefault="001E2EE3" w:rsidP="00B30CA0">
      <w:pPr>
        <w:pStyle w:val="BodyText2"/>
        <w:rPr>
          <w:b w:val="0"/>
          <w:bCs w:val="0"/>
          <w:szCs w:val="22"/>
        </w:rPr>
      </w:pPr>
      <w:r>
        <w:rPr>
          <w:b w:val="0"/>
          <w:bCs w:val="0"/>
          <w:szCs w:val="22"/>
        </w:rPr>
        <w:t xml:space="preserve">The current guidance is in </w:t>
      </w:r>
      <w:r w:rsidRPr="00893AB9">
        <w:rPr>
          <w:b w:val="0"/>
          <w:bCs w:val="0"/>
          <w:i/>
          <w:iCs/>
          <w:szCs w:val="22"/>
        </w:rPr>
        <w:t>SSAP No. 92—Postretirement Benefits Other Than Pensions</w:t>
      </w:r>
      <w:r>
        <w:rPr>
          <w:b w:val="0"/>
          <w:bCs w:val="0"/>
          <w:szCs w:val="22"/>
        </w:rPr>
        <w:t xml:space="preserve"> and </w:t>
      </w:r>
      <w:r w:rsidRPr="001A69B2">
        <w:rPr>
          <w:b w:val="0"/>
          <w:bCs w:val="0"/>
          <w:i/>
          <w:iCs/>
          <w:szCs w:val="22"/>
        </w:rPr>
        <w:t>SSAP No. 102—</w:t>
      </w:r>
      <w:r w:rsidRPr="00FA5B20">
        <w:rPr>
          <w:b w:val="0"/>
          <w:bCs w:val="0"/>
          <w:i/>
          <w:iCs/>
          <w:szCs w:val="22"/>
        </w:rPr>
        <w:t>Pensions</w:t>
      </w:r>
      <w:r w:rsidRPr="00FA5B20">
        <w:rPr>
          <w:b w:val="0"/>
          <w:bCs w:val="0"/>
          <w:szCs w:val="22"/>
        </w:rPr>
        <w:t>,</w:t>
      </w:r>
      <w:r>
        <w:rPr>
          <w:b w:val="0"/>
          <w:bCs w:val="0"/>
          <w:szCs w:val="22"/>
        </w:rPr>
        <w:t xml:space="preserve"> and the transition guidance recommended for deletion is </w:t>
      </w:r>
      <w:r w:rsidR="00FA5826">
        <w:rPr>
          <w:b w:val="0"/>
          <w:bCs w:val="0"/>
          <w:szCs w:val="22"/>
        </w:rPr>
        <w:t>included in the Staff Recommendation section.</w:t>
      </w:r>
    </w:p>
    <w:p w14:paraId="696390C4" w14:textId="77777777" w:rsidR="001E2EE3" w:rsidRPr="00016321" w:rsidRDefault="001E2EE3" w:rsidP="00B30CA0">
      <w:pPr>
        <w:pStyle w:val="BodyText2"/>
        <w:rPr>
          <w:b w:val="0"/>
          <w:bCs w:val="0"/>
          <w:szCs w:val="22"/>
        </w:rPr>
      </w:pPr>
    </w:p>
    <w:p w14:paraId="0BDB1F1A" w14:textId="77777777" w:rsidR="002A1316" w:rsidRPr="00016321" w:rsidRDefault="002A1316" w:rsidP="00B30CA0">
      <w:pPr>
        <w:pStyle w:val="BodyText2"/>
        <w:rPr>
          <w:szCs w:val="22"/>
        </w:rPr>
      </w:pPr>
      <w:r w:rsidRPr="00016321">
        <w:rPr>
          <w:szCs w:val="22"/>
        </w:rPr>
        <w:t xml:space="preserve">Activity to Date (issues previously addressed by </w:t>
      </w:r>
      <w:r w:rsidR="006B37DD" w:rsidRPr="00016321">
        <w:rPr>
          <w:szCs w:val="22"/>
        </w:rPr>
        <w:t xml:space="preserve">the </w:t>
      </w:r>
      <w:r w:rsidR="00004652">
        <w:rPr>
          <w:szCs w:val="22"/>
        </w:rPr>
        <w:t>Working Group</w:t>
      </w:r>
      <w:r w:rsidRPr="00016321">
        <w:rPr>
          <w:szCs w:val="22"/>
        </w:rPr>
        <w:t xml:space="preserve">, Emerging Accounting Issues </w:t>
      </w:r>
      <w:r w:rsidR="00004652">
        <w:rPr>
          <w:szCs w:val="22"/>
        </w:rPr>
        <w:t>(E) Working Group</w:t>
      </w:r>
      <w:r w:rsidRPr="00016321">
        <w:rPr>
          <w:szCs w:val="22"/>
        </w:rPr>
        <w:t>, SEC, FASB, other State Departments of Insurance or other NAIC groups):</w:t>
      </w:r>
      <w:r w:rsidR="004E2BB9" w:rsidRPr="00016321">
        <w:rPr>
          <w:szCs w:val="22"/>
        </w:rPr>
        <w:t xml:space="preserve"> </w:t>
      </w:r>
      <w:proofErr w:type="gramStart"/>
      <w:r w:rsidR="004E2BB9" w:rsidRPr="00016321">
        <w:rPr>
          <w:b w:val="0"/>
          <w:szCs w:val="22"/>
        </w:rPr>
        <w:t>None</w:t>
      </w:r>
      <w:proofErr w:type="gramEnd"/>
    </w:p>
    <w:p w14:paraId="7044CD15" w14:textId="77777777" w:rsidR="00A202AF" w:rsidRPr="00016321" w:rsidRDefault="00A202AF" w:rsidP="00706B68">
      <w:pPr>
        <w:pStyle w:val="BodyText2"/>
        <w:rPr>
          <w:rFonts w:eastAsia="MS Mincho"/>
          <w:b w:val="0"/>
          <w:szCs w:val="22"/>
          <w:lang w:eastAsia="ja-JP"/>
        </w:rPr>
      </w:pPr>
    </w:p>
    <w:p w14:paraId="1A7C9804" w14:textId="37F353B2" w:rsidR="002A1316" w:rsidRPr="00016321" w:rsidRDefault="002A1316" w:rsidP="00B30CA0">
      <w:pPr>
        <w:pStyle w:val="BodyText"/>
        <w:rPr>
          <w:b/>
          <w:sz w:val="22"/>
          <w:szCs w:val="22"/>
        </w:rPr>
      </w:pPr>
      <w:r w:rsidRPr="00016321">
        <w:rPr>
          <w:b/>
          <w:sz w:val="22"/>
          <w:szCs w:val="22"/>
        </w:rPr>
        <w:t xml:space="preserve">Information or </w:t>
      </w:r>
      <w:r w:rsidR="00DF407B">
        <w:rPr>
          <w:b/>
          <w:sz w:val="22"/>
          <w:szCs w:val="22"/>
        </w:rPr>
        <w:t>i</w:t>
      </w:r>
      <w:r w:rsidRPr="00016321">
        <w:rPr>
          <w:b/>
          <w:sz w:val="22"/>
          <w:szCs w:val="22"/>
        </w:rPr>
        <w:t xml:space="preserve">ssues (included in </w:t>
      </w:r>
      <w:r w:rsidRPr="00016321">
        <w:rPr>
          <w:b/>
          <w:i/>
          <w:sz w:val="22"/>
          <w:szCs w:val="22"/>
        </w:rPr>
        <w:t>Description of Issue</w:t>
      </w:r>
      <w:r w:rsidRPr="00016321">
        <w:rPr>
          <w:b/>
          <w:sz w:val="22"/>
          <w:szCs w:val="22"/>
        </w:rPr>
        <w:t xml:space="preserve">) not previously contemplated by the </w:t>
      </w:r>
      <w:r w:rsidR="00004652">
        <w:rPr>
          <w:b/>
          <w:sz w:val="22"/>
          <w:szCs w:val="22"/>
        </w:rPr>
        <w:t>Working Group</w:t>
      </w:r>
      <w:r w:rsidRPr="00016321">
        <w:rPr>
          <w:b/>
          <w:sz w:val="22"/>
          <w:szCs w:val="22"/>
        </w:rPr>
        <w:t>:</w:t>
      </w:r>
    </w:p>
    <w:p w14:paraId="38E08ED2" w14:textId="77777777" w:rsidR="002A1316" w:rsidRPr="00016321" w:rsidRDefault="00FE7FAA" w:rsidP="00B30CA0">
      <w:pPr>
        <w:pStyle w:val="BodyText"/>
        <w:rPr>
          <w:bCs/>
          <w:sz w:val="22"/>
          <w:szCs w:val="22"/>
        </w:rPr>
      </w:pPr>
      <w:r w:rsidRPr="00016321">
        <w:rPr>
          <w:bCs/>
          <w:sz w:val="22"/>
          <w:szCs w:val="22"/>
        </w:rPr>
        <w:t>None</w:t>
      </w:r>
    </w:p>
    <w:p w14:paraId="19D3DF10" w14:textId="77777777" w:rsidR="006B37DD" w:rsidRPr="00016321" w:rsidRDefault="006B37DD" w:rsidP="00B30CA0">
      <w:pPr>
        <w:pStyle w:val="BodyText2"/>
        <w:rPr>
          <w:b w:val="0"/>
          <w:bCs w:val="0"/>
          <w:szCs w:val="22"/>
        </w:rPr>
      </w:pPr>
    </w:p>
    <w:p w14:paraId="70213B4E" w14:textId="77777777" w:rsidR="00490996" w:rsidRPr="00016321" w:rsidRDefault="00490996" w:rsidP="00490996">
      <w:pPr>
        <w:pStyle w:val="Default"/>
        <w:rPr>
          <w:b/>
          <w:sz w:val="22"/>
          <w:szCs w:val="22"/>
        </w:rPr>
      </w:pPr>
      <w:r w:rsidRPr="00016321">
        <w:rPr>
          <w:b/>
          <w:sz w:val="22"/>
          <w:szCs w:val="22"/>
        </w:rPr>
        <w:t>Convergence with International Financial Reporting Standards (IFRS):</w:t>
      </w:r>
    </w:p>
    <w:p w14:paraId="45ED1F04" w14:textId="77777777" w:rsidR="006B37DD" w:rsidRPr="00016321" w:rsidRDefault="006B37DD" w:rsidP="00490996">
      <w:pPr>
        <w:pStyle w:val="BodyText2"/>
        <w:rPr>
          <w:b w:val="0"/>
          <w:bCs w:val="0"/>
          <w:szCs w:val="22"/>
        </w:rPr>
      </w:pPr>
    </w:p>
    <w:p w14:paraId="623A9A56" w14:textId="77777777" w:rsidR="00962FB2" w:rsidRDefault="002A1316" w:rsidP="004E2BB9">
      <w:pPr>
        <w:pStyle w:val="BodyText2"/>
        <w:rPr>
          <w:szCs w:val="22"/>
        </w:rPr>
      </w:pPr>
      <w:r w:rsidRPr="00016321">
        <w:rPr>
          <w:szCs w:val="22"/>
        </w:rPr>
        <w:t>Staff Recommendation:</w:t>
      </w:r>
      <w:r w:rsidR="004128F1">
        <w:rPr>
          <w:szCs w:val="22"/>
        </w:rPr>
        <w:t xml:space="preserve"> </w:t>
      </w:r>
    </w:p>
    <w:p w14:paraId="541A77E0" w14:textId="3FC7775A" w:rsidR="000E16CA" w:rsidRPr="00841F4B" w:rsidRDefault="004128F1" w:rsidP="004E2BB9">
      <w:pPr>
        <w:pStyle w:val="BodyText2"/>
        <w:rPr>
          <w:rFonts w:ascii="Arial" w:hAnsi="Arial" w:cs="Arial"/>
          <w:b w:val="0"/>
          <w:bCs w:val="0"/>
          <w:szCs w:val="22"/>
        </w:rPr>
      </w:pPr>
      <w:r>
        <w:rPr>
          <w:szCs w:val="22"/>
        </w:rPr>
        <w:t>NAIC s</w:t>
      </w:r>
      <w:r w:rsidR="00761440" w:rsidRPr="00016321">
        <w:rPr>
          <w:szCs w:val="22"/>
        </w:rPr>
        <w:t>taff recommends</w:t>
      </w:r>
      <w:r w:rsidR="00D924B0" w:rsidRPr="00016321">
        <w:rPr>
          <w:szCs w:val="22"/>
        </w:rPr>
        <w:t xml:space="preserve"> that the Working Group move this item to the active listing</w:t>
      </w:r>
      <w:r w:rsidR="00761440" w:rsidRPr="00016321">
        <w:rPr>
          <w:szCs w:val="22"/>
        </w:rPr>
        <w:t xml:space="preserve">, categorized as </w:t>
      </w:r>
      <w:proofErr w:type="gramStart"/>
      <w:r w:rsidR="00806FC1">
        <w:rPr>
          <w:szCs w:val="22"/>
        </w:rPr>
        <w:t>a</w:t>
      </w:r>
      <w:proofErr w:type="gramEnd"/>
      <w:r w:rsidR="00E01062">
        <w:rPr>
          <w:szCs w:val="22"/>
        </w:rPr>
        <w:t xml:space="preserve"> SAP</w:t>
      </w:r>
      <w:r w:rsidR="00806FC1">
        <w:rPr>
          <w:szCs w:val="22"/>
        </w:rPr>
        <w:t xml:space="preserve"> </w:t>
      </w:r>
      <w:r w:rsidR="00E01062">
        <w:rPr>
          <w:szCs w:val="22"/>
        </w:rPr>
        <w:t>clarification</w:t>
      </w:r>
      <w:r w:rsidR="007646F6">
        <w:rPr>
          <w:szCs w:val="22"/>
        </w:rPr>
        <w:t>,</w:t>
      </w:r>
      <w:r w:rsidR="00E01062">
        <w:rPr>
          <w:szCs w:val="22"/>
        </w:rPr>
        <w:t xml:space="preserve"> </w:t>
      </w:r>
      <w:r w:rsidR="00D924B0" w:rsidRPr="00016321">
        <w:rPr>
          <w:szCs w:val="22"/>
        </w:rPr>
        <w:t xml:space="preserve">and expose revisions to </w:t>
      </w:r>
      <w:r w:rsidR="008C199F" w:rsidRPr="00EC6CDE">
        <w:rPr>
          <w:i/>
          <w:iCs/>
          <w:szCs w:val="22"/>
        </w:rPr>
        <w:t>SSAP No. 92—Postretirement Benefits Other Than Pensions</w:t>
      </w:r>
      <w:r w:rsidR="008C199F" w:rsidRPr="008C199F">
        <w:rPr>
          <w:szCs w:val="22"/>
        </w:rPr>
        <w:t xml:space="preserve"> and </w:t>
      </w:r>
      <w:r w:rsidR="008C199F" w:rsidRPr="00EC6CDE">
        <w:rPr>
          <w:i/>
          <w:iCs/>
          <w:szCs w:val="22"/>
        </w:rPr>
        <w:t>SSAP No. 102—Pensions</w:t>
      </w:r>
      <w:r w:rsidR="008C199F">
        <w:rPr>
          <w:szCs w:val="22"/>
        </w:rPr>
        <w:t xml:space="preserve"> </w:t>
      </w:r>
      <w:r w:rsidR="005615DE">
        <w:rPr>
          <w:szCs w:val="22"/>
        </w:rPr>
        <w:t>to remove the transition guidance that was included in the initial adoption of SSAP No. 92 and SSAP No. 102, as</w:t>
      </w:r>
      <w:r w:rsidR="00962FB2">
        <w:rPr>
          <w:szCs w:val="22"/>
        </w:rPr>
        <w:t xml:space="preserve"> it is past the 10 effective period for that transition. The recommended changes are detailed below.</w:t>
      </w:r>
    </w:p>
    <w:p w14:paraId="1675B0C9" w14:textId="77777777" w:rsidR="00984FA6" w:rsidRDefault="00984FA6" w:rsidP="00B30CA0">
      <w:pPr>
        <w:pStyle w:val="BodyText2"/>
        <w:rPr>
          <w:b w:val="0"/>
          <w:bCs w:val="0"/>
          <w:szCs w:val="22"/>
        </w:rPr>
      </w:pPr>
    </w:p>
    <w:p w14:paraId="65FB81AD" w14:textId="77777777" w:rsidR="008F606B" w:rsidRPr="001E2DF3" w:rsidRDefault="008F606B" w:rsidP="008F606B">
      <w:pPr>
        <w:pStyle w:val="BodyText2"/>
        <w:rPr>
          <w:i/>
          <w:iCs/>
          <w:szCs w:val="22"/>
        </w:rPr>
      </w:pPr>
      <w:r w:rsidRPr="001E2DF3">
        <w:rPr>
          <w:i/>
          <w:iCs/>
          <w:szCs w:val="22"/>
        </w:rPr>
        <w:t>SSAP No. 92—Postretirement Benefits Other Than Pensions</w:t>
      </w:r>
    </w:p>
    <w:p w14:paraId="7CAAB2BE" w14:textId="77777777" w:rsidR="008F606B" w:rsidRDefault="008F606B" w:rsidP="008F606B">
      <w:pPr>
        <w:pStyle w:val="BodyText2"/>
        <w:rPr>
          <w:b w:val="0"/>
          <w:bCs w:val="0"/>
          <w:szCs w:val="22"/>
        </w:rPr>
      </w:pPr>
    </w:p>
    <w:p w14:paraId="3B982E9E" w14:textId="65A5CD73" w:rsidR="008F606B" w:rsidDel="00BE6DF2" w:rsidRDefault="008F606B" w:rsidP="008F606B">
      <w:pPr>
        <w:pStyle w:val="BodyText2"/>
        <w:rPr>
          <w:del w:id="1" w:author="Stultz, Jake" w:date="2023-07-19T15:12:00Z"/>
          <w:b w:val="0"/>
          <w:bCs w:val="0"/>
          <w:szCs w:val="22"/>
        </w:rPr>
      </w:pPr>
      <w:del w:id="2" w:author="Stultz, Jake" w:date="2023-07-19T15:12:00Z">
        <w:r w:rsidRPr="00C34A8E" w:rsidDel="00BE6DF2">
          <w:rPr>
            <w:b w:val="0"/>
            <w:bCs w:val="0"/>
            <w:szCs w:val="22"/>
          </w:rPr>
          <w:delText>107.</w:delText>
        </w:r>
        <w:r w:rsidRPr="00C34A8E" w:rsidDel="00BE6DF2">
          <w:rPr>
            <w:b w:val="0"/>
            <w:bCs w:val="0"/>
            <w:szCs w:val="22"/>
          </w:rPr>
          <w:tab/>
          <w:delText>Gains or losses, prior service costs or credits (including prior service costs for non-vested participants pursuant to paragraph 37), and remaining transition assets or obligations (collectively referred to as “unrecognized items”) from prior application of SSAP No. 14 that have not yet been included in net periodic benefit cost as of December 31, 2012  shall be recognized as components of the ending balance of unassigned funds (surplus), net of tax, as of January 1, 2013 (provided that alternative transition is not elected per paragraph 108.b.). The offset to unassigned funds is reported separately as an “Aggregate Write-In for Other Than Invested Assets” or as an “Aggregate Write-In for Other Liabilities.” After recognition, the full unfunded or overfunded status or the plan shall be reflected within the financial statements. Any prepaid asset resulting from an overfunded plan shall be nonadmitted.</w:delText>
        </w:r>
      </w:del>
    </w:p>
    <w:p w14:paraId="58412629" w14:textId="24C79656" w:rsidR="008F606B" w:rsidRPr="00C34A8E" w:rsidDel="00BE6DF2" w:rsidRDefault="008F606B" w:rsidP="008F606B">
      <w:pPr>
        <w:pStyle w:val="BodyText2"/>
        <w:rPr>
          <w:del w:id="3" w:author="Stultz, Jake" w:date="2023-07-19T15:12:00Z"/>
          <w:b w:val="0"/>
          <w:bCs w:val="0"/>
          <w:szCs w:val="22"/>
        </w:rPr>
      </w:pPr>
    </w:p>
    <w:p w14:paraId="5661C6AA" w14:textId="3D6CB992" w:rsidR="008F606B" w:rsidDel="00BE6DF2" w:rsidRDefault="008F606B" w:rsidP="008F606B">
      <w:pPr>
        <w:pStyle w:val="BodyText2"/>
        <w:rPr>
          <w:del w:id="4" w:author="Stultz, Jake" w:date="2023-07-19T15:12:00Z"/>
          <w:b w:val="0"/>
          <w:bCs w:val="0"/>
          <w:szCs w:val="22"/>
        </w:rPr>
      </w:pPr>
      <w:del w:id="5" w:author="Stultz, Jake" w:date="2023-07-19T15:12:00Z">
        <w:r w:rsidRPr="00C34A8E" w:rsidDel="00BE6DF2">
          <w:rPr>
            <w:b w:val="0"/>
            <w:bCs w:val="0"/>
            <w:szCs w:val="22"/>
          </w:rPr>
          <w:delText>108.</w:delText>
        </w:r>
        <w:r w:rsidRPr="00C34A8E" w:rsidDel="00BE6DF2">
          <w:rPr>
            <w:b w:val="0"/>
            <w:bCs w:val="0"/>
            <w:szCs w:val="22"/>
          </w:rPr>
          <w:tab/>
          <w:delText xml:space="preserve">Due to the potential impact to surplus as a result of immediately applying the accounting guidance in paragraph 107, reporting entities may elect one of the following two methods, on an individual plan basis, to recognize the transition surplus impact: </w:delText>
        </w:r>
      </w:del>
    </w:p>
    <w:p w14:paraId="000F4473" w14:textId="0F17F6B3" w:rsidR="008F606B" w:rsidRPr="00C34A8E" w:rsidDel="00BE6DF2" w:rsidRDefault="008F606B" w:rsidP="008F606B">
      <w:pPr>
        <w:pStyle w:val="BodyText2"/>
        <w:rPr>
          <w:del w:id="6" w:author="Stultz, Jake" w:date="2023-07-19T15:12:00Z"/>
          <w:b w:val="0"/>
          <w:bCs w:val="0"/>
          <w:szCs w:val="22"/>
        </w:rPr>
      </w:pPr>
    </w:p>
    <w:p w14:paraId="64C19756" w14:textId="43A03572" w:rsidR="008F606B" w:rsidRPr="00C34A8E" w:rsidDel="00BE6DF2" w:rsidRDefault="008F606B" w:rsidP="008F606B">
      <w:pPr>
        <w:pStyle w:val="BodyText2"/>
        <w:ind w:left="1440" w:hanging="720"/>
        <w:rPr>
          <w:del w:id="7" w:author="Stultz, Jake" w:date="2023-07-19T15:12:00Z"/>
          <w:b w:val="0"/>
          <w:bCs w:val="0"/>
          <w:szCs w:val="22"/>
        </w:rPr>
      </w:pPr>
      <w:del w:id="8" w:author="Stultz, Jake" w:date="2023-07-19T15:12:00Z">
        <w:r w:rsidRPr="00C34A8E" w:rsidDel="00BE6DF2">
          <w:rPr>
            <w:b w:val="0"/>
            <w:bCs w:val="0"/>
            <w:szCs w:val="22"/>
          </w:rPr>
          <w:delText>a.</w:delText>
        </w:r>
        <w:r w:rsidRPr="00C34A8E" w:rsidDel="00BE6DF2">
          <w:rPr>
            <w:b w:val="0"/>
            <w:bCs w:val="0"/>
            <w:szCs w:val="22"/>
          </w:rPr>
          <w:tab/>
          <w:delText xml:space="preserve">Reporting entities may elect to recognize the entire transition surplus impact calculated from applying paragraph 107, on an individual plan basis, as of January 1, 2013. </w:delText>
        </w:r>
      </w:del>
    </w:p>
    <w:p w14:paraId="71D7BAD9" w14:textId="742F3B0A" w:rsidR="008F606B" w:rsidRPr="00C34A8E" w:rsidDel="00BE6DF2" w:rsidRDefault="008F606B" w:rsidP="008F606B">
      <w:pPr>
        <w:pStyle w:val="BodyText2"/>
        <w:ind w:left="1440" w:hanging="720"/>
        <w:rPr>
          <w:del w:id="9" w:author="Stultz, Jake" w:date="2023-07-19T15:12:00Z"/>
          <w:b w:val="0"/>
          <w:bCs w:val="0"/>
          <w:szCs w:val="22"/>
        </w:rPr>
      </w:pPr>
    </w:p>
    <w:p w14:paraId="7C2800ED" w14:textId="2551D1D0" w:rsidR="008F606B" w:rsidRPr="00C34A8E" w:rsidDel="00BE6DF2" w:rsidRDefault="008F606B" w:rsidP="008F606B">
      <w:pPr>
        <w:pStyle w:val="BodyText2"/>
        <w:ind w:left="1440" w:hanging="720"/>
        <w:rPr>
          <w:del w:id="10" w:author="Stultz, Jake" w:date="2023-07-19T15:12:00Z"/>
          <w:b w:val="0"/>
          <w:bCs w:val="0"/>
          <w:szCs w:val="22"/>
        </w:rPr>
      </w:pPr>
      <w:del w:id="11" w:author="Stultz, Jake" w:date="2023-07-19T15:12:00Z">
        <w:r w:rsidRPr="00C34A8E" w:rsidDel="00BE6DF2">
          <w:rPr>
            <w:b w:val="0"/>
            <w:bCs w:val="0"/>
            <w:szCs w:val="22"/>
          </w:rPr>
          <w:delText>b.</w:delText>
        </w:r>
        <w:r w:rsidRPr="00C34A8E" w:rsidDel="00BE6DF2">
          <w:rPr>
            <w:b w:val="0"/>
            <w:bCs w:val="0"/>
            <w:szCs w:val="22"/>
          </w:rPr>
          <w:tab/>
          <w:delText xml:space="preserve">Alternatively, reporting entities may elect to recognize the entire surplus impact from applying paragraph 07, on an individual plan basis, over a period not to exceed ten (10) years. The surplus impact initially recognized as of January 1, 2013, under this transition option, and subsequently over the transition period, shall be the greater of: </w:delText>
        </w:r>
      </w:del>
    </w:p>
    <w:p w14:paraId="25B88C18" w14:textId="4EEAD3AE" w:rsidR="008F606B" w:rsidRPr="00C34A8E" w:rsidDel="00BE6DF2" w:rsidRDefault="008F606B" w:rsidP="008F606B">
      <w:pPr>
        <w:pStyle w:val="BodyText2"/>
        <w:rPr>
          <w:del w:id="12" w:author="Stultz, Jake" w:date="2023-07-19T15:12:00Z"/>
          <w:b w:val="0"/>
          <w:bCs w:val="0"/>
          <w:szCs w:val="22"/>
        </w:rPr>
      </w:pPr>
    </w:p>
    <w:p w14:paraId="33E34245" w14:textId="44D0FC7A" w:rsidR="008F606B" w:rsidRPr="00C34A8E" w:rsidDel="00BE6DF2" w:rsidRDefault="008F606B" w:rsidP="008F606B">
      <w:pPr>
        <w:pStyle w:val="BodyText2"/>
        <w:ind w:left="2160" w:hanging="720"/>
        <w:rPr>
          <w:del w:id="13" w:author="Stultz, Jake" w:date="2023-07-19T15:12:00Z"/>
          <w:b w:val="0"/>
          <w:bCs w:val="0"/>
          <w:szCs w:val="22"/>
        </w:rPr>
      </w:pPr>
      <w:del w:id="14" w:author="Stultz, Jake" w:date="2023-07-19T15:12:00Z">
        <w:r w:rsidRPr="00C34A8E" w:rsidDel="00BE6DF2">
          <w:rPr>
            <w:b w:val="0"/>
            <w:bCs w:val="0"/>
            <w:szCs w:val="22"/>
          </w:rPr>
          <w:delText>i.</w:delText>
        </w:r>
        <w:r w:rsidRPr="00C34A8E" w:rsidDel="00BE6DF2">
          <w:rPr>
            <w:b w:val="0"/>
            <w:bCs w:val="0"/>
            <w:szCs w:val="22"/>
          </w:rPr>
          <w:tab/>
          <w:delText>Ten percent of the calculated surplus impact as of the transition date; and</w:delText>
        </w:r>
      </w:del>
    </w:p>
    <w:p w14:paraId="30722AD5" w14:textId="2072B881" w:rsidR="008F606B" w:rsidRPr="00C34A8E" w:rsidDel="00BE6DF2" w:rsidRDefault="008F606B" w:rsidP="008F606B">
      <w:pPr>
        <w:pStyle w:val="BodyText2"/>
        <w:ind w:left="2160" w:hanging="720"/>
        <w:rPr>
          <w:del w:id="15" w:author="Stultz, Jake" w:date="2023-07-19T15:12:00Z"/>
          <w:b w:val="0"/>
          <w:bCs w:val="0"/>
          <w:szCs w:val="22"/>
        </w:rPr>
      </w:pPr>
    </w:p>
    <w:p w14:paraId="26E1F816" w14:textId="3EDA781D" w:rsidR="008F606B" w:rsidRPr="00C34A8E" w:rsidDel="00BE6DF2" w:rsidRDefault="008F606B" w:rsidP="008F606B">
      <w:pPr>
        <w:pStyle w:val="BodyText2"/>
        <w:ind w:left="2160" w:hanging="720"/>
        <w:rPr>
          <w:del w:id="16" w:author="Stultz, Jake" w:date="2023-07-19T15:12:00Z"/>
          <w:b w:val="0"/>
          <w:bCs w:val="0"/>
          <w:szCs w:val="22"/>
        </w:rPr>
      </w:pPr>
      <w:del w:id="17" w:author="Stultz, Jake" w:date="2023-07-19T15:12:00Z">
        <w:r w:rsidRPr="00C34A8E" w:rsidDel="00BE6DF2">
          <w:rPr>
            <w:b w:val="0"/>
            <w:bCs w:val="0"/>
            <w:szCs w:val="22"/>
          </w:rPr>
          <w:delText>ii.</w:delText>
        </w:r>
        <w:r w:rsidRPr="00C34A8E" w:rsidDel="00BE6DF2">
          <w:rPr>
            <w:b w:val="0"/>
            <w:bCs w:val="0"/>
            <w:szCs w:val="22"/>
          </w:rPr>
          <w:tab/>
          <w:delText>Amortization  of the “unrecognized items” (defined in paragraph 107) into net periodic benefit cost, including any accelerated amortization of these items from curtailments or settlements that occur after the transition date. (If the amortization cannot be determined at transition, at a minimum, the amount amortized for “unrecognized items” during the prior year shall be utilized for this component of the calculation. If the amount recognized for transition (greater of both components in paragraph 108.b.) is subsequently determined to be less than what is amortized for the year (paragraph 108.b.ii.), the difference between what was recognized for transition, and what is amortized must immediately be recognized as an adjustment to the transition impact to unassigned funds – surplus.)</w:delText>
        </w:r>
      </w:del>
    </w:p>
    <w:p w14:paraId="45F71B24" w14:textId="5E3ECC52" w:rsidR="008F606B" w:rsidRPr="00C34A8E" w:rsidDel="00BE6DF2" w:rsidRDefault="008F606B" w:rsidP="008F606B">
      <w:pPr>
        <w:pStyle w:val="BodyText2"/>
        <w:ind w:left="2160" w:hanging="720"/>
        <w:rPr>
          <w:del w:id="18" w:author="Stultz, Jake" w:date="2023-07-19T15:12:00Z"/>
          <w:b w:val="0"/>
          <w:bCs w:val="0"/>
          <w:szCs w:val="22"/>
        </w:rPr>
      </w:pPr>
    </w:p>
    <w:p w14:paraId="33D901EE" w14:textId="7D5A06AA" w:rsidR="008F606B" w:rsidDel="00BE6DF2" w:rsidRDefault="008F606B" w:rsidP="008F606B">
      <w:pPr>
        <w:pStyle w:val="BodyText2"/>
        <w:rPr>
          <w:del w:id="19" w:author="Stultz, Jake" w:date="2023-07-19T15:12:00Z"/>
          <w:b w:val="0"/>
          <w:bCs w:val="0"/>
          <w:szCs w:val="22"/>
        </w:rPr>
      </w:pPr>
      <w:del w:id="20" w:author="Stultz, Jake" w:date="2023-07-19T15:12:00Z">
        <w:r w:rsidRPr="00C34A8E" w:rsidDel="00BE6DF2">
          <w:rPr>
            <w:b w:val="0"/>
            <w:bCs w:val="0"/>
            <w:szCs w:val="22"/>
          </w:rPr>
          <w:delText>109.</w:delText>
        </w:r>
        <w:r w:rsidRPr="00C34A8E" w:rsidDel="00BE6DF2">
          <w:rPr>
            <w:b w:val="0"/>
            <w:bCs w:val="0"/>
            <w:szCs w:val="22"/>
          </w:rPr>
          <w:tab/>
          <w:delText>If the surplus deferral (paragraph 108.b.) is elected at the transition date, subsequently, starting with the 2014 year-end financial statement, the reporting entity shall annually recognize the remaining surplus impact (collectively referred to as the “transition liability” ) on a systematic basis over a period not to exceed nine years. The minimum amount recognized each subsequent year shall be an amount that reflects the conditions within paragraph 108.b. Reporting entities that elect the transition option in paragraph 108.b. are permitted to recognize the remaining transition liability, or an amount in excess of the minimum requirement, at any time after the transition date.</w:delText>
        </w:r>
      </w:del>
    </w:p>
    <w:p w14:paraId="272BD6BD" w14:textId="01BE9B74" w:rsidR="008F606B" w:rsidRPr="00C34A8E" w:rsidDel="00BE6DF2" w:rsidRDefault="008F606B" w:rsidP="008F606B">
      <w:pPr>
        <w:pStyle w:val="BodyText2"/>
        <w:rPr>
          <w:del w:id="21" w:author="Stultz, Jake" w:date="2023-07-19T15:12:00Z"/>
          <w:b w:val="0"/>
          <w:bCs w:val="0"/>
          <w:szCs w:val="22"/>
        </w:rPr>
      </w:pPr>
    </w:p>
    <w:p w14:paraId="57D9CAE1" w14:textId="35732183" w:rsidR="008F606B" w:rsidDel="00BE6DF2" w:rsidRDefault="008F606B" w:rsidP="008F606B">
      <w:pPr>
        <w:pStyle w:val="BodyText2"/>
        <w:rPr>
          <w:del w:id="22" w:author="Stultz, Jake" w:date="2023-07-19T15:12:00Z"/>
          <w:b w:val="0"/>
          <w:bCs w:val="0"/>
          <w:szCs w:val="22"/>
        </w:rPr>
      </w:pPr>
      <w:del w:id="23" w:author="Stultz, Jake" w:date="2023-07-19T15:12:00Z">
        <w:r w:rsidRPr="00C34A8E" w:rsidDel="00BE6DF2">
          <w:rPr>
            <w:b w:val="0"/>
            <w:bCs w:val="0"/>
            <w:szCs w:val="22"/>
          </w:rPr>
          <w:delText>110.</w:delText>
        </w:r>
        <w:r w:rsidRPr="00C34A8E" w:rsidDel="00BE6DF2">
          <w:rPr>
            <w:b w:val="0"/>
            <w:bCs w:val="0"/>
            <w:szCs w:val="22"/>
          </w:rPr>
          <w:tab/>
          <w:delText>Reporting entities that elect the transition option in paragraph 108.b. must recognize any remaining transition liability to the extent that the plan reflects a prepaid benefit cost. (For example, if changes in circumstances have resulted with the plan reflecting an overfunded status, the remaining transition liability must be recognized to the extent that the plan is overfunded.) The transition guidance in paragraph 108.b. is not intended (on a net basis for each plan) to result in more favorable subsequent surplus OPEB positions when there are remaining unrecognized liabilities as a result of the reporting entity’s initial election for surplus deferral. Therefore, if there is a plan curtailment, settlement, or other plan amendment resulting in a reduction of benefit obligations, or net benefit obligation gains due to revisions in assumptions (e.g., discount rates) or plan experience differing from assumptions, or plan asset gains due to the actual return on plan assets exceeding the expected return on plan assets, a corresponding amount of unrecognized liability from the surplus deferral shall be recognized. For this purpose, net gains, if any, are the net aggregation of all gains and losses (excluding plan amendments that increase benefit obligations) from factors such as those listed above, determined as of a measurement or remeasurement date. This shall occur regardless if the impact from the change results with the plan being in an overfunded state, or whether the gain is recognized in earnings. The transition guidance was to provide surplus relief from the immediate surplus impact from adopting this statement, but in no instance should changes (on a net basis for each plan) attributed to OPEB plans result in more favorable, subsequent surplus positions when there are unrecognized liabilities remaining as a result of the reporting entity’s initial election for surplus deferral. (The guidance in this paragraph was originally contained within INT 13-03: Clarification of Surplus Deferral in SSAP No. 92 &amp; SSAP No. 102 and was effective December 15, 2013.)</w:delText>
        </w:r>
      </w:del>
    </w:p>
    <w:p w14:paraId="5948F8BF" w14:textId="1CD96F71" w:rsidR="008F606B" w:rsidRPr="00C34A8E" w:rsidDel="00BE6DF2" w:rsidRDefault="008F606B" w:rsidP="008F606B">
      <w:pPr>
        <w:pStyle w:val="BodyText2"/>
        <w:rPr>
          <w:del w:id="24" w:author="Stultz, Jake" w:date="2023-07-19T15:12:00Z"/>
          <w:b w:val="0"/>
          <w:bCs w:val="0"/>
          <w:szCs w:val="22"/>
        </w:rPr>
      </w:pPr>
    </w:p>
    <w:p w14:paraId="5F7B9D83" w14:textId="2B66ED6B" w:rsidR="008F606B" w:rsidDel="00BE6DF2" w:rsidRDefault="008F606B" w:rsidP="008F606B">
      <w:pPr>
        <w:pStyle w:val="BodyText2"/>
        <w:rPr>
          <w:del w:id="25" w:author="Stultz, Jake" w:date="2023-07-19T15:12:00Z"/>
          <w:b w:val="0"/>
          <w:bCs w:val="0"/>
          <w:szCs w:val="22"/>
        </w:rPr>
      </w:pPr>
      <w:del w:id="26" w:author="Stultz, Jake" w:date="2023-07-19T15:12:00Z">
        <w:r w:rsidRPr="00C34A8E" w:rsidDel="00BE6DF2">
          <w:rPr>
            <w:b w:val="0"/>
            <w:bCs w:val="0"/>
            <w:szCs w:val="22"/>
          </w:rPr>
          <w:delText>111.</w:delText>
        </w:r>
        <w:r w:rsidRPr="00C34A8E" w:rsidDel="00BE6DF2">
          <w:rPr>
            <w:b w:val="0"/>
            <w:bCs w:val="0"/>
            <w:szCs w:val="22"/>
          </w:rPr>
          <w:tab/>
          <w:delText xml:space="preserve">The transition guidance in paragraphs 107-110 is specific to the transition surplus impact from initially applying this statement on January 1, 2013. Thus, this transition guidance does not apply to additional liability calculated from subsequent comparison of the fair value of plan assets to the accumulated benefit obligation, or the impact of subsequent plan amendments. </w:delText>
        </w:r>
      </w:del>
    </w:p>
    <w:p w14:paraId="24569A89" w14:textId="26AEEE3A" w:rsidR="008F606B" w:rsidRPr="00C34A8E" w:rsidDel="00BE6DF2" w:rsidRDefault="008F606B" w:rsidP="008F606B">
      <w:pPr>
        <w:pStyle w:val="BodyText2"/>
        <w:rPr>
          <w:del w:id="27" w:author="Stultz, Jake" w:date="2023-07-19T15:12:00Z"/>
          <w:b w:val="0"/>
          <w:bCs w:val="0"/>
          <w:szCs w:val="22"/>
        </w:rPr>
      </w:pPr>
    </w:p>
    <w:p w14:paraId="29733B7C" w14:textId="1201996A" w:rsidR="008F606B" w:rsidDel="00BE6DF2" w:rsidRDefault="008F606B" w:rsidP="008F606B">
      <w:pPr>
        <w:pStyle w:val="BodyText2"/>
        <w:rPr>
          <w:del w:id="28" w:author="Stultz, Jake" w:date="2023-07-19T15:12:00Z"/>
          <w:b w:val="0"/>
          <w:bCs w:val="0"/>
          <w:szCs w:val="22"/>
        </w:rPr>
      </w:pPr>
      <w:del w:id="29" w:author="Stultz, Jake" w:date="2023-07-19T15:12:00Z">
        <w:r w:rsidRPr="00C34A8E" w:rsidDel="00BE6DF2">
          <w:rPr>
            <w:b w:val="0"/>
            <w:bCs w:val="0"/>
            <w:szCs w:val="22"/>
          </w:rPr>
          <w:delText>112.</w:delText>
        </w:r>
        <w:r w:rsidRPr="00C34A8E" w:rsidDel="00BE6DF2">
          <w:rPr>
            <w:b w:val="0"/>
            <w:bCs w:val="0"/>
            <w:szCs w:val="22"/>
          </w:rPr>
          <w:tab/>
          <w:delText>Reporting entities electing to apply the transition guidance in paragraph 108.b. must disclose the full transition surplus impact calculated from applying paragraph 107 in the first quarter statutory financial statements after the transition date and each reporting period thereafter. This disclosure shall include the initial “transition liability” calculated under paragraph 107 and the annual amortization amount of the “unrecognized items” into net periodic benefit cost. This disclosure shall include a schedule of the entity’s anticipated recognition of the remaining surplus impact over the transition period.</w:delText>
        </w:r>
      </w:del>
    </w:p>
    <w:p w14:paraId="48AA005F" w14:textId="54B95E7A" w:rsidR="00F86FFF" w:rsidDel="00BE6DF2" w:rsidRDefault="00F86FFF" w:rsidP="00F86FFF">
      <w:pPr>
        <w:pStyle w:val="BodyText2"/>
        <w:rPr>
          <w:del w:id="30" w:author="Stultz, Jake" w:date="2023-07-19T15:12:00Z"/>
          <w:b w:val="0"/>
          <w:bCs w:val="0"/>
          <w:szCs w:val="22"/>
        </w:rPr>
      </w:pPr>
      <w:del w:id="31" w:author="Stultz, Jake" w:date="2023-07-19T15:12:00Z">
        <w:r w:rsidRPr="00F86FFF" w:rsidDel="00BE6DF2">
          <w:rPr>
            <w:b w:val="0"/>
            <w:bCs w:val="0"/>
            <w:szCs w:val="22"/>
          </w:rPr>
          <w:delText>113.</w:delText>
        </w:r>
        <w:r w:rsidRPr="00F86FFF" w:rsidDel="00BE6DF2">
          <w:rPr>
            <w:b w:val="0"/>
            <w:bCs w:val="0"/>
            <w:szCs w:val="22"/>
          </w:rPr>
          <w:tab/>
          <w:delText>The requirement to measure plan assets and benefit obligations as of the date of the reporting entity’s financial statement year-end is effective for financial statement years beginning January 1, 2014. (The measurement date change will be initially reflected in the December 31, 2014, financial statements.)</w:delText>
        </w:r>
      </w:del>
    </w:p>
    <w:p w14:paraId="48DA75BB" w14:textId="666A5E56" w:rsidR="00F86FFF" w:rsidRPr="00F86FFF" w:rsidDel="00BE6DF2" w:rsidRDefault="00F86FFF" w:rsidP="00F86FFF">
      <w:pPr>
        <w:pStyle w:val="BodyText2"/>
        <w:rPr>
          <w:del w:id="32" w:author="Stultz, Jake" w:date="2023-07-19T15:12:00Z"/>
          <w:b w:val="0"/>
          <w:bCs w:val="0"/>
          <w:szCs w:val="22"/>
        </w:rPr>
      </w:pPr>
    </w:p>
    <w:p w14:paraId="3CDD0B69" w14:textId="1BBABC65" w:rsidR="00F86FFF" w:rsidDel="00BE6DF2" w:rsidRDefault="00F86FFF" w:rsidP="00F86FFF">
      <w:pPr>
        <w:pStyle w:val="BodyText2"/>
        <w:rPr>
          <w:del w:id="33" w:author="Stultz, Jake" w:date="2023-07-19T15:12:00Z"/>
          <w:b w:val="0"/>
          <w:bCs w:val="0"/>
          <w:szCs w:val="22"/>
        </w:rPr>
      </w:pPr>
      <w:del w:id="34" w:author="Stultz, Jake" w:date="2023-07-19T15:12:00Z">
        <w:r w:rsidRPr="00F86FFF" w:rsidDel="00BE6DF2">
          <w:rPr>
            <w:b w:val="0"/>
            <w:bCs w:val="0"/>
            <w:szCs w:val="22"/>
          </w:rPr>
          <w:delText>114.</w:delText>
        </w:r>
        <w:r w:rsidRPr="00F86FFF" w:rsidDel="00BE6DF2">
          <w:rPr>
            <w:b w:val="0"/>
            <w:bCs w:val="0"/>
            <w:szCs w:val="22"/>
          </w:rPr>
          <w:tab/>
          <w:delText xml:space="preserve">In order to transition to a fiscal year-end measurement date, the reporting entity shall remeasure plan assets and benefit obligations as of the beginning of the fiscal year that the measurement date provisions are applied. The reporting entity shall use those new measurements to determine the effects of the measurement date change as of the beginning of the fiscal year that the measurement date provisions are applied. </w:delText>
        </w:r>
      </w:del>
    </w:p>
    <w:p w14:paraId="4E7D9AB3" w14:textId="65DA3B44" w:rsidR="00F86FFF" w:rsidRPr="00F86FFF" w:rsidDel="00BE6DF2" w:rsidRDefault="00F86FFF" w:rsidP="00F86FFF">
      <w:pPr>
        <w:pStyle w:val="BodyText2"/>
        <w:rPr>
          <w:del w:id="35" w:author="Stultz, Jake" w:date="2023-07-19T15:12:00Z"/>
          <w:b w:val="0"/>
          <w:bCs w:val="0"/>
          <w:szCs w:val="22"/>
        </w:rPr>
      </w:pPr>
    </w:p>
    <w:p w14:paraId="070B9F41" w14:textId="7C8CB101" w:rsidR="00F86FFF" w:rsidRPr="00F86FFF" w:rsidDel="00BE6DF2" w:rsidRDefault="00F86FFF" w:rsidP="00F86FFF">
      <w:pPr>
        <w:pStyle w:val="BodyText2"/>
        <w:rPr>
          <w:del w:id="36" w:author="Stultz, Jake" w:date="2023-07-19T15:12:00Z"/>
          <w:b w:val="0"/>
          <w:bCs w:val="0"/>
          <w:szCs w:val="22"/>
        </w:rPr>
      </w:pPr>
      <w:del w:id="37" w:author="Stultz, Jake" w:date="2023-07-19T15:12:00Z">
        <w:r w:rsidRPr="00F86FFF" w:rsidDel="00BE6DF2">
          <w:rPr>
            <w:b w:val="0"/>
            <w:bCs w:val="0"/>
            <w:szCs w:val="22"/>
          </w:rPr>
          <w:delText>115.</w:delText>
        </w:r>
        <w:r w:rsidRPr="00F86FFF" w:rsidDel="00BE6DF2">
          <w:rPr>
            <w:b w:val="0"/>
            <w:bCs w:val="0"/>
            <w:szCs w:val="22"/>
          </w:rPr>
          <w:tab/>
          <w:delText>The reporting entity shall measure plan assets and benefit obligations as of the beginning of the fiscal year that the measurement date provisions are applied. This would result with the following:</w:delText>
        </w:r>
      </w:del>
    </w:p>
    <w:p w14:paraId="63E92780" w14:textId="3C6F725E" w:rsidR="00F86FFF" w:rsidRPr="00F86FFF" w:rsidDel="00BE6DF2" w:rsidRDefault="00F86FFF" w:rsidP="00F86FFF">
      <w:pPr>
        <w:pStyle w:val="BodyText2"/>
        <w:rPr>
          <w:del w:id="38" w:author="Stultz, Jake" w:date="2023-07-19T15:12:00Z"/>
          <w:b w:val="0"/>
          <w:bCs w:val="0"/>
          <w:szCs w:val="22"/>
        </w:rPr>
      </w:pPr>
    </w:p>
    <w:p w14:paraId="029D3DC2" w14:textId="7FD49DF4" w:rsidR="00F86FFF" w:rsidRPr="00F86FFF" w:rsidDel="00BE6DF2" w:rsidRDefault="00F86FFF" w:rsidP="00F86FFF">
      <w:pPr>
        <w:pStyle w:val="BodyText2"/>
        <w:ind w:left="1440" w:hanging="720"/>
        <w:rPr>
          <w:del w:id="39" w:author="Stultz, Jake" w:date="2023-07-19T15:12:00Z"/>
          <w:b w:val="0"/>
          <w:bCs w:val="0"/>
          <w:szCs w:val="22"/>
        </w:rPr>
      </w:pPr>
      <w:del w:id="40" w:author="Stultz, Jake" w:date="2023-07-19T15:12:00Z">
        <w:r w:rsidRPr="00F86FFF" w:rsidDel="00BE6DF2">
          <w:rPr>
            <w:b w:val="0"/>
            <w:bCs w:val="0"/>
            <w:szCs w:val="22"/>
          </w:rPr>
          <w:delText>a.</w:delText>
        </w:r>
        <w:r w:rsidRPr="00F86FFF" w:rsidDel="00BE6DF2">
          <w:rPr>
            <w:b w:val="0"/>
            <w:bCs w:val="0"/>
            <w:szCs w:val="22"/>
          </w:rPr>
          <w:tab/>
          <w:delText>Net periodic benefit cost for the period between the measurement date that is used for the immediately preceding fiscal year-end and the beginning of the fiscal year that the measurement date provisions are applied, exclusive of any curtailment or settlement gain or loss, shall be recognized, net of tax, as a separate adjustment of the opening balance of unassigned funds (surplus). That is, the pretax amount recognized as an adjustment to unassigned funds (surplus) is the net periodic benefit cost that without a change in measurement date otherwise would have been recognized on a delayed basis during the first interim period for the fiscal year that the measurement date provisions are applied.</w:delText>
        </w:r>
      </w:del>
    </w:p>
    <w:p w14:paraId="6556F04D" w14:textId="1ABC8FE1" w:rsidR="00F86FFF" w:rsidRPr="00F86FFF" w:rsidDel="00BE6DF2" w:rsidRDefault="00F86FFF" w:rsidP="00F86FFF">
      <w:pPr>
        <w:pStyle w:val="BodyText2"/>
        <w:ind w:left="1440" w:hanging="720"/>
        <w:rPr>
          <w:del w:id="41" w:author="Stultz, Jake" w:date="2023-07-19T15:12:00Z"/>
          <w:b w:val="0"/>
          <w:bCs w:val="0"/>
          <w:szCs w:val="22"/>
        </w:rPr>
      </w:pPr>
    </w:p>
    <w:p w14:paraId="534D95FC" w14:textId="523C8C5F" w:rsidR="00F86FFF" w:rsidRPr="00F86FFF" w:rsidDel="00BE6DF2" w:rsidRDefault="00F86FFF" w:rsidP="00F86FFF">
      <w:pPr>
        <w:pStyle w:val="BodyText2"/>
        <w:ind w:left="1440" w:hanging="720"/>
        <w:rPr>
          <w:del w:id="42" w:author="Stultz, Jake" w:date="2023-07-19T15:12:00Z"/>
          <w:b w:val="0"/>
          <w:bCs w:val="0"/>
          <w:szCs w:val="22"/>
        </w:rPr>
      </w:pPr>
      <w:del w:id="43" w:author="Stultz, Jake" w:date="2023-07-19T15:12:00Z">
        <w:r w:rsidRPr="00F86FFF" w:rsidDel="00BE6DF2">
          <w:rPr>
            <w:b w:val="0"/>
            <w:bCs w:val="0"/>
            <w:szCs w:val="22"/>
          </w:rPr>
          <w:delText>b.</w:delText>
        </w:r>
        <w:r w:rsidRPr="00F86FFF" w:rsidDel="00BE6DF2">
          <w:rPr>
            <w:b w:val="0"/>
            <w:bCs w:val="0"/>
            <w:szCs w:val="22"/>
          </w:rPr>
          <w:tab/>
          <w:delText>Any gain or loss arising from a curtailment or settlement between the measurement date that is used for the immediately preceding fiscal year-end and the beginning of the fiscal year that the measurement date provisions are applied shall be recognized in earnings in that period and not as an adjustment to unassigned funds (surplus). This provision prohibits a reporting entity from early application of the measurement date provisions when the reporting entity has issued financial statements for the prior year without recognition of such a settlement or curtailment.</w:delText>
        </w:r>
      </w:del>
    </w:p>
    <w:p w14:paraId="627FD77C" w14:textId="77E1EE27" w:rsidR="00F86FFF" w:rsidRPr="00F86FFF" w:rsidDel="00BE6DF2" w:rsidRDefault="00F86FFF" w:rsidP="00F86FFF">
      <w:pPr>
        <w:pStyle w:val="BodyText2"/>
        <w:ind w:left="1440" w:hanging="720"/>
        <w:rPr>
          <w:del w:id="44" w:author="Stultz, Jake" w:date="2023-07-19T15:12:00Z"/>
          <w:b w:val="0"/>
          <w:bCs w:val="0"/>
          <w:szCs w:val="22"/>
        </w:rPr>
      </w:pPr>
    </w:p>
    <w:p w14:paraId="5D7AA250" w14:textId="39EB174B" w:rsidR="00F86FFF" w:rsidRPr="00F86FFF" w:rsidDel="00BE6DF2" w:rsidRDefault="00F86FFF" w:rsidP="00F86FFF">
      <w:pPr>
        <w:pStyle w:val="BodyText2"/>
        <w:ind w:left="1440" w:hanging="720"/>
        <w:rPr>
          <w:del w:id="45" w:author="Stultz, Jake" w:date="2023-07-19T15:12:00Z"/>
          <w:b w:val="0"/>
          <w:bCs w:val="0"/>
          <w:szCs w:val="22"/>
        </w:rPr>
      </w:pPr>
      <w:del w:id="46" w:author="Stultz, Jake" w:date="2023-07-19T15:12:00Z">
        <w:r w:rsidRPr="00F86FFF" w:rsidDel="00BE6DF2">
          <w:rPr>
            <w:b w:val="0"/>
            <w:bCs w:val="0"/>
            <w:szCs w:val="22"/>
          </w:rPr>
          <w:delText>c.</w:delText>
        </w:r>
        <w:r w:rsidRPr="00F86FFF" w:rsidDel="00BE6DF2">
          <w:rPr>
            <w:b w:val="0"/>
            <w:bCs w:val="0"/>
            <w:szCs w:val="22"/>
          </w:rPr>
          <w:tab/>
          <w:delText>Other changes in the fair value of plan assets and the benefit obligations (for example, gains or losses) for the period between the measurement date that is used for the immediately preceding fiscal year-end and the beginning of the fiscal year that the measurement date provisions are applied shall be recognized, net of tax, as a separate adjustment of the opening balance of unassigned funds (surplus) for the fiscal year that the measurement date provisions are applied.</w:delText>
        </w:r>
      </w:del>
    </w:p>
    <w:p w14:paraId="44B1B0FA" w14:textId="0AE9680C" w:rsidR="00F86FFF" w:rsidRPr="00F86FFF" w:rsidDel="00BE6DF2" w:rsidRDefault="00F86FFF" w:rsidP="00F86FFF">
      <w:pPr>
        <w:pStyle w:val="BodyText2"/>
        <w:rPr>
          <w:del w:id="47" w:author="Stultz, Jake" w:date="2023-07-19T15:12:00Z"/>
          <w:b w:val="0"/>
          <w:bCs w:val="0"/>
          <w:szCs w:val="22"/>
        </w:rPr>
      </w:pPr>
    </w:p>
    <w:p w14:paraId="5AE8BE2C" w14:textId="5B609136" w:rsidR="004C02FB" w:rsidDel="00BE6DF2" w:rsidRDefault="00F86FFF" w:rsidP="00F86FFF">
      <w:pPr>
        <w:pStyle w:val="BodyText2"/>
        <w:rPr>
          <w:del w:id="48" w:author="Stultz, Jake" w:date="2023-07-19T15:12:00Z"/>
          <w:b w:val="0"/>
          <w:bCs w:val="0"/>
          <w:szCs w:val="22"/>
        </w:rPr>
      </w:pPr>
      <w:del w:id="49" w:author="Stultz, Jake" w:date="2023-07-19T15:12:00Z">
        <w:r w:rsidRPr="00F86FFF" w:rsidDel="00BE6DF2">
          <w:rPr>
            <w:b w:val="0"/>
            <w:bCs w:val="0"/>
            <w:szCs w:val="22"/>
          </w:rPr>
          <w:delText>116.</w:delText>
        </w:r>
        <w:r w:rsidRPr="00F86FFF" w:rsidDel="00BE6DF2">
          <w:rPr>
            <w:b w:val="0"/>
            <w:bCs w:val="0"/>
            <w:szCs w:val="22"/>
          </w:rPr>
          <w:tab/>
          <w:delText>Earlier application of the recognition or measurement date provisions is encouraged, however, early applications must be for all of the reporting entity’s benefit plans. If early application is elected, the transition date shall reflect the January 1st of the year in which this standard is initially applied. Retrospective application is not permitted.</w:delText>
        </w:r>
      </w:del>
    </w:p>
    <w:p w14:paraId="44BDC2FD" w14:textId="77777777" w:rsidR="008F606B" w:rsidRDefault="008F606B" w:rsidP="008F606B">
      <w:pPr>
        <w:pStyle w:val="BodyText2"/>
        <w:rPr>
          <w:b w:val="0"/>
          <w:bCs w:val="0"/>
          <w:szCs w:val="22"/>
        </w:rPr>
      </w:pPr>
    </w:p>
    <w:p w14:paraId="3EEE2D91" w14:textId="77777777" w:rsidR="008F606B" w:rsidRPr="001E2DF3" w:rsidRDefault="008F606B" w:rsidP="008F606B">
      <w:pPr>
        <w:pStyle w:val="BodyText2"/>
        <w:rPr>
          <w:i/>
          <w:iCs/>
          <w:szCs w:val="22"/>
        </w:rPr>
      </w:pPr>
      <w:r w:rsidRPr="001E2DF3">
        <w:rPr>
          <w:i/>
          <w:iCs/>
          <w:szCs w:val="22"/>
        </w:rPr>
        <w:t>SSAP No. 102—Pensions</w:t>
      </w:r>
    </w:p>
    <w:p w14:paraId="5256DC5B" w14:textId="77777777" w:rsidR="008F606B" w:rsidRDefault="008F606B" w:rsidP="008F606B">
      <w:pPr>
        <w:pStyle w:val="BodyText2"/>
        <w:rPr>
          <w:b w:val="0"/>
          <w:bCs w:val="0"/>
          <w:szCs w:val="22"/>
        </w:rPr>
      </w:pPr>
    </w:p>
    <w:p w14:paraId="6950703D" w14:textId="6C594979" w:rsidR="008F606B" w:rsidDel="00E46ADC" w:rsidRDefault="008F606B" w:rsidP="008F606B">
      <w:pPr>
        <w:pStyle w:val="BodyText2"/>
        <w:rPr>
          <w:del w:id="50" w:author="Stultz, Jake" w:date="2023-07-19T15:14:00Z"/>
          <w:b w:val="0"/>
          <w:bCs w:val="0"/>
          <w:szCs w:val="22"/>
        </w:rPr>
      </w:pPr>
      <w:del w:id="51" w:author="Stultz, Jake" w:date="2023-07-19T15:14:00Z">
        <w:r w:rsidRPr="00442D41" w:rsidDel="00E46ADC">
          <w:rPr>
            <w:b w:val="0"/>
            <w:bCs w:val="0"/>
            <w:szCs w:val="22"/>
          </w:rPr>
          <w:delText>92.</w:delText>
        </w:r>
        <w:r w:rsidRPr="00442D41" w:rsidDel="00E46ADC">
          <w:rPr>
            <w:b w:val="0"/>
            <w:bCs w:val="0"/>
            <w:szCs w:val="22"/>
          </w:rPr>
          <w:tab/>
          <w:delText xml:space="preserve">Gains or losses, prior service costs or credits (including prior service costs for non-vested participants pursuant to paragraph 11), and remaining transition assets or obligations from prior application of SSAP No. 89 (collectively referred to as “unrecognized items”) that have not yet been included in net periodic benefit cost as of December 31, 2012  shall be recognized as components of the balance of unassigned funds (surplus), net of tax, as of January 1, 2013 (provided that alternative transition is not elected per paragraph 93.b.). The offset to unassigned </w:delText>
        </w:r>
        <w:r w:rsidRPr="00442D41" w:rsidDel="00E46ADC">
          <w:rPr>
            <w:b w:val="0"/>
            <w:bCs w:val="0"/>
            <w:szCs w:val="22"/>
          </w:rPr>
          <w:lastRenderedPageBreak/>
          <w:delText>funds is reported separately as an “Aggregate Write-In for Other-Than-Invested Assets” or as an “Aggregate Write-In for Other Liabilities.” After recognition, the full unfunded or overfunded status of the plan shall be reflected within the financial statements.  Any prepaid asset resulting from an overfunded plan shall be nonadmitted.</w:delText>
        </w:r>
      </w:del>
    </w:p>
    <w:p w14:paraId="71E1996E" w14:textId="386486E7" w:rsidR="00490753" w:rsidRPr="00442D41" w:rsidDel="00E46ADC" w:rsidRDefault="00490753" w:rsidP="008F606B">
      <w:pPr>
        <w:pStyle w:val="BodyText2"/>
        <w:rPr>
          <w:del w:id="52" w:author="Stultz, Jake" w:date="2023-07-19T15:14:00Z"/>
          <w:b w:val="0"/>
          <w:bCs w:val="0"/>
          <w:szCs w:val="22"/>
        </w:rPr>
      </w:pPr>
    </w:p>
    <w:p w14:paraId="4DEEC48D" w14:textId="7264E09E" w:rsidR="008F606B" w:rsidDel="00E46ADC" w:rsidRDefault="008F606B" w:rsidP="008F606B">
      <w:pPr>
        <w:pStyle w:val="BodyText2"/>
        <w:rPr>
          <w:del w:id="53" w:author="Stultz, Jake" w:date="2023-07-19T15:14:00Z"/>
          <w:b w:val="0"/>
          <w:bCs w:val="0"/>
          <w:szCs w:val="22"/>
        </w:rPr>
      </w:pPr>
      <w:del w:id="54" w:author="Stultz, Jake" w:date="2023-07-19T15:14:00Z">
        <w:r w:rsidRPr="00442D41" w:rsidDel="00E46ADC">
          <w:rPr>
            <w:b w:val="0"/>
            <w:bCs w:val="0"/>
            <w:szCs w:val="22"/>
          </w:rPr>
          <w:delText>93.</w:delText>
        </w:r>
        <w:r w:rsidRPr="00442D41" w:rsidDel="00E46ADC">
          <w:rPr>
            <w:b w:val="0"/>
            <w:bCs w:val="0"/>
            <w:szCs w:val="22"/>
          </w:rPr>
          <w:tab/>
          <w:delText xml:space="preserve">Due to the potential impact to surplus as a result of immediately applying the accounting guidance in paragraph 92, reporting entities may elect one of the following two methods, on an individual plan basis, to recognize the transition surplus impact: </w:delText>
        </w:r>
      </w:del>
    </w:p>
    <w:p w14:paraId="5BF740BE" w14:textId="230A13BF" w:rsidR="008F606B" w:rsidRPr="00442D41" w:rsidDel="00E46ADC" w:rsidRDefault="008F606B" w:rsidP="008F606B">
      <w:pPr>
        <w:pStyle w:val="BodyText2"/>
        <w:rPr>
          <w:del w:id="55" w:author="Stultz, Jake" w:date="2023-07-19T15:14:00Z"/>
          <w:b w:val="0"/>
          <w:bCs w:val="0"/>
          <w:szCs w:val="22"/>
        </w:rPr>
      </w:pPr>
    </w:p>
    <w:p w14:paraId="377BABF7" w14:textId="4AA5EA20" w:rsidR="008F606B" w:rsidRPr="00442D41" w:rsidDel="00E46ADC" w:rsidRDefault="008F606B" w:rsidP="008F606B">
      <w:pPr>
        <w:pStyle w:val="BodyText2"/>
        <w:ind w:left="1440" w:hanging="720"/>
        <w:rPr>
          <w:del w:id="56" w:author="Stultz, Jake" w:date="2023-07-19T15:14:00Z"/>
          <w:b w:val="0"/>
          <w:bCs w:val="0"/>
          <w:szCs w:val="22"/>
        </w:rPr>
      </w:pPr>
      <w:del w:id="57" w:author="Stultz, Jake" w:date="2023-07-19T15:14:00Z">
        <w:r w:rsidRPr="00442D41" w:rsidDel="00E46ADC">
          <w:rPr>
            <w:b w:val="0"/>
            <w:bCs w:val="0"/>
            <w:szCs w:val="22"/>
          </w:rPr>
          <w:delText>a.</w:delText>
        </w:r>
        <w:r w:rsidRPr="00442D41" w:rsidDel="00E46ADC">
          <w:rPr>
            <w:b w:val="0"/>
            <w:bCs w:val="0"/>
            <w:szCs w:val="22"/>
          </w:rPr>
          <w:tab/>
          <w:delText xml:space="preserve">Reporting entities may elect to recognize the entire transition surplus impact calculated from applying paragraph 92, on an individual plan basis, as of January 1, 2013. </w:delText>
        </w:r>
      </w:del>
    </w:p>
    <w:p w14:paraId="1E80EEA3" w14:textId="5A13ABE2" w:rsidR="008F606B" w:rsidRPr="00442D41" w:rsidDel="00E46ADC" w:rsidRDefault="008F606B" w:rsidP="008F606B">
      <w:pPr>
        <w:pStyle w:val="BodyText2"/>
        <w:ind w:left="1440" w:hanging="720"/>
        <w:rPr>
          <w:del w:id="58" w:author="Stultz, Jake" w:date="2023-07-19T15:14:00Z"/>
          <w:b w:val="0"/>
          <w:bCs w:val="0"/>
          <w:szCs w:val="22"/>
        </w:rPr>
      </w:pPr>
    </w:p>
    <w:p w14:paraId="534F96C4" w14:textId="6C328A9E" w:rsidR="008F606B" w:rsidRPr="00442D41" w:rsidDel="00E46ADC" w:rsidRDefault="008F606B" w:rsidP="008F606B">
      <w:pPr>
        <w:pStyle w:val="BodyText2"/>
        <w:ind w:left="1440" w:hanging="720"/>
        <w:rPr>
          <w:del w:id="59" w:author="Stultz, Jake" w:date="2023-07-19T15:14:00Z"/>
          <w:b w:val="0"/>
          <w:bCs w:val="0"/>
          <w:szCs w:val="22"/>
        </w:rPr>
      </w:pPr>
      <w:del w:id="60" w:author="Stultz, Jake" w:date="2023-07-19T15:14:00Z">
        <w:r w:rsidRPr="00442D41" w:rsidDel="00E46ADC">
          <w:rPr>
            <w:b w:val="0"/>
            <w:bCs w:val="0"/>
            <w:szCs w:val="22"/>
          </w:rPr>
          <w:delText>b.</w:delText>
        </w:r>
        <w:r w:rsidRPr="00442D41" w:rsidDel="00E46ADC">
          <w:rPr>
            <w:b w:val="0"/>
            <w:bCs w:val="0"/>
            <w:szCs w:val="22"/>
          </w:rPr>
          <w:tab/>
          <w:delText xml:space="preserve">Alternatively, reporting entities may elect to recognize the entire surplus impact from applying paragraph 92, on an individual plan basis, over a period not to exceed ten (10) years. The surplus impact initially recognized as of January 1, 2013, under this transition option, and subsequently over the transition period, shall be the greater of: </w:delText>
        </w:r>
      </w:del>
    </w:p>
    <w:p w14:paraId="2F57B5D8" w14:textId="69FCCDA6" w:rsidR="008F606B" w:rsidRPr="00442D41" w:rsidDel="00E46ADC" w:rsidRDefault="008F606B" w:rsidP="008F606B">
      <w:pPr>
        <w:pStyle w:val="BodyText2"/>
        <w:rPr>
          <w:del w:id="61" w:author="Stultz, Jake" w:date="2023-07-19T15:14:00Z"/>
          <w:b w:val="0"/>
          <w:bCs w:val="0"/>
          <w:szCs w:val="22"/>
        </w:rPr>
      </w:pPr>
    </w:p>
    <w:p w14:paraId="52E7F4BC" w14:textId="655A5D80" w:rsidR="008F606B" w:rsidRPr="00442D41" w:rsidDel="00E46ADC" w:rsidRDefault="008F606B" w:rsidP="008F606B">
      <w:pPr>
        <w:pStyle w:val="BodyText2"/>
        <w:ind w:left="2160" w:hanging="720"/>
        <w:rPr>
          <w:del w:id="62" w:author="Stultz, Jake" w:date="2023-07-19T15:14:00Z"/>
          <w:b w:val="0"/>
          <w:bCs w:val="0"/>
          <w:szCs w:val="22"/>
        </w:rPr>
      </w:pPr>
      <w:del w:id="63" w:author="Stultz, Jake" w:date="2023-07-19T15:14:00Z">
        <w:r w:rsidRPr="00442D41" w:rsidDel="00E46ADC">
          <w:rPr>
            <w:b w:val="0"/>
            <w:bCs w:val="0"/>
            <w:szCs w:val="22"/>
          </w:rPr>
          <w:delText>i.</w:delText>
        </w:r>
        <w:r w:rsidRPr="00442D41" w:rsidDel="00E46ADC">
          <w:rPr>
            <w:b w:val="0"/>
            <w:bCs w:val="0"/>
            <w:szCs w:val="22"/>
          </w:rPr>
          <w:tab/>
          <w:delText xml:space="preserve">Ten percent of the calculated surplus impact as of the transition date; </w:delText>
        </w:r>
      </w:del>
    </w:p>
    <w:p w14:paraId="27A4C543" w14:textId="56C1DE3A" w:rsidR="008F606B" w:rsidRPr="00442D41" w:rsidDel="00E46ADC" w:rsidRDefault="008F606B" w:rsidP="008F606B">
      <w:pPr>
        <w:pStyle w:val="BodyText2"/>
        <w:ind w:left="2160" w:hanging="720"/>
        <w:rPr>
          <w:del w:id="64" w:author="Stultz, Jake" w:date="2023-07-19T15:14:00Z"/>
          <w:b w:val="0"/>
          <w:bCs w:val="0"/>
          <w:szCs w:val="22"/>
        </w:rPr>
      </w:pPr>
    </w:p>
    <w:p w14:paraId="77306391" w14:textId="095D9A76" w:rsidR="008F606B" w:rsidRPr="00442D41" w:rsidDel="00E46ADC" w:rsidRDefault="008F606B" w:rsidP="008F606B">
      <w:pPr>
        <w:pStyle w:val="BodyText2"/>
        <w:ind w:left="2160" w:hanging="720"/>
        <w:rPr>
          <w:del w:id="65" w:author="Stultz, Jake" w:date="2023-07-19T15:14:00Z"/>
          <w:b w:val="0"/>
          <w:bCs w:val="0"/>
          <w:szCs w:val="22"/>
        </w:rPr>
      </w:pPr>
      <w:del w:id="66" w:author="Stultz, Jake" w:date="2023-07-19T15:14:00Z">
        <w:r w:rsidRPr="00442D41" w:rsidDel="00E46ADC">
          <w:rPr>
            <w:b w:val="0"/>
            <w:bCs w:val="0"/>
            <w:szCs w:val="22"/>
          </w:rPr>
          <w:delText>ii.</w:delText>
        </w:r>
        <w:r w:rsidRPr="00442D41" w:rsidDel="00E46ADC">
          <w:rPr>
            <w:b w:val="0"/>
            <w:bCs w:val="0"/>
            <w:szCs w:val="22"/>
          </w:rPr>
          <w:tab/>
          <w:delText xml:space="preserve">Amortization  of the “unrecognized items” (defined in paragraph 92) into net periodic pension cost, including any accelerated amortization of these items from curtailments or settlements that occur after the transition date. (If the amortization cannot be determined at transition, at a minimum, the amount amortized for “unrecognized items” during the prior year shall be utilized for this component of the calculation. If the amount recognized for transition (greater of all three components in paragraph 93.b.) is subsequently determined to be less than what is amortized for the year (paragraph 93.b.ii.), the difference between what was recognized for transition, and what is amortized must immediately be recognized as an adjustment to the transition impact to unassigned funds (surplus); </w:delText>
        </w:r>
      </w:del>
    </w:p>
    <w:p w14:paraId="1668B5C7" w14:textId="66FB444E" w:rsidR="008F606B" w:rsidRPr="00442D41" w:rsidDel="00E46ADC" w:rsidRDefault="008F606B" w:rsidP="008F606B">
      <w:pPr>
        <w:pStyle w:val="BodyText2"/>
        <w:ind w:left="2160" w:hanging="720"/>
        <w:rPr>
          <w:del w:id="67" w:author="Stultz, Jake" w:date="2023-07-19T15:14:00Z"/>
          <w:b w:val="0"/>
          <w:bCs w:val="0"/>
          <w:szCs w:val="22"/>
        </w:rPr>
      </w:pPr>
    </w:p>
    <w:p w14:paraId="4A124FC3" w14:textId="15B795EE" w:rsidR="008F606B" w:rsidRPr="00442D41" w:rsidDel="00E46ADC" w:rsidRDefault="008F606B" w:rsidP="008F606B">
      <w:pPr>
        <w:pStyle w:val="BodyText2"/>
        <w:ind w:left="2160" w:hanging="720"/>
        <w:rPr>
          <w:del w:id="68" w:author="Stultz, Jake" w:date="2023-07-19T15:14:00Z"/>
          <w:b w:val="0"/>
          <w:bCs w:val="0"/>
          <w:szCs w:val="22"/>
        </w:rPr>
      </w:pPr>
      <w:del w:id="69" w:author="Stultz, Jake" w:date="2023-07-19T15:14:00Z">
        <w:r w:rsidRPr="00442D41" w:rsidDel="00E46ADC">
          <w:rPr>
            <w:b w:val="0"/>
            <w:bCs w:val="0"/>
            <w:szCs w:val="22"/>
          </w:rPr>
          <w:delText>iii.</w:delText>
        </w:r>
        <w:r w:rsidRPr="00442D41" w:rsidDel="00E46ADC">
          <w:rPr>
            <w:b w:val="0"/>
            <w:bCs w:val="0"/>
            <w:szCs w:val="22"/>
          </w:rPr>
          <w:tab/>
          <w:delText xml:space="preserve">Amount necessary to establish a total liability that is equal to any unfunded accumulated benefit obligation (the accumulated benefit obligation less the fair value of plan assets).  </w:delText>
        </w:r>
      </w:del>
    </w:p>
    <w:p w14:paraId="3B8AB5B8" w14:textId="3EFF8994" w:rsidR="008F606B" w:rsidRPr="00442D41" w:rsidDel="00E46ADC" w:rsidRDefault="008F606B" w:rsidP="008F606B">
      <w:pPr>
        <w:pStyle w:val="BodyText2"/>
        <w:rPr>
          <w:del w:id="70" w:author="Stultz, Jake" w:date="2023-07-19T15:14:00Z"/>
          <w:b w:val="0"/>
          <w:bCs w:val="0"/>
          <w:szCs w:val="22"/>
        </w:rPr>
      </w:pPr>
    </w:p>
    <w:p w14:paraId="536A316E" w14:textId="5E37D6FA" w:rsidR="008F606B" w:rsidDel="00E46ADC" w:rsidRDefault="008F606B" w:rsidP="008F606B">
      <w:pPr>
        <w:pStyle w:val="BodyText2"/>
        <w:rPr>
          <w:del w:id="71" w:author="Stultz, Jake" w:date="2023-07-19T15:14:00Z"/>
          <w:b w:val="0"/>
          <w:bCs w:val="0"/>
          <w:szCs w:val="22"/>
        </w:rPr>
      </w:pPr>
      <w:del w:id="72" w:author="Stultz, Jake" w:date="2023-07-19T15:14:00Z">
        <w:r w:rsidRPr="00442D41" w:rsidDel="00E46ADC">
          <w:rPr>
            <w:b w:val="0"/>
            <w:bCs w:val="0"/>
            <w:szCs w:val="22"/>
          </w:rPr>
          <w:delText>94.</w:delText>
        </w:r>
        <w:r w:rsidRPr="00442D41" w:rsidDel="00E46ADC">
          <w:rPr>
            <w:b w:val="0"/>
            <w:bCs w:val="0"/>
            <w:szCs w:val="22"/>
          </w:rPr>
          <w:tab/>
          <w:delText>If the surplus deferral (paragraph 93.b.) is elected at the transition date, subsequently, starting with the 2014 year-end financial statement, the reporting entity shall annually recognize the remaining surplus impact (collectively referred to as the “transition liability” ) on a systematic basis over a period not to exceed nine years. The minimum amount recognized each subsequent year shall be an amount that reflects the conditions within paragraph 93.b. Reporting entities that elect the transition option in paragraph 93.b. are permitted to recognize the remaining transition liability, or an amount in excess of the minimum requirement, at any time after the transition date.</w:delText>
        </w:r>
      </w:del>
    </w:p>
    <w:p w14:paraId="2BF71DC8" w14:textId="1F3F1FAC" w:rsidR="008F606B" w:rsidRPr="00442D41" w:rsidDel="00E46ADC" w:rsidRDefault="008F606B" w:rsidP="008F606B">
      <w:pPr>
        <w:pStyle w:val="BodyText2"/>
        <w:rPr>
          <w:del w:id="73" w:author="Stultz, Jake" w:date="2023-07-19T15:14:00Z"/>
          <w:b w:val="0"/>
          <w:bCs w:val="0"/>
          <w:szCs w:val="22"/>
        </w:rPr>
      </w:pPr>
    </w:p>
    <w:p w14:paraId="423E4CCF" w14:textId="6BD33475" w:rsidR="008F606B" w:rsidDel="00E46ADC" w:rsidRDefault="008F606B" w:rsidP="008F606B">
      <w:pPr>
        <w:pStyle w:val="BodyText2"/>
        <w:rPr>
          <w:del w:id="74" w:author="Stultz, Jake" w:date="2023-07-19T15:14:00Z"/>
          <w:b w:val="0"/>
          <w:bCs w:val="0"/>
          <w:szCs w:val="22"/>
        </w:rPr>
      </w:pPr>
      <w:del w:id="75" w:author="Stultz, Jake" w:date="2023-07-19T15:14:00Z">
        <w:r w:rsidRPr="00442D41" w:rsidDel="00E46ADC">
          <w:rPr>
            <w:b w:val="0"/>
            <w:bCs w:val="0"/>
            <w:szCs w:val="22"/>
          </w:rPr>
          <w:delText>95.</w:delText>
        </w:r>
        <w:r w:rsidRPr="00442D41" w:rsidDel="00E46ADC">
          <w:rPr>
            <w:b w:val="0"/>
            <w:bCs w:val="0"/>
            <w:szCs w:val="22"/>
          </w:rPr>
          <w:tab/>
          <w:delText xml:space="preserve">Reporting entities that elect the transition option in paragraph 93.b. must recognize any remaining transition liability to the extent that the plan reflects a prepaid benefit cost. (For example, if changes in circumstances have resulted with the plan reflecting an overfunded status, the remaining transition liability must be recognized to the extent that the plan is overfunded.) The transition guidance in paragraph 93.b. is not intended (on a net basis for each plan) to result in more favorable, subsequent surplus pension positions when there are remaining unrecognized liabilities as a result of the reporting entity’s initial election for surplus deferral. Therefore, if there is a plan curtailment, settlement, or other plan amendment resulting in a reduction of benefit obligations, or net benefit obligation gains due to revisions in assumptions (e.g., discount rates) or plan experience differing from assumptions, or plan asset gains due to the actual return on plan assets exceeding the expected return on plan assets, a corresponding amount of unrecognized liability from the surplus deferral shall be recognized. For this purpose, net gains, if any, are the net aggregation of all gains and losses (excluding plan amendments that increase benefit obligations) from factors such as those listed above, determined as of a measurement or remeasurement date. This shall occur regardless if the impact from the change results with the plan being in an overfunded state, or whether the gain is recognized in earnings. The transition guidance was to provide surplus relief from the immediate surplus impact from adopting SSAP No. 102, but in no instance should changes (on a net basis for each plan) attributed to </w:delText>
        </w:r>
        <w:r w:rsidRPr="00442D41" w:rsidDel="00E46ADC">
          <w:rPr>
            <w:b w:val="0"/>
            <w:bCs w:val="0"/>
            <w:szCs w:val="22"/>
          </w:rPr>
          <w:lastRenderedPageBreak/>
          <w:delText>pension plans result in more favorable, subsequent surplus positions when there are unrecognized liabilities remaining as a result of the reporting entity’s initial election for surplus deferral. The guidance in this paragraph was originally contained within INT 13-03: Clarification of Surplus Deferral in SSAP No. 92 &amp; SSAP No. 102 and was effective December 15, 2013.</w:delText>
        </w:r>
      </w:del>
    </w:p>
    <w:p w14:paraId="6B158227" w14:textId="20906BA9" w:rsidR="008F606B" w:rsidRPr="00442D41" w:rsidDel="00E46ADC" w:rsidRDefault="008F606B" w:rsidP="008F606B">
      <w:pPr>
        <w:pStyle w:val="BodyText2"/>
        <w:rPr>
          <w:del w:id="76" w:author="Stultz, Jake" w:date="2023-07-19T15:14:00Z"/>
          <w:b w:val="0"/>
          <w:bCs w:val="0"/>
          <w:szCs w:val="22"/>
        </w:rPr>
      </w:pPr>
    </w:p>
    <w:p w14:paraId="332F1405" w14:textId="2335CA30" w:rsidR="008F606B" w:rsidDel="00E46ADC" w:rsidRDefault="008F606B" w:rsidP="008F606B">
      <w:pPr>
        <w:pStyle w:val="BodyText2"/>
        <w:rPr>
          <w:del w:id="77" w:author="Stultz, Jake" w:date="2023-07-19T15:14:00Z"/>
          <w:b w:val="0"/>
          <w:bCs w:val="0"/>
          <w:szCs w:val="22"/>
        </w:rPr>
      </w:pPr>
      <w:del w:id="78" w:author="Stultz, Jake" w:date="2023-07-19T15:14:00Z">
        <w:r w:rsidRPr="00442D41" w:rsidDel="00E46ADC">
          <w:rPr>
            <w:b w:val="0"/>
            <w:bCs w:val="0"/>
            <w:szCs w:val="22"/>
          </w:rPr>
          <w:delText>96.</w:delText>
        </w:r>
        <w:r w:rsidRPr="00442D41" w:rsidDel="00E46ADC">
          <w:rPr>
            <w:b w:val="0"/>
            <w:bCs w:val="0"/>
            <w:szCs w:val="22"/>
          </w:rPr>
          <w:tab/>
          <w:delText xml:space="preserve">The transition guidance in paragraphs 92-95 is specific to the transition surplus impact from initially applying this statement on January 1, 2013. Thus, this transition guidance does not apply to additional liability calculated from subsequent comparison of the fair value of plan assets to the projected benefit obligation, or the impact of subsequent plan amendments. </w:delText>
        </w:r>
      </w:del>
    </w:p>
    <w:p w14:paraId="301FD56A" w14:textId="619A6A81" w:rsidR="008F606B" w:rsidRPr="00442D41" w:rsidDel="00E46ADC" w:rsidRDefault="008F606B" w:rsidP="008F606B">
      <w:pPr>
        <w:pStyle w:val="BodyText2"/>
        <w:rPr>
          <w:del w:id="79" w:author="Stultz, Jake" w:date="2023-07-19T15:14:00Z"/>
          <w:b w:val="0"/>
          <w:bCs w:val="0"/>
          <w:szCs w:val="22"/>
        </w:rPr>
      </w:pPr>
    </w:p>
    <w:p w14:paraId="504B15EE" w14:textId="78107810" w:rsidR="008F606B" w:rsidDel="00E46ADC" w:rsidRDefault="008F606B" w:rsidP="008F606B">
      <w:pPr>
        <w:pStyle w:val="BodyText2"/>
        <w:rPr>
          <w:del w:id="80" w:author="Stultz, Jake" w:date="2023-07-19T15:14:00Z"/>
          <w:b w:val="0"/>
          <w:bCs w:val="0"/>
          <w:szCs w:val="22"/>
        </w:rPr>
      </w:pPr>
      <w:del w:id="81" w:author="Stultz, Jake" w:date="2023-07-19T15:14:00Z">
        <w:r w:rsidRPr="00442D41" w:rsidDel="00E46ADC">
          <w:rPr>
            <w:b w:val="0"/>
            <w:bCs w:val="0"/>
            <w:szCs w:val="22"/>
          </w:rPr>
          <w:delText>97.</w:delText>
        </w:r>
        <w:r w:rsidRPr="00442D41" w:rsidDel="00E46ADC">
          <w:rPr>
            <w:b w:val="0"/>
            <w:bCs w:val="0"/>
            <w:szCs w:val="22"/>
          </w:rPr>
          <w:tab/>
          <w:delText>Reporting entities electing to apply the transition guidance in paragraph 93.b. must disclose the full transition surplus impact calculated from applying paragraph 92 in the first quarter statutory financial statements after the transition date and each reporting period thereafter. This disclosure shall include the initial “transition liability” calculated under paragraph 92, the annual amortization amount of the “unrecognized items” into net periodic pension cost, the amount of the unfunded accumulated benefit obligation, and the remaining unrecognized transition impact. This disclosure shall include a schedule of the entity’s anticipated recognition of the remaining surplus impact over the transition period.</w:delText>
        </w:r>
      </w:del>
    </w:p>
    <w:p w14:paraId="6B951DCE" w14:textId="2ADB0882" w:rsidR="008F606B" w:rsidDel="00E46ADC" w:rsidRDefault="008F606B" w:rsidP="008F606B">
      <w:pPr>
        <w:pStyle w:val="BodyText2"/>
        <w:rPr>
          <w:del w:id="82" w:author="Stultz, Jake" w:date="2023-07-19T15:14:00Z"/>
          <w:b w:val="0"/>
          <w:bCs w:val="0"/>
          <w:szCs w:val="22"/>
        </w:rPr>
      </w:pPr>
    </w:p>
    <w:p w14:paraId="13EE8FDC" w14:textId="7F1363D2" w:rsidR="00AA5681" w:rsidRPr="004257AB" w:rsidDel="00E46ADC" w:rsidRDefault="00AA5681" w:rsidP="00AA5681">
      <w:pPr>
        <w:pStyle w:val="Heading2"/>
        <w:spacing w:after="220"/>
        <w:rPr>
          <w:del w:id="83" w:author="Stultz, Jake" w:date="2023-07-19T15:14:00Z"/>
        </w:rPr>
      </w:pPr>
      <w:bookmarkStart w:id="84" w:name="_Toc124504119"/>
      <w:del w:id="85" w:author="Stultz, Jake" w:date="2023-07-19T15:14:00Z">
        <w:r w:rsidRPr="004257AB" w:rsidDel="00E46ADC">
          <w:rPr>
            <w:caps/>
            <w:sz w:val="22"/>
          </w:rPr>
          <w:delText>EXHIBIT A - IMPLEMENTATION GUIDE</w:delText>
        </w:r>
        <w:bookmarkEnd w:id="84"/>
      </w:del>
    </w:p>
    <w:p w14:paraId="4211A78A" w14:textId="2AE7C530" w:rsidR="00AA5681" w:rsidRPr="004257AB" w:rsidDel="00E46ADC" w:rsidRDefault="00AA5681" w:rsidP="00AA5681">
      <w:pPr>
        <w:tabs>
          <w:tab w:val="left" w:pos="0"/>
        </w:tabs>
        <w:autoSpaceDE w:val="0"/>
        <w:autoSpaceDN w:val="0"/>
        <w:adjustRightInd w:val="0"/>
        <w:jc w:val="both"/>
        <w:rPr>
          <w:del w:id="86" w:author="Stultz, Jake" w:date="2023-07-19T15:14:00Z"/>
          <w:i/>
          <w:sz w:val="22"/>
          <w:szCs w:val="22"/>
        </w:rPr>
      </w:pPr>
      <w:del w:id="87" w:author="Stultz, Jake" w:date="2023-07-19T15:14:00Z">
        <w:r w:rsidRPr="004257AB" w:rsidDel="00E46ADC">
          <w:rPr>
            <w:i/>
            <w:sz w:val="22"/>
            <w:szCs w:val="22"/>
          </w:rPr>
          <w:delText xml:space="preserve">Note: After transition, new “unrecognized” amounts will be reflected in the year-end funded status, but not yet reflected in unassigned funds. Therefore, additional entries will be needed at the end of each year to recognize these new “unrecognized” amounts in unassigned funds. (An example includes gains and losses that will be included in unassigned funds (surplus), but not recognized in net periodic pension cost if they do not exceed 10% of the greater of the projected benefit obligation or the fair value of plan assets.) The entries in the implementation guide focus on the transition impact, and subsequent entries for “unrecognized” items have not been included within the illustrations. </w:delText>
        </w:r>
      </w:del>
    </w:p>
    <w:p w14:paraId="3A5530F3" w14:textId="1884972F" w:rsidR="00AA5681" w:rsidRPr="004257AB" w:rsidDel="00E46ADC" w:rsidRDefault="00AA5681" w:rsidP="00AA5681">
      <w:pPr>
        <w:rPr>
          <w:del w:id="88" w:author="Stultz, Jake" w:date="2023-07-19T15:14:00Z"/>
        </w:rPr>
      </w:pPr>
    </w:p>
    <w:p w14:paraId="7143AF9E" w14:textId="2E988B0E" w:rsidR="00AA5681" w:rsidRPr="004257AB" w:rsidDel="00E46ADC" w:rsidRDefault="00AA5681" w:rsidP="00AA5681">
      <w:pPr>
        <w:rPr>
          <w:del w:id="89" w:author="Stultz, Jake" w:date="2023-07-19T15:14:00Z"/>
          <w:b/>
          <w:sz w:val="22"/>
          <w:szCs w:val="22"/>
        </w:rPr>
      </w:pPr>
      <w:del w:id="90" w:author="Stultz, Jake" w:date="2023-07-19T15:14:00Z">
        <w:r w:rsidRPr="004257AB" w:rsidDel="00E46ADC">
          <w:rPr>
            <w:b/>
            <w:sz w:val="22"/>
            <w:szCs w:val="22"/>
          </w:rPr>
          <w:delText>Transition Implementation</w:delText>
        </w:r>
      </w:del>
    </w:p>
    <w:p w14:paraId="4CB53C54" w14:textId="2D1B7333" w:rsidR="00AA5681" w:rsidRPr="004257AB" w:rsidDel="00E46ADC" w:rsidRDefault="00AA5681" w:rsidP="00AA5681">
      <w:pPr>
        <w:rPr>
          <w:del w:id="91" w:author="Stultz, Jake" w:date="2023-07-19T15:14:00Z"/>
          <w:sz w:val="22"/>
          <w:szCs w:val="22"/>
        </w:rPr>
      </w:pPr>
    </w:p>
    <w:p w14:paraId="5FD84D23" w14:textId="5B60F988" w:rsidR="00AA5681" w:rsidRPr="004257AB" w:rsidDel="00E46ADC" w:rsidRDefault="00AA5681" w:rsidP="00AA5681">
      <w:pPr>
        <w:pStyle w:val="Heading3"/>
        <w:spacing w:before="0" w:after="0"/>
        <w:jc w:val="both"/>
        <w:rPr>
          <w:del w:id="92" w:author="Stultz, Jake" w:date="2023-07-19T15:14:00Z"/>
          <w:sz w:val="22"/>
          <w:szCs w:val="22"/>
        </w:rPr>
      </w:pPr>
      <w:bookmarkStart w:id="93" w:name="_Toc124504120"/>
      <w:del w:id="94" w:author="Stultz, Jake" w:date="2023-07-19T15:14:00Z">
        <w:r w:rsidRPr="004257AB" w:rsidDel="00E46ADC">
          <w:rPr>
            <w:rFonts w:ascii="Times New Roman" w:hAnsi="Times New Roman"/>
            <w:sz w:val="22"/>
          </w:rPr>
          <w:delText xml:space="preserve">1. </w:delText>
        </w:r>
        <w:r w:rsidRPr="004257AB" w:rsidDel="00E46ADC">
          <w:rPr>
            <w:rFonts w:ascii="Times New Roman" w:hAnsi="Times New Roman"/>
            <w:sz w:val="22"/>
          </w:rPr>
          <w:tab/>
          <w:delText>Overfunded Plan with Prepaid Benefit Cost</w:delText>
        </w:r>
        <w:bookmarkEnd w:id="93"/>
      </w:del>
    </w:p>
    <w:p w14:paraId="081423C4" w14:textId="3251CAB2" w:rsidR="00AA5681" w:rsidRPr="004257AB" w:rsidDel="00E46ADC" w:rsidRDefault="00AA5681" w:rsidP="00AA5681">
      <w:pPr>
        <w:rPr>
          <w:del w:id="95" w:author="Stultz, Jake" w:date="2023-07-19T15:14:00Z"/>
          <w:sz w:val="22"/>
          <w:szCs w:val="22"/>
        </w:rPr>
      </w:pPr>
    </w:p>
    <w:p w14:paraId="07ACC6D6" w14:textId="702F74BD" w:rsidR="00AA5681" w:rsidRPr="004257AB" w:rsidDel="00E46ADC" w:rsidRDefault="00AA5681" w:rsidP="00AA5681">
      <w:pPr>
        <w:rPr>
          <w:del w:id="96" w:author="Stultz, Jake" w:date="2023-07-19T15:14:00Z"/>
          <w:i/>
          <w:sz w:val="22"/>
          <w:szCs w:val="22"/>
        </w:rPr>
      </w:pPr>
      <w:del w:id="97" w:author="Stultz, Jake" w:date="2023-07-19T15:14:00Z">
        <w:r w:rsidRPr="004257AB" w:rsidDel="00E46ADC">
          <w:rPr>
            <w:i/>
            <w:sz w:val="22"/>
            <w:szCs w:val="22"/>
          </w:rPr>
          <w:delText xml:space="preserve">Consideration of contributions or tax effects are not reflected in this example. </w:delText>
        </w:r>
      </w:del>
    </w:p>
    <w:p w14:paraId="0A54AECD" w14:textId="679E7C68" w:rsidR="00AA5681" w:rsidRPr="004257AB" w:rsidDel="00E46ADC" w:rsidRDefault="00AA5681" w:rsidP="00AA5681">
      <w:pPr>
        <w:rPr>
          <w:del w:id="98" w:author="Stultz, Jake" w:date="2023-07-19T15:14:00Z"/>
          <w:sz w:val="22"/>
          <w:szCs w:val="22"/>
        </w:rPr>
      </w:pPr>
    </w:p>
    <w:tbl>
      <w:tblPr>
        <w:tblW w:w="0" w:type="auto"/>
        <w:tblInd w:w="14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150"/>
        <w:gridCol w:w="1775"/>
        <w:gridCol w:w="1775"/>
      </w:tblGrid>
      <w:tr w:rsidR="00AA5681" w:rsidRPr="004257AB" w:rsidDel="00E46ADC" w14:paraId="5F8A4463" w14:textId="38BD1760" w:rsidTr="0020118E">
        <w:trPr>
          <w:del w:id="99" w:author="Stultz, Jake" w:date="2023-07-19T15:14:00Z"/>
        </w:trPr>
        <w:tc>
          <w:tcPr>
            <w:tcW w:w="3150" w:type="dxa"/>
          </w:tcPr>
          <w:p w14:paraId="6DC2A4A5" w14:textId="5F9ECECF" w:rsidR="00AA5681" w:rsidRPr="00C0423A" w:rsidDel="00E46ADC" w:rsidRDefault="00AA5681" w:rsidP="0020118E">
            <w:pPr>
              <w:autoSpaceDE w:val="0"/>
              <w:autoSpaceDN w:val="0"/>
              <w:adjustRightInd w:val="0"/>
              <w:jc w:val="both"/>
              <w:rPr>
                <w:del w:id="100" w:author="Stultz, Jake" w:date="2023-07-19T15:14:00Z"/>
                <w:b/>
                <w:sz w:val="20"/>
              </w:rPr>
            </w:pPr>
            <w:del w:id="101" w:author="Stultz, Jake" w:date="2023-07-19T15:14:00Z">
              <w:r w:rsidRPr="00C0423A" w:rsidDel="00E46ADC">
                <w:rPr>
                  <w:b/>
                  <w:sz w:val="20"/>
                </w:rPr>
                <w:delText>Example 1</w:delText>
              </w:r>
            </w:del>
          </w:p>
        </w:tc>
        <w:tc>
          <w:tcPr>
            <w:tcW w:w="1775" w:type="dxa"/>
          </w:tcPr>
          <w:p w14:paraId="5F33344B" w14:textId="05C07A0D" w:rsidR="00AA5681" w:rsidRPr="00C0423A" w:rsidDel="00E46ADC" w:rsidRDefault="00AA5681" w:rsidP="0020118E">
            <w:pPr>
              <w:autoSpaceDE w:val="0"/>
              <w:autoSpaceDN w:val="0"/>
              <w:adjustRightInd w:val="0"/>
              <w:jc w:val="center"/>
              <w:rPr>
                <w:del w:id="102" w:author="Stultz, Jake" w:date="2023-07-19T15:14:00Z"/>
                <w:b/>
                <w:bCs/>
                <w:sz w:val="20"/>
              </w:rPr>
            </w:pPr>
            <w:del w:id="103" w:author="Stultz, Jake" w:date="2023-07-19T15:14:00Z">
              <w:r w:rsidRPr="00C0423A" w:rsidDel="00E46ADC">
                <w:rPr>
                  <w:b/>
                  <w:bCs/>
                  <w:sz w:val="20"/>
                </w:rPr>
                <w:delText xml:space="preserve">Dec. 31, 2012 </w:delText>
              </w:r>
            </w:del>
          </w:p>
        </w:tc>
        <w:tc>
          <w:tcPr>
            <w:tcW w:w="1775" w:type="dxa"/>
          </w:tcPr>
          <w:p w14:paraId="4A69FFE1" w14:textId="41BADD00" w:rsidR="00AA5681" w:rsidRPr="00C0423A" w:rsidDel="00E46ADC" w:rsidRDefault="00AA5681" w:rsidP="0020118E">
            <w:pPr>
              <w:autoSpaceDE w:val="0"/>
              <w:autoSpaceDN w:val="0"/>
              <w:adjustRightInd w:val="0"/>
              <w:jc w:val="center"/>
              <w:rPr>
                <w:del w:id="104" w:author="Stultz, Jake" w:date="2023-07-19T15:14:00Z"/>
                <w:b/>
                <w:bCs/>
                <w:sz w:val="20"/>
              </w:rPr>
            </w:pPr>
            <w:del w:id="105" w:author="Stultz, Jake" w:date="2023-07-19T15:14:00Z">
              <w:r w:rsidRPr="00C0423A" w:rsidDel="00E46ADC">
                <w:rPr>
                  <w:b/>
                  <w:bCs/>
                  <w:sz w:val="20"/>
                </w:rPr>
                <w:delText xml:space="preserve">Jan. 1, 2013 </w:delText>
              </w:r>
            </w:del>
          </w:p>
        </w:tc>
      </w:tr>
      <w:tr w:rsidR="00AA5681" w:rsidRPr="004257AB" w:rsidDel="00E46ADC" w14:paraId="6E624A62" w14:textId="5D5608CE" w:rsidTr="0020118E">
        <w:trPr>
          <w:del w:id="106" w:author="Stultz, Jake" w:date="2023-07-19T15:14:00Z"/>
        </w:trPr>
        <w:tc>
          <w:tcPr>
            <w:tcW w:w="3150" w:type="dxa"/>
          </w:tcPr>
          <w:p w14:paraId="566E6826" w14:textId="4E615969" w:rsidR="00AA5681" w:rsidRPr="00C0423A" w:rsidDel="00E46ADC" w:rsidRDefault="00AA5681" w:rsidP="0020118E">
            <w:pPr>
              <w:autoSpaceDE w:val="0"/>
              <w:autoSpaceDN w:val="0"/>
              <w:adjustRightInd w:val="0"/>
              <w:rPr>
                <w:del w:id="107" w:author="Stultz, Jake" w:date="2023-07-19T15:14:00Z"/>
                <w:sz w:val="20"/>
              </w:rPr>
            </w:pPr>
            <w:del w:id="108" w:author="Stultz, Jake" w:date="2023-07-19T15:14:00Z">
              <w:r w:rsidRPr="00C0423A" w:rsidDel="00E46ADC">
                <w:rPr>
                  <w:sz w:val="20"/>
                </w:rPr>
                <w:delText>Accumulated Benefit Obligation</w:delText>
              </w:r>
            </w:del>
          </w:p>
        </w:tc>
        <w:tc>
          <w:tcPr>
            <w:tcW w:w="1775" w:type="dxa"/>
          </w:tcPr>
          <w:p w14:paraId="649E6001" w14:textId="040189C6" w:rsidR="00AA5681" w:rsidRPr="00C0423A" w:rsidDel="00E46ADC" w:rsidRDefault="00AA5681" w:rsidP="0020118E">
            <w:pPr>
              <w:tabs>
                <w:tab w:val="right" w:pos="1185"/>
              </w:tabs>
              <w:autoSpaceDE w:val="0"/>
              <w:autoSpaceDN w:val="0"/>
              <w:adjustRightInd w:val="0"/>
              <w:rPr>
                <w:del w:id="109" w:author="Stultz, Jake" w:date="2023-07-19T15:14:00Z"/>
                <w:sz w:val="20"/>
              </w:rPr>
            </w:pPr>
            <w:del w:id="110" w:author="Stultz, Jake" w:date="2023-07-19T15:14:00Z">
              <w:r w:rsidRPr="00C0423A" w:rsidDel="00E46ADC">
                <w:rPr>
                  <w:sz w:val="20"/>
                </w:rPr>
                <w:tab/>
                <w:delText>$(6,240)</w:delText>
              </w:r>
            </w:del>
          </w:p>
        </w:tc>
        <w:tc>
          <w:tcPr>
            <w:tcW w:w="1775" w:type="dxa"/>
          </w:tcPr>
          <w:p w14:paraId="2AD5FD47" w14:textId="40E6479C" w:rsidR="00AA5681" w:rsidRPr="00C0423A" w:rsidDel="00E46ADC" w:rsidRDefault="00AA5681" w:rsidP="0020118E">
            <w:pPr>
              <w:tabs>
                <w:tab w:val="right" w:pos="1180"/>
              </w:tabs>
              <w:autoSpaceDE w:val="0"/>
              <w:autoSpaceDN w:val="0"/>
              <w:adjustRightInd w:val="0"/>
              <w:rPr>
                <w:del w:id="111" w:author="Stultz, Jake" w:date="2023-07-19T15:14:00Z"/>
                <w:sz w:val="20"/>
              </w:rPr>
            </w:pPr>
            <w:del w:id="112" w:author="Stultz, Jake" w:date="2023-07-19T15:14:00Z">
              <w:r w:rsidRPr="00C0423A" w:rsidDel="00E46ADC">
                <w:rPr>
                  <w:sz w:val="20"/>
                </w:rPr>
                <w:tab/>
                <w:delText>$(6,240)</w:delText>
              </w:r>
            </w:del>
          </w:p>
        </w:tc>
      </w:tr>
      <w:tr w:rsidR="00AA5681" w:rsidRPr="004257AB" w:rsidDel="00E46ADC" w14:paraId="569E86BC" w14:textId="30E3C6C5" w:rsidTr="0020118E">
        <w:trPr>
          <w:trHeight w:val="117"/>
          <w:del w:id="113" w:author="Stultz, Jake" w:date="2023-07-19T15:14:00Z"/>
        </w:trPr>
        <w:tc>
          <w:tcPr>
            <w:tcW w:w="3150" w:type="dxa"/>
          </w:tcPr>
          <w:p w14:paraId="4BCC7747" w14:textId="4047CAEB" w:rsidR="00AA5681" w:rsidRPr="00C0423A" w:rsidDel="00E46ADC" w:rsidRDefault="00AA5681" w:rsidP="0020118E">
            <w:pPr>
              <w:autoSpaceDE w:val="0"/>
              <w:autoSpaceDN w:val="0"/>
              <w:adjustRightInd w:val="0"/>
              <w:rPr>
                <w:del w:id="114" w:author="Stultz, Jake" w:date="2023-07-19T15:14:00Z"/>
                <w:sz w:val="20"/>
              </w:rPr>
            </w:pPr>
            <w:del w:id="115" w:author="Stultz, Jake" w:date="2023-07-19T15:14:00Z">
              <w:r w:rsidRPr="00C0423A" w:rsidDel="00E46ADC">
                <w:rPr>
                  <w:sz w:val="20"/>
                </w:rPr>
                <w:delText>Plus: Non-Vested Liability</w:delText>
              </w:r>
            </w:del>
          </w:p>
        </w:tc>
        <w:tc>
          <w:tcPr>
            <w:tcW w:w="1775" w:type="dxa"/>
          </w:tcPr>
          <w:p w14:paraId="7E08CB5C" w14:textId="4D4B87E2" w:rsidR="00AA5681" w:rsidRPr="00AE5DBA" w:rsidDel="00E46ADC" w:rsidRDefault="00AA5681" w:rsidP="0020118E">
            <w:pPr>
              <w:tabs>
                <w:tab w:val="right" w:pos="1185"/>
              </w:tabs>
              <w:autoSpaceDE w:val="0"/>
              <w:autoSpaceDN w:val="0"/>
              <w:adjustRightInd w:val="0"/>
              <w:rPr>
                <w:del w:id="116" w:author="Stultz, Jake" w:date="2023-07-19T15:14:00Z"/>
                <w:sz w:val="20"/>
              </w:rPr>
            </w:pPr>
            <w:del w:id="117" w:author="Stultz, Jake" w:date="2023-07-19T15:14:00Z">
              <w:r w:rsidRPr="00AE5DBA" w:rsidDel="00E46ADC">
                <w:rPr>
                  <w:sz w:val="20"/>
                </w:rPr>
                <w:tab/>
                <w:delText>(100)*</w:delText>
              </w:r>
            </w:del>
          </w:p>
        </w:tc>
        <w:tc>
          <w:tcPr>
            <w:tcW w:w="1775" w:type="dxa"/>
          </w:tcPr>
          <w:p w14:paraId="326E9031" w14:textId="165408D6" w:rsidR="00AA5681" w:rsidRPr="00AE5DBA" w:rsidDel="00E46ADC" w:rsidRDefault="00AA5681" w:rsidP="0020118E">
            <w:pPr>
              <w:tabs>
                <w:tab w:val="right" w:pos="1180"/>
              </w:tabs>
              <w:autoSpaceDE w:val="0"/>
              <w:autoSpaceDN w:val="0"/>
              <w:adjustRightInd w:val="0"/>
              <w:rPr>
                <w:del w:id="118" w:author="Stultz, Jake" w:date="2023-07-19T15:14:00Z"/>
                <w:sz w:val="20"/>
              </w:rPr>
            </w:pPr>
            <w:del w:id="119" w:author="Stultz, Jake" w:date="2023-07-19T15:14:00Z">
              <w:r w:rsidRPr="00AE5DBA" w:rsidDel="00E46ADC">
                <w:rPr>
                  <w:sz w:val="20"/>
                </w:rPr>
                <w:tab/>
                <w:delText>(100)</w:delText>
              </w:r>
            </w:del>
          </w:p>
        </w:tc>
      </w:tr>
      <w:tr w:rsidR="00AA5681" w:rsidRPr="004257AB" w:rsidDel="00E46ADC" w14:paraId="71F02F78" w14:textId="56A49714" w:rsidTr="0020118E">
        <w:trPr>
          <w:trHeight w:val="117"/>
          <w:del w:id="120" w:author="Stultz, Jake" w:date="2023-07-19T15:14:00Z"/>
        </w:trPr>
        <w:tc>
          <w:tcPr>
            <w:tcW w:w="3150" w:type="dxa"/>
          </w:tcPr>
          <w:p w14:paraId="1AA3B975" w14:textId="080CF290" w:rsidR="00AA5681" w:rsidRPr="00C0423A" w:rsidDel="00E46ADC" w:rsidRDefault="00AA5681" w:rsidP="0020118E">
            <w:pPr>
              <w:autoSpaceDE w:val="0"/>
              <w:autoSpaceDN w:val="0"/>
              <w:adjustRightInd w:val="0"/>
              <w:rPr>
                <w:del w:id="121" w:author="Stultz, Jake" w:date="2023-07-19T15:14:00Z"/>
                <w:sz w:val="20"/>
              </w:rPr>
            </w:pPr>
            <w:del w:id="122" w:author="Stultz, Jake" w:date="2023-07-19T15:14:00Z">
              <w:r w:rsidRPr="00C0423A" w:rsidDel="00E46ADC">
                <w:rPr>
                  <w:sz w:val="20"/>
                </w:rPr>
                <w:delText>Total Accumulated Benefit</w:delText>
              </w:r>
            </w:del>
          </w:p>
          <w:p w14:paraId="160E8B35" w14:textId="7C25223E" w:rsidR="00AA5681" w:rsidRPr="00C0423A" w:rsidDel="00E46ADC" w:rsidRDefault="00AA5681" w:rsidP="0020118E">
            <w:pPr>
              <w:autoSpaceDE w:val="0"/>
              <w:autoSpaceDN w:val="0"/>
              <w:adjustRightInd w:val="0"/>
              <w:rPr>
                <w:del w:id="123" w:author="Stultz, Jake" w:date="2023-07-19T15:14:00Z"/>
                <w:sz w:val="20"/>
              </w:rPr>
            </w:pPr>
            <w:del w:id="124" w:author="Stultz, Jake" w:date="2023-07-19T15:14:00Z">
              <w:r w:rsidRPr="00C0423A" w:rsidDel="00E46ADC">
                <w:rPr>
                  <w:sz w:val="20"/>
                </w:rPr>
                <w:delText>Obligation</w:delText>
              </w:r>
            </w:del>
          </w:p>
        </w:tc>
        <w:tc>
          <w:tcPr>
            <w:tcW w:w="1775" w:type="dxa"/>
          </w:tcPr>
          <w:p w14:paraId="46FF3197" w14:textId="7F886775" w:rsidR="00AA5681" w:rsidRPr="00C0423A" w:rsidDel="00E46ADC" w:rsidRDefault="00AA5681" w:rsidP="0020118E">
            <w:pPr>
              <w:tabs>
                <w:tab w:val="right" w:pos="1185"/>
              </w:tabs>
              <w:autoSpaceDE w:val="0"/>
              <w:autoSpaceDN w:val="0"/>
              <w:adjustRightInd w:val="0"/>
              <w:rPr>
                <w:del w:id="125" w:author="Stultz, Jake" w:date="2023-07-19T15:14:00Z"/>
                <w:sz w:val="20"/>
              </w:rPr>
            </w:pPr>
            <w:del w:id="126" w:author="Stultz, Jake" w:date="2023-07-19T15:14:00Z">
              <w:r w:rsidRPr="00C0423A" w:rsidDel="00E46ADC">
                <w:rPr>
                  <w:sz w:val="20"/>
                </w:rPr>
                <w:tab/>
                <w:delText>$(6,340)</w:delText>
              </w:r>
            </w:del>
          </w:p>
        </w:tc>
        <w:tc>
          <w:tcPr>
            <w:tcW w:w="1775" w:type="dxa"/>
          </w:tcPr>
          <w:p w14:paraId="471E56AE" w14:textId="29DE77BF" w:rsidR="00AA5681" w:rsidRPr="00C0423A" w:rsidDel="00E46ADC" w:rsidRDefault="00AA5681" w:rsidP="0020118E">
            <w:pPr>
              <w:tabs>
                <w:tab w:val="right" w:pos="1180"/>
              </w:tabs>
              <w:autoSpaceDE w:val="0"/>
              <w:autoSpaceDN w:val="0"/>
              <w:adjustRightInd w:val="0"/>
              <w:rPr>
                <w:del w:id="127" w:author="Stultz, Jake" w:date="2023-07-19T15:14:00Z"/>
                <w:sz w:val="20"/>
              </w:rPr>
            </w:pPr>
            <w:del w:id="128" w:author="Stultz, Jake" w:date="2023-07-19T15:14:00Z">
              <w:r w:rsidRPr="00C0423A" w:rsidDel="00E46ADC">
                <w:rPr>
                  <w:sz w:val="20"/>
                </w:rPr>
                <w:tab/>
                <w:delText>$(6,340)</w:delText>
              </w:r>
            </w:del>
          </w:p>
        </w:tc>
      </w:tr>
      <w:tr w:rsidR="00AA5681" w:rsidRPr="004257AB" w:rsidDel="00E46ADC" w14:paraId="5C31BBF9" w14:textId="23279C84" w:rsidTr="0020118E">
        <w:trPr>
          <w:trHeight w:val="117"/>
          <w:del w:id="129" w:author="Stultz, Jake" w:date="2023-07-19T15:14:00Z"/>
        </w:trPr>
        <w:tc>
          <w:tcPr>
            <w:tcW w:w="3150" w:type="dxa"/>
          </w:tcPr>
          <w:p w14:paraId="2659FBC4" w14:textId="0344B90E" w:rsidR="00AA5681" w:rsidRPr="00C0423A" w:rsidDel="00E46ADC" w:rsidRDefault="00AA5681" w:rsidP="0020118E">
            <w:pPr>
              <w:autoSpaceDE w:val="0"/>
              <w:autoSpaceDN w:val="0"/>
              <w:adjustRightInd w:val="0"/>
              <w:rPr>
                <w:del w:id="130" w:author="Stultz, Jake" w:date="2023-07-19T15:14:00Z"/>
                <w:sz w:val="20"/>
              </w:rPr>
            </w:pPr>
          </w:p>
        </w:tc>
        <w:tc>
          <w:tcPr>
            <w:tcW w:w="1775" w:type="dxa"/>
          </w:tcPr>
          <w:p w14:paraId="651C5AB4" w14:textId="7E7BF8F1" w:rsidR="00AA5681" w:rsidRPr="00C0423A" w:rsidDel="00E46ADC" w:rsidRDefault="00AA5681" w:rsidP="0020118E">
            <w:pPr>
              <w:tabs>
                <w:tab w:val="right" w:pos="1185"/>
              </w:tabs>
              <w:autoSpaceDE w:val="0"/>
              <w:autoSpaceDN w:val="0"/>
              <w:adjustRightInd w:val="0"/>
              <w:rPr>
                <w:del w:id="131" w:author="Stultz, Jake" w:date="2023-07-19T15:14:00Z"/>
                <w:sz w:val="20"/>
              </w:rPr>
            </w:pPr>
          </w:p>
        </w:tc>
        <w:tc>
          <w:tcPr>
            <w:tcW w:w="1775" w:type="dxa"/>
          </w:tcPr>
          <w:p w14:paraId="0BD096B1" w14:textId="750A31DB" w:rsidR="00AA5681" w:rsidRPr="00C0423A" w:rsidDel="00E46ADC" w:rsidRDefault="00AA5681" w:rsidP="0020118E">
            <w:pPr>
              <w:tabs>
                <w:tab w:val="right" w:pos="1180"/>
              </w:tabs>
              <w:autoSpaceDE w:val="0"/>
              <w:autoSpaceDN w:val="0"/>
              <w:adjustRightInd w:val="0"/>
              <w:rPr>
                <w:del w:id="132" w:author="Stultz, Jake" w:date="2023-07-19T15:14:00Z"/>
                <w:sz w:val="20"/>
              </w:rPr>
            </w:pPr>
          </w:p>
        </w:tc>
      </w:tr>
      <w:tr w:rsidR="00AA5681" w:rsidRPr="004257AB" w:rsidDel="00E46ADC" w14:paraId="5D6E65B2" w14:textId="41ECF3F1" w:rsidTr="0020118E">
        <w:trPr>
          <w:del w:id="133" w:author="Stultz, Jake" w:date="2023-07-19T15:14:00Z"/>
        </w:trPr>
        <w:tc>
          <w:tcPr>
            <w:tcW w:w="3150" w:type="dxa"/>
          </w:tcPr>
          <w:p w14:paraId="7B0517B8" w14:textId="0665A222" w:rsidR="00AA5681" w:rsidRPr="00C0423A" w:rsidDel="00E46ADC" w:rsidRDefault="00AA5681" w:rsidP="0020118E">
            <w:pPr>
              <w:autoSpaceDE w:val="0"/>
              <w:autoSpaceDN w:val="0"/>
              <w:adjustRightInd w:val="0"/>
              <w:rPr>
                <w:del w:id="134" w:author="Stultz, Jake" w:date="2023-07-19T15:14:00Z"/>
                <w:sz w:val="20"/>
              </w:rPr>
            </w:pPr>
            <w:del w:id="135" w:author="Stultz, Jake" w:date="2023-07-19T15:14:00Z">
              <w:r w:rsidRPr="00C0423A" w:rsidDel="00E46ADC">
                <w:rPr>
                  <w:sz w:val="20"/>
                </w:rPr>
                <w:delText>Projected Benefit Obligation</w:delText>
              </w:r>
            </w:del>
          </w:p>
        </w:tc>
        <w:tc>
          <w:tcPr>
            <w:tcW w:w="1775" w:type="dxa"/>
          </w:tcPr>
          <w:p w14:paraId="0D6BED00" w14:textId="02E07409" w:rsidR="00AA5681" w:rsidRPr="00C0423A" w:rsidDel="00E46ADC" w:rsidRDefault="00AA5681" w:rsidP="0020118E">
            <w:pPr>
              <w:tabs>
                <w:tab w:val="right" w:pos="1185"/>
              </w:tabs>
              <w:autoSpaceDE w:val="0"/>
              <w:autoSpaceDN w:val="0"/>
              <w:adjustRightInd w:val="0"/>
              <w:rPr>
                <w:del w:id="136" w:author="Stultz, Jake" w:date="2023-07-19T15:14:00Z"/>
                <w:sz w:val="20"/>
              </w:rPr>
            </w:pPr>
            <w:del w:id="137" w:author="Stultz, Jake" w:date="2023-07-19T15:14:00Z">
              <w:r w:rsidRPr="00C0423A" w:rsidDel="00E46ADC">
                <w:rPr>
                  <w:sz w:val="20"/>
                </w:rPr>
                <w:tab/>
                <w:delText>$(6,437)</w:delText>
              </w:r>
            </w:del>
          </w:p>
        </w:tc>
        <w:tc>
          <w:tcPr>
            <w:tcW w:w="1775" w:type="dxa"/>
          </w:tcPr>
          <w:p w14:paraId="006FD5EC" w14:textId="06F6B791" w:rsidR="00AA5681" w:rsidRPr="00C0423A" w:rsidDel="00E46ADC" w:rsidRDefault="00AA5681" w:rsidP="0020118E">
            <w:pPr>
              <w:tabs>
                <w:tab w:val="right" w:pos="1180"/>
              </w:tabs>
              <w:autoSpaceDE w:val="0"/>
              <w:autoSpaceDN w:val="0"/>
              <w:adjustRightInd w:val="0"/>
              <w:rPr>
                <w:del w:id="138" w:author="Stultz, Jake" w:date="2023-07-19T15:14:00Z"/>
                <w:sz w:val="20"/>
              </w:rPr>
            </w:pPr>
            <w:del w:id="139" w:author="Stultz, Jake" w:date="2023-07-19T15:14:00Z">
              <w:r w:rsidRPr="00C0423A" w:rsidDel="00E46ADC">
                <w:rPr>
                  <w:sz w:val="20"/>
                </w:rPr>
                <w:tab/>
                <w:delText>$(6,437)</w:delText>
              </w:r>
            </w:del>
          </w:p>
        </w:tc>
      </w:tr>
      <w:tr w:rsidR="00AA5681" w:rsidRPr="004257AB" w:rsidDel="00E46ADC" w14:paraId="5E5EF14D" w14:textId="449570B6" w:rsidTr="0020118E">
        <w:trPr>
          <w:del w:id="140" w:author="Stultz, Jake" w:date="2023-07-19T15:14:00Z"/>
        </w:trPr>
        <w:tc>
          <w:tcPr>
            <w:tcW w:w="3150" w:type="dxa"/>
          </w:tcPr>
          <w:p w14:paraId="6F4048E3" w14:textId="10065E90" w:rsidR="00AA5681" w:rsidRPr="00C0423A" w:rsidDel="00E46ADC" w:rsidRDefault="00AA5681" w:rsidP="0020118E">
            <w:pPr>
              <w:autoSpaceDE w:val="0"/>
              <w:autoSpaceDN w:val="0"/>
              <w:adjustRightInd w:val="0"/>
              <w:rPr>
                <w:del w:id="141" w:author="Stultz, Jake" w:date="2023-07-19T15:14:00Z"/>
                <w:sz w:val="20"/>
              </w:rPr>
            </w:pPr>
            <w:del w:id="142" w:author="Stultz, Jake" w:date="2023-07-19T15:14:00Z">
              <w:r w:rsidRPr="00C0423A" w:rsidDel="00E46ADC">
                <w:rPr>
                  <w:sz w:val="20"/>
                </w:rPr>
                <w:delText>Plus: Non-Vested Liability</w:delText>
              </w:r>
            </w:del>
          </w:p>
        </w:tc>
        <w:tc>
          <w:tcPr>
            <w:tcW w:w="1775" w:type="dxa"/>
          </w:tcPr>
          <w:p w14:paraId="10390F00" w14:textId="79F014A2" w:rsidR="00AA5681" w:rsidRPr="00AE5DBA" w:rsidDel="00E46ADC" w:rsidRDefault="00AA5681" w:rsidP="0020118E">
            <w:pPr>
              <w:tabs>
                <w:tab w:val="right" w:pos="1185"/>
              </w:tabs>
              <w:autoSpaceDE w:val="0"/>
              <w:autoSpaceDN w:val="0"/>
              <w:adjustRightInd w:val="0"/>
              <w:rPr>
                <w:del w:id="143" w:author="Stultz, Jake" w:date="2023-07-19T15:14:00Z"/>
                <w:sz w:val="20"/>
              </w:rPr>
            </w:pPr>
            <w:del w:id="144" w:author="Stultz, Jake" w:date="2023-07-19T15:14:00Z">
              <w:r w:rsidRPr="00AE5DBA" w:rsidDel="00E46ADC">
                <w:rPr>
                  <w:sz w:val="20"/>
                </w:rPr>
                <w:tab/>
                <w:delText>(100)</w:delText>
              </w:r>
            </w:del>
          </w:p>
        </w:tc>
        <w:tc>
          <w:tcPr>
            <w:tcW w:w="1775" w:type="dxa"/>
          </w:tcPr>
          <w:p w14:paraId="78012114" w14:textId="69A39B9B" w:rsidR="00AA5681" w:rsidRPr="00AE5DBA" w:rsidDel="00E46ADC" w:rsidRDefault="00AA5681" w:rsidP="0020118E">
            <w:pPr>
              <w:tabs>
                <w:tab w:val="right" w:pos="1180"/>
              </w:tabs>
              <w:autoSpaceDE w:val="0"/>
              <w:autoSpaceDN w:val="0"/>
              <w:adjustRightInd w:val="0"/>
              <w:rPr>
                <w:del w:id="145" w:author="Stultz, Jake" w:date="2023-07-19T15:14:00Z"/>
                <w:sz w:val="20"/>
              </w:rPr>
            </w:pPr>
            <w:del w:id="146" w:author="Stultz, Jake" w:date="2023-07-19T15:14:00Z">
              <w:r w:rsidRPr="00AE5DBA" w:rsidDel="00E46ADC">
                <w:rPr>
                  <w:sz w:val="20"/>
                </w:rPr>
                <w:tab/>
                <w:delText>(100)</w:delText>
              </w:r>
            </w:del>
          </w:p>
        </w:tc>
      </w:tr>
      <w:tr w:rsidR="00AA5681" w:rsidRPr="004257AB" w:rsidDel="00E46ADC" w14:paraId="1975BAD6" w14:textId="4EE22C7A" w:rsidTr="0020118E">
        <w:trPr>
          <w:del w:id="147" w:author="Stultz, Jake" w:date="2023-07-19T15:14:00Z"/>
        </w:trPr>
        <w:tc>
          <w:tcPr>
            <w:tcW w:w="3150" w:type="dxa"/>
          </w:tcPr>
          <w:p w14:paraId="7B5C0CAF" w14:textId="287551EC" w:rsidR="00AA5681" w:rsidRPr="00C0423A" w:rsidDel="00E46ADC" w:rsidRDefault="00AA5681" w:rsidP="0020118E">
            <w:pPr>
              <w:autoSpaceDE w:val="0"/>
              <w:autoSpaceDN w:val="0"/>
              <w:adjustRightInd w:val="0"/>
              <w:rPr>
                <w:del w:id="148" w:author="Stultz, Jake" w:date="2023-07-19T15:14:00Z"/>
                <w:sz w:val="20"/>
              </w:rPr>
            </w:pPr>
            <w:del w:id="149" w:author="Stultz, Jake" w:date="2023-07-19T15:14:00Z">
              <w:r w:rsidRPr="00C0423A" w:rsidDel="00E46ADC">
                <w:rPr>
                  <w:sz w:val="20"/>
                </w:rPr>
                <w:delText xml:space="preserve">Total PBO </w:delText>
              </w:r>
            </w:del>
          </w:p>
        </w:tc>
        <w:tc>
          <w:tcPr>
            <w:tcW w:w="1775" w:type="dxa"/>
          </w:tcPr>
          <w:p w14:paraId="155F7D21" w14:textId="70A6D082" w:rsidR="00AA5681" w:rsidRPr="00C0423A" w:rsidDel="00E46ADC" w:rsidRDefault="00AA5681" w:rsidP="0020118E">
            <w:pPr>
              <w:tabs>
                <w:tab w:val="right" w:pos="1185"/>
              </w:tabs>
              <w:autoSpaceDE w:val="0"/>
              <w:autoSpaceDN w:val="0"/>
              <w:adjustRightInd w:val="0"/>
              <w:rPr>
                <w:del w:id="150" w:author="Stultz, Jake" w:date="2023-07-19T15:14:00Z"/>
                <w:sz w:val="20"/>
              </w:rPr>
            </w:pPr>
            <w:del w:id="151" w:author="Stultz, Jake" w:date="2023-07-19T15:14:00Z">
              <w:r w:rsidRPr="00C0423A" w:rsidDel="00E46ADC">
                <w:rPr>
                  <w:sz w:val="20"/>
                </w:rPr>
                <w:tab/>
                <w:delText>$(6,537)</w:delText>
              </w:r>
            </w:del>
          </w:p>
        </w:tc>
        <w:tc>
          <w:tcPr>
            <w:tcW w:w="1775" w:type="dxa"/>
          </w:tcPr>
          <w:p w14:paraId="0B500FAB" w14:textId="0F6272FE" w:rsidR="00AA5681" w:rsidRPr="00C0423A" w:rsidDel="00E46ADC" w:rsidRDefault="00AA5681" w:rsidP="0020118E">
            <w:pPr>
              <w:tabs>
                <w:tab w:val="right" w:pos="1180"/>
              </w:tabs>
              <w:autoSpaceDE w:val="0"/>
              <w:autoSpaceDN w:val="0"/>
              <w:adjustRightInd w:val="0"/>
              <w:rPr>
                <w:del w:id="152" w:author="Stultz, Jake" w:date="2023-07-19T15:14:00Z"/>
                <w:sz w:val="20"/>
              </w:rPr>
            </w:pPr>
            <w:del w:id="153" w:author="Stultz, Jake" w:date="2023-07-19T15:14:00Z">
              <w:r w:rsidRPr="00C0423A" w:rsidDel="00E46ADC">
                <w:rPr>
                  <w:sz w:val="20"/>
                </w:rPr>
                <w:tab/>
                <w:delText>$(6,537)</w:delText>
              </w:r>
            </w:del>
          </w:p>
        </w:tc>
      </w:tr>
      <w:tr w:rsidR="00AA5681" w:rsidRPr="004257AB" w:rsidDel="00E46ADC" w14:paraId="335EEBAD" w14:textId="2EB59B2D" w:rsidTr="0020118E">
        <w:trPr>
          <w:del w:id="154" w:author="Stultz, Jake" w:date="2023-07-19T15:14:00Z"/>
        </w:trPr>
        <w:tc>
          <w:tcPr>
            <w:tcW w:w="3150" w:type="dxa"/>
          </w:tcPr>
          <w:p w14:paraId="548D618F" w14:textId="55D1129F" w:rsidR="00AA5681" w:rsidRPr="00C0423A" w:rsidDel="00E46ADC" w:rsidRDefault="00AA5681" w:rsidP="0020118E">
            <w:pPr>
              <w:autoSpaceDE w:val="0"/>
              <w:autoSpaceDN w:val="0"/>
              <w:adjustRightInd w:val="0"/>
              <w:rPr>
                <w:del w:id="155" w:author="Stultz, Jake" w:date="2023-07-19T15:14:00Z"/>
                <w:sz w:val="20"/>
              </w:rPr>
            </w:pPr>
          </w:p>
        </w:tc>
        <w:tc>
          <w:tcPr>
            <w:tcW w:w="1775" w:type="dxa"/>
          </w:tcPr>
          <w:p w14:paraId="4EE47F2B" w14:textId="50C4307B" w:rsidR="00AA5681" w:rsidRPr="00C0423A" w:rsidDel="00E46ADC" w:rsidRDefault="00AA5681" w:rsidP="0020118E">
            <w:pPr>
              <w:tabs>
                <w:tab w:val="right" w:pos="1185"/>
              </w:tabs>
              <w:autoSpaceDE w:val="0"/>
              <w:autoSpaceDN w:val="0"/>
              <w:adjustRightInd w:val="0"/>
              <w:rPr>
                <w:del w:id="156" w:author="Stultz, Jake" w:date="2023-07-19T15:14:00Z"/>
                <w:sz w:val="20"/>
                <w:u w:val="single"/>
              </w:rPr>
            </w:pPr>
          </w:p>
        </w:tc>
        <w:tc>
          <w:tcPr>
            <w:tcW w:w="1775" w:type="dxa"/>
          </w:tcPr>
          <w:p w14:paraId="2EEF74C1" w14:textId="1184CCE8" w:rsidR="00AA5681" w:rsidRPr="00C0423A" w:rsidDel="00E46ADC" w:rsidRDefault="00AA5681" w:rsidP="0020118E">
            <w:pPr>
              <w:tabs>
                <w:tab w:val="right" w:pos="1180"/>
              </w:tabs>
              <w:autoSpaceDE w:val="0"/>
              <w:autoSpaceDN w:val="0"/>
              <w:adjustRightInd w:val="0"/>
              <w:rPr>
                <w:del w:id="157" w:author="Stultz, Jake" w:date="2023-07-19T15:14:00Z"/>
                <w:sz w:val="20"/>
                <w:u w:val="single"/>
              </w:rPr>
            </w:pPr>
          </w:p>
        </w:tc>
      </w:tr>
      <w:tr w:rsidR="00AA5681" w:rsidRPr="004257AB" w:rsidDel="00E46ADC" w14:paraId="71E5D476" w14:textId="317E09B5" w:rsidTr="0020118E">
        <w:trPr>
          <w:del w:id="158" w:author="Stultz, Jake" w:date="2023-07-19T15:14:00Z"/>
        </w:trPr>
        <w:tc>
          <w:tcPr>
            <w:tcW w:w="3150" w:type="dxa"/>
          </w:tcPr>
          <w:p w14:paraId="5B842456" w14:textId="3D74BD5F" w:rsidR="00AA5681" w:rsidRPr="00C0423A" w:rsidDel="00E46ADC" w:rsidRDefault="00AA5681" w:rsidP="0020118E">
            <w:pPr>
              <w:autoSpaceDE w:val="0"/>
              <w:autoSpaceDN w:val="0"/>
              <w:adjustRightInd w:val="0"/>
              <w:rPr>
                <w:del w:id="159" w:author="Stultz, Jake" w:date="2023-07-19T15:14:00Z"/>
                <w:sz w:val="20"/>
              </w:rPr>
            </w:pPr>
            <w:del w:id="160" w:author="Stultz, Jake" w:date="2023-07-19T15:14:00Z">
              <w:r w:rsidRPr="00C0423A" w:rsidDel="00E46ADC">
                <w:rPr>
                  <w:sz w:val="20"/>
                </w:rPr>
                <w:delText>Plan Assets at Fair Value</w:delText>
              </w:r>
            </w:del>
          </w:p>
        </w:tc>
        <w:tc>
          <w:tcPr>
            <w:tcW w:w="1775" w:type="dxa"/>
          </w:tcPr>
          <w:p w14:paraId="7772E4EF" w14:textId="6A78479C" w:rsidR="00AA5681" w:rsidRPr="00AE5DBA" w:rsidDel="00E46ADC" w:rsidRDefault="00AA5681" w:rsidP="0020118E">
            <w:pPr>
              <w:tabs>
                <w:tab w:val="right" w:pos="1185"/>
              </w:tabs>
              <w:autoSpaceDE w:val="0"/>
              <w:autoSpaceDN w:val="0"/>
              <w:adjustRightInd w:val="0"/>
              <w:rPr>
                <w:del w:id="161" w:author="Stultz, Jake" w:date="2023-07-19T15:14:00Z"/>
                <w:sz w:val="20"/>
              </w:rPr>
            </w:pPr>
            <w:del w:id="162" w:author="Stultz, Jake" w:date="2023-07-19T15:14:00Z">
              <w:r w:rsidRPr="00AE5DBA" w:rsidDel="00E46ADC">
                <w:rPr>
                  <w:sz w:val="20"/>
                </w:rPr>
                <w:tab/>
                <w:delText>$9,268</w:delText>
              </w:r>
            </w:del>
          </w:p>
        </w:tc>
        <w:tc>
          <w:tcPr>
            <w:tcW w:w="1775" w:type="dxa"/>
          </w:tcPr>
          <w:p w14:paraId="0DC5A208" w14:textId="386C657C" w:rsidR="00AA5681" w:rsidRPr="00AE5DBA" w:rsidDel="00E46ADC" w:rsidRDefault="00AA5681" w:rsidP="0020118E">
            <w:pPr>
              <w:tabs>
                <w:tab w:val="right" w:pos="1180"/>
              </w:tabs>
              <w:autoSpaceDE w:val="0"/>
              <w:autoSpaceDN w:val="0"/>
              <w:adjustRightInd w:val="0"/>
              <w:rPr>
                <w:del w:id="163" w:author="Stultz, Jake" w:date="2023-07-19T15:14:00Z"/>
                <w:sz w:val="20"/>
              </w:rPr>
            </w:pPr>
            <w:del w:id="164" w:author="Stultz, Jake" w:date="2023-07-19T15:14:00Z">
              <w:r w:rsidRPr="00AE5DBA" w:rsidDel="00E46ADC">
                <w:rPr>
                  <w:sz w:val="20"/>
                </w:rPr>
                <w:tab/>
                <w:delText>$9,268</w:delText>
              </w:r>
            </w:del>
          </w:p>
        </w:tc>
      </w:tr>
      <w:tr w:rsidR="00AA5681" w:rsidRPr="004257AB" w:rsidDel="00E46ADC" w14:paraId="477C1761" w14:textId="45C650AE" w:rsidTr="0020118E">
        <w:trPr>
          <w:del w:id="165" w:author="Stultz, Jake" w:date="2023-07-19T15:14:00Z"/>
        </w:trPr>
        <w:tc>
          <w:tcPr>
            <w:tcW w:w="3150" w:type="dxa"/>
          </w:tcPr>
          <w:p w14:paraId="19149E9E" w14:textId="0758BD79" w:rsidR="00AA5681" w:rsidRPr="00C0423A" w:rsidDel="00E46ADC" w:rsidRDefault="00AA5681" w:rsidP="0020118E">
            <w:pPr>
              <w:autoSpaceDE w:val="0"/>
              <w:autoSpaceDN w:val="0"/>
              <w:adjustRightInd w:val="0"/>
              <w:rPr>
                <w:del w:id="166" w:author="Stultz, Jake" w:date="2023-07-19T15:14:00Z"/>
                <w:sz w:val="20"/>
              </w:rPr>
            </w:pPr>
            <w:del w:id="167" w:author="Stultz, Jake" w:date="2023-07-19T15:14:00Z">
              <w:r w:rsidRPr="00C0423A" w:rsidDel="00E46ADC">
                <w:rPr>
                  <w:sz w:val="20"/>
                </w:rPr>
                <w:delText xml:space="preserve">Funded Status </w:delText>
              </w:r>
            </w:del>
          </w:p>
        </w:tc>
        <w:tc>
          <w:tcPr>
            <w:tcW w:w="1775" w:type="dxa"/>
          </w:tcPr>
          <w:p w14:paraId="4715CEAB" w14:textId="5307A6CC" w:rsidR="00AA5681" w:rsidRPr="00C0423A" w:rsidDel="00E46ADC" w:rsidRDefault="00AA5681" w:rsidP="0020118E">
            <w:pPr>
              <w:tabs>
                <w:tab w:val="right" w:pos="1185"/>
              </w:tabs>
              <w:autoSpaceDE w:val="0"/>
              <w:autoSpaceDN w:val="0"/>
              <w:adjustRightInd w:val="0"/>
              <w:rPr>
                <w:del w:id="168" w:author="Stultz, Jake" w:date="2023-07-19T15:14:00Z"/>
                <w:sz w:val="20"/>
              </w:rPr>
            </w:pPr>
            <w:del w:id="169" w:author="Stultz, Jake" w:date="2023-07-19T15:14:00Z">
              <w:r w:rsidRPr="00C0423A" w:rsidDel="00E46ADC">
                <w:rPr>
                  <w:sz w:val="20"/>
                </w:rPr>
                <w:tab/>
                <w:delText>$2,731</w:delText>
              </w:r>
            </w:del>
          </w:p>
        </w:tc>
        <w:tc>
          <w:tcPr>
            <w:tcW w:w="1775" w:type="dxa"/>
          </w:tcPr>
          <w:p w14:paraId="2AA64399" w14:textId="20004791" w:rsidR="00AA5681" w:rsidRPr="00C0423A" w:rsidDel="00E46ADC" w:rsidRDefault="00AA5681" w:rsidP="0020118E">
            <w:pPr>
              <w:tabs>
                <w:tab w:val="right" w:pos="1180"/>
              </w:tabs>
              <w:autoSpaceDE w:val="0"/>
              <w:autoSpaceDN w:val="0"/>
              <w:adjustRightInd w:val="0"/>
              <w:rPr>
                <w:del w:id="170" w:author="Stultz, Jake" w:date="2023-07-19T15:14:00Z"/>
                <w:sz w:val="20"/>
              </w:rPr>
            </w:pPr>
            <w:del w:id="171" w:author="Stultz, Jake" w:date="2023-07-19T15:14:00Z">
              <w:r w:rsidRPr="00C0423A" w:rsidDel="00E46ADC">
                <w:rPr>
                  <w:sz w:val="20"/>
                </w:rPr>
                <w:tab/>
                <w:delText>$2,731</w:delText>
              </w:r>
            </w:del>
          </w:p>
        </w:tc>
      </w:tr>
      <w:tr w:rsidR="00AA5681" w:rsidRPr="004257AB" w:rsidDel="00E46ADC" w14:paraId="215A640F" w14:textId="59CFD267" w:rsidTr="0020118E">
        <w:trPr>
          <w:del w:id="172" w:author="Stultz, Jake" w:date="2023-07-19T15:14:00Z"/>
        </w:trPr>
        <w:tc>
          <w:tcPr>
            <w:tcW w:w="3150" w:type="dxa"/>
          </w:tcPr>
          <w:p w14:paraId="7E99B30F" w14:textId="6411F63B" w:rsidR="00AA5681" w:rsidRPr="00C0423A" w:rsidDel="00E46ADC" w:rsidRDefault="00AA5681" w:rsidP="0020118E">
            <w:pPr>
              <w:autoSpaceDE w:val="0"/>
              <w:autoSpaceDN w:val="0"/>
              <w:adjustRightInd w:val="0"/>
              <w:rPr>
                <w:del w:id="173" w:author="Stultz, Jake" w:date="2023-07-19T15:14:00Z"/>
                <w:sz w:val="20"/>
              </w:rPr>
            </w:pPr>
          </w:p>
        </w:tc>
        <w:tc>
          <w:tcPr>
            <w:tcW w:w="1775" w:type="dxa"/>
          </w:tcPr>
          <w:p w14:paraId="697749F2" w14:textId="2020192A" w:rsidR="00AA5681" w:rsidRPr="00C0423A" w:rsidDel="00E46ADC" w:rsidRDefault="00AA5681" w:rsidP="0020118E">
            <w:pPr>
              <w:tabs>
                <w:tab w:val="right" w:pos="1185"/>
              </w:tabs>
              <w:autoSpaceDE w:val="0"/>
              <w:autoSpaceDN w:val="0"/>
              <w:adjustRightInd w:val="0"/>
              <w:rPr>
                <w:del w:id="174" w:author="Stultz, Jake" w:date="2023-07-19T15:14:00Z"/>
                <w:sz w:val="20"/>
              </w:rPr>
            </w:pPr>
          </w:p>
        </w:tc>
        <w:tc>
          <w:tcPr>
            <w:tcW w:w="1775" w:type="dxa"/>
          </w:tcPr>
          <w:p w14:paraId="205CC0BA" w14:textId="0A723109" w:rsidR="00AA5681" w:rsidRPr="00C0423A" w:rsidDel="00E46ADC" w:rsidRDefault="00AA5681" w:rsidP="0020118E">
            <w:pPr>
              <w:tabs>
                <w:tab w:val="right" w:pos="1180"/>
              </w:tabs>
              <w:autoSpaceDE w:val="0"/>
              <w:autoSpaceDN w:val="0"/>
              <w:adjustRightInd w:val="0"/>
              <w:rPr>
                <w:del w:id="175" w:author="Stultz, Jake" w:date="2023-07-19T15:14:00Z"/>
                <w:sz w:val="20"/>
              </w:rPr>
            </w:pPr>
          </w:p>
        </w:tc>
      </w:tr>
      <w:tr w:rsidR="00AA5681" w:rsidRPr="004257AB" w:rsidDel="00E46ADC" w14:paraId="1A9AE842" w14:textId="0853ECC4" w:rsidTr="0020118E">
        <w:trPr>
          <w:del w:id="176" w:author="Stultz, Jake" w:date="2023-07-19T15:14:00Z"/>
        </w:trPr>
        <w:tc>
          <w:tcPr>
            <w:tcW w:w="3150" w:type="dxa"/>
          </w:tcPr>
          <w:p w14:paraId="23BD47AD" w14:textId="4754FD8E" w:rsidR="00AA5681" w:rsidRPr="00C0423A" w:rsidDel="00E46ADC" w:rsidRDefault="00AA5681" w:rsidP="0020118E">
            <w:pPr>
              <w:autoSpaceDE w:val="0"/>
              <w:autoSpaceDN w:val="0"/>
              <w:adjustRightInd w:val="0"/>
              <w:rPr>
                <w:del w:id="177" w:author="Stultz, Jake" w:date="2023-07-19T15:14:00Z"/>
                <w:sz w:val="20"/>
              </w:rPr>
            </w:pPr>
            <w:del w:id="178" w:author="Stultz, Jake" w:date="2023-07-19T15:14:00Z">
              <w:r w:rsidRPr="00C0423A" w:rsidDel="00E46ADC">
                <w:rPr>
                  <w:sz w:val="20"/>
                </w:rPr>
                <w:delText>Transition Obligation / (Asset)</w:delText>
              </w:r>
            </w:del>
          </w:p>
        </w:tc>
        <w:tc>
          <w:tcPr>
            <w:tcW w:w="1775" w:type="dxa"/>
          </w:tcPr>
          <w:p w14:paraId="2F73827A" w14:textId="096E7A79" w:rsidR="00AA5681" w:rsidRPr="00C0423A" w:rsidDel="00E46ADC" w:rsidRDefault="00AA5681" w:rsidP="0020118E">
            <w:pPr>
              <w:tabs>
                <w:tab w:val="right" w:pos="1185"/>
              </w:tabs>
              <w:autoSpaceDE w:val="0"/>
              <w:autoSpaceDN w:val="0"/>
              <w:adjustRightInd w:val="0"/>
              <w:rPr>
                <w:del w:id="179" w:author="Stultz, Jake" w:date="2023-07-19T15:14:00Z"/>
                <w:sz w:val="20"/>
              </w:rPr>
            </w:pPr>
            <w:del w:id="180" w:author="Stultz, Jake" w:date="2023-07-19T15:14:00Z">
              <w:r w:rsidRPr="00C0423A" w:rsidDel="00E46ADC">
                <w:rPr>
                  <w:sz w:val="20"/>
                </w:rPr>
                <w:tab/>
                <w:delText>$36</w:delText>
              </w:r>
            </w:del>
          </w:p>
        </w:tc>
        <w:tc>
          <w:tcPr>
            <w:tcW w:w="1775" w:type="dxa"/>
          </w:tcPr>
          <w:p w14:paraId="7D6158DC" w14:textId="6E5D31FF" w:rsidR="00AA5681" w:rsidRPr="00C0423A" w:rsidDel="00E46ADC" w:rsidRDefault="00AA5681" w:rsidP="0020118E">
            <w:pPr>
              <w:tabs>
                <w:tab w:val="right" w:pos="1180"/>
              </w:tabs>
              <w:autoSpaceDE w:val="0"/>
              <w:autoSpaceDN w:val="0"/>
              <w:adjustRightInd w:val="0"/>
              <w:rPr>
                <w:del w:id="181" w:author="Stultz, Jake" w:date="2023-07-19T15:14:00Z"/>
                <w:sz w:val="20"/>
              </w:rPr>
            </w:pPr>
          </w:p>
        </w:tc>
      </w:tr>
      <w:tr w:rsidR="00AA5681" w:rsidRPr="004257AB" w:rsidDel="00E46ADC" w14:paraId="120F837D" w14:textId="45482B93" w:rsidTr="0020118E">
        <w:trPr>
          <w:del w:id="182" w:author="Stultz, Jake" w:date="2023-07-19T15:14:00Z"/>
        </w:trPr>
        <w:tc>
          <w:tcPr>
            <w:tcW w:w="3150" w:type="dxa"/>
          </w:tcPr>
          <w:p w14:paraId="43CCFB07" w14:textId="4A55C53B" w:rsidR="00AA5681" w:rsidRPr="00C0423A" w:rsidDel="00E46ADC" w:rsidRDefault="00AA5681" w:rsidP="0020118E">
            <w:pPr>
              <w:autoSpaceDE w:val="0"/>
              <w:autoSpaceDN w:val="0"/>
              <w:adjustRightInd w:val="0"/>
              <w:rPr>
                <w:del w:id="183" w:author="Stultz, Jake" w:date="2023-07-19T15:14:00Z"/>
                <w:sz w:val="20"/>
              </w:rPr>
            </w:pPr>
            <w:del w:id="184" w:author="Stultz, Jake" w:date="2023-07-19T15:14:00Z">
              <w:r w:rsidRPr="00C0423A" w:rsidDel="00E46ADC">
                <w:rPr>
                  <w:sz w:val="20"/>
                </w:rPr>
                <w:delText>Prior Service Cost</w:delText>
              </w:r>
            </w:del>
          </w:p>
        </w:tc>
        <w:tc>
          <w:tcPr>
            <w:tcW w:w="1775" w:type="dxa"/>
          </w:tcPr>
          <w:p w14:paraId="29C70739" w14:textId="52A024C7" w:rsidR="00AA5681" w:rsidRPr="00C0423A" w:rsidDel="00E46ADC" w:rsidRDefault="00AA5681" w:rsidP="0020118E">
            <w:pPr>
              <w:tabs>
                <w:tab w:val="right" w:pos="1185"/>
              </w:tabs>
              <w:autoSpaceDE w:val="0"/>
              <w:autoSpaceDN w:val="0"/>
              <w:adjustRightInd w:val="0"/>
              <w:rPr>
                <w:del w:id="185" w:author="Stultz, Jake" w:date="2023-07-19T15:14:00Z"/>
                <w:sz w:val="20"/>
              </w:rPr>
            </w:pPr>
            <w:del w:id="186" w:author="Stultz, Jake" w:date="2023-07-19T15:14:00Z">
              <w:r w:rsidRPr="00C0423A" w:rsidDel="00E46ADC">
                <w:rPr>
                  <w:sz w:val="20"/>
                </w:rPr>
                <w:tab/>
                <w:delText>214</w:delText>
              </w:r>
            </w:del>
          </w:p>
        </w:tc>
        <w:tc>
          <w:tcPr>
            <w:tcW w:w="1775" w:type="dxa"/>
          </w:tcPr>
          <w:p w14:paraId="536CDAB7" w14:textId="64AFBF3B" w:rsidR="00AA5681" w:rsidRPr="00C0423A" w:rsidDel="00E46ADC" w:rsidRDefault="00AA5681" w:rsidP="0020118E">
            <w:pPr>
              <w:tabs>
                <w:tab w:val="right" w:pos="1180"/>
              </w:tabs>
              <w:autoSpaceDE w:val="0"/>
              <w:autoSpaceDN w:val="0"/>
              <w:adjustRightInd w:val="0"/>
              <w:rPr>
                <w:del w:id="187" w:author="Stultz, Jake" w:date="2023-07-19T15:14:00Z"/>
                <w:sz w:val="20"/>
              </w:rPr>
            </w:pPr>
          </w:p>
        </w:tc>
      </w:tr>
      <w:tr w:rsidR="00AA5681" w:rsidRPr="004257AB" w:rsidDel="00E46ADC" w14:paraId="5741A170" w14:textId="2CB637F6" w:rsidTr="0020118E">
        <w:trPr>
          <w:del w:id="188" w:author="Stultz, Jake" w:date="2023-07-19T15:14:00Z"/>
        </w:trPr>
        <w:tc>
          <w:tcPr>
            <w:tcW w:w="3150" w:type="dxa"/>
          </w:tcPr>
          <w:p w14:paraId="78340030" w14:textId="7FD3C006" w:rsidR="00AA5681" w:rsidRPr="00C0423A" w:rsidDel="00E46ADC" w:rsidRDefault="00AA5681" w:rsidP="0020118E">
            <w:pPr>
              <w:autoSpaceDE w:val="0"/>
              <w:autoSpaceDN w:val="0"/>
              <w:adjustRightInd w:val="0"/>
              <w:rPr>
                <w:del w:id="189" w:author="Stultz, Jake" w:date="2023-07-19T15:14:00Z"/>
                <w:sz w:val="20"/>
              </w:rPr>
            </w:pPr>
            <w:del w:id="190" w:author="Stultz, Jake" w:date="2023-07-19T15:14:00Z">
              <w:r w:rsidRPr="00C0423A" w:rsidDel="00E46ADC">
                <w:rPr>
                  <w:sz w:val="20"/>
                </w:rPr>
                <w:delText>Prior Service Cost (Non-Vested)</w:delText>
              </w:r>
            </w:del>
          </w:p>
        </w:tc>
        <w:tc>
          <w:tcPr>
            <w:tcW w:w="1775" w:type="dxa"/>
          </w:tcPr>
          <w:p w14:paraId="7DF830F6" w14:textId="71C969DC" w:rsidR="00AA5681" w:rsidRPr="00C0423A" w:rsidDel="00E46ADC" w:rsidRDefault="00AA5681" w:rsidP="0020118E">
            <w:pPr>
              <w:tabs>
                <w:tab w:val="right" w:pos="1185"/>
              </w:tabs>
              <w:autoSpaceDE w:val="0"/>
              <w:autoSpaceDN w:val="0"/>
              <w:adjustRightInd w:val="0"/>
              <w:rPr>
                <w:del w:id="191" w:author="Stultz, Jake" w:date="2023-07-19T15:14:00Z"/>
                <w:sz w:val="20"/>
              </w:rPr>
            </w:pPr>
            <w:del w:id="192" w:author="Stultz, Jake" w:date="2023-07-19T15:14:00Z">
              <w:r w:rsidRPr="00C0423A" w:rsidDel="00E46ADC">
                <w:rPr>
                  <w:sz w:val="20"/>
                </w:rPr>
                <w:tab/>
                <w:delText>100</w:delText>
              </w:r>
            </w:del>
          </w:p>
        </w:tc>
        <w:tc>
          <w:tcPr>
            <w:tcW w:w="1775" w:type="dxa"/>
          </w:tcPr>
          <w:p w14:paraId="357B5391" w14:textId="56EF12EF" w:rsidR="00AA5681" w:rsidRPr="00C0423A" w:rsidDel="00E46ADC" w:rsidRDefault="00AA5681" w:rsidP="0020118E">
            <w:pPr>
              <w:tabs>
                <w:tab w:val="right" w:pos="1180"/>
              </w:tabs>
              <w:autoSpaceDE w:val="0"/>
              <w:autoSpaceDN w:val="0"/>
              <w:adjustRightInd w:val="0"/>
              <w:rPr>
                <w:del w:id="193" w:author="Stultz, Jake" w:date="2023-07-19T15:14:00Z"/>
                <w:sz w:val="20"/>
              </w:rPr>
            </w:pPr>
          </w:p>
        </w:tc>
      </w:tr>
      <w:tr w:rsidR="00AA5681" w:rsidRPr="004257AB" w:rsidDel="00E46ADC" w14:paraId="5F4BBD0D" w14:textId="36FC9537" w:rsidTr="0020118E">
        <w:trPr>
          <w:del w:id="194" w:author="Stultz, Jake" w:date="2023-07-19T15:14:00Z"/>
        </w:trPr>
        <w:tc>
          <w:tcPr>
            <w:tcW w:w="3150" w:type="dxa"/>
          </w:tcPr>
          <w:p w14:paraId="0BDB35A2" w14:textId="06B59B8B" w:rsidR="00AA5681" w:rsidRPr="00C0423A" w:rsidDel="00E46ADC" w:rsidRDefault="00AA5681" w:rsidP="0020118E">
            <w:pPr>
              <w:autoSpaceDE w:val="0"/>
              <w:autoSpaceDN w:val="0"/>
              <w:adjustRightInd w:val="0"/>
              <w:rPr>
                <w:del w:id="195" w:author="Stultz, Jake" w:date="2023-07-19T15:14:00Z"/>
                <w:sz w:val="20"/>
              </w:rPr>
            </w:pPr>
            <w:del w:id="196" w:author="Stultz, Jake" w:date="2023-07-19T15:14:00Z">
              <w:r w:rsidRPr="00C0423A" w:rsidDel="00E46ADC">
                <w:rPr>
                  <w:sz w:val="20"/>
                </w:rPr>
                <w:delText>Unrecognized Losses / (Gains)</w:delText>
              </w:r>
            </w:del>
          </w:p>
        </w:tc>
        <w:tc>
          <w:tcPr>
            <w:tcW w:w="1775" w:type="dxa"/>
          </w:tcPr>
          <w:p w14:paraId="73A54990" w14:textId="77D70E45" w:rsidR="00AA5681" w:rsidRPr="00AE5DBA" w:rsidDel="00E46ADC" w:rsidRDefault="00AA5681" w:rsidP="0020118E">
            <w:pPr>
              <w:tabs>
                <w:tab w:val="right" w:pos="1185"/>
              </w:tabs>
              <w:autoSpaceDE w:val="0"/>
              <w:autoSpaceDN w:val="0"/>
              <w:adjustRightInd w:val="0"/>
              <w:rPr>
                <w:del w:id="197" w:author="Stultz, Jake" w:date="2023-07-19T15:14:00Z"/>
                <w:sz w:val="20"/>
              </w:rPr>
            </w:pPr>
            <w:del w:id="198" w:author="Stultz, Jake" w:date="2023-07-19T15:14:00Z">
              <w:r w:rsidRPr="00C0423A" w:rsidDel="00E46ADC">
                <w:rPr>
                  <w:sz w:val="20"/>
                </w:rPr>
                <w:tab/>
              </w:r>
              <w:r w:rsidRPr="00AE5DBA" w:rsidDel="00E46ADC">
                <w:rPr>
                  <w:sz w:val="20"/>
                </w:rPr>
                <w:delText>2,465</w:delText>
              </w:r>
            </w:del>
          </w:p>
        </w:tc>
        <w:tc>
          <w:tcPr>
            <w:tcW w:w="1775" w:type="dxa"/>
          </w:tcPr>
          <w:p w14:paraId="2703FE9E" w14:textId="104B6208" w:rsidR="00AA5681" w:rsidRPr="00C0423A" w:rsidDel="00E46ADC" w:rsidRDefault="00AA5681" w:rsidP="0020118E">
            <w:pPr>
              <w:tabs>
                <w:tab w:val="right" w:pos="1180"/>
              </w:tabs>
              <w:autoSpaceDE w:val="0"/>
              <w:autoSpaceDN w:val="0"/>
              <w:adjustRightInd w:val="0"/>
              <w:rPr>
                <w:del w:id="199" w:author="Stultz, Jake" w:date="2023-07-19T15:14:00Z"/>
                <w:sz w:val="20"/>
                <w:u w:val="single"/>
              </w:rPr>
            </w:pPr>
          </w:p>
        </w:tc>
      </w:tr>
      <w:tr w:rsidR="00AA5681" w:rsidRPr="004257AB" w:rsidDel="00E46ADC" w14:paraId="533790AA" w14:textId="2E4ABC25" w:rsidTr="0020118E">
        <w:trPr>
          <w:del w:id="200" w:author="Stultz, Jake" w:date="2023-07-19T15:14:00Z"/>
        </w:trPr>
        <w:tc>
          <w:tcPr>
            <w:tcW w:w="3150" w:type="dxa"/>
          </w:tcPr>
          <w:p w14:paraId="77A08AC3" w14:textId="6072B16C" w:rsidR="00AA5681" w:rsidRPr="00C0423A" w:rsidDel="00E46ADC" w:rsidRDefault="00AA5681" w:rsidP="0020118E">
            <w:pPr>
              <w:autoSpaceDE w:val="0"/>
              <w:autoSpaceDN w:val="0"/>
              <w:adjustRightInd w:val="0"/>
              <w:rPr>
                <w:del w:id="201" w:author="Stultz, Jake" w:date="2023-07-19T15:14:00Z"/>
                <w:sz w:val="20"/>
              </w:rPr>
            </w:pPr>
            <w:del w:id="202" w:author="Stultz, Jake" w:date="2023-07-19T15:14:00Z">
              <w:r w:rsidRPr="00C0423A" w:rsidDel="00E46ADC">
                <w:rPr>
                  <w:sz w:val="20"/>
                </w:rPr>
                <w:delText>Total Unrecognized Items</w:delText>
              </w:r>
            </w:del>
          </w:p>
        </w:tc>
        <w:tc>
          <w:tcPr>
            <w:tcW w:w="1775" w:type="dxa"/>
          </w:tcPr>
          <w:p w14:paraId="64F86262" w14:textId="3C0A6D49" w:rsidR="00AA5681" w:rsidRPr="00C0423A" w:rsidDel="00E46ADC" w:rsidRDefault="00AA5681" w:rsidP="0020118E">
            <w:pPr>
              <w:tabs>
                <w:tab w:val="right" w:pos="1185"/>
              </w:tabs>
              <w:autoSpaceDE w:val="0"/>
              <w:autoSpaceDN w:val="0"/>
              <w:adjustRightInd w:val="0"/>
              <w:rPr>
                <w:del w:id="203" w:author="Stultz, Jake" w:date="2023-07-19T15:14:00Z"/>
                <w:sz w:val="20"/>
              </w:rPr>
            </w:pPr>
            <w:del w:id="204" w:author="Stultz, Jake" w:date="2023-07-19T15:14:00Z">
              <w:r w:rsidRPr="00C0423A" w:rsidDel="00E46ADC">
                <w:rPr>
                  <w:sz w:val="20"/>
                </w:rPr>
                <w:tab/>
                <w:delText>$2,815</w:delText>
              </w:r>
            </w:del>
          </w:p>
        </w:tc>
        <w:tc>
          <w:tcPr>
            <w:tcW w:w="1775" w:type="dxa"/>
          </w:tcPr>
          <w:p w14:paraId="27E33A12" w14:textId="263DDCC2" w:rsidR="00AA5681" w:rsidRPr="00C0423A" w:rsidDel="00E46ADC" w:rsidRDefault="00AA5681" w:rsidP="0020118E">
            <w:pPr>
              <w:tabs>
                <w:tab w:val="right" w:pos="1180"/>
              </w:tabs>
              <w:autoSpaceDE w:val="0"/>
              <w:autoSpaceDN w:val="0"/>
              <w:adjustRightInd w:val="0"/>
              <w:jc w:val="center"/>
              <w:rPr>
                <w:del w:id="205" w:author="Stultz, Jake" w:date="2023-07-19T15:14:00Z"/>
                <w:sz w:val="20"/>
              </w:rPr>
            </w:pPr>
            <w:del w:id="206" w:author="Stultz, Jake" w:date="2023-07-19T15:14:00Z">
              <w:r w:rsidDel="00E46ADC">
                <w:rPr>
                  <w:sz w:val="20"/>
                </w:rPr>
                <w:delText>–</w:delText>
              </w:r>
            </w:del>
          </w:p>
        </w:tc>
      </w:tr>
      <w:tr w:rsidR="00AA5681" w:rsidRPr="004257AB" w:rsidDel="00E46ADC" w14:paraId="491BAE70" w14:textId="16DB2D16" w:rsidTr="0020118E">
        <w:trPr>
          <w:del w:id="207" w:author="Stultz, Jake" w:date="2023-07-19T15:14:00Z"/>
        </w:trPr>
        <w:tc>
          <w:tcPr>
            <w:tcW w:w="3150" w:type="dxa"/>
          </w:tcPr>
          <w:p w14:paraId="15B5B894" w14:textId="04209DBA" w:rsidR="00AA5681" w:rsidRPr="00C0423A" w:rsidDel="00E46ADC" w:rsidRDefault="00AA5681" w:rsidP="0020118E">
            <w:pPr>
              <w:autoSpaceDE w:val="0"/>
              <w:autoSpaceDN w:val="0"/>
              <w:adjustRightInd w:val="0"/>
              <w:rPr>
                <w:del w:id="208" w:author="Stultz, Jake" w:date="2023-07-19T15:14:00Z"/>
                <w:sz w:val="20"/>
              </w:rPr>
            </w:pPr>
          </w:p>
        </w:tc>
        <w:tc>
          <w:tcPr>
            <w:tcW w:w="1775" w:type="dxa"/>
          </w:tcPr>
          <w:p w14:paraId="7776D20A" w14:textId="724FAA94" w:rsidR="00AA5681" w:rsidRPr="00C0423A" w:rsidDel="00E46ADC" w:rsidRDefault="00AA5681" w:rsidP="0020118E">
            <w:pPr>
              <w:tabs>
                <w:tab w:val="right" w:pos="1185"/>
              </w:tabs>
              <w:autoSpaceDE w:val="0"/>
              <w:autoSpaceDN w:val="0"/>
              <w:adjustRightInd w:val="0"/>
              <w:rPr>
                <w:del w:id="209" w:author="Stultz, Jake" w:date="2023-07-19T15:14:00Z"/>
                <w:sz w:val="20"/>
              </w:rPr>
            </w:pPr>
          </w:p>
        </w:tc>
        <w:tc>
          <w:tcPr>
            <w:tcW w:w="1775" w:type="dxa"/>
          </w:tcPr>
          <w:p w14:paraId="2464C664" w14:textId="754FF0F0" w:rsidR="00AA5681" w:rsidRPr="00C0423A" w:rsidDel="00E46ADC" w:rsidRDefault="00AA5681" w:rsidP="0020118E">
            <w:pPr>
              <w:tabs>
                <w:tab w:val="right" w:pos="1180"/>
              </w:tabs>
              <w:autoSpaceDE w:val="0"/>
              <w:autoSpaceDN w:val="0"/>
              <w:adjustRightInd w:val="0"/>
              <w:rPr>
                <w:del w:id="210" w:author="Stultz, Jake" w:date="2023-07-19T15:14:00Z"/>
                <w:sz w:val="20"/>
              </w:rPr>
            </w:pPr>
          </w:p>
        </w:tc>
      </w:tr>
      <w:tr w:rsidR="00AA5681" w:rsidRPr="004257AB" w:rsidDel="00E46ADC" w14:paraId="1C98C9CC" w14:textId="6212E987" w:rsidTr="0020118E">
        <w:trPr>
          <w:del w:id="211" w:author="Stultz, Jake" w:date="2023-07-19T15:14:00Z"/>
        </w:trPr>
        <w:tc>
          <w:tcPr>
            <w:tcW w:w="3150" w:type="dxa"/>
          </w:tcPr>
          <w:p w14:paraId="45FFDCCC" w14:textId="28819DF4" w:rsidR="00AA5681" w:rsidRPr="00C0423A" w:rsidDel="00E46ADC" w:rsidRDefault="00AA5681" w:rsidP="0020118E">
            <w:pPr>
              <w:autoSpaceDE w:val="0"/>
              <w:autoSpaceDN w:val="0"/>
              <w:adjustRightInd w:val="0"/>
              <w:rPr>
                <w:del w:id="212" w:author="Stultz, Jake" w:date="2023-07-19T15:14:00Z"/>
                <w:sz w:val="20"/>
              </w:rPr>
            </w:pPr>
            <w:del w:id="213" w:author="Stultz, Jake" w:date="2023-07-19T15:14:00Z">
              <w:r w:rsidRPr="00C0423A" w:rsidDel="00E46ADC">
                <w:rPr>
                  <w:sz w:val="20"/>
                </w:rPr>
                <w:lastRenderedPageBreak/>
                <w:delText>Net Overfunded Plan Asset / (Liability for Benefits)</w:delText>
              </w:r>
            </w:del>
          </w:p>
        </w:tc>
        <w:tc>
          <w:tcPr>
            <w:tcW w:w="1775" w:type="dxa"/>
          </w:tcPr>
          <w:p w14:paraId="03C65D59" w14:textId="6FAAB353" w:rsidR="00AA5681" w:rsidRPr="00C0423A" w:rsidDel="00E46ADC" w:rsidRDefault="00AA5681" w:rsidP="0020118E">
            <w:pPr>
              <w:tabs>
                <w:tab w:val="right" w:pos="1185"/>
              </w:tabs>
              <w:autoSpaceDE w:val="0"/>
              <w:autoSpaceDN w:val="0"/>
              <w:adjustRightInd w:val="0"/>
              <w:rPr>
                <w:del w:id="214" w:author="Stultz, Jake" w:date="2023-07-19T15:14:00Z"/>
                <w:sz w:val="20"/>
              </w:rPr>
            </w:pPr>
            <w:del w:id="215" w:author="Stultz, Jake" w:date="2023-07-19T15:14:00Z">
              <w:r w:rsidRPr="00C0423A" w:rsidDel="00E46ADC">
                <w:rPr>
                  <w:sz w:val="20"/>
                </w:rPr>
                <w:tab/>
                <w:delText>$5,546</w:delText>
              </w:r>
            </w:del>
          </w:p>
        </w:tc>
        <w:tc>
          <w:tcPr>
            <w:tcW w:w="1775" w:type="dxa"/>
          </w:tcPr>
          <w:p w14:paraId="6BF7CDA3" w14:textId="77571022" w:rsidR="00AA5681" w:rsidRPr="00C0423A" w:rsidDel="00E46ADC" w:rsidRDefault="00AA5681" w:rsidP="0020118E">
            <w:pPr>
              <w:tabs>
                <w:tab w:val="right" w:pos="1180"/>
              </w:tabs>
              <w:autoSpaceDE w:val="0"/>
              <w:autoSpaceDN w:val="0"/>
              <w:adjustRightInd w:val="0"/>
              <w:rPr>
                <w:del w:id="216" w:author="Stultz, Jake" w:date="2023-07-19T15:14:00Z"/>
                <w:sz w:val="20"/>
              </w:rPr>
            </w:pPr>
            <w:del w:id="217" w:author="Stultz, Jake" w:date="2023-07-19T15:14:00Z">
              <w:r w:rsidRPr="00C0423A" w:rsidDel="00E46ADC">
                <w:rPr>
                  <w:sz w:val="20"/>
                </w:rPr>
                <w:tab/>
                <w:delText>$2,731</w:delText>
              </w:r>
            </w:del>
          </w:p>
        </w:tc>
      </w:tr>
    </w:tbl>
    <w:p w14:paraId="2C825A06" w14:textId="2FC7687A" w:rsidR="00AA5681" w:rsidDel="00E46ADC" w:rsidRDefault="00AA5681" w:rsidP="00AA5681">
      <w:pPr>
        <w:tabs>
          <w:tab w:val="right" w:pos="5760"/>
        </w:tabs>
        <w:autoSpaceDE w:val="0"/>
        <w:autoSpaceDN w:val="0"/>
        <w:adjustRightInd w:val="0"/>
        <w:spacing w:before="120"/>
        <w:ind w:left="1440"/>
        <w:jc w:val="both"/>
        <w:rPr>
          <w:del w:id="218" w:author="Stultz, Jake" w:date="2023-07-19T15:14:00Z"/>
          <w:sz w:val="22"/>
          <w:szCs w:val="22"/>
        </w:rPr>
      </w:pPr>
      <w:del w:id="219" w:author="Stultz, Jake" w:date="2023-07-19T15:14:00Z">
        <w:r w:rsidDel="00E46ADC">
          <w:rPr>
            <w:b/>
            <w:sz w:val="22"/>
            <w:szCs w:val="22"/>
          </w:rPr>
          <w:delText>*</w:delText>
        </w:r>
        <w:r w:rsidRPr="006D31CF" w:rsidDel="00E46ADC">
          <w:rPr>
            <w:sz w:val="22"/>
            <w:szCs w:val="22"/>
          </w:rPr>
          <w:delText>The amount shown for Dec</w:delText>
        </w:r>
        <w:r w:rsidDel="00E46ADC">
          <w:rPr>
            <w:sz w:val="22"/>
            <w:szCs w:val="22"/>
          </w:rPr>
          <w:delText>ember</w:delText>
        </w:r>
        <w:r w:rsidRPr="006D31CF" w:rsidDel="00E46ADC">
          <w:rPr>
            <w:sz w:val="22"/>
            <w:szCs w:val="22"/>
          </w:rPr>
          <w:delText xml:space="preserve"> 31, 2012 reflects the non-vested liability, which must be considered at transition under SSAP No. 102. However, the non-vested liability is not a factor in the Dec</w:delText>
        </w:r>
        <w:r w:rsidDel="00E46ADC">
          <w:rPr>
            <w:sz w:val="22"/>
            <w:szCs w:val="22"/>
          </w:rPr>
          <w:delText>ember</w:delText>
        </w:r>
        <w:r w:rsidRPr="006D31CF" w:rsidDel="00E46ADC">
          <w:rPr>
            <w:sz w:val="22"/>
            <w:szCs w:val="22"/>
          </w:rPr>
          <w:delText xml:space="preserve"> 31, 2012</w:delText>
        </w:r>
        <w:r w:rsidDel="00E46ADC">
          <w:rPr>
            <w:sz w:val="22"/>
            <w:szCs w:val="22"/>
          </w:rPr>
          <w:delText>,</w:delText>
        </w:r>
        <w:r w:rsidRPr="006D31CF" w:rsidDel="00E46ADC">
          <w:rPr>
            <w:sz w:val="22"/>
            <w:szCs w:val="22"/>
          </w:rPr>
          <w:delText xml:space="preserve"> financial statements under SSAP No. 89.</w:delText>
        </w:r>
      </w:del>
    </w:p>
    <w:p w14:paraId="1FC45386" w14:textId="0FFFE12C" w:rsidR="00AA5681" w:rsidRPr="004257AB" w:rsidDel="00E46ADC" w:rsidRDefault="00AA5681" w:rsidP="00AA5681">
      <w:pPr>
        <w:autoSpaceDE w:val="0"/>
        <w:autoSpaceDN w:val="0"/>
        <w:adjustRightInd w:val="0"/>
        <w:spacing w:before="120"/>
        <w:jc w:val="both"/>
        <w:rPr>
          <w:del w:id="220" w:author="Stultz, Jake" w:date="2023-07-19T15:14:00Z"/>
          <w:b/>
          <w:sz w:val="22"/>
          <w:szCs w:val="22"/>
        </w:rPr>
      </w:pPr>
    </w:p>
    <w:p w14:paraId="49C51020" w14:textId="5CD858E0" w:rsidR="00AA5681" w:rsidRPr="004257AB" w:rsidDel="00E46ADC" w:rsidRDefault="00AA5681" w:rsidP="00AA5681">
      <w:pPr>
        <w:tabs>
          <w:tab w:val="left" w:pos="10080"/>
        </w:tabs>
        <w:autoSpaceDE w:val="0"/>
        <w:autoSpaceDN w:val="0"/>
        <w:adjustRightInd w:val="0"/>
        <w:jc w:val="both"/>
        <w:rPr>
          <w:del w:id="221" w:author="Stultz, Jake" w:date="2023-07-19T15:14:00Z"/>
          <w:sz w:val="22"/>
          <w:szCs w:val="22"/>
        </w:rPr>
      </w:pPr>
      <w:del w:id="222" w:author="Stultz, Jake" w:date="2023-07-19T15:14:00Z">
        <w:r w:rsidRPr="004257AB" w:rsidDel="00E46ADC">
          <w:rPr>
            <w:sz w:val="22"/>
            <w:szCs w:val="22"/>
          </w:rPr>
          <w:delText xml:space="preserve">Overfunded Plan Asset and Liability for Benefits are terms to reflect the overfunded and unfunded status of the plan. </w:delText>
        </w:r>
        <w:r w:rsidRPr="004257AB" w:rsidDel="00E46ADC">
          <w:rPr>
            <w:bCs/>
            <w:sz w:val="22"/>
            <w:szCs w:val="22"/>
          </w:rPr>
          <w:delText>For the amounts shown as of December 31, 2012</w:delText>
        </w:r>
        <w:r w:rsidDel="00E46ADC">
          <w:rPr>
            <w:bCs/>
            <w:sz w:val="22"/>
            <w:szCs w:val="22"/>
          </w:rPr>
          <w:delText>,</w:delText>
        </w:r>
        <w:r w:rsidRPr="004257AB" w:rsidDel="00E46ADC">
          <w:rPr>
            <w:bCs/>
            <w:sz w:val="22"/>
            <w:szCs w:val="22"/>
          </w:rPr>
          <w:delText xml:space="preserve"> immediately prior to the effective date of the new standard, these terms reflect the balance sheet position.</w:delText>
        </w:r>
        <w:r w:rsidRPr="004257AB" w:rsidDel="00E46ADC">
          <w:rPr>
            <w:rFonts w:ascii="Arial" w:hAnsi="Arial" w:cs="Arial"/>
            <w:b/>
            <w:bCs/>
            <w:sz w:val="20"/>
          </w:rPr>
          <w:delText xml:space="preserve"> </w:delText>
        </w:r>
        <w:r w:rsidRPr="004257AB" w:rsidDel="00E46ADC">
          <w:rPr>
            <w:sz w:val="22"/>
            <w:szCs w:val="22"/>
          </w:rPr>
          <w:delText>As overfunded plan assets are not admitted, these prepaids shall be reflected within Aggregate Write-</w:delText>
        </w:r>
        <w:r w:rsidDel="00E46ADC">
          <w:rPr>
            <w:sz w:val="22"/>
            <w:szCs w:val="22"/>
          </w:rPr>
          <w:delText>I</w:delText>
        </w:r>
        <w:r w:rsidRPr="004257AB" w:rsidDel="00E46ADC">
          <w:rPr>
            <w:sz w:val="22"/>
            <w:szCs w:val="22"/>
          </w:rPr>
          <w:delText>ns for Other</w:delText>
        </w:r>
        <w:r w:rsidDel="00E46ADC">
          <w:rPr>
            <w:sz w:val="22"/>
            <w:szCs w:val="22"/>
          </w:rPr>
          <w:delText>-</w:delText>
        </w:r>
        <w:r w:rsidRPr="004257AB" w:rsidDel="00E46ADC">
          <w:rPr>
            <w:sz w:val="22"/>
            <w:szCs w:val="22"/>
          </w:rPr>
          <w:delText>Than</w:delText>
        </w:r>
        <w:r w:rsidDel="00E46ADC">
          <w:rPr>
            <w:sz w:val="22"/>
            <w:szCs w:val="22"/>
          </w:rPr>
          <w:delText>-</w:delText>
        </w:r>
        <w:r w:rsidRPr="004257AB" w:rsidDel="00E46ADC">
          <w:rPr>
            <w:sz w:val="22"/>
            <w:szCs w:val="22"/>
          </w:rPr>
          <w:delText xml:space="preserve">Invested Assets. Transition liabilities recognized that have not been reflected through expense shall be reflected within Aggregate Write-Ins for Liabilities. </w:delText>
        </w:r>
      </w:del>
    </w:p>
    <w:p w14:paraId="28086A4D" w14:textId="72D673FF" w:rsidR="00AA5681" w:rsidRPr="004257AB" w:rsidDel="00E46ADC" w:rsidRDefault="00AA5681" w:rsidP="00AA5681">
      <w:pPr>
        <w:autoSpaceDE w:val="0"/>
        <w:autoSpaceDN w:val="0"/>
        <w:adjustRightInd w:val="0"/>
        <w:jc w:val="both"/>
        <w:rPr>
          <w:del w:id="223" w:author="Stultz, Jake" w:date="2023-07-19T15:14:00Z"/>
          <w:b/>
          <w:sz w:val="22"/>
          <w:szCs w:val="22"/>
        </w:rPr>
      </w:pPr>
    </w:p>
    <w:p w14:paraId="65E2DB2B" w14:textId="325C39F4" w:rsidR="00AA5681" w:rsidRPr="004257AB" w:rsidDel="00E46ADC" w:rsidRDefault="00AA5681" w:rsidP="00AA5681">
      <w:pPr>
        <w:keepNext/>
        <w:keepLines/>
        <w:autoSpaceDE w:val="0"/>
        <w:autoSpaceDN w:val="0"/>
        <w:adjustRightInd w:val="0"/>
        <w:jc w:val="both"/>
        <w:rPr>
          <w:del w:id="224" w:author="Stultz, Jake" w:date="2023-07-19T15:14:00Z"/>
          <w:sz w:val="22"/>
          <w:szCs w:val="22"/>
          <w:u w:val="single"/>
        </w:rPr>
      </w:pPr>
      <w:del w:id="225" w:author="Stultz, Jake" w:date="2023-07-19T15:14:00Z">
        <w:r w:rsidRPr="002B1C50" w:rsidDel="00E46ADC">
          <w:rPr>
            <w:sz w:val="22"/>
            <w:szCs w:val="22"/>
          </w:rPr>
          <w:delText xml:space="preserve">1a. </w:delText>
        </w:r>
        <w:r w:rsidRPr="002B1C50" w:rsidDel="00E46ADC">
          <w:rPr>
            <w:sz w:val="22"/>
            <w:szCs w:val="22"/>
          </w:rPr>
          <w:tab/>
          <w:delText>Jan</w:delText>
        </w:r>
        <w:r w:rsidDel="00E46ADC">
          <w:rPr>
            <w:sz w:val="22"/>
            <w:szCs w:val="22"/>
          </w:rPr>
          <w:delText>uary</w:delText>
        </w:r>
        <w:r w:rsidRPr="002B1C50" w:rsidDel="00E46ADC">
          <w:rPr>
            <w:sz w:val="22"/>
            <w:szCs w:val="22"/>
          </w:rPr>
          <w:delText xml:space="preserve"> 1, 2013 – Transition Date - Recognize “Unrecognized Items</w:delText>
        </w:r>
        <w:r w:rsidRPr="004C241F" w:rsidDel="00E46ADC">
          <w:rPr>
            <w:sz w:val="22"/>
            <w:szCs w:val="22"/>
          </w:rPr>
          <w:delText>”</w:delText>
        </w:r>
        <w:r w:rsidRPr="004257AB" w:rsidDel="00E46ADC">
          <w:rPr>
            <w:sz w:val="22"/>
            <w:szCs w:val="22"/>
            <w:u w:val="single"/>
          </w:rPr>
          <w:delText xml:space="preserve"> </w:delText>
        </w:r>
      </w:del>
    </w:p>
    <w:p w14:paraId="4AFF0099" w14:textId="17281E82" w:rsidR="00AA5681" w:rsidRPr="004257AB" w:rsidDel="00E46ADC" w:rsidRDefault="00AA5681" w:rsidP="00AA5681">
      <w:pPr>
        <w:keepNext/>
        <w:keepLines/>
        <w:autoSpaceDE w:val="0"/>
        <w:autoSpaceDN w:val="0"/>
        <w:adjustRightInd w:val="0"/>
        <w:ind w:left="360"/>
        <w:jc w:val="both"/>
        <w:rPr>
          <w:del w:id="226" w:author="Stultz, Jake" w:date="2023-07-19T15:14:00Z"/>
          <w:sz w:val="22"/>
          <w:szCs w:val="22"/>
        </w:rPr>
      </w:pPr>
    </w:p>
    <w:p w14:paraId="33C6D0B7" w14:textId="2E0EDE5E" w:rsidR="00AA5681" w:rsidRPr="004257AB" w:rsidDel="00E46ADC" w:rsidRDefault="00AA5681" w:rsidP="00AA5681">
      <w:pPr>
        <w:keepNext/>
        <w:keepLines/>
        <w:autoSpaceDE w:val="0"/>
        <w:autoSpaceDN w:val="0"/>
        <w:adjustRightInd w:val="0"/>
        <w:ind w:left="360"/>
        <w:jc w:val="both"/>
        <w:rPr>
          <w:del w:id="227" w:author="Stultz, Jake" w:date="2023-07-19T15:14:00Z"/>
          <w:sz w:val="22"/>
          <w:szCs w:val="22"/>
        </w:rPr>
      </w:pPr>
      <w:del w:id="228" w:author="Stultz, Jake" w:date="2023-07-19T15:14:00Z">
        <w:r w:rsidRPr="004257AB" w:rsidDel="00E46ADC">
          <w:rPr>
            <w:sz w:val="22"/>
            <w:szCs w:val="22"/>
          </w:rPr>
          <w:delText>1.</w:delText>
        </w:r>
        <w:r w:rsidRPr="004257AB" w:rsidDel="00E46ADC">
          <w:rPr>
            <w:sz w:val="22"/>
            <w:szCs w:val="22"/>
          </w:rPr>
          <w:tab/>
          <w:delText>Unassigned Funds – Transition Obligation</w:delText>
        </w:r>
        <w:r w:rsidRPr="004257AB" w:rsidDel="00E46ADC">
          <w:rPr>
            <w:sz w:val="22"/>
            <w:szCs w:val="22"/>
          </w:rPr>
          <w:tab/>
        </w:r>
        <w:r w:rsidRPr="004257AB" w:rsidDel="00E46ADC">
          <w:rPr>
            <w:sz w:val="22"/>
            <w:szCs w:val="22"/>
          </w:rPr>
          <w:tab/>
        </w:r>
        <w:r w:rsidRPr="004257AB" w:rsidDel="00E46ADC">
          <w:rPr>
            <w:sz w:val="22"/>
            <w:szCs w:val="22"/>
          </w:rPr>
          <w:tab/>
          <w:delText xml:space="preserve">   36</w:delText>
        </w:r>
      </w:del>
    </w:p>
    <w:p w14:paraId="6D41BBDE" w14:textId="380AE7F7" w:rsidR="00AA5681" w:rsidRPr="004257AB" w:rsidDel="00E46ADC" w:rsidRDefault="00AA5681" w:rsidP="00AA5681">
      <w:pPr>
        <w:autoSpaceDE w:val="0"/>
        <w:autoSpaceDN w:val="0"/>
        <w:adjustRightInd w:val="0"/>
        <w:ind w:left="360"/>
        <w:jc w:val="both"/>
        <w:rPr>
          <w:del w:id="229" w:author="Stultz, Jake" w:date="2023-07-19T15:14:00Z"/>
          <w:sz w:val="22"/>
          <w:szCs w:val="22"/>
        </w:rPr>
      </w:pPr>
      <w:del w:id="230" w:author="Stultz, Jake" w:date="2023-07-19T15:14:00Z">
        <w:r w:rsidRPr="004257AB" w:rsidDel="00E46ADC">
          <w:rPr>
            <w:sz w:val="22"/>
            <w:szCs w:val="22"/>
          </w:rPr>
          <w:tab/>
          <w:delText>Unassigned Funds – Prior Service Cost</w:delText>
        </w:r>
        <w:r w:rsidRPr="004257AB" w:rsidDel="00E46ADC">
          <w:rPr>
            <w:sz w:val="22"/>
            <w:szCs w:val="22"/>
          </w:rPr>
          <w:tab/>
        </w:r>
        <w:r w:rsidRPr="004257AB" w:rsidDel="00E46ADC">
          <w:rPr>
            <w:sz w:val="22"/>
            <w:szCs w:val="22"/>
          </w:rPr>
          <w:tab/>
        </w:r>
        <w:r w:rsidRPr="004257AB" w:rsidDel="00E46ADC">
          <w:rPr>
            <w:sz w:val="22"/>
            <w:szCs w:val="22"/>
          </w:rPr>
          <w:tab/>
        </w:r>
        <w:r w:rsidRPr="004257AB" w:rsidDel="00E46ADC">
          <w:rPr>
            <w:sz w:val="22"/>
            <w:szCs w:val="22"/>
          </w:rPr>
          <w:tab/>
          <w:delText xml:space="preserve">  214</w:delText>
        </w:r>
      </w:del>
    </w:p>
    <w:p w14:paraId="0DD1271E" w14:textId="45F23FB3" w:rsidR="00AA5681" w:rsidRPr="004257AB" w:rsidDel="00E46ADC" w:rsidRDefault="00AA5681" w:rsidP="00AA5681">
      <w:pPr>
        <w:autoSpaceDE w:val="0"/>
        <w:autoSpaceDN w:val="0"/>
        <w:adjustRightInd w:val="0"/>
        <w:ind w:left="360"/>
        <w:jc w:val="both"/>
        <w:rPr>
          <w:del w:id="231" w:author="Stultz, Jake" w:date="2023-07-19T15:14:00Z"/>
          <w:sz w:val="22"/>
          <w:szCs w:val="22"/>
        </w:rPr>
      </w:pPr>
      <w:del w:id="232" w:author="Stultz, Jake" w:date="2023-07-19T15:14:00Z">
        <w:r w:rsidRPr="004257AB" w:rsidDel="00E46ADC">
          <w:rPr>
            <w:sz w:val="22"/>
            <w:szCs w:val="22"/>
          </w:rPr>
          <w:tab/>
          <w:delText>Unassigned Funds – Prior Service Cost (Nonvested)</w:delText>
        </w:r>
        <w:r w:rsidRPr="004257AB" w:rsidDel="00E46ADC">
          <w:rPr>
            <w:sz w:val="22"/>
            <w:szCs w:val="22"/>
          </w:rPr>
          <w:tab/>
        </w:r>
        <w:r w:rsidRPr="004257AB" w:rsidDel="00E46ADC">
          <w:rPr>
            <w:sz w:val="22"/>
            <w:szCs w:val="22"/>
          </w:rPr>
          <w:tab/>
          <w:delText xml:space="preserve">  100</w:delText>
        </w:r>
      </w:del>
    </w:p>
    <w:p w14:paraId="2BD659EE" w14:textId="1F2C9C76" w:rsidR="00AA5681" w:rsidRPr="004257AB" w:rsidDel="00E46ADC" w:rsidRDefault="00AA5681" w:rsidP="00AA5681">
      <w:pPr>
        <w:autoSpaceDE w:val="0"/>
        <w:autoSpaceDN w:val="0"/>
        <w:adjustRightInd w:val="0"/>
        <w:ind w:left="360"/>
        <w:jc w:val="both"/>
        <w:rPr>
          <w:del w:id="233" w:author="Stultz, Jake" w:date="2023-07-19T15:14:00Z"/>
          <w:sz w:val="22"/>
          <w:szCs w:val="22"/>
        </w:rPr>
      </w:pPr>
      <w:del w:id="234" w:author="Stultz, Jake" w:date="2023-07-19T15:14:00Z">
        <w:r w:rsidRPr="004257AB" w:rsidDel="00E46ADC">
          <w:rPr>
            <w:sz w:val="22"/>
            <w:szCs w:val="22"/>
          </w:rPr>
          <w:tab/>
          <w:delText>Unassigned Funds – Unrecognized Losses</w:delText>
        </w:r>
        <w:r w:rsidRPr="004257AB" w:rsidDel="00E46ADC">
          <w:rPr>
            <w:sz w:val="22"/>
            <w:szCs w:val="22"/>
          </w:rPr>
          <w:tab/>
        </w:r>
        <w:r w:rsidRPr="004257AB" w:rsidDel="00E46ADC">
          <w:rPr>
            <w:sz w:val="22"/>
            <w:szCs w:val="22"/>
          </w:rPr>
          <w:tab/>
        </w:r>
        <w:r w:rsidRPr="004257AB" w:rsidDel="00E46ADC">
          <w:rPr>
            <w:sz w:val="22"/>
            <w:szCs w:val="22"/>
          </w:rPr>
          <w:tab/>
          <w:delText>2,465</w:delText>
        </w:r>
      </w:del>
    </w:p>
    <w:p w14:paraId="5944C37F" w14:textId="4A00DCAB" w:rsidR="00AA5681" w:rsidRPr="004257AB" w:rsidDel="00E46ADC" w:rsidRDefault="00AA5681" w:rsidP="00AA5681">
      <w:pPr>
        <w:autoSpaceDE w:val="0"/>
        <w:autoSpaceDN w:val="0"/>
        <w:adjustRightInd w:val="0"/>
        <w:ind w:left="1080" w:firstLine="360"/>
        <w:jc w:val="both"/>
        <w:rPr>
          <w:del w:id="235" w:author="Stultz, Jake" w:date="2023-07-19T15:14:00Z"/>
          <w:sz w:val="22"/>
          <w:szCs w:val="22"/>
        </w:rPr>
      </w:pPr>
      <w:del w:id="236" w:author="Stultz, Jake" w:date="2023-07-19T15:14:00Z">
        <w:r w:rsidRPr="004257AB" w:rsidDel="00E46ADC">
          <w:rPr>
            <w:sz w:val="22"/>
            <w:szCs w:val="22"/>
          </w:rPr>
          <w:delText xml:space="preserve">Overfunded Plan Asset </w:delText>
        </w:r>
        <w:r w:rsidRPr="004257AB" w:rsidDel="00E46ADC">
          <w:rPr>
            <w:sz w:val="22"/>
            <w:szCs w:val="22"/>
          </w:rPr>
          <w:tab/>
        </w:r>
        <w:r w:rsidRPr="004257AB" w:rsidDel="00E46ADC">
          <w:rPr>
            <w:sz w:val="22"/>
            <w:szCs w:val="22"/>
          </w:rPr>
          <w:tab/>
        </w:r>
        <w:r w:rsidRPr="004257AB" w:rsidDel="00E46ADC">
          <w:rPr>
            <w:sz w:val="22"/>
            <w:szCs w:val="22"/>
          </w:rPr>
          <w:tab/>
        </w:r>
        <w:r w:rsidRPr="004257AB" w:rsidDel="00E46ADC">
          <w:rPr>
            <w:sz w:val="22"/>
            <w:szCs w:val="22"/>
          </w:rPr>
          <w:tab/>
        </w:r>
        <w:r w:rsidRPr="004257AB" w:rsidDel="00E46ADC">
          <w:rPr>
            <w:sz w:val="22"/>
            <w:szCs w:val="22"/>
          </w:rPr>
          <w:tab/>
        </w:r>
        <w:r w:rsidRPr="004257AB" w:rsidDel="00E46ADC">
          <w:rPr>
            <w:sz w:val="22"/>
            <w:szCs w:val="22"/>
          </w:rPr>
          <w:tab/>
        </w:r>
        <w:r w:rsidRPr="004257AB" w:rsidDel="00E46ADC">
          <w:rPr>
            <w:sz w:val="22"/>
            <w:szCs w:val="22"/>
          </w:rPr>
          <w:tab/>
          <w:delText>2,815</w:delText>
        </w:r>
      </w:del>
    </w:p>
    <w:p w14:paraId="3E0CB647" w14:textId="469A5D94" w:rsidR="00AA5681" w:rsidRPr="004257AB" w:rsidDel="00E46ADC" w:rsidRDefault="00AA5681" w:rsidP="00AA5681">
      <w:pPr>
        <w:autoSpaceDE w:val="0"/>
        <w:autoSpaceDN w:val="0"/>
        <w:adjustRightInd w:val="0"/>
        <w:ind w:left="720" w:firstLine="720"/>
        <w:jc w:val="both"/>
        <w:rPr>
          <w:del w:id="237" w:author="Stultz, Jake" w:date="2023-07-19T15:14:00Z"/>
          <w:sz w:val="22"/>
          <w:szCs w:val="22"/>
        </w:rPr>
      </w:pPr>
      <w:del w:id="238" w:author="Stultz, Jake" w:date="2023-07-19T15:14:00Z">
        <w:r w:rsidRPr="004257AB" w:rsidDel="00E46ADC">
          <w:rPr>
            <w:i/>
            <w:sz w:val="22"/>
            <w:szCs w:val="22"/>
          </w:rPr>
          <w:delText>(Aggregate Write-Ins for Other</w:delText>
        </w:r>
        <w:r w:rsidDel="00E46ADC">
          <w:rPr>
            <w:i/>
            <w:sz w:val="22"/>
            <w:szCs w:val="22"/>
          </w:rPr>
          <w:delText>-</w:delText>
        </w:r>
        <w:r w:rsidRPr="004257AB" w:rsidDel="00E46ADC">
          <w:rPr>
            <w:i/>
            <w:sz w:val="22"/>
            <w:szCs w:val="22"/>
          </w:rPr>
          <w:delText>Than</w:delText>
        </w:r>
        <w:r w:rsidDel="00E46ADC">
          <w:rPr>
            <w:i/>
            <w:sz w:val="22"/>
            <w:szCs w:val="22"/>
          </w:rPr>
          <w:delText>-</w:delText>
        </w:r>
        <w:r w:rsidRPr="004257AB" w:rsidDel="00E46ADC">
          <w:rPr>
            <w:i/>
            <w:sz w:val="22"/>
            <w:szCs w:val="22"/>
          </w:rPr>
          <w:delText>Invested Assets</w:delText>
        </w:r>
        <w:r w:rsidRPr="004257AB" w:rsidDel="00E46ADC">
          <w:rPr>
            <w:sz w:val="22"/>
            <w:szCs w:val="22"/>
          </w:rPr>
          <w:delText>)</w:delText>
        </w:r>
      </w:del>
    </w:p>
    <w:p w14:paraId="08B9A527" w14:textId="2B04CE6F" w:rsidR="00AA5681" w:rsidRPr="004257AB" w:rsidDel="00E46ADC" w:rsidRDefault="00AA5681" w:rsidP="00AA5681">
      <w:pPr>
        <w:autoSpaceDE w:val="0"/>
        <w:autoSpaceDN w:val="0"/>
        <w:adjustRightInd w:val="0"/>
        <w:ind w:left="720" w:firstLine="720"/>
        <w:jc w:val="both"/>
        <w:rPr>
          <w:del w:id="239" w:author="Stultz, Jake" w:date="2023-07-19T15:14:00Z"/>
          <w:sz w:val="22"/>
          <w:szCs w:val="22"/>
        </w:rPr>
      </w:pPr>
    </w:p>
    <w:p w14:paraId="55017719" w14:textId="445A50BF" w:rsidR="00AA5681" w:rsidRPr="004257AB" w:rsidDel="00E46ADC" w:rsidRDefault="00AA5681" w:rsidP="00AA5681">
      <w:pPr>
        <w:autoSpaceDE w:val="0"/>
        <w:autoSpaceDN w:val="0"/>
        <w:adjustRightInd w:val="0"/>
        <w:ind w:left="360"/>
        <w:jc w:val="both"/>
        <w:rPr>
          <w:del w:id="240" w:author="Stultz, Jake" w:date="2023-07-19T15:14:00Z"/>
          <w:i/>
          <w:sz w:val="22"/>
          <w:szCs w:val="22"/>
        </w:rPr>
      </w:pPr>
      <w:del w:id="241" w:author="Stultz, Jake" w:date="2023-07-19T15:14:00Z">
        <w:r w:rsidRPr="004257AB" w:rsidDel="00E46ADC">
          <w:rPr>
            <w:i/>
            <w:sz w:val="22"/>
            <w:szCs w:val="22"/>
          </w:rPr>
          <w:delText>For this plan, which is overfunded by more than the unrecognized liabilities, the entry at transition will be netted against the existing prepaid with an offset to unassigned funds.</w:delText>
        </w:r>
      </w:del>
    </w:p>
    <w:p w14:paraId="3442E12F" w14:textId="57D8948A" w:rsidR="00AA5681" w:rsidRPr="004257AB" w:rsidDel="00E46ADC" w:rsidRDefault="00AA5681" w:rsidP="00AA5681">
      <w:pPr>
        <w:autoSpaceDE w:val="0"/>
        <w:autoSpaceDN w:val="0"/>
        <w:adjustRightInd w:val="0"/>
        <w:ind w:left="720" w:firstLine="720"/>
        <w:jc w:val="both"/>
        <w:rPr>
          <w:del w:id="242" w:author="Stultz, Jake" w:date="2023-07-19T15:14:00Z"/>
          <w:sz w:val="22"/>
          <w:szCs w:val="22"/>
        </w:rPr>
      </w:pPr>
    </w:p>
    <w:p w14:paraId="04C59F85" w14:textId="3BF692E7" w:rsidR="00AA5681" w:rsidRPr="004257AB" w:rsidDel="00E46ADC" w:rsidRDefault="00AA5681" w:rsidP="00AA5681">
      <w:pPr>
        <w:autoSpaceDE w:val="0"/>
        <w:autoSpaceDN w:val="0"/>
        <w:adjustRightInd w:val="0"/>
        <w:ind w:left="360"/>
        <w:jc w:val="both"/>
        <w:rPr>
          <w:del w:id="243" w:author="Stultz, Jake" w:date="2023-07-19T15:14:00Z"/>
          <w:sz w:val="22"/>
          <w:szCs w:val="22"/>
        </w:rPr>
      </w:pPr>
      <w:del w:id="244" w:author="Stultz, Jake" w:date="2023-07-19T15:14:00Z">
        <w:r w:rsidRPr="004257AB" w:rsidDel="00E46ADC">
          <w:rPr>
            <w:sz w:val="22"/>
            <w:szCs w:val="22"/>
          </w:rPr>
          <w:delText>2.</w:delText>
        </w:r>
        <w:r w:rsidRPr="004257AB" w:rsidDel="00E46ADC">
          <w:rPr>
            <w:sz w:val="22"/>
            <w:szCs w:val="22"/>
          </w:rPr>
          <w:tab/>
          <w:delText>Change in Nonadmitted</w:delText>
        </w:r>
        <w:r w:rsidRPr="004257AB" w:rsidDel="00E46ADC">
          <w:rPr>
            <w:sz w:val="22"/>
            <w:szCs w:val="22"/>
          </w:rPr>
          <w:tab/>
          <w:delText xml:space="preserve"> - Overfunded Plan Asset</w:delText>
        </w:r>
        <w:r w:rsidRPr="004257AB" w:rsidDel="00E46ADC">
          <w:rPr>
            <w:sz w:val="22"/>
            <w:szCs w:val="22"/>
          </w:rPr>
          <w:tab/>
        </w:r>
        <w:r w:rsidRPr="004257AB" w:rsidDel="00E46ADC">
          <w:rPr>
            <w:sz w:val="22"/>
            <w:szCs w:val="22"/>
          </w:rPr>
          <w:tab/>
          <w:delText>2,815</w:delText>
        </w:r>
      </w:del>
    </w:p>
    <w:p w14:paraId="2C8563D2" w14:textId="7E909973" w:rsidR="00AA5681" w:rsidRPr="004257AB" w:rsidDel="00E46ADC" w:rsidRDefault="00AA5681" w:rsidP="00AA5681">
      <w:pPr>
        <w:autoSpaceDE w:val="0"/>
        <w:autoSpaceDN w:val="0"/>
        <w:adjustRightInd w:val="0"/>
        <w:ind w:left="360"/>
        <w:jc w:val="both"/>
        <w:rPr>
          <w:del w:id="245" w:author="Stultz, Jake" w:date="2023-07-19T15:14:00Z"/>
          <w:i/>
          <w:sz w:val="22"/>
          <w:szCs w:val="22"/>
        </w:rPr>
      </w:pPr>
      <w:del w:id="246" w:author="Stultz, Jake" w:date="2023-07-19T15:14:00Z">
        <w:r w:rsidRPr="004257AB" w:rsidDel="00E46ADC">
          <w:rPr>
            <w:i/>
            <w:sz w:val="22"/>
            <w:szCs w:val="22"/>
          </w:rPr>
          <w:tab/>
          <w:delText>(Aggregate Write-</w:delText>
        </w:r>
        <w:r w:rsidDel="00E46ADC">
          <w:rPr>
            <w:i/>
            <w:sz w:val="22"/>
            <w:szCs w:val="22"/>
          </w:rPr>
          <w:delText>I</w:delText>
        </w:r>
        <w:r w:rsidRPr="004257AB" w:rsidDel="00E46ADC">
          <w:rPr>
            <w:i/>
            <w:sz w:val="22"/>
            <w:szCs w:val="22"/>
          </w:rPr>
          <w:delText>ns for Other</w:delText>
        </w:r>
        <w:r w:rsidDel="00E46ADC">
          <w:rPr>
            <w:i/>
            <w:sz w:val="22"/>
            <w:szCs w:val="22"/>
          </w:rPr>
          <w:delText>-</w:delText>
        </w:r>
        <w:r w:rsidRPr="004257AB" w:rsidDel="00E46ADC">
          <w:rPr>
            <w:i/>
            <w:sz w:val="22"/>
            <w:szCs w:val="22"/>
          </w:rPr>
          <w:delText>Than</w:delText>
        </w:r>
        <w:r w:rsidDel="00E46ADC">
          <w:rPr>
            <w:i/>
            <w:sz w:val="22"/>
            <w:szCs w:val="22"/>
          </w:rPr>
          <w:delText>-</w:delText>
        </w:r>
        <w:r w:rsidRPr="004257AB" w:rsidDel="00E46ADC">
          <w:rPr>
            <w:i/>
            <w:sz w:val="22"/>
            <w:szCs w:val="22"/>
          </w:rPr>
          <w:delText>Invested Assets)</w:delText>
        </w:r>
      </w:del>
    </w:p>
    <w:p w14:paraId="1453331A" w14:textId="36EA8BCC" w:rsidR="00AA5681" w:rsidRPr="004257AB" w:rsidDel="00E46ADC" w:rsidRDefault="00AA5681" w:rsidP="00AA5681">
      <w:pPr>
        <w:autoSpaceDE w:val="0"/>
        <w:autoSpaceDN w:val="0"/>
        <w:adjustRightInd w:val="0"/>
        <w:ind w:left="1080" w:firstLine="360"/>
        <w:jc w:val="both"/>
        <w:rPr>
          <w:del w:id="247" w:author="Stultz, Jake" w:date="2023-07-19T15:14:00Z"/>
          <w:sz w:val="22"/>
          <w:szCs w:val="22"/>
        </w:rPr>
      </w:pPr>
      <w:del w:id="248" w:author="Stultz, Jake" w:date="2023-07-19T15:14:00Z">
        <w:r w:rsidRPr="004257AB" w:rsidDel="00E46ADC">
          <w:rPr>
            <w:sz w:val="22"/>
            <w:szCs w:val="22"/>
          </w:rPr>
          <w:delText>Unassigned Funds</w:delText>
        </w:r>
        <w:r w:rsidRPr="004257AB" w:rsidDel="00E46ADC">
          <w:rPr>
            <w:sz w:val="22"/>
            <w:szCs w:val="22"/>
          </w:rPr>
          <w:tab/>
        </w:r>
        <w:r w:rsidRPr="004257AB" w:rsidDel="00E46ADC">
          <w:rPr>
            <w:sz w:val="22"/>
            <w:szCs w:val="22"/>
          </w:rPr>
          <w:tab/>
        </w:r>
        <w:r w:rsidRPr="004257AB" w:rsidDel="00E46ADC">
          <w:rPr>
            <w:sz w:val="22"/>
            <w:szCs w:val="22"/>
          </w:rPr>
          <w:tab/>
        </w:r>
        <w:r w:rsidRPr="004257AB" w:rsidDel="00E46ADC">
          <w:rPr>
            <w:sz w:val="22"/>
            <w:szCs w:val="22"/>
          </w:rPr>
          <w:tab/>
        </w:r>
        <w:r w:rsidRPr="004257AB" w:rsidDel="00E46ADC">
          <w:rPr>
            <w:sz w:val="22"/>
            <w:szCs w:val="22"/>
          </w:rPr>
          <w:tab/>
        </w:r>
        <w:r w:rsidRPr="004257AB" w:rsidDel="00E46ADC">
          <w:rPr>
            <w:sz w:val="22"/>
            <w:szCs w:val="22"/>
          </w:rPr>
          <w:tab/>
        </w:r>
        <w:r w:rsidRPr="004257AB" w:rsidDel="00E46ADC">
          <w:rPr>
            <w:sz w:val="22"/>
            <w:szCs w:val="22"/>
          </w:rPr>
          <w:tab/>
          <w:delText>2,815</w:delText>
        </w:r>
      </w:del>
    </w:p>
    <w:p w14:paraId="56DC2EAE" w14:textId="5F01EE52" w:rsidR="00AA5681" w:rsidRPr="004257AB" w:rsidDel="00E46ADC" w:rsidRDefault="00AA5681" w:rsidP="00AA5681">
      <w:pPr>
        <w:autoSpaceDE w:val="0"/>
        <w:autoSpaceDN w:val="0"/>
        <w:adjustRightInd w:val="0"/>
        <w:ind w:left="1080" w:firstLine="360"/>
        <w:jc w:val="both"/>
        <w:rPr>
          <w:del w:id="249" w:author="Stultz, Jake" w:date="2023-07-19T15:14:00Z"/>
          <w:sz w:val="22"/>
          <w:szCs w:val="22"/>
        </w:rPr>
      </w:pPr>
    </w:p>
    <w:p w14:paraId="57F7B8EE" w14:textId="4F77C378" w:rsidR="00AA5681" w:rsidRPr="004257AB" w:rsidDel="00E46ADC" w:rsidRDefault="00AA5681" w:rsidP="00AA5681">
      <w:pPr>
        <w:autoSpaceDE w:val="0"/>
        <w:autoSpaceDN w:val="0"/>
        <w:adjustRightInd w:val="0"/>
        <w:ind w:left="360"/>
        <w:jc w:val="both"/>
        <w:rPr>
          <w:del w:id="250" w:author="Stultz, Jake" w:date="2023-07-19T15:14:00Z"/>
          <w:i/>
          <w:sz w:val="22"/>
          <w:szCs w:val="22"/>
        </w:rPr>
      </w:pPr>
      <w:del w:id="251" w:author="Stultz, Jake" w:date="2023-07-19T15:14:00Z">
        <w:r w:rsidRPr="004257AB" w:rsidDel="00E46ADC">
          <w:rPr>
            <w:i/>
            <w:sz w:val="22"/>
            <w:szCs w:val="22"/>
          </w:rPr>
          <w:delText xml:space="preserve">This entry illustrates the impact to the “change in nonadmitted” as a result of the decline in overfunded plan assets. For this particular example, with the transition entry to unassigned funds and the impact to nonadmitted assets, there is no surplus impact at transition. </w:delText>
        </w:r>
      </w:del>
    </w:p>
    <w:p w14:paraId="557E55A1" w14:textId="4092BFB1" w:rsidR="00AA5681" w:rsidRPr="004257AB" w:rsidDel="00E46ADC" w:rsidRDefault="00AA5681" w:rsidP="00AA5681">
      <w:pPr>
        <w:autoSpaceDE w:val="0"/>
        <w:autoSpaceDN w:val="0"/>
        <w:adjustRightInd w:val="0"/>
        <w:ind w:left="360"/>
        <w:jc w:val="both"/>
        <w:rPr>
          <w:del w:id="252" w:author="Stultz, Jake" w:date="2023-07-19T15:14:00Z"/>
          <w:i/>
          <w:sz w:val="22"/>
          <w:szCs w:val="22"/>
        </w:rPr>
      </w:pPr>
    </w:p>
    <w:p w14:paraId="6AA7F327" w14:textId="304BF427" w:rsidR="00AA5681" w:rsidRPr="002B1C50" w:rsidDel="00E46ADC" w:rsidRDefault="00AA5681" w:rsidP="00AA5681">
      <w:pPr>
        <w:autoSpaceDE w:val="0"/>
        <w:autoSpaceDN w:val="0"/>
        <w:adjustRightInd w:val="0"/>
        <w:spacing w:after="220"/>
        <w:jc w:val="both"/>
        <w:rPr>
          <w:del w:id="253" w:author="Stultz, Jake" w:date="2023-07-19T15:14:00Z"/>
          <w:sz w:val="22"/>
          <w:szCs w:val="22"/>
        </w:rPr>
      </w:pPr>
      <w:del w:id="254" w:author="Stultz, Jake" w:date="2023-07-19T15:14:00Z">
        <w:r w:rsidRPr="002B1C50" w:rsidDel="00E46ADC">
          <w:rPr>
            <w:sz w:val="22"/>
            <w:szCs w:val="22"/>
          </w:rPr>
          <w:delText>1b.</w:delText>
        </w:r>
        <w:r w:rsidRPr="002B1C50" w:rsidDel="00E46ADC">
          <w:rPr>
            <w:sz w:val="22"/>
            <w:szCs w:val="22"/>
          </w:rPr>
          <w:tab/>
          <w:delText>Dec</w:delText>
        </w:r>
        <w:r w:rsidDel="00E46ADC">
          <w:rPr>
            <w:sz w:val="22"/>
            <w:szCs w:val="22"/>
          </w:rPr>
          <w:delText>ember</w:delText>
        </w:r>
        <w:r w:rsidRPr="002B1C50" w:rsidDel="00E46ADC">
          <w:rPr>
            <w:sz w:val="22"/>
            <w:szCs w:val="22"/>
          </w:rPr>
          <w:delText xml:space="preserve"> 31, 2013 – Recognition of Periodic Pension Cost </w:delText>
        </w:r>
      </w:del>
    </w:p>
    <w:p w14:paraId="48280E10" w14:textId="2CA829C8" w:rsidR="00AA5681" w:rsidRPr="004257AB" w:rsidDel="00E46ADC" w:rsidRDefault="00AA5681" w:rsidP="00AA5681">
      <w:pPr>
        <w:autoSpaceDE w:val="0"/>
        <w:autoSpaceDN w:val="0"/>
        <w:adjustRightInd w:val="0"/>
        <w:jc w:val="both"/>
        <w:rPr>
          <w:del w:id="255" w:author="Stultz, Jake" w:date="2023-07-19T15:14:00Z"/>
          <w:sz w:val="22"/>
          <w:szCs w:val="22"/>
        </w:rPr>
      </w:pPr>
      <w:del w:id="256" w:author="Stultz, Jake" w:date="2023-07-19T15:14:00Z">
        <w:r w:rsidRPr="004257AB" w:rsidDel="00E46ADC">
          <w:rPr>
            <w:sz w:val="22"/>
            <w:szCs w:val="22"/>
          </w:rPr>
          <w:delText>After transition, recognition of net periodic pension cost includes</w:delText>
        </w:r>
        <w:r w:rsidDel="00E46ADC">
          <w:rPr>
            <w:sz w:val="22"/>
            <w:szCs w:val="22"/>
          </w:rPr>
          <w:delText>:</w:delText>
        </w:r>
        <w:r w:rsidRPr="004257AB" w:rsidDel="00E46ADC">
          <w:rPr>
            <w:sz w:val="22"/>
            <w:szCs w:val="22"/>
          </w:rPr>
          <w:delText xml:space="preserve"> 1) service cost, 2) interest cost, 3) expected</w:delText>
        </w:r>
        <w:r w:rsidRPr="004257AB" w:rsidDel="00E46ADC">
          <w:rPr>
            <w:sz w:val="18"/>
            <w:szCs w:val="18"/>
          </w:rPr>
          <w:delText xml:space="preserve"> </w:delText>
        </w:r>
        <w:r w:rsidRPr="004257AB" w:rsidDel="00E46ADC">
          <w:rPr>
            <w:sz w:val="22"/>
            <w:szCs w:val="22"/>
          </w:rPr>
          <w:delText>return on plan assets, 4) amortization of prior service cost included in unassigned funds, 5) amortization of gains and losses</w:delText>
        </w:r>
        <w:r w:rsidDel="00E46ADC">
          <w:rPr>
            <w:sz w:val="22"/>
            <w:szCs w:val="22"/>
          </w:rPr>
          <w:delText>,</w:delText>
        </w:r>
        <w:r w:rsidRPr="004257AB" w:rsidDel="00E46ADC">
          <w:rPr>
            <w:sz w:val="22"/>
            <w:szCs w:val="22"/>
          </w:rPr>
          <w:delText xml:space="preserve"> and </w:delText>
        </w:r>
        <w:r w:rsidDel="00E46ADC">
          <w:rPr>
            <w:sz w:val="22"/>
            <w:szCs w:val="22"/>
          </w:rPr>
          <w:delText>6</w:delText>
        </w:r>
        <w:r w:rsidRPr="004257AB" w:rsidDel="00E46ADC">
          <w:rPr>
            <w:sz w:val="22"/>
            <w:szCs w:val="22"/>
          </w:rPr>
          <w:delText xml:space="preserve">) amortization of any transition asset or obligation remaining in unassigned funds. </w:delText>
        </w:r>
      </w:del>
    </w:p>
    <w:p w14:paraId="43B04F0F" w14:textId="4A57B446" w:rsidR="00AA5681" w:rsidRPr="004257AB" w:rsidDel="00E46ADC" w:rsidRDefault="00AA5681" w:rsidP="00AA5681">
      <w:pPr>
        <w:autoSpaceDE w:val="0"/>
        <w:autoSpaceDN w:val="0"/>
        <w:adjustRightInd w:val="0"/>
        <w:jc w:val="both"/>
        <w:rPr>
          <w:del w:id="257" w:author="Stultz, Jake" w:date="2023-07-19T15:14:00Z"/>
          <w:sz w:val="22"/>
          <w:szCs w:val="22"/>
        </w:rPr>
      </w:pPr>
    </w:p>
    <w:p w14:paraId="5DD5C4B8" w14:textId="0FF9DD02" w:rsidR="00AA5681" w:rsidRPr="004257AB" w:rsidDel="00E46ADC" w:rsidRDefault="00AA5681" w:rsidP="00AA5681">
      <w:pPr>
        <w:autoSpaceDE w:val="0"/>
        <w:autoSpaceDN w:val="0"/>
        <w:adjustRightInd w:val="0"/>
        <w:jc w:val="both"/>
        <w:rPr>
          <w:del w:id="258" w:author="Stultz, Jake" w:date="2023-07-19T15:14:00Z"/>
          <w:i/>
          <w:sz w:val="22"/>
          <w:szCs w:val="22"/>
        </w:rPr>
      </w:pPr>
      <w:del w:id="259" w:author="Stultz, Jake" w:date="2023-07-19T15:14:00Z">
        <w:r w:rsidRPr="004257AB" w:rsidDel="00E46ADC">
          <w:rPr>
            <w:i/>
            <w:sz w:val="22"/>
            <w:szCs w:val="22"/>
          </w:rPr>
          <w:delText xml:space="preserve">(Per paragraph </w:delText>
        </w:r>
        <w:r w:rsidDel="00E46ADC">
          <w:rPr>
            <w:i/>
            <w:sz w:val="22"/>
            <w:szCs w:val="22"/>
          </w:rPr>
          <w:delText>93</w:delText>
        </w:r>
        <w:r w:rsidRPr="004257AB" w:rsidDel="00E46ADC">
          <w:rPr>
            <w:i/>
            <w:sz w:val="22"/>
            <w:szCs w:val="22"/>
          </w:rPr>
          <w:delText xml:space="preserve">, if surplus deferral is elected at transition, beginning with 2014 annual financials, the entity shall recognize the remaining surplus impact on a systematic basis over a period not to exceed the remaining nine years. As, this illustration is in an overfunded status, there is no surplus deferral. Recognition of net periodic cost, including amortization of the “unrecognized items” will occur each year regardless if surplus deferral is elected.) </w:delText>
        </w:r>
      </w:del>
    </w:p>
    <w:p w14:paraId="6CE8B19D" w14:textId="7FA06020" w:rsidR="00AA5681" w:rsidRPr="004257AB" w:rsidDel="00E46ADC" w:rsidRDefault="00AA5681" w:rsidP="00AA5681">
      <w:pPr>
        <w:autoSpaceDE w:val="0"/>
        <w:autoSpaceDN w:val="0"/>
        <w:adjustRightInd w:val="0"/>
        <w:jc w:val="both"/>
        <w:rPr>
          <w:del w:id="260" w:author="Stultz, Jake" w:date="2023-07-19T15:14:00Z"/>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476"/>
        <w:gridCol w:w="1775"/>
      </w:tblGrid>
      <w:tr w:rsidR="00AA5681" w:rsidRPr="004257AB" w:rsidDel="00E46ADC" w14:paraId="41DCE4D8" w14:textId="3A15E384" w:rsidTr="0020118E">
        <w:trPr>
          <w:jc w:val="center"/>
          <w:del w:id="261" w:author="Stultz, Jake" w:date="2023-07-19T15:14:00Z"/>
        </w:trPr>
        <w:tc>
          <w:tcPr>
            <w:tcW w:w="3476" w:type="dxa"/>
          </w:tcPr>
          <w:p w14:paraId="35F2CE05" w14:textId="52AFFD3E" w:rsidR="00AA5681" w:rsidRPr="00C0423A" w:rsidDel="00E46ADC" w:rsidRDefault="00AA5681" w:rsidP="0020118E">
            <w:pPr>
              <w:autoSpaceDE w:val="0"/>
              <w:autoSpaceDN w:val="0"/>
              <w:adjustRightInd w:val="0"/>
              <w:jc w:val="both"/>
              <w:rPr>
                <w:del w:id="262" w:author="Stultz, Jake" w:date="2023-07-19T15:14:00Z"/>
                <w:b/>
                <w:sz w:val="20"/>
              </w:rPr>
            </w:pPr>
            <w:del w:id="263" w:author="Stultz, Jake" w:date="2023-07-19T15:14:00Z">
              <w:r w:rsidRPr="00C0423A" w:rsidDel="00E46ADC">
                <w:rPr>
                  <w:b/>
                  <w:sz w:val="20"/>
                </w:rPr>
                <w:delText>Components of Net Periodic Cost</w:delText>
              </w:r>
            </w:del>
          </w:p>
        </w:tc>
        <w:tc>
          <w:tcPr>
            <w:tcW w:w="1775" w:type="dxa"/>
          </w:tcPr>
          <w:p w14:paraId="3ED66491" w14:textId="5C656D10" w:rsidR="00AA5681" w:rsidRPr="00C0423A" w:rsidDel="00E46ADC" w:rsidRDefault="00AA5681" w:rsidP="0020118E">
            <w:pPr>
              <w:autoSpaceDE w:val="0"/>
              <w:autoSpaceDN w:val="0"/>
              <w:adjustRightInd w:val="0"/>
              <w:jc w:val="center"/>
              <w:rPr>
                <w:del w:id="264" w:author="Stultz, Jake" w:date="2023-07-19T15:14:00Z"/>
                <w:b/>
                <w:bCs/>
                <w:sz w:val="20"/>
              </w:rPr>
            </w:pPr>
            <w:del w:id="265" w:author="Stultz, Jake" w:date="2023-07-19T15:14:00Z">
              <w:r w:rsidRPr="00C0423A" w:rsidDel="00E46ADC">
                <w:rPr>
                  <w:b/>
                  <w:bCs/>
                  <w:sz w:val="20"/>
                </w:rPr>
                <w:delText>Dec. 31, 2013</w:delText>
              </w:r>
            </w:del>
          </w:p>
        </w:tc>
      </w:tr>
      <w:tr w:rsidR="00AA5681" w:rsidRPr="004257AB" w:rsidDel="00E46ADC" w14:paraId="68558C3E" w14:textId="4DBB5C6A" w:rsidTr="0020118E">
        <w:trPr>
          <w:jc w:val="center"/>
          <w:del w:id="266" w:author="Stultz, Jake" w:date="2023-07-19T15:14:00Z"/>
        </w:trPr>
        <w:tc>
          <w:tcPr>
            <w:tcW w:w="3476" w:type="dxa"/>
          </w:tcPr>
          <w:p w14:paraId="524407F6" w14:textId="74C61D96" w:rsidR="00AA5681" w:rsidRPr="00C0423A" w:rsidDel="00E46ADC" w:rsidRDefault="00AA5681" w:rsidP="0020118E">
            <w:pPr>
              <w:autoSpaceDE w:val="0"/>
              <w:autoSpaceDN w:val="0"/>
              <w:adjustRightInd w:val="0"/>
              <w:rPr>
                <w:del w:id="267" w:author="Stultz, Jake" w:date="2023-07-19T15:14:00Z"/>
                <w:sz w:val="20"/>
              </w:rPr>
            </w:pPr>
          </w:p>
        </w:tc>
        <w:tc>
          <w:tcPr>
            <w:tcW w:w="1775" w:type="dxa"/>
          </w:tcPr>
          <w:p w14:paraId="16F24BE0" w14:textId="6F69ED23" w:rsidR="00AA5681" w:rsidRPr="00C0423A" w:rsidDel="00E46ADC" w:rsidRDefault="00AA5681" w:rsidP="0020118E">
            <w:pPr>
              <w:autoSpaceDE w:val="0"/>
              <w:autoSpaceDN w:val="0"/>
              <w:adjustRightInd w:val="0"/>
              <w:jc w:val="center"/>
              <w:rPr>
                <w:del w:id="268" w:author="Stultz, Jake" w:date="2023-07-19T15:14:00Z"/>
                <w:sz w:val="20"/>
              </w:rPr>
            </w:pPr>
          </w:p>
        </w:tc>
      </w:tr>
      <w:tr w:rsidR="00AA5681" w:rsidRPr="004257AB" w:rsidDel="00E46ADC" w14:paraId="04EC3592" w14:textId="53AF7351" w:rsidTr="0020118E">
        <w:trPr>
          <w:jc w:val="center"/>
          <w:del w:id="269" w:author="Stultz, Jake" w:date="2023-07-19T15:14:00Z"/>
        </w:trPr>
        <w:tc>
          <w:tcPr>
            <w:tcW w:w="3476" w:type="dxa"/>
          </w:tcPr>
          <w:p w14:paraId="34F20562" w14:textId="35ADC4B2" w:rsidR="00AA5681" w:rsidRPr="00C0423A" w:rsidDel="00E46ADC" w:rsidRDefault="00AA5681" w:rsidP="0020118E">
            <w:pPr>
              <w:autoSpaceDE w:val="0"/>
              <w:autoSpaceDN w:val="0"/>
              <w:adjustRightInd w:val="0"/>
              <w:rPr>
                <w:del w:id="270" w:author="Stultz, Jake" w:date="2023-07-19T15:14:00Z"/>
                <w:sz w:val="20"/>
              </w:rPr>
            </w:pPr>
            <w:del w:id="271" w:author="Stultz, Jake" w:date="2023-07-19T15:14:00Z">
              <w:r w:rsidRPr="00C0423A" w:rsidDel="00E46ADC">
                <w:rPr>
                  <w:sz w:val="20"/>
                </w:rPr>
                <w:delText>Service Cost</w:delText>
              </w:r>
            </w:del>
          </w:p>
        </w:tc>
        <w:tc>
          <w:tcPr>
            <w:tcW w:w="1775" w:type="dxa"/>
          </w:tcPr>
          <w:p w14:paraId="43C558CB" w14:textId="02856CE6" w:rsidR="00AA5681" w:rsidRPr="00C0423A" w:rsidDel="00E46ADC" w:rsidRDefault="00AA5681" w:rsidP="0020118E">
            <w:pPr>
              <w:autoSpaceDE w:val="0"/>
              <w:autoSpaceDN w:val="0"/>
              <w:adjustRightInd w:val="0"/>
              <w:jc w:val="center"/>
              <w:rPr>
                <w:del w:id="272" w:author="Stultz, Jake" w:date="2023-07-19T15:14:00Z"/>
                <w:sz w:val="20"/>
              </w:rPr>
            </w:pPr>
            <w:del w:id="273" w:author="Stultz, Jake" w:date="2023-07-19T15:14:00Z">
              <w:r w:rsidRPr="00C0423A" w:rsidDel="00E46ADC">
                <w:rPr>
                  <w:sz w:val="20"/>
                </w:rPr>
                <w:delText>550</w:delText>
              </w:r>
            </w:del>
          </w:p>
        </w:tc>
      </w:tr>
      <w:tr w:rsidR="00AA5681" w:rsidRPr="004257AB" w:rsidDel="00E46ADC" w14:paraId="68A419FB" w14:textId="0BDF4278" w:rsidTr="0020118E">
        <w:trPr>
          <w:jc w:val="center"/>
          <w:del w:id="274" w:author="Stultz, Jake" w:date="2023-07-19T15:14:00Z"/>
        </w:trPr>
        <w:tc>
          <w:tcPr>
            <w:tcW w:w="3476" w:type="dxa"/>
          </w:tcPr>
          <w:p w14:paraId="74CFE300" w14:textId="35B1473A" w:rsidR="00AA5681" w:rsidRPr="00C0423A" w:rsidDel="00E46ADC" w:rsidRDefault="00AA5681" w:rsidP="0020118E">
            <w:pPr>
              <w:autoSpaceDE w:val="0"/>
              <w:autoSpaceDN w:val="0"/>
              <w:adjustRightInd w:val="0"/>
              <w:rPr>
                <w:del w:id="275" w:author="Stultz, Jake" w:date="2023-07-19T15:14:00Z"/>
                <w:sz w:val="20"/>
              </w:rPr>
            </w:pPr>
            <w:del w:id="276" w:author="Stultz, Jake" w:date="2023-07-19T15:14:00Z">
              <w:r w:rsidRPr="00C0423A" w:rsidDel="00E46ADC">
                <w:rPr>
                  <w:sz w:val="20"/>
                </w:rPr>
                <w:delText>Interest Cost</w:delText>
              </w:r>
            </w:del>
          </w:p>
        </w:tc>
        <w:tc>
          <w:tcPr>
            <w:tcW w:w="1775" w:type="dxa"/>
          </w:tcPr>
          <w:p w14:paraId="66446358" w14:textId="2776992E" w:rsidR="00AA5681" w:rsidRPr="00C0423A" w:rsidDel="00E46ADC" w:rsidRDefault="00AA5681" w:rsidP="0020118E">
            <w:pPr>
              <w:autoSpaceDE w:val="0"/>
              <w:autoSpaceDN w:val="0"/>
              <w:adjustRightInd w:val="0"/>
              <w:jc w:val="center"/>
              <w:rPr>
                <w:del w:id="277" w:author="Stultz, Jake" w:date="2023-07-19T15:14:00Z"/>
                <w:sz w:val="20"/>
              </w:rPr>
            </w:pPr>
            <w:del w:id="278" w:author="Stultz, Jake" w:date="2023-07-19T15:14:00Z">
              <w:r w:rsidRPr="00C0423A" w:rsidDel="00E46ADC">
                <w:rPr>
                  <w:sz w:val="20"/>
                </w:rPr>
                <w:delText>150</w:delText>
              </w:r>
            </w:del>
          </w:p>
        </w:tc>
      </w:tr>
      <w:tr w:rsidR="00AA5681" w:rsidRPr="004257AB" w:rsidDel="00E46ADC" w14:paraId="34C93BD9" w14:textId="783A43DE" w:rsidTr="0020118E">
        <w:trPr>
          <w:jc w:val="center"/>
          <w:del w:id="279" w:author="Stultz, Jake" w:date="2023-07-19T15:14:00Z"/>
        </w:trPr>
        <w:tc>
          <w:tcPr>
            <w:tcW w:w="3476" w:type="dxa"/>
          </w:tcPr>
          <w:p w14:paraId="7A85AB6A" w14:textId="6958F082" w:rsidR="00AA5681" w:rsidRPr="00C0423A" w:rsidDel="00E46ADC" w:rsidRDefault="00AA5681" w:rsidP="0020118E">
            <w:pPr>
              <w:autoSpaceDE w:val="0"/>
              <w:autoSpaceDN w:val="0"/>
              <w:adjustRightInd w:val="0"/>
              <w:rPr>
                <w:del w:id="280" w:author="Stultz, Jake" w:date="2023-07-19T15:14:00Z"/>
                <w:sz w:val="20"/>
              </w:rPr>
            </w:pPr>
            <w:del w:id="281" w:author="Stultz, Jake" w:date="2023-07-19T15:14:00Z">
              <w:r w:rsidRPr="00C0423A" w:rsidDel="00E46ADC">
                <w:rPr>
                  <w:sz w:val="20"/>
                </w:rPr>
                <w:delText>Expected Return on Plan Assets</w:delText>
              </w:r>
            </w:del>
          </w:p>
        </w:tc>
        <w:tc>
          <w:tcPr>
            <w:tcW w:w="1775" w:type="dxa"/>
          </w:tcPr>
          <w:p w14:paraId="750DFDA9" w14:textId="35256FAE" w:rsidR="00AA5681" w:rsidRPr="00C0423A" w:rsidDel="00E46ADC" w:rsidRDefault="00AA5681" w:rsidP="0020118E">
            <w:pPr>
              <w:autoSpaceDE w:val="0"/>
              <w:autoSpaceDN w:val="0"/>
              <w:adjustRightInd w:val="0"/>
              <w:jc w:val="center"/>
              <w:rPr>
                <w:del w:id="282" w:author="Stultz, Jake" w:date="2023-07-19T15:14:00Z"/>
                <w:sz w:val="20"/>
              </w:rPr>
            </w:pPr>
            <w:del w:id="283" w:author="Stultz, Jake" w:date="2023-07-19T15:14:00Z">
              <w:r w:rsidRPr="00C0423A" w:rsidDel="00E46ADC">
                <w:rPr>
                  <w:sz w:val="20"/>
                </w:rPr>
                <w:delText>(250)</w:delText>
              </w:r>
            </w:del>
          </w:p>
        </w:tc>
      </w:tr>
      <w:tr w:rsidR="00AA5681" w:rsidRPr="004257AB" w:rsidDel="00E46ADC" w14:paraId="00D93A75" w14:textId="261ADB5D" w:rsidTr="0020118E">
        <w:trPr>
          <w:jc w:val="center"/>
          <w:del w:id="284" w:author="Stultz, Jake" w:date="2023-07-19T15:14:00Z"/>
        </w:trPr>
        <w:tc>
          <w:tcPr>
            <w:tcW w:w="3476" w:type="dxa"/>
          </w:tcPr>
          <w:p w14:paraId="2709CCA0" w14:textId="3F948894" w:rsidR="00AA5681" w:rsidRPr="00C0423A" w:rsidDel="00E46ADC" w:rsidRDefault="00AA5681" w:rsidP="0020118E">
            <w:pPr>
              <w:autoSpaceDE w:val="0"/>
              <w:autoSpaceDN w:val="0"/>
              <w:adjustRightInd w:val="0"/>
              <w:jc w:val="right"/>
              <w:rPr>
                <w:del w:id="285" w:author="Stultz, Jake" w:date="2023-07-19T15:14:00Z"/>
                <w:i/>
                <w:sz w:val="20"/>
              </w:rPr>
            </w:pPr>
            <w:del w:id="286" w:author="Stultz, Jake" w:date="2023-07-19T15:14:00Z">
              <w:r w:rsidRPr="00C0423A" w:rsidDel="00E46ADC">
                <w:rPr>
                  <w:i/>
                  <w:sz w:val="20"/>
                </w:rPr>
                <w:delText>Total</w:delText>
              </w:r>
            </w:del>
          </w:p>
        </w:tc>
        <w:tc>
          <w:tcPr>
            <w:tcW w:w="1775" w:type="dxa"/>
          </w:tcPr>
          <w:p w14:paraId="3DFBD2F8" w14:textId="381C05E4" w:rsidR="00AA5681" w:rsidRPr="00C0423A" w:rsidDel="00E46ADC" w:rsidRDefault="00AA5681" w:rsidP="0020118E">
            <w:pPr>
              <w:autoSpaceDE w:val="0"/>
              <w:autoSpaceDN w:val="0"/>
              <w:adjustRightInd w:val="0"/>
              <w:jc w:val="center"/>
              <w:rPr>
                <w:del w:id="287" w:author="Stultz, Jake" w:date="2023-07-19T15:14:00Z"/>
                <w:i/>
                <w:sz w:val="20"/>
              </w:rPr>
            </w:pPr>
            <w:del w:id="288" w:author="Stultz, Jake" w:date="2023-07-19T15:14:00Z">
              <w:r w:rsidRPr="00C0423A" w:rsidDel="00E46ADC">
                <w:rPr>
                  <w:i/>
                  <w:sz w:val="20"/>
                </w:rPr>
                <w:delText>450</w:delText>
              </w:r>
            </w:del>
          </w:p>
        </w:tc>
      </w:tr>
      <w:tr w:rsidR="00AA5681" w:rsidRPr="004257AB" w:rsidDel="00E46ADC" w14:paraId="35CA100D" w14:textId="2639CF6D" w:rsidTr="0020118E">
        <w:trPr>
          <w:jc w:val="center"/>
          <w:del w:id="289" w:author="Stultz, Jake" w:date="2023-07-19T15:14:00Z"/>
        </w:trPr>
        <w:tc>
          <w:tcPr>
            <w:tcW w:w="3476" w:type="dxa"/>
          </w:tcPr>
          <w:p w14:paraId="28A43D1F" w14:textId="6F5E48F6" w:rsidR="00AA5681" w:rsidRPr="00C0423A" w:rsidDel="00E46ADC" w:rsidRDefault="00AA5681" w:rsidP="0020118E">
            <w:pPr>
              <w:autoSpaceDE w:val="0"/>
              <w:autoSpaceDN w:val="0"/>
              <w:adjustRightInd w:val="0"/>
              <w:rPr>
                <w:del w:id="290" w:author="Stultz, Jake" w:date="2023-07-19T15:14:00Z"/>
                <w:sz w:val="20"/>
              </w:rPr>
            </w:pPr>
          </w:p>
        </w:tc>
        <w:tc>
          <w:tcPr>
            <w:tcW w:w="1775" w:type="dxa"/>
          </w:tcPr>
          <w:p w14:paraId="3FC9A4F5" w14:textId="0F21FED4" w:rsidR="00AA5681" w:rsidRPr="00C0423A" w:rsidDel="00E46ADC" w:rsidRDefault="00AA5681" w:rsidP="0020118E">
            <w:pPr>
              <w:autoSpaceDE w:val="0"/>
              <w:autoSpaceDN w:val="0"/>
              <w:adjustRightInd w:val="0"/>
              <w:jc w:val="center"/>
              <w:rPr>
                <w:del w:id="291" w:author="Stultz, Jake" w:date="2023-07-19T15:14:00Z"/>
                <w:sz w:val="20"/>
                <w:u w:val="single"/>
              </w:rPr>
            </w:pPr>
          </w:p>
        </w:tc>
      </w:tr>
      <w:tr w:rsidR="00AA5681" w:rsidRPr="004257AB" w:rsidDel="00E46ADC" w14:paraId="43948E9B" w14:textId="49DBA71C" w:rsidTr="0020118E">
        <w:trPr>
          <w:jc w:val="center"/>
          <w:del w:id="292" w:author="Stultz, Jake" w:date="2023-07-19T15:14:00Z"/>
        </w:trPr>
        <w:tc>
          <w:tcPr>
            <w:tcW w:w="3476" w:type="dxa"/>
          </w:tcPr>
          <w:p w14:paraId="23D697FE" w14:textId="6AF99F17" w:rsidR="00AA5681" w:rsidRPr="00C0423A" w:rsidDel="00E46ADC" w:rsidRDefault="00AA5681" w:rsidP="0020118E">
            <w:pPr>
              <w:autoSpaceDE w:val="0"/>
              <w:autoSpaceDN w:val="0"/>
              <w:adjustRightInd w:val="0"/>
              <w:rPr>
                <w:del w:id="293" w:author="Stultz, Jake" w:date="2023-07-19T15:14:00Z"/>
                <w:sz w:val="20"/>
              </w:rPr>
            </w:pPr>
            <w:del w:id="294" w:author="Stultz, Jake" w:date="2023-07-19T15:14:00Z">
              <w:r w:rsidRPr="00C0423A" w:rsidDel="00E46ADC">
                <w:rPr>
                  <w:sz w:val="20"/>
                </w:rPr>
                <w:delText>Amortization of:</w:delText>
              </w:r>
            </w:del>
          </w:p>
        </w:tc>
        <w:tc>
          <w:tcPr>
            <w:tcW w:w="1775" w:type="dxa"/>
          </w:tcPr>
          <w:p w14:paraId="7A91B9DF" w14:textId="055931E4" w:rsidR="00AA5681" w:rsidRPr="00C0423A" w:rsidDel="00E46ADC" w:rsidRDefault="00AA5681" w:rsidP="0020118E">
            <w:pPr>
              <w:autoSpaceDE w:val="0"/>
              <w:autoSpaceDN w:val="0"/>
              <w:adjustRightInd w:val="0"/>
              <w:jc w:val="center"/>
              <w:rPr>
                <w:del w:id="295" w:author="Stultz, Jake" w:date="2023-07-19T15:14:00Z"/>
                <w:sz w:val="20"/>
                <w:u w:val="single"/>
              </w:rPr>
            </w:pPr>
          </w:p>
        </w:tc>
      </w:tr>
      <w:tr w:rsidR="00AA5681" w:rsidRPr="004257AB" w:rsidDel="00E46ADC" w14:paraId="5F86B506" w14:textId="762C3174" w:rsidTr="0020118E">
        <w:trPr>
          <w:jc w:val="center"/>
          <w:del w:id="296" w:author="Stultz, Jake" w:date="2023-07-19T15:14:00Z"/>
        </w:trPr>
        <w:tc>
          <w:tcPr>
            <w:tcW w:w="3476" w:type="dxa"/>
          </w:tcPr>
          <w:p w14:paraId="352FAE0B" w14:textId="3691793D" w:rsidR="00AA5681" w:rsidRPr="00C0423A" w:rsidDel="00E46ADC" w:rsidRDefault="00AA5681" w:rsidP="004838C1">
            <w:pPr>
              <w:numPr>
                <w:ilvl w:val="0"/>
                <w:numId w:val="5"/>
              </w:numPr>
              <w:tabs>
                <w:tab w:val="num" w:pos="448"/>
              </w:tabs>
              <w:autoSpaceDE w:val="0"/>
              <w:autoSpaceDN w:val="0"/>
              <w:adjustRightInd w:val="0"/>
              <w:ind w:left="360" w:hanging="180"/>
              <w:rPr>
                <w:del w:id="297" w:author="Stultz, Jake" w:date="2023-07-19T15:14:00Z"/>
                <w:sz w:val="20"/>
              </w:rPr>
            </w:pPr>
            <w:del w:id="298" w:author="Stultz, Jake" w:date="2023-07-19T15:14:00Z">
              <w:r w:rsidRPr="00C0423A" w:rsidDel="00E46ADC">
                <w:rPr>
                  <w:sz w:val="20"/>
                </w:rPr>
                <w:delText>Transition Obligation</w:delText>
              </w:r>
            </w:del>
          </w:p>
        </w:tc>
        <w:tc>
          <w:tcPr>
            <w:tcW w:w="1775" w:type="dxa"/>
          </w:tcPr>
          <w:p w14:paraId="0134BEC1" w14:textId="3C286EB7" w:rsidR="00AA5681" w:rsidRPr="00C0423A" w:rsidDel="00E46ADC" w:rsidRDefault="00AA5681" w:rsidP="0020118E">
            <w:pPr>
              <w:autoSpaceDE w:val="0"/>
              <w:autoSpaceDN w:val="0"/>
              <w:adjustRightInd w:val="0"/>
              <w:jc w:val="center"/>
              <w:rPr>
                <w:del w:id="299" w:author="Stultz, Jake" w:date="2023-07-19T15:14:00Z"/>
                <w:sz w:val="20"/>
              </w:rPr>
            </w:pPr>
            <w:del w:id="300" w:author="Stultz, Jake" w:date="2023-07-19T15:14:00Z">
              <w:r w:rsidRPr="00C0423A" w:rsidDel="00E46ADC">
                <w:rPr>
                  <w:sz w:val="20"/>
                </w:rPr>
                <w:delText>7.2</w:delText>
              </w:r>
            </w:del>
          </w:p>
        </w:tc>
      </w:tr>
      <w:tr w:rsidR="00AA5681" w:rsidRPr="004257AB" w:rsidDel="00E46ADC" w14:paraId="1DC1C589" w14:textId="13B86FB1" w:rsidTr="0020118E">
        <w:trPr>
          <w:jc w:val="center"/>
          <w:del w:id="301" w:author="Stultz, Jake" w:date="2023-07-19T15:14:00Z"/>
        </w:trPr>
        <w:tc>
          <w:tcPr>
            <w:tcW w:w="3476" w:type="dxa"/>
          </w:tcPr>
          <w:p w14:paraId="4DDB88E3" w14:textId="6C64792F" w:rsidR="00AA5681" w:rsidRPr="00C0423A" w:rsidDel="00E46ADC" w:rsidRDefault="00AA5681" w:rsidP="004838C1">
            <w:pPr>
              <w:numPr>
                <w:ilvl w:val="0"/>
                <w:numId w:val="5"/>
              </w:numPr>
              <w:tabs>
                <w:tab w:val="num" w:pos="448"/>
              </w:tabs>
              <w:autoSpaceDE w:val="0"/>
              <w:autoSpaceDN w:val="0"/>
              <w:adjustRightInd w:val="0"/>
              <w:ind w:left="360" w:hanging="180"/>
              <w:rPr>
                <w:del w:id="302" w:author="Stultz, Jake" w:date="2023-07-19T15:14:00Z"/>
                <w:sz w:val="20"/>
              </w:rPr>
            </w:pPr>
            <w:del w:id="303" w:author="Stultz, Jake" w:date="2023-07-19T15:14:00Z">
              <w:r w:rsidRPr="00C0423A" w:rsidDel="00E46ADC">
                <w:rPr>
                  <w:sz w:val="20"/>
                </w:rPr>
                <w:delText xml:space="preserve">Prior Service Cost </w:delText>
              </w:r>
            </w:del>
          </w:p>
        </w:tc>
        <w:tc>
          <w:tcPr>
            <w:tcW w:w="1775" w:type="dxa"/>
          </w:tcPr>
          <w:p w14:paraId="7A1F4C5F" w14:textId="7722F907" w:rsidR="00AA5681" w:rsidRPr="00C0423A" w:rsidDel="00E46ADC" w:rsidRDefault="00AA5681" w:rsidP="0020118E">
            <w:pPr>
              <w:autoSpaceDE w:val="0"/>
              <w:autoSpaceDN w:val="0"/>
              <w:adjustRightInd w:val="0"/>
              <w:jc w:val="center"/>
              <w:rPr>
                <w:del w:id="304" w:author="Stultz, Jake" w:date="2023-07-19T15:14:00Z"/>
                <w:sz w:val="20"/>
              </w:rPr>
            </w:pPr>
            <w:del w:id="305" w:author="Stultz, Jake" w:date="2023-07-19T15:14:00Z">
              <w:r w:rsidRPr="00C0423A" w:rsidDel="00E46ADC">
                <w:rPr>
                  <w:sz w:val="20"/>
                </w:rPr>
                <w:delText>42.8</w:delText>
              </w:r>
            </w:del>
          </w:p>
        </w:tc>
      </w:tr>
      <w:tr w:rsidR="00AA5681" w:rsidRPr="004257AB" w:rsidDel="00E46ADC" w14:paraId="3110A528" w14:textId="3243091E" w:rsidTr="0020118E">
        <w:trPr>
          <w:jc w:val="center"/>
          <w:del w:id="306" w:author="Stultz, Jake" w:date="2023-07-19T15:14:00Z"/>
        </w:trPr>
        <w:tc>
          <w:tcPr>
            <w:tcW w:w="3476" w:type="dxa"/>
          </w:tcPr>
          <w:p w14:paraId="2DC3D756" w14:textId="41B97EEE" w:rsidR="00AA5681" w:rsidRPr="00C0423A" w:rsidDel="00E46ADC" w:rsidRDefault="00AA5681" w:rsidP="004838C1">
            <w:pPr>
              <w:numPr>
                <w:ilvl w:val="0"/>
                <w:numId w:val="5"/>
              </w:numPr>
              <w:tabs>
                <w:tab w:val="num" w:pos="450"/>
              </w:tabs>
              <w:autoSpaceDE w:val="0"/>
              <w:autoSpaceDN w:val="0"/>
              <w:adjustRightInd w:val="0"/>
              <w:ind w:left="360" w:hanging="180"/>
              <w:rPr>
                <w:del w:id="307" w:author="Stultz, Jake" w:date="2023-07-19T15:14:00Z"/>
                <w:sz w:val="20"/>
              </w:rPr>
            </w:pPr>
            <w:del w:id="308" w:author="Stultz, Jake" w:date="2023-07-19T15:14:00Z">
              <w:r w:rsidRPr="00C0423A" w:rsidDel="00E46ADC">
                <w:rPr>
                  <w:sz w:val="20"/>
                </w:rPr>
                <w:lastRenderedPageBreak/>
                <w:delText>Prior Service Cost (nonvested)</w:delText>
              </w:r>
            </w:del>
          </w:p>
        </w:tc>
        <w:tc>
          <w:tcPr>
            <w:tcW w:w="1775" w:type="dxa"/>
          </w:tcPr>
          <w:p w14:paraId="4D28CB6B" w14:textId="3EB7F51C" w:rsidR="00AA5681" w:rsidRPr="00C0423A" w:rsidDel="00E46ADC" w:rsidRDefault="00AA5681" w:rsidP="0020118E">
            <w:pPr>
              <w:autoSpaceDE w:val="0"/>
              <w:autoSpaceDN w:val="0"/>
              <w:adjustRightInd w:val="0"/>
              <w:jc w:val="center"/>
              <w:rPr>
                <w:del w:id="309" w:author="Stultz, Jake" w:date="2023-07-19T15:14:00Z"/>
                <w:sz w:val="20"/>
              </w:rPr>
            </w:pPr>
            <w:del w:id="310" w:author="Stultz, Jake" w:date="2023-07-19T15:14:00Z">
              <w:r w:rsidRPr="00C0423A" w:rsidDel="00E46ADC">
                <w:rPr>
                  <w:sz w:val="20"/>
                </w:rPr>
                <w:delText>20</w:delText>
              </w:r>
            </w:del>
          </w:p>
        </w:tc>
      </w:tr>
      <w:tr w:rsidR="00AA5681" w:rsidRPr="004257AB" w:rsidDel="00E46ADC" w14:paraId="328EFD7C" w14:textId="09419DA7" w:rsidTr="0020118E">
        <w:trPr>
          <w:jc w:val="center"/>
          <w:del w:id="311" w:author="Stultz, Jake" w:date="2023-07-19T15:14:00Z"/>
        </w:trPr>
        <w:tc>
          <w:tcPr>
            <w:tcW w:w="3476" w:type="dxa"/>
          </w:tcPr>
          <w:p w14:paraId="669CCED7" w14:textId="2B0478EB" w:rsidR="00AA5681" w:rsidRPr="00C0423A" w:rsidDel="00E46ADC" w:rsidRDefault="00AA5681" w:rsidP="004838C1">
            <w:pPr>
              <w:numPr>
                <w:ilvl w:val="0"/>
                <w:numId w:val="5"/>
              </w:numPr>
              <w:tabs>
                <w:tab w:val="num" w:pos="448"/>
              </w:tabs>
              <w:autoSpaceDE w:val="0"/>
              <w:autoSpaceDN w:val="0"/>
              <w:adjustRightInd w:val="0"/>
              <w:ind w:left="360" w:hanging="180"/>
              <w:rPr>
                <w:del w:id="312" w:author="Stultz, Jake" w:date="2023-07-19T15:14:00Z"/>
                <w:sz w:val="20"/>
              </w:rPr>
            </w:pPr>
            <w:del w:id="313" w:author="Stultz, Jake" w:date="2023-07-19T15:14:00Z">
              <w:r w:rsidRPr="00C0423A" w:rsidDel="00E46ADC">
                <w:rPr>
                  <w:sz w:val="20"/>
                </w:rPr>
                <w:delText>Unrecognized Losses</w:delText>
              </w:r>
            </w:del>
          </w:p>
        </w:tc>
        <w:tc>
          <w:tcPr>
            <w:tcW w:w="1775" w:type="dxa"/>
          </w:tcPr>
          <w:p w14:paraId="28B7E9BF" w14:textId="348263F6" w:rsidR="00AA5681" w:rsidRPr="00C0423A" w:rsidDel="00E46ADC" w:rsidRDefault="00AA5681" w:rsidP="0020118E">
            <w:pPr>
              <w:autoSpaceDE w:val="0"/>
              <w:autoSpaceDN w:val="0"/>
              <w:adjustRightInd w:val="0"/>
              <w:jc w:val="center"/>
              <w:rPr>
                <w:del w:id="314" w:author="Stultz, Jake" w:date="2023-07-19T15:14:00Z"/>
                <w:sz w:val="20"/>
              </w:rPr>
            </w:pPr>
            <w:del w:id="315" w:author="Stultz, Jake" w:date="2023-07-19T15:14:00Z">
              <w:r w:rsidRPr="00C0423A" w:rsidDel="00E46ADC">
                <w:rPr>
                  <w:sz w:val="20"/>
                </w:rPr>
                <w:delText>493</w:delText>
              </w:r>
            </w:del>
          </w:p>
        </w:tc>
      </w:tr>
      <w:tr w:rsidR="00AA5681" w:rsidRPr="004257AB" w:rsidDel="00E46ADC" w14:paraId="231F3A20" w14:textId="07D765C0" w:rsidTr="0020118E">
        <w:trPr>
          <w:jc w:val="center"/>
          <w:del w:id="316" w:author="Stultz, Jake" w:date="2023-07-19T15:14:00Z"/>
        </w:trPr>
        <w:tc>
          <w:tcPr>
            <w:tcW w:w="3476" w:type="dxa"/>
          </w:tcPr>
          <w:p w14:paraId="329F4142" w14:textId="67C50BA6" w:rsidR="00AA5681" w:rsidRPr="00C0423A" w:rsidDel="00E46ADC" w:rsidRDefault="00AA5681" w:rsidP="0020118E">
            <w:pPr>
              <w:autoSpaceDE w:val="0"/>
              <w:autoSpaceDN w:val="0"/>
              <w:adjustRightInd w:val="0"/>
              <w:jc w:val="right"/>
              <w:rPr>
                <w:del w:id="317" w:author="Stultz, Jake" w:date="2023-07-19T15:14:00Z"/>
                <w:i/>
                <w:sz w:val="20"/>
              </w:rPr>
            </w:pPr>
            <w:del w:id="318" w:author="Stultz, Jake" w:date="2023-07-19T15:14:00Z">
              <w:r w:rsidRPr="00C0423A" w:rsidDel="00E46ADC">
                <w:rPr>
                  <w:i/>
                  <w:sz w:val="20"/>
                </w:rPr>
                <w:delText xml:space="preserve">Total </w:delText>
              </w:r>
            </w:del>
          </w:p>
        </w:tc>
        <w:tc>
          <w:tcPr>
            <w:tcW w:w="1775" w:type="dxa"/>
          </w:tcPr>
          <w:p w14:paraId="22975832" w14:textId="3C50EE6B" w:rsidR="00AA5681" w:rsidRPr="00C0423A" w:rsidDel="00E46ADC" w:rsidRDefault="00AA5681" w:rsidP="0020118E">
            <w:pPr>
              <w:autoSpaceDE w:val="0"/>
              <w:autoSpaceDN w:val="0"/>
              <w:adjustRightInd w:val="0"/>
              <w:jc w:val="center"/>
              <w:rPr>
                <w:del w:id="319" w:author="Stultz, Jake" w:date="2023-07-19T15:14:00Z"/>
                <w:i/>
                <w:sz w:val="20"/>
              </w:rPr>
            </w:pPr>
            <w:del w:id="320" w:author="Stultz, Jake" w:date="2023-07-19T15:14:00Z">
              <w:r w:rsidRPr="00C0423A" w:rsidDel="00E46ADC">
                <w:rPr>
                  <w:i/>
                  <w:sz w:val="20"/>
                </w:rPr>
                <w:delText>563</w:delText>
              </w:r>
            </w:del>
          </w:p>
        </w:tc>
      </w:tr>
      <w:tr w:rsidR="00AA5681" w:rsidRPr="004257AB" w:rsidDel="00E46ADC" w14:paraId="3612186A" w14:textId="1E90AA83" w:rsidTr="0020118E">
        <w:trPr>
          <w:jc w:val="center"/>
          <w:del w:id="321" w:author="Stultz, Jake" w:date="2023-07-19T15:14:00Z"/>
        </w:trPr>
        <w:tc>
          <w:tcPr>
            <w:tcW w:w="3476" w:type="dxa"/>
          </w:tcPr>
          <w:p w14:paraId="0005ADCD" w14:textId="6D673949" w:rsidR="00AA5681" w:rsidRPr="00C0423A" w:rsidDel="00E46ADC" w:rsidRDefault="00AA5681" w:rsidP="0020118E">
            <w:pPr>
              <w:autoSpaceDE w:val="0"/>
              <w:autoSpaceDN w:val="0"/>
              <w:adjustRightInd w:val="0"/>
              <w:rPr>
                <w:del w:id="322" w:author="Stultz, Jake" w:date="2023-07-19T15:14:00Z"/>
                <w:sz w:val="20"/>
              </w:rPr>
            </w:pPr>
          </w:p>
        </w:tc>
        <w:tc>
          <w:tcPr>
            <w:tcW w:w="1775" w:type="dxa"/>
          </w:tcPr>
          <w:p w14:paraId="74E95295" w14:textId="2C0D8AC0" w:rsidR="00AA5681" w:rsidRPr="00C0423A" w:rsidDel="00E46ADC" w:rsidRDefault="00AA5681" w:rsidP="0020118E">
            <w:pPr>
              <w:autoSpaceDE w:val="0"/>
              <w:autoSpaceDN w:val="0"/>
              <w:adjustRightInd w:val="0"/>
              <w:jc w:val="center"/>
              <w:rPr>
                <w:del w:id="323" w:author="Stultz, Jake" w:date="2023-07-19T15:14:00Z"/>
                <w:sz w:val="20"/>
              </w:rPr>
            </w:pPr>
          </w:p>
        </w:tc>
      </w:tr>
      <w:tr w:rsidR="00AA5681" w:rsidRPr="004257AB" w:rsidDel="00E46ADC" w14:paraId="22E56AE8" w14:textId="4823929D" w:rsidTr="0020118E">
        <w:trPr>
          <w:jc w:val="center"/>
          <w:del w:id="324" w:author="Stultz, Jake" w:date="2023-07-19T15:14:00Z"/>
        </w:trPr>
        <w:tc>
          <w:tcPr>
            <w:tcW w:w="3476" w:type="dxa"/>
          </w:tcPr>
          <w:p w14:paraId="6F3F6CB4" w14:textId="6A5AA11B" w:rsidR="00AA5681" w:rsidRPr="00C0423A" w:rsidDel="00E46ADC" w:rsidRDefault="00AA5681" w:rsidP="0020118E">
            <w:pPr>
              <w:autoSpaceDE w:val="0"/>
              <w:autoSpaceDN w:val="0"/>
              <w:adjustRightInd w:val="0"/>
              <w:jc w:val="right"/>
              <w:rPr>
                <w:del w:id="325" w:author="Stultz, Jake" w:date="2023-07-19T15:14:00Z"/>
                <w:b/>
                <w:sz w:val="20"/>
              </w:rPr>
            </w:pPr>
            <w:del w:id="326" w:author="Stultz, Jake" w:date="2023-07-19T15:14:00Z">
              <w:r w:rsidRPr="00C0423A" w:rsidDel="00E46ADC">
                <w:rPr>
                  <w:b/>
                  <w:sz w:val="20"/>
                </w:rPr>
                <w:delText>Total Net Periodic Pension Cost</w:delText>
              </w:r>
            </w:del>
          </w:p>
        </w:tc>
        <w:tc>
          <w:tcPr>
            <w:tcW w:w="1775" w:type="dxa"/>
          </w:tcPr>
          <w:p w14:paraId="6F3A1931" w14:textId="7F42FE52" w:rsidR="00AA5681" w:rsidRPr="00C0423A" w:rsidDel="00E46ADC" w:rsidRDefault="00AA5681" w:rsidP="0020118E">
            <w:pPr>
              <w:autoSpaceDE w:val="0"/>
              <w:autoSpaceDN w:val="0"/>
              <w:adjustRightInd w:val="0"/>
              <w:jc w:val="center"/>
              <w:rPr>
                <w:del w:id="327" w:author="Stultz, Jake" w:date="2023-07-19T15:14:00Z"/>
                <w:b/>
                <w:sz w:val="20"/>
              </w:rPr>
            </w:pPr>
            <w:del w:id="328" w:author="Stultz, Jake" w:date="2023-07-19T15:14:00Z">
              <w:r w:rsidRPr="00C0423A" w:rsidDel="00E46ADC">
                <w:rPr>
                  <w:b/>
                  <w:sz w:val="20"/>
                </w:rPr>
                <w:delText>1,013</w:delText>
              </w:r>
            </w:del>
          </w:p>
        </w:tc>
      </w:tr>
    </w:tbl>
    <w:p w14:paraId="564314BB" w14:textId="17BC7092" w:rsidR="00AA5681" w:rsidRPr="004257AB" w:rsidDel="00E46ADC" w:rsidRDefault="00AA5681" w:rsidP="00AA5681">
      <w:pPr>
        <w:autoSpaceDE w:val="0"/>
        <w:autoSpaceDN w:val="0"/>
        <w:adjustRightInd w:val="0"/>
        <w:jc w:val="both"/>
        <w:rPr>
          <w:del w:id="329" w:author="Stultz, Jake" w:date="2023-07-19T15:14:00Z"/>
          <w:sz w:val="22"/>
          <w:szCs w:val="22"/>
        </w:rPr>
      </w:pPr>
    </w:p>
    <w:p w14:paraId="667F2A97" w14:textId="6DB34670" w:rsidR="00AA5681" w:rsidRPr="004257AB" w:rsidDel="00E46ADC" w:rsidRDefault="00AA5681" w:rsidP="00AA5681">
      <w:pPr>
        <w:keepNext/>
        <w:keepLines/>
        <w:autoSpaceDE w:val="0"/>
        <w:autoSpaceDN w:val="0"/>
        <w:adjustRightInd w:val="0"/>
        <w:ind w:left="360"/>
        <w:jc w:val="both"/>
        <w:rPr>
          <w:del w:id="330" w:author="Stultz, Jake" w:date="2023-07-19T15:14:00Z"/>
          <w:sz w:val="22"/>
          <w:szCs w:val="22"/>
        </w:rPr>
      </w:pPr>
      <w:del w:id="331" w:author="Stultz, Jake" w:date="2023-07-19T15:14:00Z">
        <w:r w:rsidRPr="004257AB" w:rsidDel="00E46ADC">
          <w:rPr>
            <w:sz w:val="22"/>
            <w:szCs w:val="22"/>
          </w:rPr>
          <w:delText>1.</w:delText>
        </w:r>
        <w:r w:rsidRPr="004257AB" w:rsidDel="00E46ADC">
          <w:rPr>
            <w:sz w:val="22"/>
            <w:szCs w:val="22"/>
          </w:rPr>
          <w:tab/>
          <w:delText>Net Periodic Pension Cost</w:delText>
        </w:r>
        <w:r w:rsidRPr="004257AB" w:rsidDel="00E46ADC">
          <w:rPr>
            <w:sz w:val="22"/>
            <w:szCs w:val="22"/>
          </w:rPr>
          <w:tab/>
        </w:r>
        <w:r w:rsidRPr="004257AB" w:rsidDel="00E46ADC">
          <w:rPr>
            <w:sz w:val="22"/>
            <w:szCs w:val="22"/>
          </w:rPr>
          <w:tab/>
        </w:r>
        <w:r w:rsidRPr="004257AB" w:rsidDel="00E46ADC">
          <w:rPr>
            <w:sz w:val="22"/>
            <w:szCs w:val="22"/>
          </w:rPr>
          <w:tab/>
        </w:r>
        <w:r w:rsidRPr="004257AB" w:rsidDel="00E46ADC">
          <w:rPr>
            <w:sz w:val="22"/>
            <w:szCs w:val="22"/>
          </w:rPr>
          <w:tab/>
        </w:r>
        <w:r w:rsidRPr="004257AB" w:rsidDel="00E46ADC">
          <w:rPr>
            <w:sz w:val="22"/>
            <w:szCs w:val="22"/>
          </w:rPr>
          <w:tab/>
          <w:delText>1,013</w:delText>
        </w:r>
      </w:del>
    </w:p>
    <w:p w14:paraId="3791C8D5" w14:textId="13E79F9F" w:rsidR="00AA5681" w:rsidRPr="004257AB" w:rsidDel="00E46ADC" w:rsidRDefault="00AA5681" w:rsidP="00AA5681">
      <w:pPr>
        <w:keepNext/>
        <w:keepLines/>
        <w:autoSpaceDE w:val="0"/>
        <w:autoSpaceDN w:val="0"/>
        <w:adjustRightInd w:val="0"/>
        <w:ind w:left="720" w:firstLine="720"/>
        <w:jc w:val="both"/>
        <w:rPr>
          <w:del w:id="332" w:author="Stultz, Jake" w:date="2023-07-19T15:14:00Z"/>
          <w:sz w:val="22"/>
          <w:szCs w:val="22"/>
        </w:rPr>
      </w:pPr>
      <w:del w:id="333" w:author="Stultz, Jake" w:date="2023-07-19T15:14:00Z">
        <w:r w:rsidRPr="004257AB" w:rsidDel="00E46ADC">
          <w:rPr>
            <w:sz w:val="22"/>
            <w:szCs w:val="22"/>
          </w:rPr>
          <w:delText>Prepaid Benefit Cost</w:delText>
        </w:r>
        <w:r w:rsidRPr="004257AB" w:rsidDel="00E46ADC">
          <w:rPr>
            <w:sz w:val="22"/>
            <w:szCs w:val="22"/>
          </w:rPr>
          <w:tab/>
        </w:r>
        <w:r w:rsidRPr="004257AB" w:rsidDel="00E46ADC">
          <w:rPr>
            <w:sz w:val="22"/>
            <w:szCs w:val="22"/>
          </w:rPr>
          <w:tab/>
        </w:r>
        <w:r w:rsidRPr="004257AB" w:rsidDel="00E46ADC">
          <w:rPr>
            <w:sz w:val="22"/>
            <w:szCs w:val="22"/>
          </w:rPr>
          <w:tab/>
        </w:r>
        <w:r w:rsidRPr="004257AB" w:rsidDel="00E46ADC">
          <w:rPr>
            <w:sz w:val="22"/>
            <w:szCs w:val="22"/>
          </w:rPr>
          <w:tab/>
        </w:r>
        <w:r w:rsidRPr="004257AB" w:rsidDel="00E46ADC">
          <w:rPr>
            <w:sz w:val="22"/>
            <w:szCs w:val="22"/>
          </w:rPr>
          <w:tab/>
        </w:r>
        <w:r w:rsidRPr="004257AB" w:rsidDel="00E46ADC">
          <w:rPr>
            <w:sz w:val="22"/>
            <w:szCs w:val="22"/>
          </w:rPr>
          <w:tab/>
        </w:r>
        <w:r w:rsidRPr="004257AB" w:rsidDel="00E46ADC">
          <w:rPr>
            <w:sz w:val="22"/>
            <w:szCs w:val="22"/>
          </w:rPr>
          <w:tab/>
          <w:delText xml:space="preserve"> 1,013</w:delText>
        </w:r>
      </w:del>
    </w:p>
    <w:p w14:paraId="6ED27562" w14:textId="2A9C2D2E" w:rsidR="00AA5681" w:rsidRPr="004257AB" w:rsidDel="00E46ADC" w:rsidRDefault="00AA5681" w:rsidP="00AA5681">
      <w:pPr>
        <w:keepNext/>
        <w:keepLines/>
        <w:autoSpaceDE w:val="0"/>
        <w:autoSpaceDN w:val="0"/>
        <w:adjustRightInd w:val="0"/>
        <w:ind w:left="1440"/>
        <w:jc w:val="both"/>
        <w:rPr>
          <w:del w:id="334" w:author="Stultz, Jake" w:date="2023-07-19T15:14:00Z"/>
          <w:i/>
          <w:sz w:val="22"/>
          <w:szCs w:val="22"/>
        </w:rPr>
      </w:pPr>
      <w:del w:id="335" w:author="Stultz, Jake" w:date="2023-07-19T15:14:00Z">
        <w:r w:rsidRPr="004257AB" w:rsidDel="00E46ADC">
          <w:rPr>
            <w:i/>
            <w:sz w:val="22"/>
            <w:szCs w:val="22"/>
          </w:rPr>
          <w:delText>(Aggregate Write-Ins for Other</w:delText>
        </w:r>
        <w:r w:rsidDel="00E46ADC">
          <w:rPr>
            <w:i/>
            <w:sz w:val="22"/>
            <w:szCs w:val="22"/>
          </w:rPr>
          <w:delText>-</w:delText>
        </w:r>
        <w:r w:rsidRPr="004257AB" w:rsidDel="00E46ADC">
          <w:rPr>
            <w:i/>
            <w:sz w:val="22"/>
            <w:szCs w:val="22"/>
          </w:rPr>
          <w:delText>Than</w:delText>
        </w:r>
        <w:r w:rsidDel="00E46ADC">
          <w:rPr>
            <w:i/>
            <w:sz w:val="22"/>
            <w:szCs w:val="22"/>
          </w:rPr>
          <w:delText>-</w:delText>
        </w:r>
        <w:r w:rsidRPr="004257AB" w:rsidDel="00E46ADC">
          <w:rPr>
            <w:i/>
            <w:sz w:val="22"/>
            <w:szCs w:val="22"/>
          </w:rPr>
          <w:delText>Invested Assets)</w:delText>
        </w:r>
      </w:del>
    </w:p>
    <w:p w14:paraId="1AEE20EC" w14:textId="447E09D7" w:rsidR="00AA5681" w:rsidRPr="00EA623F" w:rsidDel="00E46ADC" w:rsidRDefault="00AA5681" w:rsidP="00AA5681">
      <w:pPr>
        <w:autoSpaceDE w:val="0"/>
        <w:autoSpaceDN w:val="0"/>
        <w:adjustRightInd w:val="0"/>
        <w:jc w:val="both"/>
        <w:rPr>
          <w:del w:id="336" w:author="Stultz, Jake" w:date="2023-07-19T15:14:00Z"/>
          <w:sz w:val="18"/>
          <w:szCs w:val="18"/>
        </w:rPr>
      </w:pPr>
    </w:p>
    <w:p w14:paraId="3C71BC00" w14:textId="58B3843F" w:rsidR="00AA5681" w:rsidRPr="004257AB" w:rsidDel="00E46ADC" w:rsidRDefault="00AA5681" w:rsidP="00AA5681">
      <w:pPr>
        <w:autoSpaceDE w:val="0"/>
        <w:autoSpaceDN w:val="0"/>
        <w:adjustRightInd w:val="0"/>
        <w:ind w:left="360"/>
        <w:jc w:val="both"/>
        <w:rPr>
          <w:del w:id="337" w:author="Stultz, Jake" w:date="2023-07-19T15:14:00Z"/>
          <w:i/>
          <w:sz w:val="22"/>
          <w:szCs w:val="22"/>
        </w:rPr>
      </w:pPr>
      <w:del w:id="338" w:author="Stultz, Jake" w:date="2023-07-19T15:14:00Z">
        <w:r w:rsidRPr="004257AB" w:rsidDel="00E46ADC">
          <w:rPr>
            <w:i/>
            <w:sz w:val="22"/>
            <w:szCs w:val="22"/>
          </w:rPr>
          <w:delText xml:space="preserve">This entry recognizes the periodic pension cost with an offset to the prepaid pension asset. (A prepaid benefit cost is created when cumulative contributions to a pension plan exceed cumulative net periodic pension costs. Thus, a prepaid benefit cost can only be reduced through the recognition of pension cost.) </w:delText>
        </w:r>
      </w:del>
    </w:p>
    <w:p w14:paraId="724623AA" w14:textId="79E54F48" w:rsidR="00AA5681" w:rsidRPr="00EA623F" w:rsidDel="00E46ADC" w:rsidRDefault="00AA5681" w:rsidP="00AA5681">
      <w:pPr>
        <w:autoSpaceDE w:val="0"/>
        <w:autoSpaceDN w:val="0"/>
        <w:adjustRightInd w:val="0"/>
        <w:jc w:val="both"/>
        <w:rPr>
          <w:del w:id="339" w:author="Stultz, Jake" w:date="2023-07-19T15:14:00Z"/>
          <w:sz w:val="18"/>
          <w:szCs w:val="18"/>
        </w:rPr>
      </w:pPr>
    </w:p>
    <w:p w14:paraId="07D31E88" w14:textId="6BB188D2" w:rsidR="00AA5681" w:rsidRPr="004257AB" w:rsidDel="00E46ADC" w:rsidRDefault="00AA5681" w:rsidP="00AA5681">
      <w:pPr>
        <w:keepNext/>
        <w:keepLines/>
        <w:autoSpaceDE w:val="0"/>
        <w:autoSpaceDN w:val="0"/>
        <w:adjustRightInd w:val="0"/>
        <w:ind w:left="360"/>
        <w:jc w:val="both"/>
        <w:rPr>
          <w:del w:id="340" w:author="Stultz, Jake" w:date="2023-07-19T15:14:00Z"/>
          <w:sz w:val="22"/>
          <w:szCs w:val="22"/>
        </w:rPr>
      </w:pPr>
      <w:del w:id="341" w:author="Stultz, Jake" w:date="2023-07-19T15:14:00Z">
        <w:r w:rsidRPr="004257AB" w:rsidDel="00E46ADC">
          <w:rPr>
            <w:sz w:val="22"/>
            <w:szCs w:val="22"/>
          </w:rPr>
          <w:delText>2.</w:delText>
        </w:r>
        <w:r w:rsidRPr="004257AB" w:rsidDel="00E46ADC">
          <w:rPr>
            <w:sz w:val="22"/>
            <w:szCs w:val="22"/>
          </w:rPr>
          <w:tab/>
          <w:delText>Overfunded Plan Asset</w:delText>
        </w:r>
        <w:r w:rsidRPr="004257AB" w:rsidDel="00E46ADC">
          <w:rPr>
            <w:sz w:val="22"/>
            <w:szCs w:val="22"/>
          </w:rPr>
          <w:tab/>
        </w:r>
        <w:r w:rsidRPr="004257AB" w:rsidDel="00E46ADC">
          <w:rPr>
            <w:sz w:val="22"/>
            <w:szCs w:val="22"/>
          </w:rPr>
          <w:tab/>
        </w:r>
        <w:r w:rsidRPr="004257AB" w:rsidDel="00E46ADC">
          <w:rPr>
            <w:sz w:val="22"/>
            <w:szCs w:val="22"/>
          </w:rPr>
          <w:tab/>
        </w:r>
        <w:r w:rsidRPr="004257AB" w:rsidDel="00E46ADC">
          <w:rPr>
            <w:sz w:val="22"/>
            <w:szCs w:val="22"/>
          </w:rPr>
          <w:tab/>
        </w:r>
        <w:r w:rsidRPr="004257AB" w:rsidDel="00E46ADC">
          <w:rPr>
            <w:sz w:val="22"/>
            <w:szCs w:val="22"/>
          </w:rPr>
          <w:tab/>
        </w:r>
        <w:r w:rsidRPr="004257AB" w:rsidDel="00E46ADC">
          <w:rPr>
            <w:sz w:val="22"/>
            <w:szCs w:val="22"/>
          </w:rPr>
          <w:tab/>
          <w:delText>563</w:delText>
        </w:r>
      </w:del>
    </w:p>
    <w:p w14:paraId="4946FEEE" w14:textId="2B1C6327" w:rsidR="00AA5681" w:rsidRPr="004257AB" w:rsidDel="00E46ADC" w:rsidRDefault="00AA5681" w:rsidP="00AA5681">
      <w:pPr>
        <w:keepNext/>
        <w:keepLines/>
        <w:autoSpaceDE w:val="0"/>
        <w:autoSpaceDN w:val="0"/>
        <w:adjustRightInd w:val="0"/>
        <w:ind w:firstLine="720"/>
        <w:jc w:val="both"/>
        <w:rPr>
          <w:del w:id="342" w:author="Stultz, Jake" w:date="2023-07-19T15:14:00Z"/>
          <w:i/>
          <w:sz w:val="22"/>
          <w:szCs w:val="22"/>
        </w:rPr>
      </w:pPr>
      <w:del w:id="343" w:author="Stultz, Jake" w:date="2023-07-19T15:14:00Z">
        <w:r w:rsidRPr="004257AB" w:rsidDel="00E46ADC">
          <w:rPr>
            <w:i/>
            <w:sz w:val="22"/>
            <w:szCs w:val="22"/>
          </w:rPr>
          <w:delText>(Aggregate Write-Ins for Other</w:delText>
        </w:r>
        <w:r w:rsidDel="00E46ADC">
          <w:rPr>
            <w:i/>
            <w:sz w:val="22"/>
            <w:szCs w:val="22"/>
          </w:rPr>
          <w:delText>-</w:delText>
        </w:r>
        <w:r w:rsidRPr="004257AB" w:rsidDel="00E46ADC">
          <w:rPr>
            <w:i/>
            <w:sz w:val="22"/>
            <w:szCs w:val="22"/>
          </w:rPr>
          <w:delText>Than</w:delText>
        </w:r>
        <w:r w:rsidDel="00E46ADC">
          <w:rPr>
            <w:i/>
            <w:sz w:val="22"/>
            <w:szCs w:val="22"/>
          </w:rPr>
          <w:delText>-</w:delText>
        </w:r>
        <w:r w:rsidRPr="004257AB" w:rsidDel="00E46ADC">
          <w:rPr>
            <w:i/>
            <w:sz w:val="22"/>
            <w:szCs w:val="22"/>
          </w:rPr>
          <w:delText>Invested Assets)</w:delText>
        </w:r>
      </w:del>
    </w:p>
    <w:p w14:paraId="43AEBACA" w14:textId="49BE8160" w:rsidR="00AA5681" w:rsidRPr="004257AB" w:rsidDel="00E46ADC" w:rsidRDefault="00AA5681" w:rsidP="00AA5681">
      <w:pPr>
        <w:autoSpaceDE w:val="0"/>
        <w:autoSpaceDN w:val="0"/>
        <w:adjustRightInd w:val="0"/>
        <w:ind w:left="720" w:firstLine="720"/>
        <w:jc w:val="both"/>
        <w:rPr>
          <w:del w:id="344" w:author="Stultz, Jake" w:date="2023-07-19T15:14:00Z"/>
          <w:sz w:val="22"/>
          <w:szCs w:val="22"/>
        </w:rPr>
      </w:pPr>
      <w:del w:id="345" w:author="Stultz, Jake" w:date="2023-07-19T15:14:00Z">
        <w:r w:rsidRPr="004257AB" w:rsidDel="00E46ADC">
          <w:rPr>
            <w:sz w:val="22"/>
            <w:szCs w:val="22"/>
          </w:rPr>
          <w:delText>Unassigned Funds – Transition Obligation</w:delText>
        </w:r>
        <w:r w:rsidRPr="004257AB" w:rsidDel="00E46ADC">
          <w:rPr>
            <w:sz w:val="22"/>
            <w:szCs w:val="22"/>
          </w:rPr>
          <w:tab/>
        </w:r>
        <w:r w:rsidRPr="004257AB" w:rsidDel="00E46ADC">
          <w:rPr>
            <w:sz w:val="22"/>
            <w:szCs w:val="22"/>
          </w:rPr>
          <w:tab/>
        </w:r>
        <w:r w:rsidRPr="004257AB" w:rsidDel="00E46ADC">
          <w:rPr>
            <w:sz w:val="22"/>
            <w:szCs w:val="22"/>
          </w:rPr>
          <w:tab/>
        </w:r>
        <w:r w:rsidRPr="004257AB" w:rsidDel="00E46ADC">
          <w:rPr>
            <w:sz w:val="22"/>
            <w:szCs w:val="22"/>
          </w:rPr>
          <w:tab/>
          <w:delText xml:space="preserve"> </w:delText>
        </w:r>
        <w:r w:rsidDel="00E46ADC">
          <w:rPr>
            <w:sz w:val="22"/>
            <w:szCs w:val="22"/>
          </w:rPr>
          <w:delText xml:space="preserve"> </w:delText>
        </w:r>
        <w:r w:rsidRPr="004257AB" w:rsidDel="00E46ADC">
          <w:rPr>
            <w:sz w:val="22"/>
            <w:szCs w:val="22"/>
          </w:rPr>
          <w:delText>7.2</w:delText>
        </w:r>
      </w:del>
    </w:p>
    <w:p w14:paraId="2140B86B" w14:textId="1C2F2301" w:rsidR="00AA5681" w:rsidRPr="004257AB" w:rsidDel="00E46ADC" w:rsidRDefault="00AA5681" w:rsidP="00AA5681">
      <w:pPr>
        <w:autoSpaceDE w:val="0"/>
        <w:autoSpaceDN w:val="0"/>
        <w:adjustRightInd w:val="0"/>
        <w:ind w:left="720" w:firstLine="720"/>
        <w:jc w:val="both"/>
        <w:rPr>
          <w:del w:id="346" w:author="Stultz, Jake" w:date="2023-07-19T15:14:00Z"/>
          <w:sz w:val="22"/>
          <w:szCs w:val="22"/>
        </w:rPr>
      </w:pPr>
      <w:del w:id="347" w:author="Stultz, Jake" w:date="2023-07-19T15:14:00Z">
        <w:r w:rsidRPr="004257AB" w:rsidDel="00E46ADC">
          <w:rPr>
            <w:sz w:val="22"/>
            <w:szCs w:val="22"/>
          </w:rPr>
          <w:delText>Unassigned Funds – Prior Service Cost</w:delText>
        </w:r>
        <w:r w:rsidRPr="004257AB" w:rsidDel="00E46ADC">
          <w:rPr>
            <w:sz w:val="22"/>
            <w:szCs w:val="22"/>
          </w:rPr>
          <w:tab/>
        </w:r>
        <w:r w:rsidRPr="004257AB" w:rsidDel="00E46ADC">
          <w:rPr>
            <w:sz w:val="22"/>
            <w:szCs w:val="22"/>
          </w:rPr>
          <w:tab/>
        </w:r>
        <w:r w:rsidRPr="004257AB" w:rsidDel="00E46ADC">
          <w:rPr>
            <w:sz w:val="22"/>
            <w:szCs w:val="22"/>
          </w:rPr>
          <w:tab/>
        </w:r>
        <w:r w:rsidRPr="004257AB" w:rsidDel="00E46ADC">
          <w:rPr>
            <w:sz w:val="22"/>
            <w:szCs w:val="22"/>
          </w:rPr>
          <w:tab/>
        </w:r>
        <w:r w:rsidRPr="004257AB" w:rsidDel="00E46ADC">
          <w:rPr>
            <w:sz w:val="22"/>
            <w:szCs w:val="22"/>
          </w:rPr>
          <w:tab/>
          <w:delText>42.8</w:delText>
        </w:r>
        <w:r w:rsidRPr="004257AB" w:rsidDel="00E46ADC">
          <w:rPr>
            <w:sz w:val="22"/>
            <w:szCs w:val="22"/>
          </w:rPr>
          <w:tab/>
        </w:r>
      </w:del>
    </w:p>
    <w:p w14:paraId="4AEF9CF7" w14:textId="61603FDB" w:rsidR="00AA5681" w:rsidRPr="004257AB" w:rsidDel="00E46ADC" w:rsidRDefault="00AA5681" w:rsidP="00AA5681">
      <w:pPr>
        <w:autoSpaceDE w:val="0"/>
        <w:autoSpaceDN w:val="0"/>
        <w:adjustRightInd w:val="0"/>
        <w:ind w:left="720" w:firstLine="720"/>
        <w:jc w:val="both"/>
        <w:rPr>
          <w:del w:id="348" w:author="Stultz, Jake" w:date="2023-07-19T15:14:00Z"/>
          <w:sz w:val="22"/>
          <w:szCs w:val="22"/>
        </w:rPr>
      </w:pPr>
      <w:del w:id="349" w:author="Stultz, Jake" w:date="2023-07-19T15:14:00Z">
        <w:r w:rsidRPr="004257AB" w:rsidDel="00E46ADC">
          <w:rPr>
            <w:sz w:val="22"/>
            <w:szCs w:val="22"/>
          </w:rPr>
          <w:delText>Unassigned Funds – Prior Service Cost (Nonvested)</w:delText>
        </w:r>
        <w:r w:rsidRPr="004257AB" w:rsidDel="00E46ADC">
          <w:rPr>
            <w:sz w:val="22"/>
            <w:szCs w:val="22"/>
          </w:rPr>
          <w:tab/>
        </w:r>
        <w:r w:rsidRPr="004257AB" w:rsidDel="00E46ADC">
          <w:rPr>
            <w:sz w:val="22"/>
            <w:szCs w:val="22"/>
          </w:rPr>
          <w:tab/>
        </w:r>
        <w:r w:rsidRPr="004257AB" w:rsidDel="00E46ADC">
          <w:rPr>
            <w:sz w:val="22"/>
            <w:szCs w:val="22"/>
          </w:rPr>
          <w:tab/>
          <w:delText xml:space="preserve">  20</w:delText>
        </w:r>
        <w:r w:rsidRPr="004257AB" w:rsidDel="00E46ADC">
          <w:rPr>
            <w:sz w:val="22"/>
            <w:szCs w:val="22"/>
          </w:rPr>
          <w:tab/>
        </w:r>
        <w:r w:rsidRPr="004257AB" w:rsidDel="00E46ADC">
          <w:rPr>
            <w:sz w:val="22"/>
            <w:szCs w:val="22"/>
          </w:rPr>
          <w:tab/>
        </w:r>
      </w:del>
    </w:p>
    <w:p w14:paraId="65657D21" w14:textId="46604E45" w:rsidR="00AA5681" w:rsidRPr="004257AB" w:rsidDel="00E46ADC" w:rsidRDefault="00AA5681" w:rsidP="00AA5681">
      <w:pPr>
        <w:autoSpaceDE w:val="0"/>
        <w:autoSpaceDN w:val="0"/>
        <w:adjustRightInd w:val="0"/>
        <w:ind w:left="720" w:firstLine="720"/>
        <w:jc w:val="both"/>
        <w:rPr>
          <w:del w:id="350" w:author="Stultz, Jake" w:date="2023-07-19T15:14:00Z"/>
          <w:sz w:val="22"/>
          <w:szCs w:val="22"/>
        </w:rPr>
      </w:pPr>
      <w:del w:id="351" w:author="Stultz, Jake" w:date="2023-07-19T15:14:00Z">
        <w:r w:rsidRPr="004257AB" w:rsidDel="00E46ADC">
          <w:rPr>
            <w:sz w:val="22"/>
            <w:szCs w:val="22"/>
          </w:rPr>
          <w:delText>Unassigned Funds – Unrecognized Losses</w:delText>
        </w:r>
        <w:r w:rsidRPr="004257AB" w:rsidDel="00E46ADC">
          <w:rPr>
            <w:sz w:val="22"/>
            <w:szCs w:val="22"/>
          </w:rPr>
          <w:tab/>
        </w:r>
        <w:r w:rsidRPr="004257AB" w:rsidDel="00E46ADC">
          <w:rPr>
            <w:sz w:val="22"/>
            <w:szCs w:val="22"/>
          </w:rPr>
          <w:tab/>
        </w:r>
        <w:r w:rsidRPr="004257AB" w:rsidDel="00E46ADC">
          <w:rPr>
            <w:sz w:val="22"/>
            <w:szCs w:val="22"/>
          </w:rPr>
          <w:tab/>
        </w:r>
        <w:r w:rsidRPr="004257AB" w:rsidDel="00E46ADC">
          <w:rPr>
            <w:sz w:val="22"/>
            <w:szCs w:val="22"/>
          </w:rPr>
          <w:tab/>
          <w:delText xml:space="preserve"> 493</w:delText>
        </w:r>
        <w:r w:rsidRPr="004257AB" w:rsidDel="00E46ADC">
          <w:rPr>
            <w:sz w:val="22"/>
            <w:szCs w:val="22"/>
          </w:rPr>
          <w:tab/>
        </w:r>
      </w:del>
    </w:p>
    <w:p w14:paraId="017E4D2F" w14:textId="77A784E1" w:rsidR="00AA5681" w:rsidRPr="00EA623F" w:rsidDel="00E46ADC" w:rsidRDefault="00AA5681" w:rsidP="00AA5681">
      <w:pPr>
        <w:autoSpaceDE w:val="0"/>
        <w:autoSpaceDN w:val="0"/>
        <w:adjustRightInd w:val="0"/>
        <w:jc w:val="both"/>
        <w:rPr>
          <w:del w:id="352" w:author="Stultz, Jake" w:date="2023-07-19T15:14:00Z"/>
          <w:sz w:val="18"/>
          <w:szCs w:val="18"/>
        </w:rPr>
      </w:pPr>
    </w:p>
    <w:p w14:paraId="6563B0A8" w14:textId="4606889A" w:rsidR="00AA5681" w:rsidRPr="004257AB" w:rsidDel="00E46ADC" w:rsidRDefault="00AA5681" w:rsidP="00AA5681">
      <w:pPr>
        <w:autoSpaceDE w:val="0"/>
        <w:autoSpaceDN w:val="0"/>
        <w:adjustRightInd w:val="0"/>
        <w:jc w:val="both"/>
        <w:rPr>
          <w:del w:id="353" w:author="Stultz, Jake" w:date="2023-07-19T15:14:00Z"/>
          <w:i/>
          <w:sz w:val="22"/>
          <w:szCs w:val="22"/>
        </w:rPr>
      </w:pPr>
      <w:del w:id="354" w:author="Stultz, Jake" w:date="2023-07-19T15:14:00Z">
        <w:r w:rsidRPr="004257AB" w:rsidDel="00E46ADC">
          <w:rPr>
            <w:i/>
            <w:sz w:val="22"/>
            <w:szCs w:val="22"/>
          </w:rPr>
          <w:delText xml:space="preserve">This entry recognizes the transition amounts amortized through net periodic pension cost. The offset is to unassigned funds (as unassigned funds was used for the initial recognition of the unrecognized items). As this plan continues to be overfunded, these amounts are offset to overfunded plan assets. </w:delText>
        </w:r>
      </w:del>
    </w:p>
    <w:p w14:paraId="3C7CF9CB" w14:textId="03B35CE8" w:rsidR="00AA5681" w:rsidRPr="00EA623F" w:rsidDel="00E46ADC" w:rsidRDefault="00AA5681" w:rsidP="00AA5681">
      <w:pPr>
        <w:autoSpaceDE w:val="0"/>
        <w:autoSpaceDN w:val="0"/>
        <w:adjustRightInd w:val="0"/>
        <w:jc w:val="both"/>
        <w:rPr>
          <w:del w:id="355" w:author="Stultz, Jake" w:date="2023-07-19T15:14:00Z"/>
          <w:sz w:val="18"/>
          <w:szCs w:val="18"/>
        </w:rPr>
      </w:pPr>
    </w:p>
    <w:p w14:paraId="2187C11B" w14:textId="7E10984D" w:rsidR="00AA5681" w:rsidRPr="004257AB" w:rsidDel="00E46ADC" w:rsidRDefault="00AA5681" w:rsidP="00AA5681">
      <w:pPr>
        <w:autoSpaceDE w:val="0"/>
        <w:autoSpaceDN w:val="0"/>
        <w:adjustRightInd w:val="0"/>
        <w:ind w:left="360"/>
        <w:jc w:val="both"/>
        <w:rPr>
          <w:del w:id="356" w:author="Stultz, Jake" w:date="2023-07-19T15:14:00Z"/>
          <w:sz w:val="22"/>
          <w:szCs w:val="22"/>
        </w:rPr>
      </w:pPr>
      <w:del w:id="357" w:author="Stultz, Jake" w:date="2023-07-19T15:14:00Z">
        <w:r w:rsidRPr="004257AB" w:rsidDel="00E46ADC">
          <w:rPr>
            <w:sz w:val="22"/>
            <w:szCs w:val="22"/>
          </w:rPr>
          <w:delText>3.</w:delText>
        </w:r>
        <w:r w:rsidRPr="004257AB" w:rsidDel="00E46ADC">
          <w:rPr>
            <w:sz w:val="22"/>
            <w:szCs w:val="22"/>
          </w:rPr>
          <w:tab/>
          <w:delText>Change in Nonadmitted</w:delText>
        </w:r>
        <w:r w:rsidRPr="004257AB" w:rsidDel="00E46ADC">
          <w:rPr>
            <w:sz w:val="22"/>
            <w:szCs w:val="22"/>
          </w:rPr>
          <w:tab/>
          <w:delText>- Prepaid Benefit Cost</w:delText>
        </w:r>
        <w:r w:rsidRPr="004257AB" w:rsidDel="00E46ADC">
          <w:rPr>
            <w:sz w:val="22"/>
            <w:szCs w:val="22"/>
          </w:rPr>
          <w:tab/>
        </w:r>
        <w:r w:rsidRPr="004257AB" w:rsidDel="00E46ADC">
          <w:rPr>
            <w:sz w:val="22"/>
            <w:szCs w:val="22"/>
          </w:rPr>
          <w:tab/>
        </w:r>
        <w:r w:rsidRPr="004257AB" w:rsidDel="00E46ADC">
          <w:rPr>
            <w:sz w:val="22"/>
            <w:szCs w:val="22"/>
          </w:rPr>
          <w:tab/>
          <w:delText>1,013</w:delText>
        </w:r>
      </w:del>
    </w:p>
    <w:p w14:paraId="7007F2E9" w14:textId="411CECE3" w:rsidR="00AA5681" w:rsidRPr="004257AB" w:rsidDel="00E46ADC" w:rsidRDefault="00AA5681" w:rsidP="00AA5681">
      <w:pPr>
        <w:autoSpaceDE w:val="0"/>
        <w:autoSpaceDN w:val="0"/>
        <w:adjustRightInd w:val="0"/>
        <w:ind w:left="360"/>
        <w:jc w:val="both"/>
        <w:rPr>
          <w:del w:id="358" w:author="Stultz, Jake" w:date="2023-07-19T15:14:00Z"/>
          <w:i/>
          <w:sz w:val="22"/>
          <w:szCs w:val="22"/>
        </w:rPr>
      </w:pPr>
      <w:del w:id="359" w:author="Stultz, Jake" w:date="2023-07-19T15:14:00Z">
        <w:r w:rsidRPr="004257AB" w:rsidDel="00E46ADC">
          <w:rPr>
            <w:i/>
            <w:sz w:val="22"/>
            <w:szCs w:val="22"/>
          </w:rPr>
          <w:tab/>
          <w:delText>(Aggregate Write-</w:delText>
        </w:r>
        <w:r w:rsidDel="00E46ADC">
          <w:rPr>
            <w:i/>
            <w:sz w:val="22"/>
            <w:szCs w:val="22"/>
          </w:rPr>
          <w:delText>I</w:delText>
        </w:r>
        <w:r w:rsidRPr="004257AB" w:rsidDel="00E46ADC">
          <w:rPr>
            <w:i/>
            <w:sz w:val="22"/>
            <w:szCs w:val="22"/>
          </w:rPr>
          <w:delText>ns for Other</w:delText>
        </w:r>
        <w:r w:rsidDel="00E46ADC">
          <w:rPr>
            <w:i/>
            <w:sz w:val="22"/>
            <w:szCs w:val="22"/>
          </w:rPr>
          <w:delText>-</w:delText>
        </w:r>
        <w:r w:rsidRPr="004257AB" w:rsidDel="00E46ADC">
          <w:rPr>
            <w:i/>
            <w:sz w:val="22"/>
            <w:szCs w:val="22"/>
          </w:rPr>
          <w:delText>Than</w:delText>
        </w:r>
        <w:r w:rsidDel="00E46ADC">
          <w:rPr>
            <w:i/>
            <w:sz w:val="22"/>
            <w:szCs w:val="22"/>
          </w:rPr>
          <w:delText>-</w:delText>
        </w:r>
        <w:r w:rsidRPr="004257AB" w:rsidDel="00E46ADC">
          <w:rPr>
            <w:i/>
            <w:sz w:val="22"/>
            <w:szCs w:val="22"/>
          </w:rPr>
          <w:delText>Invested Assets)</w:delText>
        </w:r>
      </w:del>
    </w:p>
    <w:p w14:paraId="7BFEC722" w14:textId="7DB9B75E" w:rsidR="00AA5681" w:rsidRPr="004257AB" w:rsidDel="00E46ADC" w:rsidRDefault="00AA5681" w:rsidP="00AA5681">
      <w:pPr>
        <w:autoSpaceDE w:val="0"/>
        <w:autoSpaceDN w:val="0"/>
        <w:adjustRightInd w:val="0"/>
        <w:ind w:left="360" w:firstLine="1080"/>
        <w:jc w:val="both"/>
        <w:rPr>
          <w:del w:id="360" w:author="Stultz, Jake" w:date="2023-07-19T15:14:00Z"/>
          <w:sz w:val="22"/>
          <w:szCs w:val="22"/>
        </w:rPr>
      </w:pPr>
      <w:del w:id="361" w:author="Stultz, Jake" w:date="2023-07-19T15:14:00Z">
        <w:r w:rsidRPr="004257AB" w:rsidDel="00E46ADC">
          <w:rPr>
            <w:sz w:val="22"/>
            <w:szCs w:val="22"/>
          </w:rPr>
          <w:delText>Unassigned Funds</w:delText>
        </w:r>
        <w:r w:rsidRPr="004257AB" w:rsidDel="00E46ADC">
          <w:rPr>
            <w:sz w:val="22"/>
            <w:szCs w:val="22"/>
          </w:rPr>
          <w:tab/>
        </w:r>
        <w:r w:rsidRPr="004257AB" w:rsidDel="00E46ADC">
          <w:rPr>
            <w:sz w:val="22"/>
            <w:szCs w:val="22"/>
          </w:rPr>
          <w:tab/>
        </w:r>
        <w:r w:rsidRPr="004257AB" w:rsidDel="00E46ADC">
          <w:rPr>
            <w:sz w:val="22"/>
            <w:szCs w:val="22"/>
          </w:rPr>
          <w:tab/>
        </w:r>
        <w:r w:rsidRPr="004257AB" w:rsidDel="00E46ADC">
          <w:rPr>
            <w:sz w:val="22"/>
            <w:szCs w:val="22"/>
          </w:rPr>
          <w:tab/>
        </w:r>
        <w:r w:rsidRPr="004257AB" w:rsidDel="00E46ADC">
          <w:rPr>
            <w:sz w:val="22"/>
            <w:szCs w:val="22"/>
          </w:rPr>
          <w:tab/>
        </w:r>
        <w:r w:rsidRPr="004257AB" w:rsidDel="00E46ADC">
          <w:rPr>
            <w:sz w:val="22"/>
            <w:szCs w:val="22"/>
          </w:rPr>
          <w:tab/>
        </w:r>
        <w:r w:rsidRPr="004257AB" w:rsidDel="00E46ADC">
          <w:rPr>
            <w:sz w:val="22"/>
            <w:szCs w:val="22"/>
          </w:rPr>
          <w:tab/>
          <w:delText>1,013</w:delText>
        </w:r>
      </w:del>
    </w:p>
    <w:p w14:paraId="782A522B" w14:textId="58BC88F5" w:rsidR="00AA5681" w:rsidRPr="00EA623F" w:rsidDel="00E46ADC" w:rsidRDefault="00AA5681" w:rsidP="00AA5681">
      <w:pPr>
        <w:autoSpaceDE w:val="0"/>
        <w:autoSpaceDN w:val="0"/>
        <w:adjustRightInd w:val="0"/>
        <w:ind w:left="720" w:firstLine="720"/>
        <w:jc w:val="both"/>
        <w:rPr>
          <w:del w:id="362" w:author="Stultz, Jake" w:date="2023-07-19T15:14:00Z"/>
          <w:sz w:val="18"/>
          <w:szCs w:val="18"/>
        </w:rPr>
      </w:pPr>
    </w:p>
    <w:p w14:paraId="0A9F2E57" w14:textId="2E8CAAA8" w:rsidR="00AA5681" w:rsidRPr="004257AB" w:rsidDel="00E46ADC" w:rsidRDefault="00AA5681" w:rsidP="00AA5681">
      <w:pPr>
        <w:autoSpaceDE w:val="0"/>
        <w:autoSpaceDN w:val="0"/>
        <w:adjustRightInd w:val="0"/>
        <w:ind w:left="360"/>
        <w:jc w:val="both"/>
        <w:rPr>
          <w:del w:id="363" w:author="Stultz, Jake" w:date="2023-07-19T15:14:00Z"/>
          <w:i/>
          <w:sz w:val="22"/>
          <w:szCs w:val="22"/>
        </w:rPr>
      </w:pPr>
      <w:del w:id="364" w:author="Stultz, Jake" w:date="2023-07-19T15:14:00Z">
        <w:r w:rsidRPr="004257AB" w:rsidDel="00E46ADC">
          <w:rPr>
            <w:i/>
            <w:sz w:val="22"/>
            <w:szCs w:val="22"/>
          </w:rPr>
          <w:delText xml:space="preserve">This entry illustrates the impact of the change in nonadmitted prepaid benefit cost to unassigned funds. </w:delText>
        </w:r>
      </w:del>
    </w:p>
    <w:p w14:paraId="17C176AE" w14:textId="657BB589" w:rsidR="00AA5681" w:rsidRPr="00EA623F" w:rsidDel="00E46ADC" w:rsidRDefault="00AA5681" w:rsidP="00AA5681">
      <w:pPr>
        <w:autoSpaceDE w:val="0"/>
        <w:autoSpaceDN w:val="0"/>
        <w:adjustRightInd w:val="0"/>
        <w:ind w:left="360"/>
        <w:jc w:val="both"/>
        <w:rPr>
          <w:del w:id="365" w:author="Stultz, Jake" w:date="2023-07-19T15:14:00Z"/>
          <w:i/>
          <w:sz w:val="18"/>
          <w:szCs w:val="18"/>
        </w:rPr>
      </w:pPr>
    </w:p>
    <w:p w14:paraId="73F2B817" w14:textId="7DBC2F2B" w:rsidR="00AA5681" w:rsidRPr="004257AB" w:rsidDel="00E46ADC" w:rsidRDefault="00AA5681" w:rsidP="00AA5681">
      <w:pPr>
        <w:autoSpaceDE w:val="0"/>
        <w:autoSpaceDN w:val="0"/>
        <w:adjustRightInd w:val="0"/>
        <w:ind w:left="360"/>
        <w:jc w:val="both"/>
        <w:rPr>
          <w:del w:id="366" w:author="Stultz, Jake" w:date="2023-07-19T15:14:00Z"/>
          <w:sz w:val="22"/>
          <w:szCs w:val="22"/>
        </w:rPr>
      </w:pPr>
      <w:del w:id="367" w:author="Stultz, Jake" w:date="2023-07-19T15:14:00Z">
        <w:r w:rsidRPr="004257AB" w:rsidDel="00E46ADC">
          <w:rPr>
            <w:sz w:val="22"/>
            <w:szCs w:val="22"/>
          </w:rPr>
          <w:delText>4.</w:delText>
        </w:r>
        <w:r w:rsidRPr="004257AB" w:rsidDel="00E46ADC">
          <w:rPr>
            <w:sz w:val="22"/>
            <w:szCs w:val="22"/>
          </w:rPr>
          <w:tab/>
          <w:delText>Unassigned Funds</w:delText>
        </w:r>
        <w:r w:rsidRPr="004257AB" w:rsidDel="00E46ADC">
          <w:rPr>
            <w:sz w:val="22"/>
            <w:szCs w:val="22"/>
          </w:rPr>
          <w:tab/>
        </w:r>
        <w:r w:rsidRPr="004257AB" w:rsidDel="00E46ADC">
          <w:rPr>
            <w:sz w:val="22"/>
            <w:szCs w:val="22"/>
          </w:rPr>
          <w:tab/>
        </w:r>
        <w:r w:rsidRPr="004257AB" w:rsidDel="00E46ADC">
          <w:rPr>
            <w:sz w:val="22"/>
            <w:szCs w:val="22"/>
          </w:rPr>
          <w:tab/>
        </w:r>
        <w:r w:rsidRPr="004257AB" w:rsidDel="00E46ADC">
          <w:rPr>
            <w:sz w:val="22"/>
            <w:szCs w:val="22"/>
          </w:rPr>
          <w:tab/>
        </w:r>
        <w:r w:rsidRPr="004257AB" w:rsidDel="00E46ADC">
          <w:rPr>
            <w:sz w:val="22"/>
            <w:szCs w:val="22"/>
          </w:rPr>
          <w:tab/>
        </w:r>
        <w:r w:rsidRPr="004257AB" w:rsidDel="00E46ADC">
          <w:rPr>
            <w:sz w:val="22"/>
            <w:szCs w:val="22"/>
          </w:rPr>
          <w:tab/>
          <w:delText>563</w:delText>
        </w:r>
      </w:del>
    </w:p>
    <w:p w14:paraId="418D441D" w14:textId="0D7BF8B5" w:rsidR="00AA5681" w:rsidRPr="004257AB" w:rsidDel="00E46ADC" w:rsidRDefault="00AA5681" w:rsidP="00AA5681">
      <w:pPr>
        <w:autoSpaceDE w:val="0"/>
        <w:autoSpaceDN w:val="0"/>
        <w:adjustRightInd w:val="0"/>
        <w:ind w:left="360" w:firstLine="1080"/>
        <w:jc w:val="both"/>
        <w:rPr>
          <w:del w:id="368" w:author="Stultz, Jake" w:date="2023-07-19T15:14:00Z"/>
          <w:sz w:val="22"/>
          <w:szCs w:val="22"/>
        </w:rPr>
      </w:pPr>
      <w:del w:id="369" w:author="Stultz, Jake" w:date="2023-07-19T15:14:00Z">
        <w:r w:rsidRPr="004257AB" w:rsidDel="00E46ADC">
          <w:rPr>
            <w:sz w:val="22"/>
            <w:szCs w:val="22"/>
          </w:rPr>
          <w:delText>Change in Nonadmitted – Overfunded Plan Asset</w:delText>
        </w:r>
        <w:r w:rsidRPr="004257AB" w:rsidDel="00E46ADC">
          <w:rPr>
            <w:sz w:val="22"/>
            <w:szCs w:val="22"/>
          </w:rPr>
          <w:tab/>
        </w:r>
        <w:r w:rsidRPr="004257AB" w:rsidDel="00E46ADC">
          <w:rPr>
            <w:sz w:val="22"/>
            <w:szCs w:val="22"/>
          </w:rPr>
          <w:tab/>
        </w:r>
        <w:r w:rsidRPr="004257AB" w:rsidDel="00E46ADC">
          <w:rPr>
            <w:sz w:val="22"/>
            <w:szCs w:val="22"/>
          </w:rPr>
          <w:tab/>
          <w:delText>563</w:delText>
        </w:r>
      </w:del>
    </w:p>
    <w:p w14:paraId="637AECD1" w14:textId="1CA84AE4" w:rsidR="00AA5681" w:rsidRPr="004257AB" w:rsidDel="00E46ADC" w:rsidRDefault="00AA5681" w:rsidP="00AA5681">
      <w:pPr>
        <w:autoSpaceDE w:val="0"/>
        <w:autoSpaceDN w:val="0"/>
        <w:adjustRightInd w:val="0"/>
        <w:ind w:left="360"/>
        <w:jc w:val="both"/>
        <w:rPr>
          <w:del w:id="370" w:author="Stultz, Jake" w:date="2023-07-19T15:14:00Z"/>
          <w:i/>
          <w:sz w:val="22"/>
          <w:szCs w:val="22"/>
        </w:rPr>
      </w:pPr>
      <w:del w:id="371" w:author="Stultz, Jake" w:date="2023-07-19T15:14:00Z">
        <w:r w:rsidRPr="004257AB" w:rsidDel="00E46ADC">
          <w:rPr>
            <w:i/>
            <w:sz w:val="22"/>
            <w:szCs w:val="22"/>
          </w:rPr>
          <w:tab/>
        </w:r>
        <w:r w:rsidRPr="004257AB" w:rsidDel="00E46ADC">
          <w:rPr>
            <w:i/>
            <w:sz w:val="22"/>
            <w:szCs w:val="22"/>
          </w:rPr>
          <w:tab/>
          <w:delText>(Aggregate Write-</w:delText>
        </w:r>
        <w:r w:rsidDel="00E46ADC">
          <w:rPr>
            <w:i/>
            <w:sz w:val="22"/>
            <w:szCs w:val="22"/>
          </w:rPr>
          <w:delText>I</w:delText>
        </w:r>
        <w:r w:rsidRPr="004257AB" w:rsidDel="00E46ADC">
          <w:rPr>
            <w:i/>
            <w:sz w:val="22"/>
            <w:szCs w:val="22"/>
          </w:rPr>
          <w:delText>ns for Othe</w:delText>
        </w:r>
        <w:r w:rsidDel="00E46ADC">
          <w:rPr>
            <w:i/>
            <w:sz w:val="22"/>
            <w:szCs w:val="22"/>
          </w:rPr>
          <w:delText>r-</w:delText>
        </w:r>
        <w:r w:rsidRPr="004257AB" w:rsidDel="00E46ADC">
          <w:rPr>
            <w:i/>
            <w:sz w:val="22"/>
            <w:szCs w:val="22"/>
          </w:rPr>
          <w:delText>Than</w:delText>
        </w:r>
        <w:r w:rsidDel="00E46ADC">
          <w:rPr>
            <w:i/>
            <w:sz w:val="22"/>
            <w:szCs w:val="22"/>
          </w:rPr>
          <w:delText>-</w:delText>
        </w:r>
        <w:r w:rsidRPr="004257AB" w:rsidDel="00E46ADC">
          <w:rPr>
            <w:i/>
            <w:sz w:val="22"/>
            <w:szCs w:val="22"/>
          </w:rPr>
          <w:delText>Invested Assets)</w:delText>
        </w:r>
      </w:del>
    </w:p>
    <w:p w14:paraId="7DDBF76C" w14:textId="7F4DD8BA" w:rsidR="00AA5681" w:rsidRPr="00EA623F" w:rsidDel="00E46ADC" w:rsidRDefault="00AA5681" w:rsidP="00AA5681">
      <w:pPr>
        <w:autoSpaceDE w:val="0"/>
        <w:autoSpaceDN w:val="0"/>
        <w:adjustRightInd w:val="0"/>
        <w:ind w:left="720" w:firstLine="720"/>
        <w:jc w:val="both"/>
        <w:rPr>
          <w:del w:id="372" w:author="Stultz, Jake" w:date="2023-07-19T15:14:00Z"/>
          <w:sz w:val="18"/>
          <w:szCs w:val="18"/>
        </w:rPr>
      </w:pPr>
    </w:p>
    <w:p w14:paraId="7AAFE0D8" w14:textId="1EB6F879" w:rsidR="00AA5681" w:rsidRPr="004257AB" w:rsidDel="00E46ADC" w:rsidRDefault="00AA5681" w:rsidP="00AA5681">
      <w:pPr>
        <w:autoSpaceDE w:val="0"/>
        <w:autoSpaceDN w:val="0"/>
        <w:adjustRightInd w:val="0"/>
        <w:ind w:left="360"/>
        <w:jc w:val="both"/>
        <w:rPr>
          <w:del w:id="373" w:author="Stultz, Jake" w:date="2023-07-19T15:14:00Z"/>
          <w:i/>
          <w:sz w:val="22"/>
          <w:szCs w:val="22"/>
        </w:rPr>
      </w:pPr>
      <w:del w:id="374" w:author="Stultz, Jake" w:date="2023-07-19T15:14:00Z">
        <w:r w:rsidRPr="004257AB" w:rsidDel="00E46ADC">
          <w:rPr>
            <w:i/>
            <w:sz w:val="22"/>
            <w:szCs w:val="22"/>
          </w:rPr>
          <w:delText xml:space="preserve">This entry illustrates the impact of the change in nonadmitted overfunded plan asset to unassigned funds. </w:delText>
        </w:r>
      </w:del>
    </w:p>
    <w:p w14:paraId="4851ACFD" w14:textId="6C670F39" w:rsidR="00AA5681" w:rsidRPr="00EA623F" w:rsidDel="00E46ADC" w:rsidRDefault="00AA5681" w:rsidP="00AA5681">
      <w:pPr>
        <w:autoSpaceDE w:val="0"/>
        <w:autoSpaceDN w:val="0"/>
        <w:adjustRightInd w:val="0"/>
        <w:ind w:left="360"/>
        <w:jc w:val="both"/>
        <w:rPr>
          <w:del w:id="375" w:author="Stultz, Jake" w:date="2023-07-19T15:14:00Z"/>
          <w:i/>
          <w:sz w:val="18"/>
          <w:szCs w:val="18"/>
        </w:rPr>
      </w:pPr>
    </w:p>
    <w:p w14:paraId="00663CC2" w14:textId="72E5A4A0" w:rsidR="00AA5681" w:rsidRPr="002B1C50" w:rsidDel="00E46ADC" w:rsidRDefault="00AA5681" w:rsidP="00AA5681">
      <w:pPr>
        <w:autoSpaceDE w:val="0"/>
        <w:autoSpaceDN w:val="0"/>
        <w:adjustRightInd w:val="0"/>
        <w:jc w:val="both"/>
        <w:rPr>
          <w:del w:id="376" w:author="Stultz, Jake" w:date="2023-07-19T15:14:00Z"/>
          <w:sz w:val="22"/>
          <w:szCs w:val="22"/>
        </w:rPr>
      </w:pPr>
      <w:del w:id="377" w:author="Stultz, Jake" w:date="2023-07-19T15:14:00Z">
        <w:r w:rsidRPr="002B1C50" w:rsidDel="00E46ADC">
          <w:rPr>
            <w:sz w:val="22"/>
            <w:szCs w:val="22"/>
          </w:rPr>
          <w:delText>1c.</w:delText>
        </w:r>
        <w:r w:rsidRPr="002B1C50" w:rsidDel="00E46ADC">
          <w:rPr>
            <w:sz w:val="22"/>
            <w:szCs w:val="22"/>
          </w:rPr>
          <w:tab/>
          <w:delText>Dec</w:delText>
        </w:r>
        <w:r w:rsidDel="00E46ADC">
          <w:rPr>
            <w:sz w:val="22"/>
            <w:szCs w:val="22"/>
          </w:rPr>
          <w:delText>ember</w:delText>
        </w:r>
        <w:r w:rsidRPr="002B1C50" w:rsidDel="00E46ADC">
          <w:rPr>
            <w:sz w:val="22"/>
            <w:szCs w:val="22"/>
          </w:rPr>
          <w:delText xml:space="preserve"> 31, 2014 – Recognition of Periodic Pension Cost </w:delText>
        </w:r>
      </w:del>
    </w:p>
    <w:p w14:paraId="6D357F98" w14:textId="6EE977C5" w:rsidR="00AA5681" w:rsidRPr="004257AB" w:rsidDel="00E46ADC" w:rsidRDefault="00AA5681" w:rsidP="00AA5681">
      <w:pPr>
        <w:ind w:left="720" w:hanging="720"/>
        <w:jc w:val="both"/>
        <w:rPr>
          <w:del w:id="378" w:author="Stultz, Jake" w:date="2023-07-19T15:14:00Z"/>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476"/>
        <w:gridCol w:w="1775"/>
      </w:tblGrid>
      <w:tr w:rsidR="00AA5681" w:rsidRPr="004257AB" w:rsidDel="00E46ADC" w14:paraId="687DBABA" w14:textId="1183BCE0" w:rsidTr="0020118E">
        <w:trPr>
          <w:jc w:val="center"/>
          <w:del w:id="379" w:author="Stultz, Jake" w:date="2023-07-19T15:14:00Z"/>
        </w:trPr>
        <w:tc>
          <w:tcPr>
            <w:tcW w:w="3476" w:type="dxa"/>
          </w:tcPr>
          <w:p w14:paraId="386CCF00" w14:textId="05308F8F" w:rsidR="00AA5681" w:rsidRPr="00C0423A" w:rsidDel="00E46ADC" w:rsidRDefault="00AA5681" w:rsidP="0020118E">
            <w:pPr>
              <w:autoSpaceDE w:val="0"/>
              <w:autoSpaceDN w:val="0"/>
              <w:adjustRightInd w:val="0"/>
              <w:jc w:val="both"/>
              <w:rPr>
                <w:del w:id="380" w:author="Stultz, Jake" w:date="2023-07-19T15:14:00Z"/>
                <w:b/>
                <w:sz w:val="20"/>
              </w:rPr>
            </w:pPr>
            <w:del w:id="381" w:author="Stultz, Jake" w:date="2023-07-19T15:14:00Z">
              <w:r w:rsidRPr="00C0423A" w:rsidDel="00E46ADC">
                <w:rPr>
                  <w:b/>
                  <w:sz w:val="20"/>
                </w:rPr>
                <w:delText>Components of Net Periodic Cost</w:delText>
              </w:r>
            </w:del>
          </w:p>
        </w:tc>
        <w:tc>
          <w:tcPr>
            <w:tcW w:w="1775" w:type="dxa"/>
          </w:tcPr>
          <w:p w14:paraId="414E00B3" w14:textId="23871D82" w:rsidR="00AA5681" w:rsidRPr="00C0423A" w:rsidDel="00E46ADC" w:rsidRDefault="00AA5681" w:rsidP="0020118E">
            <w:pPr>
              <w:autoSpaceDE w:val="0"/>
              <w:autoSpaceDN w:val="0"/>
              <w:adjustRightInd w:val="0"/>
              <w:jc w:val="center"/>
              <w:rPr>
                <w:del w:id="382" w:author="Stultz, Jake" w:date="2023-07-19T15:14:00Z"/>
                <w:b/>
                <w:bCs/>
                <w:sz w:val="20"/>
              </w:rPr>
            </w:pPr>
            <w:del w:id="383" w:author="Stultz, Jake" w:date="2023-07-19T15:14:00Z">
              <w:r w:rsidRPr="00C0423A" w:rsidDel="00E46ADC">
                <w:rPr>
                  <w:b/>
                  <w:bCs/>
                  <w:sz w:val="20"/>
                </w:rPr>
                <w:delText>Dec. 31, 2014</w:delText>
              </w:r>
            </w:del>
          </w:p>
        </w:tc>
      </w:tr>
      <w:tr w:rsidR="00AA5681" w:rsidRPr="004257AB" w:rsidDel="00E46ADC" w14:paraId="54CF0172" w14:textId="5232101B" w:rsidTr="0020118E">
        <w:trPr>
          <w:jc w:val="center"/>
          <w:del w:id="384" w:author="Stultz, Jake" w:date="2023-07-19T15:14:00Z"/>
        </w:trPr>
        <w:tc>
          <w:tcPr>
            <w:tcW w:w="3476" w:type="dxa"/>
          </w:tcPr>
          <w:p w14:paraId="3A715A65" w14:textId="05F19D25" w:rsidR="00AA5681" w:rsidRPr="00C0423A" w:rsidDel="00E46ADC" w:rsidRDefault="00AA5681" w:rsidP="0020118E">
            <w:pPr>
              <w:autoSpaceDE w:val="0"/>
              <w:autoSpaceDN w:val="0"/>
              <w:adjustRightInd w:val="0"/>
              <w:rPr>
                <w:del w:id="385" w:author="Stultz, Jake" w:date="2023-07-19T15:14:00Z"/>
                <w:sz w:val="20"/>
              </w:rPr>
            </w:pPr>
          </w:p>
        </w:tc>
        <w:tc>
          <w:tcPr>
            <w:tcW w:w="1775" w:type="dxa"/>
          </w:tcPr>
          <w:p w14:paraId="29A5B2F4" w14:textId="212637A9" w:rsidR="00AA5681" w:rsidRPr="00C0423A" w:rsidDel="00E46ADC" w:rsidRDefault="00AA5681" w:rsidP="0020118E">
            <w:pPr>
              <w:autoSpaceDE w:val="0"/>
              <w:autoSpaceDN w:val="0"/>
              <w:adjustRightInd w:val="0"/>
              <w:jc w:val="center"/>
              <w:rPr>
                <w:del w:id="386" w:author="Stultz, Jake" w:date="2023-07-19T15:14:00Z"/>
                <w:sz w:val="20"/>
              </w:rPr>
            </w:pPr>
          </w:p>
        </w:tc>
      </w:tr>
      <w:tr w:rsidR="00AA5681" w:rsidRPr="004257AB" w:rsidDel="00E46ADC" w14:paraId="25E22680" w14:textId="4F7F1CC0" w:rsidTr="0020118E">
        <w:trPr>
          <w:jc w:val="center"/>
          <w:del w:id="387" w:author="Stultz, Jake" w:date="2023-07-19T15:14:00Z"/>
        </w:trPr>
        <w:tc>
          <w:tcPr>
            <w:tcW w:w="3476" w:type="dxa"/>
          </w:tcPr>
          <w:p w14:paraId="24776535" w14:textId="631D3F30" w:rsidR="00AA5681" w:rsidRPr="00C0423A" w:rsidDel="00E46ADC" w:rsidRDefault="00AA5681" w:rsidP="0020118E">
            <w:pPr>
              <w:autoSpaceDE w:val="0"/>
              <w:autoSpaceDN w:val="0"/>
              <w:adjustRightInd w:val="0"/>
              <w:rPr>
                <w:del w:id="388" w:author="Stultz, Jake" w:date="2023-07-19T15:14:00Z"/>
                <w:sz w:val="20"/>
              </w:rPr>
            </w:pPr>
            <w:del w:id="389" w:author="Stultz, Jake" w:date="2023-07-19T15:14:00Z">
              <w:r w:rsidRPr="00C0423A" w:rsidDel="00E46ADC">
                <w:rPr>
                  <w:sz w:val="20"/>
                </w:rPr>
                <w:delText>Service Cost</w:delText>
              </w:r>
            </w:del>
          </w:p>
        </w:tc>
        <w:tc>
          <w:tcPr>
            <w:tcW w:w="1775" w:type="dxa"/>
          </w:tcPr>
          <w:p w14:paraId="13726039" w14:textId="58A866DD" w:rsidR="00AA5681" w:rsidRPr="00C0423A" w:rsidDel="00E46ADC" w:rsidRDefault="00AA5681" w:rsidP="0020118E">
            <w:pPr>
              <w:autoSpaceDE w:val="0"/>
              <w:autoSpaceDN w:val="0"/>
              <w:adjustRightInd w:val="0"/>
              <w:jc w:val="center"/>
              <w:rPr>
                <w:del w:id="390" w:author="Stultz, Jake" w:date="2023-07-19T15:14:00Z"/>
                <w:sz w:val="20"/>
              </w:rPr>
            </w:pPr>
            <w:del w:id="391" w:author="Stultz, Jake" w:date="2023-07-19T15:14:00Z">
              <w:r w:rsidRPr="00C0423A" w:rsidDel="00E46ADC">
                <w:rPr>
                  <w:sz w:val="20"/>
                </w:rPr>
                <w:delText>2500</w:delText>
              </w:r>
            </w:del>
          </w:p>
        </w:tc>
      </w:tr>
      <w:tr w:rsidR="00AA5681" w:rsidRPr="004257AB" w:rsidDel="00E46ADC" w14:paraId="3E005107" w14:textId="70D70E5F" w:rsidTr="0020118E">
        <w:trPr>
          <w:jc w:val="center"/>
          <w:del w:id="392" w:author="Stultz, Jake" w:date="2023-07-19T15:14:00Z"/>
        </w:trPr>
        <w:tc>
          <w:tcPr>
            <w:tcW w:w="3476" w:type="dxa"/>
          </w:tcPr>
          <w:p w14:paraId="6FEBD463" w14:textId="5106E6FA" w:rsidR="00AA5681" w:rsidRPr="00C0423A" w:rsidDel="00E46ADC" w:rsidRDefault="00AA5681" w:rsidP="0020118E">
            <w:pPr>
              <w:autoSpaceDE w:val="0"/>
              <w:autoSpaceDN w:val="0"/>
              <w:adjustRightInd w:val="0"/>
              <w:rPr>
                <w:del w:id="393" w:author="Stultz, Jake" w:date="2023-07-19T15:14:00Z"/>
                <w:sz w:val="20"/>
              </w:rPr>
            </w:pPr>
            <w:del w:id="394" w:author="Stultz, Jake" w:date="2023-07-19T15:14:00Z">
              <w:r w:rsidRPr="00C0423A" w:rsidDel="00E46ADC">
                <w:rPr>
                  <w:sz w:val="20"/>
                </w:rPr>
                <w:delText>Interest Cost</w:delText>
              </w:r>
            </w:del>
          </w:p>
        </w:tc>
        <w:tc>
          <w:tcPr>
            <w:tcW w:w="1775" w:type="dxa"/>
          </w:tcPr>
          <w:p w14:paraId="453FDCA4" w14:textId="483D4042" w:rsidR="00AA5681" w:rsidRPr="00C0423A" w:rsidDel="00E46ADC" w:rsidRDefault="00AA5681" w:rsidP="0020118E">
            <w:pPr>
              <w:autoSpaceDE w:val="0"/>
              <w:autoSpaceDN w:val="0"/>
              <w:adjustRightInd w:val="0"/>
              <w:jc w:val="center"/>
              <w:rPr>
                <w:del w:id="395" w:author="Stultz, Jake" w:date="2023-07-19T15:14:00Z"/>
                <w:sz w:val="20"/>
              </w:rPr>
            </w:pPr>
            <w:del w:id="396" w:author="Stultz, Jake" w:date="2023-07-19T15:14:00Z">
              <w:r w:rsidRPr="00C0423A" w:rsidDel="00E46ADC">
                <w:rPr>
                  <w:sz w:val="20"/>
                </w:rPr>
                <w:delText>1000</w:delText>
              </w:r>
            </w:del>
          </w:p>
        </w:tc>
      </w:tr>
      <w:tr w:rsidR="00AA5681" w:rsidRPr="004257AB" w:rsidDel="00E46ADC" w14:paraId="17D87BFC" w14:textId="4F6C7E05" w:rsidTr="0020118E">
        <w:trPr>
          <w:jc w:val="center"/>
          <w:del w:id="397" w:author="Stultz, Jake" w:date="2023-07-19T15:14:00Z"/>
        </w:trPr>
        <w:tc>
          <w:tcPr>
            <w:tcW w:w="3476" w:type="dxa"/>
          </w:tcPr>
          <w:p w14:paraId="2D313E07" w14:textId="4EBD8CE2" w:rsidR="00AA5681" w:rsidRPr="00C0423A" w:rsidDel="00E46ADC" w:rsidRDefault="00AA5681" w:rsidP="0020118E">
            <w:pPr>
              <w:autoSpaceDE w:val="0"/>
              <w:autoSpaceDN w:val="0"/>
              <w:adjustRightInd w:val="0"/>
              <w:rPr>
                <w:del w:id="398" w:author="Stultz, Jake" w:date="2023-07-19T15:14:00Z"/>
                <w:sz w:val="20"/>
              </w:rPr>
            </w:pPr>
            <w:del w:id="399" w:author="Stultz, Jake" w:date="2023-07-19T15:14:00Z">
              <w:r w:rsidRPr="00C0423A" w:rsidDel="00E46ADC">
                <w:rPr>
                  <w:sz w:val="20"/>
                </w:rPr>
                <w:delText>Expected Return on Plan Assets</w:delText>
              </w:r>
            </w:del>
          </w:p>
        </w:tc>
        <w:tc>
          <w:tcPr>
            <w:tcW w:w="1775" w:type="dxa"/>
          </w:tcPr>
          <w:p w14:paraId="55256D21" w14:textId="21B8F3C5" w:rsidR="00AA5681" w:rsidRPr="00C0423A" w:rsidDel="00E46ADC" w:rsidRDefault="00AA5681" w:rsidP="0020118E">
            <w:pPr>
              <w:autoSpaceDE w:val="0"/>
              <w:autoSpaceDN w:val="0"/>
              <w:adjustRightInd w:val="0"/>
              <w:jc w:val="center"/>
              <w:rPr>
                <w:del w:id="400" w:author="Stultz, Jake" w:date="2023-07-19T15:14:00Z"/>
                <w:sz w:val="20"/>
              </w:rPr>
            </w:pPr>
            <w:del w:id="401" w:author="Stultz, Jake" w:date="2023-07-19T15:14:00Z">
              <w:r w:rsidRPr="00C0423A" w:rsidDel="00E46ADC">
                <w:rPr>
                  <w:sz w:val="20"/>
                </w:rPr>
                <w:delText>(500)</w:delText>
              </w:r>
            </w:del>
          </w:p>
        </w:tc>
      </w:tr>
      <w:tr w:rsidR="00AA5681" w:rsidRPr="004257AB" w:rsidDel="00E46ADC" w14:paraId="6205A265" w14:textId="428784B7" w:rsidTr="0020118E">
        <w:trPr>
          <w:jc w:val="center"/>
          <w:del w:id="402" w:author="Stultz, Jake" w:date="2023-07-19T15:14:00Z"/>
        </w:trPr>
        <w:tc>
          <w:tcPr>
            <w:tcW w:w="3476" w:type="dxa"/>
          </w:tcPr>
          <w:p w14:paraId="671922B9" w14:textId="6A550976" w:rsidR="00AA5681" w:rsidRPr="00C0423A" w:rsidDel="00E46ADC" w:rsidRDefault="00AA5681" w:rsidP="0020118E">
            <w:pPr>
              <w:autoSpaceDE w:val="0"/>
              <w:autoSpaceDN w:val="0"/>
              <w:adjustRightInd w:val="0"/>
              <w:jc w:val="right"/>
              <w:rPr>
                <w:del w:id="403" w:author="Stultz, Jake" w:date="2023-07-19T15:14:00Z"/>
                <w:i/>
                <w:sz w:val="20"/>
              </w:rPr>
            </w:pPr>
            <w:del w:id="404" w:author="Stultz, Jake" w:date="2023-07-19T15:14:00Z">
              <w:r w:rsidRPr="00C0423A" w:rsidDel="00E46ADC">
                <w:rPr>
                  <w:i/>
                  <w:sz w:val="20"/>
                </w:rPr>
                <w:delText>Total</w:delText>
              </w:r>
            </w:del>
          </w:p>
        </w:tc>
        <w:tc>
          <w:tcPr>
            <w:tcW w:w="1775" w:type="dxa"/>
          </w:tcPr>
          <w:p w14:paraId="4A560B8B" w14:textId="7B568DB6" w:rsidR="00AA5681" w:rsidRPr="00C0423A" w:rsidDel="00E46ADC" w:rsidRDefault="00AA5681" w:rsidP="0020118E">
            <w:pPr>
              <w:autoSpaceDE w:val="0"/>
              <w:autoSpaceDN w:val="0"/>
              <w:adjustRightInd w:val="0"/>
              <w:jc w:val="center"/>
              <w:rPr>
                <w:del w:id="405" w:author="Stultz, Jake" w:date="2023-07-19T15:14:00Z"/>
                <w:i/>
                <w:sz w:val="20"/>
              </w:rPr>
            </w:pPr>
            <w:del w:id="406" w:author="Stultz, Jake" w:date="2023-07-19T15:14:00Z">
              <w:r w:rsidRPr="00C0423A" w:rsidDel="00E46ADC">
                <w:rPr>
                  <w:i/>
                  <w:sz w:val="20"/>
                </w:rPr>
                <w:delText>3000</w:delText>
              </w:r>
            </w:del>
          </w:p>
        </w:tc>
      </w:tr>
      <w:tr w:rsidR="00AA5681" w:rsidRPr="004257AB" w:rsidDel="00E46ADC" w14:paraId="341110AD" w14:textId="229DC0B2" w:rsidTr="0020118E">
        <w:trPr>
          <w:jc w:val="center"/>
          <w:del w:id="407" w:author="Stultz, Jake" w:date="2023-07-19T15:14:00Z"/>
        </w:trPr>
        <w:tc>
          <w:tcPr>
            <w:tcW w:w="3476" w:type="dxa"/>
          </w:tcPr>
          <w:p w14:paraId="0D33E0CD" w14:textId="63FB3539" w:rsidR="00AA5681" w:rsidRPr="00C0423A" w:rsidDel="00E46ADC" w:rsidRDefault="00AA5681" w:rsidP="0020118E">
            <w:pPr>
              <w:autoSpaceDE w:val="0"/>
              <w:autoSpaceDN w:val="0"/>
              <w:adjustRightInd w:val="0"/>
              <w:rPr>
                <w:del w:id="408" w:author="Stultz, Jake" w:date="2023-07-19T15:14:00Z"/>
                <w:sz w:val="20"/>
              </w:rPr>
            </w:pPr>
          </w:p>
        </w:tc>
        <w:tc>
          <w:tcPr>
            <w:tcW w:w="1775" w:type="dxa"/>
          </w:tcPr>
          <w:p w14:paraId="1A43BF5D" w14:textId="3735B642" w:rsidR="00AA5681" w:rsidRPr="00C0423A" w:rsidDel="00E46ADC" w:rsidRDefault="00AA5681" w:rsidP="0020118E">
            <w:pPr>
              <w:autoSpaceDE w:val="0"/>
              <w:autoSpaceDN w:val="0"/>
              <w:adjustRightInd w:val="0"/>
              <w:jc w:val="center"/>
              <w:rPr>
                <w:del w:id="409" w:author="Stultz, Jake" w:date="2023-07-19T15:14:00Z"/>
                <w:sz w:val="20"/>
                <w:u w:val="single"/>
              </w:rPr>
            </w:pPr>
          </w:p>
        </w:tc>
      </w:tr>
      <w:tr w:rsidR="00AA5681" w:rsidRPr="004257AB" w:rsidDel="00E46ADC" w14:paraId="3F0F3F18" w14:textId="01D54FC1" w:rsidTr="0020118E">
        <w:trPr>
          <w:jc w:val="center"/>
          <w:del w:id="410" w:author="Stultz, Jake" w:date="2023-07-19T15:14:00Z"/>
        </w:trPr>
        <w:tc>
          <w:tcPr>
            <w:tcW w:w="3476" w:type="dxa"/>
          </w:tcPr>
          <w:p w14:paraId="0DB9980A" w14:textId="356CB48D" w:rsidR="00AA5681" w:rsidRPr="00C0423A" w:rsidDel="00E46ADC" w:rsidRDefault="00AA5681" w:rsidP="0020118E">
            <w:pPr>
              <w:autoSpaceDE w:val="0"/>
              <w:autoSpaceDN w:val="0"/>
              <w:adjustRightInd w:val="0"/>
              <w:rPr>
                <w:del w:id="411" w:author="Stultz, Jake" w:date="2023-07-19T15:14:00Z"/>
                <w:sz w:val="20"/>
              </w:rPr>
            </w:pPr>
            <w:del w:id="412" w:author="Stultz, Jake" w:date="2023-07-19T15:14:00Z">
              <w:r w:rsidRPr="00C0423A" w:rsidDel="00E46ADC">
                <w:rPr>
                  <w:sz w:val="20"/>
                </w:rPr>
                <w:delText>Amortization of:</w:delText>
              </w:r>
            </w:del>
          </w:p>
        </w:tc>
        <w:tc>
          <w:tcPr>
            <w:tcW w:w="1775" w:type="dxa"/>
          </w:tcPr>
          <w:p w14:paraId="240A6D49" w14:textId="26576548" w:rsidR="00AA5681" w:rsidRPr="00C0423A" w:rsidDel="00E46ADC" w:rsidRDefault="00AA5681" w:rsidP="0020118E">
            <w:pPr>
              <w:autoSpaceDE w:val="0"/>
              <w:autoSpaceDN w:val="0"/>
              <w:adjustRightInd w:val="0"/>
              <w:jc w:val="center"/>
              <w:rPr>
                <w:del w:id="413" w:author="Stultz, Jake" w:date="2023-07-19T15:14:00Z"/>
                <w:sz w:val="20"/>
                <w:u w:val="single"/>
              </w:rPr>
            </w:pPr>
          </w:p>
        </w:tc>
      </w:tr>
      <w:tr w:rsidR="00AA5681" w:rsidRPr="004257AB" w:rsidDel="00E46ADC" w14:paraId="0FA66A43" w14:textId="31139A10" w:rsidTr="0020118E">
        <w:trPr>
          <w:jc w:val="center"/>
          <w:del w:id="414" w:author="Stultz, Jake" w:date="2023-07-19T15:14:00Z"/>
        </w:trPr>
        <w:tc>
          <w:tcPr>
            <w:tcW w:w="3476" w:type="dxa"/>
          </w:tcPr>
          <w:p w14:paraId="46F450B0" w14:textId="041497C0" w:rsidR="00AA5681" w:rsidRPr="00C0423A" w:rsidDel="00E46ADC" w:rsidRDefault="00AA5681" w:rsidP="004838C1">
            <w:pPr>
              <w:numPr>
                <w:ilvl w:val="0"/>
                <w:numId w:val="5"/>
              </w:numPr>
              <w:tabs>
                <w:tab w:val="num" w:pos="540"/>
              </w:tabs>
              <w:autoSpaceDE w:val="0"/>
              <w:autoSpaceDN w:val="0"/>
              <w:adjustRightInd w:val="0"/>
              <w:ind w:left="360" w:hanging="180"/>
              <w:rPr>
                <w:del w:id="415" w:author="Stultz, Jake" w:date="2023-07-19T15:14:00Z"/>
                <w:sz w:val="20"/>
              </w:rPr>
            </w:pPr>
            <w:del w:id="416" w:author="Stultz, Jake" w:date="2023-07-19T15:14:00Z">
              <w:r w:rsidRPr="00C0423A" w:rsidDel="00E46ADC">
                <w:rPr>
                  <w:sz w:val="20"/>
                </w:rPr>
                <w:delText>Transition Obligation</w:delText>
              </w:r>
            </w:del>
          </w:p>
        </w:tc>
        <w:tc>
          <w:tcPr>
            <w:tcW w:w="1775" w:type="dxa"/>
          </w:tcPr>
          <w:p w14:paraId="25C84907" w14:textId="2F88E05A" w:rsidR="00AA5681" w:rsidRPr="00C0423A" w:rsidDel="00E46ADC" w:rsidRDefault="00AA5681" w:rsidP="0020118E">
            <w:pPr>
              <w:autoSpaceDE w:val="0"/>
              <w:autoSpaceDN w:val="0"/>
              <w:adjustRightInd w:val="0"/>
              <w:jc w:val="center"/>
              <w:rPr>
                <w:del w:id="417" w:author="Stultz, Jake" w:date="2023-07-19T15:14:00Z"/>
                <w:sz w:val="20"/>
              </w:rPr>
            </w:pPr>
            <w:del w:id="418" w:author="Stultz, Jake" w:date="2023-07-19T15:14:00Z">
              <w:r w:rsidRPr="00C0423A" w:rsidDel="00E46ADC">
                <w:rPr>
                  <w:sz w:val="20"/>
                </w:rPr>
                <w:delText>7.2</w:delText>
              </w:r>
            </w:del>
          </w:p>
        </w:tc>
      </w:tr>
      <w:tr w:rsidR="00AA5681" w:rsidRPr="004257AB" w:rsidDel="00E46ADC" w14:paraId="109F31A0" w14:textId="28FB3D64" w:rsidTr="0020118E">
        <w:trPr>
          <w:jc w:val="center"/>
          <w:del w:id="419" w:author="Stultz, Jake" w:date="2023-07-19T15:14:00Z"/>
        </w:trPr>
        <w:tc>
          <w:tcPr>
            <w:tcW w:w="3476" w:type="dxa"/>
          </w:tcPr>
          <w:p w14:paraId="7E474236" w14:textId="18C3D4FE" w:rsidR="00AA5681" w:rsidRPr="00C0423A" w:rsidDel="00E46ADC" w:rsidRDefault="00AA5681" w:rsidP="004838C1">
            <w:pPr>
              <w:numPr>
                <w:ilvl w:val="0"/>
                <w:numId w:val="5"/>
              </w:numPr>
              <w:tabs>
                <w:tab w:val="num" w:pos="540"/>
              </w:tabs>
              <w:autoSpaceDE w:val="0"/>
              <w:autoSpaceDN w:val="0"/>
              <w:adjustRightInd w:val="0"/>
              <w:ind w:left="360" w:hanging="180"/>
              <w:rPr>
                <w:del w:id="420" w:author="Stultz, Jake" w:date="2023-07-19T15:14:00Z"/>
                <w:sz w:val="20"/>
              </w:rPr>
            </w:pPr>
            <w:del w:id="421" w:author="Stultz, Jake" w:date="2023-07-19T15:14:00Z">
              <w:r w:rsidRPr="00C0423A" w:rsidDel="00E46ADC">
                <w:rPr>
                  <w:sz w:val="20"/>
                </w:rPr>
                <w:delText xml:space="preserve">Prior Service Cost </w:delText>
              </w:r>
            </w:del>
          </w:p>
        </w:tc>
        <w:tc>
          <w:tcPr>
            <w:tcW w:w="1775" w:type="dxa"/>
          </w:tcPr>
          <w:p w14:paraId="0EC40276" w14:textId="36BDC354" w:rsidR="00AA5681" w:rsidRPr="00C0423A" w:rsidDel="00E46ADC" w:rsidRDefault="00AA5681" w:rsidP="0020118E">
            <w:pPr>
              <w:autoSpaceDE w:val="0"/>
              <w:autoSpaceDN w:val="0"/>
              <w:adjustRightInd w:val="0"/>
              <w:jc w:val="center"/>
              <w:rPr>
                <w:del w:id="422" w:author="Stultz, Jake" w:date="2023-07-19T15:14:00Z"/>
                <w:sz w:val="20"/>
              </w:rPr>
            </w:pPr>
            <w:del w:id="423" w:author="Stultz, Jake" w:date="2023-07-19T15:14:00Z">
              <w:r w:rsidRPr="00C0423A" w:rsidDel="00E46ADC">
                <w:rPr>
                  <w:sz w:val="20"/>
                </w:rPr>
                <w:delText>42.8</w:delText>
              </w:r>
            </w:del>
          </w:p>
        </w:tc>
      </w:tr>
      <w:tr w:rsidR="00AA5681" w:rsidRPr="004257AB" w:rsidDel="00E46ADC" w14:paraId="1C9E82E8" w14:textId="541D15B1" w:rsidTr="0020118E">
        <w:trPr>
          <w:jc w:val="center"/>
          <w:del w:id="424" w:author="Stultz, Jake" w:date="2023-07-19T15:14:00Z"/>
        </w:trPr>
        <w:tc>
          <w:tcPr>
            <w:tcW w:w="3476" w:type="dxa"/>
          </w:tcPr>
          <w:p w14:paraId="463F88E9" w14:textId="401DBEDD" w:rsidR="00AA5681" w:rsidRPr="00C0423A" w:rsidDel="00E46ADC" w:rsidRDefault="00AA5681" w:rsidP="004838C1">
            <w:pPr>
              <w:numPr>
                <w:ilvl w:val="0"/>
                <w:numId w:val="5"/>
              </w:numPr>
              <w:tabs>
                <w:tab w:val="num" w:pos="540"/>
              </w:tabs>
              <w:autoSpaceDE w:val="0"/>
              <w:autoSpaceDN w:val="0"/>
              <w:adjustRightInd w:val="0"/>
              <w:ind w:left="360" w:hanging="180"/>
              <w:rPr>
                <w:del w:id="425" w:author="Stultz, Jake" w:date="2023-07-19T15:14:00Z"/>
                <w:sz w:val="20"/>
              </w:rPr>
            </w:pPr>
            <w:del w:id="426" w:author="Stultz, Jake" w:date="2023-07-19T15:14:00Z">
              <w:r w:rsidRPr="00C0423A" w:rsidDel="00E46ADC">
                <w:rPr>
                  <w:sz w:val="20"/>
                </w:rPr>
                <w:delText>Prior Service Cost (nonvested)</w:delText>
              </w:r>
            </w:del>
          </w:p>
        </w:tc>
        <w:tc>
          <w:tcPr>
            <w:tcW w:w="1775" w:type="dxa"/>
          </w:tcPr>
          <w:p w14:paraId="0E743EEB" w14:textId="5E7F48EA" w:rsidR="00AA5681" w:rsidRPr="00C0423A" w:rsidDel="00E46ADC" w:rsidRDefault="00AA5681" w:rsidP="0020118E">
            <w:pPr>
              <w:autoSpaceDE w:val="0"/>
              <w:autoSpaceDN w:val="0"/>
              <w:adjustRightInd w:val="0"/>
              <w:jc w:val="center"/>
              <w:rPr>
                <w:del w:id="427" w:author="Stultz, Jake" w:date="2023-07-19T15:14:00Z"/>
                <w:sz w:val="20"/>
              </w:rPr>
            </w:pPr>
            <w:del w:id="428" w:author="Stultz, Jake" w:date="2023-07-19T15:14:00Z">
              <w:r w:rsidRPr="00C0423A" w:rsidDel="00E46ADC">
                <w:rPr>
                  <w:sz w:val="20"/>
                </w:rPr>
                <w:delText>20</w:delText>
              </w:r>
            </w:del>
          </w:p>
        </w:tc>
      </w:tr>
      <w:tr w:rsidR="00AA5681" w:rsidRPr="004257AB" w:rsidDel="00E46ADC" w14:paraId="772178B4" w14:textId="2C10333D" w:rsidTr="0020118E">
        <w:trPr>
          <w:jc w:val="center"/>
          <w:del w:id="429" w:author="Stultz, Jake" w:date="2023-07-19T15:14:00Z"/>
        </w:trPr>
        <w:tc>
          <w:tcPr>
            <w:tcW w:w="3476" w:type="dxa"/>
          </w:tcPr>
          <w:p w14:paraId="0810C757" w14:textId="02ED461A" w:rsidR="00AA5681" w:rsidRPr="00C0423A" w:rsidDel="00E46ADC" w:rsidRDefault="00AA5681" w:rsidP="004838C1">
            <w:pPr>
              <w:numPr>
                <w:ilvl w:val="0"/>
                <w:numId w:val="5"/>
              </w:numPr>
              <w:tabs>
                <w:tab w:val="num" w:pos="540"/>
              </w:tabs>
              <w:autoSpaceDE w:val="0"/>
              <w:autoSpaceDN w:val="0"/>
              <w:adjustRightInd w:val="0"/>
              <w:ind w:left="360" w:hanging="180"/>
              <w:rPr>
                <w:del w:id="430" w:author="Stultz, Jake" w:date="2023-07-19T15:14:00Z"/>
                <w:sz w:val="20"/>
              </w:rPr>
            </w:pPr>
            <w:del w:id="431" w:author="Stultz, Jake" w:date="2023-07-19T15:14:00Z">
              <w:r w:rsidRPr="00C0423A" w:rsidDel="00E46ADC">
                <w:rPr>
                  <w:sz w:val="20"/>
                </w:rPr>
                <w:delText>Unrecognized Losses</w:delText>
              </w:r>
            </w:del>
          </w:p>
        </w:tc>
        <w:tc>
          <w:tcPr>
            <w:tcW w:w="1775" w:type="dxa"/>
          </w:tcPr>
          <w:p w14:paraId="06BC0BE8" w14:textId="1A28D8C1" w:rsidR="00AA5681" w:rsidRPr="00C0423A" w:rsidDel="00E46ADC" w:rsidRDefault="00AA5681" w:rsidP="0020118E">
            <w:pPr>
              <w:autoSpaceDE w:val="0"/>
              <w:autoSpaceDN w:val="0"/>
              <w:adjustRightInd w:val="0"/>
              <w:jc w:val="center"/>
              <w:rPr>
                <w:del w:id="432" w:author="Stultz, Jake" w:date="2023-07-19T15:14:00Z"/>
                <w:sz w:val="20"/>
              </w:rPr>
            </w:pPr>
            <w:del w:id="433" w:author="Stultz, Jake" w:date="2023-07-19T15:14:00Z">
              <w:r w:rsidRPr="00C0423A" w:rsidDel="00E46ADC">
                <w:rPr>
                  <w:sz w:val="20"/>
                </w:rPr>
                <w:delText>493</w:delText>
              </w:r>
            </w:del>
          </w:p>
        </w:tc>
      </w:tr>
      <w:tr w:rsidR="00AA5681" w:rsidRPr="004257AB" w:rsidDel="00E46ADC" w14:paraId="1E4242AA" w14:textId="349D2046" w:rsidTr="0020118E">
        <w:trPr>
          <w:jc w:val="center"/>
          <w:del w:id="434" w:author="Stultz, Jake" w:date="2023-07-19T15:14:00Z"/>
        </w:trPr>
        <w:tc>
          <w:tcPr>
            <w:tcW w:w="3476" w:type="dxa"/>
          </w:tcPr>
          <w:p w14:paraId="5A207EC9" w14:textId="50092F16" w:rsidR="00AA5681" w:rsidRPr="00C0423A" w:rsidDel="00E46ADC" w:rsidRDefault="00AA5681" w:rsidP="0020118E">
            <w:pPr>
              <w:autoSpaceDE w:val="0"/>
              <w:autoSpaceDN w:val="0"/>
              <w:adjustRightInd w:val="0"/>
              <w:jc w:val="right"/>
              <w:rPr>
                <w:del w:id="435" w:author="Stultz, Jake" w:date="2023-07-19T15:14:00Z"/>
                <w:i/>
                <w:sz w:val="20"/>
              </w:rPr>
            </w:pPr>
            <w:del w:id="436" w:author="Stultz, Jake" w:date="2023-07-19T15:14:00Z">
              <w:r w:rsidRPr="00C0423A" w:rsidDel="00E46ADC">
                <w:rPr>
                  <w:i/>
                  <w:sz w:val="20"/>
                </w:rPr>
                <w:delText xml:space="preserve">Total </w:delText>
              </w:r>
            </w:del>
          </w:p>
        </w:tc>
        <w:tc>
          <w:tcPr>
            <w:tcW w:w="1775" w:type="dxa"/>
          </w:tcPr>
          <w:p w14:paraId="2BACC65A" w14:textId="072BC123" w:rsidR="00AA5681" w:rsidRPr="00C0423A" w:rsidDel="00E46ADC" w:rsidRDefault="00AA5681" w:rsidP="0020118E">
            <w:pPr>
              <w:autoSpaceDE w:val="0"/>
              <w:autoSpaceDN w:val="0"/>
              <w:adjustRightInd w:val="0"/>
              <w:jc w:val="center"/>
              <w:rPr>
                <w:del w:id="437" w:author="Stultz, Jake" w:date="2023-07-19T15:14:00Z"/>
                <w:i/>
                <w:sz w:val="20"/>
              </w:rPr>
            </w:pPr>
            <w:del w:id="438" w:author="Stultz, Jake" w:date="2023-07-19T15:14:00Z">
              <w:r w:rsidRPr="00C0423A" w:rsidDel="00E46ADC">
                <w:rPr>
                  <w:i/>
                  <w:sz w:val="20"/>
                </w:rPr>
                <w:delText>563</w:delText>
              </w:r>
            </w:del>
          </w:p>
        </w:tc>
      </w:tr>
      <w:tr w:rsidR="00AA5681" w:rsidRPr="004257AB" w:rsidDel="00E46ADC" w14:paraId="497AC535" w14:textId="52773DCA" w:rsidTr="0020118E">
        <w:trPr>
          <w:jc w:val="center"/>
          <w:del w:id="439" w:author="Stultz, Jake" w:date="2023-07-19T15:14:00Z"/>
        </w:trPr>
        <w:tc>
          <w:tcPr>
            <w:tcW w:w="3476" w:type="dxa"/>
          </w:tcPr>
          <w:p w14:paraId="6F0430AC" w14:textId="0AEBFEFD" w:rsidR="00AA5681" w:rsidRPr="00C0423A" w:rsidDel="00E46ADC" w:rsidRDefault="00AA5681" w:rsidP="0020118E">
            <w:pPr>
              <w:autoSpaceDE w:val="0"/>
              <w:autoSpaceDN w:val="0"/>
              <w:adjustRightInd w:val="0"/>
              <w:rPr>
                <w:del w:id="440" w:author="Stultz, Jake" w:date="2023-07-19T15:14:00Z"/>
                <w:sz w:val="20"/>
              </w:rPr>
            </w:pPr>
          </w:p>
        </w:tc>
        <w:tc>
          <w:tcPr>
            <w:tcW w:w="1775" w:type="dxa"/>
          </w:tcPr>
          <w:p w14:paraId="0ECC2A2D" w14:textId="1AA1F66C" w:rsidR="00AA5681" w:rsidRPr="00C0423A" w:rsidDel="00E46ADC" w:rsidRDefault="00AA5681" w:rsidP="0020118E">
            <w:pPr>
              <w:autoSpaceDE w:val="0"/>
              <w:autoSpaceDN w:val="0"/>
              <w:adjustRightInd w:val="0"/>
              <w:jc w:val="center"/>
              <w:rPr>
                <w:del w:id="441" w:author="Stultz, Jake" w:date="2023-07-19T15:14:00Z"/>
                <w:sz w:val="20"/>
              </w:rPr>
            </w:pPr>
          </w:p>
        </w:tc>
      </w:tr>
      <w:tr w:rsidR="00AA5681" w:rsidRPr="004257AB" w:rsidDel="00E46ADC" w14:paraId="3A2145C4" w14:textId="73685425" w:rsidTr="0020118E">
        <w:trPr>
          <w:jc w:val="center"/>
          <w:del w:id="442" w:author="Stultz, Jake" w:date="2023-07-19T15:14:00Z"/>
        </w:trPr>
        <w:tc>
          <w:tcPr>
            <w:tcW w:w="3476" w:type="dxa"/>
          </w:tcPr>
          <w:p w14:paraId="05EC5953" w14:textId="294C980A" w:rsidR="00AA5681" w:rsidRPr="00C0423A" w:rsidDel="00E46ADC" w:rsidRDefault="00AA5681" w:rsidP="0020118E">
            <w:pPr>
              <w:autoSpaceDE w:val="0"/>
              <w:autoSpaceDN w:val="0"/>
              <w:adjustRightInd w:val="0"/>
              <w:jc w:val="right"/>
              <w:rPr>
                <w:del w:id="443" w:author="Stultz, Jake" w:date="2023-07-19T15:14:00Z"/>
                <w:b/>
                <w:sz w:val="20"/>
              </w:rPr>
            </w:pPr>
            <w:del w:id="444" w:author="Stultz, Jake" w:date="2023-07-19T15:14:00Z">
              <w:r w:rsidRPr="00C0423A" w:rsidDel="00E46ADC">
                <w:rPr>
                  <w:b/>
                  <w:sz w:val="20"/>
                </w:rPr>
                <w:delText>Total Net Periodic Pension Cost</w:delText>
              </w:r>
            </w:del>
          </w:p>
        </w:tc>
        <w:tc>
          <w:tcPr>
            <w:tcW w:w="1775" w:type="dxa"/>
          </w:tcPr>
          <w:p w14:paraId="572B7B2D" w14:textId="6DF88DE4" w:rsidR="00AA5681" w:rsidRPr="00C0423A" w:rsidDel="00E46ADC" w:rsidRDefault="00AA5681" w:rsidP="0020118E">
            <w:pPr>
              <w:autoSpaceDE w:val="0"/>
              <w:autoSpaceDN w:val="0"/>
              <w:adjustRightInd w:val="0"/>
              <w:jc w:val="center"/>
              <w:rPr>
                <w:del w:id="445" w:author="Stultz, Jake" w:date="2023-07-19T15:14:00Z"/>
                <w:b/>
                <w:sz w:val="20"/>
              </w:rPr>
            </w:pPr>
            <w:del w:id="446" w:author="Stultz, Jake" w:date="2023-07-19T15:14:00Z">
              <w:r w:rsidRPr="00C0423A" w:rsidDel="00E46ADC">
                <w:rPr>
                  <w:b/>
                  <w:sz w:val="20"/>
                </w:rPr>
                <w:delText>3,563</w:delText>
              </w:r>
            </w:del>
          </w:p>
        </w:tc>
      </w:tr>
    </w:tbl>
    <w:p w14:paraId="297E3091" w14:textId="0470F413" w:rsidR="00AA5681" w:rsidRPr="004257AB" w:rsidDel="00E46ADC" w:rsidRDefault="00AA5681" w:rsidP="00AA5681">
      <w:pPr>
        <w:ind w:left="720" w:hanging="720"/>
        <w:jc w:val="both"/>
        <w:rPr>
          <w:del w:id="447" w:author="Stultz, Jake" w:date="2023-07-19T15:14:00Z"/>
          <w:sz w:val="22"/>
          <w:szCs w:val="22"/>
        </w:rPr>
      </w:pPr>
    </w:p>
    <w:p w14:paraId="691A05A3" w14:textId="122D9140" w:rsidR="00AA5681" w:rsidRPr="004257AB" w:rsidDel="00E46ADC" w:rsidRDefault="00AA5681" w:rsidP="00AA5681">
      <w:pPr>
        <w:tabs>
          <w:tab w:val="left" w:pos="10080"/>
        </w:tabs>
        <w:jc w:val="both"/>
        <w:rPr>
          <w:del w:id="448" w:author="Stultz, Jake" w:date="2023-07-19T15:14:00Z"/>
          <w:i/>
          <w:sz w:val="22"/>
          <w:szCs w:val="22"/>
        </w:rPr>
      </w:pPr>
      <w:del w:id="449" w:author="Stultz, Jake" w:date="2023-07-19T15:14:00Z">
        <w:r w:rsidRPr="004257AB" w:rsidDel="00E46ADC">
          <w:rPr>
            <w:i/>
            <w:sz w:val="22"/>
            <w:szCs w:val="22"/>
          </w:rPr>
          <w:lastRenderedPageBreak/>
          <w:delText xml:space="preserve">Note – This example was purposely completed to show a significant amount of periodic pension cost to create an underfunded plan status. This was done strictly for illustration purposes and is not intended to indicate that such significant changes would be expected, although they could occur. </w:delText>
        </w:r>
      </w:del>
    </w:p>
    <w:p w14:paraId="26572BB0" w14:textId="7929EF8E" w:rsidR="00AA5681" w:rsidRPr="004257AB" w:rsidDel="00E46ADC" w:rsidRDefault="00AA5681" w:rsidP="00AA5681">
      <w:pPr>
        <w:tabs>
          <w:tab w:val="left" w:pos="7920"/>
        </w:tabs>
        <w:ind w:left="720" w:right="2160"/>
        <w:jc w:val="both"/>
        <w:rPr>
          <w:del w:id="450" w:author="Stultz, Jake" w:date="2023-07-19T15:14:00Z"/>
          <w:i/>
          <w:sz w:val="22"/>
          <w:szCs w:val="22"/>
        </w:rPr>
      </w:pPr>
    </w:p>
    <w:p w14:paraId="7933C0DF" w14:textId="757749E7" w:rsidR="00AA5681" w:rsidRPr="004257AB" w:rsidDel="00E46ADC" w:rsidRDefault="00AA5681" w:rsidP="00AA5681">
      <w:pPr>
        <w:autoSpaceDE w:val="0"/>
        <w:autoSpaceDN w:val="0"/>
        <w:adjustRightInd w:val="0"/>
        <w:ind w:left="360"/>
        <w:jc w:val="both"/>
        <w:rPr>
          <w:del w:id="451" w:author="Stultz, Jake" w:date="2023-07-19T15:14:00Z"/>
          <w:sz w:val="22"/>
          <w:szCs w:val="22"/>
        </w:rPr>
      </w:pPr>
      <w:del w:id="452" w:author="Stultz, Jake" w:date="2023-07-19T15:14:00Z">
        <w:r w:rsidRPr="004257AB" w:rsidDel="00E46ADC">
          <w:rPr>
            <w:sz w:val="22"/>
            <w:szCs w:val="22"/>
          </w:rPr>
          <w:delText>1.</w:delText>
        </w:r>
        <w:r w:rsidRPr="004257AB" w:rsidDel="00E46ADC">
          <w:rPr>
            <w:sz w:val="22"/>
            <w:szCs w:val="22"/>
          </w:rPr>
          <w:tab/>
          <w:delText>Net Periodic Pension Cost</w:delText>
        </w:r>
        <w:r w:rsidRPr="004257AB" w:rsidDel="00E46ADC">
          <w:rPr>
            <w:sz w:val="22"/>
            <w:szCs w:val="22"/>
          </w:rPr>
          <w:tab/>
        </w:r>
        <w:r w:rsidRPr="004257AB" w:rsidDel="00E46ADC">
          <w:rPr>
            <w:sz w:val="22"/>
            <w:szCs w:val="22"/>
          </w:rPr>
          <w:tab/>
        </w:r>
        <w:r w:rsidRPr="004257AB" w:rsidDel="00E46ADC">
          <w:rPr>
            <w:sz w:val="22"/>
            <w:szCs w:val="22"/>
          </w:rPr>
          <w:tab/>
        </w:r>
        <w:r w:rsidRPr="004257AB" w:rsidDel="00E46ADC">
          <w:rPr>
            <w:sz w:val="22"/>
            <w:szCs w:val="22"/>
          </w:rPr>
          <w:tab/>
        </w:r>
        <w:r w:rsidRPr="004257AB" w:rsidDel="00E46ADC">
          <w:rPr>
            <w:sz w:val="22"/>
            <w:szCs w:val="22"/>
          </w:rPr>
          <w:tab/>
          <w:delText>3,563</w:delText>
        </w:r>
      </w:del>
    </w:p>
    <w:p w14:paraId="517B2538" w14:textId="4E4E1A38" w:rsidR="00AA5681" w:rsidRPr="004257AB" w:rsidDel="00E46ADC" w:rsidRDefault="00AA5681" w:rsidP="00AA5681">
      <w:pPr>
        <w:autoSpaceDE w:val="0"/>
        <w:autoSpaceDN w:val="0"/>
        <w:adjustRightInd w:val="0"/>
        <w:ind w:left="720" w:firstLine="720"/>
        <w:jc w:val="both"/>
        <w:rPr>
          <w:del w:id="453" w:author="Stultz, Jake" w:date="2023-07-19T15:14:00Z"/>
          <w:sz w:val="22"/>
          <w:szCs w:val="22"/>
        </w:rPr>
      </w:pPr>
      <w:del w:id="454" w:author="Stultz, Jake" w:date="2023-07-19T15:14:00Z">
        <w:r w:rsidRPr="004257AB" w:rsidDel="00E46ADC">
          <w:rPr>
            <w:sz w:val="22"/>
            <w:szCs w:val="22"/>
          </w:rPr>
          <w:delText>Prepaid Benefit Cost</w:delText>
        </w:r>
        <w:r w:rsidRPr="004257AB" w:rsidDel="00E46ADC">
          <w:rPr>
            <w:sz w:val="22"/>
            <w:szCs w:val="22"/>
          </w:rPr>
          <w:tab/>
        </w:r>
        <w:r w:rsidRPr="004257AB" w:rsidDel="00E46ADC">
          <w:rPr>
            <w:sz w:val="22"/>
            <w:szCs w:val="22"/>
          </w:rPr>
          <w:tab/>
        </w:r>
        <w:r w:rsidRPr="004257AB" w:rsidDel="00E46ADC">
          <w:rPr>
            <w:sz w:val="22"/>
            <w:szCs w:val="22"/>
          </w:rPr>
          <w:tab/>
        </w:r>
        <w:r w:rsidRPr="004257AB" w:rsidDel="00E46ADC">
          <w:rPr>
            <w:sz w:val="22"/>
            <w:szCs w:val="22"/>
          </w:rPr>
          <w:tab/>
        </w:r>
        <w:r w:rsidRPr="004257AB" w:rsidDel="00E46ADC">
          <w:rPr>
            <w:sz w:val="22"/>
            <w:szCs w:val="22"/>
          </w:rPr>
          <w:tab/>
        </w:r>
        <w:r w:rsidRPr="004257AB" w:rsidDel="00E46ADC">
          <w:rPr>
            <w:sz w:val="22"/>
            <w:szCs w:val="22"/>
          </w:rPr>
          <w:tab/>
        </w:r>
        <w:r w:rsidRPr="004257AB" w:rsidDel="00E46ADC">
          <w:rPr>
            <w:sz w:val="22"/>
            <w:szCs w:val="22"/>
          </w:rPr>
          <w:tab/>
          <w:delText>3,563</w:delText>
        </w:r>
      </w:del>
    </w:p>
    <w:p w14:paraId="7C4FB912" w14:textId="7D41232A" w:rsidR="00AA5681" w:rsidRPr="004257AB" w:rsidDel="00E46ADC" w:rsidRDefault="00AA5681" w:rsidP="00AA5681">
      <w:pPr>
        <w:autoSpaceDE w:val="0"/>
        <w:autoSpaceDN w:val="0"/>
        <w:adjustRightInd w:val="0"/>
        <w:ind w:left="720" w:firstLine="720"/>
        <w:jc w:val="both"/>
        <w:rPr>
          <w:del w:id="455" w:author="Stultz, Jake" w:date="2023-07-19T15:14:00Z"/>
          <w:sz w:val="22"/>
          <w:szCs w:val="22"/>
        </w:rPr>
      </w:pPr>
      <w:del w:id="456" w:author="Stultz, Jake" w:date="2023-07-19T15:14:00Z">
        <w:r w:rsidRPr="004257AB" w:rsidDel="00E46ADC">
          <w:rPr>
            <w:sz w:val="22"/>
            <w:szCs w:val="22"/>
          </w:rPr>
          <w:delText>(</w:delText>
        </w:r>
        <w:r w:rsidRPr="004257AB" w:rsidDel="00E46ADC">
          <w:rPr>
            <w:i/>
            <w:sz w:val="22"/>
            <w:szCs w:val="22"/>
          </w:rPr>
          <w:delText>Aggregate Write-</w:delText>
        </w:r>
        <w:r w:rsidDel="00E46ADC">
          <w:rPr>
            <w:i/>
            <w:sz w:val="22"/>
            <w:szCs w:val="22"/>
          </w:rPr>
          <w:delText>I</w:delText>
        </w:r>
        <w:r w:rsidRPr="004257AB" w:rsidDel="00E46ADC">
          <w:rPr>
            <w:i/>
            <w:sz w:val="22"/>
            <w:szCs w:val="22"/>
          </w:rPr>
          <w:delText>n for Othe</w:delText>
        </w:r>
        <w:r w:rsidDel="00E46ADC">
          <w:rPr>
            <w:i/>
            <w:sz w:val="22"/>
            <w:szCs w:val="22"/>
          </w:rPr>
          <w:delText>r-</w:delText>
        </w:r>
        <w:r w:rsidRPr="004257AB" w:rsidDel="00E46ADC">
          <w:rPr>
            <w:i/>
            <w:sz w:val="22"/>
            <w:szCs w:val="22"/>
          </w:rPr>
          <w:delText>Than</w:delText>
        </w:r>
        <w:r w:rsidDel="00E46ADC">
          <w:rPr>
            <w:i/>
            <w:sz w:val="22"/>
            <w:szCs w:val="22"/>
          </w:rPr>
          <w:delText>-</w:delText>
        </w:r>
        <w:r w:rsidRPr="004257AB" w:rsidDel="00E46ADC">
          <w:rPr>
            <w:i/>
            <w:sz w:val="22"/>
            <w:szCs w:val="22"/>
          </w:rPr>
          <w:delText>Invested Assets)</w:delText>
        </w:r>
        <w:r w:rsidRPr="004257AB" w:rsidDel="00E46ADC">
          <w:rPr>
            <w:sz w:val="22"/>
            <w:szCs w:val="22"/>
          </w:rPr>
          <w:tab/>
        </w:r>
        <w:r w:rsidRPr="004257AB" w:rsidDel="00E46ADC">
          <w:rPr>
            <w:sz w:val="22"/>
            <w:szCs w:val="22"/>
          </w:rPr>
          <w:tab/>
        </w:r>
        <w:r w:rsidRPr="004257AB" w:rsidDel="00E46ADC">
          <w:rPr>
            <w:sz w:val="22"/>
            <w:szCs w:val="22"/>
          </w:rPr>
          <w:tab/>
        </w:r>
      </w:del>
    </w:p>
    <w:p w14:paraId="197BDEAE" w14:textId="46EEEFE1" w:rsidR="00AA5681" w:rsidRPr="004257AB" w:rsidDel="00E46ADC" w:rsidRDefault="00AA5681" w:rsidP="00AA5681">
      <w:pPr>
        <w:autoSpaceDE w:val="0"/>
        <w:autoSpaceDN w:val="0"/>
        <w:adjustRightInd w:val="0"/>
        <w:ind w:left="720" w:firstLine="720"/>
        <w:jc w:val="both"/>
        <w:rPr>
          <w:del w:id="457" w:author="Stultz, Jake" w:date="2023-07-19T15:14:00Z"/>
          <w:sz w:val="22"/>
          <w:szCs w:val="22"/>
        </w:rPr>
      </w:pPr>
    </w:p>
    <w:p w14:paraId="401A657E" w14:textId="4C24E482" w:rsidR="00AA5681" w:rsidRPr="004257AB" w:rsidDel="00E46ADC" w:rsidRDefault="00AA5681" w:rsidP="00AA5681">
      <w:pPr>
        <w:keepNext/>
        <w:keepLines/>
        <w:autoSpaceDE w:val="0"/>
        <w:autoSpaceDN w:val="0"/>
        <w:adjustRightInd w:val="0"/>
        <w:ind w:left="360"/>
        <w:jc w:val="both"/>
        <w:rPr>
          <w:del w:id="458" w:author="Stultz, Jake" w:date="2023-07-19T15:14:00Z"/>
          <w:sz w:val="22"/>
          <w:szCs w:val="22"/>
        </w:rPr>
      </w:pPr>
      <w:del w:id="459" w:author="Stultz, Jake" w:date="2023-07-19T15:14:00Z">
        <w:r w:rsidRPr="004257AB" w:rsidDel="00E46ADC">
          <w:rPr>
            <w:sz w:val="22"/>
            <w:szCs w:val="22"/>
          </w:rPr>
          <w:delText>2.</w:delText>
        </w:r>
        <w:r w:rsidRPr="004257AB" w:rsidDel="00E46ADC">
          <w:rPr>
            <w:sz w:val="22"/>
            <w:szCs w:val="22"/>
          </w:rPr>
          <w:tab/>
          <w:delText>Overfunded Plan Asset</w:delText>
        </w:r>
        <w:r w:rsidRPr="004257AB" w:rsidDel="00E46ADC">
          <w:rPr>
            <w:sz w:val="22"/>
            <w:szCs w:val="22"/>
          </w:rPr>
          <w:tab/>
        </w:r>
        <w:r w:rsidRPr="004257AB" w:rsidDel="00E46ADC">
          <w:rPr>
            <w:sz w:val="22"/>
            <w:szCs w:val="22"/>
          </w:rPr>
          <w:tab/>
        </w:r>
        <w:r w:rsidRPr="004257AB" w:rsidDel="00E46ADC">
          <w:rPr>
            <w:sz w:val="22"/>
            <w:szCs w:val="22"/>
          </w:rPr>
          <w:tab/>
        </w:r>
        <w:r w:rsidRPr="004257AB" w:rsidDel="00E46ADC">
          <w:rPr>
            <w:sz w:val="22"/>
            <w:szCs w:val="22"/>
          </w:rPr>
          <w:tab/>
        </w:r>
        <w:r w:rsidRPr="004257AB" w:rsidDel="00E46ADC">
          <w:rPr>
            <w:sz w:val="22"/>
            <w:szCs w:val="22"/>
          </w:rPr>
          <w:tab/>
        </w:r>
        <w:r w:rsidRPr="004257AB" w:rsidDel="00E46ADC">
          <w:rPr>
            <w:sz w:val="22"/>
            <w:szCs w:val="22"/>
          </w:rPr>
          <w:tab/>
          <w:delText>1,282</w:delText>
        </w:r>
      </w:del>
    </w:p>
    <w:p w14:paraId="4FB47A06" w14:textId="64AE77B9" w:rsidR="00AA5681" w:rsidRPr="004257AB" w:rsidDel="00E46ADC" w:rsidRDefault="00AA5681" w:rsidP="00AA5681">
      <w:pPr>
        <w:keepNext/>
        <w:keepLines/>
        <w:autoSpaceDE w:val="0"/>
        <w:autoSpaceDN w:val="0"/>
        <w:adjustRightInd w:val="0"/>
        <w:ind w:left="720" w:firstLine="720"/>
        <w:jc w:val="both"/>
        <w:rPr>
          <w:del w:id="460" w:author="Stultz, Jake" w:date="2023-07-19T15:14:00Z"/>
          <w:sz w:val="22"/>
          <w:szCs w:val="22"/>
        </w:rPr>
      </w:pPr>
      <w:del w:id="461" w:author="Stultz, Jake" w:date="2023-07-19T15:14:00Z">
        <w:r w:rsidRPr="004257AB" w:rsidDel="00E46ADC">
          <w:rPr>
            <w:sz w:val="22"/>
            <w:szCs w:val="22"/>
          </w:rPr>
          <w:delText>Unassigned Funds – Transition Obligation</w:delText>
        </w:r>
        <w:r w:rsidRPr="004257AB" w:rsidDel="00E46ADC">
          <w:rPr>
            <w:sz w:val="22"/>
            <w:szCs w:val="22"/>
          </w:rPr>
          <w:tab/>
        </w:r>
        <w:r w:rsidRPr="004257AB" w:rsidDel="00E46ADC">
          <w:rPr>
            <w:sz w:val="22"/>
            <w:szCs w:val="22"/>
          </w:rPr>
          <w:tab/>
        </w:r>
        <w:r w:rsidRPr="004257AB" w:rsidDel="00E46ADC">
          <w:rPr>
            <w:sz w:val="22"/>
            <w:szCs w:val="22"/>
          </w:rPr>
          <w:tab/>
        </w:r>
        <w:r w:rsidRPr="004257AB" w:rsidDel="00E46ADC">
          <w:rPr>
            <w:sz w:val="22"/>
            <w:szCs w:val="22"/>
          </w:rPr>
          <w:tab/>
          <w:delText xml:space="preserve">  7.2</w:delText>
        </w:r>
      </w:del>
    </w:p>
    <w:p w14:paraId="59BA1D8E" w14:textId="26C4425F" w:rsidR="00AA5681" w:rsidRPr="004257AB" w:rsidDel="00E46ADC" w:rsidRDefault="00AA5681" w:rsidP="00AA5681">
      <w:pPr>
        <w:keepNext/>
        <w:keepLines/>
        <w:autoSpaceDE w:val="0"/>
        <w:autoSpaceDN w:val="0"/>
        <w:adjustRightInd w:val="0"/>
        <w:ind w:left="720" w:firstLine="720"/>
        <w:jc w:val="both"/>
        <w:rPr>
          <w:del w:id="462" w:author="Stultz, Jake" w:date="2023-07-19T15:14:00Z"/>
          <w:sz w:val="22"/>
          <w:szCs w:val="22"/>
        </w:rPr>
      </w:pPr>
      <w:del w:id="463" w:author="Stultz, Jake" w:date="2023-07-19T15:14:00Z">
        <w:r w:rsidRPr="004257AB" w:rsidDel="00E46ADC">
          <w:rPr>
            <w:sz w:val="22"/>
            <w:szCs w:val="22"/>
          </w:rPr>
          <w:delText>Unassigned Funds – Prior Service Cost</w:delText>
        </w:r>
        <w:r w:rsidRPr="004257AB" w:rsidDel="00E46ADC">
          <w:rPr>
            <w:sz w:val="22"/>
            <w:szCs w:val="22"/>
          </w:rPr>
          <w:tab/>
        </w:r>
        <w:r w:rsidRPr="004257AB" w:rsidDel="00E46ADC">
          <w:rPr>
            <w:sz w:val="22"/>
            <w:szCs w:val="22"/>
          </w:rPr>
          <w:tab/>
        </w:r>
        <w:r w:rsidRPr="004257AB" w:rsidDel="00E46ADC">
          <w:rPr>
            <w:sz w:val="22"/>
            <w:szCs w:val="22"/>
          </w:rPr>
          <w:tab/>
        </w:r>
        <w:r w:rsidRPr="004257AB" w:rsidDel="00E46ADC">
          <w:rPr>
            <w:sz w:val="22"/>
            <w:szCs w:val="22"/>
          </w:rPr>
          <w:tab/>
        </w:r>
        <w:r w:rsidRPr="004257AB" w:rsidDel="00E46ADC">
          <w:rPr>
            <w:sz w:val="22"/>
            <w:szCs w:val="22"/>
          </w:rPr>
          <w:tab/>
          <w:delText>42.8</w:delText>
        </w:r>
        <w:r w:rsidRPr="004257AB" w:rsidDel="00E46ADC">
          <w:rPr>
            <w:sz w:val="22"/>
            <w:szCs w:val="22"/>
          </w:rPr>
          <w:tab/>
        </w:r>
      </w:del>
    </w:p>
    <w:p w14:paraId="540CC792" w14:textId="0A85EFB3" w:rsidR="00AA5681" w:rsidRPr="004257AB" w:rsidDel="00E46ADC" w:rsidRDefault="00AA5681" w:rsidP="00AA5681">
      <w:pPr>
        <w:autoSpaceDE w:val="0"/>
        <w:autoSpaceDN w:val="0"/>
        <w:adjustRightInd w:val="0"/>
        <w:ind w:left="720" w:firstLine="720"/>
        <w:jc w:val="both"/>
        <w:rPr>
          <w:del w:id="464" w:author="Stultz, Jake" w:date="2023-07-19T15:14:00Z"/>
          <w:sz w:val="22"/>
          <w:szCs w:val="22"/>
        </w:rPr>
      </w:pPr>
      <w:del w:id="465" w:author="Stultz, Jake" w:date="2023-07-19T15:14:00Z">
        <w:r w:rsidRPr="004257AB" w:rsidDel="00E46ADC">
          <w:rPr>
            <w:sz w:val="22"/>
            <w:szCs w:val="22"/>
          </w:rPr>
          <w:delText>Unassigned Funds – Prior Service Cost (Nonvested)</w:delText>
        </w:r>
        <w:r w:rsidRPr="004257AB" w:rsidDel="00E46ADC">
          <w:rPr>
            <w:sz w:val="22"/>
            <w:szCs w:val="22"/>
          </w:rPr>
          <w:tab/>
        </w:r>
        <w:r w:rsidRPr="004257AB" w:rsidDel="00E46ADC">
          <w:rPr>
            <w:sz w:val="22"/>
            <w:szCs w:val="22"/>
          </w:rPr>
          <w:tab/>
        </w:r>
        <w:r w:rsidRPr="004257AB" w:rsidDel="00E46ADC">
          <w:rPr>
            <w:sz w:val="22"/>
            <w:szCs w:val="22"/>
          </w:rPr>
          <w:tab/>
          <w:delText xml:space="preserve">   20</w:delText>
        </w:r>
        <w:r w:rsidRPr="004257AB" w:rsidDel="00E46ADC">
          <w:rPr>
            <w:sz w:val="22"/>
            <w:szCs w:val="22"/>
          </w:rPr>
          <w:tab/>
        </w:r>
        <w:r w:rsidRPr="004257AB" w:rsidDel="00E46ADC">
          <w:rPr>
            <w:sz w:val="22"/>
            <w:szCs w:val="22"/>
          </w:rPr>
          <w:tab/>
        </w:r>
      </w:del>
    </w:p>
    <w:p w14:paraId="095116F7" w14:textId="4E2EE230" w:rsidR="00AA5681" w:rsidRPr="004257AB" w:rsidDel="00E46ADC" w:rsidRDefault="00AA5681" w:rsidP="00AA5681">
      <w:pPr>
        <w:autoSpaceDE w:val="0"/>
        <w:autoSpaceDN w:val="0"/>
        <w:adjustRightInd w:val="0"/>
        <w:ind w:left="720" w:firstLine="720"/>
        <w:jc w:val="both"/>
        <w:rPr>
          <w:del w:id="466" w:author="Stultz, Jake" w:date="2023-07-19T15:14:00Z"/>
          <w:sz w:val="22"/>
          <w:szCs w:val="22"/>
        </w:rPr>
      </w:pPr>
      <w:del w:id="467" w:author="Stultz, Jake" w:date="2023-07-19T15:14:00Z">
        <w:r w:rsidRPr="004257AB" w:rsidDel="00E46ADC">
          <w:rPr>
            <w:sz w:val="22"/>
            <w:szCs w:val="22"/>
          </w:rPr>
          <w:delText>Unassigned Funds – Unrecognized Losses</w:delText>
        </w:r>
        <w:r w:rsidRPr="004257AB" w:rsidDel="00E46ADC">
          <w:rPr>
            <w:sz w:val="22"/>
            <w:szCs w:val="22"/>
          </w:rPr>
          <w:tab/>
        </w:r>
        <w:r w:rsidRPr="004257AB" w:rsidDel="00E46ADC">
          <w:rPr>
            <w:sz w:val="22"/>
            <w:szCs w:val="22"/>
          </w:rPr>
          <w:tab/>
        </w:r>
        <w:r w:rsidRPr="004257AB" w:rsidDel="00E46ADC">
          <w:rPr>
            <w:sz w:val="22"/>
            <w:szCs w:val="22"/>
          </w:rPr>
          <w:tab/>
        </w:r>
        <w:r w:rsidRPr="004257AB" w:rsidDel="00E46ADC">
          <w:rPr>
            <w:sz w:val="22"/>
            <w:szCs w:val="22"/>
          </w:rPr>
          <w:tab/>
          <w:delText xml:space="preserve"> 493</w:delText>
        </w:r>
        <w:r w:rsidRPr="004257AB" w:rsidDel="00E46ADC">
          <w:rPr>
            <w:sz w:val="22"/>
            <w:szCs w:val="22"/>
          </w:rPr>
          <w:tab/>
        </w:r>
      </w:del>
    </w:p>
    <w:p w14:paraId="06EABCED" w14:textId="08492ADE" w:rsidR="00AA5681" w:rsidRPr="004257AB" w:rsidDel="00E46ADC" w:rsidRDefault="00AA5681" w:rsidP="00AA5681">
      <w:pPr>
        <w:autoSpaceDE w:val="0"/>
        <w:autoSpaceDN w:val="0"/>
        <w:adjustRightInd w:val="0"/>
        <w:ind w:left="720" w:firstLine="720"/>
        <w:jc w:val="both"/>
        <w:rPr>
          <w:del w:id="468" w:author="Stultz, Jake" w:date="2023-07-19T15:14:00Z"/>
          <w:sz w:val="22"/>
          <w:szCs w:val="22"/>
        </w:rPr>
      </w:pPr>
      <w:del w:id="469" w:author="Stultz, Jake" w:date="2023-07-19T15:14:00Z">
        <w:r w:rsidRPr="004257AB" w:rsidDel="00E46ADC">
          <w:rPr>
            <w:sz w:val="22"/>
            <w:szCs w:val="22"/>
          </w:rPr>
          <w:delText>Liability for Pension Benefits</w:delText>
        </w:r>
        <w:r w:rsidRPr="004257AB" w:rsidDel="00E46ADC">
          <w:rPr>
            <w:sz w:val="22"/>
            <w:szCs w:val="22"/>
          </w:rPr>
          <w:tab/>
        </w:r>
        <w:r w:rsidRPr="004257AB" w:rsidDel="00E46ADC">
          <w:rPr>
            <w:sz w:val="22"/>
            <w:szCs w:val="22"/>
          </w:rPr>
          <w:tab/>
        </w:r>
        <w:r w:rsidRPr="004257AB" w:rsidDel="00E46ADC">
          <w:rPr>
            <w:sz w:val="22"/>
            <w:szCs w:val="22"/>
          </w:rPr>
          <w:tab/>
        </w:r>
        <w:r w:rsidRPr="004257AB" w:rsidDel="00E46ADC">
          <w:rPr>
            <w:sz w:val="22"/>
            <w:szCs w:val="22"/>
          </w:rPr>
          <w:tab/>
        </w:r>
        <w:r w:rsidRPr="004257AB" w:rsidDel="00E46ADC">
          <w:rPr>
            <w:sz w:val="22"/>
            <w:szCs w:val="22"/>
          </w:rPr>
          <w:tab/>
        </w:r>
        <w:r w:rsidRPr="004257AB" w:rsidDel="00E46ADC">
          <w:rPr>
            <w:sz w:val="22"/>
            <w:szCs w:val="22"/>
          </w:rPr>
          <w:tab/>
          <w:delText xml:space="preserve"> 719</w:delText>
        </w:r>
      </w:del>
    </w:p>
    <w:p w14:paraId="765E969A" w14:textId="6DD847B0" w:rsidR="00AA5681" w:rsidRPr="004257AB" w:rsidDel="00E46ADC" w:rsidRDefault="00AA5681" w:rsidP="00AA5681">
      <w:pPr>
        <w:autoSpaceDE w:val="0"/>
        <w:autoSpaceDN w:val="0"/>
        <w:adjustRightInd w:val="0"/>
        <w:ind w:left="720" w:firstLine="720"/>
        <w:jc w:val="both"/>
        <w:rPr>
          <w:del w:id="470" w:author="Stultz, Jake" w:date="2023-07-19T15:14:00Z"/>
          <w:i/>
          <w:sz w:val="22"/>
          <w:szCs w:val="22"/>
        </w:rPr>
      </w:pPr>
      <w:del w:id="471" w:author="Stultz, Jake" w:date="2023-07-19T15:14:00Z">
        <w:r w:rsidRPr="004257AB" w:rsidDel="00E46ADC">
          <w:rPr>
            <w:i/>
            <w:sz w:val="22"/>
            <w:szCs w:val="22"/>
          </w:rPr>
          <w:delText xml:space="preserve">(Aggregate </w:delText>
        </w:r>
        <w:r w:rsidDel="00E46ADC">
          <w:rPr>
            <w:i/>
            <w:sz w:val="22"/>
            <w:szCs w:val="22"/>
          </w:rPr>
          <w:delText>W</w:delText>
        </w:r>
        <w:r w:rsidRPr="004257AB" w:rsidDel="00E46ADC">
          <w:rPr>
            <w:i/>
            <w:sz w:val="22"/>
            <w:szCs w:val="22"/>
          </w:rPr>
          <w:delText>rite-</w:delText>
        </w:r>
        <w:r w:rsidDel="00E46ADC">
          <w:rPr>
            <w:i/>
            <w:sz w:val="22"/>
            <w:szCs w:val="22"/>
          </w:rPr>
          <w:delText>I</w:delText>
        </w:r>
        <w:r w:rsidRPr="004257AB" w:rsidDel="00E46ADC">
          <w:rPr>
            <w:i/>
            <w:sz w:val="22"/>
            <w:szCs w:val="22"/>
          </w:rPr>
          <w:delText>n for Other Liabilities)</w:delText>
        </w:r>
      </w:del>
    </w:p>
    <w:p w14:paraId="25C48F3A" w14:textId="1D430DFF" w:rsidR="00AA5681" w:rsidRPr="004257AB" w:rsidDel="00E46ADC" w:rsidRDefault="00AA5681" w:rsidP="00AA5681">
      <w:pPr>
        <w:autoSpaceDE w:val="0"/>
        <w:autoSpaceDN w:val="0"/>
        <w:adjustRightInd w:val="0"/>
        <w:ind w:left="720" w:firstLine="720"/>
        <w:jc w:val="both"/>
        <w:rPr>
          <w:del w:id="472" w:author="Stultz, Jake" w:date="2023-07-19T15:14:00Z"/>
          <w:sz w:val="22"/>
          <w:szCs w:val="22"/>
        </w:rPr>
      </w:pPr>
    </w:p>
    <w:p w14:paraId="00B77286" w14:textId="7A742835" w:rsidR="00AA5681" w:rsidRPr="004257AB" w:rsidDel="00E46ADC" w:rsidRDefault="00AA5681" w:rsidP="00AA5681">
      <w:pPr>
        <w:autoSpaceDE w:val="0"/>
        <w:autoSpaceDN w:val="0"/>
        <w:adjustRightInd w:val="0"/>
        <w:ind w:left="360"/>
        <w:jc w:val="both"/>
        <w:rPr>
          <w:del w:id="473" w:author="Stultz, Jake" w:date="2023-07-19T15:14:00Z"/>
          <w:i/>
          <w:sz w:val="22"/>
          <w:szCs w:val="22"/>
        </w:rPr>
      </w:pPr>
      <w:del w:id="474" w:author="Stultz, Jake" w:date="2023-07-19T15:14:00Z">
        <w:r w:rsidRPr="004257AB" w:rsidDel="00E46ADC">
          <w:rPr>
            <w:i/>
            <w:sz w:val="22"/>
            <w:szCs w:val="22"/>
          </w:rPr>
          <w:delText xml:space="preserve">This entry recognizes the transition amounts that have been recognized through net periodic pension cost, with an offset to unassigned funds. The overfunded plan asset is initially offset, until the plan reaches an unfunded status, which is then reflected through a liability for pension benefits (aggregate write-in for other liabilities). </w:delText>
        </w:r>
      </w:del>
    </w:p>
    <w:p w14:paraId="18B138FA" w14:textId="488F5977" w:rsidR="00AA5681" w:rsidRPr="004257AB" w:rsidDel="00E46ADC" w:rsidRDefault="00AA5681" w:rsidP="00AA5681">
      <w:pPr>
        <w:autoSpaceDE w:val="0"/>
        <w:autoSpaceDN w:val="0"/>
        <w:adjustRightInd w:val="0"/>
        <w:ind w:left="720" w:firstLine="720"/>
        <w:jc w:val="both"/>
        <w:rPr>
          <w:del w:id="475" w:author="Stultz, Jake" w:date="2023-07-19T15:14:00Z"/>
          <w:sz w:val="22"/>
          <w:szCs w:val="22"/>
        </w:rPr>
      </w:pPr>
      <w:del w:id="476" w:author="Stultz, Jake" w:date="2023-07-19T15:14:00Z">
        <w:r w:rsidRPr="004257AB" w:rsidDel="00E46ADC">
          <w:rPr>
            <w:sz w:val="22"/>
            <w:szCs w:val="22"/>
          </w:rPr>
          <w:tab/>
        </w:r>
      </w:del>
    </w:p>
    <w:p w14:paraId="61E38E6F" w14:textId="381A9095" w:rsidR="00AA5681" w:rsidRPr="004257AB" w:rsidDel="00E46ADC" w:rsidRDefault="00AA5681" w:rsidP="00AA5681">
      <w:pPr>
        <w:autoSpaceDE w:val="0"/>
        <w:autoSpaceDN w:val="0"/>
        <w:adjustRightInd w:val="0"/>
        <w:ind w:left="360"/>
        <w:jc w:val="both"/>
        <w:rPr>
          <w:del w:id="477" w:author="Stultz, Jake" w:date="2023-07-19T15:14:00Z"/>
          <w:sz w:val="22"/>
          <w:szCs w:val="22"/>
        </w:rPr>
      </w:pPr>
      <w:del w:id="478" w:author="Stultz, Jake" w:date="2023-07-19T15:14:00Z">
        <w:r w:rsidRPr="004257AB" w:rsidDel="00E46ADC">
          <w:rPr>
            <w:sz w:val="22"/>
            <w:szCs w:val="22"/>
          </w:rPr>
          <w:delText>3.</w:delText>
        </w:r>
        <w:r w:rsidRPr="004257AB" w:rsidDel="00E46ADC">
          <w:rPr>
            <w:sz w:val="22"/>
            <w:szCs w:val="22"/>
          </w:rPr>
          <w:tab/>
          <w:delText>Change in Nonadmitted</w:delText>
        </w:r>
        <w:r w:rsidRPr="004257AB" w:rsidDel="00E46ADC">
          <w:rPr>
            <w:sz w:val="22"/>
            <w:szCs w:val="22"/>
          </w:rPr>
          <w:tab/>
          <w:delText>- Prepaid Benefit Cost</w:delText>
        </w:r>
        <w:r w:rsidRPr="004257AB" w:rsidDel="00E46ADC">
          <w:rPr>
            <w:sz w:val="22"/>
            <w:szCs w:val="22"/>
          </w:rPr>
          <w:tab/>
        </w:r>
        <w:r w:rsidRPr="004257AB" w:rsidDel="00E46ADC">
          <w:rPr>
            <w:sz w:val="22"/>
            <w:szCs w:val="22"/>
          </w:rPr>
          <w:tab/>
        </w:r>
        <w:r w:rsidRPr="004257AB" w:rsidDel="00E46ADC">
          <w:rPr>
            <w:sz w:val="22"/>
            <w:szCs w:val="22"/>
          </w:rPr>
          <w:tab/>
          <w:delText>3,563</w:delText>
        </w:r>
      </w:del>
    </w:p>
    <w:p w14:paraId="71DC25D4" w14:textId="46CFDBEA" w:rsidR="00AA5681" w:rsidRPr="004257AB" w:rsidDel="00E46ADC" w:rsidRDefault="00AA5681" w:rsidP="00AA5681">
      <w:pPr>
        <w:autoSpaceDE w:val="0"/>
        <w:autoSpaceDN w:val="0"/>
        <w:adjustRightInd w:val="0"/>
        <w:ind w:left="360" w:firstLine="1080"/>
        <w:jc w:val="both"/>
        <w:rPr>
          <w:del w:id="479" w:author="Stultz, Jake" w:date="2023-07-19T15:14:00Z"/>
          <w:sz w:val="22"/>
          <w:szCs w:val="22"/>
        </w:rPr>
      </w:pPr>
      <w:del w:id="480" w:author="Stultz, Jake" w:date="2023-07-19T15:14:00Z">
        <w:r w:rsidRPr="004257AB" w:rsidDel="00E46ADC">
          <w:rPr>
            <w:sz w:val="22"/>
            <w:szCs w:val="22"/>
          </w:rPr>
          <w:delText>Unassigned Funds</w:delText>
        </w:r>
        <w:r w:rsidRPr="004257AB" w:rsidDel="00E46ADC">
          <w:rPr>
            <w:sz w:val="22"/>
            <w:szCs w:val="22"/>
          </w:rPr>
          <w:tab/>
        </w:r>
        <w:r w:rsidRPr="004257AB" w:rsidDel="00E46ADC">
          <w:rPr>
            <w:sz w:val="22"/>
            <w:szCs w:val="22"/>
          </w:rPr>
          <w:tab/>
        </w:r>
        <w:r w:rsidRPr="004257AB" w:rsidDel="00E46ADC">
          <w:rPr>
            <w:sz w:val="22"/>
            <w:szCs w:val="22"/>
          </w:rPr>
          <w:tab/>
        </w:r>
        <w:r w:rsidRPr="004257AB" w:rsidDel="00E46ADC">
          <w:rPr>
            <w:sz w:val="22"/>
            <w:szCs w:val="22"/>
          </w:rPr>
          <w:tab/>
        </w:r>
        <w:r w:rsidRPr="004257AB" w:rsidDel="00E46ADC">
          <w:rPr>
            <w:sz w:val="22"/>
            <w:szCs w:val="22"/>
          </w:rPr>
          <w:tab/>
        </w:r>
        <w:r w:rsidRPr="004257AB" w:rsidDel="00E46ADC">
          <w:rPr>
            <w:sz w:val="22"/>
            <w:szCs w:val="22"/>
          </w:rPr>
          <w:tab/>
        </w:r>
        <w:r w:rsidRPr="004257AB" w:rsidDel="00E46ADC">
          <w:rPr>
            <w:sz w:val="22"/>
            <w:szCs w:val="22"/>
          </w:rPr>
          <w:tab/>
          <w:delText>3,563</w:delText>
        </w:r>
      </w:del>
    </w:p>
    <w:p w14:paraId="25A434F2" w14:textId="2F34823D" w:rsidR="00AA5681" w:rsidRPr="004257AB" w:rsidDel="00E46ADC" w:rsidRDefault="00AA5681" w:rsidP="00AA5681">
      <w:pPr>
        <w:autoSpaceDE w:val="0"/>
        <w:autoSpaceDN w:val="0"/>
        <w:adjustRightInd w:val="0"/>
        <w:ind w:left="720" w:firstLine="720"/>
        <w:jc w:val="both"/>
        <w:rPr>
          <w:del w:id="481" w:author="Stultz, Jake" w:date="2023-07-19T15:14:00Z"/>
          <w:sz w:val="22"/>
          <w:szCs w:val="22"/>
        </w:rPr>
      </w:pPr>
    </w:p>
    <w:p w14:paraId="278FF65E" w14:textId="08B2C103" w:rsidR="00AA5681" w:rsidRPr="004257AB" w:rsidDel="00E46ADC" w:rsidRDefault="00AA5681" w:rsidP="00AA5681">
      <w:pPr>
        <w:autoSpaceDE w:val="0"/>
        <w:autoSpaceDN w:val="0"/>
        <w:adjustRightInd w:val="0"/>
        <w:ind w:left="360"/>
        <w:jc w:val="both"/>
        <w:rPr>
          <w:del w:id="482" w:author="Stultz, Jake" w:date="2023-07-19T15:14:00Z"/>
          <w:sz w:val="22"/>
          <w:szCs w:val="22"/>
        </w:rPr>
      </w:pPr>
      <w:del w:id="483" w:author="Stultz, Jake" w:date="2023-07-19T15:14:00Z">
        <w:r w:rsidRPr="004257AB" w:rsidDel="00E46ADC">
          <w:rPr>
            <w:sz w:val="22"/>
            <w:szCs w:val="22"/>
          </w:rPr>
          <w:delText>4.</w:delText>
        </w:r>
        <w:r w:rsidRPr="004257AB" w:rsidDel="00E46ADC">
          <w:rPr>
            <w:sz w:val="22"/>
            <w:szCs w:val="22"/>
          </w:rPr>
          <w:tab/>
          <w:delText xml:space="preserve">Unassigned Funds </w:delText>
        </w:r>
        <w:r w:rsidRPr="004257AB" w:rsidDel="00E46ADC">
          <w:rPr>
            <w:sz w:val="22"/>
            <w:szCs w:val="22"/>
          </w:rPr>
          <w:tab/>
        </w:r>
        <w:r w:rsidRPr="004257AB" w:rsidDel="00E46ADC">
          <w:rPr>
            <w:sz w:val="22"/>
            <w:szCs w:val="22"/>
          </w:rPr>
          <w:tab/>
        </w:r>
        <w:r w:rsidRPr="004257AB" w:rsidDel="00E46ADC">
          <w:rPr>
            <w:sz w:val="22"/>
            <w:szCs w:val="22"/>
          </w:rPr>
          <w:tab/>
        </w:r>
        <w:r w:rsidRPr="004257AB" w:rsidDel="00E46ADC">
          <w:rPr>
            <w:sz w:val="22"/>
            <w:szCs w:val="22"/>
          </w:rPr>
          <w:tab/>
        </w:r>
        <w:r w:rsidRPr="004257AB" w:rsidDel="00E46ADC">
          <w:rPr>
            <w:sz w:val="22"/>
            <w:szCs w:val="22"/>
          </w:rPr>
          <w:tab/>
        </w:r>
        <w:r w:rsidRPr="004257AB" w:rsidDel="00E46ADC">
          <w:rPr>
            <w:sz w:val="22"/>
            <w:szCs w:val="22"/>
          </w:rPr>
          <w:tab/>
          <w:delText>1,282</w:delText>
        </w:r>
      </w:del>
    </w:p>
    <w:p w14:paraId="58EB2E71" w14:textId="31A7646C" w:rsidR="00AA5681" w:rsidRPr="004257AB" w:rsidDel="00E46ADC" w:rsidRDefault="00AA5681" w:rsidP="00AA5681">
      <w:pPr>
        <w:autoSpaceDE w:val="0"/>
        <w:autoSpaceDN w:val="0"/>
        <w:adjustRightInd w:val="0"/>
        <w:ind w:left="360" w:firstLine="1080"/>
        <w:jc w:val="both"/>
        <w:rPr>
          <w:del w:id="484" w:author="Stultz, Jake" w:date="2023-07-19T15:14:00Z"/>
          <w:sz w:val="22"/>
          <w:szCs w:val="22"/>
        </w:rPr>
      </w:pPr>
      <w:del w:id="485" w:author="Stultz, Jake" w:date="2023-07-19T15:14:00Z">
        <w:r w:rsidRPr="004257AB" w:rsidDel="00E46ADC">
          <w:rPr>
            <w:sz w:val="22"/>
            <w:szCs w:val="22"/>
          </w:rPr>
          <w:delText>Change in Nonadmitted</w:delText>
        </w:r>
        <w:r w:rsidRPr="004257AB" w:rsidDel="00E46ADC">
          <w:rPr>
            <w:sz w:val="22"/>
            <w:szCs w:val="22"/>
          </w:rPr>
          <w:tab/>
          <w:delText>- Overfunded Plan Asset</w:delText>
        </w:r>
        <w:r w:rsidRPr="004257AB" w:rsidDel="00E46ADC">
          <w:rPr>
            <w:sz w:val="22"/>
            <w:szCs w:val="22"/>
          </w:rPr>
          <w:tab/>
        </w:r>
        <w:r w:rsidRPr="004257AB" w:rsidDel="00E46ADC">
          <w:rPr>
            <w:sz w:val="22"/>
            <w:szCs w:val="22"/>
          </w:rPr>
          <w:tab/>
        </w:r>
        <w:r w:rsidRPr="004257AB" w:rsidDel="00E46ADC">
          <w:rPr>
            <w:sz w:val="22"/>
            <w:szCs w:val="22"/>
          </w:rPr>
          <w:tab/>
          <w:delText>1,282</w:delText>
        </w:r>
      </w:del>
    </w:p>
    <w:p w14:paraId="51618B07" w14:textId="7DC44FBC" w:rsidR="00AA5681" w:rsidRPr="004257AB" w:rsidDel="00E46ADC" w:rsidRDefault="00AA5681" w:rsidP="00AA5681">
      <w:pPr>
        <w:autoSpaceDE w:val="0"/>
        <w:autoSpaceDN w:val="0"/>
        <w:adjustRightInd w:val="0"/>
        <w:ind w:left="720" w:firstLine="720"/>
        <w:jc w:val="both"/>
        <w:rPr>
          <w:del w:id="486" w:author="Stultz, Jake" w:date="2023-07-19T15:14:00Z"/>
          <w:sz w:val="22"/>
          <w:szCs w:val="22"/>
        </w:rPr>
      </w:pPr>
    </w:p>
    <w:p w14:paraId="261F6D8D" w14:textId="30F00741" w:rsidR="00AA5681" w:rsidRPr="004257AB" w:rsidDel="00E46ADC" w:rsidRDefault="00AA5681" w:rsidP="00AA5681">
      <w:pPr>
        <w:autoSpaceDE w:val="0"/>
        <w:autoSpaceDN w:val="0"/>
        <w:adjustRightInd w:val="0"/>
        <w:ind w:left="360"/>
        <w:jc w:val="both"/>
        <w:rPr>
          <w:del w:id="487" w:author="Stultz, Jake" w:date="2023-07-19T15:14:00Z"/>
          <w:i/>
          <w:sz w:val="22"/>
          <w:szCs w:val="22"/>
        </w:rPr>
      </w:pPr>
      <w:del w:id="488" w:author="Stultz, Jake" w:date="2023-07-19T15:14:00Z">
        <w:r w:rsidRPr="004257AB" w:rsidDel="00E46ADC">
          <w:rPr>
            <w:i/>
            <w:sz w:val="22"/>
            <w:szCs w:val="22"/>
          </w:rPr>
          <w:delText xml:space="preserve">These entries illustrate the impact of the change in nonadmitted to unassigned funds. </w:delText>
        </w:r>
      </w:del>
    </w:p>
    <w:p w14:paraId="1EBA842E" w14:textId="035320F5" w:rsidR="00AA5681" w:rsidRPr="004257AB" w:rsidDel="00E46ADC" w:rsidRDefault="00AA5681" w:rsidP="00AA5681">
      <w:pPr>
        <w:tabs>
          <w:tab w:val="center" w:pos="5400"/>
        </w:tabs>
        <w:jc w:val="both"/>
        <w:rPr>
          <w:del w:id="489" w:author="Stultz, Jake" w:date="2023-07-19T15:14:00Z"/>
          <w:b/>
          <w:sz w:val="22"/>
          <w:szCs w:val="22"/>
          <w:u w:val="single"/>
        </w:rPr>
      </w:pPr>
    </w:p>
    <w:p w14:paraId="746D96E6" w14:textId="3171C052" w:rsidR="00AA5681" w:rsidRPr="002B1C50" w:rsidDel="00E46ADC" w:rsidRDefault="00AA5681" w:rsidP="00AA5681">
      <w:pPr>
        <w:tabs>
          <w:tab w:val="center" w:pos="5400"/>
        </w:tabs>
        <w:jc w:val="both"/>
        <w:rPr>
          <w:del w:id="490" w:author="Stultz, Jake" w:date="2023-07-19T15:14:00Z"/>
          <w:b/>
          <w:sz w:val="22"/>
          <w:szCs w:val="22"/>
        </w:rPr>
      </w:pPr>
      <w:del w:id="491" w:author="Stultz, Jake" w:date="2023-07-19T15:14:00Z">
        <w:r w:rsidRPr="002B1C50" w:rsidDel="00E46ADC">
          <w:rPr>
            <w:b/>
            <w:sz w:val="22"/>
            <w:szCs w:val="22"/>
          </w:rPr>
          <w:delText xml:space="preserve">Illustration 1 – Example Paragraph </w:delText>
        </w:r>
        <w:r w:rsidDel="00E46ADC">
          <w:rPr>
            <w:b/>
            <w:sz w:val="22"/>
            <w:szCs w:val="22"/>
          </w:rPr>
          <w:delText>97</w:delText>
        </w:r>
        <w:r w:rsidRPr="002B1C50" w:rsidDel="00E46ADC">
          <w:rPr>
            <w:b/>
            <w:sz w:val="22"/>
            <w:szCs w:val="22"/>
          </w:rPr>
          <w:delText xml:space="preserve"> Note Disclosure:</w:delText>
        </w:r>
      </w:del>
    </w:p>
    <w:p w14:paraId="2B42EC9E" w14:textId="73EBCCD9" w:rsidR="00AA5681" w:rsidRPr="004257AB" w:rsidDel="00E46ADC" w:rsidRDefault="00AA5681" w:rsidP="00AA5681">
      <w:pPr>
        <w:tabs>
          <w:tab w:val="center" w:pos="5400"/>
        </w:tabs>
        <w:jc w:val="both"/>
        <w:rPr>
          <w:del w:id="492" w:author="Stultz, Jake" w:date="2023-07-19T15:14:00Z"/>
          <w:sz w:val="22"/>
          <w:szCs w:val="22"/>
        </w:rPr>
      </w:pPr>
    </w:p>
    <w:p w14:paraId="417C3500" w14:textId="33CD949A" w:rsidR="00AA5681" w:rsidRPr="004257AB" w:rsidDel="00E46ADC" w:rsidRDefault="00AA5681" w:rsidP="00AA5681">
      <w:pPr>
        <w:tabs>
          <w:tab w:val="center" w:pos="5400"/>
        </w:tabs>
        <w:jc w:val="both"/>
        <w:rPr>
          <w:del w:id="493" w:author="Stultz, Jake" w:date="2023-07-19T15:14:00Z"/>
          <w:sz w:val="22"/>
          <w:szCs w:val="22"/>
        </w:rPr>
      </w:pPr>
      <w:del w:id="494" w:author="Stultz, Jake" w:date="2023-07-19T15:14:00Z">
        <w:r w:rsidRPr="004257AB" w:rsidDel="00E46ADC">
          <w:rPr>
            <w:sz w:val="22"/>
            <w:szCs w:val="22"/>
          </w:rPr>
          <w:delText>SSAP No. 102 became effective Jan</w:delText>
        </w:r>
        <w:r w:rsidDel="00E46ADC">
          <w:rPr>
            <w:sz w:val="22"/>
            <w:szCs w:val="22"/>
          </w:rPr>
          <w:delText>uary</w:delText>
        </w:r>
        <w:r w:rsidRPr="004257AB" w:rsidDel="00E46ADC">
          <w:rPr>
            <w:sz w:val="22"/>
            <w:szCs w:val="22"/>
          </w:rPr>
          <w:delText xml:space="preserve"> 1, 2013. This SSAP requires that any underfunded defined benefit pension amounts, as determined when the projected benefit obligation exceeds the fair value of plan assets, to be recognized as a liability under SSAP No. 5R. Such liability is required to be reported in the first quarter statutory financial statement after the transition date with a corresponding entry to unassigned funds. The adoption of SSAP No. 102 did not have a surplus impact on ABC entity as the pension plan was overfunded by more than the transition liabilities. At transition, ABC entity recognized $2,815 in unrecognized transition obligations, prior service costs, and unrecognized losses as components of the ending balance of unassigned funds as of January 1, 2013. This recognition resulted in a financial presentation which reflects the actual $2,731 overfunded status of the plan (fair value of plan assets exceeds the projected benefit obligation) as of Jan</w:delText>
        </w:r>
        <w:r w:rsidDel="00E46ADC">
          <w:rPr>
            <w:sz w:val="22"/>
            <w:szCs w:val="22"/>
          </w:rPr>
          <w:delText>uary</w:delText>
        </w:r>
        <w:r w:rsidRPr="004257AB" w:rsidDel="00E46ADC">
          <w:rPr>
            <w:sz w:val="22"/>
            <w:szCs w:val="22"/>
          </w:rPr>
          <w:delText xml:space="preserve"> 1, 2013. As required under SSAP No. 102, overfunded plan assets are nonadmitted. </w:delText>
        </w:r>
      </w:del>
    </w:p>
    <w:p w14:paraId="550A2567" w14:textId="70CAA51E" w:rsidR="00AA5681" w:rsidRPr="004257AB" w:rsidDel="00E46ADC" w:rsidRDefault="00AA5681" w:rsidP="00AA5681">
      <w:pPr>
        <w:tabs>
          <w:tab w:val="center" w:pos="5400"/>
        </w:tabs>
        <w:jc w:val="both"/>
        <w:rPr>
          <w:del w:id="495" w:author="Stultz, Jake" w:date="2023-07-19T15:14:00Z"/>
          <w:sz w:val="22"/>
          <w:szCs w:val="22"/>
        </w:rPr>
      </w:pPr>
    </w:p>
    <w:p w14:paraId="0149C98C" w14:textId="4FB6A13E" w:rsidR="00AA5681" w:rsidRPr="004257AB" w:rsidDel="00E46ADC" w:rsidRDefault="00AA5681" w:rsidP="00AA5681">
      <w:pPr>
        <w:tabs>
          <w:tab w:val="center" w:pos="5400"/>
        </w:tabs>
        <w:jc w:val="both"/>
        <w:rPr>
          <w:del w:id="496" w:author="Stultz, Jake" w:date="2023-07-19T15:14:00Z"/>
          <w:i/>
          <w:sz w:val="22"/>
          <w:szCs w:val="22"/>
        </w:rPr>
      </w:pPr>
      <w:del w:id="497" w:author="Stultz, Jake" w:date="2023-07-19T15:14:00Z">
        <w:r w:rsidRPr="004257AB" w:rsidDel="00E46ADC">
          <w:rPr>
            <w:i/>
            <w:sz w:val="22"/>
            <w:szCs w:val="22"/>
          </w:rPr>
          <w:delText xml:space="preserve">**For purposes of this example, tax effects are not reflected. However, the amount recognized at transition as components of the unassigned funds shall be net of tax. </w:delText>
        </w:r>
      </w:del>
    </w:p>
    <w:p w14:paraId="06C5AD45" w14:textId="2C54AA21" w:rsidR="00AA5681" w:rsidRPr="004257AB" w:rsidDel="00E46ADC" w:rsidRDefault="00AA5681" w:rsidP="00AA5681">
      <w:pPr>
        <w:tabs>
          <w:tab w:val="center" w:pos="5400"/>
        </w:tabs>
        <w:jc w:val="both"/>
        <w:rPr>
          <w:del w:id="498" w:author="Stultz, Jake" w:date="2023-07-19T15:14:00Z"/>
          <w:sz w:val="22"/>
          <w:szCs w:val="22"/>
        </w:rPr>
      </w:pPr>
    </w:p>
    <w:p w14:paraId="6894E663" w14:textId="120964C0" w:rsidR="00AA5681" w:rsidRPr="004257AB" w:rsidDel="00E46ADC" w:rsidRDefault="00AA5681" w:rsidP="00AA5681">
      <w:pPr>
        <w:keepNext/>
        <w:keepLines/>
        <w:tabs>
          <w:tab w:val="center" w:pos="5400"/>
        </w:tabs>
        <w:jc w:val="both"/>
        <w:rPr>
          <w:del w:id="499" w:author="Stultz, Jake" w:date="2023-07-19T15:14:00Z"/>
          <w:sz w:val="22"/>
          <w:szCs w:val="22"/>
        </w:rPr>
      </w:pPr>
      <w:del w:id="500" w:author="Stultz, Jake" w:date="2023-07-19T15:14:00Z">
        <w:r w:rsidRPr="004257AB" w:rsidDel="00E46ADC">
          <w:rPr>
            <w:sz w:val="22"/>
            <w:szCs w:val="22"/>
          </w:rPr>
          <w:lastRenderedPageBreak/>
          <w:delText>The following provides the status of the pension plan as of Dec</w:delText>
        </w:r>
        <w:r w:rsidDel="00E46ADC">
          <w:rPr>
            <w:sz w:val="22"/>
            <w:szCs w:val="22"/>
          </w:rPr>
          <w:delText>ember</w:delText>
        </w:r>
        <w:r w:rsidRPr="004257AB" w:rsidDel="00E46ADC">
          <w:rPr>
            <w:sz w:val="22"/>
            <w:szCs w:val="22"/>
          </w:rPr>
          <w:delText xml:space="preserve"> 31, 2012</w:delText>
        </w:r>
        <w:r w:rsidDel="00E46ADC">
          <w:rPr>
            <w:sz w:val="22"/>
            <w:szCs w:val="22"/>
          </w:rPr>
          <w:delText>,</w:delText>
        </w:r>
        <w:r w:rsidRPr="004257AB" w:rsidDel="00E46ADC">
          <w:rPr>
            <w:sz w:val="22"/>
            <w:szCs w:val="22"/>
          </w:rPr>
          <w:delText xml:space="preserve"> and the transition date (Jan</w:delText>
        </w:r>
        <w:r w:rsidDel="00E46ADC">
          <w:rPr>
            <w:sz w:val="22"/>
            <w:szCs w:val="22"/>
          </w:rPr>
          <w:delText>uary</w:delText>
        </w:r>
        <w:r w:rsidRPr="004257AB" w:rsidDel="00E46ADC">
          <w:rPr>
            <w:sz w:val="22"/>
            <w:szCs w:val="22"/>
          </w:rPr>
          <w:delText xml:space="preserve"> 1, 2013): </w:delText>
        </w:r>
      </w:del>
    </w:p>
    <w:p w14:paraId="335763C2" w14:textId="0D6AE009" w:rsidR="00AA5681" w:rsidRPr="004257AB" w:rsidDel="00E46ADC" w:rsidRDefault="00AA5681" w:rsidP="00AA5681">
      <w:pPr>
        <w:keepNext/>
        <w:keepLines/>
        <w:tabs>
          <w:tab w:val="center" w:pos="5400"/>
        </w:tabs>
        <w:jc w:val="both"/>
        <w:rPr>
          <w:del w:id="501" w:author="Stultz, Jake" w:date="2023-07-19T15:14:00Z"/>
          <w:sz w:val="22"/>
          <w:szCs w:val="22"/>
        </w:rPr>
      </w:pPr>
    </w:p>
    <w:tbl>
      <w:tblPr>
        <w:tblW w:w="0" w:type="auto"/>
        <w:tblInd w:w="14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150"/>
        <w:gridCol w:w="1775"/>
        <w:gridCol w:w="1775"/>
      </w:tblGrid>
      <w:tr w:rsidR="00AA5681" w:rsidRPr="004257AB" w:rsidDel="00E46ADC" w14:paraId="70BF9A2B" w14:textId="686674DC" w:rsidTr="0020118E">
        <w:trPr>
          <w:del w:id="502" w:author="Stultz, Jake" w:date="2023-07-19T15:14:00Z"/>
        </w:trPr>
        <w:tc>
          <w:tcPr>
            <w:tcW w:w="3150" w:type="dxa"/>
          </w:tcPr>
          <w:p w14:paraId="3A9AC7F8" w14:textId="178353F9" w:rsidR="00AA5681" w:rsidRPr="00553E42" w:rsidDel="00E46ADC" w:rsidRDefault="00AA5681" w:rsidP="0020118E">
            <w:pPr>
              <w:keepNext/>
              <w:keepLines/>
              <w:autoSpaceDE w:val="0"/>
              <w:autoSpaceDN w:val="0"/>
              <w:adjustRightInd w:val="0"/>
              <w:jc w:val="both"/>
              <w:rPr>
                <w:del w:id="503" w:author="Stultz, Jake" w:date="2023-07-19T15:14:00Z"/>
                <w:b/>
                <w:sz w:val="20"/>
              </w:rPr>
            </w:pPr>
            <w:del w:id="504" w:author="Stultz, Jake" w:date="2023-07-19T15:14:00Z">
              <w:r w:rsidRPr="00553E42" w:rsidDel="00E46ADC">
                <w:rPr>
                  <w:b/>
                  <w:sz w:val="20"/>
                </w:rPr>
                <w:delText>Example 1</w:delText>
              </w:r>
            </w:del>
          </w:p>
        </w:tc>
        <w:tc>
          <w:tcPr>
            <w:tcW w:w="1775" w:type="dxa"/>
          </w:tcPr>
          <w:p w14:paraId="5EF63B4D" w14:textId="410B5AAB" w:rsidR="00AA5681" w:rsidRPr="00553E42" w:rsidDel="00E46ADC" w:rsidRDefault="00AA5681" w:rsidP="0020118E">
            <w:pPr>
              <w:keepNext/>
              <w:keepLines/>
              <w:autoSpaceDE w:val="0"/>
              <w:autoSpaceDN w:val="0"/>
              <w:adjustRightInd w:val="0"/>
              <w:jc w:val="center"/>
              <w:rPr>
                <w:del w:id="505" w:author="Stultz, Jake" w:date="2023-07-19T15:14:00Z"/>
                <w:b/>
                <w:bCs/>
                <w:sz w:val="20"/>
              </w:rPr>
            </w:pPr>
            <w:del w:id="506" w:author="Stultz, Jake" w:date="2023-07-19T15:14:00Z">
              <w:r w:rsidRPr="00553E42" w:rsidDel="00E46ADC">
                <w:rPr>
                  <w:b/>
                  <w:bCs/>
                  <w:sz w:val="20"/>
                </w:rPr>
                <w:delText xml:space="preserve">Dec. 31, 2012 </w:delText>
              </w:r>
            </w:del>
          </w:p>
        </w:tc>
        <w:tc>
          <w:tcPr>
            <w:tcW w:w="1775" w:type="dxa"/>
          </w:tcPr>
          <w:p w14:paraId="274DDA62" w14:textId="467A99AE" w:rsidR="00AA5681" w:rsidRPr="00553E42" w:rsidDel="00E46ADC" w:rsidRDefault="00AA5681" w:rsidP="0020118E">
            <w:pPr>
              <w:keepNext/>
              <w:keepLines/>
              <w:autoSpaceDE w:val="0"/>
              <w:autoSpaceDN w:val="0"/>
              <w:adjustRightInd w:val="0"/>
              <w:jc w:val="center"/>
              <w:rPr>
                <w:del w:id="507" w:author="Stultz, Jake" w:date="2023-07-19T15:14:00Z"/>
                <w:b/>
                <w:bCs/>
                <w:sz w:val="20"/>
              </w:rPr>
            </w:pPr>
            <w:del w:id="508" w:author="Stultz, Jake" w:date="2023-07-19T15:14:00Z">
              <w:r w:rsidRPr="00553E42" w:rsidDel="00E46ADC">
                <w:rPr>
                  <w:b/>
                  <w:bCs/>
                  <w:sz w:val="20"/>
                </w:rPr>
                <w:delText xml:space="preserve">Jan. 1, 2013 </w:delText>
              </w:r>
            </w:del>
          </w:p>
        </w:tc>
      </w:tr>
      <w:tr w:rsidR="00AA5681" w:rsidRPr="004257AB" w:rsidDel="00E46ADC" w14:paraId="6D7E245C" w14:textId="7B7A62E5" w:rsidTr="0020118E">
        <w:trPr>
          <w:del w:id="509" w:author="Stultz, Jake" w:date="2023-07-19T15:14:00Z"/>
        </w:trPr>
        <w:tc>
          <w:tcPr>
            <w:tcW w:w="3150" w:type="dxa"/>
          </w:tcPr>
          <w:p w14:paraId="018A6926" w14:textId="749E7552" w:rsidR="00AA5681" w:rsidRPr="00553E42" w:rsidDel="00E46ADC" w:rsidRDefault="00AA5681" w:rsidP="0020118E">
            <w:pPr>
              <w:keepNext/>
              <w:keepLines/>
              <w:autoSpaceDE w:val="0"/>
              <w:autoSpaceDN w:val="0"/>
              <w:adjustRightInd w:val="0"/>
              <w:rPr>
                <w:del w:id="510" w:author="Stultz, Jake" w:date="2023-07-19T15:14:00Z"/>
                <w:sz w:val="20"/>
              </w:rPr>
            </w:pPr>
            <w:del w:id="511" w:author="Stultz, Jake" w:date="2023-07-19T15:14:00Z">
              <w:r w:rsidRPr="00553E42" w:rsidDel="00E46ADC">
                <w:rPr>
                  <w:sz w:val="20"/>
                </w:rPr>
                <w:delText>Accumulated Benefit Obligation</w:delText>
              </w:r>
            </w:del>
          </w:p>
        </w:tc>
        <w:tc>
          <w:tcPr>
            <w:tcW w:w="1775" w:type="dxa"/>
          </w:tcPr>
          <w:p w14:paraId="35F07E4B" w14:textId="0BE3A55F" w:rsidR="00AA5681" w:rsidRPr="00553E42" w:rsidDel="00E46ADC" w:rsidRDefault="00AA5681" w:rsidP="0020118E">
            <w:pPr>
              <w:keepNext/>
              <w:keepLines/>
              <w:tabs>
                <w:tab w:val="right" w:pos="1140"/>
              </w:tabs>
              <w:autoSpaceDE w:val="0"/>
              <w:autoSpaceDN w:val="0"/>
              <w:adjustRightInd w:val="0"/>
              <w:ind w:right="29"/>
              <w:rPr>
                <w:del w:id="512" w:author="Stultz, Jake" w:date="2023-07-19T15:14:00Z"/>
                <w:sz w:val="20"/>
              </w:rPr>
            </w:pPr>
            <w:del w:id="513" w:author="Stultz, Jake" w:date="2023-07-19T15:14:00Z">
              <w:r w:rsidRPr="00553E42" w:rsidDel="00E46ADC">
                <w:rPr>
                  <w:sz w:val="20"/>
                </w:rPr>
                <w:tab/>
                <w:delText>$(6,240)</w:delText>
              </w:r>
            </w:del>
          </w:p>
        </w:tc>
        <w:tc>
          <w:tcPr>
            <w:tcW w:w="1775" w:type="dxa"/>
          </w:tcPr>
          <w:p w14:paraId="6629D285" w14:textId="76001033" w:rsidR="00AA5681" w:rsidRPr="00553E42" w:rsidDel="00E46ADC" w:rsidRDefault="00AA5681" w:rsidP="0020118E">
            <w:pPr>
              <w:keepNext/>
              <w:keepLines/>
              <w:tabs>
                <w:tab w:val="right" w:pos="1180"/>
              </w:tabs>
              <w:autoSpaceDE w:val="0"/>
              <w:autoSpaceDN w:val="0"/>
              <w:adjustRightInd w:val="0"/>
              <w:rPr>
                <w:del w:id="514" w:author="Stultz, Jake" w:date="2023-07-19T15:14:00Z"/>
                <w:sz w:val="20"/>
              </w:rPr>
            </w:pPr>
            <w:del w:id="515" w:author="Stultz, Jake" w:date="2023-07-19T15:14:00Z">
              <w:r w:rsidRPr="00553E42" w:rsidDel="00E46ADC">
                <w:rPr>
                  <w:sz w:val="20"/>
                </w:rPr>
                <w:tab/>
                <w:delText>$(6,240)</w:delText>
              </w:r>
            </w:del>
          </w:p>
        </w:tc>
      </w:tr>
      <w:tr w:rsidR="00AA5681" w:rsidRPr="004257AB" w:rsidDel="00E46ADC" w14:paraId="0F8211EA" w14:textId="106F74DA" w:rsidTr="0020118E">
        <w:trPr>
          <w:trHeight w:val="117"/>
          <w:del w:id="516" w:author="Stultz, Jake" w:date="2023-07-19T15:14:00Z"/>
        </w:trPr>
        <w:tc>
          <w:tcPr>
            <w:tcW w:w="3150" w:type="dxa"/>
          </w:tcPr>
          <w:p w14:paraId="1B45DAC8" w14:textId="6A39B0AA" w:rsidR="00AA5681" w:rsidRPr="00553E42" w:rsidDel="00E46ADC" w:rsidRDefault="00AA5681" w:rsidP="0020118E">
            <w:pPr>
              <w:keepNext/>
              <w:keepLines/>
              <w:autoSpaceDE w:val="0"/>
              <w:autoSpaceDN w:val="0"/>
              <w:adjustRightInd w:val="0"/>
              <w:rPr>
                <w:del w:id="517" w:author="Stultz, Jake" w:date="2023-07-19T15:14:00Z"/>
                <w:sz w:val="20"/>
              </w:rPr>
            </w:pPr>
            <w:del w:id="518" w:author="Stultz, Jake" w:date="2023-07-19T15:14:00Z">
              <w:r w:rsidRPr="00553E42" w:rsidDel="00E46ADC">
                <w:rPr>
                  <w:sz w:val="20"/>
                </w:rPr>
                <w:delText>Plus: Non-Vested Liability</w:delText>
              </w:r>
            </w:del>
          </w:p>
        </w:tc>
        <w:tc>
          <w:tcPr>
            <w:tcW w:w="1775" w:type="dxa"/>
          </w:tcPr>
          <w:p w14:paraId="61E6D9C9" w14:textId="792F58A3" w:rsidR="00AA5681" w:rsidRPr="00AE5DBA" w:rsidDel="00E46ADC" w:rsidRDefault="00AA5681" w:rsidP="0020118E">
            <w:pPr>
              <w:keepNext/>
              <w:keepLines/>
              <w:tabs>
                <w:tab w:val="right" w:pos="1140"/>
              </w:tabs>
              <w:autoSpaceDE w:val="0"/>
              <w:autoSpaceDN w:val="0"/>
              <w:adjustRightInd w:val="0"/>
              <w:ind w:right="29"/>
              <w:rPr>
                <w:del w:id="519" w:author="Stultz, Jake" w:date="2023-07-19T15:14:00Z"/>
                <w:sz w:val="20"/>
              </w:rPr>
            </w:pPr>
            <w:del w:id="520" w:author="Stultz, Jake" w:date="2023-07-19T15:14:00Z">
              <w:r w:rsidRPr="00AE5DBA" w:rsidDel="00E46ADC">
                <w:rPr>
                  <w:sz w:val="20"/>
                </w:rPr>
                <w:tab/>
                <w:delText>(100)</w:delText>
              </w:r>
            </w:del>
          </w:p>
        </w:tc>
        <w:tc>
          <w:tcPr>
            <w:tcW w:w="1775" w:type="dxa"/>
          </w:tcPr>
          <w:p w14:paraId="703DD786" w14:textId="4483D42C" w:rsidR="00AA5681" w:rsidRPr="00AE5DBA" w:rsidDel="00E46ADC" w:rsidRDefault="00AA5681" w:rsidP="0020118E">
            <w:pPr>
              <w:keepNext/>
              <w:keepLines/>
              <w:tabs>
                <w:tab w:val="right" w:pos="1180"/>
              </w:tabs>
              <w:autoSpaceDE w:val="0"/>
              <w:autoSpaceDN w:val="0"/>
              <w:adjustRightInd w:val="0"/>
              <w:rPr>
                <w:del w:id="521" w:author="Stultz, Jake" w:date="2023-07-19T15:14:00Z"/>
                <w:sz w:val="20"/>
              </w:rPr>
            </w:pPr>
            <w:del w:id="522" w:author="Stultz, Jake" w:date="2023-07-19T15:14:00Z">
              <w:r w:rsidRPr="00AE5DBA" w:rsidDel="00E46ADC">
                <w:rPr>
                  <w:sz w:val="20"/>
                </w:rPr>
                <w:tab/>
                <w:delText>(100)</w:delText>
              </w:r>
            </w:del>
          </w:p>
        </w:tc>
      </w:tr>
      <w:tr w:rsidR="00AA5681" w:rsidRPr="004257AB" w:rsidDel="00E46ADC" w14:paraId="28836DE5" w14:textId="48A6A5D6" w:rsidTr="0020118E">
        <w:trPr>
          <w:trHeight w:val="117"/>
          <w:del w:id="523" w:author="Stultz, Jake" w:date="2023-07-19T15:14:00Z"/>
        </w:trPr>
        <w:tc>
          <w:tcPr>
            <w:tcW w:w="3150" w:type="dxa"/>
          </w:tcPr>
          <w:p w14:paraId="0BF5F695" w14:textId="752E75F6" w:rsidR="00AA5681" w:rsidRPr="00553E42" w:rsidDel="00E46ADC" w:rsidRDefault="00AA5681" w:rsidP="0020118E">
            <w:pPr>
              <w:keepNext/>
              <w:keepLines/>
              <w:autoSpaceDE w:val="0"/>
              <w:autoSpaceDN w:val="0"/>
              <w:adjustRightInd w:val="0"/>
              <w:rPr>
                <w:del w:id="524" w:author="Stultz, Jake" w:date="2023-07-19T15:14:00Z"/>
                <w:sz w:val="20"/>
              </w:rPr>
            </w:pPr>
            <w:del w:id="525" w:author="Stultz, Jake" w:date="2023-07-19T15:14:00Z">
              <w:r w:rsidRPr="00553E42" w:rsidDel="00E46ADC">
                <w:rPr>
                  <w:sz w:val="20"/>
                </w:rPr>
                <w:delText>Total Accumulated Benefit</w:delText>
              </w:r>
            </w:del>
          </w:p>
          <w:p w14:paraId="76016AEC" w14:textId="7970753C" w:rsidR="00AA5681" w:rsidRPr="00553E42" w:rsidDel="00E46ADC" w:rsidRDefault="00AA5681" w:rsidP="0020118E">
            <w:pPr>
              <w:keepNext/>
              <w:keepLines/>
              <w:autoSpaceDE w:val="0"/>
              <w:autoSpaceDN w:val="0"/>
              <w:adjustRightInd w:val="0"/>
              <w:rPr>
                <w:del w:id="526" w:author="Stultz, Jake" w:date="2023-07-19T15:14:00Z"/>
                <w:sz w:val="20"/>
              </w:rPr>
            </w:pPr>
            <w:del w:id="527" w:author="Stultz, Jake" w:date="2023-07-19T15:14:00Z">
              <w:r w:rsidRPr="00553E42" w:rsidDel="00E46ADC">
                <w:rPr>
                  <w:sz w:val="20"/>
                </w:rPr>
                <w:delText>Obligation</w:delText>
              </w:r>
            </w:del>
          </w:p>
        </w:tc>
        <w:tc>
          <w:tcPr>
            <w:tcW w:w="1775" w:type="dxa"/>
          </w:tcPr>
          <w:p w14:paraId="2F6FD3CD" w14:textId="5F48A1E2" w:rsidR="00AA5681" w:rsidRPr="00553E42" w:rsidDel="00E46ADC" w:rsidRDefault="00AA5681" w:rsidP="0020118E">
            <w:pPr>
              <w:keepNext/>
              <w:keepLines/>
              <w:tabs>
                <w:tab w:val="right" w:pos="1140"/>
              </w:tabs>
              <w:autoSpaceDE w:val="0"/>
              <w:autoSpaceDN w:val="0"/>
              <w:adjustRightInd w:val="0"/>
              <w:ind w:right="29"/>
              <w:rPr>
                <w:del w:id="528" w:author="Stultz, Jake" w:date="2023-07-19T15:14:00Z"/>
                <w:sz w:val="20"/>
              </w:rPr>
            </w:pPr>
            <w:del w:id="529" w:author="Stultz, Jake" w:date="2023-07-19T15:14:00Z">
              <w:r w:rsidRPr="00553E42" w:rsidDel="00E46ADC">
                <w:rPr>
                  <w:sz w:val="20"/>
                </w:rPr>
                <w:tab/>
                <w:delText>$(6,340)</w:delText>
              </w:r>
            </w:del>
          </w:p>
        </w:tc>
        <w:tc>
          <w:tcPr>
            <w:tcW w:w="1775" w:type="dxa"/>
          </w:tcPr>
          <w:p w14:paraId="701D20E2" w14:textId="795EE5E6" w:rsidR="00AA5681" w:rsidRPr="00553E42" w:rsidDel="00E46ADC" w:rsidRDefault="00AA5681" w:rsidP="0020118E">
            <w:pPr>
              <w:keepNext/>
              <w:keepLines/>
              <w:tabs>
                <w:tab w:val="right" w:pos="1180"/>
              </w:tabs>
              <w:autoSpaceDE w:val="0"/>
              <w:autoSpaceDN w:val="0"/>
              <w:adjustRightInd w:val="0"/>
              <w:rPr>
                <w:del w:id="530" w:author="Stultz, Jake" w:date="2023-07-19T15:14:00Z"/>
                <w:sz w:val="20"/>
              </w:rPr>
            </w:pPr>
            <w:del w:id="531" w:author="Stultz, Jake" w:date="2023-07-19T15:14:00Z">
              <w:r w:rsidRPr="00553E42" w:rsidDel="00E46ADC">
                <w:rPr>
                  <w:sz w:val="20"/>
                </w:rPr>
                <w:tab/>
                <w:delText>$(6,340)</w:delText>
              </w:r>
            </w:del>
          </w:p>
        </w:tc>
      </w:tr>
      <w:tr w:rsidR="00AA5681" w:rsidRPr="004257AB" w:rsidDel="00E46ADC" w14:paraId="30A79092" w14:textId="20F192EB" w:rsidTr="0020118E">
        <w:trPr>
          <w:trHeight w:val="117"/>
          <w:del w:id="532" w:author="Stultz, Jake" w:date="2023-07-19T15:14:00Z"/>
        </w:trPr>
        <w:tc>
          <w:tcPr>
            <w:tcW w:w="3150" w:type="dxa"/>
          </w:tcPr>
          <w:p w14:paraId="551BC454" w14:textId="3C34DCBB" w:rsidR="00AA5681" w:rsidRPr="00553E42" w:rsidDel="00E46ADC" w:rsidRDefault="00AA5681" w:rsidP="0020118E">
            <w:pPr>
              <w:keepNext/>
              <w:keepLines/>
              <w:autoSpaceDE w:val="0"/>
              <w:autoSpaceDN w:val="0"/>
              <w:adjustRightInd w:val="0"/>
              <w:rPr>
                <w:del w:id="533" w:author="Stultz, Jake" w:date="2023-07-19T15:14:00Z"/>
                <w:sz w:val="20"/>
              </w:rPr>
            </w:pPr>
          </w:p>
        </w:tc>
        <w:tc>
          <w:tcPr>
            <w:tcW w:w="1775" w:type="dxa"/>
          </w:tcPr>
          <w:p w14:paraId="2547B810" w14:textId="5304D18B" w:rsidR="00AA5681" w:rsidRPr="00553E42" w:rsidDel="00E46ADC" w:rsidRDefault="00AA5681" w:rsidP="0020118E">
            <w:pPr>
              <w:keepNext/>
              <w:keepLines/>
              <w:tabs>
                <w:tab w:val="right" w:pos="1140"/>
              </w:tabs>
              <w:autoSpaceDE w:val="0"/>
              <w:autoSpaceDN w:val="0"/>
              <w:adjustRightInd w:val="0"/>
              <w:ind w:right="29"/>
              <w:rPr>
                <w:del w:id="534" w:author="Stultz, Jake" w:date="2023-07-19T15:14:00Z"/>
                <w:sz w:val="20"/>
              </w:rPr>
            </w:pPr>
          </w:p>
        </w:tc>
        <w:tc>
          <w:tcPr>
            <w:tcW w:w="1775" w:type="dxa"/>
          </w:tcPr>
          <w:p w14:paraId="4B6D06B8" w14:textId="7AE792A4" w:rsidR="00AA5681" w:rsidRPr="00553E42" w:rsidDel="00E46ADC" w:rsidRDefault="00AA5681" w:rsidP="0020118E">
            <w:pPr>
              <w:keepNext/>
              <w:keepLines/>
              <w:tabs>
                <w:tab w:val="right" w:pos="1180"/>
              </w:tabs>
              <w:autoSpaceDE w:val="0"/>
              <w:autoSpaceDN w:val="0"/>
              <w:adjustRightInd w:val="0"/>
              <w:rPr>
                <w:del w:id="535" w:author="Stultz, Jake" w:date="2023-07-19T15:14:00Z"/>
                <w:sz w:val="20"/>
              </w:rPr>
            </w:pPr>
          </w:p>
        </w:tc>
      </w:tr>
      <w:tr w:rsidR="00AA5681" w:rsidRPr="004257AB" w:rsidDel="00E46ADC" w14:paraId="5EF46DD4" w14:textId="08FD1403" w:rsidTr="0020118E">
        <w:trPr>
          <w:del w:id="536" w:author="Stultz, Jake" w:date="2023-07-19T15:14:00Z"/>
        </w:trPr>
        <w:tc>
          <w:tcPr>
            <w:tcW w:w="3150" w:type="dxa"/>
          </w:tcPr>
          <w:p w14:paraId="2761EEB5" w14:textId="3F61DC80" w:rsidR="00AA5681" w:rsidRPr="00553E42" w:rsidDel="00E46ADC" w:rsidRDefault="00AA5681" w:rsidP="0020118E">
            <w:pPr>
              <w:keepNext/>
              <w:keepLines/>
              <w:autoSpaceDE w:val="0"/>
              <w:autoSpaceDN w:val="0"/>
              <w:adjustRightInd w:val="0"/>
              <w:rPr>
                <w:del w:id="537" w:author="Stultz, Jake" w:date="2023-07-19T15:14:00Z"/>
                <w:sz w:val="20"/>
              </w:rPr>
            </w:pPr>
            <w:del w:id="538" w:author="Stultz, Jake" w:date="2023-07-19T15:14:00Z">
              <w:r w:rsidRPr="00553E42" w:rsidDel="00E46ADC">
                <w:rPr>
                  <w:sz w:val="20"/>
                </w:rPr>
                <w:delText>Projected Benefit Obligation</w:delText>
              </w:r>
            </w:del>
          </w:p>
        </w:tc>
        <w:tc>
          <w:tcPr>
            <w:tcW w:w="1775" w:type="dxa"/>
          </w:tcPr>
          <w:p w14:paraId="730F5C09" w14:textId="5E95FA9F" w:rsidR="00AA5681" w:rsidRPr="00553E42" w:rsidDel="00E46ADC" w:rsidRDefault="00AA5681" w:rsidP="0020118E">
            <w:pPr>
              <w:keepNext/>
              <w:keepLines/>
              <w:tabs>
                <w:tab w:val="right" w:pos="1140"/>
              </w:tabs>
              <w:autoSpaceDE w:val="0"/>
              <w:autoSpaceDN w:val="0"/>
              <w:adjustRightInd w:val="0"/>
              <w:ind w:right="29"/>
              <w:rPr>
                <w:del w:id="539" w:author="Stultz, Jake" w:date="2023-07-19T15:14:00Z"/>
                <w:sz w:val="20"/>
              </w:rPr>
            </w:pPr>
            <w:del w:id="540" w:author="Stultz, Jake" w:date="2023-07-19T15:14:00Z">
              <w:r w:rsidRPr="00553E42" w:rsidDel="00E46ADC">
                <w:rPr>
                  <w:sz w:val="20"/>
                </w:rPr>
                <w:tab/>
                <w:delText>$(6,437)</w:delText>
              </w:r>
            </w:del>
          </w:p>
        </w:tc>
        <w:tc>
          <w:tcPr>
            <w:tcW w:w="1775" w:type="dxa"/>
          </w:tcPr>
          <w:p w14:paraId="2F4AADA5" w14:textId="6D2A4099" w:rsidR="00AA5681" w:rsidRPr="00553E42" w:rsidDel="00E46ADC" w:rsidRDefault="00AA5681" w:rsidP="0020118E">
            <w:pPr>
              <w:keepNext/>
              <w:keepLines/>
              <w:tabs>
                <w:tab w:val="right" w:pos="1180"/>
              </w:tabs>
              <w:autoSpaceDE w:val="0"/>
              <w:autoSpaceDN w:val="0"/>
              <w:adjustRightInd w:val="0"/>
              <w:rPr>
                <w:del w:id="541" w:author="Stultz, Jake" w:date="2023-07-19T15:14:00Z"/>
                <w:sz w:val="20"/>
              </w:rPr>
            </w:pPr>
            <w:del w:id="542" w:author="Stultz, Jake" w:date="2023-07-19T15:14:00Z">
              <w:r w:rsidRPr="00553E42" w:rsidDel="00E46ADC">
                <w:rPr>
                  <w:sz w:val="20"/>
                </w:rPr>
                <w:tab/>
                <w:delText>$(6,437)</w:delText>
              </w:r>
            </w:del>
          </w:p>
        </w:tc>
      </w:tr>
      <w:tr w:rsidR="00AA5681" w:rsidRPr="004257AB" w:rsidDel="00E46ADC" w14:paraId="17715D4C" w14:textId="5528DB05" w:rsidTr="0020118E">
        <w:trPr>
          <w:del w:id="543" w:author="Stultz, Jake" w:date="2023-07-19T15:14:00Z"/>
        </w:trPr>
        <w:tc>
          <w:tcPr>
            <w:tcW w:w="3150" w:type="dxa"/>
          </w:tcPr>
          <w:p w14:paraId="62264484" w14:textId="36C67A2C" w:rsidR="00AA5681" w:rsidRPr="00553E42" w:rsidDel="00E46ADC" w:rsidRDefault="00AA5681" w:rsidP="0020118E">
            <w:pPr>
              <w:keepNext/>
              <w:keepLines/>
              <w:autoSpaceDE w:val="0"/>
              <w:autoSpaceDN w:val="0"/>
              <w:adjustRightInd w:val="0"/>
              <w:rPr>
                <w:del w:id="544" w:author="Stultz, Jake" w:date="2023-07-19T15:14:00Z"/>
                <w:sz w:val="20"/>
              </w:rPr>
            </w:pPr>
            <w:del w:id="545" w:author="Stultz, Jake" w:date="2023-07-19T15:14:00Z">
              <w:r w:rsidRPr="00553E42" w:rsidDel="00E46ADC">
                <w:rPr>
                  <w:sz w:val="20"/>
                </w:rPr>
                <w:delText>Plus: Non-Vested liability</w:delText>
              </w:r>
            </w:del>
          </w:p>
        </w:tc>
        <w:tc>
          <w:tcPr>
            <w:tcW w:w="1775" w:type="dxa"/>
          </w:tcPr>
          <w:p w14:paraId="711F685F" w14:textId="654337CE" w:rsidR="00AA5681" w:rsidRPr="00AE5DBA" w:rsidDel="00E46ADC" w:rsidRDefault="00AA5681" w:rsidP="0020118E">
            <w:pPr>
              <w:keepNext/>
              <w:keepLines/>
              <w:tabs>
                <w:tab w:val="right" w:pos="1140"/>
              </w:tabs>
              <w:autoSpaceDE w:val="0"/>
              <w:autoSpaceDN w:val="0"/>
              <w:adjustRightInd w:val="0"/>
              <w:ind w:right="29"/>
              <w:rPr>
                <w:del w:id="546" w:author="Stultz, Jake" w:date="2023-07-19T15:14:00Z"/>
                <w:sz w:val="20"/>
              </w:rPr>
            </w:pPr>
            <w:del w:id="547" w:author="Stultz, Jake" w:date="2023-07-19T15:14:00Z">
              <w:r w:rsidRPr="00AE5DBA" w:rsidDel="00E46ADC">
                <w:rPr>
                  <w:sz w:val="20"/>
                </w:rPr>
                <w:tab/>
                <w:delText>(100)</w:delText>
              </w:r>
            </w:del>
          </w:p>
        </w:tc>
        <w:tc>
          <w:tcPr>
            <w:tcW w:w="1775" w:type="dxa"/>
          </w:tcPr>
          <w:p w14:paraId="5CF3FE58" w14:textId="224F3ECC" w:rsidR="00AA5681" w:rsidRPr="00AE5DBA" w:rsidDel="00E46ADC" w:rsidRDefault="00AA5681" w:rsidP="0020118E">
            <w:pPr>
              <w:keepNext/>
              <w:keepLines/>
              <w:tabs>
                <w:tab w:val="right" w:pos="1180"/>
              </w:tabs>
              <w:autoSpaceDE w:val="0"/>
              <w:autoSpaceDN w:val="0"/>
              <w:adjustRightInd w:val="0"/>
              <w:rPr>
                <w:del w:id="548" w:author="Stultz, Jake" w:date="2023-07-19T15:14:00Z"/>
                <w:sz w:val="20"/>
              </w:rPr>
            </w:pPr>
            <w:del w:id="549" w:author="Stultz, Jake" w:date="2023-07-19T15:14:00Z">
              <w:r w:rsidRPr="00AE5DBA" w:rsidDel="00E46ADC">
                <w:rPr>
                  <w:sz w:val="20"/>
                </w:rPr>
                <w:tab/>
                <w:delText>(100)</w:delText>
              </w:r>
            </w:del>
          </w:p>
        </w:tc>
      </w:tr>
      <w:tr w:rsidR="00AA5681" w:rsidRPr="004257AB" w:rsidDel="00E46ADC" w14:paraId="4D6D0DFC" w14:textId="24B950DF" w:rsidTr="0020118E">
        <w:trPr>
          <w:del w:id="550" w:author="Stultz, Jake" w:date="2023-07-19T15:14:00Z"/>
        </w:trPr>
        <w:tc>
          <w:tcPr>
            <w:tcW w:w="3150" w:type="dxa"/>
          </w:tcPr>
          <w:p w14:paraId="7314F297" w14:textId="60BD591F" w:rsidR="00AA5681" w:rsidRPr="00553E42" w:rsidDel="00E46ADC" w:rsidRDefault="00AA5681" w:rsidP="0020118E">
            <w:pPr>
              <w:keepNext/>
              <w:keepLines/>
              <w:autoSpaceDE w:val="0"/>
              <w:autoSpaceDN w:val="0"/>
              <w:adjustRightInd w:val="0"/>
              <w:rPr>
                <w:del w:id="551" w:author="Stultz, Jake" w:date="2023-07-19T15:14:00Z"/>
                <w:sz w:val="20"/>
              </w:rPr>
            </w:pPr>
            <w:del w:id="552" w:author="Stultz, Jake" w:date="2023-07-19T15:14:00Z">
              <w:r w:rsidRPr="00553E42" w:rsidDel="00E46ADC">
                <w:rPr>
                  <w:sz w:val="20"/>
                </w:rPr>
                <w:delText xml:space="preserve">Total PBO </w:delText>
              </w:r>
            </w:del>
          </w:p>
        </w:tc>
        <w:tc>
          <w:tcPr>
            <w:tcW w:w="1775" w:type="dxa"/>
          </w:tcPr>
          <w:p w14:paraId="05AB7DB9" w14:textId="33B92C2C" w:rsidR="00AA5681" w:rsidRPr="00553E42" w:rsidDel="00E46ADC" w:rsidRDefault="00AA5681" w:rsidP="0020118E">
            <w:pPr>
              <w:keepNext/>
              <w:keepLines/>
              <w:tabs>
                <w:tab w:val="right" w:pos="1140"/>
              </w:tabs>
              <w:autoSpaceDE w:val="0"/>
              <w:autoSpaceDN w:val="0"/>
              <w:adjustRightInd w:val="0"/>
              <w:ind w:right="29"/>
              <w:rPr>
                <w:del w:id="553" w:author="Stultz, Jake" w:date="2023-07-19T15:14:00Z"/>
                <w:sz w:val="20"/>
              </w:rPr>
            </w:pPr>
            <w:del w:id="554" w:author="Stultz, Jake" w:date="2023-07-19T15:14:00Z">
              <w:r w:rsidRPr="00553E42" w:rsidDel="00E46ADC">
                <w:rPr>
                  <w:sz w:val="20"/>
                </w:rPr>
                <w:tab/>
                <w:delText>$(6,537)</w:delText>
              </w:r>
            </w:del>
          </w:p>
        </w:tc>
        <w:tc>
          <w:tcPr>
            <w:tcW w:w="1775" w:type="dxa"/>
          </w:tcPr>
          <w:p w14:paraId="1F02E738" w14:textId="79D969B5" w:rsidR="00AA5681" w:rsidRPr="00553E42" w:rsidDel="00E46ADC" w:rsidRDefault="00AA5681" w:rsidP="0020118E">
            <w:pPr>
              <w:keepNext/>
              <w:keepLines/>
              <w:tabs>
                <w:tab w:val="right" w:pos="1180"/>
              </w:tabs>
              <w:autoSpaceDE w:val="0"/>
              <w:autoSpaceDN w:val="0"/>
              <w:adjustRightInd w:val="0"/>
              <w:rPr>
                <w:del w:id="555" w:author="Stultz, Jake" w:date="2023-07-19T15:14:00Z"/>
                <w:sz w:val="20"/>
              </w:rPr>
            </w:pPr>
            <w:del w:id="556" w:author="Stultz, Jake" w:date="2023-07-19T15:14:00Z">
              <w:r w:rsidRPr="00553E42" w:rsidDel="00E46ADC">
                <w:rPr>
                  <w:sz w:val="20"/>
                </w:rPr>
                <w:tab/>
                <w:delText>$(6,537)</w:delText>
              </w:r>
            </w:del>
          </w:p>
        </w:tc>
      </w:tr>
      <w:tr w:rsidR="00AA5681" w:rsidRPr="004257AB" w:rsidDel="00E46ADC" w14:paraId="015933F2" w14:textId="5BF85188" w:rsidTr="0020118E">
        <w:trPr>
          <w:del w:id="557" w:author="Stultz, Jake" w:date="2023-07-19T15:14:00Z"/>
        </w:trPr>
        <w:tc>
          <w:tcPr>
            <w:tcW w:w="3150" w:type="dxa"/>
          </w:tcPr>
          <w:p w14:paraId="6BBE50B0" w14:textId="74604843" w:rsidR="00AA5681" w:rsidRPr="00553E42" w:rsidDel="00E46ADC" w:rsidRDefault="00AA5681" w:rsidP="0020118E">
            <w:pPr>
              <w:keepNext/>
              <w:keepLines/>
              <w:autoSpaceDE w:val="0"/>
              <w:autoSpaceDN w:val="0"/>
              <w:adjustRightInd w:val="0"/>
              <w:rPr>
                <w:del w:id="558" w:author="Stultz, Jake" w:date="2023-07-19T15:14:00Z"/>
                <w:sz w:val="20"/>
              </w:rPr>
            </w:pPr>
          </w:p>
        </w:tc>
        <w:tc>
          <w:tcPr>
            <w:tcW w:w="1775" w:type="dxa"/>
          </w:tcPr>
          <w:p w14:paraId="7F2A6F76" w14:textId="2CC11698" w:rsidR="00AA5681" w:rsidRPr="00553E42" w:rsidDel="00E46ADC" w:rsidRDefault="00AA5681" w:rsidP="0020118E">
            <w:pPr>
              <w:keepNext/>
              <w:keepLines/>
              <w:tabs>
                <w:tab w:val="right" w:pos="1140"/>
              </w:tabs>
              <w:autoSpaceDE w:val="0"/>
              <w:autoSpaceDN w:val="0"/>
              <w:adjustRightInd w:val="0"/>
              <w:ind w:right="29"/>
              <w:rPr>
                <w:del w:id="559" w:author="Stultz, Jake" w:date="2023-07-19T15:14:00Z"/>
                <w:sz w:val="20"/>
                <w:u w:val="single"/>
              </w:rPr>
            </w:pPr>
          </w:p>
        </w:tc>
        <w:tc>
          <w:tcPr>
            <w:tcW w:w="1775" w:type="dxa"/>
          </w:tcPr>
          <w:p w14:paraId="1A030811" w14:textId="068CA08F" w:rsidR="00AA5681" w:rsidRPr="00553E42" w:rsidDel="00E46ADC" w:rsidRDefault="00AA5681" w:rsidP="0020118E">
            <w:pPr>
              <w:keepNext/>
              <w:keepLines/>
              <w:tabs>
                <w:tab w:val="right" w:pos="1180"/>
              </w:tabs>
              <w:autoSpaceDE w:val="0"/>
              <w:autoSpaceDN w:val="0"/>
              <w:adjustRightInd w:val="0"/>
              <w:rPr>
                <w:del w:id="560" w:author="Stultz, Jake" w:date="2023-07-19T15:14:00Z"/>
                <w:sz w:val="20"/>
                <w:u w:val="single"/>
              </w:rPr>
            </w:pPr>
          </w:p>
        </w:tc>
      </w:tr>
      <w:tr w:rsidR="00AA5681" w:rsidRPr="004257AB" w:rsidDel="00E46ADC" w14:paraId="4A33A3C4" w14:textId="372868D1" w:rsidTr="0020118E">
        <w:trPr>
          <w:del w:id="561" w:author="Stultz, Jake" w:date="2023-07-19T15:14:00Z"/>
        </w:trPr>
        <w:tc>
          <w:tcPr>
            <w:tcW w:w="3150" w:type="dxa"/>
          </w:tcPr>
          <w:p w14:paraId="562A6E21" w14:textId="628352F2" w:rsidR="00AA5681" w:rsidRPr="00553E42" w:rsidDel="00E46ADC" w:rsidRDefault="00AA5681" w:rsidP="0020118E">
            <w:pPr>
              <w:keepNext/>
              <w:keepLines/>
              <w:autoSpaceDE w:val="0"/>
              <w:autoSpaceDN w:val="0"/>
              <w:adjustRightInd w:val="0"/>
              <w:rPr>
                <w:del w:id="562" w:author="Stultz, Jake" w:date="2023-07-19T15:14:00Z"/>
                <w:sz w:val="20"/>
              </w:rPr>
            </w:pPr>
            <w:del w:id="563" w:author="Stultz, Jake" w:date="2023-07-19T15:14:00Z">
              <w:r w:rsidRPr="00553E42" w:rsidDel="00E46ADC">
                <w:rPr>
                  <w:sz w:val="20"/>
                </w:rPr>
                <w:delText>Plan Assets at Fair Value</w:delText>
              </w:r>
            </w:del>
          </w:p>
        </w:tc>
        <w:tc>
          <w:tcPr>
            <w:tcW w:w="1775" w:type="dxa"/>
          </w:tcPr>
          <w:p w14:paraId="34CFD011" w14:textId="45897405" w:rsidR="00AA5681" w:rsidRPr="00AE5DBA" w:rsidDel="00E46ADC" w:rsidRDefault="00AA5681" w:rsidP="0020118E">
            <w:pPr>
              <w:keepNext/>
              <w:keepLines/>
              <w:tabs>
                <w:tab w:val="right" w:pos="1140"/>
              </w:tabs>
              <w:autoSpaceDE w:val="0"/>
              <w:autoSpaceDN w:val="0"/>
              <w:adjustRightInd w:val="0"/>
              <w:ind w:right="29"/>
              <w:rPr>
                <w:del w:id="564" w:author="Stultz, Jake" w:date="2023-07-19T15:14:00Z"/>
                <w:sz w:val="20"/>
              </w:rPr>
            </w:pPr>
            <w:del w:id="565" w:author="Stultz, Jake" w:date="2023-07-19T15:14:00Z">
              <w:r w:rsidRPr="00AE5DBA" w:rsidDel="00E46ADC">
                <w:rPr>
                  <w:sz w:val="20"/>
                </w:rPr>
                <w:tab/>
                <w:delText>$9,268</w:delText>
              </w:r>
            </w:del>
          </w:p>
        </w:tc>
        <w:tc>
          <w:tcPr>
            <w:tcW w:w="1775" w:type="dxa"/>
          </w:tcPr>
          <w:p w14:paraId="236DE695" w14:textId="14485D1A" w:rsidR="00AA5681" w:rsidRPr="00AE5DBA" w:rsidDel="00E46ADC" w:rsidRDefault="00AA5681" w:rsidP="0020118E">
            <w:pPr>
              <w:keepNext/>
              <w:keepLines/>
              <w:tabs>
                <w:tab w:val="right" w:pos="1180"/>
              </w:tabs>
              <w:autoSpaceDE w:val="0"/>
              <w:autoSpaceDN w:val="0"/>
              <w:adjustRightInd w:val="0"/>
              <w:rPr>
                <w:del w:id="566" w:author="Stultz, Jake" w:date="2023-07-19T15:14:00Z"/>
                <w:sz w:val="20"/>
              </w:rPr>
            </w:pPr>
            <w:del w:id="567" w:author="Stultz, Jake" w:date="2023-07-19T15:14:00Z">
              <w:r w:rsidRPr="00AE5DBA" w:rsidDel="00E46ADC">
                <w:rPr>
                  <w:sz w:val="20"/>
                </w:rPr>
                <w:tab/>
                <w:delText>$9,268</w:delText>
              </w:r>
            </w:del>
          </w:p>
        </w:tc>
      </w:tr>
      <w:tr w:rsidR="00AA5681" w:rsidRPr="004257AB" w:rsidDel="00E46ADC" w14:paraId="6341CFFB" w14:textId="00609896" w:rsidTr="0020118E">
        <w:trPr>
          <w:del w:id="568" w:author="Stultz, Jake" w:date="2023-07-19T15:14:00Z"/>
        </w:trPr>
        <w:tc>
          <w:tcPr>
            <w:tcW w:w="3150" w:type="dxa"/>
          </w:tcPr>
          <w:p w14:paraId="3A1E748A" w14:textId="4136B91D" w:rsidR="00AA5681" w:rsidRPr="00553E42" w:rsidDel="00E46ADC" w:rsidRDefault="00AA5681" w:rsidP="0020118E">
            <w:pPr>
              <w:keepNext/>
              <w:keepLines/>
              <w:autoSpaceDE w:val="0"/>
              <w:autoSpaceDN w:val="0"/>
              <w:adjustRightInd w:val="0"/>
              <w:rPr>
                <w:del w:id="569" w:author="Stultz, Jake" w:date="2023-07-19T15:14:00Z"/>
                <w:sz w:val="20"/>
              </w:rPr>
            </w:pPr>
            <w:del w:id="570" w:author="Stultz, Jake" w:date="2023-07-19T15:14:00Z">
              <w:r w:rsidRPr="00553E42" w:rsidDel="00E46ADC">
                <w:rPr>
                  <w:sz w:val="20"/>
                </w:rPr>
                <w:delText xml:space="preserve">Funded Status </w:delText>
              </w:r>
            </w:del>
          </w:p>
        </w:tc>
        <w:tc>
          <w:tcPr>
            <w:tcW w:w="1775" w:type="dxa"/>
          </w:tcPr>
          <w:p w14:paraId="3D699FE9" w14:textId="1CFF9A52" w:rsidR="00AA5681" w:rsidRPr="00553E42" w:rsidDel="00E46ADC" w:rsidRDefault="00AA5681" w:rsidP="0020118E">
            <w:pPr>
              <w:keepNext/>
              <w:keepLines/>
              <w:tabs>
                <w:tab w:val="right" w:pos="1140"/>
              </w:tabs>
              <w:autoSpaceDE w:val="0"/>
              <w:autoSpaceDN w:val="0"/>
              <w:adjustRightInd w:val="0"/>
              <w:ind w:right="29"/>
              <w:rPr>
                <w:del w:id="571" w:author="Stultz, Jake" w:date="2023-07-19T15:14:00Z"/>
                <w:sz w:val="20"/>
              </w:rPr>
            </w:pPr>
            <w:del w:id="572" w:author="Stultz, Jake" w:date="2023-07-19T15:14:00Z">
              <w:r w:rsidRPr="00553E42" w:rsidDel="00E46ADC">
                <w:rPr>
                  <w:sz w:val="20"/>
                </w:rPr>
                <w:tab/>
                <w:delText>$2,731</w:delText>
              </w:r>
            </w:del>
          </w:p>
        </w:tc>
        <w:tc>
          <w:tcPr>
            <w:tcW w:w="1775" w:type="dxa"/>
          </w:tcPr>
          <w:p w14:paraId="182875F4" w14:textId="09684660" w:rsidR="00AA5681" w:rsidRPr="00553E42" w:rsidDel="00E46ADC" w:rsidRDefault="00AA5681" w:rsidP="0020118E">
            <w:pPr>
              <w:keepNext/>
              <w:keepLines/>
              <w:tabs>
                <w:tab w:val="right" w:pos="1180"/>
              </w:tabs>
              <w:autoSpaceDE w:val="0"/>
              <w:autoSpaceDN w:val="0"/>
              <w:adjustRightInd w:val="0"/>
              <w:rPr>
                <w:del w:id="573" w:author="Stultz, Jake" w:date="2023-07-19T15:14:00Z"/>
                <w:sz w:val="20"/>
              </w:rPr>
            </w:pPr>
            <w:del w:id="574" w:author="Stultz, Jake" w:date="2023-07-19T15:14:00Z">
              <w:r w:rsidRPr="00553E42" w:rsidDel="00E46ADC">
                <w:rPr>
                  <w:sz w:val="20"/>
                </w:rPr>
                <w:tab/>
                <w:delText>$2,731</w:delText>
              </w:r>
            </w:del>
          </w:p>
        </w:tc>
      </w:tr>
      <w:tr w:rsidR="00AA5681" w:rsidRPr="004257AB" w:rsidDel="00E46ADC" w14:paraId="63350A82" w14:textId="6C6AE705" w:rsidTr="0020118E">
        <w:trPr>
          <w:del w:id="575" w:author="Stultz, Jake" w:date="2023-07-19T15:14:00Z"/>
        </w:trPr>
        <w:tc>
          <w:tcPr>
            <w:tcW w:w="3150" w:type="dxa"/>
          </w:tcPr>
          <w:p w14:paraId="6ED4AED1" w14:textId="14CA5F74" w:rsidR="00AA5681" w:rsidRPr="00553E42" w:rsidDel="00E46ADC" w:rsidRDefault="00AA5681" w:rsidP="0020118E">
            <w:pPr>
              <w:keepNext/>
              <w:keepLines/>
              <w:autoSpaceDE w:val="0"/>
              <w:autoSpaceDN w:val="0"/>
              <w:adjustRightInd w:val="0"/>
              <w:rPr>
                <w:del w:id="576" w:author="Stultz, Jake" w:date="2023-07-19T15:14:00Z"/>
                <w:sz w:val="20"/>
              </w:rPr>
            </w:pPr>
          </w:p>
        </w:tc>
        <w:tc>
          <w:tcPr>
            <w:tcW w:w="1775" w:type="dxa"/>
          </w:tcPr>
          <w:p w14:paraId="70437192" w14:textId="32BC9805" w:rsidR="00AA5681" w:rsidRPr="00553E42" w:rsidDel="00E46ADC" w:rsidRDefault="00AA5681" w:rsidP="0020118E">
            <w:pPr>
              <w:keepNext/>
              <w:keepLines/>
              <w:tabs>
                <w:tab w:val="right" w:pos="1140"/>
              </w:tabs>
              <w:autoSpaceDE w:val="0"/>
              <w:autoSpaceDN w:val="0"/>
              <w:adjustRightInd w:val="0"/>
              <w:ind w:right="29"/>
              <w:rPr>
                <w:del w:id="577" w:author="Stultz, Jake" w:date="2023-07-19T15:14:00Z"/>
                <w:sz w:val="20"/>
              </w:rPr>
            </w:pPr>
          </w:p>
        </w:tc>
        <w:tc>
          <w:tcPr>
            <w:tcW w:w="1775" w:type="dxa"/>
          </w:tcPr>
          <w:p w14:paraId="6668F2BC" w14:textId="0820C67A" w:rsidR="00AA5681" w:rsidRPr="00553E42" w:rsidDel="00E46ADC" w:rsidRDefault="00AA5681" w:rsidP="0020118E">
            <w:pPr>
              <w:keepNext/>
              <w:keepLines/>
              <w:tabs>
                <w:tab w:val="right" w:pos="1180"/>
              </w:tabs>
              <w:autoSpaceDE w:val="0"/>
              <w:autoSpaceDN w:val="0"/>
              <w:adjustRightInd w:val="0"/>
              <w:rPr>
                <w:del w:id="578" w:author="Stultz, Jake" w:date="2023-07-19T15:14:00Z"/>
                <w:sz w:val="20"/>
              </w:rPr>
            </w:pPr>
          </w:p>
        </w:tc>
      </w:tr>
      <w:tr w:rsidR="00AA5681" w:rsidRPr="004257AB" w:rsidDel="00E46ADC" w14:paraId="66329228" w14:textId="63D6AED2" w:rsidTr="0020118E">
        <w:trPr>
          <w:del w:id="579" w:author="Stultz, Jake" w:date="2023-07-19T15:14:00Z"/>
        </w:trPr>
        <w:tc>
          <w:tcPr>
            <w:tcW w:w="3150" w:type="dxa"/>
          </w:tcPr>
          <w:p w14:paraId="04E112DE" w14:textId="5F686C2A" w:rsidR="00AA5681" w:rsidRPr="00553E42" w:rsidDel="00E46ADC" w:rsidRDefault="00AA5681" w:rsidP="0020118E">
            <w:pPr>
              <w:keepNext/>
              <w:keepLines/>
              <w:autoSpaceDE w:val="0"/>
              <w:autoSpaceDN w:val="0"/>
              <w:adjustRightInd w:val="0"/>
              <w:rPr>
                <w:del w:id="580" w:author="Stultz, Jake" w:date="2023-07-19T15:14:00Z"/>
                <w:sz w:val="20"/>
              </w:rPr>
            </w:pPr>
            <w:del w:id="581" w:author="Stultz, Jake" w:date="2023-07-19T15:14:00Z">
              <w:r w:rsidRPr="00553E42" w:rsidDel="00E46ADC">
                <w:rPr>
                  <w:sz w:val="20"/>
                </w:rPr>
                <w:delText>Transition Obligation / (Asset)</w:delText>
              </w:r>
            </w:del>
          </w:p>
        </w:tc>
        <w:tc>
          <w:tcPr>
            <w:tcW w:w="1775" w:type="dxa"/>
          </w:tcPr>
          <w:p w14:paraId="499D88DE" w14:textId="60358B7B" w:rsidR="00AA5681" w:rsidRPr="00553E42" w:rsidDel="00E46ADC" w:rsidRDefault="00AA5681" w:rsidP="0020118E">
            <w:pPr>
              <w:keepNext/>
              <w:keepLines/>
              <w:tabs>
                <w:tab w:val="right" w:pos="1140"/>
              </w:tabs>
              <w:autoSpaceDE w:val="0"/>
              <w:autoSpaceDN w:val="0"/>
              <w:adjustRightInd w:val="0"/>
              <w:ind w:right="29"/>
              <w:rPr>
                <w:del w:id="582" w:author="Stultz, Jake" w:date="2023-07-19T15:14:00Z"/>
                <w:sz w:val="20"/>
              </w:rPr>
            </w:pPr>
            <w:del w:id="583" w:author="Stultz, Jake" w:date="2023-07-19T15:14:00Z">
              <w:r w:rsidRPr="00553E42" w:rsidDel="00E46ADC">
                <w:rPr>
                  <w:sz w:val="20"/>
                </w:rPr>
                <w:tab/>
                <w:delText>$36</w:delText>
              </w:r>
            </w:del>
          </w:p>
        </w:tc>
        <w:tc>
          <w:tcPr>
            <w:tcW w:w="1775" w:type="dxa"/>
          </w:tcPr>
          <w:p w14:paraId="3B988BA8" w14:textId="0134DB88" w:rsidR="00AA5681" w:rsidRPr="00553E42" w:rsidDel="00E46ADC" w:rsidRDefault="00AA5681" w:rsidP="0020118E">
            <w:pPr>
              <w:keepNext/>
              <w:keepLines/>
              <w:tabs>
                <w:tab w:val="right" w:pos="1180"/>
              </w:tabs>
              <w:autoSpaceDE w:val="0"/>
              <w:autoSpaceDN w:val="0"/>
              <w:adjustRightInd w:val="0"/>
              <w:rPr>
                <w:del w:id="584" w:author="Stultz, Jake" w:date="2023-07-19T15:14:00Z"/>
                <w:sz w:val="20"/>
              </w:rPr>
            </w:pPr>
          </w:p>
        </w:tc>
      </w:tr>
      <w:tr w:rsidR="00AA5681" w:rsidRPr="004257AB" w:rsidDel="00E46ADC" w14:paraId="35DA4B46" w14:textId="7E2CF866" w:rsidTr="0020118E">
        <w:trPr>
          <w:del w:id="585" w:author="Stultz, Jake" w:date="2023-07-19T15:14:00Z"/>
        </w:trPr>
        <w:tc>
          <w:tcPr>
            <w:tcW w:w="3150" w:type="dxa"/>
          </w:tcPr>
          <w:p w14:paraId="3D1DF87A" w14:textId="07EA88D6" w:rsidR="00AA5681" w:rsidRPr="00553E42" w:rsidDel="00E46ADC" w:rsidRDefault="00AA5681" w:rsidP="0020118E">
            <w:pPr>
              <w:keepNext/>
              <w:keepLines/>
              <w:autoSpaceDE w:val="0"/>
              <w:autoSpaceDN w:val="0"/>
              <w:adjustRightInd w:val="0"/>
              <w:rPr>
                <w:del w:id="586" w:author="Stultz, Jake" w:date="2023-07-19T15:14:00Z"/>
                <w:sz w:val="20"/>
              </w:rPr>
            </w:pPr>
            <w:del w:id="587" w:author="Stultz, Jake" w:date="2023-07-19T15:14:00Z">
              <w:r w:rsidRPr="00553E42" w:rsidDel="00E46ADC">
                <w:rPr>
                  <w:sz w:val="20"/>
                </w:rPr>
                <w:delText>Prior Service Cost</w:delText>
              </w:r>
            </w:del>
          </w:p>
        </w:tc>
        <w:tc>
          <w:tcPr>
            <w:tcW w:w="1775" w:type="dxa"/>
          </w:tcPr>
          <w:p w14:paraId="41D22208" w14:textId="73F5BC98" w:rsidR="00AA5681" w:rsidRPr="00553E42" w:rsidDel="00E46ADC" w:rsidRDefault="00AA5681" w:rsidP="0020118E">
            <w:pPr>
              <w:keepNext/>
              <w:keepLines/>
              <w:tabs>
                <w:tab w:val="right" w:pos="1140"/>
              </w:tabs>
              <w:autoSpaceDE w:val="0"/>
              <w:autoSpaceDN w:val="0"/>
              <w:adjustRightInd w:val="0"/>
              <w:ind w:right="29"/>
              <w:rPr>
                <w:del w:id="588" w:author="Stultz, Jake" w:date="2023-07-19T15:14:00Z"/>
                <w:sz w:val="20"/>
              </w:rPr>
            </w:pPr>
            <w:del w:id="589" w:author="Stultz, Jake" w:date="2023-07-19T15:14:00Z">
              <w:r w:rsidRPr="00553E42" w:rsidDel="00E46ADC">
                <w:rPr>
                  <w:sz w:val="20"/>
                </w:rPr>
                <w:tab/>
                <w:delText>214</w:delText>
              </w:r>
            </w:del>
          </w:p>
        </w:tc>
        <w:tc>
          <w:tcPr>
            <w:tcW w:w="1775" w:type="dxa"/>
          </w:tcPr>
          <w:p w14:paraId="35707236" w14:textId="3550F753" w:rsidR="00AA5681" w:rsidRPr="00553E42" w:rsidDel="00E46ADC" w:rsidRDefault="00AA5681" w:rsidP="0020118E">
            <w:pPr>
              <w:keepNext/>
              <w:keepLines/>
              <w:tabs>
                <w:tab w:val="right" w:pos="1180"/>
              </w:tabs>
              <w:autoSpaceDE w:val="0"/>
              <w:autoSpaceDN w:val="0"/>
              <w:adjustRightInd w:val="0"/>
              <w:rPr>
                <w:del w:id="590" w:author="Stultz, Jake" w:date="2023-07-19T15:14:00Z"/>
                <w:sz w:val="20"/>
              </w:rPr>
            </w:pPr>
          </w:p>
        </w:tc>
      </w:tr>
      <w:tr w:rsidR="00AA5681" w:rsidRPr="004257AB" w:rsidDel="00E46ADC" w14:paraId="7BCF5483" w14:textId="366D4D9F" w:rsidTr="0020118E">
        <w:trPr>
          <w:del w:id="591" w:author="Stultz, Jake" w:date="2023-07-19T15:14:00Z"/>
        </w:trPr>
        <w:tc>
          <w:tcPr>
            <w:tcW w:w="3150" w:type="dxa"/>
          </w:tcPr>
          <w:p w14:paraId="1286851D" w14:textId="752980D2" w:rsidR="00AA5681" w:rsidRPr="00553E42" w:rsidDel="00E46ADC" w:rsidRDefault="00AA5681" w:rsidP="0020118E">
            <w:pPr>
              <w:keepNext/>
              <w:keepLines/>
              <w:autoSpaceDE w:val="0"/>
              <w:autoSpaceDN w:val="0"/>
              <w:adjustRightInd w:val="0"/>
              <w:rPr>
                <w:del w:id="592" w:author="Stultz, Jake" w:date="2023-07-19T15:14:00Z"/>
                <w:sz w:val="20"/>
              </w:rPr>
            </w:pPr>
            <w:del w:id="593" w:author="Stultz, Jake" w:date="2023-07-19T15:14:00Z">
              <w:r w:rsidRPr="00553E42" w:rsidDel="00E46ADC">
                <w:rPr>
                  <w:sz w:val="20"/>
                </w:rPr>
                <w:delText>Prior Service Cost (Non-Vested)</w:delText>
              </w:r>
            </w:del>
          </w:p>
        </w:tc>
        <w:tc>
          <w:tcPr>
            <w:tcW w:w="1775" w:type="dxa"/>
          </w:tcPr>
          <w:p w14:paraId="4DAD645A" w14:textId="31D71202" w:rsidR="00AA5681" w:rsidRPr="00553E42" w:rsidDel="00E46ADC" w:rsidRDefault="00AA5681" w:rsidP="0020118E">
            <w:pPr>
              <w:keepNext/>
              <w:keepLines/>
              <w:tabs>
                <w:tab w:val="right" w:pos="1140"/>
              </w:tabs>
              <w:autoSpaceDE w:val="0"/>
              <w:autoSpaceDN w:val="0"/>
              <w:adjustRightInd w:val="0"/>
              <w:ind w:right="29"/>
              <w:rPr>
                <w:del w:id="594" w:author="Stultz, Jake" w:date="2023-07-19T15:14:00Z"/>
                <w:sz w:val="20"/>
              </w:rPr>
            </w:pPr>
            <w:del w:id="595" w:author="Stultz, Jake" w:date="2023-07-19T15:14:00Z">
              <w:r w:rsidRPr="00553E42" w:rsidDel="00E46ADC">
                <w:rPr>
                  <w:sz w:val="20"/>
                </w:rPr>
                <w:tab/>
                <w:delText>100</w:delText>
              </w:r>
            </w:del>
          </w:p>
        </w:tc>
        <w:tc>
          <w:tcPr>
            <w:tcW w:w="1775" w:type="dxa"/>
          </w:tcPr>
          <w:p w14:paraId="0FEFC117" w14:textId="22DA9405" w:rsidR="00AA5681" w:rsidRPr="00553E42" w:rsidDel="00E46ADC" w:rsidRDefault="00AA5681" w:rsidP="0020118E">
            <w:pPr>
              <w:keepNext/>
              <w:keepLines/>
              <w:tabs>
                <w:tab w:val="right" w:pos="1180"/>
              </w:tabs>
              <w:autoSpaceDE w:val="0"/>
              <w:autoSpaceDN w:val="0"/>
              <w:adjustRightInd w:val="0"/>
              <w:rPr>
                <w:del w:id="596" w:author="Stultz, Jake" w:date="2023-07-19T15:14:00Z"/>
                <w:sz w:val="20"/>
              </w:rPr>
            </w:pPr>
          </w:p>
        </w:tc>
      </w:tr>
      <w:tr w:rsidR="00AA5681" w:rsidRPr="004257AB" w:rsidDel="00E46ADC" w14:paraId="4E60F075" w14:textId="0DB526A5" w:rsidTr="0020118E">
        <w:trPr>
          <w:del w:id="597" w:author="Stultz, Jake" w:date="2023-07-19T15:14:00Z"/>
        </w:trPr>
        <w:tc>
          <w:tcPr>
            <w:tcW w:w="3150" w:type="dxa"/>
          </w:tcPr>
          <w:p w14:paraId="5BEA1887" w14:textId="4953992E" w:rsidR="00AA5681" w:rsidRPr="00553E42" w:rsidDel="00E46ADC" w:rsidRDefault="00AA5681" w:rsidP="0020118E">
            <w:pPr>
              <w:keepNext/>
              <w:keepLines/>
              <w:autoSpaceDE w:val="0"/>
              <w:autoSpaceDN w:val="0"/>
              <w:adjustRightInd w:val="0"/>
              <w:rPr>
                <w:del w:id="598" w:author="Stultz, Jake" w:date="2023-07-19T15:14:00Z"/>
                <w:sz w:val="20"/>
              </w:rPr>
            </w:pPr>
            <w:del w:id="599" w:author="Stultz, Jake" w:date="2023-07-19T15:14:00Z">
              <w:r w:rsidRPr="00553E42" w:rsidDel="00E46ADC">
                <w:rPr>
                  <w:sz w:val="20"/>
                </w:rPr>
                <w:delText>Unrecognized Losses / (Gains)</w:delText>
              </w:r>
            </w:del>
          </w:p>
        </w:tc>
        <w:tc>
          <w:tcPr>
            <w:tcW w:w="1775" w:type="dxa"/>
          </w:tcPr>
          <w:p w14:paraId="3EBBE575" w14:textId="5C171B8E" w:rsidR="00AA5681" w:rsidRPr="00AE5DBA" w:rsidDel="00E46ADC" w:rsidRDefault="00AA5681" w:rsidP="0020118E">
            <w:pPr>
              <w:keepNext/>
              <w:keepLines/>
              <w:tabs>
                <w:tab w:val="right" w:pos="1140"/>
              </w:tabs>
              <w:autoSpaceDE w:val="0"/>
              <w:autoSpaceDN w:val="0"/>
              <w:adjustRightInd w:val="0"/>
              <w:ind w:right="29"/>
              <w:rPr>
                <w:del w:id="600" w:author="Stultz, Jake" w:date="2023-07-19T15:14:00Z"/>
                <w:sz w:val="20"/>
              </w:rPr>
            </w:pPr>
            <w:del w:id="601" w:author="Stultz, Jake" w:date="2023-07-19T15:14:00Z">
              <w:r w:rsidRPr="00553E42" w:rsidDel="00E46ADC">
                <w:rPr>
                  <w:sz w:val="20"/>
                </w:rPr>
                <w:tab/>
              </w:r>
              <w:r w:rsidRPr="00AE5DBA" w:rsidDel="00E46ADC">
                <w:rPr>
                  <w:sz w:val="20"/>
                </w:rPr>
                <w:delText>2,465</w:delText>
              </w:r>
            </w:del>
          </w:p>
        </w:tc>
        <w:tc>
          <w:tcPr>
            <w:tcW w:w="1775" w:type="dxa"/>
          </w:tcPr>
          <w:p w14:paraId="495EA15B" w14:textId="7D890C98" w:rsidR="00AA5681" w:rsidRPr="00553E42" w:rsidDel="00E46ADC" w:rsidRDefault="00AA5681" w:rsidP="0020118E">
            <w:pPr>
              <w:keepNext/>
              <w:keepLines/>
              <w:tabs>
                <w:tab w:val="right" w:pos="1180"/>
              </w:tabs>
              <w:autoSpaceDE w:val="0"/>
              <w:autoSpaceDN w:val="0"/>
              <w:adjustRightInd w:val="0"/>
              <w:rPr>
                <w:del w:id="602" w:author="Stultz, Jake" w:date="2023-07-19T15:14:00Z"/>
                <w:sz w:val="20"/>
                <w:u w:val="single"/>
              </w:rPr>
            </w:pPr>
          </w:p>
        </w:tc>
      </w:tr>
      <w:tr w:rsidR="00AA5681" w:rsidRPr="004257AB" w:rsidDel="00E46ADC" w14:paraId="1EA4BCDA" w14:textId="00C7A402" w:rsidTr="0020118E">
        <w:trPr>
          <w:del w:id="603" w:author="Stultz, Jake" w:date="2023-07-19T15:14:00Z"/>
        </w:trPr>
        <w:tc>
          <w:tcPr>
            <w:tcW w:w="3150" w:type="dxa"/>
          </w:tcPr>
          <w:p w14:paraId="77F58E85" w14:textId="63A1A1B5" w:rsidR="00AA5681" w:rsidRPr="00553E42" w:rsidDel="00E46ADC" w:rsidRDefault="00AA5681" w:rsidP="0020118E">
            <w:pPr>
              <w:keepNext/>
              <w:keepLines/>
              <w:autoSpaceDE w:val="0"/>
              <w:autoSpaceDN w:val="0"/>
              <w:adjustRightInd w:val="0"/>
              <w:rPr>
                <w:del w:id="604" w:author="Stultz, Jake" w:date="2023-07-19T15:14:00Z"/>
                <w:sz w:val="20"/>
              </w:rPr>
            </w:pPr>
            <w:del w:id="605" w:author="Stultz, Jake" w:date="2023-07-19T15:14:00Z">
              <w:r w:rsidRPr="00553E42" w:rsidDel="00E46ADC">
                <w:rPr>
                  <w:sz w:val="20"/>
                </w:rPr>
                <w:delText>Total Unrecognized Items</w:delText>
              </w:r>
            </w:del>
          </w:p>
        </w:tc>
        <w:tc>
          <w:tcPr>
            <w:tcW w:w="1775" w:type="dxa"/>
          </w:tcPr>
          <w:p w14:paraId="2269723D" w14:textId="19993AE3" w:rsidR="00AA5681" w:rsidRPr="00553E42" w:rsidDel="00E46ADC" w:rsidRDefault="00AA5681" w:rsidP="0020118E">
            <w:pPr>
              <w:keepNext/>
              <w:keepLines/>
              <w:tabs>
                <w:tab w:val="right" w:pos="1140"/>
              </w:tabs>
              <w:autoSpaceDE w:val="0"/>
              <w:autoSpaceDN w:val="0"/>
              <w:adjustRightInd w:val="0"/>
              <w:ind w:right="29"/>
              <w:rPr>
                <w:del w:id="606" w:author="Stultz, Jake" w:date="2023-07-19T15:14:00Z"/>
                <w:sz w:val="20"/>
              </w:rPr>
            </w:pPr>
            <w:del w:id="607" w:author="Stultz, Jake" w:date="2023-07-19T15:14:00Z">
              <w:r w:rsidRPr="00553E42" w:rsidDel="00E46ADC">
                <w:rPr>
                  <w:sz w:val="20"/>
                </w:rPr>
                <w:tab/>
                <w:delText>$2,815</w:delText>
              </w:r>
            </w:del>
          </w:p>
        </w:tc>
        <w:tc>
          <w:tcPr>
            <w:tcW w:w="1775" w:type="dxa"/>
          </w:tcPr>
          <w:p w14:paraId="4250539E" w14:textId="6A48AAA6" w:rsidR="00AA5681" w:rsidRPr="00553E42" w:rsidDel="00E46ADC" w:rsidRDefault="00AA5681" w:rsidP="0020118E">
            <w:pPr>
              <w:keepNext/>
              <w:keepLines/>
              <w:tabs>
                <w:tab w:val="right" w:pos="1180"/>
              </w:tabs>
              <w:autoSpaceDE w:val="0"/>
              <w:autoSpaceDN w:val="0"/>
              <w:adjustRightInd w:val="0"/>
              <w:jc w:val="center"/>
              <w:rPr>
                <w:del w:id="608" w:author="Stultz, Jake" w:date="2023-07-19T15:14:00Z"/>
                <w:sz w:val="20"/>
              </w:rPr>
            </w:pPr>
            <w:del w:id="609" w:author="Stultz, Jake" w:date="2023-07-19T15:14:00Z">
              <w:r w:rsidDel="00E46ADC">
                <w:rPr>
                  <w:sz w:val="20"/>
                </w:rPr>
                <w:delText>–</w:delText>
              </w:r>
            </w:del>
          </w:p>
        </w:tc>
      </w:tr>
      <w:tr w:rsidR="00AA5681" w:rsidRPr="004257AB" w:rsidDel="00E46ADC" w14:paraId="11852675" w14:textId="5D3C2A64" w:rsidTr="0020118E">
        <w:trPr>
          <w:del w:id="610" w:author="Stultz, Jake" w:date="2023-07-19T15:14:00Z"/>
        </w:trPr>
        <w:tc>
          <w:tcPr>
            <w:tcW w:w="3150" w:type="dxa"/>
          </w:tcPr>
          <w:p w14:paraId="30EDB29D" w14:textId="05EBA451" w:rsidR="00AA5681" w:rsidRPr="00553E42" w:rsidDel="00E46ADC" w:rsidRDefault="00AA5681" w:rsidP="0020118E">
            <w:pPr>
              <w:keepNext/>
              <w:keepLines/>
              <w:autoSpaceDE w:val="0"/>
              <w:autoSpaceDN w:val="0"/>
              <w:adjustRightInd w:val="0"/>
              <w:rPr>
                <w:del w:id="611" w:author="Stultz, Jake" w:date="2023-07-19T15:14:00Z"/>
                <w:sz w:val="20"/>
              </w:rPr>
            </w:pPr>
          </w:p>
        </w:tc>
        <w:tc>
          <w:tcPr>
            <w:tcW w:w="1775" w:type="dxa"/>
          </w:tcPr>
          <w:p w14:paraId="29EA0C73" w14:textId="3C0B64C2" w:rsidR="00AA5681" w:rsidRPr="00553E42" w:rsidDel="00E46ADC" w:rsidRDefault="00AA5681" w:rsidP="0020118E">
            <w:pPr>
              <w:keepNext/>
              <w:keepLines/>
              <w:tabs>
                <w:tab w:val="right" w:pos="1140"/>
              </w:tabs>
              <w:autoSpaceDE w:val="0"/>
              <w:autoSpaceDN w:val="0"/>
              <w:adjustRightInd w:val="0"/>
              <w:ind w:right="29"/>
              <w:rPr>
                <w:del w:id="612" w:author="Stultz, Jake" w:date="2023-07-19T15:14:00Z"/>
                <w:sz w:val="20"/>
              </w:rPr>
            </w:pPr>
          </w:p>
        </w:tc>
        <w:tc>
          <w:tcPr>
            <w:tcW w:w="1775" w:type="dxa"/>
          </w:tcPr>
          <w:p w14:paraId="12EC6256" w14:textId="1C2547B2" w:rsidR="00AA5681" w:rsidRPr="00553E42" w:rsidDel="00E46ADC" w:rsidRDefault="00AA5681" w:rsidP="0020118E">
            <w:pPr>
              <w:keepNext/>
              <w:keepLines/>
              <w:tabs>
                <w:tab w:val="right" w:pos="1180"/>
              </w:tabs>
              <w:autoSpaceDE w:val="0"/>
              <w:autoSpaceDN w:val="0"/>
              <w:adjustRightInd w:val="0"/>
              <w:rPr>
                <w:del w:id="613" w:author="Stultz, Jake" w:date="2023-07-19T15:14:00Z"/>
                <w:sz w:val="20"/>
              </w:rPr>
            </w:pPr>
          </w:p>
        </w:tc>
      </w:tr>
      <w:tr w:rsidR="00AA5681" w:rsidRPr="004257AB" w:rsidDel="00E46ADC" w14:paraId="2B97DB5E" w14:textId="78931220" w:rsidTr="0020118E">
        <w:trPr>
          <w:del w:id="614" w:author="Stultz, Jake" w:date="2023-07-19T15:14:00Z"/>
        </w:trPr>
        <w:tc>
          <w:tcPr>
            <w:tcW w:w="3150" w:type="dxa"/>
          </w:tcPr>
          <w:p w14:paraId="3C21063C" w14:textId="0B07DD3D" w:rsidR="00AA5681" w:rsidRPr="00553E42" w:rsidDel="00E46ADC" w:rsidRDefault="00AA5681" w:rsidP="0020118E">
            <w:pPr>
              <w:keepNext/>
              <w:keepLines/>
              <w:autoSpaceDE w:val="0"/>
              <w:autoSpaceDN w:val="0"/>
              <w:adjustRightInd w:val="0"/>
              <w:rPr>
                <w:del w:id="615" w:author="Stultz, Jake" w:date="2023-07-19T15:14:00Z"/>
                <w:sz w:val="20"/>
              </w:rPr>
            </w:pPr>
            <w:del w:id="616" w:author="Stultz, Jake" w:date="2023-07-19T15:14:00Z">
              <w:r w:rsidRPr="00553E42" w:rsidDel="00E46ADC">
                <w:rPr>
                  <w:sz w:val="20"/>
                </w:rPr>
                <w:delText>Net Overfunded Plan Asset / (Liability for Benefits)</w:delText>
              </w:r>
            </w:del>
          </w:p>
        </w:tc>
        <w:tc>
          <w:tcPr>
            <w:tcW w:w="1775" w:type="dxa"/>
          </w:tcPr>
          <w:p w14:paraId="59F8FA52" w14:textId="08069967" w:rsidR="00AA5681" w:rsidRPr="00553E42" w:rsidDel="00E46ADC" w:rsidRDefault="00AA5681" w:rsidP="0020118E">
            <w:pPr>
              <w:keepNext/>
              <w:keepLines/>
              <w:tabs>
                <w:tab w:val="right" w:pos="1140"/>
              </w:tabs>
              <w:autoSpaceDE w:val="0"/>
              <w:autoSpaceDN w:val="0"/>
              <w:adjustRightInd w:val="0"/>
              <w:ind w:right="29"/>
              <w:rPr>
                <w:del w:id="617" w:author="Stultz, Jake" w:date="2023-07-19T15:14:00Z"/>
                <w:sz w:val="20"/>
              </w:rPr>
            </w:pPr>
            <w:del w:id="618" w:author="Stultz, Jake" w:date="2023-07-19T15:14:00Z">
              <w:r w:rsidRPr="00553E42" w:rsidDel="00E46ADC">
                <w:rPr>
                  <w:sz w:val="20"/>
                </w:rPr>
                <w:tab/>
                <w:delText>$5,546</w:delText>
              </w:r>
            </w:del>
          </w:p>
        </w:tc>
        <w:tc>
          <w:tcPr>
            <w:tcW w:w="1775" w:type="dxa"/>
          </w:tcPr>
          <w:p w14:paraId="3FA8036A" w14:textId="74A4FD37" w:rsidR="00AA5681" w:rsidRPr="00553E42" w:rsidDel="00E46ADC" w:rsidRDefault="00AA5681" w:rsidP="0020118E">
            <w:pPr>
              <w:keepNext/>
              <w:keepLines/>
              <w:tabs>
                <w:tab w:val="right" w:pos="1180"/>
              </w:tabs>
              <w:autoSpaceDE w:val="0"/>
              <w:autoSpaceDN w:val="0"/>
              <w:adjustRightInd w:val="0"/>
              <w:rPr>
                <w:del w:id="619" w:author="Stultz, Jake" w:date="2023-07-19T15:14:00Z"/>
                <w:sz w:val="20"/>
              </w:rPr>
            </w:pPr>
            <w:del w:id="620" w:author="Stultz, Jake" w:date="2023-07-19T15:14:00Z">
              <w:r w:rsidRPr="00553E42" w:rsidDel="00E46ADC">
                <w:rPr>
                  <w:sz w:val="20"/>
                </w:rPr>
                <w:tab/>
                <w:delText>$2,731</w:delText>
              </w:r>
            </w:del>
          </w:p>
        </w:tc>
      </w:tr>
    </w:tbl>
    <w:p w14:paraId="7BC7612A" w14:textId="3D2B5A79" w:rsidR="00AA5681" w:rsidRPr="004257AB" w:rsidDel="00E46ADC" w:rsidRDefault="00AA5681" w:rsidP="00AA5681">
      <w:pPr>
        <w:tabs>
          <w:tab w:val="center" w:pos="5400"/>
        </w:tabs>
        <w:jc w:val="both"/>
        <w:rPr>
          <w:del w:id="621" w:author="Stultz, Jake" w:date="2023-07-19T15:14:00Z"/>
          <w:sz w:val="22"/>
          <w:szCs w:val="22"/>
        </w:rPr>
      </w:pPr>
    </w:p>
    <w:p w14:paraId="2AE7750E" w14:textId="22FE25DC" w:rsidR="00AA5681" w:rsidRPr="004257AB" w:rsidDel="00E46ADC" w:rsidRDefault="00AA5681" w:rsidP="00AA5681">
      <w:pPr>
        <w:tabs>
          <w:tab w:val="center" w:pos="5400"/>
        </w:tabs>
        <w:jc w:val="both"/>
        <w:rPr>
          <w:del w:id="622" w:author="Stultz, Jake" w:date="2023-07-19T15:14:00Z"/>
          <w:sz w:val="22"/>
          <w:szCs w:val="22"/>
        </w:rPr>
      </w:pPr>
      <w:del w:id="623" w:author="Stultz, Jake" w:date="2023-07-19T15:14:00Z">
        <w:r w:rsidRPr="004257AB" w:rsidDel="00E46ADC">
          <w:rPr>
            <w:sz w:val="22"/>
            <w:szCs w:val="22"/>
          </w:rPr>
          <w:delText>In the March 31, 2013</w:delText>
        </w:r>
        <w:r w:rsidDel="00E46ADC">
          <w:rPr>
            <w:sz w:val="22"/>
            <w:szCs w:val="22"/>
          </w:rPr>
          <w:delText>,</w:delText>
        </w:r>
        <w:r w:rsidRPr="004257AB" w:rsidDel="00E46ADC">
          <w:rPr>
            <w:sz w:val="22"/>
            <w:szCs w:val="22"/>
          </w:rPr>
          <w:delText xml:space="preserve"> financial statements, the $2,731 overfunded plan assets was reflected as follows:</w:delText>
        </w:r>
      </w:del>
    </w:p>
    <w:p w14:paraId="0C826A0A" w14:textId="0AFF25D8" w:rsidR="00AA5681" w:rsidRPr="004257AB" w:rsidDel="00E46ADC" w:rsidRDefault="00AA5681" w:rsidP="00AA5681">
      <w:pPr>
        <w:tabs>
          <w:tab w:val="center" w:pos="5400"/>
        </w:tabs>
        <w:jc w:val="both"/>
        <w:rPr>
          <w:del w:id="624" w:author="Stultz, Jake" w:date="2023-07-19T15:14:00Z"/>
          <w:sz w:val="22"/>
          <w:szCs w:val="22"/>
        </w:rPr>
      </w:pPr>
    </w:p>
    <w:p w14:paraId="022AADD8" w14:textId="44DB452F" w:rsidR="00AA5681" w:rsidRPr="004257AB" w:rsidDel="00E46ADC" w:rsidRDefault="00AA5681" w:rsidP="004838C1">
      <w:pPr>
        <w:numPr>
          <w:ilvl w:val="0"/>
          <w:numId w:val="10"/>
        </w:numPr>
        <w:tabs>
          <w:tab w:val="left" w:pos="3330"/>
          <w:tab w:val="center" w:pos="3600"/>
        </w:tabs>
        <w:jc w:val="both"/>
        <w:rPr>
          <w:del w:id="625" w:author="Stultz, Jake" w:date="2023-07-19T15:14:00Z"/>
          <w:sz w:val="22"/>
          <w:szCs w:val="22"/>
        </w:rPr>
      </w:pPr>
      <w:del w:id="626" w:author="Stultz, Jake" w:date="2023-07-19T15:14:00Z">
        <w:r w:rsidRPr="004257AB" w:rsidDel="00E46ADC">
          <w:rPr>
            <w:sz w:val="22"/>
            <w:szCs w:val="22"/>
          </w:rPr>
          <w:delText xml:space="preserve">Prepaid Benefit Cost </w:delText>
        </w:r>
        <w:r w:rsidRPr="004257AB" w:rsidDel="00E46ADC">
          <w:rPr>
            <w:sz w:val="22"/>
            <w:szCs w:val="22"/>
          </w:rPr>
          <w:tab/>
        </w:r>
        <w:r w:rsidRPr="004257AB" w:rsidDel="00E46ADC">
          <w:rPr>
            <w:sz w:val="22"/>
            <w:szCs w:val="22"/>
          </w:rPr>
          <w:tab/>
          <w:delText>$5,546 (nonadmitted)</w:delText>
        </w:r>
      </w:del>
    </w:p>
    <w:p w14:paraId="3A5BF164" w14:textId="51F46856" w:rsidR="00AA5681" w:rsidRPr="004257AB" w:rsidDel="00E46ADC" w:rsidRDefault="00AA5681" w:rsidP="004838C1">
      <w:pPr>
        <w:numPr>
          <w:ilvl w:val="0"/>
          <w:numId w:val="10"/>
        </w:numPr>
        <w:tabs>
          <w:tab w:val="left" w:pos="3330"/>
          <w:tab w:val="center" w:pos="5400"/>
        </w:tabs>
        <w:jc w:val="both"/>
        <w:rPr>
          <w:del w:id="627" w:author="Stultz, Jake" w:date="2023-07-19T15:14:00Z"/>
          <w:sz w:val="22"/>
          <w:szCs w:val="22"/>
        </w:rPr>
      </w:pPr>
      <w:del w:id="628" w:author="Stultz, Jake" w:date="2023-07-19T15:14:00Z">
        <w:r w:rsidRPr="004257AB" w:rsidDel="00E46ADC">
          <w:rPr>
            <w:sz w:val="22"/>
            <w:szCs w:val="22"/>
          </w:rPr>
          <w:delText>Overfunded Plan Asset</w:delText>
        </w:r>
        <w:r w:rsidRPr="004257AB" w:rsidDel="00E46ADC">
          <w:rPr>
            <w:sz w:val="22"/>
            <w:szCs w:val="22"/>
          </w:rPr>
          <w:tab/>
          <w:delText>$(2,815) (nonadmitted)</w:delText>
        </w:r>
      </w:del>
    </w:p>
    <w:p w14:paraId="74484C77" w14:textId="28537F8A" w:rsidR="00AA5681" w:rsidRPr="004257AB" w:rsidDel="00E46ADC" w:rsidRDefault="00AA5681" w:rsidP="00AA5681">
      <w:pPr>
        <w:tabs>
          <w:tab w:val="left" w:pos="3330"/>
          <w:tab w:val="center" w:pos="5400"/>
        </w:tabs>
        <w:ind w:left="720"/>
        <w:jc w:val="both"/>
        <w:rPr>
          <w:del w:id="629" w:author="Stultz, Jake" w:date="2023-07-19T15:14:00Z"/>
          <w:sz w:val="22"/>
          <w:szCs w:val="22"/>
        </w:rPr>
      </w:pPr>
    </w:p>
    <w:p w14:paraId="14AA587C" w14:textId="148F7055" w:rsidR="00AA5681" w:rsidRPr="004257AB" w:rsidDel="00E46ADC" w:rsidRDefault="00AA5681" w:rsidP="00AA5681">
      <w:pPr>
        <w:tabs>
          <w:tab w:val="left" w:pos="3330"/>
          <w:tab w:val="center" w:pos="5400"/>
        </w:tabs>
        <w:jc w:val="both"/>
        <w:rPr>
          <w:del w:id="630" w:author="Stultz, Jake" w:date="2023-07-19T15:14:00Z"/>
          <w:sz w:val="22"/>
          <w:szCs w:val="22"/>
        </w:rPr>
      </w:pPr>
      <w:del w:id="631" w:author="Stultz, Jake" w:date="2023-07-19T15:14:00Z">
        <w:r w:rsidRPr="004257AB" w:rsidDel="00E46ADC">
          <w:rPr>
            <w:sz w:val="22"/>
            <w:szCs w:val="22"/>
          </w:rPr>
          <w:delText>These amounts are reported net in Aggregate Write-</w:delText>
        </w:r>
        <w:r w:rsidDel="00E46ADC">
          <w:rPr>
            <w:sz w:val="22"/>
            <w:szCs w:val="22"/>
          </w:rPr>
          <w:delText>I</w:delText>
        </w:r>
        <w:r w:rsidRPr="004257AB" w:rsidDel="00E46ADC">
          <w:rPr>
            <w:sz w:val="22"/>
            <w:szCs w:val="22"/>
          </w:rPr>
          <w:delText>ns for Other</w:delText>
        </w:r>
        <w:r w:rsidDel="00E46ADC">
          <w:rPr>
            <w:sz w:val="22"/>
            <w:szCs w:val="22"/>
          </w:rPr>
          <w:delText>-</w:delText>
        </w:r>
        <w:r w:rsidRPr="004257AB" w:rsidDel="00E46ADC">
          <w:rPr>
            <w:sz w:val="22"/>
            <w:szCs w:val="22"/>
          </w:rPr>
          <w:delText>Than</w:delText>
        </w:r>
        <w:r w:rsidDel="00E46ADC">
          <w:rPr>
            <w:sz w:val="22"/>
            <w:szCs w:val="22"/>
          </w:rPr>
          <w:delText>-</w:delText>
        </w:r>
        <w:r w:rsidRPr="004257AB" w:rsidDel="00E46ADC">
          <w:rPr>
            <w:sz w:val="22"/>
            <w:szCs w:val="22"/>
          </w:rPr>
          <w:delText>Invested Assets:  $2,731</w:delText>
        </w:r>
      </w:del>
    </w:p>
    <w:p w14:paraId="66114C36" w14:textId="06E4C4BC" w:rsidR="00AA5681" w:rsidRPr="004257AB" w:rsidDel="00E46ADC" w:rsidRDefault="00AA5681" w:rsidP="00AA5681">
      <w:pPr>
        <w:ind w:left="720" w:hanging="720"/>
        <w:jc w:val="both"/>
        <w:rPr>
          <w:del w:id="632" w:author="Stultz, Jake" w:date="2023-07-19T15:14:00Z"/>
          <w:b/>
          <w:sz w:val="22"/>
          <w:szCs w:val="22"/>
        </w:rPr>
      </w:pPr>
      <w:del w:id="633" w:author="Stultz, Jake" w:date="2023-07-19T15:14:00Z">
        <w:r w:rsidDel="00E46ADC">
          <w:rPr>
            <w:b/>
            <w:sz w:val="22"/>
            <w:szCs w:val="22"/>
          </w:rPr>
          <w:br w:type="page"/>
        </w:r>
        <w:r w:rsidRPr="004257AB" w:rsidDel="00E46ADC">
          <w:rPr>
            <w:b/>
            <w:sz w:val="22"/>
            <w:szCs w:val="22"/>
          </w:rPr>
          <w:lastRenderedPageBreak/>
          <w:delText>Illustration of Example 1</w:delText>
        </w:r>
        <w:r w:rsidDel="00E46ADC">
          <w:rPr>
            <w:b/>
            <w:sz w:val="22"/>
            <w:szCs w:val="22"/>
          </w:rPr>
          <w:delText xml:space="preserve"> –</w:delText>
        </w:r>
        <w:r w:rsidRPr="004257AB" w:rsidDel="00E46ADC">
          <w:rPr>
            <w:b/>
            <w:sz w:val="22"/>
            <w:szCs w:val="22"/>
          </w:rPr>
          <w:delText xml:space="preserve"> Overfunded Plan with Prepaid Benefit Cost  </w:delText>
        </w:r>
      </w:del>
    </w:p>
    <w:p w14:paraId="40A5922D" w14:textId="115C1F64" w:rsidR="00AA5681" w:rsidRPr="004257AB" w:rsidDel="00E46ADC" w:rsidRDefault="00AA5681" w:rsidP="00AA5681">
      <w:pPr>
        <w:ind w:left="720" w:hanging="720"/>
        <w:jc w:val="both"/>
        <w:rPr>
          <w:del w:id="634" w:author="Stultz, Jake" w:date="2023-07-19T15:14:00Z"/>
          <w:b/>
          <w:sz w:val="22"/>
          <w:szCs w:val="22"/>
        </w:rPr>
      </w:pPr>
    </w:p>
    <w:tbl>
      <w:tblPr>
        <w:tblW w:w="97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81"/>
        <w:gridCol w:w="9"/>
        <w:gridCol w:w="1356"/>
        <w:gridCol w:w="1174"/>
        <w:gridCol w:w="1382"/>
        <w:gridCol w:w="1656"/>
        <w:gridCol w:w="1274"/>
        <w:gridCol w:w="1117"/>
      </w:tblGrid>
      <w:tr w:rsidR="00AA5681" w:rsidRPr="004257AB" w:rsidDel="00E46ADC" w14:paraId="5A6263AE" w14:textId="4B9E3D50" w:rsidTr="0020118E">
        <w:trPr>
          <w:del w:id="635" w:author="Stultz, Jake" w:date="2023-07-19T15:14:00Z"/>
        </w:trPr>
        <w:tc>
          <w:tcPr>
            <w:tcW w:w="1790" w:type="dxa"/>
            <w:gridSpan w:val="2"/>
            <w:shd w:val="clear" w:color="auto" w:fill="auto"/>
            <w:tcMar>
              <w:left w:w="29" w:type="dxa"/>
              <w:right w:w="29" w:type="dxa"/>
            </w:tcMar>
          </w:tcPr>
          <w:p w14:paraId="2AE5AB08" w14:textId="162CF08F" w:rsidR="00AA5681" w:rsidRPr="00A75F39" w:rsidDel="00E46ADC" w:rsidRDefault="00AA5681" w:rsidP="0020118E">
            <w:pPr>
              <w:jc w:val="center"/>
              <w:rPr>
                <w:del w:id="636" w:author="Stultz, Jake" w:date="2023-07-19T15:14:00Z"/>
                <w:sz w:val="20"/>
              </w:rPr>
            </w:pPr>
          </w:p>
        </w:tc>
        <w:tc>
          <w:tcPr>
            <w:tcW w:w="2530" w:type="dxa"/>
            <w:gridSpan w:val="2"/>
            <w:shd w:val="clear" w:color="auto" w:fill="auto"/>
            <w:tcMar>
              <w:left w:w="29" w:type="dxa"/>
              <w:right w:w="29" w:type="dxa"/>
            </w:tcMar>
            <w:vAlign w:val="bottom"/>
          </w:tcPr>
          <w:p w14:paraId="47DF0DD9" w14:textId="2FD2DDE6" w:rsidR="00AA5681" w:rsidRPr="00B51EA5" w:rsidDel="00E46ADC" w:rsidRDefault="00AA5681" w:rsidP="0020118E">
            <w:pPr>
              <w:jc w:val="center"/>
              <w:rPr>
                <w:del w:id="637" w:author="Stultz, Jake" w:date="2023-07-19T15:14:00Z"/>
                <w:b/>
                <w:sz w:val="20"/>
              </w:rPr>
            </w:pPr>
            <w:del w:id="638" w:author="Stultz, Jake" w:date="2023-07-19T15:14:00Z">
              <w:r w:rsidRPr="00B51EA5" w:rsidDel="00E46ADC">
                <w:rPr>
                  <w:b/>
                  <w:sz w:val="20"/>
                </w:rPr>
                <w:delText>Aggregate Write-In for Other-Than-Invested Assets</w:delText>
              </w:r>
            </w:del>
          </w:p>
        </w:tc>
        <w:tc>
          <w:tcPr>
            <w:tcW w:w="1382" w:type="dxa"/>
            <w:shd w:val="clear" w:color="auto" w:fill="auto"/>
            <w:tcMar>
              <w:left w:w="29" w:type="dxa"/>
              <w:right w:w="29" w:type="dxa"/>
            </w:tcMar>
            <w:vAlign w:val="bottom"/>
          </w:tcPr>
          <w:p w14:paraId="532323A9" w14:textId="4797838A" w:rsidR="00AA5681" w:rsidRPr="00B51EA5" w:rsidDel="00E46ADC" w:rsidRDefault="00AA5681" w:rsidP="0020118E">
            <w:pPr>
              <w:jc w:val="center"/>
              <w:rPr>
                <w:del w:id="639" w:author="Stultz, Jake" w:date="2023-07-19T15:14:00Z"/>
                <w:b/>
                <w:sz w:val="20"/>
              </w:rPr>
            </w:pPr>
          </w:p>
          <w:p w14:paraId="061BDE78" w14:textId="41502E86" w:rsidR="00AA5681" w:rsidRPr="00B51EA5" w:rsidDel="00E46ADC" w:rsidRDefault="00AA5681" w:rsidP="0020118E">
            <w:pPr>
              <w:jc w:val="center"/>
              <w:rPr>
                <w:del w:id="640" w:author="Stultz, Jake" w:date="2023-07-19T15:14:00Z"/>
                <w:b/>
                <w:i/>
                <w:sz w:val="20"/>
              </w:rPr>
            </w:pPr>
            <w:del w:id="641" w:author="Stultz, Jake" w:date="2023-07-19T15:14:00Z">
              <w:r w:rsidRPr="00B51EA5" w:rsidDel="00E46ADC">
                <w:rPr>
                  <w:b/>
                  <w:sz w:val="20"/>
                </w:rPr>
                <w:delText>Nonadmitted Assets</w:delText>
              </w:r>
            </w:del>
          </w:p>
        </w:tc>
        <w:tc>
          <w:tcPr>
            <w:tcW w:w="1656" w:type="dxa"/>
            <w:shd w:val="clear" w:color="auto" w:fill="auto"/>
            <w:tcMar>
              <w:left w:w="29" w:type="dxa"/>
              <w:right w:w="29" w:type="dxa"/>
            </w:tcMar>
            <w:vAlign w:val="bottom"/>
          </w:tcPr>
          <w:p w14:paraId="76324D6C" w14:textId="3C1599BB" w:rsidR="00AA5681" w:rsidRPr="00B51EA5" w:rsidDel="00E46ADC" w:rsidRDefault="00AA5681" w:rsidP="0020118E">
            <w:pPr>
              <w:jc w:val="center"/>
              <w:rPr>
                <w:del w:id="642" w:author="Stultz, Jake" w:date="2023-07-19T15:14:00Z"/>
                <w:b/>
                <w:sz w:val="20"/>
              </w:rPr>
            </w:pPr>
          </w:p>
          <w:p w14:paraId="02D13268" w14:textId="4DE85A0B" w:rsidR="00AA5681" w:rsidRPr="00B51EA5" w:rsidDel="00E46ADC" w:rsidRDefault="00AA5681" w:rsidP="0020118E">
            <w:pPr>
              <w:jc w:val="center"/>
              <w:rPr>
                <w:del w:id="643" w:author="Stultz, Jake" w:date="2023-07-19T15:14:00Z"/>
                <w:b/>
                <w:i/>
                <w:sz w:val="20"/>
              </w:rPr>
            </w:pPr>
            <w:del w:id="644" w:author="Stultz, Jake" w:date="2023-07-19T15:14:00Z">
              <w:r w:rsidRPr="00B51EA5" w:rsidDel="00E46ADC">
                <w:rPr>
                  <w:b/>
                  <w:sz w:val="20"/>
                </w:rPr>
                <w:delText>Unassigned Funds</w:delText>
              </w:r>
            </w:del>
          </w:p>
        </w:tc>
        <w:tc>
          <w:tcPr>
            <w:tcW w:w="1274" w:type="dxa"/>
            <w:shd w:val="clear" w:color="auto" w:fill="auto"/>
            <w:tcMar>
              <w:left w:w="29" w:type="dxa"/>
              <w:right w:w="29" w:type="dxa"/>
            </w:tcMar>
            <w:vAlign w:val="bottom"/>
          </w:tcPr>
          <w:p w14:paraId="2E877129" w14:textId="65D33CFF" w:rsidR="00AA5681" w:rsidRPr="00B51EA5" w:rsidDel="00E46ADC" w:rsidRDefault="00AA5681" w:rsidP="0020118E">
            <w:pPr>
              <w:jc w:val="center"/>
              <w:rPr>
                <w:del w:id="645" w:author="Stultz, Jake" w:date="2023-07-19T15:14:00Z"/>
                <w:b/>
                <w:sz w:val="20"/>
              </w:rPr>
            </w:pPr>
          </w:p>
          <w:p w14:paraId="1D0D0046" w14:textId="40174D9B" w:rsidR="00AA5681" w:rsidRPr="00B51EA5" w:rsidDel="00E46ADC" w:rsidRDefault="00AA5681" w:rsidP="0020118E">
            <w:pPr>
              <w:jc w:val="center"/>
              <w:rPr>
                <w:del w:id="646" w:author="Stultz, Jake" w:date="2023-07-19T15:14:00Z"/>
                <w:b/>
                <w:i/>
                <w:sz w:val="20"/>
              </w:rPr>
            </w:pPr>
            <w:del w:id="647" w:author="Stultz, Jake" w:date="2023-07-19T15:14:00Z">
              <w:r w:rsidRPr="00B51EA5" w:rsidDel="00E46ADC">
                <w:rPr>
                  <w:b/>
                  <w:sz w:val="20"/>
                </w:rPr>
                <w:delText>Periodic Pension Cost</w:delText>
              </w:r>
            </w:del>
          </w:p>
        </w:tc>
        <w:tc>
          <w:tcPr>
            <w:tcW w:w="1117" w:type="dxa"/>
            <w:shd w:val="clear" w:color="auto" w:fill="auto"/>
            <w:tcMar>
              <w:left w:w="29" w:type="dxa"/>
              <w:right w:w="29" w:type="dxa"/>
            </w:tcMar>
            <w:vAlign w:val="bottom"/>
          </w:tcPr>
          <w:p w14:paraId="16D047C3" w14:textId="4C303221" w:rsidR="00AA5681" w:rsidDel="00E46ADC" w:rsidRDefault="00AA5681" w:rsidP="0020118E">
            <w:pPr>
              <w:jc w:val="center"/>
              <w:rPr>
                <w:del w:id="648" w:author="Stultz, Jake" w:date="2023-07-19T15:14:00Z"/>
                <w:b/>
                <w:sz w:val="20"/>
              </w:rPr>
            </w:pPr>
            <w:del w:id="649" w:author="Stultz, Jake" w:date="2023-07-19T15:14:00Z">
              <w:r w:rsidDel="00E46ADC">
                <w:rPr>
                  <w:b/>
                  <w:sz w:val="20"/>
                </w:rPr>
                <w:delText>Aggregate</w:delText>
              </w:r>
            </w:del>
          </w:p>
          <w:p w14:paraId="4F5DBE82" w14:textId="262DF1B4" w:rsidR="00AA5681" w:rsidRPr="00B51EA5" w:rsidDel="00E46ADC" w:rsidRDefault="00AA5681" w:rsidP="0020118E">
            <w:pPr>
              <w:jc w:val="center"/>
              <w:rPr>
                <w:del w:id="650" w:author="Stultz, Jake" w:date="2023-07-19T15:14:00Z"/>
                <w:b/>
                <w:sz w:val="20"/>
              </w:rPr>
            </w:pPr>
            <w:del w:id="651" w:author="Stultz, Jake" w:date="2023-07-19T15:14:00Z">
              <w:r w:rsidDel="00E46ADC">
                <w:rPr>
                  <w:b/>
                  <w:sz w:val="20"/>
                </w:rPr>
                <w:delText xml:space="preserve">Write-In for </w:delText>
              </w:r>
              <w:r w:rsidRPr="00B51EA5" w:rsidDel="00E46ADC">
                <w:rPr>
                  <w:b/>
                  <w:sz w:val="20"/>
                </w:rPr>
                <w:delText>Other Liabilities</w:delText>
              </w:r>
            </w:del>
          </w:p>
        </w:tc>
      </w:tr>
      <w:tr w:rsidR="00AA5681" w:rsidRPr="004257AB" w:rsidDel="00E46ADC" w14:paraId="5AA71DC2" w14:textId="2A80BF2D" w:rsidTr="0020118E">
        <w:trPr>
          <w:del w:id="652" w:author="Stultz, Jake" w:date="2023-07-19T15:14:00Z"/>
        </w:trPr>
        <w:tc>
          <w:tcPr>
            <w:tcW w:w="1790" w:type="dxa"/>
            <w:gridSpan w:val="2"/>
            <w:shd w:val="clear" w:color="auto" w:fill="auto"/>
            <w:tcMar>
              <w:left w:w="43" w:type="dxa"/>
              <w:right w:w="43" w:type="dxa"/>
            </w:tcMar>
          </w:tcPr>
          <w:p w14:paraId="0B96FDFB" w14:textId="10A30560" w:rsidR="00AA5681" w:rsidRPr="00A75F39" w:rsidDel="00E46ADC" w:rsidRDefault="00AA5681" w:rsidP="0020118E">
            <w:pPr>
              <w:rPr>
                <w:del w:id="653" w:author="Stultz, Jake" w:date="2023-07-19T15:14:00Z"/>
                <w:sz w:val="20"/>
              </w:rPr>
            </w:pPr>
          </w:p>
        </w:tc>
        <w:tc>
          <w:tcPr>
            <w:tcW w:w="1356" w:type="dxa"/>
            <w:shd w:val="clear" w:color="auto" w:fill="auto"/>
            <w:tcMar>
              <w:left w:w="43" w:type="dxa"/>
              <w:right w:w="43" w:type="dxa"/>
            </w:tcMar>
          </w:tcPr>
          <w:p w14:paraId="3A9A2BA6" w14:textId="1F2A3644" w:rsidR="00AA5681" w:rsidRPr="00B51EA5" w:rsidDel="00E46ADC" w:rsidRDefault="00AA5681" w:rsidP="0020118E">
            <w:pPr>
              <w:jc w:val="center"/>
              <w:rPr>
                <w:del w:id="654" w:author="Stultz, Jake" w:date="2023-07-19T15:14:00Z"/>
                <w:b/>
                <w:sz w:val="20"/>
              </w:rPr>
            </w:pPr>
            <w:del w:id="655" w:author="Stultz, Jake" w:date="2023-07-19T15:14:00Z">
              <w:r w:rsidRPr="00B51EA5" w:rsidDel="00E46ADC">
                <w:rPr>
                  <w:b/>
                  <w:sz w:val="20"/>
                </w:rPr>
                <w:delText>Prepaid Benefit Cost</w:delText>
              </w:r>
            </w:del>
          </w:p>
        </w:tc>
        <w:tc>
          <w:tcPr>
            <w:tcW w:w="1174" w:type="dxa"/>
            <w:shd w:val="clear" w:color="auto" w:fill="auto"/>
            <w:tcMar>
              <w:left w:w="43" w:type="dxa"/>
              <w:right w:w="43" w:type="dxa"/>
            </w:tcMar>
          </w:tcPr>
          <w:p w14:paraId="47895240" w14:textId="469A9539" w:rsidR="00AA5681" w:rsidRPr="00B51EA5" w:rsidDel="00E46ADC" w:rsidRDefault="00AA5681" w:rsidP="0020118E">
            <w:pPr>
              <w:jc w:val="center"/>
              <w:rPr>
                <w:del w:id="656" w:author="Stultz, Jake" w:date="2023-07-19T15:14:00Z"/>
                <w:b/>
                <w:sz w:val="20"/>
              </w:rPr>
            </w:pPr>
            <w:del w:id="657" w:author="Stultz, Jake" w:date="2023-07-19T15:14:00Z">
              <w:r w:rsidRPr="00B51EA5" w:rsidDel="00E46ADC">
                <w:rPr>
                  <w:b/>
                  <w:sz w:val="20"/>
                </w:rPr>
                <w:delText>Overfunded Plan Asset</w:delText>
              </w:r>
            </w:del>
          </w:p>
        </w:tc>
        <w:tc>
          <w:tcPr>
            <w:tcW w:w="1382" w:type="dxa"/>
            <w:shd w:val="clear" w:color="auto" w:fill="auto"/>
            <w:tcMar>
              <w:left w:w="43" w:type="dxa"/>
              <w:right w:w="43" w:type="dxa"/>
            </w:tcMar>
          </w:tcPr>
          <w:p w14:paraId="7A253E02" w14:textId="335B9608" w:rsidR="00AA5681" w:rsidRPr="00A75F39" w:rsidDel="00E46ADC" w:rsidRDefault="00AA5681" w:rsidP="0020118E">
            <w:pPr>
              <w:jc w:val="center"/>
              <w:rPr>
                <w:del w:id="658" w:author="Stultz, Jake" w:date="2023-07-19T15:14:00Z"/>
                <w:sz w:val="20"/>
              </w:rPr>
            </w:pPr>
          </w:p>
        </w:tc>
        <w:tc>
          <w:tcPr>
            <w:tcW w:w="1656" w:type="dxa"/>
            <w:shd w:val="clear" w:color="auto" w:fill="auto"/>
            <w:tcMar>
              <w:left w:w="43" w:type="dxa"/>
              <w:right w:w="43" w:type="dxa"/>
            </w:tcMar>
          </w:tcPr>
          <w:p w14:paraId="01C8CDFD" w14:textId="5B978114" w:rsidR="00AA5681" w:rsidRPr="00A75F39" w:rsidDel="00E46ADC" w:rsidRDefault="00AA5681" w:rsidP="0020118E">
            <w:pPr>
              <w:jc w:val="center"/>
              <w:rPr>
                <w:del w:id="659" w:author="Stultz, Jake" w:date="2023-07-19T15:14:00Z"/>
                <w:sz w:val="20"/>
              </w:rPr>
            </w:pPr>
          </w:p>
        </w:tc>
        <w:tc>
          <w:tcPr>
            <w:tcW w:w="1274" w:type="dxa"/>
            <w:shd w:val="clear" w:color="auto" w:fill="auto"/>
            <w:tcMar>
              <w:left w:w="43" w:type="dxa"/>
              <w:right w:w="43" w:type="dxa"/>
            </w:tcMar>
          </w:tcPr>
          <w:p w14:paraId="0F930EBF" w14:textId="5E3FC3BD" w:rsidR="00AA5681" w:rsidRPr="00A75F39" w:rsidDel="00E46ADC" w:rsidRDefault="00AA5681" w:rsidP="0020118E">
            <w:pPr>
              <w:jc w:val="center"/>
              <w:rPr>
                <w:del w:id="660" w:author="Stultz, Jake" w:date="2023-07-19T15:14:00Z"/>
                <w:sz w:val="20"/>
              </w:rPr>
            </w:pPr>
          </w:p>
        </w:tc>
        <w:tc>
          <w:tcPr>
            <w:tcW w:w="1117" w:type="dxa"/>
            <w:shd w:val="clear" w:color="auto" w:fill="auto"/>
            <w:tcMar>
              <w:left w:w="43" w:type="dxa"/>
              <w:right w:w="43" w:type="dxa"/>
            </w:tcMar>
          </w:tcPr>
          <w:p w14:paraId="17A972D5" w14:textId="4F4523F1" w:rsidR="00AA5681" w:rsidRPr="00A75F39" w:rsidDel="00E46ADC" w:rsidRDefault="00AA5681" w:rsidP="0020118E">
            <w:pPr>
              <w:jc w:val="center"/>
              <w:rPr>
                <w:del w:id="661" w:author="Stultz, Jake" w:date="2023-07-19T15:14:00Z"/>
                <w:sz w:val="20"/>
              </w:rPr>
            </w:pPr>
          </w:p>
        </w:tc>
      </w:tr>
      <w:tr w:rsidR="00AA5681" w:rsidRPr="004257AB" w:rsidDel="00E46ADC" w14:paraId="7C27681E" w14:textId="74475B07" w:rsidTr="0020118E">
        <w:trPr>
          <w:del w:id="662" w:author="Stultz, Jake" w:date="2023-07-19T15:14:00Z"/>
        </w:trPr>
        <w:tc>
          <w:tcPr>
            <w:tcW w:w="1790" w:type="dxa"/>
            <w:gridSpan w:val="2"/>
            <w:shd w:val="clear" w:color="auto" w:fill="auto"/>
            <w:tcMar>
              <w:left w:w="43" w:type="dxa"/>
              <w:right w:w="43" w:type="dxa"/>
            </w:tcMar>
          </w:tcPr>
          <w:p w14:paraId="582D8726" w14:textId="43D5F4E6" w:rsidR="00AA5681" w:rsidRPr="00A75F39" w:rsidDel="00E46ADC" w:rsidRDefault="00AA5681" w:rsidP="0020118E">
            <w:pPr>
              <w:jc w:val="center"/>
              <w:rPr>
                <w:del w:id="663" w:author="Stultz, Jake" w:date="2023-07-19T15:14:00Z"/>
                <w:b/>
                <w:sz w:val="20"/>
              </w:rPr>
            </w:pPr>
            <w:del w:id="664" w:author="Stultz, Jake" w:date="2023-07-19T15:14:00Z">
              <w:r w:rsidRPr="00A75F39" w:rsidDel="00E46ADC">
                <w:rPr>
                  <w:b/>
                  <w:sz w:val="20"/>
                </w:rPr>
                <w:delText>Existing Balances</w:delText>
              </w:r>
            </w:del>
          </w:p>
          <w:p w14:paraId="65A69751" w14:textId="44C95CFE" w:rsidR="00AA5681" w:rsidRPr="00A75F39" w:rsidDel="00E46ADC" w:rsidRDefault="00AA5681" w:rsidP="0020118E">
            <w:pPr>
              <w:jc w:val="center"/>
              <w:rPr>
                <w:del w:id="665" w:author="Stultz, Jake" w:date="2023-07-19T15:14:00Z"/>
                <w:sz w:val="20"/>
              </w:rPr>
            </w:pPr>
            <w:del w:id="666" w:author="Stultz, Jake" w:date="2023-07-19T15:14:00Z">
              <w:r w:rsidRPr="00A75F39" w:rsidDel="00E46ADC">
                <w:rPr>
                  <w:b/>
                  <w:sz w:val="20"/>
                </w:rPr>
                <w:delText>12/31/2012</w:delText>
              </w:r>
            </w:del>
          </w:p>
        </w:tc>
        <w:tc>
          <w:tcPr>
            <w:tcW w:w="1356" w:type="dxa"/>
            <w:shd w:val="clear" w:color="auto" w:fill="auto"/>
            <w:tcMar>
              <w:left w:w="43" w:type="dxa"/>
              <w:right w:w="43" w:type="dxa"/>
            </w:tcMar>
            <w:vAlign w:val="center"/>
          </w:tcPr>
          <w:p w14:paraId="4307E873" w14:textId="5C31899C" w:rsidR="00AA5681" w:rsidRPr="00A75F39" w:rsidDel="00E46ADC" w:rsidRDefault="00AA5681" w:rsidP="0020118E">
            <w:pPr>
              <w:rPr>
                <w:del w:id="667" w:author="Stultz, Jake" w:date="2023-07-19T15:14:00Z"/>
                <w:sz w:val="20"/>
              </w:rPr>
            </w:pPr>
            <w:del w:id="668" w:author="Stultz, Jake" w:date="2023-07-19T15:14:00Z">
              <w:r w:rsidRPr="00A75F39" w:rsidDel="00E46ADC">
                <w:rPr>
                  <w:sz w:val="20"/>
                </w:rPr>
                <w:delText>5,546DR</w:delText>
              </w:r>
            </w:del>
          </w:p>
        </w:tc>
        <w:tc>
          <w:tcPr>
            <w:tcW w:w="1174" w:type="dxa"/>
            <w:shd w:val="clear" w:color="auto" w:fill="auto"/>
            <w:tcMar>
              <w:left w:w="43" w:type="dxa"/>
              <w:right w:w="43" w:type="dxa"/>
            </w:tcMar>
            <w:vAlign w:val="center"/>
          </w:tcPr>
          <w:p w14:paraId="216D5E71" w14:textId="73791EAE" w:rsidR="00AA5681" w:rsidRPr="00A75F39" w:rsidDel="00E46ADC" w:rsidRDefault="00AA5681" w:rsidP="0020118E">
            <w:pPr>
              <w:jc w:val="both"/>
              <w:rPr>
                <w:del w:id="669" w:author="Stultz, Jake" w:date="2023-07-19T15:14:00Z"/>
                <w:sz w:val="20"/>
              </w:rPr>
            </w:pPr>
          </w:p>
        </w:tc>
        <w:tc>
          <w:tcPr>
            <w:tcW w:w="1382" w:type="dxa"/>
            <w:shd w:val="clear" w:color="auto" w:fill="auto"/>
            <w:tcMar>
              <w:left w:w="43" w:type="dxa"/>
              <w:right w:w="43" w:type="dxa"/>
            </w:tcMar>
            <w:vAlign w:val="center"/>
          </w:tcPr>
          <w:p w14:paraId="7BCCE6A5" w14:textId="38A1F465" w:rsidR="00AA5681" w:rsidRPr="00A75F39" w:rsidDel="00E46ADC" w:rsidRDefault="00AA5681" w:rsidP="0020118E">
            <w:pPr>
              <w:jc w:val="right"/>
              <w:rPr>
                <w:del w:id="670" w:author="Stultz, Jake" w:date="2023-07-19T15:14:00Z"/>
                <w:sz w:val="20"/>
              </w:rPr>
            </w:pPr>
            <w:del w:id="671" w:author="Stultz, Jake" w:date="2023-07-19T15:14:00Z">
              <w:r w:rsidRPr="00A75F39" w:rsidDel="00E46ADC">
                <w:rPr>
                  <w:sz w:val="20"/>
                </w:rPr>
                <w:delText>5,546CR</w:delText>
              </w:r>
            </w:del>
          </w:p>
        </w:tc>
        <w:tc>
          <w:tcPr>
            <w:tcW w:w="1656" w:type="dxa"/>
            <w:shd w:val="clear" w:color="auto" w:fill="auto"/>
            <w:tcMar>
              <w:left w:w="43" w:type="dxa"/>
              <w:right w:w="43" w:type="dxa"/>
            </w:tcMar>
          </w:tcPr>
          <w:p w14:paraId="7EB940B9" w14:textId="3829A540" w:rsidR="00AA5681" w:rsidRPr="00A75F39" w:rsidDel="00E46ADC" w:rsidRDefault="00AA5681" w:rsidP="0020118E">
            <w:pPr>
              <w:ind w:left="720"/>
              <w:rPr>
                <w:del w:id="672" w:author="Stultz, Jake" w:date="2023-07-19T15:14:00Z"/>
                <w:sz w:val="20"/>
              </w:rPr>
            </w:pPr>
          </w:p>
        </w:tc>
        <w:tc>
          <w:tcPr>
            <w:tcW w:w="1274" w:type="dxa"/>
            <w:shd w:val="clear" w:color="auto" w:fill="auto"/>
            <w:tcMar>
              <w:left w:w="43" w:type="dxa"/>
              <w:right w:w="43" w:type="dxa"/>
            </w:tcMar>
          </w:tcPr>
          <w:p w14:paraId="23F4F1EB" w14:textId="30B56AEF" w:rsidR="00AA5681" w:rsidRPr="00A75F39" w:rsidDel="00E46ADC" w:rsidRDefault="00AA5681" w:rsidP="0020118E">
            <w:pPr>
              <w:rPr>
                <w:del w:id="673" w:author="Stultz, Jake" w:date="2023-07-19T15:14:00Z"/>
                <w:sz w:val="20"/>
              </w:rPr>
            </w:pPr>
          </w:p>
        </w:tc>
        <w:tc>
          <w:tcPr>
            <w:tcW w:w="1117" w:type="dxa"/>
            <w:shd w:val="clear" w:color="auto" w:fill="auto"/>
            <w:tcMar>
              <w:left w:w="43" w:type="dxa"/>
              <w:right w:w="43" w:type="dxa"/>
            </w:tcMar>
          </w:tcPr>
          <w:p w14:paraId="06F18FD4" w14:textId="3AD40EC4" w:rsidR="00AA5681" w:rsidRPr="00A75F39" w:rsidDel="00E46ADC" w:rsidRDefault="00AA5681" w:rsidP="0020118E">
            <w:pPr>
              <w:rPr>
                <w:del w:id="674" w:author="Stultz, Jake" w:date="2023-07-19T15:14:00Z"/>
                <w:sz w:val="20"/>
              </w:rPr>
            </w:pPr>
          </w:p>
        </w:tc>
      </w:tr>
      <w:tr w:rsidR="00AA5681" w:rsidRPr="004257AB" w:rsidDel="00E46ADC" w14:paraId="31C55BCD" w14:textId="0B1B3F14" w:rsidTr="0020118E">
        <w:trPr>
          <w:del w:id="675" w:author="Stultz, Jake" w:date="2023-07-19T15:14:00Z"/>
        </w:trPr>
        <w:tc>
          <w:tcPr>
            <w:tcW w:w="9749" w:type="dxa"/>
            <w:gridSpan w:val="8"/>
            <w:shd w:val="clear" w:color="auto" w:fill="auto"/>
          </w:tcPr>
          <w:p w14:paraId="0ED23845" w14:textId="6363EA2A" w:rsidR="00AA5681" w:rsidRPr="00A75F39" w:rsidDel="00E46ADC" w:rsidRDefault="00AA5681" w:rsidP="0020118E">
            <w:pPr>
              <w:rPr>
                <w:del w:id="676" w:author="Stultz, Jake" w:date="2023-07-19T15:14:00Z"/>
                <w:b/>
                <w:sz w:val="20"/>
              </w:rPr>
            </w:pPr>
            <w:del w:id="677" w:author="Stultz, Jake" w:date="2023-07-19T15:14:00Z">
              <w:r w:rsidRPr="00A75F39" w:rsidDel="00E46ADC">
                <w:rPr>
                  <w:b/>
                  <w:sz w:val="20"/>
                </w:rPr>
                <w:delText>Transition Entries – 1/1/2013</w:delText>
              </w:r>
            </w:del>
          </w:p>
        </w:tc>
      </w:tr>
      <w:tr w:rsidR="00AA5681" w:rsidRPr="004257AB" w:rsidDel="00E46ADC" w14:paraId="7C74A6E2" w14:textId="7B2FE65E" w:rsidTr="0020118E">
        <w:trPr>
          <w:del w:id="678" w:author="Stultz, Jake" w:date="2023-07-19T15:14:00Z"/>
        </w:trPr>
        <w:tc>
          <w:tcPr>
            <w:tcW w:w="1790" w:type="dxa"/>
            <w:gridSpan w:val="2"/>
            <w:shd w:val="clear" w:color="auto" w:fill="auto"/>
          </w:tcPr>
          <w:p w14:paraId="7B5F8BCE" w14:textId="1AAF1184" w:rsidR="00AA5681" w:rsidRPr="00A75F39" w:rsidDel="00E46ADC" w:rsidRDefault="00AA5681" w:rsidP="0020118E">
            <w:pPr>
              <w:jc w:val="right"/>
              <w:rPr>
                <w:del w:id="679" w:author="Stultz, Jake" w:date="2023-07-19T15:14:00Z"/>
                <w:sz w:val="20"/>
              </w:rPr>
            </w:pPr>
            <w:del w:id="680" w:author="Stultz, Jake" w:date="2023-07-19T15:14:00Z">
              <w:r w:rsidRPr="00A75F39" w:rsidDel="00E46ADC">
                <w:rPr>
                  <w:sz w:val="20"/>
                </w:rPr>
                <w:delText>A</w:delText>
              </w:r>
            </w:del>
          </w:p>
          <w:p w14:paraId="1B8350DA" w14:textId="2EE77F30" w:rsidR="00AA5681" w:rsidRPr="00A75F39" w:rsidDel="00E46ADC" w:rsidRDefault="00AA5681" w:rsidP="0020118E">
            <w:pPr>
              <w:jc w:val="right"/>
              <w:rPr>
                <w:del w:id="681" w:author="Stultz, Jake" w:date="2023-07-19T15:14:00Z"/>
                <w:sz w:val="20"/>
              </w:rPr>
            </w:pPr>
            <w:del w:id="682" w:author="Stultz, Jake" w:date="2023-07-19T15:14:00Z">
              <w:r w:rsidRPr="00A75F39" w:rsidDel="00E46ADC">
                <w:rPr>
                  <w:sz w:val="20"/>
                </w:rPr>
                <w:delText>B</w:delText>
              </w:r>
            </w:del>
          </w:p>
        </w:tc>
        <w:tc>
          <w:tcPr>
            <w:tcW w:w="1356" w:type="dxa"/>
            <w:shd w:val="clear" w:color="auto" w:fill="auto"/>
          </w:tcPr>
          <w:p w14:paraId="17C18E25" w14:textId="02072537" w:rsidR="00AA5681" w:rsidRPr="00A75F39" w:rsidDel="00E46ADC" w:rsidRDefault="00AA5681" w:rsidP="0020118E">
            <w:pPr>
              <w:rPr>
                <w:del w:id="683" w:author="Stultz, Jake" w:date="2023-07-19T15:14:00Z"/>
                <w:sz w:val="20"/>
              </w:rPr>
            </w:pPr>
          </w:p>
          <w:p w14:paraId="7776D7D6" w14:textId="672B5B1C" w:rsidR="00AA5681" w:rsidRPr="00A75F39" w:rsidDel="00E46ADC" w:rsidRDefault="00AA5681" w:rsidP="0020118E">
            <w:pPr>
              <w:rPr>
                <w:del w:id="684" w:author="Stultz, Jake" w:date="2023-07-19T15:14:00Z"/>
                <w:sz w:val="20"/>
              </w:rPr>
            </w:pPr>
          </w:p>
        </w:tc>
        <w:tc>
          <w:tcPr>
            <w:tcW w:w="1174" w:type="dxa"/>
            <w:shd w:val="clear" w:color="auto" w:fill="auto"/>
          </w:tcPr>
          <w:p w14:paraId="25432800" w14:textId="65EBC974" w:rsidR="00AA5681" w:rsidRPr="00A75F39" w:rsidDel="00E46ADC" w:rsidRDefault="00AA5681" w:rsidP="0020118E">
            <w:pPr>
              <w:jc w:val="right"/>
              <w:rPr>
                <w:del w:id="685" w:author="Stultz, Jake" w:date="2023-07-19T15:14:00Z"/>
                <w:sz w:val="20"/>
              </w:rPr>
            </w:pPr>
            <w:del w:id="686" w:author="Stultz, Jake" w:date="2023-07-19T15:14:00Z">
              <w:r w:rsidRPr="00A75F39" w:rsidDel="00E46ADC">
                <w:rPr>
                  <w:sz w:val="20"/>
                </w:rPr>
                <w:delText>2,815CR</w:delText>
              </w:r>
            </w:del>
          </w:p>
        </w:tc>
        <w:tc>
          <w:tcPr>
            <w:tcW w:w="1382" w:type="dxa"/>
            <w:shd w:val="clear" w:color="auto" w:fill="auto"/>
          </w:tcPr>
          <w:p w14:paraId="1C625A33" w14:textId="219C5450" w:rsidR="00AA5681" w:rsidRPr="00A75F39" w:rsidDel="00E46ADC" w:rsidRDefault="00AA5681" w:rsidP="0020118E">
            <w:pPr>
              <w:jc w:val="right"/>
              <w:rPr>
                <w:del w:id="687" w:author="Stultz, Jake" w:date="2023-07-19T15:14:00Z"/>
                <w:sz w:val="20"/>
              </w:rPr>
            </w:pPr>
          </w:p>
          <w:p w14:paraId="042B13F9" w14:textId="1AB898BE" w:rsidR="00AA5681" w:rsidRPr="00A75F39" w:rsidDel="00E46ADC" w:rsidRDefault="00AA5681" w:rsidP="0020118E">
            <w:pPr>
              <w:rPr>
                <w:del w:id="688" w:author="Stultz, Jake" w:date="2023-07-19T15:14:00Z"/>
                <w:sz w:val="20"/>
              </w:rPr>
            </w:pPr>
            <w:del w:id="689" w:author="Stultz, Jake" w:date="2023-07-19T15:14:00Z">
              <w:r w:rsidRPr="00A75F39" w:rsidDel="00E46ADC">
                <w:rPr>
                  <w:sz w:val="20"/>
                </w:rPr>
                <w:delText>2,815DR</w:delText>
              </w:r>
            </w:del>
          </w:p>
        </w:tc>
        <w:tc>
          <w:tcPr>
            <w:tcW w:w="1656" w:type="dxa"/>
            <w:shd w:val="clear" w:color="auto" w:fill="auto"/>
          </w:tcPr>
          <w:p w14:paraId="03A9E8D7" w14:textId="420365D1" w:rsidR="00AA5681" w:rsidRPr="00A75F39" w:rsidDel="00E46ADC" w:rsidRDefault="00AA5681" w:rsidP="0020118E">
            <w:pPr>
              <w:rPr>
                <w:del w:id="690" w:author="Stultz, Jake" w:date="2023-07-19T15:14:00Z"/>
                <w:sz w:val="20"/>
              </w:rPr>
            </w:pPr>
            <w:del w:id="691" w:author="Stultz, Jake" w:date="2023-07-19T15:14:00Z">
              <w:r w:rsidRPr="00A75F39" w:rsidDel="00E46ADC">
                <w:rPr>
                  <w:sz w:val="20"/>
                </w:rPr>
                <w:delText>2,815DR</w:delText>
              </w:r>
            </w:del>
          </w:p>
          <w:p w14:paraId="2856281E" w14:textId="3A31F89C" w:rsidR="00AA5681" w:rsidRPr="00A75F39" w:rsidDel="00E46ADC" w:rsidRDefault="00AA5681" w:rsidP="0020118E">
            <w:pPr>
              <w:ind w:left="720" w:hanging="755"/>
              <w:jc w:val="right"/>
              <w:rPr>
                <w:del w:id="692" w:author="Stultz, Jake" w:date="2023-07-19T15:14:00Z"/>
                <w:sz w:val="20"/>
              </w:rPr>
            </w:pPr>
            <w:del w:id="693" w:author="Stultz, Jake" w:date="2023-07-19T15:14:00Z">
              <w:r w:rsidRPr="00A75F39" w:rsidDel="00E46ADC">
                <w:rPr>
                  <w:sz w:val="20"/>
                </w:rPr>
                <w:delText>2,815CR</w:delText>
              </w:r>
            </w:del>
          </w:p>
        </w:tc>
        <w:tc>
          <w:tcPr>
            <w:tcW w:w="1274" w:type="dxa"/>
            <w:shd w:val="clear" w:color="auto" w:fill="auto"/>
          </w:tcPr>
          <w:p w14:paraId="0C4DE097" w14:textId="2A1B3D28" w:rsidR="00AA5681" w:rsidRPr="00A75F39" w:rsidDel="00E46ADC" w:rsidRDefault="00AA5681" w:rsidP="0020118E">
            <w:pPr>
              <w:jc w:val="right"/>
              <w:rPr>
                <w:del w:id="694" w:author="Stultz, Jake" w:date="2023-07-19T15:14:00Z"/>
                <w:sz w:val="20"/>
              </w:rPr>
            </w:pPr>
          </w:p>
          <w:p w14:paraId="22ADC498" w14:textId="7206021E" w:rsidR="00AA5681" w:rsidRPr="00A75F39" w:rsidDel="00E46ADC" w:rsidRDefault="00AA5681" w:rsidP="0020118E">
            <w:pPr>
              <w:ind w:right="320"/>
              <w:rPr>
                <w:del w:id="695" w:author="Stultz, Jake" w:date="2023-07-19T15:14:00Z"/>
                <w:sz w:val="20"/>
              </w:rPr>
            </w:pPr>
          </w:p>
        </w:tc>
        <w:tc>
          <w:tcPr>
            <w:tcW w:w="1117" w:type="dxa"/>
            <w:shd w:val="clear" w:color="auto" w:fill="auto"/>
          </w:tcPr>
          <w:p w14:paraId="7F5BB67C" w14:textId="6B8C29E3" w:rsidR="00AA5681" w:rsidRPr="00A75F39" w:rsidDel="00E46ADC" w:rsidRDefault="00AA5681" w:rsidP="0020118E">
            <w:pPr>
              <w:rPr>
                <w:del w:id="696" w:author="Stultz, Jake" w:date="2023-07-19T15:14:00Z"/>
                <w:sz w:val="20"/>
              </w:rPr>
            </w:pPr>
          </w:p>
        </w:tc>
      </w:tr>
      <w:tr w:rsidR="00AA5681" w:rsidRPr="004257AB" w:rsidDel="00E46ADC" w14:paraId="19417D09" w14:textId="202484F7" w:rsidTr="0020118E">
        <w:trPr>
          <w:trHeight w:hRule="exact" w:val="451"/>
          <w:del w:id="697" w:author="Stultz, Jake" w:date="2023-07-19T15:14:00Z"/>
        </w:trPr>
        <w:tc>
          <w:tcPr>
            <w:tcW w:w="1790" w:type="dxa"/>
            <w:gridSpan w:val="2"/>
            <w:shd w:val="clear" w:color="auto" w:fill="auto"/>
            <w:tcMar>
              <w:left w:w="43" w:type="dxa"/>
              <w:right w:w="43" w:type="dxa"/>
            </w:tcMar>
            <w:vAlign w:val="bottom"/>
          </w:tcPr>
          <w:p w14:paraId="2233256A" w14:textId="2773EFE5" w:rsidR="00AA5681" w:rsidRPr="00A75F39" w:rsidDel="00E46ADC" w:rsidRDefault="00AA5681" w:rsidP="0020118E">
            <w:pPr>
              <w:rPr>
                <w:del w:id="698" w:author="Stultz, Jake" w:date="2023-07-19T15:14:00Z"/>
                <w:sz w:val="20"/>
              </w:rPr>
            </w:pPr>
            <w:del w:id="699" w:author="Stultz, Jake" w:date="2023-07-19T15:14:00Z">
              <w:r w:rsidRPr="00A75F39" w:rsidDel="00E46ADC">
                <w:rPr>
                  <w:b/>
                  <w:sz w:val="20"/>
                </w:rPr>
                <w:delText>After Transition</w:delText>
              </w:r>
            </w:del>
          </w:p>
        </w:tc>
        <w:tc>
          <w:tcPr>
            <w:tcW w:w="1356" w:type="dxa"/>
            <w:shd w:val="clear" w:color="auto" w:fill="auto"/>
            <w:tcMar>
              <w:left w:w="43" w:type="dxa"/>
              <w:right w:w="43" w:type="dxa"/>
            </w:tcMar>
            <w:vAlign w:val="bottom"/>
          </w:tcPr>
          <w:p w14:paraId="1F2F09FC" w14:textId="5A467608" w:rsidR="00AA5681" w:rsidRPr="00A75F39" w:rsidDel="00E46ADC" w:rsidRDefault="00AA5681" w:rsidP="0020118E">
            <w:pPr>
              <w:rPr>
                <w:del w:id="700" w:author="Stultz, Jake" w:date="2023-07-19T15:14:00Z"/>
                <w:b/>
                <w:bCs/>
                <w:sz w:val="20"/>
              </w:rPr>
            </w:pPr>
            <w:del w:id="701" w:author="Stultz, Jake" w:date="2023-07-19T15:14:00Z">
              <w:r w:rsidRPr="00A75F39" w:rsidDel="00E46ADC">
                <w:rPr>
                  <w:b/>
                  <w:bCs/>
                  <w:sz w:val="20"/>
                </w:rPr>
                <w:delText>5,546DR</w:delText>
              </w:r>
            </w:del>
          </w:p>
        </w:tc>
        <w:tc>
          <w:tcPr>
            <w:tcW w:w="1174" w:type="dxa"/>
            <w:shd w:val="clear" w:color="auto" w:fill="auto"/>
            <w:tcMar>
              <w:left w:w="43" w:type="dxa"/>
              <w:right w:w="43" w:type="dxa"/>
            </w:tcMar>
            <w:vAlign w:val="bottom"/>
          </w:tcPr>
          <w:p w14:paraId="6A9EBE0B" w14:textId="75F52DA0" w:rsidR="00AA5681" w:rsidRPr="00A75F39" w:rsidDel="00E46ADC" w:rsidRDefault="00AA5681" w:rsidP="0020118E">
            <w:pPr>
              <w:jc w:val="right"/>
              <w:rPr>
                <w:del w:id="702" w:author="Stultz, Jake" w:date="2023-07-19T15:14:00Z"/>
                <w:b/>
                <w:bCs/>
                <w:sz w:val="20"/>
              </w:rPr>
            </w:pPr>
            <w:del w:id="703" w:author="Stultz, Jake" w:date="2023-07-19T15:14:00Z">
              <w:r w:rsidRPr="00A75F39" w:rsidDel="00E46ADC">
                <w:rPr>
                  <w:b/>
                  <w:bCs/>
                  <w:sz w:val="20"/>
                </w:rPr>
                <w:delText>2,815CR</w:delText>
              </w:r>
            </w:del>
          </w:p>
        </w:tc>
        <w:tc>
          <w:tcPr>
            <w:tcW w:w="1382" w:type="dxa"/>
            <w:shd w:val="clear" w:color="auto" w:fill="auto"/>
            <w:tcMar>
              <w:left w:w="43" w:type="dxa"/>
              <w:right w:w="43" w:type="dxa"/>
            </w:tcMar>
            <w:vAlign w:val="bottom"/>
          </w:tcPr>
          <w:p w14:paraId="66EDA05C" w14:textId="245B31EC" w:rsidR="00AA5681" w:rsidRPr="00A75F39" w:rsidDel="00E46ADC" w:rsidRDefault="00AA5681" w:rsidP="0020118E">
            <w:pPr>
              <w:jc w:val="right"/>
              <w:rPr>
                <w:del w:id="704" w:author="Stultz, Jake" w:date="2023-07-19T15:14:00Z"/>
                <w:b/>
                <w:bCs/>
                <w:sz w:val="20"/>
              </w:rPr>
            </w:pPr>
            <w:del w:id="705" w:author="Stultz, Jake" w:date="2023-07-19T15:14:00Z">
              <w:r w:rsidRPr="00A75F39" w:rsidDel="00E46ADC">
                <w:rPr>
                  <w:b/>
                  <w:bCs/>
                  <w:sz w:val="20"/>
                </w:rPr>
                <w:delText>2,731CR</w:delText>
              </w:r>
            </w:del>
          </w:p>
        </w:tc>
        <w:tc>
          <w:tcPr>
            <w:tcW w:w="1656" w:type="dxa"/>
            <w:shd w:val="clear" w:color="auto" w:fill="auto"/>
            <w:tcMar>
              <w:left w:w="43" w:type="dxa"/>
              <w:right w:w="43" w:type="dxa"/>
            </w:tcMar>
            <w:vAlign w:val="bottom"/>
          </w:tcPr>
          <w:p w14:paraId="452DC6A2" w14:textId="115AEFCB" w:rsidR="00AA5681" w:rsidRPr="00A75F39" w:rsidDel="00E46ADC" w:rsidRDefault="00AA5681" w:rsidP="0020118E">
            <w:pPr>
              <w:jc w:val="center"/>
              <w:rPr>
                <w:del w:id="706" w:author="Stultz, Jake" w:date="2023-07-19T15:14:00Z"/>
                <w:sz w:val="20"/>
              </w:rPr>
            </w:pPr>
            <w:del w:id="707" w:author="Stultz, Jake" w:date="2023-07-19T15:14:00Z">
              <w:r w:rsidDel="00E46ADC">
                <w:rPr>
                  <w:sz w:val="20"/>
                </w:rPr>
                <w:delText>–</w:delText>
              </w:r>
            </w:del>
          </w:p>
        </w:tc>
        <w:tc>
          <w:tcPr>
            <w:tcW w:w="1274" w:type="dxa"/>
            <w:shd w:val="clear" w:color="auto" w:fill="auto"/>
            <w:tcMar>
              <w:left w:w="43" w:type="dxa"/>
              <w:right w:w="43" w:type="dxa"/>
            </w:tcMar>
            <w:vAlign w:val="bottom"/>
          </w:tcPr>
          <w:p w14:paraId="082A0D32" w14:textId="68ADFB96" w:rsidR="00AA5681" w:rsidRPr="00A75F39" w:rsidDel="00E46ADC" w:rsidRDefault="00AA5681" w:rsidP="0020118E">
            <w:pPr>
              <w:jc w:val="right"/>
              <w:rPr>
                <w:del w:id="708" w:author="Stultz, Jake" w:date="2023-07-19T15:14:00Z"/>
                <w:sz w:val="20"/>
              </w:rPr>
            </w:pPr>
          </w:p>
        </w:tc>
        <w:tc>
          <w:tcPr>
            <w:tcW w:w="1117" w:type="dxa"/>
            <w:shd w:val="clear" w:color="auto" w:fill="auto"/>
            <w:tcMar>
              <w:left w:w="43" w:type="dxa"/>
              <w:right w:w="43" w:type="dxa"/>
            </w:tcMar>
            <w:vAlign w:val="bottom"/>
          </w:tcPr>
          <w:p w14:paraId="5048F08F" w14:textId="75999636" w:rsidR="00AA5681" w:rsidRPr="00A75F39" w:rsidDel="00E46ADC" w:rsidRDefault="00AA5681" w:rsidP="0020118E">
            <w:pPr>
              <w:rPr>
                <w:del w:id="709" w:author="Stultz, Jake" w:date="2023-07-19T15:14:00Z"/>
                <w:sz w:val="20"/>
              </w:rPr>
            </w:pPr>
          </w:p>
        </w:tc>
      </w:tr>
      <w:tr w:rsidR="00AA5681" w:rsidRPr="004257AB" w:rsidDel="00E46ADC" w14:paraId="5ECBC686" w14:textId="3A0E88C8" w:rsidTr="0020118E">
        <w:trPr>
          <w:del w:id="710" w:author="Stultz, Jake" w:date="2023-07-19T15:14:00Z"/>
        </w:trPr>
        <w:tc>
          <w:tcPr>
            <w:tcW w:w="1790" w:type="dxa"/>
            <w:gridSpan w:val="2"/>
            <w:shd w:val="clear" w:color="auto" w:fill="auto"/>
            <w:tcMar>
              <w:left w:w="43" w:type="dxa"/>
              <w:right w:w="43" w:type="dxa"/>
            </w:tcMar>
            <w:vAlign w:val="bottom"/>
          </w:tcPr>
          <w:p w14:paraId="00668902" w14:textId="0F5DC136" w:rsidR="00AA5681" w:rsidRPr="00A75F39" w:rsidDel="00E46ADC" w:rsidRDefault="00AA5681" w:rsidP="0020118E">
            <w:pPr>
              <w:rPr>
                <w:del w:id="711" w:author="Stultz, Jake" w:date="2023-07-19T15:14:00Z"/>
                <w:b/>
                <w:sz w:val="20"/>
              </w:rPr>
            </w:pPr>
            <w:del w:id="712" w:author="Stultz, Jake" w:date="2023-07-19T15:14:00Z">
              <w:r w:rsidRPr="00A75F39" w:rsidDel="00E46ADC">
                <w:rPr>
                  <w:b/>
                  <w:sz w:val="20"/>
                </w:rPr>
                <w:delText>After Transition</w:delText>
              </w:r>
              <w:r w:rsidDel="00E46ADC">
                <w:rPr>
                  <w:b/>
                  <w:sz w:val="20"/>
                </w:rPr>
                <w:delText xml:space="preserve"> </w:delText>
              </w:r>
              <w:r w:rsidRPr="00A75F39" w:rsidDel="00E46ADC">
                <w:rPr>
                  <w:b/>
                  <w:sz w:val="20"/>
                </w:rPr>
                <w:delText>-Net</w:delText>
              </w:r>
            </w:del>
          </w:p>
        </w:tc>
        <w:tc>
          <w:tcPr>
            <w:tcW w:w="2530" w:type="dxa"/>
            <w:gridSpan w:val="2"/>
            <w:shd w:val="clear" w:color="auto" w:fill="auto"/>
            <w:tcMar>
              <w:left w:w="43" w:type="dxa"/>
              <w:right w:w="43" w:type="dxa"/>
            </w:tcMar>
            <w:vAlign w:val="bottom"/>
          </w:tcPr>
          <w:p w14:paraId="78A2B0D2" w14:textId="4F8ECA3E" w:rsidR="00AA5681" w:rsidRPr="00A75F39" w:rsidDel="00E46ADC" w:rsidRDefault="00AA5681" w:rsidP="0020118E">
            <w:pPr>
              <w:rPr>
                <w:del w:id="713" w:author="Stultz, Jake" w:date="2023-07-19T15:14:00Z"/>
                <w:b/>
                <w:sz w:val="20"/>
              </w:rPr>
            </w:pPr>
            <w:del w:id="714" w:author="Stultz, Jake" w:date="2023-07-19T15:14:00Z">
              <w:r w:rsidRPr="00A75F39" w:rsidDel="00E46ADC">
                <w:rPr>
                  <w:b/>
                  <w:sz w:val="20"/>
                </w:rPr>
                <w:delText>2,731DR</w:delText>
              </w:r>
            </w:del>
          </w:p>
        </w:tc>
        <w:tc>
          <w:tcPr>
            <w:tcW w:w="1382" w:type="dxa"/>
            <w:shd w:val="clear" w:color="auto" w:fill="auto"/>
            <w:tcMar>
              <w:left w:w="43" w:type="dxa"/>
              <w:right w:w="43" w:type="dxa"/>
            </w:tcMar>
            <w:vAlign w:val="bottom"/>
          </w:tcPr>
          <w:p w14:paraId="146650BE" w14:textId="550140D8" w:rsidR="00AA5681" w:rsidRPr="00A75F39" w:rsidDel="00E46ADC" w:rsidRDefault="00AA5681" w:rsidP="0020118E">
            <w:pPr>
              <w:jc w:val="right"/>
              <w:rPr>
                <w:del w:id="715" w:author="Stultz, Jake" w:date="2023-07-19T15:14:00Z"/>
                <w:b/>
                <w:sz w:val="20"/>
              </w:rPr>
            </w:pPr>
            <w:del w:id="716" w:author="Stultz, Jake" w:date="2023-07-19T15:14:00Z">
              <w:r w:rsidRPr="00A75F39" w:rsidDel="00E46ADC">
                <w:rPr>
                  <w:b/>
                  <w:sz w:val="20"/>
                </w:rPr>
                <w:delText>2,731CR</w:delText>
              </w:r>
            </w:del>
          </w:p>
        </w:tc>
        <w:tc>
          <w:tcPr>
            <w:tcW w:w="1656" w:type="dxa"/>
            <w:shd w:val="clear" w:color="auto" w:fill="auto"/>
            <w:tcMar>
              <w:left w:w="43" w:type="dxa"/>
              <w:right w:w="43" w:type="dxa"/>
            </w:tcMar>
            <w:vAlign w:val="bottom"/>
          </w:tcPr>
          <w:p w14:paraId="343452D4" w14:textId="1A33EA55" w:rsidR="00AA5681" w:rsidRPr="00A75F39" w:rsidDel="00E46ADC" w:rsidRDefault="00AA5681" w:rsidP="0020118E">
            <w:pPr>
              <w:jc w:val="center"/>
              <w:rPr>
                <w:del w:id="717" w:author="Stultz, Jake" w:date="2023-07-19T15:14:00Z"/>
                <w:b/>
                <w:sz w:val="20"/>
              </w:rPr>
            </w:pPr>
            <w:del w:id="718" w:author="Stultz, Jake" w:date="2023-07-19T15:14:00Z">
              <w:r w:rsidDel="00E46ADC">
                <w:rPr>
                  <w:sz w:val="20"/>
                </w:rPr>
                <w:delText>–</w:delText>
              </w:r>
            </w:del>
          </w:p>
        </w:tc>
        <w:tc>
          <w:tcPr>
            <w:tcW w:w="1274" w:type="dxa"/>
            <w:shd w:val="clear" w:color="auto" w:fill="auto"/>
            <w:tcMar>
              <w:left w:w="43" w:type="dxa"/>
              <w:right w:w="43" w:type="dxa"/>
            </w:tcMar>
            <w:vAlign w:val="bottom"/>
          </w:tcPr>
          <w:p w14:paraId="565A65A2" w14:textId="54B17C52" w:rsidR="00AA5681" w:rsidRPr="00A75F39" w:rsidDel="00E46ADC" w:rsidRDefault="00AA5681" w:rsidP="0020118E">
            <w:pPr>
              <w:jc w:val="right"/>
              <w:rPr>
                <w:del w:id="719" w:author="Stultz, Jake" w:date="2023-07-19T15:14:00Z"/>
                <w:b/>
                <w:sz w:val="20"/>
              </w:rPr>
            </w:pPr>
          </w:p>
        </w:tc>
        <w:tc>
          <w:tcPr>
            <w:tcW w:w="1117" w:type="dxa"/>
            <w:shd w:val="clear" w:color="auto" w:fill="auto"/>
            <w:tcMar>
              <w:left w:w="43" w:type="dxa"/>
              <w:right w:w="43" w:type="dxa"/>
            </w:tcMar>
            <w:vAlign w:val="bottom"/>
          </w:tcPr>
          <w:p w14:paraId="64F9D0CA" w14:textId="37FB2D88" w:rsidR="00AA5681" w:rsidRPr="00A75F39" w:rsidDel="00E46ADC" w:rsidRDefault="00AA5681" w:rsidP="0020118E">
            <w:pPr>
              <w:rPr>
                <w:del w:id="720" w:author="Stultz, Jake" w:date="2023-07-19T15:14:00Z"/>
                <w:b/>
                <w:sz w:val="20"/>
              </w:rPr>
            </w:pPr>
          </w:p>
        </w:tc>
      </w:tr>
      <w:tr w:rsidR="00AA5681" w:rsidRPr="004257AB" w:rsidDel="00E46ADC" w14:paraId="6123EF10" w14:textId="59263AFA" w:rsidTr="0020118E">
        <w:trPr>
          <w:del w:id="721" w:author="Stultz, Jake" w:date="2023-07-19T15:14:00Z"/>
        </w:trPr>
        <w:tc>
          <w:tcPr>
            <w:tcW w:w="9749" w:type="dxa"/>
            <w:gridSpan w:val="8"/>
            <w:shd w:val="clear" w:color="auto" w:fill="auto"/>
          </w:tcPr>
          <w:p w14:paraId="4A8BE729" w14:textId="7D1FF7AC" w:rsidR="00AA5681" w:rsidRPr="00BE6A45" w:rsidDel="00E46ADC" w:rsidRDefault="00AA5681" w:rsidP="0020118E">
            <w:pPr>
              <w:autoSpaceDE w:val="0"/>
              <w:autoSpaceDN w:val="0"/>
              <w:adjustRightInd w:val="0"/>
              <w:jc w:val="both"/>
              <w:rPr>
                <w:del w:id="722" w:author="Stultz, Jake" w:date="2023-07-19T15:14:00Z"/>
                <w:i/>
                <w:sz w:val="20"/>
              </w:rPr>
            </w:pPr>
            <w:del w:id="723" w:author="Stultz, Jake" w:date="2023-07-19T15:14:00Z">
              <w:r w:rsidRPr="00A75F39" w:rsidDel="00E46ADC">
                <w:rPr>
                  <w:sz w:val="20"/>
                </w:rPr>
                <w:delText>A – Recognize “unrecognized items” existing at 1/1/13 transition date (gains or losses, prior service costs or credits, and transition assets or obligations). For this plan, which is overfunded by more than the unrecognized liabilities, the entry at transition will be netted against the existing overfunded plan asset with an offset to unassigned funds.</w:delText>
              </w:r>
              <w:r w:rsidRPr="00A75F39" w:rsidDel="00E46ADC">
                <w:rPr>
                  <w:i/>
                  <w:sz w:val="20"/>
                </w:rPr>
                <w:delText xml:space="preserve"> </w:delText>
              </w:r>
            </w:del>
          </w:p>
          <w:p w14:paraId="742FD99F" w14:textId="4E6D7AA5" w:rsidR="00AA5681" w:rsidRPr="00A75F39" w:rsidDel="00E46ADC" w:rsidRDefault="00AA5681" w:rsidP="0020118E">
            <w:pPr>
              <w:autoSpaceDE w:val="0"/>
              <w:autoSpaceDN w:val="0"/>
              <w:adjustRightInd w:val="0"/>
              <w:jc w:val="both"/>
              <w:rPr>
                <w:del w:id="724" w:author="Stultz, Jake" w:date="2023-07-19T15:14:00Z"/>
                <w:i/>
                <w:sz w:val="20"/>
              </w:rPr>
            </w:pPr>
          </w:p>
          <w:p w14:paraId="6ABC9EC6" w14:textId="47F33ADE" w:rsidR="00AA5681" w:rsidRPr="00A75F39" w:rsidDel="00E46ADC" w:rsidRDefault="00AA5681" w:rsidP="0020118E">
            <w:pPr>
              <w:keepNext/>
              <w:keepLines/>
              <w:autoSpaceDE w:val="0"/>
              <w:autoSpaceDN w:val="0"/>
              <w:adjustRightInd w:val="0"/>
              <w:jc w:val="both"/>
              <w:rPr>
                <w:del w:id="725" w:author="Stultz, Jake" w:date="2023-07-19T15:14:00Z"/>
                <w:sz w:val="20"/>
              </w:rPr>
            </w:pPr>
            <w:del w:id="726" w:author="Stultz, Jake" w:date="2023-07-19T15:14:00Z">
              <w:r w:rsidRPr="00A75F39" w:rsidDel="00E46ADC">
                <w:rPr>
                  <w:sz w:val="20"/>
                </w:rPr>
                <w:delText>B – Illustrates the impact to the “change in nonadmitted” as a result of the decline in overfunded plan assets. For this particular example, with the transition entry to unassigned funds and the impact to nonadmitted assets, there is no surplus impact at transition. At transition, the net balance in aggregate write-ins reflects the overfunded state of the plan.</w:delText>
              </w:r>
            </w:del>
          </w:p>
        </w:tc>
      </w:tr>
      <w:tr w:rsidR="00AA5681" w:rsidRPr="004257AB" w:rsidDel="00E46ADC" w14:paraId="552E4EBD" w14:textId="0A90B26F" w:rsidTr="0020118E">
        <w:trPr>
          <w:del w:id="727" w:author="Stultz, Jake" w:date="2023-07-19T15:14:00Z"/>
        </w:trPr>
        <w:tc>
          <w:tcPr>
            <w:tcW w:w="9749" w:type="dxa"/>
            <w:gridSpan w:val="8"/>
            <w:shd w:val="clear" w:color="auto" w:fill="auto"/>
          </w:tcPr>
          <w:p w14:paraId="3A97308C" w14:textId="7361D0B5" w:rsidR="00AA5681" w:rsidRPr="00A75F39" w:rsidDel="00E46ADC" w:rsidRDefault="00AA5681" w:rsidP="0020118E">
            <w:pPr>
              <w:rPr>
                <w:del w:id="728" w:author="Stultz, Jake" w:date="2023-07-19T15:14:00Z"/>
                <w:b/>
                <w:sz w:val="20"/>
              </w:rPr>
            </w:pPr>
            <w:del w:id="729" w:author="Stultz, Jake" w:date="2023-07-19T15:14:00Z">
              <w:r w:rsidRPr="00A75F39" w:rsidDel="00E46ADC">
                <w:rPr>
                  <w:b/>
                  <w:sz w:val="20"/>
                </w:rPr>
                <w:delText>Recognition of Net Periodic Pension Cost – 12/31/2013</w:delText>
              </w:r>
            </w:del>
          </w:p>
        </w:tc>
      </w:tr>
      <w:tr w:rsidR="00AA5681" w:rsidRPr="004257AB" w:rsidDel="00E46ADC" w14:paraId="6AEE786B" w14:textId="73DBA01B" w:rsidTr="0020118E">
        <w:trPr>
          <w:del w:id="730" w:author="Stultz, Jake" w:date="2023-07-19T15:14:00Z"/>
        </w:trPr>
        <w:tc>
          <w:tcPr>
            <w:tcW w:w="1790" w:type="dxa"/>
            <w:gridSpan w:val="2"/>
            <w:shd w:val="clear" w:color="auto" w:fill="auto"/>
          </w:tcPr>
          <w:p w14:paraId="6C8F875E" w14:textId="3B353BA1" w:rsidR="00AA5681" w:rsidRPr="00A75F39" w:rsidDel="00E46ADC" w:rsidRDefault="00AA5681" w:rsidP="0020118E">
            <w:pPr>
              <w:jc w:val="right"/>
              <w:rPr>
                <w:del w:id="731" w:author="Stultz, Jake" w:date="2023-07-19T15:14:00Z"/>
                <w:sz w:val="20"/>
              </w:rPr>
            </w:pPr>
            <w:del w:id="732" w:author="Stultz, Jake" w:date="2023-07-19T15:14:00Z">
              <w:r w:rsidDel="00E46ADC">
                <w:rPr>
                  <w:sz w:val="20"/>
                </w:rPr>
                <w:delText>C</w:delText>
              </w:r>
            </w:del>
          </w:p>
          <w:p w14:paraId="594911C4" w14:textId="43210BA3" w:rsidR="00AA5681" w:rsidRPr="00A75F39" w:rsidDel="00E46ADC" w:rsidRDefault="00AA5681" w:rsidP="0020118E">
            <w:pPr>
              <w:jc w:val="right"/>
              <w:rPr>
                <w:del w:id="733" w:author="Stultz, Jake" w:date="2023-07-19T15:14:00Z"/>
                <w:sz w:val="20"/>
              </w:rPr>
            </w:pPr>
            <w:del w:id="734" w:author="Stultz, Jake" w:date="2023-07-19T15:14:00Z">
              <w:r w:rsidDel="00E46ADC">
                <w:rPr>
                  <w:sz w:val="20"/>
                </w:rPr>
                <w:delText>D</w:delText>
              </w:r>
            </w:del>
          </w:p>
          <w:p w14:paraId="633B6657" w14:textId="4D79ACAC" w:rsidR="00AA5681" w:rsidRPr="00A75F39" w:rsidDel="00E46ADC" w:rsidRDefault="00AA5681" w:rsidP="0020118E">
            <w:pPr>
              <w:jc w:val="right"/>
              <w:rPr>
                <w:del w:id="735" w:author="Stultz, Jake" w:date="2023-07-19T15:14:00Z"/>
                <w:sz w:val="20"/>
              </w:rPr>
            </w:pPr>
            <w:del w:id="736" w:author="Stultz, Jake" w:date="2023-07-19T15:14:00Z">
              <w:r w:rsidDel="00E46ADC">
                <w:rPr>
                  <w:sz w:val="20"/>
                </w:rPr>
                <w:delText>E</w:delText>
              </w:r>
            </w:del>
          </w:p>
          <w:p w14:paraId="78D20526" w14:textId="33734AA6" w:rsidR="00AA5681" w:rsidRPr="00A75F39" w:rsidDel="00E46ADC" w:rsidRDefault="00AA5681" w:rsidP="0020118E">
            <w:pPr>
              <w:jc w:val="right"/>
              <w:rPr>
                <w:del w:id="737" w:author="Stultz, Jake" w:date="2023-07-19T15:14:00Z"/>
                <w:sz w:val="20"/>
              </w:rPr>
            </w:pPr>
            <w:del w:id="738" w:author="Stultz, Jake" w:date="2023-07-19T15:14:00Z">
              <w:r w:rsidRPr="00A75F39" w:rsidDel="00E46ADC">
                <w:rPr>
                  <w:sz w:val="20"/>
                </w:rPr>
                <w:delText>F</w:delText>
              </w:r>
            </w:del>
          </w:p>
        </w:tc>
        <w:tc>
          <w:tcPr>
            <w:tcW w:w="1356" w:type="dxa"/>
            <w:shd w:val="clear" w:color="auto" w:fill="auto"/>
          </w:tcPr>
          <w:p w14:paraId="2C1C7213" w14:textId="4936D860" w:rsidR="00AA5681" w:rsidRPr="00A75F39" w:rsidDel="00E46ADC" w:rsidRDefault="00AA5681" w:rsidP="0020118E">
            <w:pPr>
              <w:jc w:val="right"/>
              <w:rPr>
                <w:del w:id="739" w:author="Stultz, Jake" w:date="2023-07-19T15:14:00Z"/>
                <w:sz w:val="20"/>
              </w:rPr>
            </w:pPr>
            <w:del w:id="740" w:author="Stultz, Jake" w:date="2023-07-19T15:14:00Z">
              <w:r w:rsidRPr="00A75F39" w:rsidDel="00E46ADC">
                <w:rPr>
                  <w:sz w:val="20"/>
                </w:rPr>
                <w:delText>1,013CR</w:delText>
              </w:r>
            </w:del>
          </w:p>
          <w:p w14:paraId="5A5112B3" w14:textId="5817A7D3" w:rsidR="00AA5681" w:rsidRPr="00A75F39" w:rsidDel="00E46ADC" w:rsidRDefault="00AA5681" w:rsidP="0020118E">
            <w:pPr>
              <w:jc w:val="right"/>
              <w:rPr>
                <w:del w:id="741" w:author="Stultz, Jake" w:date="2023-07-19T15:14:00Z"/>
                <w:sz w:val="20"/>
              </w:rPr>
            </w:pPr>
          </w:p>
        </w:tc>
        <w:tc>
          <w:tcPr>
            <w:tcW w:w="1174" w:type="dxa"/>
            <w:shd w:val="clear" w:color="auto" w:fill="auto"/>
          </w:tcPr>
          <w:p w14:paraId="73474806" w14:textId="1E8E3866" w:rsidR="00AA5681" w:rsidRPr="00A75F39" w:rsidDel="00E46ADC" w:rsidRDefault="00AA5681" w:rsidP="0020118E">
            <w:pPr>
              <w:rPr>
                <w:del w:id="742" w:author="Stultz, Jake" w:date="2023-07-19T15:14:00Z"/>
                <w:sz w:val="20"/>
              </w:rPr>
            </w:pPr>
          </w:p>
          <w:p w14:paraId="10A2F6B5" w14:textId="6361D84C" w:rsidR="00AA5681" w:rsidRPr="00A75F39" w:rsidDel="00E46ADC" w:rsidRDefault="00AA5681" w:rsidP="0020118E">
            <w:pPr>
              <w:rPr>
                <w:del w:id="743" w:author="Stultz, Jake" w:date="2023-07-19T15:14:00Z"/>
                <w:sz w:val="20"/>
              </w:rPr>
            </w:pPr>
            <w:del w:id="744" w:author="Stultz, Jake" w:date="2023-07-19T15:14:00Z">
              <w:r w:rsidRPr="00A75F39" w:rsidDel="00E46ADC">
                <w:rPr>
                  <w:sz w:val="20"/>
                </w:rPr>
                <w:delText>563DR</w:delText>
              </w:r>
            </w:del>
          </w:p>
        </w:tc>
        <w:tc>
          <w:tcPr>
            <w:tcW w:w="1382" w:type="dxa"/>
            <w:shd w:val="clear" w:color="auto" w:fill="auto"/>
          </w:tcPr>
          <w:p w14:paraId="56DF4037" w14:textId="3BB3C5A2" w:rsidR="00AA5681" w:rsidRPr="00A75F39" w:rsidDel="00E46ADC" w:rsidRDefault="00AA5681" w:rsidP="0020118E">
            <w:pPr>
              <w:rPr>
                <w:del w:id="745" w:author="Stultz, Jake" w:date="2023-07-19T15:14:00Z"/>
                <w:sz w:val="20"/>
              </w:rPr>
            </w:pPr>
          </w:p>
          <w:p w14:paraId="4DAF5C3D" w14:textId="7AB1B283" w:rsidR="00AA5681" w:rsidRPr="00A75F39" w:rsidDel="00E46ADC" w:rsidRDefault="00AA5681" w:rsidP="0020118E">
            <w:pPr>
              <w:rPr>
                <w:del w:id="746" w:author="Stultz, Jake" w:date="2023-07-19T15:14:00Z"/>
                <w:sz w:val="20"/>
              </w:rPr>
            </w:pPr>
          </w:p>
          <w:p w14:paraId="5B727D54" w14:textId="209E4AB9" w:rsidR="00AA5681" w:rsidRPr="00A75F39" w:rsidDel="00E46ADC" w:rsidRDefault="00AA5681" w:rsidP="0020118E">
            <w:pPr>
              <w:rPr>
                <w:del w:id="747" w:author="Stultz, Jake" w:date="2023-07-19T15:14:00Z"/>
                <w:sz w:val="20"/>
              </w:rPr>
            </w:pPr>
            <w:del w:id="748" w:author="Stultz, Jake" w:date="2023-07-19T15:14:00Z">
              <w:r w:rsidRPr="00A75F39" w:rsidDel="00E46ADC">
                <w:rPr>
                  <w:sz w:val="20"/>
                </w:rPr>
                <w:delText>1,013DR</w:delText>
              </w:r>
            </w:del>
          </w:p>
          <w:p w14:paraId="523EF24E" w14:textId="27B44227" w:rsidR="00AA5681" w:rsidRPr="00A75F39" w:rsidDel="00E46ADC" w:rsidRDefault="00AA5681" w:rsidP="0020118E">
            <w:pPr>
              <w:jc w:val="right"/>
              <w:rPr>
                <w:del w:id="749" w:author="Stultz, Jake" w:date="2023-07-19T15:14:00Z"/>
                <w:sz w:val="20"/>
              </w:rPr>
            </w:pPr>
            <w:del w:id="750" w:author="Stultz, Jake" w:date="2023-07-19T15:14:00Z">
              <w:r w:rsidRPr="00A75F39" w:rsidDel="00E46ADC">
                <w:rPr>
                  <w:sz w:val="20"/>
                </w:rPr>
                <w:delText>563CR</w:delText>
              </w:r>
            </w:del>
          </w:p>
        </w:tc>
        <w:tc>
          <w:tcPr>
            <w:tcW w:w="1656" w:type="dxa"/>
            <w:shd w:val="clear" w:color="auto" w:fill="auto"/>
          </w:tcPr>
          <w:p w14:paraId="53E27EAA" w14:textId="495AA21E" w:rsidR="00AA5681" w:rsidRPr="00A75F39" w:rsidDel="00E46ADC" w:rsidRDefault="00AA5681" w:rsidP="0020118E">
            <w:pPr>
              <w:jc w:val="right"/>
              <w:rPr>
                <w:del w:id="751" w:author="Stultz, Jake" w:date="2023-07-19T15:14:00Z"/>
                <w:sz w:val="20"/>
              </w:rPr>
            </w:pPr>
          </w:p>
          <w:p w14:paraId="332221EA" w14:textId="62327AE0" w:rsidR="00AA5681" w:rsidRPr="00A75F39" w:rsidDel="00E46ADC" w:rsidRDefault="00AA5681" w:rsidP="0020118E">
            <w:pPr>
              <w:jc w:val="right"/>
              <w:rPr>
                <w:del w:id="752" w:author="Stultz, Jake" w:date="2023-07-19T15:14:00Z"/>
                <w:sz w:val="20"/>
              </w:rPr>
            </w:pPr>
            <w:del w:id="753" w:author="Stultz, Jake" w:date="2023-07-19T15:14:00Z">
              <w:r w:rsidRPr="00A75F39" w:rsidDel="00E46ADC">
                <w:rPr>
                  <w:sz w:val="20"/>
                </w:rPr>
                <w:delText>563CR</w:delText>
              </w:r>
            </w:del>
          </w:p>
          <w:p w14:paraId="3F7BE5E6" w14:textId="44E07DA0" w:rsidR="00AA5681" w:rsidRPr="00A75F39" w:rsidDel="00E46ADC" w:rsidRDefault="00AA5681" w:rsidP="0020118E">
            <w:pPr>
              <w:jc w:val="right"/>
              <w:rPr>
                <w:del w:id="754" w:author="Stultz, Jake" w:date="2023-07-19T15:14:00Z"/>
                <w:sz w:val="20"/>
              </w:rPr>
            </w:pPr>
            <w:del w:id="755" w:author="Stultz, Jake" w:date="2023-07-19T15:14:00Z">
              <w:r w:rsidRPr="00A75F39" w:rsidDel="00E46ADC">
                <w:rPr>
                  <w:sz w:val="20"/>
                </w:rPr>
                <w:delText>1,013CR</w:delText>
              </w:r>
            </w:del>
          </w:p>
          <w:p w14:paraId="0F2F84DF" w14:textId="7FC6600D" w:rsidR="00AA5681" w:rsidRPr="00A75F39" w:rsidDel="00E46ADC" w:rsidRDefault="00AA5681" w:rsidP="0020118E">
            <w:pPr>
              <w:rPr>
                <w:del w:id="756" w:author="Stultz, Jake" w:date="2023-07-19T15:14:00Z"/>
                <w:sz w:val="20"/>
              </w:rPr>
            </w:pPr>
            <w:del w:id="757" w:author="Stultz, Jake" w:date="2023-07-19T15:14:00Z">
              <w:r w:rsidRPr="00A75F39" w:rsidDel="00E46ADC">
                <w:rPr>
                  <w:sz w:val="20"/>
                </w:rPr>
                <w:delText>563DR</w:delText>
              </w:r>
            </w:del>
          </w:p>
        </w:tc>
        <w:tc>
          <w:tcPr>
            <w:tcW w:w="1274" w:type="dxa"/>
            <w:shd w:val="clear" w:color="auto" w:fill="auto"/>
          </w:tcPr>
          <w:p w14:paraId="2D090A19" w14:textId="0C010451" w:rsidR="00AA5681" w:rsidRPr="00A75F39" w:rsidDel="00E46ADC" w:rsidRDefault="00AA5681" w:rsidP="0020118E">
            <w:pPr>
              <w:rPr>
                <w:del w:id="758" w:author="Stultz, Jake" w:date="2023-07-19T15:14:00Z"/>
                <w:sz w:val="20"/>
              </w:rPr>
            </w:pPr>
            <w:del w:id="759" w:author="Stultz, Jake" w:date="2023-07-19T15:14:00Z">
              <w:r w:rsidRPr="00A75F39" w:rsidDel="00E46ADC">
                <w:rPr>
                  <w:sz w:val="20"/>
                </w:rPr>
                <w:delText>1,013DR</w:delText>
              </w:r>
            </w:del>
          </w:p>
          <w:p w14:paraId="4ED52591" w14:textId="1E0F5CBD" w:rsidR="00AA5681" w:rsidRPr="00A75F39" w:rsidDel="00E46ADC" w:rsidRDefault="00AA5681" w:rsidP="0020118E">
            <w:pPr>
              <w:rPr>
                <w:del w:id="760" w:author="Stultz, Jake" w:date="2023-07-19T15:14:00Z"/>
                <w:sz w:val="20"/>
              </w:rPr>
            </w:pPr>
          </w:p>
          <w:p w14:paraId="620F0643" w14:textId="4E6572CF" w:rsidR="00AA5681" w:rsidRPr="00A75F39" w:rsidDel="00E46ADC" w:rsidRDefault="00AA5681" w:rsidP="0020118E">
            <w:pPr>
              <w:rPr>
                <w:del w:id="761" w:author="Stultz, Jake" w:date="2023-07-19T15:14:00Z"/>
                <w:sz w:val="20"/>
              </w:rPr>
            </w:pPr>
          </w:p>
        </w:tc>
        <w:tc>
          <w:tcPr>
            <w:tcW w:w="1117" w:type="dxa"/>
            <w:shd w:val="clear" w:color="auto" w:fill="auto"/>
          </w:tcPr>
          <w:p w14:paraId="75702954" w14:textId="0055BA60" w:rsidR="00AA5681" w:rsidRPr="00A75F39" w:rsidDel="00E46ADC" w:rsidRDefault="00AA5681" w:rsidP="0020118E">
            <w:pPr>
              <w:rPr>
                <w:del w:id="762" w:author="Stultz, Jake" w:date="2023-07-19T15:14:00Z"/>
                <w:sz w:val="20"/>
              </w:rPr>
            </w:pPr>
            <w:del w:id="763" w:author="Stultz, Jake" w:date="2023-07-19T15:14:00Z">
              <w:r w:rsidRPr="00A75F39" w:rsidDel="00E46ADC">
                <w:rPr>
                  <w:sz w:val="20"/>
                </w:rPr>
                <w:tab/>
              </w:r>
            </w:del>
          </w:p>
        </w:tc>
      </w:tr>
      <w:tr w:rsidR="00AA5681" w:rsidRPr="004257AB" w:rsidDel="00E46ADC" w14:paraId="7115EB16" w14:textId="0940352B" w:rsidTr="0020118E">
        <w:trPr>
          <w:trHeight w:hRule="exact" w:val="271"/>
          <w:del w:id="764" w:author="Stultz, Jake" w:date="2023-07-19T15:14:00Z"/>
        </w:trPr>
        <w:tc>
          <w:tcPr>
            <w:tcW w:w="1790" w:type="dxa"/>
            <w:gridSpan w:val="2"/>
            <w:shd w:val="clear" w:color="auto" w:fill="auto"/>
            <w:vAlign w:val="center"/>
          </w:tcPr>
          <w:p w14:paraId="598E9948" w14:textId="737ABBF3" w:rsidR="00AA5681" w:rsidRPr="00A75F39" w:rsidDel="00E46ADC" w:rsidRDefault="00AA5681" w:rsidP="0020118E">
            <w:pPr>
              <w:rPr>
                <w:del w:id="765" w:author="Stultz, Jake" w:date="2023-07-19T15:14:00Z"/>
                <w:sz w:val="20"/>
              </w:rPr>
            </w:pPr>
            <w:del w:id="766" w:author="Stultz, Jake" w:date="2023-07-19T15:14:00Z">
              <w:r w:rsidRPr="00A75F39" w:rsidDel="00E46ADC">
                <w:rPr>
                  <w:sz w:val="20"/>
                </w:rPr>
                <w:delText>Net Impact</w:delText>
              </w:r>
            </w:del>
          </w:p>
          <w:p w14:paraId="4E9B3519" w14:textId="46894639" w:rsidR="00AA5681" w:rsidRPr="00A75F39" w:rsidDel="00E46ADC" w:rsidRDefault="00AA5681" w:rsidP="0020118E">
            <w:pPr>
              <w:rPr>
                <w:del w:id="767" w:author="Stultz, Jake" w:date="2023-07-19T15:14:00Z"/>
                <w:sz w:val="20"/>
              </w:rPr>
            </w:pPr>
          </w:p>
          <w:p w14:paraId="3350E709" w14:textId="1B57D6BF" w:rsidR="00AA5681" w:rsidRPr="00A75F39" w:rsidDel="00E46ADC" w:rsidRDefault="00AA5681" w:rsidP="0020118E">
            <w:pPr>
              <w:rPr>
                <w:del w:id="768" w:author="Stultz, Jake" w:date="2023-07-19T15:14:00Z"/>
                <w:sz w:val="20"/>
              </w:rPr>
            </w:pPr>
          </w:p>
          <w:p w14:paraId="41BC0DC6" w14:textId="13D60F4B" w:rsidR="00AA5681" w:rsidRPr="00A75F39" w:rsidDel="00E46ADC" w:rsidRDefault="00AA5681" w:rsidP="0020118E">
            <w:pPr>
              <w:rPr>
                <w:del w:id="769" w:author="Stultz, Jake" w:date="2023-07-19T15:14:00Z"/>
                <w:sz w:val="20"/>
              </w:rPr>
            </w:pPr>
          </w:p>
        </w:tc>
        <w:tc>
          <w:tcPr>
            <w:tcW w:w="2530" w:type="dxa"/>
            <w:gridSpan w:val="2"/>
            <w:shd w:val="clear" w:color="auto" w:fill="auto"/>
            <w:vAlign w:val="center"/>
          </w:tcPr>
          <w:p w14:paraId="66694609" w14:textId="4D7743B0" w:rsidR="00AA5681" w:rsidRPr="00A75F39" w:rsidDel="00E46ADC" w:rsidRDefault="00AA5681" w:rsidP="0020118E">
            <w:pPr>
              <w:jc w:val="center"/>
              <w:rPr>
                <w:del w:id="770" w:author="Stultz, Jake" w:date="2023-07-19T15:14:00Z"/>
                <w:sz w:val="20"/>
              </w:rPr>
            </w:pPr>
            <w:del w:id="771" w:author="Stultz, Jake" w:date="2023-07-19T15:14:00Z">
              <w:r w:rsidRPr="00A75F39" w:rsidDel="00E46ADC">
                <w:rPr>
                  <w:sz w:val="20"/>
                </w:rPr>
                <w:delText>450CR</w:delText>
              </w:r>
            </w:del>
          </w:p>
        </w:tc>
        <w:tc>
          <w:tcPr>
            <w:tcW w:w="1382" w:type="dxa"/>
            <w:shd w:val="clear" w:color="auto" w:fill="auto"/>
            <w:vAlign w:val="center"/>
          </w:tcPr>
          <w:p w14:paraId="6FB0B0B1" w14:textId="29CF5360" w:rsidR="00AA5681" w:rsidRPr="00A75F39" w:rsidDel="00E46ADC" w:rsidRDefault="00AA5681" w:rsidP="0020118E">
            <w:pPr>
              <w:rPr>
                <w:del w:id="772" w:author="Stultz, Jake" w:date="2023-07-19T15:14:00Z"/>
                <w:sz w:val="20"/>
              </w:rPr>
            </w:pPr>
            <w:del w:id="773" w:author="Stultz, Jake" w:date="2023-07-19T15:14:00Z">
              <w:r w:rsidRPr="00A75F39" w:rsidDel="00E46ADC">
                <w:rPr>
                  <w:sz w:val="20"/>
                </w:rPr>
                <w:delText>450DR</w:delText>
              </w:r>
            </w:del>
          </w:p>
        </w:tc>
        <w:tc>
          <w:tcPr>
            <w:tcW w:w="1656" w:type="dxa"/>
            <w:shd w:val="clear" w:color="auto" w:fill="auto"/>
            <w:vAlign w:val="center"/>
          </w:tcPr>
          <w:p w14:paraId="687765F1" w14:textId="4F913A53" w:rsidR="00AA5681" w:rsidRPr="00A75F39" w:rsidDel="00E46ADC" w:rsidRDefault="00AA5681" w:rsidP="0020118E">
            <w:pPr>
              <w:jc w:val="right"/>
              <w:rPr>
                <w:del w:id="774" w:author="Stultz, Jake" w:date="2023-07-19T15:14:00Z"/>
                <w:sz w:val="20"/>
              </w:rPr>
            </w:pPr>
            <w:del w:id="775" w:author="Stultz, Jake" w:date="2023-07-19T15:14:00Z">
              <w:r w:rsidRPr="00A75F39" w:rsidDel="00E46ADC">
                <w:rPr>
                  <w:sz w:val="20"/>
                </w:rPr>
                <w:delText>1,013CR</w:delText>
              </w:r>
            </w:del>
          </w:p>
        </w:tc>
        <w:tc>
          <w:tcPr>
            <w:tcW w:w="1274" w:type="dxa"/>
            <w:shd w:val="clear" w:color="auto" w:fill="auto"/>
            <w:vAlign w:val="center"/>
          </w:tcPr>
          <w:p w14:paraId="478EC144" w14:textId="2CB49E11" w:rsidR="00AA5681" w:rsidRPr="00A75F39" w:rsidDel="00E46ADC" w:rsidRDefault="00AA5681" w:rsidP="0020118E">
            <w:pPr>
              <w:rPr>
                <w:del w:id="776" w:author="Stultz, Jake" w:date="2023-07-19T15:14:00Z"/>
                <w:sz w:val="20"/>
              </w:rPr>
            </w:pPr>
            <w:del w:id="777" w:author="Stultz, Jake" w:date="2023-07-19T15:14:00Z">
              <w:r w:rsidRPr="00A75F39" w:rsidDel="00E46ADC">
                <w:rPr>
                  <w:sz w:val="20"/>
                </w:rPr>
                <w:delText>1,013DR</w:delText>
              </w:r>
            </w:del>
          </w:p>
        </w:tc>
        <w:tc>
          <w:tcPr>
            <w:tcW w:w="1117" w:type="dxa"/>
            <w:shd w:val="clear" w:color="auto" w:fill="auto"/>
            <w:vAlign w:val="center"/>
          </w:tcPr>
          <w:p w14:paraId="4A992B10" w14:textId="2820B158" w:rsidR="00AA5681" w:rsidRPr="00A75F39" w:rsidDel="00E46ADC" w:rsidRDefault="00AA5681" w:rsidP="0020118E">
            <w:pPr>
              <w:rPr>
                <w:del w:id="778" w:author="Stultz, Jake" w:date="2023-07-19T15:14:00Z"/>
                <w:sz w:val="20"/>
              </w:rPr>
            </w:pPr>
          </w:p>
        </w:tc>
      </w:tr>
      <w:tr w:rsidR="00AA5681" w:rsidRPr="004257AB" w:rsidDel="00E46ADC" w14:paraId="365AF8CC" w14:textId="77D552CF" w:rsidTr="0020118E">
        <w:trPr>
          <w:trHeight w:hRule="exact" w:val="288"/>
          <w:del w:id="779" w:author="Stultz, Jake" w:date="2023-07-19T15:14:00Z"/>
        </w:trPr>
        <w:tc>
          <w:tcPr>
            <w:tcW w:w="1790" w:type="dxa"/>
            <w:gridSpan w:val="2"/>
            <w:shd w:val="clear" w:color="auto" w:fill="auto"/>
            <w:vAlign w:val="bottom"/>
          </w:tcPr>
          <w:p w14:paraId="70E8A8DE" w14:textId="7F60CF7D" w:rsidR="00AA5681" w:rsidRPr="00A75F39" w:rsidDel="00E46ADC" w:rsidRDefault="00AA5681" w:rsidP="0020118E">
            <w:pPr>
              <w:rPr>
                <w:del w:id="780" w:author="Stultz, Jake" w:date="2023-07-19T15:14:00Z"/>
                <w:sz w:val="20"/>
              </w:rPr>
            </w:pPr>
            <w:del w:id="781" w:author="Stultz, Jake" w:date="2023-07-19T15:14:00Z">
              <w:r w:rsidRPr="00A75F39" w:rsidDel="00E46ADC">
                <w:rPr>
                  <w:b/>
                  <w:sz w:val="20"/>
                </w:rPr>
                <w:delText>Ending Balances</w:delText>
              </w:r>
            </w:del>
          </w:p>
        </w:tc>
        <w:tc>
          <w:tcPr>
            <w:tcW w:w="1356" w:type="dxa"/>
            <w:shd w:val="clear" w:color="auto" w:fill="auto"/>
            <w:vAlign w:val="bottom"/>
          </w:tcPr>
          <w:p w14:paraId="28A352D9" w14:textId="1A0EBA18" w:rsidR="00AA5681" w:rsidRPr="00A75F39" w:rsidDel="00E46ADC" w:rsidRDefault="00AA5681" w:rsidP="0020118E">
            <w:pPr>
              <w:rPr>
                <w:del w:id="782" w:author="Stultz, Jake" w:date="2023-07-19T15:14:00Z"/>
                <w:b/>
                <w:bCs/>
                <w:sz w:val="20"/>
              </w:rPr>
            </w:pPr>
            <w:del w:id="783" w:author="Stultz, Jake" w:date="2023-07-19T15:14:00Z">
              <w:r w:rsidRPr="00A75F39" w:rsidDel="00E46ADC">
                <w:rPr>
                  <w:b/>
                  <w:bCs/>
                  <w:sz w:val="20"/>
                </w:rPr>
                <w:delText>4,533 DR</w:delText>
              </w:r>
            </w:del>
          </w:p>
        </w:tc>
        <w:tc>
          <w:tcPr>
            <w:tcW w:w="1174" w:type="dxa"/>
            <w:shd w:val="clear" w:color="auto" w:fill="auto"/>
            <w:vAlign w:val="bottom"/>
          </w:tcPr>
          <w:p w14:paraId="1CAE0E99" w14:textId="761016FF" w:rsidR="00AA5681" w:rsidRPr="00A75F39" w:rsidDel="00E46ADC" w:rsidRDefault="00AA5681" w:rsidP="0020118E">
            <w:pPr>
              <w:jc w:val="right"/>
              <w:rPr>
                <w:del w:id="784" w:author="Stultz, Jake" w:date="2023-07-19T15:14:00Z"/>
                <w:b/>
                <w:bCs/>
                <w:sz w:val="20"/>
              </w:rPr>
            </w:pPr>
            <w:del w:id="785" w:author="Stultz, Jake" w:date="2023-07-19T15:14:00Z">
              <w:r w:rsidRPr="00A75F39" w:rsidDel="00E46ADC">
                <w:rPr>
                  <w:b/>
                  <w:bCs/>
                  <w:sz w:val="20"/>
                </w:rPr>
                <w:delText>2,252CR</w:delText>
              </w:r>
            </w:del>
          </w:p>
        </w:tc>
        <w:tc>
          <w:tcPr>
            <w:tcW w:w="1382" w:type="dxa"/>
            <w:shd w:val="clear" w:color="auto" w:fill="auto"/>
            <w:vAlign w:val="bottom"/>
          </w:tcPr>
          <w:p w14:paraId="5C72CD29" w14:textId="1368D0C1" w:rsidR="00AA5681" w:rsidRPr="00A75F39" w:rsidDel="00E46ADC" w:rsidRDefault="00AA5681" w:rsidP="0020118E">
            <w:pPr>
              <w:jc w:val="right"/>
              <w:rPr>
                <w:del w:id="786" w:author="Stultz, Jake" w:date="2023-07-19T15:14:00Z"/>
                <w:b/>
                <w:bCs/>
                <w:sz w:val="20"/>
              </w:rPr>
            </w:pPr>
            <w:del w:id="787" w:author="Stultz, Jake" w:date="2023-07-19T15:14:00Z">
              <w:r w:rsidRPr="00A75F39" w:rsidDel="00E46ADC">
                <w:rPr>
                  <w:b/>
                  <w:bCs/>
                  <w:sz w:val="20"/>
                </w:rPr>
                <w:delText>2,281CR</w:delText>
              </w:r>
            </w:del>
          </w:p>
        </w:tc>
        <w:tc>
          <w:tcPr>
            <w:tcW w:w="1656" w:type="dxa"/>
            <w:shd w:val="clear" w:color="auto" w:fill="auto"/>
            <w:vAlign w:val="bottom"/>
          </w:tcPr>
          <w:p w14:paraId="3B3585F8" w14:textId="785B0722" w:rsidR="00AA5681" w:rsidRPr="00A75F39" w:rsidDel="00E46ADC" w:rsidRDefault="00AA5681" w:rsidP="0020118E">
            <w:pPr>
              <w:jc w:val="right"/>
              <w:rPr>
                <w:del w:id="788" w:author="Stultz, Jake" w:date="2023-07-19T15:14:00Z"/>
                <w:b/>
                <w:bCs/>
                <w:sz w:val="20"/>
              </w:rPr>
            </w:pPr>
            <w:del w:id="789" w:author="Stultz, Jake" w:date="2023-07-19T15:14:00Z">
              <w:r w:rsidRPr="00A75F39" w:rsidDel="00E46ADC">
                <w:rPr>
                  <w:b/>
                  <w:bCs/>
                  <w:sz w:val="20"/>
                </w:rPr>
                <w:delText>1,013CR</w:delText>
              </w:r>
            </w:del>
          </w:p>
        </w:tc>
        <w:tc>
          <w:tcPr>
            <w:tcW w:w="1274" w:type="dxa"/>
            <w:shd w:val="clear" w:color="auto" w:fill="auto"/>
            <w:vAlign w:val="bottom"/>
          </w:tcPr>
          <w:p w14:paraId="0F616066" w14:textId="0B6FC134" w:rsidR="00AA5681" w:rsidRPr="00A75F39" w:rsidDel="00E46ADC" w:rsidRDefault="00AA5681" w:rsidP="0020118E">
            <w:pPr>
              <w:jc w:val="right"/>
              <w:rPr>
                <w:del w:id="790" w:author="Stultz, Jake" w:date="2023-07-19T15:14:00Z"/>
                <w:b/>
                <w:bCs/>
                <w:sz w:val="20"/>
              </w:rPr>
            </w:pPr>
            <w:del w:id="791" w:author="Stultz, Jake" w:date="2023-07-19T15:14:00Z">
              <w:r w:rsidRPr="00A75F39" w:rsidDel="00E46ADC">
                <w:rPr>
                  <w:b/>
                  <w:bCs/>
                  <w:sz w:val="20"/>
                </w:rPr>
                <w:delText>1,013DR</w:delText>
              </w:r>
            </w:del>
          </w:p>
        </w:tc>
        <w:tc>
          <w:tcPr>
            <w:tcW w:w="1117" w:type="dxa"/>
            <w:shd w:val="clear" w:color="auto" w:fill="auto"/>
            <w:vAlign w:val="bottom"/>
          </w:tcPr>
          <w:p w14:paraId="25BBF2B6" w14:textId="59539DB0" w:rsidR="00AA5681" w:rsidRPr="00A75F39" w:rsidDel="00E46ADC" w:rsidRDefault="00AA5681" w:rsidP="0020118E">
            <w:pPr>
              <w:rPr>
                <w:del w:id="792" w:author="Stultz, Jake" w:date="2023-07-19T15:14:00Z"/>
                <w:sz w:val="20"/>
              </w:rPr>
            </w:pPr>
          </w:p>
        </w:tc>
      </w:tr>
      <w:tr w:rsidR="00AA5681" w:rsidRPr="004257AB" w:rsidDel="00E46ADC" w14:paraId="79F4EA1C" w14:textId="18F1B2E7" w:rsidTr="0020118E">
        <w:tblPrEx>
          <w:tblLook w:val="04A0" w:firstRow="1" w:lastRow="0" w:firstColumn="1" w:lastColumn="0" w:noHBand="0" w:noVBand="1"/>
        </w:tblPrEx>
        <w:trPr>
          <w:del w:id="793" w:author="Stultz, Jake" w:date="2023-07-19T15:14:00Z"/>
        </w:trPr>
        <w:tc>
          <w:tcPr>
            <w:tcW w:w="1790" w:type="dxa"/>
            <w:gridSpan w:val="2"/>
            <w:shd w:val="clear" w:color="auto" w:fill="auto"/>
            <w:vAlign w:val="center"/>
          </w:tcPr>
          <w:p w14:paraId="5B078B4A" w14:textId="42E86AB9" w:rsidR="00AA5681" w:rsidRPr="00A75F39" w:rsidDel="00E46ADC" w:rsidRDefault="00AA5681" w:rsidP="0020118E">
            <w:pPr>
              <w:rPr>
                <w:del w:id="794" w:author="Stultz, Jake" w:date="2023-07-19T15:14:00Z"/>
                <w:b/>
                <w:sz w:val="20"/>
              </w:rPr>
            </w:pPr>
            <w:del w:id="795" w:author="Stultz, Jake" w:date="2023-07-19T15:14:00Z">
              <w:r w:rsidRPr="00A75F39" w:rsidDel="00E46ADC">
                <w:rPr>
                  <w:b/>
                  <w:sz w:val="20"/>
                </w:rPr>
                <w:delText>Ending Balances-Net</w:delText>
              </w:r>
            </w:del>
          </w:p>
        </w:tc>
        <w:tc>
          <w:tcPr>
            <w:tcW w:w="2530" w:type="dxa"/>
            <w:gridSpan w:val="2"/>
            <w:shd w:val="clear" w:color="auto" w:fill="auto"/>
            <w:vAlign w:val="center"/>
          </w:tcPr>
          <w:p w14:paraId="4B778646" w14:textId="3221ED21" w:rsidR="00AA5681" w:rsidRPr="00A75F39" w:rsidDel="00E46ADC" w:rsidRDefault="00AA5681" w:rsidP="0020118E">
            <w:pPr>
              <w:rPr>
                <w:del w:id="796" w:author="Stultz, Jake" w:date="2023-07-19T15:14:00Z"/>
                <w:b/>
                <w:sz w:val="20"/>
              </w:rPr>
            </w:pPr>
            <w:del w:id="797" w:author="Stultz, Jake" w:date="2023-07-19T15:14:00Z">
              <w:r w:rsidRPr="00A75F39" w:rsidDel="00E46ADC">
                <w:rPr>
                  <w:b/>
                  <w:sz w:val="20"/>
                </w:rPr>
                <w:delText>2,281DR</w:delText>
              </w:r>
            </w:del>
          </w:p>
        </w:tc>
        <w:tc>
          <w:tcPr>
            <w:tcW w:w="1382" w:type="dxa"/>
            <w:shd w:val="clear" w:color="auto" w:fill="auto"/>
            <w:vAlign w:val="center"/>
          </w:tcPr>
          <w:p w14:paraId="436716F4" w14:textId="4EA3DEBB" w:rsidR="00AA5681" w:rsidRPr="00A75F39" w:rsidDel="00E46ADC" w:rsidRDefault="00AA5681" w:rsidP="0020118E">
            <w:pPr>
              <w:jc w:val="right"/>
              <w:rPr>
                <w:del w:id="798" w:author="Stultz, Jake" w:date="2023-07-19T15:14:00Z"/>
                <w:b/>
                <w:sz w:val="20"/>
              </w:rPr>
            </w:pPr>
            <w:del w:id="799" w:author="Stultz, Jake" w:date="2023-07-19T15:14:00Z">
              <w:r w:rsidRPr="00A75F39" w:rsidDel="00E46ADC">
                <w:rPr>
                  <w:b/>
                  <w:sz w:val="20"/>
                </w:rPr>
                <w:delText>2,281CR</w:delText>
              </w:r>
            </w:del>
          </w:p>
        </w:tc>
        <w:tc>
          <w:tcPr>
            <w:tcW w:w="1656" w:type="dxa"/>
            <w:shd w:val="clear" w:color="auto" w:fill="auto"/>
            <w:vAlign w:val="center"/>
          </w:tcPr>
          <w:p w14:paraId="64E85B37" w14:textId="6958C44F" w:rsidR="00AA5681" w:rsidRPr="00A75F39" w:rsidDel="00E46ADC" w:rsidRDefault="00AA5681" w:rsidP="0020118E">
            <w:pPr>
              <w:jc w:val="center"/>
              <w:rPr>
                <w:del w:id="800" w:author="Stultz, Jake" w:date="2023-07-19T15:14:00Z"/>
                <w:b/>
                <w:sz w:val="20"/>
              </w:rPr>
            </w:pPr>
            <w:del w:id="801" w:author="Stultz, Jake" w:date="2023-07-19T15:14:00Z">
              <w:r w:rsidRPr="00A75F39" w:rsidDel="00E46ADC">
                <w:rPr>
                  <w:b/>
                  <w:sz w:val="20"/>
                </w:rPr>
                <w:delText>–</w:delText>
              </w:r>
            </w:del>
          </w:p>
        </w:tc>
        <w:tc>
          <w:tcPr>
            <w:tcW w:w="1274" w:type="dxa"/>
            <w:shd w:val="clear" w:color="auto" w:fill="auto"/>
            <w:vAlign w:val="center"/>
          </w:tcPr>
          <w:p w14:paraId="41003F3F" w14:textId="0D7005A9" w:rsidR="00AA5681" w:rsidRPr="00A75F39" w:rsidDel="00E46ADC" w:rsidRDefault="00AA5681" w:rsidP="0020118E">
            <w:pPr>
              <w:rPr>
                <w:del w:id="802" w:author="Stultz, Jake" w:date="2023-07-19T15:14:00Z"/>
                <w:b/>
                <w:sz w:val="20"/>
              </w:rPr>
            </w:pPr>
          </w:p>
        </w:tc>
        <w:tc>
          <w:tcPr>
            <w:tcW w:w="1117" w:type="dxa"/>
            <w:shd w:val="clear" w:color="auto" w:fill="auto"/>
            <w:vAlign w:val="center"/>
          </w:tcPr>
          <w:p w14:paraId="41872DCD" w14:textId="1D95DAA5" w:rsidR="00AA5681" w:rsidRPr="00A75F39" w:rsidDel="00E46ADC" w:rsidRDefault="00AA5681" w:rsidP="0020118E">
            <w:pPr>
              <w:rPr>
                <w:del w:id="803" w:author="Stultz, Jake" w:date="2023-07-19T15:14:00Z"/>
                <w:b/>
                <w:sz w:val="20"/>
              </w:rPr>
            </w:pPr>
          </w:p>
        </w:tc>
      </w:tr>
      <w:tr w:rsidR="00AA5681" w:rsidRPr="004257AB" w:rsidDel="00E46ADC" w14:paraId="7074AF52" w14:textId="41538CAD" w:rsidTr="0020118E">
        <w:trPr>
          <w:del w:id="804" w:author="Stultz, Jake" w:date="2023-07-19T15:14:00Z"/>
        </w:trPr>
        <w:tc>
          <w:tcPr>
            <w:tcW w:w="9749" w:type="dxa"/>
            <w:gridSpan w:val="8"/>
            <w:shd w:val="clear" w:color="auto" w:fill="auto"/>
          </w:tcPr>
          <w:p w14:paraId="43C62FCE" w14:textId="55954275" w:rsidR="00AA5681" w:rsidRPr="00A75F39" w:rsidDel="00E46ADC" w:rsidRDefault="00AA5681" w:rsidP="0020118E">
            <w:pPr>
              <w:autoSpaceDE w:val="0"/>
              <w:autoSpaceDN w:val="0"/>
              <w:adjustRightInd w:val="0"/>
              <w:jc w:val="both"/>
              <w:rPr>
                <w:del w:id="805" w:author="Stultz, Jake" w:date="2023-07-19T15:14:00Z"/>
                <w:sz w:val="20"/>
              </w:rPr>
            </w:pPr>
            <w:del w:id="806" w:author="Stultz, Jake" w:date="2023-07-19T15:14:00Z">
              <w:r w:rsidRPr="00A75F39" w:rsidDel="00E46ADC">
                <w:rPr>
                  <w:sz w:val="20"/>
                </w:rPr>
                <w:delText xml:space="preserve">C – Reflects the periodic pension cost with an offset to the prepaid pension asset. </w:delText>
              </w:r>
            </w:del>
          </w:p>
          <w:p w14:paraId="2524C096" w14:textId="5A236568" w:rsidR="00AA5681" w:rsidRPr="00A75F39" w:rsidDel="00E46ADC" w:rsidRDefault="00AA5681" w:rsidP="0020118E">
            <w:pPr>
              <w:autoSpaceDE w:val="0"/>
              <w:autoSpaceDN w:val="0"/>
              <w:adjustRightInd w:val="0"/>
              <w:jc w:val="both"/>
              <w:rPr>
                <w:del w:id="807" w:author="Stultz, Jake" w:date="2023-07-19T15:14:00Z"/>
                <w:sz w:val="20"/>
              </w:rPr>
            </w:pPr>
          </w:p>
          <w:p w14:paraId="0DFD10AA" w14:textId="049CB1DC" w:rsidR="00AA5681" w:rsidRPr="00A75F39" w:rsidDel="00E46ADC" w:rsidRDefault="00AA5681" w:rsidP="0020118E">
            <w:pPr>
              <w:autoSpaceDE w:val="0"/>
              <w:autoSpaceDN w:val="0"/>
              <w:adjustRightInd w:val="0"/>
              <w:jc w:val="both"/>
              <w:rPr>
                <w:del w:id="808" w:author="Stultz, Jake" w:date="2023-07-19T15:14:00Z"/>
                <w:sz w:val="20"/>
              </w:rPr>
            </w:pPr>
            <w:del w:id="809" w:author="Stultz, Jake" w:date="2023-07-19T15:14:00Z">
              <w:r w:rsidRPr="00A75F39" w:rsidDel="00E46ADC">
                <w:rPr>
                  <w:sz w:val="20"/>
                </w:rPr>
                <w:delText xml:space="preserve">D – Recognizes the transition amounts amortized through net periodic pension cost. The offset it to unassigned funds (as that was how the “unrecognized items” were recognized at transition). </w:delText>
              </w:r>
            </w:del>
          </w:p>
          <w:p w14:paraId="4074F8E3" w14:textId="0A5FE645" w:rsidR="00AA5681" w:rsidRPr="00A75F39" w:rsidDel="00E46ADC" w:rsidRDefault="00AA5681" w:rsidP="0020118E">
            <w:pPr>
              <w:autoSpaceDE w:val="0"/>
              <w:autoSpaceDN w:val="0"/>
              <w:adjustRightInd w:val="0"/>
              <w:jc w:val="both"/>
              <w:rPr>
                <w:del w:id="810" w:author="Stultz, Jake" w:date="2023-07-19T15:14:00Z"/>
                <w:sz w:val="20"/>
              </w:rPr>
            </w:pPr>
          </w:p>
          <w:p w14:paraId="627CFFF8" w14:textId="6A0AF485" w:rsidR="00AA5681" w:rsidRPr="00A75F39" w:rsidDel="00E46ADC" w:rsidRDefault="00AA5681" w:rsidP="0020118E">
            <w:pPr>
              <w:autoSpaceDE w:val="0"/>
              <w:autoSpaceDN w:val="0"/>
              <w:adjustRightInd w:val="0"/>
              <w:jc w:val="both"/>
              <w:rPr>
                <w:del w:id="811" w:author="Stultz, Jake" w:date="2023-07-19T15:14:00Z"/>
                <w:sz w:val="20"/>
              </w:rPr>
            </w:pPr>
            <w:del w:id="812" w:author="Stultz, Jake" w:date="2023-07-19T15:14:00Z">
              <w:r w:rsidDel="00E46ADC">
                <w:rPr>
                  <w:sz w:val="20"/>
                </w:rPr>
                <w:delText>E/</w:delText>
              </w:r>
              <w:r w:rsidRPr="00A75F39" w:rsidDel="00E46ADC">
                <w:rPr>
                  <w:sz w:val="20"/>
                </w:rPr>
                <w:delText>F – Reflects the change in nonadmitted assets to unassigned funds.</w:delText>
              </w:r>
            </w:del>
          </w:p>
        </w:tc>
      </w:tr>
      <w:tr w:rsidR="00AA5681" w:rsidRPr="004257AB" w:rsidDel="00E46ADC" w14:paraId="36C9656E" w14:textId="65A59061" w:rsidTr="0020118E">
        <w:trPr>
          <w:del w:id="813" w:author="Stultz, Jake" w:date="2023-07-19T15:14:00Z"/>
        </w:trPr>
        <w:tc>
          <w:tcPr>
            <w:tcW w:w="9749" w:type="dxa"/>
            <w:gridSpan w:val="8"/>
            <w:shd w:val="clear" w:color="auto" w:fill="auto"/>
          </w:tcPr>
          <w:p w14:paraId="4776E203" w14:textId="246584D4" w:rsidR="00AA5681" w:rsidRPr="00A75F39" w:rsidDel="00E46ADC" w:rsidRDefault="00AA5681" w:rsidP="0020118E">
            <w:pPr>
              <w:rPr>
                <w:del w:id="814" w:author="Stultz, Jake" w:date="2023-07-19T15:14:00Z"/>
                <w:b/>
                <w:sz w:val="20"/>
              </w:rPr>
            </w:pPr>
            <w:del w:id="815" w:author="Stultz, Jake" w:date="2023-07-19T15:14:00Z">
              <w:r w:rsidRPr="00A75F39" w:rsidDel="00E46ADC">
                <w:rPr>
                  <w:b/>
                  <w:sz w:val="20"/>
                </w:rPr>
                <w:delText>Recognition of Net Periodic Pension Cost – 12/31/2014</w:delText>
              </w:r>
            </w:del>
          </w:p>
        </w:tc>
      </w:tr>
      <w:tr w:rsidR="00AA5681" w:rsidRPr="004257AB" w:rsidDel="00E46ADC" w14:paraId="756B3A0C" w14:textId="3AD2F5F1" w:rsidTr="0020118E">
        <w:trPr>
          <w:del w:id="816" w:author="Stultz, Jake" w:date="2023-07-19T15:14:00Z"/>
        </w:trPr>
        <w:tc>
          <w:tcPr>
            <w:tcW w:w="1781" w:type="dxa"/>
            <w:shd w:val="clear" w:color="auto" w:fill="auto"/>
          </w:tcPr>
          <w:p w14:paraId="67450CB8" w14:textId="0391E36F" w:rsidR="00AA5681" w:rsidRPr="00A75F39" w:rsidDel="00E46ADC" w:rsidRDefault="00AA5681" w:rsidP="0020118E">
            <w:pPr>
              <w:jc w:val="right"/>
              <w:rPr>
                <w:del w:id="817" w:author="Stultz, Jake" w:date="2023-07-19T15:14:00Z"/>
                <w:sz w:val="20"/>
              </w:rPr>
            </w:pPr>
            <w:del w:id="818" w:author="Stultz, Jake" w:date="2023-07-19T15:14:00Z">
              <w:r w:rsidDel="00E46ADC">
                <w:rPr>
                  <w:sz w:val="20"/>
                </w:rPr>
                <w:delText>G</w:delText>
              </w:r>
            </w:del>
          </w:p>
          <w:p w14:paraId="5F05CDED" w14:textId="30BB8D51" w:rsidR="00AA5681" w:rsidRPr="00A75F39" w:rsidDel="00E46ADC" w:rsidRDefault="00AA5681" w:rsidP="0020118E">
            <w:pPr>
              <w:jc w:val="right"/>
              <w:rPr>
                <w:del w:id="819" w:author="Stultz, Jake" w:date="2023-07-19T15:14:00Z"/>
                <w:sz w:val="20"/>
              </w:rPr>
            </w:pPr>
            <w:del w:id="820" w:author="Stultz, Jake" w:date="2023-07-19T15:14:00Z">
              <w:r w:rsidDel="00E46ADC">
                <w:rPr>
                  <w:sz w:val="20"/>
                </w:rPr>
                <w:delText>H</w:delText>
              </w:r>
            </w:del>
          </w:p>
          <w:p w14:paraId="7CB9EA31" w14:textId="126A8A8A" w:rsidR="00AA5681" w:rsidRPr="00A75F39" w:rsidDel="00E46ADC" w:rsidRDefault="00AA5681" w:rsidP="0020118E">
            <w:pPr>
              <w:jc w:val="right"/>
              <w:rPr>
                <w:del w:id="821" w:author="Stultz, Jake" w:date="2023-07-19T15:14:00Z"/>
                <w:sz w:val="20"/>
              </w:rPr>
            </w:pPr>
            <w:del w:id="822" w:author="Stultz, Jake" w:date="2023-07-19T15:14:00Z">
              <w:r w:rsidDel="00E46ADC">
                <w:rPr>
                  <w:sz w:val="20"/>
                </w:rPr>
                <w:delText>I</w:delText>
              </w:r>
            </w:del>
          </w:p>
          <w:p w14:paraId="035A45A0" w14:textId="7E3E48D3" w:rsidR="00AA5681" w:rsidRPr="00A75F39" w:rsidDel="00E46ADC" w:rsidRDefault="00AA5681" w:rsidP="0020118E">
            <w:pPr>
              <w:jc w:val="right"/>
              <w:rPr>
                <w:del w:id="823" w:author="Stultz, Jake" w:date="2023-07-19T15:14:00Z"/>
                <w:sz w:val="20"/>
              </w:rPr>
            </w:pPr>
            <w:del w:id="824" w:author="Stultz, Jake" w:date="2023-07-19T15:14:00Z">
              <w:r w:rsidRPr="00A75F39" w:rsidDel="00E46ADC">
                <w:rPr>
                  <w:sz w:val="20"/>
                </w:rPr>
                <w:delText>J</w:delText>
              </w:r>
            </w:del>
          </w:p>
        </w:tc>
        <w:tc>
          <w:tcPr>
            <w:tcW w:w="1365" w:type="dxa"/>
            <w:gridSpan w:val="2"/>
            <w:shd w:val="clear" w:color="auto" w:fill="auto"/>
          </w:tcPr>
          <w:p w14:paraId="392DCD4A" w14:textId="695BEE88" w:rsidR="00AA5681" w:rsidRPr="00A75F39" w:rsidDel="00E46ADC" w:rsidRDefault="00AA5681" w:rsidP="0020118E">
            <w:pPr>
              <w:jc w:val="right"/>
              <w:rPr>
                <w:del w:id="825" w:author="Stultz, Jake" w:date="2023-07-19T15:14:00Z"/>
                <w:sz w:val="20"/>
              </w:rPr>
            </w:pPr>
            <w:del w:id="826" w:author="Stultz, Jake" w:date="2023-07-19T15:14:00Z">
              <w:r w:rsidRPr="00A75F39" w:rsidDel="00E46ADC">
                <w:rPr>
                  <w:sz w:val="20"/>
                </w:rPr>
                <w:delText>3,563CR</w:delText>
              </w:r>
            </w:del>
          </w:p>
          <w:p w14:paraId="2D295245" w14:textId="06DAC268" w:rsidR="00AA5681" w:rsidRPr="00A75F39" w:rsidDel="00E46ADC" w:rsidRDefault="00AA5681" w:rsidP="0020118E">
            <w:pPr>
              <w:jc w:val="right"/>
              <w:rPr>
                <w:del w:id="827" w:author="Stultz, Jake" w:date="2023-07-19T15:14:00Z"/>
                <w:sz w:val="20"/>
              </w:rPr>
            </w:pPr>
          </w:p>
        </w:tc>
        <w:tc>
          <w:tcPr>
            <w:tcW w:w="1174" w:type="dxa"/>
            <w:shd w:val="clear" w:color="auto" w:fill="auto"/>
          </w:tcPr>
          <w:p w14:paraId="2545F85C" w14:textId="1160D1F2" w:rsidR="00AA5681" w:rsidRPr="00A75F39" w:rsidDel="00E46ADC" w:rsidRDefault="00AA5681" w:rsidP="0020118E">
            <w:pPr>
              <w:jc w:val="both"/>
              <w:rPr>
                <w:del w:id="828" w:author="Stultz, Jake" w:date="2023-07-19T15:14:00Z"/>
                <w:sz w:val="20"/>
              </w:rPr>
            </w:pPr>
          </w:p>
          <w:p w14:paraId="0855AC5B" w14:textId="511CA843" w:rsidR="00AA5681" w:rsidRPr="00A75F39" w:rsidDel="00E46ADC" w:rsidRDefault="00AA5681" w:rsidP="0020118E">
            <w:pPr>
              <w:jc w:val="both"/>
              <w:rPr>
                <w:del w:id="829" w:author="Stultz, Jake" w:date="2023-07-19T15:14:00Z"/>
                <w:sz w:val="20"/>
              </w:rPr>
            </w:pPr>
            <w:del w:id="830" w:author="Stultz, Jake" w:date="2023-07-19T15:14:00Z">
              <w:r w:rsidRPr="00A75F39" w:rsidDel="00E46ADC">
                <w:rPr>
                  <w:sz w:val="20"/>
                </w:rPr>
                <w:delText>1,282DR</w:delText>
              </w:r>
            </w:del>
          </w:p>
        </w:tc>
        <w:tc>
          <w:tcPr>
            <w:tcW w:w="1382" w:type="dxa"/>
            <w:shd w:val="clear" w:color="auto" w:fill="auto"/>
          </w:tcPr>
          <w:p w14:paraId="59C1C4BF" w14:textId="537003A1" w:rsidR="00AA5681" w:rsidRPr="00A75F39" w:rsidDel="00E46ADC" w:rsidRDefault="00AA5681" w:rsidP="0020118E">
            <w:pPr>
              <w:jc w:val="both"/>
              <w:rPr>
                <w:del w:id="831" w:author="Stultz, Jake" w:date="2023-07-19T15:14:00Z"/>
                <w:sz w:val="20"/>
              </w:rPr>
            </w:pPr>
          </w:p>
          <w:p w14:paraId="79A5BB3C" w14:textId="0B4829E8" w:rsidR="00AA5681" w:rsidRPr="00A75F39" w:rsidDel="00E46ADC" w:rsidRDefault="00AA5681" w:rsidP="0020118E">
            <w:pPr>
              <w:rPr>
                <w:del w:id="832" w:author="Stultz, Jake" w:date="2023-07-19T15:14:00Z"/>
                <w:sz w:val="20"/>
              </w:rPr>
            </w:pPr>
          </w:p>
          <w:p w14:paraId="660CE38E" w14:textId="4218D7F7" w:rsidR="00AA5681" w:rsidRPr="00A75F39" w:rsidDel="00E46ADC" w:rsidRDefault="00AA5681" w:rsidP="0020118E">
            <w:pPr>
              <w:rPr>
                <w:del w:id="833" w:author="Stultz, Jake" w:date="2023-07-19T15:14:00Z"/>
                <w:sz w:val="20"/>
              </w:rPr>
            </w:pPr>
            <w:del w:id="834" w:author="Stultz, Jake" w:date="2023-07-19T15:14:00Z">
              <w:r w:rsidRPr="00A75F39" w:rsidDel="00E46ADC">
                <w:rPr>
                  <w:sz w:val="20"/>
                </w:rPr>
                <w:delText>3,563DR</w:delText>
              </w:r>
            </w:del>
          </w:p>
          <w:p w14:paraId="1782BB0B" w14:textId="07B7314F" w:rsidR="00AA5681" w:rsidRPr="00A75F39" w:rsidDel="00E46ADC" w:rsidRDefault="00AA5681" w:rsidP="0020118E">
            <w:pPr>
              <w:jc w:val="right"/>
              <w:rPr>
                <w:del w:id="835" w:author="Stultz, Jake" w:date="2023-07-19T15:14:00Z"/>
                <w:sz w:val="20"/>
              </w:rPr>
            </w:pPr>
            <w:del w:id="836" w:author="Stultz, Jake" w:date="2023-07-19T15:14:00Z">
              <w:r w:rsidRPr="00A75F39" w:rsidDel="00E46ADC">
                <w:rPr>
                  <w:sz w:val="20"/>
                </w:rPr>
                <w:delText>1,282CR</w:delText>
              </w:r>
            </w:del>
          </w:p>
        </w:tc>
        <w:tc>
          <w:tcPr>
            <w:tcW w:w="1656" w:type="dxa"/>
            <w:shd w:val="clear" w:color="auto" w:fill="auto"/>
          </w:tcPr>
          <w:p w14:paraId="0D4E6386" w14:textId="19EB6916" w:rsidR="00AA5681" w:rsidRPr="00A75F39" w:rsidDel="00E46ADC" w:rsidRDefault="00AA5681" w:rsidP="0020118E">
            <w:pPr>
              <w:ind w:left="720"/>
              <w:jc w:val="right"/>
              <w:rPr>
                <w:del w:id="837" w:author="Stultz, Jake" w:date="2023-07-19T15:14:00Z"/>
                <w:sz w:val="20"/>
              </w:rPr>
            </w:pPr>
          </w:p>
          <w:p w14:paraId="134CCCF2" w14:textId="4E481413" w:rsidR="00AA5681" w:rsidRPr="00A75F39" w:rsidDel="00E46ADC" w:rsidRDefault="00AA5681" w:rsidP="0020118E">
            <w:pPr>
              <w:ind w:left="720"/>
              <w:jc w:val="right"/>
              <w:rPr>
                <w:del w:id="838" w:author="Stultz, Jake" w:date="2023-07-19T15:14:00Z"/>
                <w:sz w:val="20"/>
              </w:rPr>
            </w:pPr>
            <w:del w:id="839" w:author="Stultz, Jake" w:date="2023-07-19T15:14:00Z">
              <w:r w:rsidRPr="00A75F39" w:rsidDel="00E46ADC">
                <w:rPr>
                  <w:sz w:val="20"/>
                </w:rPr>
                <w:delText>563CR</w:delText>
              </w:r>
            </w:del>
          </w:p>
          <w:p w14:paraId="045F1B69" w14:textId="5DD2A6A0" w:rsidR="00AA5681" w:rsidRPr="00A75F39" w:rsidDel="00E46ADC" w:rsidRDefault="00AA5681" w:rsidP="0020118E">
            <w:pPr>
              <w:ind w:left="720"/>
              <w:jc w:val="right"/>
              <w:rPr>
                <w:del w:id="840" w:author="Stultz, Jake" w:date="2023-07-19T15:14:00Z"/>
                <w:sz w:val="20"/>
              </w:rPr>
            </w:pPr>
            <w:del w:id="841" w:author="Stultz, Jake" w:date="2023-07-19T15:14:00Z">
              <w:r w:rsidRPr="00A75F39" w:rsidDel="00E46ADC">
                <w:rPr>
                  <w:sz w:val="20"/>
                </w:rPr>
                <w:delText>3,563CR</w:delText>
              </w:r>
            </w:del>
          </w:p>
          <w:p w14:paraId="4FAB4729" w14:textId="7963808D" w:rsidR="00AA5681" w:rsidRPr="00A75F39" w:rsidDel="00E46ADC" w:rsidRDefault="00AA5681" w:rsidP="0020118E">
            <w:pPr>
              <w:jc w:val="both"/>
              <w:rPr>
                <w:del w:id="842" w:author="Stultz, Jake" w:date="2023-07-19T15:14:00Z"/>
                <w:sz w:val="20"/>
              </w:rPr>
            </w:pPr>
            <w:del w:id="843" w:author="Stultz, Jake" w:date="2023-07-19T15:14:00Z">
              <w:r w:rsidRPr="00A75F39" w:rsidDel="00E46ADC">
                <w:rPr>
                  <w:sz w:val="20"/>
                </w:rPr>
                <w:delText>1,282DR</w:delText>
              </w:r>
            </w:del>
          </w:p>
        </w:tc>
        <w:tc>
          <w:tcPr>
            <w:tcW w:w="1274" w:type="dxa"/>
            <w:shd w:val="clear" w:color="auto" w:fill="auto"/>
          </w:tcPr>
          <w:p w14:paraId="78D5DCB0" w14:textId="4CFA197B" w:rsidR="00AA5681" w:rsidRPr="00A75F39" w:rsidDel="00E46ADC" w:rsidRDefault="00AA5681" w:rsidP="0020118E">
            <w:pPr>
              <w:rPr>
                <w:del w:id="844" w:author="Stultz, Jake" w:date="2023-07-19T15:14:00Z"/>
                <w:sz w:val="20"/>
              </w:rPr>
            </w:pPr>
            <w:del w:id="845" w:author="Stultz, Jake" w:date="2023-07-19T15:14:00Z">
              <w:r w:rsidRPr="00A75F39" w:rsidDel="00E46ADC">
                <w:rPr>
                  <w:sz w:val="20"/>
                </w:rPr>
                <w:delText>3,563DR</w:delText>
              </w:r>
            </w:del>
          </w:p>
          <w:p w14:paraId="3F804240" w14:textId="31B06338" w:rsidR="00AA5681" w:rsidRPr="00A75F39" w:rsidDel="00E46ADC" w:rsidRDefault="00AA5681" w:rsidP="0020118E">
            <w:pPr>
              <w:jc w:val="right"/>
              <w:rPr>
                <w:del w:id="846" w:author="Stultz, Jake" w:date="2023-07-19T15:14:00Z"/>
                <w:sz w:val="20"/>
              </w:rPr>
            </w:pPr>
          </w:p>
          <w:p w14:paraId="367A63E6" w14:textId="56DB2586" w:rsidR="00AA5681" w:rsidRPr="00A75F39" w:rsidDel="00E46ADC" w:rsidRDefault="00AA5681" w:rsidP="0020118E">
            <w:pPr>
              <w:jc w:val="right"/>
              <w:rPr>
                <w:del w:id="847" w:author="Stultz, Jake" w:date="2023-07-19T15:14:00Z"/>
                <w:sz w:val="20"/>
              </w:rPr>
            </w:pPr>
          </w:p>
          <w:p w14:paraId="10572F72" w14:textId="303B58C7" w:rsidR="00AA5681" w:rsidRPr="00A75F39" w:rsidDel="00E46ADC" w:rsidRDefault="00AA5681" w:rsidP="0020118E">
            <w:pPr>
              <w:tabs>
                <w:tab w:val="left" w:pos="1282"/>
              </w:tabs>
              <w:ind w:right="-42"/>
              <w:jc w:val="right"/>
              <w:rPr>
                <w:del w:id="848" w:author="Stultz, Jake" w:date="2023-07-19T15:14:00Z"/>
                <w:sz w:val="20"/>
              </w:rPr>
            </w:pPr>
          </w:p>
        </w:tc>
        <w:tc>
          <w:tcPr>
            <w:tcW w:w="1117" w:type="dxa"/>
            <w:shd w:val="clear" w:color="auto" w:fill="auto"/>
          </w:tcPr>
          <w:p w14:paraId="7BC3E76D" w14:textId="6FC98EA0" w:rsidR="00AA5681" w:rsidRPr="00A75F39" w:rsidDel="00E46ADC" w:rsidRDefault="00AA5681" w:rsidP="0020118E">
            <w:pPr>
              <w:jc w:val="right"/>
              <w:rPr>
                <w:del w:id="849" w:author="Stultz, Jake" w:date="2023-07-19T15:14:00Z"/>
                <w:sz w:val="20"/>
              </w:rPr>
            </w:pPr>
          </w:p>
          <w:p w14:paraId="25923796" w14:textId="77C0CF05" w:rsidR="00AA5681" w:rsidRPr="00A75F39" w:rsidDel="00E46ADC" w:rsidRDefault="00AA5681" w:rsidP="0020118E">
            <w:pPr>
              <w:jc w:val="right"/>
              <w:rPr>
                <w:del w:id="850" w:author="Stultz, Jake" w:date="2023-07-19T15:14:00Z"/>
                <w:sz w:val="20"/>
              </w:rPr>
            </w:pPr>
            <w:del w:id="851" w:author="Stultz, Jake" w:date="2023-07-19T15:14:00Z">
              <w:r w:rsidRPr="00A75F39" w:rsidDel="00E46ADC">
                <w:rPr>
                  <w:sz w:val="20"/>
                </w:rPr>
                <w:delText>719CR</w:delText>
              </w:r>
            </w:del>
          </w:p>
        </w:tc>
      </w:tr>
      <w:tr w:rsidR="00AA5681" w:rsidRPr="004257AB" w:rsidDel="00E46ADC" w14:paraId="2C219A08" w14:textId="35174BB3" w:rsidTr="0020118E">
        <w:trPr>
          <w:trHeight w:hRule="exact" w:val="289"/>
          <w:del w:id="852" w:author="Stultz, Jake" w:date="2023-07-19T15:14:00Z"/>
        </w:trPr>
        <w:tc>
          <w:tcPr>
            <w:tcW w:w="1781" w:type="dxa"/>
            <w:shd w:val="clear" w:color="auto" w:fill="auto"/>
            <w:vAlign w:val="center"/>
          </w:tcPr>
          <w:p w14:paraId="2D9EE648" w14:textId="795AEE46" w:rsidR="00AA5681" w:rsidRPr="00A75F39" w:rsidDel="00E46ADC" w:rsidRDefault="00AA5681" w:rsidP="0020118E">
            <w:pPr>
              <w:jc w:val="center"/>
              <w:rPr>
                <w:del w:id="853" w:author="Stultz, Jake" w:date="2023-07-19T15:14:00Z"/>
                <w:sz w:val="20"/>
              </w:rPr>
            </w:pPr>
            <w:del w:id="854" w:author="Stultz, Jake" w:date="2023-07-19T15:14:00Z">
              <w:r w:rsidRPr="00A75F39" w:rsidDel="00E46ADC">
                <w:rPr>
                  <w:sz w:val="20"/>
                </w:rPr>
                <w:delText>Net Impact</w:delText>
              </w:r>
            </w:del>
          </w:p>
        </w:tc>
        <w:tc>
          <w:tcPr>
            <w:tcW w:w="2539" w:type="dxa"/>
            <w:gridSpan w:val="3"/>
            <w:shd w:val="clear" w:color="auto" w:fill="auto"/>
            <w:vAlign w:val="center"/>
          </w:tcPr>
          <w:p w14:paraId="43F51ED0" w14:textId="6A8D28A6" w:rsidR="00AA5681" w:rsidRPr="00A75F39" w:rsidDel="00E46ADC" w:rsidRDefault="00AA5681" w:rsidP="0020118E">
            <w:pPr>
              <w:jc w:val="right"/>
              <w:rPr>
                <w:del w:id="855" w:author="Stultz, Jake" w:date="2023-07-19T15:14:00Z"/>
                <w:sz w:val="20"/>
              </w:rPr>
            </w:pPr>
            <w:del w:id="856" w:author="Stultz, Jake" w:date="2023-07-19T15:14:00Z">
              <w:r w:rsidRPr="00A75F39" w:rsidDel="00E46ADC">
                <w:rPr>
                  <w:sz w:val="20"/>
                </w:rPr>
                <w:delText>2,281CR</w:delText>
              </w:r>
            </w:del>
          </w:p>
        </w:tc>
        <w:tc>
          <w:tcPr>
            <w:tcW w:w="1382" w:type="dxa"/>
            <w:shd w:val="clear" w:color="auto" w:fill="auto"/>
            <w:vAlign w:val="center"/>
          </w:tcPr>
          <w:p w14:paraId="2DABF66B" w14:textId="4CB60976" w:rsidR="00AA5681" w:rsidRPr="00A75F39" w:rsidDel="00E46ADC" w:rsidRDefault="00AA5681" w:rsidP="0020118E">
            <w:pPr>
              <w:rPr>
                <w:del w:id="857" w:author="Stultz, Jake" w:date="2023-07-19T15:14:00Z"/>
                <w:sz w:val="20"/>
              </w:rPr>
            </w:pPr>
            <w:del w:id="858" w:author="Stultz, Jake" w:date="2023-07-19T15:14:00Z">
              <w:r w:rsidRPr="00A75F39" w:rsidDel="00E46ADC">
                <w:rPr>
                  <w:sz w:val="20"/>
                </w:rPr>
                <w:delText>2,281DR</w:delText>
              </w:r>
            </w:del>
          </w:p>
        </w:tc>
        <w:tc>
          <w:tcPr>
            <w:tcW w:w="1656" w:type="dxa"/>
            <w:shd w:val="clear" w:color="auto" w:fill="auto"/>
            <w:vAlign w:val="center"/>
          </w:tcPr>
          <w:p w14:paraId="39192D14" w14:textId="546605E6" w:rsidR="00AA5681" w:rsidRPr="00A75F39" w:rsidDel="00E46ADC" w:rsidRDefault="00AA5681" w:rsidP="0020118E">
            <w:pPr>
              <w:jc w:val="right"/>
              <w:rPr>
                <w:del w:id="859" w:author="Stultz, Jake" w:date="2023-07-19T15:14:00Z"/>
                <w:sz w:val="20"/>
              </w:rPr>
            </w:pPr>
            <w:del w:id="860" w:author="Stultz, Jake" w:date="2023-07-19T15:14:00Z">
              <w:r w:rsidRPr="00A75F39" w:rsidDel="00E46ADC">
                <w:rPr>
                  <w:sz w:val="20"/>
                </w:rPr>
                <w:delText>2,844CR</w:delText>
              </w:r>
            </w:del>
          </w:p>
        </w:tc>
        <w:tc>
          <w:tcPr>
            <w:tcW w:w="1274" w:type="dxa"/>
            <w:shd w:val="clear" w:color="auto" w:fill="auto"/>
            <w:vAlign w:val="center"/>
          </w:tcPr>
          <w:p w14:paraId="15E339AD" w14:textId="53707F1A" w:rsidR="00AA5681" w:rsidRPr="00A75F39" w:rsidDel="00E46ADC" w:rsidRDefault="00AA5681" w:rsidP="0020118E">
            <w:pPr>
              <w:rPr>
                <w:del w:id="861" w:author="Stultz, Jake" w:date="2023-07-19T15:14:00Z"/>
                <w:sz w:val="20"/>
              </w:rPr>
            </w:pPr>
            <w:del w:id="862" w:author="Stultz, Jake" w:date="2023-07-19T15:14:00Z">
              <w:r w:rsidRPr="00A75F39" w:rsidDel="00E46ADC">
                <w:rPr>
                  <w:sz w:val="20"/>
                </w:rPr>
                <w:delText>3,563DR</w:delText>
              </w:r>
            </w:del>
          </w:p>
        </w:tc>
        <w:tc>
          <w:tcPr>
            <w:tcW w:w="1117" w:type="dxa"/>
            <w:shd w:val="clear" w:color="auto" w:fill="auto"/>
            <w:vAlign w:val="center"/>
          </w:tcPr>
          <w:p w14:paraId="49285A6B" w14:textId="4069C780" w:rsidR="00AA5681" w:rsidRPr="00A75F39" w:rsidDel="00E46ADC" w:rsidRDefault="00AA5681" w:rsidP="0020118E">
            <w:pPr>
              <w:jc w:val="right"/>
              <w:rPr>
                <w:del w:id="863" w:author="Stultz, Jake" w:date="2023-07-19T15:14:00Z"/>
                <w:sz w:val="20"/>
              </w:rPr>
            </w:pPr>
            <w:del w:id="864" w:author="Stultz, Jake" w:date="2023-07-19T15:14:00Z">
              <w:r w:rsidRPr="00A75F39" w:rsidDel="00E46ADC">
                <w:rPr>
                  <w:sz w:val="20"/>
                </w:rPr>
                <w:delText>719CR</w:delText>
              </w:r>
            </w:del>
          </w:p>
        </w:tc>
      </w:tr>
      <w:tr w:rsidR="00AA5681" w:rsidRPr="004257AB" w:rsidDel="00E46ADC" w14:paraId="0DB7AF3D" w14:textId="54FE32D8" w:rsidTr="0020118E">
        <w:trPr>
          <w:trHeight w:val="288"/>
          <w:del w:id="865" w:author="Stultz, Jake" w:date="2023-07-19T15:14:00Z"/>
        </w:trPr>
        <w:tc>
          <w:tcPr>
            <w:tcW w:w="1781" w:type="dxa"/>
            <w:shd w:val="clear" w:color="auto" w:fill="auto"/>
            <w:vAlign w:val="bottom"/>
          </w:tcPr>
          <w:p w14:paraId="201EF29C" w14:textId="2E870656" w:rsidR="00AA5681" w:rsidRPr="00A75F39" w:rsidDel="00E46ADC" w:rsidRDefault="00AA5681" w:rsidP="0020118E">
            <w:pPr>
              <w:rPr>
                <w:del w:id="866" w:author="Stultz, Jake" w:date="2023-07-19T15:14:00Z"/>
                <w:b/>
                <w:sz w:val="20"/>
              </w:rPr>
            </w:pPr>
            <w:del w:id="867" w:author="Stultz, Jake" w:date="2023-07-19T15:14:00Z">
              <w:r w:rsidRPr="00A75F39" w:rsidDel="00E46ADC">
                <w:rPr>
                  <w:b/>
                  <w:sz w:val="20"/>
                </w:rPr>
                <w:delText>Ending Balances</w:delText>
              </w:r>
            </w:del>
          </w:p>
        </w:tc>
        <w:tc>
          <w:tcPr>
            <w:tcW w:w="1365" w:type="dxa"/>
            <w:gridSpan w:val="2"/>
            <w:shd w:val="clear" w:color="auto" w:fill="auto"/>
            <w:vAlign w:val="bottom"/>
          </w:tcPr>
          <w:p w14:paraId="5E4E0C02" w14:textId="75318A16" w:rsidR="00AA5681" w:rsidRPr="00A75F39" w:rsidDel="00E46ADC" w:rsidRDefault="00AA5681" w:rsidP="0020118E">
            <w:pPr>
              <w:rPr>
                <w:del w:id="868" w:author="Stultz, Jake" w:date="2023-07-19T15:14:00Z"/>
                <w:b/>
                <w:sz w:val="20"/>
              </w:rPr>
            </w:pPr>
            <w:del w:id="869" w:author="Stultz, Jake" w:date="2023-07-19T15:14:00Z">
              <w:r w:rsidRPr="00A75F39" w:rsidDel="00E46ADC">
                <w:rPr>
                  <w:b/>
                  <w:sz w:val="20"/>
                </w:rPr>
                <w:delText>970 DR</w:delText>
              </w:r>
            </w:del>
          </w:p>
        </w:tc>
        <w:tc>
          <w:tcPr>
            <w:tcW w:w="1174" w:type="dxa"/>
            <w:shd w:val="clear" w:color="auto" w:fill="auto"/>
            <w:vAlign w:val="bottom"/>
          </w:tcPr>
          <w:p w14:paraId="732F918C" w14:textId="64BF4BFC" w:rsidR="00AA5681" w:rsidRPr="00A75F39" w:rsidDel="00E46ADC" w:rsidRDefault="00AA5681" w:rsidP="0020118E">
            <w:pPr>
              <w:jc w:val="right"/>
              <w:rPr>
                <w:del w:id="870" w:author="Stultz, Jake" w:date="2023-07-19T15:14:00Z"/>
                <w:b/>
                <w:sz w:val="20"/>
              </w:rPr>
            </w:pPr>
            <w:del w:id="871" w:author="Stultz, Jake" w:date="2023-07-19T15:14:00Z">
              <w:r w:rsidRPr="00A75F39" w:rsidDel="00E46ADC">
                <w:rPr>
                  <w:b/>
                  <w:sz w:val="20"/>
                </w:rPr>
                <w:delText>970 CR</w:delText>
              </w:r>
            </w:del>
          </w:p>
        </w:tc>
        <w:tc>
          <w:tcPr>
            <w:tcW w:w="1382" w:type="dxa"/>
            <w:shd w:val="clear" w:color="auto" w:fill="auto"/>
            <w:vAlign w:val="bottom"/>
          </w:tcPr>
          <w:p w14:paraId="02EFAC7D" w14:textId="4D4306C3" w:rsidR="00AA5681" w:rsidRPr="00A75F39" w:rsidDel="00E46ADC" w:rsidRDefault="00AA5681" w:rsidP="0020118E">
            <w:pPr>
              <w:jc w:val="center"/>
              <w:rPr>
                <w:del w:id="872" w:author="Stultz, Jake" w:date="2023-07-19T15:14:00Z"/>
                <w:b/>
                <w:sz w:val="20"/>
              </w:rPr>
            </w:pPr>
            <w:del w:id="873" w:author="Stultz, Jake" w:date="2023-07-19T15:14:00Z">
              <w:r w:rsidDel="00E46ADC">
                <w:rPr>
                  <w:sz w:val="20"/>
                </w:rPr>
                <w:delText>–</w:delText>
              </w:r>
            </w:del>
          </w:p>
        </w:tc>
        <w:tc>
          <w:tcPr>
            <w:tcW w:w="1656" w:type="dxa"/>
            <w:shd w:val="clear" w:color="auto" w:fill="auto"/>
            <w:vAlign w:val="bottom"/>
          </w:tcPr>
          <w:p w14:paraId="3FB8D801" w14:textId="558297E5" w:rsidR="00AA5681" w:rsidRPr="00A75F39" w:rsidDel="00E46ADC" w:rsidRDefault="00AA5681" w:rsidP="0020118E">
            <w:pPr>
              <w:jc w:val="right"/>
              <w:rPr>
                <w:del w:id="874" w:author="Stultz, Jake" w:date="2023-07-19T15:14:00Z"/>
                <w:b/>
                <w:sz w:val="20"/>
              </w:rPr>
            </w:pPr>
            <w:del w:id="875" w:author="Stultz, Jake" w:date="2023-07-19T15:14:00Z">
              <w:r w:rsidRPr="00A75F39" w:rsidDel="00E46ADC">
                <w:rPr>
                  <w:b/>
                  <w:sz w:val="20"/>
                </w:rPr>
                <w:delText>2,844CR</w:delText>
              </w:r>
            </w:del>
          </w:p>
        </w:tc>
        <w:tc>
          <w:tcPr>
            <w:tcW w:w="1274" w:type="dxa"/>
            <w:shd w:val="clear" w:color="auto" w:fill="auto"/>
            <w:vAlign w:val="bottom"/>
          </w:tcPr>
          <w:p w14:paraId="314378BB" w14:textId="30516131" w:rsidR="00AA5681" w:rsidRPr="00A75F39" w:rsidDel="00E46ADC" w:rsidRDefault="00AA5681" w:rsidP="0020118E">
            <w:pPr>
              <w:tabs>
                <w:tab w:val="left" w:pos="1282"/>
              </w:tabs>
              <w:ind w:right="-42"/>
              <w:rPr>
                <w:del w:id="876" w:author="Stultz, Jake" w:date="2023-07-19T15:14:00Z"/>
                <w:b/>
                <w:sz w:val="20"/>
              </w:rPr>
            </w:pPr>
            <w:del w:id="877" w:author="Stultz, Jake" w:date="2023-07-19T15:14:00Z">
              <w:r w:rsidRPr="00A75F39" w:rsidDel="00E46ADC">
                <w:rPr>
                  <w:b/>
                  <w:sz w:val="20"/>
                </w:rPr>
                <w:delText>3,563DR</w:delText>
              </w:r>
            </w:del>
          </w:p>
        </w:tc>
        <w:tc>
          <w:tcPr>
            <w:tcW w:w="1117" w:type="dxa"/>
            <w:shd w:val="clear" w:color="auto" w:fill="auto"/>
            <w:vAlign w:val="bottom"/>
          </w:tcPr>
          <w:p w14:paraId="047B6AAA" w14:textId="3D0A7383" w:rsidR="00AA5681" w:rsidRPr="00A75F39" w:rsidDel="00E46ADC" w:rsidRDefault="00AA5681" w:rsidP="0020118E">
            <w:pPr>
              <w:jc w:val="right"/>
              <w:rPr>
                <w:del w:id="878" w:author="Stultz, Jake" w:date="2023-07-19T15:14:00Z"/>
                <w:b/>
                <w:sz w:val="20"/>
              </w:rPr>
            </w:pPr>
          </w:p>
        </w:tc>
      </w:tr>
      <w:tr w:rsidR="00AA5681" w:rsidRPr="004257AB" w:rsidDel="00E46ADC" w14:paraId="63151153" w14:textId="300BA9B9" w:rsidTr="0020118E">
        <w:tblPrEx>
          <w:tblLook w:val="04A0" w:firstRow="1" w:lastRow="0" w:firstColumn="1" w:lastColumn="0" w:noHBand="0" w:noVBand="1"/>
        </w:tblPrEx>
        <w:trPr>
          <w:del w:id="879" w:author="Stultz, Jake" w:date="2023-07-19T15:14:00Z"/>
        </w:trPr>
        <w:tc>
          <w:tcPr>
            <w:tcW w:w="1781" w:type="dxa"/>
            <w:shd w:val="clear" w:color="auto" w:fill="auto"/>
            <w:vAlign w:val="center"/>
          </w:tcPr>
          <w:p w14:paraId="5ACA6278" w14:textId="655DE1FB" w:rsidR="00AA5681" w:rsidRPr="00A75F39" w:rsidDel="00E46ADC" w:rsidRDefault="00AA5681" w:rsidP="0020118E">
            <w:pPr>
              <w:rPr>
                <w:del w:id="880" w:author="Stultz, Jake" w:date="2023-07-19T15:14:00Z"/>
                <w:b/>
                <w:sz w:val="20"/>
              </w:rPr>
            </w:pPr>
            <w:del w:id="881" w:author="Stultz, Jake" w:date="2023-07-19T15:14:00Z">
              <w:r w:rsidRPr="00A75F39" w:rsidDel="00E46ADC">
                <w:rPr>
                  <w:b/>
                  <w:sz w:val="20"/>
                </w:rPr>
                <w:delText>Ending Balances - Net</w:delText>
              </w:r>
            </w:del>
          </w:p>
        </w:tc>
        <w:tc>
          <w:tcPr>
            <w:tcW w:w="2539" w:type="dxa"/>
            <w:gridSpan w:val="3"/>
            <w:shd w:val="clear" w:color="auto" w:fill="auto"/>
            <w:vAlign w:val="center"/>
          </w:tcPr>
          <w:p w14:paraId="21306EFC" w14:textId="42B3CFC0" w:rsidR="00AA5681" w:rsidRPr="00A75F39" w:rsidDel="00E46ADC" w:rsidRDefault="00AA5681" w:rsidP="0020118E">
            <w:pPr>
              <w:ind w:left="360"/>
              <w:jc w:val="center"/>
              <w:rPr>
                <w:del w:id="882" w:author="Stultz, Jake" w:date="2023-07-19T15:14:00Z"/>
                <w:b/>
                <w:sz w:val="20"/>
              </w:rPr>
            </w:pPr>
            <w:del w:id="883" w:author="Stultz, Jake" w:date="2023-07-19T15:14:00Z">
              <w:r w:rsidDel="00E46ADC">
                <w:rPr>
                  <w:sz w:val="20"/>
                </w:rPr>
                <w:delText>–</w:delText>
              </w:r>
            </w:del>
          </w:p>
        </w:tc>
        <w:tc>
          <w:tcPr>
            <w:tcW w:w="1382" w:type="dxa"/>
            <w:shd w:val="clear" w:color="auto" w:fill="auto"/>
            <w:vAlign w:val="center"/>
          </w:tcPr>
          <w:p w14:paraId="5A1E87C5" w14:textId="38EAC4DD" w:rsidR="00AA5681" w:rsidRPr="00A75F39" w:rsidDel="00E46ADC" w:rsidRDefault="00AA5681" w:rsidP="0020118E">
            <w:pPr>
              <w:jc w:val="center"/>
              <w:rPr>
                <w:del w:id="884" w:author="Stultz, Jake" w:date="2023-07-19T15:14:00Z"/>
                <w:b/>
                <w:sz w:val="20"/>
              </w:rPr>
            </w:pPr>
            <w:del w:id="885" w:author="Stultz, Jake" w:date="2023-07-19T15:14:00Z">
              <w:r w:rsidDel="00E46ADC">
                <w:rPr>
                  <w:sz w:val="20"/>
                </w:rPr>
                <w:delText>–</w:delText>
              </w:r>
            </w:del>
          </w:p>
        </w:tc>
        <w:tc>
          <w:tcPr>
            <w:tcW w:w="1656" w:type="dxa"/>
            <w:shd w:val="clear" w:color="auto" w:fill="auto"/>
            <w:vAlign w:val="center"/>
          </w:tcPr>
          <w:p w14:paraId="604B82AE" w14:textId="08C2A5A9" w:rsidR="00AA5681" w:rsidRPr="00A75F39" w:rsidDel="00E46ADC" w:rsidRDefault="00AA5681" w:rsidP="0020118E">
            <w:pPr>
              <w:rPr>
                <w:del w:id="886" w:author="Stultz, Jake" w:date="2023-07-19T15:14:00Z"/>
                <w:b/>
                <w:sz w:val="20"/>
              </w:rPr>
            </w:pPr>
            <w:del w:id="887" w:author="Stultz, Jake" w:date="2023-07-19T15:14:00Z">
              <w:r w:rsidRPr="00A75F39" w:rsidDel="00E46ADC">
                <w:rPr>
                  <w:b/>
                  <w:sz w:val="20"/>
                </w:rPr>
                <w:delText>719DR</w:delText>
              </w:r>
            </w:del>
          </w:p>
        </w:tc>
        <w:tc>
          <w:tcPr>
            <w:tcW w:w="1274" w:type="dxa"/>
            <w:shd w:val="clear" w:color="auto" w:fill="auto"/>
            <w:vAlign w:val="center"/>
          </w:tcPr>
          <w:p w14:paraId="4BE13F8D" w14:textId="2E59F181" w:rsidR="00AA5681" w:rsidRPr="00A75F39" w:rsidDel="00E46ADC" w:rsidRDefault="00AA5681" w:rsidP="0020118E">
            <w:pPr>
              <w:rPr>
                <w:del w:id="888" w:author="Stultz, Jake" w:date="2023-07-19T15:14:00Z"/>
                <w:b/>
                <w:sz w:val="20"/>
              </w:rPr>
            </w:pPr>
          </w:p>
        </w:tc>
        <w:tc>
          <w:tcPr>
            <w:tcW w:w="1117" w:type="dxa"/>
            <w:shd w:val="clear" w:color="auto" w:fill="auto"/>
            <w:vAlign w:val="center"/>
          </w:tcPr>
          <w:p w14:paraId="1B4FE51C" w14:textId="5377A542" w:rsidR="00AA5681" w:rsidRPr="00A75F39" w:rsidDel="00E46ADC" w:rsidRDefault="00AA5681" w:rsidP="0020118E">
            <w:pPr>
              <w:jc w:val="right"/>
              <w:rPr>
                <w:del w:id="889" w:author="Stultz, Jake" w:date="2023-07-19T15:14:00Z"/>
                <w:b/>
                <w:sz w:val="20"/>
              </w:rPr>
            </w:pPr>
            <w:del w:id="890" w:author="Stultz, Jake" w:date="2023-07-19T15:14:00Z">
              <w:r w:rsidRPr="00A75F39" w:rsidDel="00E46ADC">
                <w:rPr>
                  <w:b/>
                  <w:sz w:val="20"/>
                </w:rPr>
                <w:delText>719CR</w:delText>
              </w:r>
            </w:del>
          </w:p>
        </w:tc>
      </w:tr>
      <w:tr w:rsidR="00AA5681" w:rsidRPr="004257AB" w:rsidDel="00E46ADC" w14:paraId="61CCDB05" w14:textId="35F77866" w:rsidTr="0020118E">
        <w:trPr>
          <w:del w:id="891" w:author="Stultz, Jake" w:date="2023-07-19T15:14:00Z"/>
        </w:trPr>
        <w:tc>
          <w:tcPr>
            <w:tcW w:w="9749" w:type="dxa"/>
            <w:gridSpan w:val="8"/>
            <w:shd w:val="clear" w:color="auto" w:fill="auto"/>
          </w:tcPr>
          <w:p w14:paraId="3A469929" w14:textId="251AE93D" w:rsidR="00AA5681" w:rsidRPr="00A75F39" w:rsidDel="00E46ADC" w:rsidRDefault="00AA5681" w:rsidP="0020118E">
            <w:pPr>
              <w:autoSpaceDE w:val="0"/>
              <w:autoSpaceDN w:val="0"/>
              <w:adjustRightInd w:val="0"/>
              <w:jc w:val="both"/>
              <w:rPr>
                <w:del w:id="892" w:author="Stultz, Jake" w:date="2023-07-19T15:14:00Z"/>
                <w:sz w:val="20"/>
              </w:rPr>
            </w:pPr>
            <w:del w:id="893" w:author="Stultz, Jake" w:date="2023-07-19T15:14:00Z">
              <w:r w:rsidDel="00E46ADC">
                <w:rPr>
                  <w:sz w:val="20"/>
                </w:rPr>
                <w:delText>G/</w:delText>
              </w:r>
              <w:r w:rsidRPr="00A75F39" w:rsidDel="00E46ADC">
                <w:rPr>
                  <w:sz w:val="20"/>
                </w:rPr>
                <w:delText xml:space="preserve">H – Reflects the periodic pension cost with an offset to the prepaid pension asset. As no contributions have been made, the 2014 pension cost moves the plan from an overfunded to underfunded state. The overfunded plan asset credit is reduced to equally offset the remaining prepaid benefit cost of $970.  The underfunded status is then reflected through a liability for pension benefits (aggregate write-in for other liabilities). </w:delText>
              </w:r>
            </w:del>
          </w:p>
          <w:p w14:paraId="416E84F9" w14:textId="147282DC" w:rsidR="00AA5681" w:rsidRPr="00A75F39" w:rsidDel="00E46ADC" w:rsidRDefault="00AA5681" w:rsidP="0020118E">
            <w:pPr>
              <w:autoSpaceDE w:val="0"/>
              <w:autoSpaceDN w:val="0"/>
              <w:adjustRightInd w:val="0"/>
              <w:jc w:val="both"/>
              <w:rPr>
                <w:del w:id="894" w:author="Stultz, Jake" w:date="2023-07-19T15:14:00Z"/>
                <w:sz w:val="20"/>
              </w:rPr>
            </w:pPr>
          </w:p>
          <w:p w14:paraId="47F01E72" w14:textId="1DE0039E" w:rsidR="00AA5681" w:rsidRPr="00A75F39" w:rsidDel="00E46ADC" w:rsidRDefault="00AA5681" w:rsidP="0020118E">
            <w:pPr>
              <w:autoSpaceDE w:val="0"/>
              <w:autoSpaceDN w:val="0"/>
              <w:adjustRightInd w:val="0"/>
              <w:jc w:val="both"/>
              <w:rPr>
                <w:del w:id="895" w:author="Stultz, Jake" w:date="2023-07-19T15:14:00Z"/>
                <w:sz w:val="20"/>
              </w:rPr>
            </w:pPr>
            <w:del w:id="896" w:author="Stultz, Jake" w:date="2023-07-19T15:14:00Z">
              <w:r w:rsidDel="00E46ADC">
                <w:rPr>
                  <w:sz w:val="20"/>
                </w:rPr>
                <w:delText>I/</w:delText>
              </w:r>
              <w:r w:rsidRPr="00A75F39" w:rsidDel="00E46ADC">
                <w:rPr>
                  <w:sz w:val="20"/>
                </w:rPr>
                <w:delText>J – Reflects the change in nonadmitted assets to unassigned funds.</w:delText>
              </w:r>
            </w:del>
          </w:p>
        </w:tc>
      </w:tr>
    </w:tbl>
    <w:p w14:paraId="0AFB4655" w14:textId="02A8DD3F" w:rsidR="00AA5681" w:rsidRPr="004257AB" w:rsidDel="00E46ADC" w:rsidRDefault="00AA5681" w:rsidP="00AA5681">
      <w:pPr>
        <w:pStyle w:val="Heading3"/>
        <w:spacing w:before="0" w:after="0"/>
        <w:jc w:val="both"/>
        <w:rPr>
          <w:del w:id="897" w:author="Stultz, Jake" w:date="2023-07-19T15:14:00Z"/>
          <w:sz w:val="22"/>
          <w:szCs w:val="22"/>
        </w:rPr>
      </w:pPr>
      <w:del w:id="898" w:author="Stultz, Jake" w:date="2023-07-19T15:14:00Z">
        <w:r w:rsidRPr="004257AB" w:rsidDel="00E46ADC">
          <w:rPr>
            <w:sz w:val="22"/>
            <w:szCs w:val="22"/>
          </w:rPr>
          <w:br w:type="page"/>
        </w:r>
        <w:bookmarkStart w:id="899" w:name="_Toc124504121"/>
        <w:r w:rsidRPr="004257AB" w:rsidDel="00E46ADC">
          <w:rPr>
            <w:rFonts w:ascii="Times New Roman" w:hAnsi="Times New Roman"/>
            <w:sz w:val="22"/>
          </w:rPr>
          <w:lastRenderedPageBreak/>
          <w:delText>2.</w:delText>
        </w:r>
        <w:r w:rsidRPr="004257AB" w:rsidDel="00E46ADC">
          <w:rPr>
            <w:rFonts w:ascii="Times New Roman" w:hAnsi="Times New Roman"/>
            <w:sz w:val="22"/>
          </w:rPr>
          <w:tab/>
          <w:delText>Underfunded Plan with Accrued Benefit Cost</w:delText>
        </w:r>
        <w:bookmarkEnd w:id="899"/>
        <w:r w:rsidRPr="004257AB" w:rsidDel="00E46ADC">
          <w:rPr>
            <w:sz w:val="22"/>
            <w:szCs w:val="22"/>
            <w:u w:val="single"/>
          </w:rPr>
          <w:delText xml:space="preserve"> </w:delText>
        </w:r>
      </w:del>
    </w:p>
    <w:p w14:paraId="64C5D37D" w14:textId="233C70E3" w:rsidR="00AA5681" w:rsidRPr="004257AB" w:rsidDel="00E46ADC" w:rsidRDefault="00AA5681" w:rsidP="00AA5681">
      <w:pPr>
        <w:tabs>
          <w:tab w:val="left" w:pos="720"/>
        </w:tabs>
        <w:jc w:val="both"/>
        <w:rPr>
          <w:del w:id="900" w:author="Stultz, Jake" w:date="2023-07-19T15:14:00Z"/>
          <w:sz w:val="22"/>
          <w:szCs w:val="22"/>
        </w:rPr>
      </w:pPr>
    </w:p>
    <w:p w14:paraId="144F4D7C" w14:textId="45549BC2" w:rsidR="00AA5681" w:rsidRPr="004257AB" w:rsidDel="00E46ADC" w:rsidRDefault="00AA5681" w:rsidP="00AA5681">
      <w:pPr>
        <w:rPr>
          <w:del w:id="901" w:author="Stultz, Jake" w:date="2023-07-19T15:14:00Z"/>
          <w:i/>
          <w:sz w:val="22"/>
          <w:szCs w:val="22"/>
        </w:rPr>
      </w:pPr>
      <w:del w:id="902" w:author="Stultz, Jake" w:date="2023-07-19T15:14:00Z">
        <w:r w:rsidRPr="004257AB" w:rsidDel="00E46ADC">
          <w:rPr>
            <w:i/>
            <w:sz w:val="22"/>
            <w:szCs w:val="22"/>
          </w:rPr>
          <w:delText xml:space="preserve">Consideration of contributions or tax effects are not reflected in this example. </w:delText>
        </w:r>
      </w:del>
    </w:p>
    <w:p w14:paraId="415C572D" w14:textId="59E8383E" w:rsidR="00AA5681" w:rsidRPr="004257AB" w:rsidDel="00E46ADC" w:rsidRDefault="00AA5681" w:rsidP="00AA5681">
      <w:pPr>
        <w:rPr>
          <w:del w:id="903" w:author="Stultz, Jake" w:date="2023-07-19T15:14:00Z"/>
          <w:sz w:val="22"/>
          <w:szCs w:val="22"/>
        </w:rPr>
      </w:pPr>
    </w:p>
    <w:tbl>
      <w:tblPr>
        <w:tblW w:w="0" w:type="auto"/>
        <w:tblInd w:w="1440" w:type="dxa"/>
        <w:tblLayout w:type="fixed"/>
        <w:tblLook w:val="0000" w:firstRow="0" w:lastRow="0" w:firstColumn="0" w:lastColumn="0" w:noHBand="0" w:noVBand="0"/>
      </w:tblPr>
      <w:tblGrid>
        <w:gridCol w:w="3150"/>
        <w:gridCol w:w="1775"/>
        <w:gridCol w:w="1775"/>
      </w:tblGrid>
      <w:tr w:rsidR="00AA5681" w:rsidRPr="004257AB" w:rsidDel="00E46ADC" w14:paraId="1A55D8BD" w14:textId="00485835" w:rsidTr="0020118E">
        <w:trPr>
          <w:del w:id="904" w:author="Stultz, Jake" w:date="2023-07-19T15:14:00Z"/>
        </w:trPr>
        <w:tc>
          <w:tcPr>
            <w:tcW w:w="3150" w:type="dxa"/>
            <w:tcBorders>
              <w:top w:val="single" w:sz="4" w:space="0" w:color="auto"/>
              <w:left w:val="single" w:sz="4" w:space="0" w:color="auto"/>
              <w:bottom w:val="single" w:sz="4" w:space="0" w:color="auto"/>
              <w:right w:val="single" w:sz="4" w:space="0" w:color="auto"/>
            </w:tcBorders>
          </w:tcPr>
          <w:p w14:paraId="0E893DFB" w14:textId="0E1DF6F5" w:rsidR="00AA5681" w:rsidRPr="00553E42" w:rsidDel="00E46ADC" w:rsidRDefault="00AA5681" w:rsidP="0020118E">
            <w:pPr>
              <w:autoSpaceDE w:val="0"/>
              <w:autoSpaceDN w:val="0"/>
              <w:adjustRightInd w:val="0"/>
              <w:jc w:val="both"/>
              <w:rPr>
                <w:del w:id="905" w:author="Stultz, Jake" w:date="2023-07-19T15:14:00Z"/>
                <w:b/>
                <w:sz w:val="20"/>
              </w:rPr>
            </w:pPr>
            <w:del w:id="906" w:author="Stultz, Jake" w:date="2023-07-19T15:14:00Z">
              <w:r w:rsidRPr="00553E42" w:rsidDel="00E46ADC">
                <w:rPr>
                  <w:b/>
                  <w:sz w:val="20"/>
                </w:rPr>
                <w:delText>Example 2</w:delText>
              </w:r>
            </w:del>
          </w:p>
        </w:tc>
        <w:tc>
          <w:tcPr>
            <w:tcW w:w="1775" w:type="dxa"/>
            <w:tcBorders>
              <w:top w:val="single" w:sz="4" w:space="0" w:color="auto"/>
              <w:left w:val="single" w:sz="4" w:space="0" w:color="auto"/>
              <w:bottom w:val="single" w:sz="4" w:space="0" w:color="auto"/>
              <w:right w:val="single" w:sz="4" w:space="0" w:color="auto"/>
            </w:tcBorders>
          </w:tcPr>
          <w:p w14:paraId="421B777D" w14:textId="11A7D4B3" w:rsidR="00AA5681" w:rsidRPr="00553E42" w:rsidDel="00E46ADC" w:rsidRDefault="00AA5681" w:rsidP="0020118E">
            <w:pPr>
              <w:autoSpaceDE w:val="0"/>
              <w:autoSpaceDN w:val="0"/>
              <w:adjustRightInd w:val="0"/>
              <w:jc w:val="center"/>
              <w:rPr>
                <w:del w:id="907" w:author="Stultz, Jake" w:date="2023-07-19T15:14:00Z"/>
                <w:b/>
                <w:bCs/>
                <w:sz w:val="20"/>
              </w:rPr>
            </w:pPr>
            <w:del w:id="908" w:author="Stultz, Jake" w:date="2023-07-19T15:14:00Z">
              <w:r w:rsidRPr="00553E42" w:rsidDel="00E46ADC">
                <w:rPr>
                  <w:b/>
                  <w:bCs/>
                  <w:sz w:val="20"/>
                </w:rPr>
                <w:delText xml:space="preserve">Dec. 31, 2012 </w:delText>
              </w:r>
            </w:del>
          </w:p>
        </w:tc>
        <w:tc>
          <w:tcPr>
            <w:tcW w:w="1775" w:type="dxa"/>
            <w:tcBorders>
              <w:top w:val="single" w:sz="4" w:space="0" w:color="auto"/>
              <w:left w:val="single" w:sz="4" w:space="0" w:color="auto"/>
              <w:bottom w:val="single" w:sz="4" w:space="0" w:color="auto"/>
              <w:right w:val="single" w:sz="4" w:space="0" w:color="auto"/>
            </w:tcBorders>
          </w:tcPr>
          <w:p w14:paraId="32C3BDD1" w14:textId="4A74DCD3" w:rsidR="00AA5681" w:rsidRPr="00553E42" w:rsidDel="00E46ADC" w:rsidRDefault="00AA5681" w:rsidP="0020118E">
            <w:pPr>
              <w:autoSpaceDE w:val="0"/>
              <w:autoSpaceDN w:val="0"/>
              <w:adjustRightInd w:val="0"/>
              <w:jc w:val="center"/>
              <w:rPr>
                <w:del w:id="909" w:author="Stultz, Jake" w:date="2023-07-19T15:14:00Z"/>
                <w:b/>
                <w:bCs/>
                <w:sz w:val="20"/>
              </w:rPr>
            </w:pPr>
            <w:del w:id="910" w:author="Stultz, Jake" w:date="2023-07-19T15:14:00Z">
              <w:r w:rsidRPr="00553E42" w:rsidDel="00E46ADC">
                <w:rPr>
                  <w:b/>
                  <w:bCs/>
                  <w:sz w:val="20"/>
                </w:rPr>
                <w:delText xml:space="preserve">Jan. 1, 2013 </w:delText>
              </w:r>
            </w:del>
          </w:p>
        </w:tc>
      </w:tr>
      <w:tr w:rsidR="00AA5681" w:rsidRPr="004257AB" w:rsidDel="00E46ADC" w14:paraId="62CE7545" w14:textId="0D1AE493" w:rsidTr="0020118E">
        <w:trPr>
          <w:del w:id="911" w:author="Stultz, Jake" w:date="2023-07-19T15:14:00Z"/>
        </w:trPr>
        <w:tc>
          <w:tcPr>
            <w:tcW w:w="3150" w:type="dxa"/>
            <w:tcBorders>
              <w:top w:val="single" w:sz="4" w:space="0" w:color="auto"/>
              <w:left w:val="single" w:sz="4" w:space="0" w:color="auto"/>
              <w:bottom w:val="single" w:sz="4" w:space="0" w:color="auto"/>
              <w:right w:val="single" w:sz="4" w:space="0" w:color="auto"/>
            </w:tcBorders>
          </w:tcPr>
          <w:p w14:paraId="6A688E05" w14:textId="4BC2A3BC" w:rsidR="00AA5681" w:rsidRPr="00553E42" w:rsidDel="00E46ADC" w:rsidRDefault="00AA5681" w:rsidP="0020118E">
            <w:pPr>
              <w:autoSpaceDE w:val="0"/>
              <w:autoSpaceDN w:val="0"/>
              <w:adjustRightInd w:val="0"/>
              <w:rPr>
                <w:del w:id="912" w:author="Stultz, Jake" w:date="2023-07-19T15:14:00Z"/>
                <w:sz w:val="20"/>
              </w:rPr>
            </w:pPr>
            <w:del w:id="913" w:author="Stultz, Jake" w:date="2023-07-19T15:14:00Z">
              <w:r w:rsidRPr="00553E42" w:rsidDel="00E46ADC">
                <w:rPr>
                  <w:sz w:val="20"/>
                </w:rPr>
                <w:delText>Accumulated Benefit Obligation</w:delText>
              </w:r>
            </w:del>
          </w:p>
        </w:tc>
        <w:tc>
          <w:tcPr>
            <w:tcW w:w="1775" w:type="dxa"/>
            <w:tcBorders>
              <w:top w:val="single" w:sz="4" w:space="0" w:color="auto"/>
              <w:left w:val="single" w:sz="4" w:space="0" w:color="auto"/>
              <w:bottom w:val="single" w:sz="4" w:space="0" w:color="auto"/>
              <w:right w:val="single" w:sz="4" w:space="0" w:color="auto"/>
            </w:tcBorders>
          </w:tcPr>
          <w:p w14:paraId="481D3AF8" w14:textId="5DBDDA17" w:rsidR="00AA5681" w:rsidRPr="00553E42" w:rsidDel="00E46ADC" w:rsidRDefault="00AA5681" w:rsidP="0020118E">
            <w:pPr>
              <w:tabs>
                <w:tab w:val="right" w:pos="1170"/>
              </w:tabs>
              <w:autoSpaceDE w:val="0"/>
              <w:autoSpaceDN w:val="0"/>
              <w:adjustRightInd w:val="0"/>
              <w:rPr>
                <w:del w:id="914" w:author="Stultz, Jake" w:date="2023-07-19T15:14:00Z"/>
                <w:sz w:val="20"/>
              </w:rPr>
            </w:pPr>
            <w:del w:id="915" w:author="Stultz, Jake" w:date="2023-07-19T15:14:00Z">
              <w:r w:rsidRPr="00553E42" w:rsidDel="00E46ADC">
                <w:rPr>
                  <w:sz w:val="20"/>
                </w:rPr>
                <w:tab/>
                <w:delText>$(2,015)</w:delText>
              </w:r>
            </w:del>
          </w:p>
        </w:tc>
        <w:tc>
          <w:tcPr>
            <w:tcW w:w="1775" w:type="dxa"/>
            <w:tcBorders>
              <w:top w:val="single" w:sz="4" w:space="0" w:color="auto"/>
              <w:left w:val="single" w:sz="4" w:space="0" w:color="auto"/>
              <w:bottom w:val="single" w:sz="4" w:space="0" w:color="auto"/>
              <w:right w:val="single" w:sz="4" w:space="0" w:color="auto"/>
            </w:tcBorders>
          </w:tcPr>
          <w:p w14:paraId="246C1E2D" w14:textId="453E965A" w:rsidR="00AA5681" w:rsidRPr="00553E42" w:rsidDel="00E46ADC" w:rsidRDefault="00AA5681" w:rsidP="0020118E">
            <w:pPr>
              <w:tabs>
                <w:tab w:val="right" w:pos="1195"/>
              </w:tabs>
              <w:autoSpaceDE w:val="0"/>
              <w:autoSpaceDN w:val="0"/>
              <w:adjustRightInd w:val="0"/>
              <w:rPr>
                <w:del w:id="916" w:author="Stultz, Jake" w:date="2023-07-19T15:14:00Z"/>
                <w:sz w:val="20"/>
              </w:rPr>
            </w:pPr>
            <w:del w:id="917" w:author="Stultz, Jake" w:date="2023-07-19T15:14:00Z">
              <w:r w:rsidRPr="00553E42" w:rsidDel="00E46ADC">
                <w:rPr>
                  <w:sz w:val="20"/>
                </w:rPr>
                <w:tab/>
                <w:delText>$(2,015)</w:delText>
              </w:r>
            </w:del>
          </w:p>
        </w:tc>
      </w:tr>
      <w:tr w:rsidR="00AA5681" w:rsidRPr="004257AB" w:rsidDel="00E46ADC" w14:paraId="28EA86FA" w14:textId="2789FF31" w:rsidTr="0020118E">
        <w:trPr>
          <w:del w:id="918" w:author="Stultz, Jake" w:date="2023-07-19T15:14:00Z"/>
        </w:trPr>
        <w:tc>
          <w:tcPr>
            <w:tcW w:w="3150" w:type="dxa"/>
            <w:tcBorders>
              <w:top w:val="single" w:sz="4" w:space="0" w:color="auto"/>
              <w:left w:val="single" w:sz="4" w:space="0" w:color="auto"/>
              <w:bottom w:val="single" w:sz="4" w:space="0" w:color="auto"/>
              <w:right w:val="single" w:sz="4" w:space="0" w:color="auto"/>
            </w:tcBorders>
          </w:tcPr>
          <w:p w14:paraId="2575B880" w14:textId="5CE2160A" w:rsidR="00AA5681" w:rsidRPr="00553E42" w:rsidDel="00E46ADC" w:rsidRDefault="00AA5681" w:rsidP="0020118E">
            <w:pPr>
              <w:autoSpaceDE w:val="0"/>
              <w:autoSpaceDN w:val="0"/>
              <w:adjustRightInd w:val="0"/>
              <w:rPr>
                <w:del w:id="919" w:author="Stultz, Jake" w:date="2023-07-19T15:14:00Z"/>
                <w:sz w:val="20"/>
              </w:rPr>
            </w:pPr>
            <w:del w:id="920" w:author="Stultz, Jake" w:date="2023-07-19T15:14:00Z">
              <w:r w:rsidRPr="00553E42" w:rsidDel="00E46ADC">
                <w:rPr>
                  <w:sz w:val="20"/>
                </w:rPr>
                <w:delText>Plus: Non-Vested Liability</w:delText>
              </w:r>
            </w:del>
          </w:p>
        </w:tc>
        <w:tc>
          <w:tcPr>
            <w:tcW w:w="1775" w:type="dxa"/>
            <w:tcBorders>
              <w:top w:val="single" w:sz="4" w:space="0" w:color="auto"/>
              <w:left w:val="single" w:sz="4" w:space="0" w:color="auto"/>
              <w:bottom w:val="single" w:sz="4" w:space="0" w:color="auto"/>
              <w:right w:val="single" w:sz="4" w:space="0" w:color="auto"/>
            </w:tcBorders>
          </w:tcPr>
          <w:p w14:paraId="3033D793" w14:textId="56D2FA82" w:rsidR="00AA5681" w:rsidRPr="00AE5DBA" w:rsidDel="00E46ADC" w:rsidRDefault="00AA5681" w:rsidP="0020118E">
            <w:pPr>
              <w:tabs>
                <w:tab w:val="right" w:pos="1170"/>
              </w:tabs>
              <w:autoSpaceDE w:val="0"/>
              <w:autoSpaceDN w:val="0"/>
              <w:adjustRightInd w:val="0"/>
              <w:rPr>
                <w:del w:id="921" w:author="Stultz, Jake" w:date="2023-07-19T15:14:00Z"/>
                <w:sz w:val="20"/>
              </w:rPr>
            </w:pPr>
            <w:del w:id="922" w:author="Stultz, Jake" w:date="2023-07-19T15:14:00Z">
              <w:r w:rsidRPr="00AE5DBA" w:rsidDel="00E46ADC">
                <w:rPr>
                  <w:sz w:val="20"/>
                </w:rPr>
                <w:tab/>
                <w:delText>(60)*</w:delText>
              </w:r>
            </w:del>
          </w:p>
        </w:tc>
        <w:tc>
          <w:tcPr>
            <w:tcW w:w="1775" w:type="dxa"/>
            <w:tcBorders>
              <w:top w:val="single" w:sz="4" w:space="0" w:color="auto"/>
              <w:left w:val="single" w:sz="4" w:space="0" w:color="auto"/>
              <w:bottom w:val="single" w:sz="4" w:space="0" w:color="auto"/>
              <w:right w:val="single" w:sz="4" w:space="0" w:color="auto"/>
            </w:tcBorders>
          </w:tcPr>
          <w:p w14:paraId="4FE1EA68" w14:textId="29547144" w:rsidR="00AA5681" w:rsidRPr="00AE5DBA" w:rsidDel="00E46ADC" w:rsidRDefault="00AA5681" w:rsidP="0020118E">
            <w:pPr>
              <w:tabs>
                <w:tab w:val="right" w:pos="1195"/>
              </w:tabs>
              <w:autoSpaceDE w:val="0"/>
              <w:autoSpaceDN w:val="0"/>
              <w:adjustRightInd w:val="0"/>
              <w:rPr>
                <w:del w:id="923" w:author="Stultz, Jake" w:date="2023-07-19T15:14:00Z"/>
                <w:sz w:val="20"/>
              </w:rPr>
            </w:pPr>
            <w:del w:id="924" w:author="Stultz, Jake" w:date="2023-07-19T15:14:00Z">
              <w:r w:rsidRPr="00AE5DBA" w:rsidDel="00E46ADC">
                <w:rPr>
                  <w:sz w:val="20"/>
                </w:rPr>
                <w:tab/>
                <w:delText>(60)</w:delText>
              </w:r>
            </w:del>
          </w:p>
        </w:tc>
      </w:tr>
      <w:tr w:rsidR="00AA5681" w:rsidRPr="004257AB" w:rsidDel="00E46ADC" w14:paraId="1CC2658B" w14:textId="12B7A4FD" w:rsidTr="0020118E">
        <w:trPr>
          <w:del w:id="925" w:author="Stultz, Jake" w:date="2023-07-19T15:14:00Z"/>
        </w:trPr>
        <w:tc>
          <w:tcPr>
            <w:tcW w:w="3150" w:type="dxa"/>
            <w:tcBorders>
              <w:top w:val="single" w:sz="4" w:space="0" w:color="auto"/>
              <w:left w:val="single" w:sz="4" w:space="0" w:color="auto"/>
              <w:bottom w:val="single" w:sz="4" w:space="0" w:color="auto"/>
              <w:right w:val="single" w:sz="4" w:space="0" w:color="auto"/>
            </w:tcBorders>
          </w:tcPr>
          <w:p w14:paraId="4848ED93" w14:textId="1CF3398C" w:rsidR="00AA5681" w:rsidRPr="00553E42" w:rsidDel="00E46ADC" w:rsidRDefault="00AA5681" w:rsidP="0020118E">
            <w:pPr>
              <w:autoSpaceDE w:val="0"/>
              <w:autoSpaceDN w:val="0"/>
              <w:adjustRightInd w:val="0"/>
              <w:rPr>
                <w:del w:id="926" w:author="Stultz, Jake" w:date="2023-07-19T15:14:00Z"/>
                <w:sz w:val="20"/>
              </w:rPr>
            </w:pPr>
            <w:del w:id="927" w:author="Stultz, Jake" w:date="2023-07-19T15:14:00Z">
              <w:r w:rsidRPr="00553E42" w:rsidDel="00E46ADC">
                <w:rPr>
                  <w:sz w:val="20"/>
                </w:rPr>
                <w:delText>Total Accumulated Benefit</w:delText>
              </w:r>
            </w:del>
          </w:p>
          <w:p w14:paraId="30CF088E" w14:textId="4C390941" w:rsidR="00AA5681" w:rsidRPr="00553E42" w:rsidDel="00E46ADC" w:rsidRDefault="00AA5681" w:rsidP="0020118E">
            <w:pPr>
              <w:autoSpaceDE w:val="0"/>
              <w:autoSpaceDN w:val="0"/>
              <w:adjustRightInd w:val="0"/>
              <w:rPr>
                <w:del w:id="928" w:author="Stultz, Jake" w:date="2023-07-19T15:14:00Z"/>
                <w:sz w:val="20"/>
              </w:rPr>
            </w:pPr>
            <w:del w:id="929" w:author="Stultz, Jake" w:date="2023-07-19T15:14:00Z">
              <w:r w:rsidRPr="00553E42" w:rsidDel="00E46ADC">
                <w:rPr>
                  <w:sz w:val="20"/>
                </w:rPr>
                <w:delText>Obligation</w:delText>
              </w:r>
            </w:del>
          </w:p>
        </w:tc>
        <w:tc>
          <w:tcPr>
            <w:tcW w:w="1775" w:type="dxa"/>
            <w:tcBorders>
              <w:top w:val="single" w:sz="4" w:space="0" w:color="auto"/>
              <w:left w:val="single" w:sz="4" w:space="0" w:color="auto"/>
              <w:bottom w:val="single" w:sz="4" w:space="0" w:color="auto"/>
              <w:right w:val="single" w:sz="4" w:space="0" w:color="auto"/>
            </w:tcBorders>
          </w:tcPr>
          <w:p w14:paraId="1187F57F" w14:textId="794F529E" w:rsidR="00AA5681" w:rsidRPr="00553E42" w:rsidDel="00E46ADC" w:rsidRDefault="00AA5681" w:rsidP="0020118E">
            <w:pPr>
              <w:tabs>
                <w:tab w:val="right" w:pos="1170"/>
              </w:tabs>
              <w:autoSpaceDE w:val="0"/>
              <w:autoSpaceDN w:val="0"/>
              <w:adjustRightInd w:val="0"/>
              <w:rPr>
                <w:del w:id="930" w:author="Stultz, Jake" w:date="2023-07-19T15:14:00Z"/>
                <w:sz w:val="20"/>
              </w:rPr>
            </w:pPr>
            <w:del w:id="931" w:author="Stultz, Jake" w:date="2023-07-19T15:14:00Z">
              <w:r w:rsidRPr="00553E42" w:rsidDel="00E46ADC">
                <w:rPr>
                  <w:sz w:val="20"/>
                </w:rPr>
                <w:tab/>
                <w:delText>$(2,075)</w:delText>
              </w:r>
            </w:del>
          </w:p>
        </w:tc>
        <w:tc>
          <w:tcPr>
            <w:tcW w:w="1775" w:type="dxa"/>
            <w:tcBorders>
              <w:top w:val="single" w:sz="4" w:space="0" w:color="auto"/>
              <w:left w:val="single" w:sz="4" w:space="0" w:color="auto"/>
              <w:bottom w:val="single" w:sz="4" w:space="0" w:color="auto"/>
              <w:right w:val="single" w:sz="4" w:space="0" w:color="auto"/>
            </w:tcBorders>
          </w:tcPr>
          <w:p w14:paraId="27E1CEAC" w14:textId="66241E9F" w:rsidR="00AA5681" w:rsidRPr="00553E42" w:rsidDel="00E46ADC" w:rsidRDefault="00AA5681" w:rsidP="0020118E">
            <w:pPr>
              <w:tabs>
                <w:tab w:val="right" w:pos="1195"/>
              </w:tabs>
              <w:autoSpaceDE w:val="0"/>
              <w:autoSpaceDN w:val="0"/>
              <w:adjustRightInd w:val="0"/>
              <w:rPr>
                <w:del w:id="932" w:author="Stultz, Jake" w:date="2023-07-19T15:14:00Z"/>
                <w:sz w:val="20"/>
              </w:rPr>
            </w:pPr>
            <w:del w:id="933" w:author="Stultz, Jake" w:date="2023-07-19T15:14:00Z">
              <w:r w:rsidRPr="00553E42" w:rsidDel="00E46ADC">
                <w:rPr>
                  <w:sz w:val="20"/>
                </w:rPr>
                <w:tab/>
                <w:delText>$(2,075)</w:delText>
              </w:r>
            </w:del>
          </w:p>
        </w:tc>
      </w:tr>
      <w:tr w:rsidR="00AA5681" w:rsidRPr="004257AB" w:rsidDel="00E46ADC" w14:paraId="47D5DACE" w14:textId="7699F307" w:rsidTr="0020118E">
        <w:trPr>
          <w:trHeight w:val="117"/>
          <w:del w:id="934" w:author="Stultz, Jake" w:date="2023-07-19T15:14:00Z"/>
        </w:trPr>
        <w:tc>
          <w:tcPr>
            <w:tcW w:w="3150" w:type="dxa"/>
            <w:tcBorders>
              <w:top w:val="single" w:sz="4" w:space="0" w:color="auto"/>
              <w:left w:val="single" w:sz="4" w:space="0" w:color="auto"/>
              <w:bottom w:val="single" w:sz="4" w:space="0" w:color="auto"/>
              <w:right w:val="single" w:sz="4" w:space="0" w:color="auto"/>
            </w:tcBorders>
          </w:tcPr>
          <w:p w14:paraId="68BE3CCB" w14:textId="2A412E9D" w:rsidR="00AA5681" w:rsidRPr="00553E42" w:rsidDel="00E46ADC" w:rsidRDefault="00AA5681" w:rsidP="0020118E">
            <w:pPr>
              <w:autoSpaceDE w:val="0"/>
              <w:autoSpaceDN w:val="0"/>
              <w:adjustRightInd w:val="0"/>
              <w:rPr>
                <w:del w:id="935" w:author="Stultz, Jake" w:date="2023-07-19T15:14:00Z"/>
                <w:sz w:val="20"/>
              </w:rPr>
            </w:pPr>
          </w:p>
        </w:tc>
        <w:tc>
          <w:tcPr>
            <w:tcW w:w="1775" w:type="dxa"/>
            <w:tcBorders>
              <w:top w:val="single" w:sz="4" w:space="0" w:color="auto"/>
              <w:left w:val="single" w:sz="4" w:space="0" w:color="auto"/>
              <w:bottom w:val="single" w:sz="4" w:space="0" w:color="auto"/>
              <w:right w:val="single" w:sz="4" w:space="0" w:color="auto"/>
            </w:tcBorders>
          </w:tcPr>
          <w:p w14:paraId="652F1388" w14:textId="21A6196D" w:rsidR="00AA5681" w:rsidRPr="00553E42" w:rsidDel="00E46ADC" w:rsidRDefault="00AA5681" w:rsidP="0020118E">
            <w:pPr>
              <w:tabs>
                <w:tab w:val="right" w:pos="1170"/>
              </w:tabs>
              <w:autoSpaceDE w:val="0"/>
              <w:autoSpaceDN w:val="0"/>
              <w:adjustRightInd w:val="0"/>
              <w:rPr>
                <w:del w:id="936" w:author="Stultz, Jake" w:date="2023-07-19T15:14:00Z"/>
                <w:sz w:val="20"/>
              </w:rPr>
            </w:pPr>
          </w:p>
        </w:tc>
        <w:tc>
          <w:tcPr>
            <w:tcW w:w="1775" w:type="dxa"/>
            <w:tcBorders>
              <w:top w:val="single" w:sz="4" w:space="0" w:color="auto"/>
              <w:left w:val="single" w:sz="4" w:space="0" w:color="auto"/>
              <w:bottom w:val="single" w:sz="4" w:space="0" w:color="auto"/>
              <w:right w:val="single" w:sz="4" w:space="0" w:color="auto"/>
            </w:tcBorders>
          </w:tcPr>
          <w:p w14:paraId="5A0D35CD" w14:textId="7C2A1CA5" w:rsidR="00AA5681" w:rsidRPr="00553E42" w:rsidDel="00E46ADC" w:rsidRDefault="00AA5681" w:rsidP="0020118E">
            <w:pPr>
              <w:tabs>
                <w:tab w:val="right" w:pos="1195"/>
              </w:tabs>
              <w:autoSpaceDE w:val="0"/>
              <w:autoSpaceDN w:val="0"/>
              <w:adjustRightInd w:val="0"/>
              <w:rPr>
                <w:del w:id="937" w:author="Stultz, Jake" w:date="2023-07-19T15:14:00Z"/>
                <w:sz w:val="20"/>
              </w:rPr>
            </w:pPr>
          </w:p>
        </w:tc>
      </w:tr>
      <w:tr w:rsidR="00AA5681" w:rsidRPr="004257AB" w:rsidDel="00E46ADC" w14:paraId="76C203C7" w14:textId="325F152B" w:rsidTr="0020118E">
        <w:trPr>
          <w:del w:id="938" w:author="Stultz, Jake" w:date="2023-07-19T15:14:00Z"/>
        </w:trPr>
        <w:tc>
          <w:tcPr>
            <w:tcW w:w="3150" w:type="dxa"/>
            <w:tcBorders>
              <w:top w:val="single" w:sz="4" w:space="0" w:color="auto"/>
              <w:left w:val="single" w:sz="4" w:space="0" w:color="auto"/>
              <w:bottom w:val="single" w:sz="4" w:space="0" w:color="auto"/>
              <w:right w:val="single" w:sz="4" w:space="0" w:color="auto"/>
            </w:tcBorders>
          </w:tcPr>
          <w:p w14:paraId="7237E8CD" w14:textId="19809611" w:rsidR="00AA5681" w:rsidRPr="00553E42" w:rsidDel="00E46ADC" w:rsidRDefault="00AA5681" w:rsidP="0020118E">
            <w:pPr>
              <w:autoSpaceDE w:val="0"/>
              <w:autoSpaceDN w:val="0"/>
              <w:adjustRightInd w:val="0"/>
              <w:rPr>
                <w:del w:id="939" w:author="Stultz, Jake" w:date="2023-07-19T15:14:00Z"/>
                <w:sz w:val="20"/>
              </w:rPr>
            </w:pPr>
            <w:del w:id="940" w:author="Stultz, Jake" w:date="2023-07-19T15:14:00Z">
              <w:r w:rsidRPr="00553E42" w:rsidDel="00E46ADC">
                <w:rPr>
                  <w:sz w:val="20"/>
                </w:rPr>
                <w:delText>Projected Benefit Obligation</w:delText>
              </w:r>
            </w:del>
          </w:p>
        </w:tc>
        <w:tc>
          <w:tcPr>
            <w:tcW w:w="1775" w:type="dxa"/>
            <w:tcBorders>
              <w:top w:val="single" w:sz="4" w:space="0" w:color="auto"/>
              <w:left w:val="single" w:sz="4" w:space="0" w:color="auto"/>
              <w:bottom w:val="single" w:sz="4" w:space="0" w:color="auto"/>
              <w:right w:val="single" w:sz="4" w:space="0" w:color="auto"/>
            </w:tcBorders>
          </w:tcPr>
          <w:p w14:paraId="65EAE3C0" w14:textId="14558378" w:rsidR="00AA5681" w:rsidRPr="00553E42" w:rsidDel="00E46ADC" w:rsidRDefault="00AA5681" w:rsidP="0020118E">
            <w:pPr>
              <w:tabs>
                <w:tab w:val="right" w:pos="1170"/>
              </w:tabs>
              <w:autoSpaceDE w:val="0"/>
              <w:autoSpaceDN w:val="0"/>
              <w:adjustRightInd w:val="0"/>
              <w:rPr>
                <w:del w:id="941" w:author="Stultz, Jake" w:date="2023-07-19T15:14:00Z"/>
                <w:sz w:val="20"/>
              </w:rPr>
            </w:pPr>
            <w:del w:id="942" w:author="Stultz, Jake" w:date="2023-07-19T15:14:00Z">
              <w:r w:rsidRPr="00553E42" w:rsidDel="00E46ADC">
                <w:rPr>
                  <w:sz w:val="20"/>
                </w:rPr>
                <w:tab/>
                <w:delText>$(2,268)</w:delText>
              </w:r>
            </w:del>
          </w:p>
        </w:tc>
        <w:tc>
          <w:tcPr>
            <w:tcW w:w="1775" w:type="dxa"/>
            <w:tcBorders>
              <w:top w:val="single" w:sz="4" w:space="0" w:color="auto"/>
              <w:left w:val="single" w:sz="4" w:space="0" w:color="auto"/>
              <w:bottom w:val="single" w:sz="4" w:space="0" w:color="auto"/>
              <w:right w:val="single" w:sz="4" w:space="0" w:color="auto"/>
            </w:tcBorders>
          </w:tcPr>
          <w:p w14:paraId="7F303083" w14:textId="5A0CA692" w:rsidR="00AA5681" w:rsidRPr="00553E42" w:rsidDel="00E46ADC" w:rsidRDefault="00AA5681" w:rsidP="0020118E">
            <w:pPr>
              <w:tabs>
                <w:tab w:val="right" w:pos="1195"/>
              </w:tabs>
              <w:autoSpaceDE w:val="0"/>
              <w:autoSpaceDN w:val="0"/>
              <w:adjustRightInd w:val="0"/>
              <w:rPr>
                <w:del w:id="943" w:author="Stultz, Jake" w:date="2023-07-19T15:14:00Z"/>
                <w:sz w:val="20"/>
              </w:rPr>
            </w:pPr>
            <w:del w:id="944" w:author="Stultz, Jake" w:date="2023-07-19T15:14:00Z">
              <w:r w:rsidRPr="00553E42" w:rsidDel="00E46ADC">
                <w:rPr>
                  <w:sz w:val="20"/>
                </w:rPr>
                <w:tab/>
                <w:delText>$(2,268)</w:delText>
              </w:r>
            </w:del>
          </w:p>
        </w:tc>
      </w:tr>
      <w:tr w:rsidR="00AA5681" w:rsidRPr="004257AB" w:rsidDel="00E46ADC" w14:paraId="67969A51" w14:textId="5F041E40" w:rsidTr="0020118E">
        <w:trPr>
          <w:del w:id="945" w:author="Stultz, Jake" w:date="2023-07-19T15:14:00Z"/>
        </w:trPr>
        <w:tc>
          <w:tcPr>
            <w:tcW w:w="3150" w:type="dxa"/>
            <w:tcBorders>
              <w:top w:val="single" w:sz="4" w:space="0" w:color="auto"/>
              <w:left w:val="single" w:sz="4" w:space="0" w:color="auto"/>
              <w:bottom w:val="single" w:sz="4" w:space="0" w:color="auto"/>
              <w:right w:val="single" w:sz="4" w:space="0" w:color="auto"/>
            </w:tcBorders>
          </w:tcPr>
          <w:p w14:paraId="0C17E29B" w14:textId="35FB789B" w:rsidR="00AA5681" w:rsidRPr="00553E42" w:rsidDel="00E46ADC" w:rsidRDefault="00AA5681" w:rsidP="0020118E">
            <w:pPr>
              <w:autoSpaceDE w:val="0"/>
              <w:autoSpaceDN w:val="0"/>
              <w:adjustRightInd w:val="0"/>
              <w:rPr>
                <w:del w:id="946" w:author="Stultz, Jake" w:date="2023-07-19T15:14:00Z"/>
                <w:sz w:val="20"/>
              </w:rPr>
            </w:pPr>
            <w:del w:id="947" w:author="Stultz, Jake" w:date="2023-07-19T15:14:00Z">
              <w:r w:rsidRPr="00553E42" w:rsidDel="00E46ADC">
                <w:rPr>
                  <w:sz w:val="20"/>
                </w:rPr>
                <w:delText>Plus: Non-Vested Liability</w:delText>
              </w:r>
            </w:del>
          </w:p>
        </w:tc>
        <w:tc>
          <w:tcPr>
            <w:tcW w:w="1775" w:type="dxa"/>
            <w:tcBorders>
              <w:top w:val="single" w:sz="4" w:space="0" w:color="auto"/>
              <w:left w:val="single" w:sz="4" w:space="0" w:color="auto"/>
              <w:bottom w:val="single" w:sz="4" w:space="0" w:color="auto"/>
              <w:right w:val="single" w:sz="4" w:space="0" w:color="auto"/>
            </w:tcBorders>
          </w:tcPr>
          <w:p w14:paraId="0B5D0AC9" w14:textId="60270DE7" w:rsidR="00AA5681" w:rsidRPr="00AE5DBA" w:rsidDel="00E46ADC" w:rsidRDefault="00AA5681" w:rsidP="0020118E">
            <w:pPr>
              <w:tabs>
                <w:tab w:val="right" w:pos="1170"/>
              </w:tabs>
              <w:autoSpaceDE w:val="0"/>
              <w:autoSpaceDN w:val="0"/>
              <w:adjustRightInd w:val="0"/>
              <w:rPr>
                <w:del w:id="948" w:author="Stultz, Jake" w:date="2023-07-19T15:14:00Z"/>
                <w:sz w:val="20"/>
              </w:rPr>
            </w:pPr>
            <w:del w:id="949" w:author="Stultz, Jake" w:date="2023-07-19T15:14:00Z">
              <w:r w:rsidRPr="00AE5DBA" w:rsidDel="00E46ADC">
                <w:rPr>
                  <w:sz w:val="20"/>
                </w:rPr>
                <w:tab/>
                <w:delText>(60)</w:delText>
              </w:r>
            </w:del>
          </w:p>
        </w:tc>
        <w:tc>
          <w:tcPr>
            <w:tcW w:w="1775" w:type="dxa"/>
            <w:tcBorders>
              <w:top w:val="single" w:sz="4" w:space="0" w:color="auto"/>
              <w:left w:val="single" w:sz="4" w:space="0" w:color="auto"/>
              <w:bottom w:val="single" w:sz="4" w:space="0" w:color="auto"/>
              <w:right w:val="single" w:sz="4" w:space="0" w:color="auto"/>
            </w:tcBorders>
          </w:tcPr>
          <w:p w14:paraId="0B737686" w14:textId="1081CF8D" w:rsidR="00AA5681" w:rsidRPr="00AE5DBA" w:rsidDel="00E46ADC" w:rsidRDefault="00AA5681" w:rsidP="0020118E">
            <w:pPr>
              <w:tabs>
                <w:tab w:val="right" w:pos="1195"/>
              </w:tabs>
              <w:autoSpaceDE w:val="0"/>
              <w:autoSpaceDN w:val="0"/>
              <w:adjustRightInd w:val="0"/>
              <w:rPr>
                <w:del w:id="950" w:author="Stultz, Jake" w:date="2023-07-19T15:14:00Z"/>
                <w:sz w:val="20"/>
              </w:rPr>
            </w:pPr>
            <w:del w:id="951" w:author="Stultz, Jake" w:date="2023-07-19T15:14:00Z">
              <w:r w:rsidRPr="00AE5DBA" w:rsidDel="00E46ADC">
                <w:rPr>
                  <w:sz w:val="20"/>
                </w:rPr>
                <w:tab/>
                <w:delText>(60)</w:delText>
              </w:r>
            </w:del>
          </w:p>
        </w:tc>
      </w:tr>
      <w:tr w:rsidR="00AA5681" w:rsidRPr="004257AB" w:rsidDel="00E46ADC" w14:paraId="50E7210D" w14:textId="29935DF2" w:rsidTr="0020118E">
        <w:trPr>
          <w:del w:id="952" w:author="Stultz, Jake" w:date="2023-07-19T15:14:00Z"/>
        </w:trPr>
        <w:tc>
          <w:tcPr>
            <w:tcW w:w="3150" w:type="dxa"/>
            <w:tcBorders>
              <w:top w:val="single" w:sz="4" w:space="0" w:color="auto"/>
              <w:left w:val="single" w:sz="4" w:space="0" w:color="auto"/>
              <w:bottom w:val="single" w:sz="4" w:space="0" w:color="auto"/>
              <w:right w:val="single" w:sz="4" w:space="0" w:color="auto"/>
            </w:tcBorders>
          </w:tcPr>
          <w:p w14:paraId="17AAF2A4" w14:textId="50054081" w:rsidR="00AA5681" w:rsidRPr="00553E42" w:rsidDel="00E46ADC" w:rsidRDefault="00AA5681" w:rsidP="0020118E">
            <w:pPr>
              <w:autoSpaceDE w:val="0"/>
              <w:autoSpaceDN w:val="0"/>
              <w:adjustRightInd w:val="0"/>
              <w:rPr>
                <w:del w:id="953" w:author="Stultz, Jake" w:date="2023-07-19T15:14:00Z"/>
                <w:sz w:val="20"/>
              </w:rPr>
            </w:pPr>
            <w:del w:id="954" w:author="Stultz, Jake" w:date="2023-07-19T15:14:00Z">
              <w:r w:rsidRPr="00553E42" w:rsidDel="00E46ADC">
                <w:rPr>
                  <w:sz w:val="20"/>
                </w:rPr>
                <w:delText xml:space="preserve">Total PBO </w:delText>
              </w:r>
            </w:del>
          </w:p>
        </w:tc>
        <w:tc>
          <w:tcPr>
            <w:tcW w:w="1775" w:type="dxa"/>
            <w:tcBorders>
              <w:top w:val="single" w:sz="4" w:space="0" w:color="auto"/>
              <w:left w:val="single" w:sz="4" w:space="0" w:color="auto"/>
              <w:bottom w:val="single" w:sz="4" w:space="0" w:color="auto"/>
              <w:right w:val="single" w:sz="4" w:space="0" w:color="auto"/>
            </w:tcBorders>
          </w:tcPr>
          <w:p w14:paraId="142B2F8F" w14:textId="34B4D6E7" w:rsidR="00AA5681" w:rsidRPr="00553E42" w:rsidDel="00E46ADC" w:rsidRDefault="00AA5681" w:rsidP="0020118E">
            <w:pPr>
              <w:tabs>
                <w:tab w:val="right" w:pos="1170"/>
              </w:tabs>
              <w:autoSpaceDE w:val="0"/>
              <w:autoSpaceDN w:val="0"/>
              <w:adjustRightInd w:val="0"/>
              <w:rPr>
                <w:del w:id="955" w:author="Stultz, Jake" w:date="2023-07-19T15:14:00Z"/>
                <w:sz w:val="20"/>
              </w:rPr>
            </w:pPr>
            <w:del w:id="956" w:author="Stultz, Jake" w:date="2023-07-19T15:14:00Z">
              <w:r w:rsidRPr="00553E42" w:rsidDel="00E46ADC">
                <w:rPr>
                  <w:sz w:val="20"/>
                </w:rPr>
                <w:tab/>
                <w:delText>$(2,328)</w:delText>
              </w:r>
            </w:del>
          </w:p>
        </w:tc>
        <w:tc>
          <w:tcPr>
            <w:tcW w:w="1775" w:type="dxa"/>
            <w:tcBorders>
              <w:top w:val="single" w:sz="4" w:space="0" w:color="auto"/>
              <w:left w:val="single" w:sz="4" w:space="0" w:color="auto"/>
              <w:bottom w:val="single" w:sz="4" w:space="0" w:color="auto"/>
              <w:right w:val="single" w:sz="4" w:space="0" w:color="auto"/>
            </w:tcBorders>
          </w:tcPr>
          <w:p w14:paraId="57CC3A58" w14:textId="14DE2738" w:rsidR="00AA5681" w:rsidRPr="00553E42" w:rsidDel="00E46ADC" w:rsidRDefault="00AA5681" w:rsidP="0020118E">
            <w:pPr>
              <w:tabs>
                <w:tab w:val="right" w:pos="1195"/>
              </w:tabs>
              <w:autoSpaceDE w:val="0"/>
              <w:autoSpaceDN w:val="0"/>
              <w:adjustRightInd w:val="0"/>
              <w:rPr>
                <w:del w:id="957" w:author="Stultz, Jake" w:date="2023-07-19T15:14:00Z"/>
                <w:sz w:val="20"/>
              </w:rPr>
            </w:pPr>
            <w:del w:id="958" w:author="Stultz, Jake" w:date="2023-07-19T15:14:00Z">
              <w:r w:rsidRPr="00553E42" w:rsidDel="00E46ADC">
                <w:rPr>
                  <w:sz w:val="20"/>
                </w:rPr>
                <w:tab/>
                <w:delText>$(2,328)</w:delText>
              </w:r>
            </w:del>
          </w:p>
        </w:tc>
      </w:tr>
      <w:tr w:rsidR="00AA5681" w:rsidRPr="004257AB" w:rsidDel="00E46ADC" w14:paraId="428D2FAC" w14:textId="2420E5B9" w:rsidTr="0020118E">
        <w:trPr>
          <w:del w:id="959" w:author="Stultz, Jake" w:date="2023-07-19T15:14:00Z"/>
        </w:trPr>
        <w:tc>
          <w:tcPr>
            <w:tcW w:w="3150" w:type="dxa"/>
            <w:tcBorders>
              <w:top w:val="single" w:sz="4" w:space="0" w:color="auto"/>
              <w:left w:val="single" w:sz="4" w:space="0" w:color="auto"/>
              <w:bottom w:val="single" w:sz="4" w:space="0" w:color="auto"/>
              <w:right w:val="single" w:sz="4" w:space="0" w:color="auto"/>
            </w:tcBorders>
          </w:tcPr>
          <w:p w14:paraId="4DEBDCD1" w14:textId="1587D526" w:rsidR="00AA5681" w:rsidRPr="00553E42" w:rsidDel="00E46ADC" w:rsidRDefault="00AA5681" w:rsidP="0020118E">
            <w:pPr>
              <w:autoSpaceDE w:val="0"/>
              <w:autoSpaceDN w:val="0"/>
              <w:adjustRightInd w:val="0"/>
              <w:rPr>
                <w:del w:id="960" w:author="Stultz, Jake" w:date="2023-07-19T15:14:00Z"/>
                <w:sz w:val="20"/>
              </w:rPr>
            </w:pPr>
          </w:p>
        </w:tc>
        <w:tc>
          <w:tcPr>
            <w:tcW w:w="1775" w:type="dxa"/>
            <w:tcBorders>
              <w:top w:val="single" w:sz="4" w:space="0" w:color="auto"/>
              <w:left w:val="single" w:sz="4" w:space="0" w:color="auto"/>
              <w:bottom w:val="single" w:sz="4" w:space="0" w:color="auto"/>
              <w:right w:val="single" w:sz="4" w:space="0" w:color="auto"/>
            </w:tcBorders>
          </w:tcPr>
          <w:p w14:paraId="6C8329BF" w14:textId="1708CA2E" w:rsidR="00AA5681" w:rsidRPr="00553E42" w:rsidDel="00E46ADC" w:rsidRDefault="00AA5681" w:rsidP="0020118E">
            <w:pPr>
              <w:tabs>
                <w:tab w:val="right" w:pos="1170"/>
              </w:tabs>
              <w:autoSpaceDE w:val="0"/>
              <w:autoSpaceDN w:val="0"/>
              <w:adjustRightInd w:val="0"/>
              <w:rPr>
                <w:del w:id="961" w:author="Stultz, Jake" w:date="2023-07-19T15:14:00Z"/>
                <w:sz w:val="20"/>
                <w:u w:val="single"/>
              </w:rPr>
            </w:pPr>
          </w:p>
        </w:tc>
        <w:tc>
          <w:tcPr>
            <w:tcW w:w="1775" w:type="dxa"/>
            <w:tcBorders>
              <w:top w:val="single" w:sz="4" w:space="0" w:color="auto"/>
              <w:left w:val="single" w:sz="4" w:space="0" w:color="auto"/>
              <w:bottom w:val="single" w:sz="4" w:space="0" w:color="auto"/>
              <w:right w:val="single" w:sz="4" w:space="0" w:color="auto"/>
            </w:tcBorders>
          </w:tcPr>
          <w:p w14:paraId="7EE56CD5" w14:textId="4741031A" w:rsidR="00AA5681" w:rsidRPr="00553E42" w:rsidDel="00E46ADC" w:rsidRDefault="00AA5681" w:rsidP="0020118E">
            <w:pPr>
              <w:tabs>
                <w:tab w:val="right" w:pos="1195"/>
              </w:tabs>
              <w:autoSpaceDE w:val="0"/>
              <w:autoSpaceDN w:val="0"/>
              <w:adjustRightInd w:val="0"/>
              <w:rPr>
                <w:del w:id="962" w:author="Stultz, Jake" w:date="2023-07-19T15:14:00Z"/>
                <w:sz w:val="20"/>
                <w:u w:val="single"/>
              </w:rPr>
            </w:pPr>
          </w:p>
        </w:tc>
      </w:tr>
      <w:tr w:rsidR="00AA5681" w:rsidRPr="004257AB" w:rsidDel="00E46ADC" w14:paraId="44C5BE66" w14:textId="357DCEB4" w:rsidTr="0020118E">
        <w:trPr>
          <w:del w:id="963" w:author="Stultz, Jake" w:date="2023-07-19T15:14:00Z"/>
        </w:trPr>
        <w:tc>
          <w:tcPr>
            <w:tcW w:w="3150" w:type="dxa"/>
            <w:tcBorders>
              <w:top w:val="single" w:sz="4" w:space="0" w:color="auto"/>
              <w:left w:val="single" w:sz="4" w:space="0" w:color="auto"/>
              <w:bottom w:val="single" w:sz="4" w:space="0" w:color="auto"/>
              <w:right w:val="single" w:sz="4" w:space="0" w:color="auto"/>
            </w:tcBorders>
          </w:tcPr>
          <w:p w14:paraId="3D6AC2E9" w14:textId="7BF0E6AA" w:rsidR="00AA5681" w:rsidRPr="00553E42" w:rsidDel="00E46ADC" w:rsidRDefault="00AA5681" w:rsidP="0020118E">
            <w:pPr>
              <w:autoSpaceDE w:val="0"/>
              <w:autoSpaceDN w:val="0"/>
              <w:adjustRightInd w:val="0"/>
              <w:rPr>
                <w:del w:id="964" w:author="Stultz, Jake" w:date="2023-07-19T15:14:00Z"/>
                <w:sz w:val="20"/>
              </w:rPr>
            </w:pPr>
            <w:del w:id="965" w:author="Stultz, Jake" w:date="2023-07-19T15:14:00Z">
              <w:r w:rsidRPr="00553E42" w:rsidDel="00E46ADC">
                <w:rPr>
                  <w:sz w:val="20"/>
                </w:rPr>
                <w:delText>Plan Assets at Fair Value</w:delText>
              </w:r>
            </w:del>
          </w:p>
        </w:tc>
        <w:tc>
          <w:tcPr>
            <w:tcW w:w="1775" w:type="dxa"/>
            <w:tcBorders>
              <w:top w:val="single" w:sz="4" w:space="0" w:color="auto"/>
              <w:left w:val="single" w:sz="4" w:space="0" w:color="auto"/>
              <w:bottom w:val="single" w:sz="4" w:space="0" w:color="auto"/>
              <w:right w:val="single" w:sz="4" w:space="0" w:color="auto"/>
            </w:tcBorders>
          </w:tcPr>
          <w:p w14:paraId="43C42DED" w14:textId="7067ED75" w:rsidR="00AA5681" w:rsidRPr="00AE5DBA" w:rsidDel="00E46ADC" w:rsidRDefault="00AA5681" w:rsidP="0020118E">
            <w:pPr>
              <w:tabs>
                <w:tab w:val="right" w:pos="1170"/>
              </w:tabs>
              <w:autoSpaceDE w:val="0"/>
              <w:autoSpaceDN w:val="0"/>
              <w:adjustRightInd w:val="0"/>
              <w:rPr>
                <w:del w:id="966" w:author="Stultz, Jake" w:date="2023-07-19T15:14:00Z"/>
                <w:sz w:val="20"/>
              </w:rPr>
            </w:pPr>
            <w:del w:id="967" w:author="Stultz, Jake" w:date="2023-07-19T15:14:00Z">
              <w:r w:rsidRPr="00AE5DBA" w:rsidDel="00E46ADC">
                <w:rPr>
                  <w:sz w:val="20"/>
                </w:rPr>
                <w:tab/>
                <w:delText>$1,992</w:delText>
              </w:r>
            </w:del>
          </w:p>
        </w:tc>
        <w:tc>
          <w:tcPr>
            <w:tcW w:w="1775" w:type="dxa"/>
            <w:tcBorders>
              <w:top w:val="single" w:sz="4" w:space="0" w:color="auto"/>
              <w:left w:val="single" w:sz="4" w:space="0" w:color="auto"/>
              <w:bottom w:val="single" w:sz="4" w:space="0" w:color="auto"/>
              <w:right w:val="single" w:sz="4" w:space="0" w:color="auto"/>
            </w:tcBorders>
          </w:tcPr>
          <w:p w14:paraId="5822A94C" w14:textId="484FB920" w:rsidR="00AA5681" w:rsidRPr="00AE5DBA" w:rsidDel="00E46ADC" w:rsidRDefault="00AA5681" w:rsidP="0020118E">
            <w:pPr>
              <w:tabs>
                <w:tab w:val="right" w:pos="1195"/>
              </w:tabs>
              <w:autoSpaceDE w:val="0"/>
              <w:autoSpaceDN w:val="0"/>
              <w:adjustRightInd w:val="0"/>
              <w:rPr>
                <w:del w:id="968" w:author="Stultz, Jake" w:date="2023-07-19T15:14:00Z"/>
                <w:sz w:val="20"/>
              </w:rPr>
            </w:pPr>
            <w:del w:id="969" w:author="Stultz, Jake" w:date="2023-07-19T15:14:00Z">
              <w:r w:rsidRPr="00AE5DBA" w:rsidDel="00E46ADC">
                <w:rPr>
                  <w:sz w:val="20"/>
                </w:rPr>
                <w:tab/>
                <w:delText>$1,992</w:delText>
              </w:r>
            </w:del>
          </w:p>
        </w:tc>
      </w:tr>
      <w:tr w:rsidR="00AA5681" w:rsidRPr="004257AB" w:rsidDel="00E46ADC" w14:paraId="4249BFF6" w14:textId="58DD1571" w:rsidTr="0020118E">
        <w:trPr>
          <w:del w:id="970" w:author="Stultz, Jake" w:date="2023-07-19T15:14:00Z"/>
        </w:trPr>
        <w:tc>
          <w:tcPr>
            <w:tcW w:w="3150" w:type="dxa"/>
            <w:tcBorders>
              <w:top w:val="single" w:sz="4" w:space="0" w:color="auto"/>
              <w:left w:val="single" w:sz="4" w:space="0" w:color="auto"/>
              <w:bottom w:val="single" w:sz="4" w:space="0" w:color="auto"/>
              <w:right w:val="single" w:sz="4" w:space="0" w:color="auto"/>
            </w:tcBorders>
          </w:tcPr>
          <w:p w14:paraId="71261735" w14:textId="7088FE78" w:rsidR="00AA5681" w:rsidRPr="00553E42" w:rsidDel="00E46ADC" w:rsidRDefault="00AA5681" w:rsidP="0020118E">
            <w:pPr>
              <w:autoSpaceDE w:val="0"/>
              <w:autoSpaceDN w:val="0"/>
              <w:adjustRightInd w:val="0"/>
              <w:rPr>
                <w:del w:id="971" w:author="Stultz, Jake" w:date="2023-07-19T15:14:00Z"/>
                <w:sz w:val="20"/>
              </w:rPr>
            </w:pPr>
            <w:del w:id="972" w:author="Stultz, Jake" w:date="2023-07-19T15:14:00Z">
              <w:r w:rsidRPr="00553E42" w:rsidDel="00E46ADC">
                <w:rPr>
                  <w:sz w:val="20"/>
                </w:rPr>
                <w:delText xml:space="preserve">Funded Status </w:delText>
              </w:r>
            </w:del>
          </w:p>
        </w:tc>
        <w:tc>
          <w:tcPr>
            <w:tcW w:w="1775" w:type="dxa"/>
            <w:tcBorders>
              <w:top w:val="single" w:sz="4" w:space="0" w:color="auto"/>
              <w:left w:val="single" w:sz="4" w:space="0" w:color="auto"/>
              <w:bottom w:val="single" w:sz="4" w:space="0" w:color="auto"/>
              <w:right w:val="single" w:sz="4" w:space="0" w:color="auto"/>
            </w:tcBorders>
          </w:tcPr>
          <w:p w14:paraId="5D554962" w14:textId="10B575FF" w:rsidR="00AA5681" w:rsidRPr="00553E42" w:rsidDel="00E46ADC" w:rsidRDefault="00AA5681" w:rsidP="0020118E">
            <w:pPr>
              <w:tabs>
                <w:tab w:val="right" w:pos="1170"/>
              </w:tabs>
              <w:autoSpaceDE w:val="0"/>
              <w:autoSpaceDN w:val="0"/>
              <w:adjustRightInd w:val="0"/>
              <w:rPr>
                <w:del w:id="973" w:author="Stultz, Jake" w:date="2023-07-19T15:14:00Z"/>
                <w:sz w:val="20"/>
              </w:rPr>
            </w:pPr>
            <w:del w:id="974" w:author="Stultz, Jake" w:date="2023-07-19T15:14:00Z">
              <w:r w:rsidRPr="00553E42" w:rsidDel="00E46ADC">
                <w:rPr>
                  <w:sz w:val="20"/>
                </w:rPr>
                <w:tab/>
                <w:delText>$(336)</w:delText>
              </w:r>
            </w:del>
          </w:p>
        </w:tc>
        <w:tc>
          <w:tcPr>
            <w:tcW w:w="1775" w:type="dxa"/>
            <w:tcBorders>
              <w:top w:val="single" w:sz="4" w:space="0" w:color="auto"/>
              <w:left w:val="single" w:sz="4" w:space="0" w:color="auto"/>
              <w:bottom w:val="single" w:sz="4" w:space="0" w:color="auto"/>
              <w:right w:val="single" w:sz="4" w:space="0" w:color="auto"/>
            </w:tcBorders>
          </w:tcPr>
          <w:p w14:paraId="2BED1BA1" w14:textId="6CFD9F81" w:rsidR="00AA5681" w:rsidRPr="00553E42" w:rsidDel="00E46ADC" w:rsidRDefault="00AA5681" w:rsidP="0020118E">
            <w:pPr>
              <w:tabs>
                <w:tab w:val="right" w:pos="1195"/>
              </w:tabs>
              <w:autoSpaceDE w:val="0"/>
              <w:autoSpaceDN w:val="0"/>
              <w:adjustRightInd w:val="0"/>
              <w:rPr>
                <w:del w:id="975" w:author="Stultz, Jake" w:date="2023-07-19T15:14:00Z"/>
                <w:sz w:val="20"/>
              </w:rPr>
            </w:pPr>
            <w:del w:id="976" w:author="Stultz, Jake" w:date="2023-07-19T15:14:00Z">
              <w:r w:rsidRPr="00553E42" w:rsidDel="00E46ADC">
                <w:rPr>
                  <w:sz w:val="20"/>
                </w:rPr>
                <w:tab/>
                <w:delText>$(336)</w:delText>
              </w:r>
            </w:del>
          </w:p>
        </w:tc>
      </w:tr>
      <w:tr w:rsidR="00AA5681" w:rsidRPr="004257AB" w:rsidDel="00E46ADC" w14:paraId="66894F26" w14:textId="5C2659A9" w:rsidTr="0020118E">
        <w:trPr>
          <w:del w:id="977" w:author="Stultz, Jake" w:date="2023-07-19T15:14:00Z"/>
        </w:trPr>
        <w:tc>
          <w:tcPr>
            <w:tcW w:w="3150" w:type="dxa"/>
            <w:tcBorders>
              <w:top w:val="single" w:sz="4" w:space="0" w:color="auto"/>
              <w:left w:val="single" w:sz="4" w:space="0" w:color="auto"/>
              <w:bottom w:val="single" w:sz="4" w:space="0" w:color="auto"/>
              <w:right w:val="single" w:sz="4" w:space="0" w:color="auto"/>
            </w:tcBorders>
          </w:tcPr>
          <w:p w14:paraId="22561D5B" w14:textId="348C7A60" w:rsidR="00AA5681" w:rsidRPr="00553E42" w:rsidDel="00E46ADC" w:rsidRDefault="00AA5681" w:rsidP="0020118E">
            <w:pPr>
              <w:autoSpaceDE w:val="0"/>
              <w:autoSpaceDN w:val="0"/>
              <w:adjustRightInd w:val="0"/>
              <w:rPr>
                <w:del w:id="978" w:author="Stultz, Jake" w:date="2023-07-19T15:14:00Z"/>
                <w:sz w:val="20"/>
              </w:rPr>
            </w:pPr>
          </w:p>
        </w:tc>
        <w:tc>
          <w:tcPr>
            <w:tcW w:w="1775" w:type="dxa"/>
            <w:tcBorders>
              <w:top w:val="single" w:sz="4" w:space="0" w:color="auto"/>
              <w:left w:val="single" w:sz="4" w:space="0" w:color="auto"/>
              <w:bottom w:val="single" w:sz="4" w:space="0" w:color="auto"/>
              <w:right w:val="single" w:sz="4" w:space="0" w:color="auto"/>
            </w:tcBorders>
          </w:tcPr>
          <w:p w14:paraId="5CB0EF7E" w14:textId="0C3F850D" w:rsidR="00AA5681" w:rsidRPr="00553E42" w:rsidDel="00E46ADC" w:rsidRDefault="00AA5681" w:rsidP="0020118E">
            <w:pPr>
              <w:tabs>
                <w:tab w:val="right" w:pos="1170"/>
              </w:tabs>
              <w:autoSpaceDE w:val="0"/>
              <w:autoSpaceDN w:val="0"/>
              <w:adjustRightInd w:val="0"/>
              <w:rPr>
                <w:del w:id="979" w:author="Stultz, Jake" w:date="2023-07-19T15:14:00Z"/>
                <w:sz w:val="20"/>
              </w:rPr>
            </w:pPr>
          </w:p>
        </w:tc>
        <w:tc>
          <w:tcPr>
            <w:tcW w:w="1775" w:type="dxa"/>
            <w:tcBorders>
              <w:top w:val="single" w:sz="4" w:space="0" w:color="auto"/>
              <w:left w:val="single" w:sz="4" w:space="0" w:color="auto"/>
              <w:bottom w:val="single" w:sz="4" w:space="0" w:color="auto"/>
              <w:right w:val="single" w:sz="4" w:space="0" w:color="auto"/>
            </w:tcBorders>
          </w:tcPr>
          <w:p w14:paraId="0AE0A0E6" w14:textId="7BE004D5" w:rsidR="00AA5681" w:rsidRPr="00553E42" w:rsidDel="00E46ADC" w:rsidRDefault="00AA5681" w:rsidP="0020118E">
            <w:pPr>
              <w:tabs>
                <w:tab w:val="right" w:pos="1195"/>
              </w:tabs>
              <w:autoSpaceDE w:val="0"/>
              <w:autoSpaceDN w:val="0"/>
              <w:adjustRightInd w:val="0"/>
              <w:rPr>
                <w:del w:id="980" w:author="Stultz, Jake" w:date="2023-07-19T15:14:00Z"/>
                <w:sz w:val="20"/>
              </w:rPr>
            </w:pPr>
          </w:p>
        </w:tc>
      </w:tr>
      <w:tr w:rsidR="00AA5681" w:rsidRPr="004257AB" w:rsidDel="00E46ADC" w14:paraId="25290D87" w14:textId="423D21AB" w:rsidTr="0020118E">
        <w:trPr>
          <w:del w:id="981" w:author="Stultz, Jake" w:date="2023-07-19T15:14:00Z"/>
        </w:trPr>
        <w:tc>
          <w:tcPr>
            <w:tcW w:w="3150" w:type="dxa"/>
            <w:tcBorders>
              <w:top w:val="single" w:sz="4" w:space="0" w:color="auto"/>
              <w:left w:val="single" w:sz="4" w:space="0" w:color="auto"/>
              <w:bottom w:val="single" w:sz="4" w:space="0" w:color="auto"/>
              <w:right w:val="single" w:sz="4" w:space="0" w:color="auto"/>
            </w:tcBorders>
          </w:tcPr>
          <w:p w14:paraId="3CAE5C77" w14:textId="35F6EC80" w:rsidR="00AA5681" w:rsidRPr="00553E42" w:rsidDel="00E46ADC" w:rsidRDefault="00AA5681" w:rsidP="0020118E">
            <w:pPr>
              <w:autoSpaceDE w:val="0"/>
              <w:autoSpaceDN w:val="0"/>
              <w:adjustRightInd w:val="0"/>
              <w:rPr>
                <w:del w:id="982" w:author="Stultz, Jake" w:date="2023-07-19T15:14:00Z"/>
                <w:sz w:val="20"/>
              </w:rPr>
            </w:pPr>
            <w:del w:id="983" w:author="Stultz, Jake" w:date="2023-07-19T15:14:00Z">
              <w:r w:rsidRPr="00553E42" w:rsidDel="00E46ADC">
                <w:rPr>
                  <w:sz w:val="20"/>
                </w:rPr>
                <w:delText>Transition Obligation / (Asset)</w:delText>
              </w:r>
            </w:del>
          </w:p>
        </w:tc>
        <w:tc>
          <w:tcPr>
            <w:tcW w:w="1775" w:type="dxa"/>
            <w:tcBorders>
              <w:top w:val="single" w:sz="4" w:space="0" w:color="auto"/>
              <w:left w:val="single" w:sz="4" w:space="0" w:color="auto"/>
              <w:bottom w:val="single" w:sz="4" w:space="0" w:color="auto"/>
              <w:right w:val="single" w:sz="4" w:space="0" w:color="auto"/>
            </w:tcBorders>
          </w:tcPr>
          <w:p w14:paraId="081E1E25" w14:textId="759AD430" w:rsidR="00AA5681" w:rsidRPr="00553E42" w:rsidDel="00E46ADC" w:rsidRDefault="00AA5681" w:rsidP="0020118E">
            <w:pPr>
              <w:tabs>
                <w:tab w:val="right" w:pos="1170"/>
              </w:tabs>
              <w:autoSpaceDE w:val="0"/>
              <w:autoSpaceDN w:val="0"/>
              <w:adjustRightInd w:val="0"/>
              <w:rPr>
                <w:del w:id="984" w:author="Stultz, Jake" w:date="2023-07-19T15:14:00Z"/>
                <w:sz w:val="20"/>
              </w:rPr>
            </w:pPr>
            <w:del w:id="985" w:author="Stultz, Jake" w:date="2023-07-19T15:14:00Z">
              <w:r w:rsidRPr="00553E42" w:rsidDel="00E46ADC">
                <w:rPr>
                  <w:sz w:val="20"/>
                </w:rPr>
                <w:tab/>
                <w:delText>$(544)</w:delText>
              </w:r>
            </w:del>
          </w:p>
        </w:tc>
        <w:tc>
          <w:tcPr>
            <w:tcW w:w="1775" w:type="dxa"/>
            <w:tcBorders>
              <w:top w:val="single" w:sz="4" w:space="0" w:color="auto"/>
              <w:left w:val="single" w:sz="4" w:space="0" w:color="auto"/>
              <w:bottom w:val="single" w:sz="4" w:space="0" w:color="auto"/>
              <w:right w:val="single" w:sz="4" w:space="0" w:color="auto"/>
            </w:tcBorders>
          </w:tcPr>
          <w:p w14:paraId="06772DEA" w14:textId="4FCB3856" w:rsidR="00AA5681" w:rsidRPr="00553E42" w:rsidDel="00E46ADC" w:rsidRDefault="00AA5681" w:rsidP="0020118E">
            <w:pPr>
              <w:tabs>
                <w:tab w:val="right" w:pos="1195"/>
              </w:tabs>
              <w:autoSpaceDE w:val="0"/>
              <w:autoSpaceDN w:val="0"/>
              <w:adjustRightInd w:val="0"/>
              <w:rPr>
                <w:del w:id="986" w:author="Stultz, Jake" w:date="2023-07-19T15:14:00Z"/>
                <w:sz w:val="20"/>
              </w:rPr>
            </w:pPr>
          </w:p>
        </w:tc>
      </w:tr>
      <w:tr w:rsidR="00AA5681" w:rsidRPr="004257AB" w:rsidDel="00E46ADC" w14:paraId="0B6F1357" w14:textId="3A72413F" w:rsidTr="0020118E">
        <w:trPr>
          <w:del w:id="987" w:author="Stultz, Jake" w:date="2023-07-19T15:14:00Z"/>
        </w:trPr>
        <w:tc>
          <w:tcPr>
            <w:tcW w:w="3150" w:type="dxa"/>
            <w:tcBorders>
              <w:top w:val="single" w:sz="4" w:space="0" w:color="auto"/>
              <w:left w:val="single" w:sz="4" w:space="0" w:color="auto"/>
              <w:bottom w:val="single" w:sz="4" w:space="0" w:color="auto"/>
              <w:right w:val="single" w:sz="4" w:space="0" w:color="auto"/>
            </w:tcBorders>
          </w:tcPr>
          <w:p w14:paraId="32F8AB44" w14:textId="723B18FE" w:rsidR="00AA5681" w:rsidRPr="00553E42" w:rsidDel="00E46ADC" w:rsidRDefault="00AA5681" w:rsidP="0020118E">
            <w:pPr>
              <w:autoSpaceDE w:val="0"/>
              <w:autoSpaceDN w:val="0"/>
              <w:adjustRightInd w:val="0"/>
              <w:rPr>
                <w:del w:id="988" w:author="Stultz, Jake" w:date="2023-07-19T15:14:00Z"/>
                <w:sz w:val="20"/>
              </w:rPr>
            </w:pPr>
            <w:del w:id="989" w:author="Stultz, Jake" w:date="2023-07-19T15:14:00Z">
              <w:r w:rsidRPr="00553E42" w:rsidDel="00E46ADC">
                <w:rPr>
                  <w:sz w:val="20"/>
                </w:rPr>
                <w:delText>Prior Service Cost / (Credit)</w:delText>
              </w:r>
            </w:del>
          </w:p>
        </w:tc>
        <w:tc>
          <w:tcPr>
            <w:tcW w:w="1775" w:type="dxa"/>
            <w:tcBorders>
              <w:top w:val="single" w:sz="4" w:space="0" w:color="auto"/>
              <w:left w:val="single" w:sz="4" w:space="0" w:color="auto"/>
              <w:bottom w:val="single" w:sz="4" w:space="0" w:color="auto"/>
              <w:right w:val="single" w:sz="4" w:space="0" w:color="auto"/>
            </w:tcBorders>
          </w:tcPr>
          <w:p w14:paraId="08CF2487" w14:textId="465B4DD5" w:rsidR="00AA5681" w:rsidRPr="00553E42" w:rsidDel="00E46ADC" w:rsidRDefault="00AA5681" w:rsidP="0020118E">
            <w:pPr>
              <w:tabs>
                <w:tab w:val="right" w:pos="1170"/>
              </w:tabs>
              <w:autoSpaceDE w:val="0"/>
              <w:autoSpaceDN w:val="0"/>
              <w:adjustRightInd w:val="0"/>
              <w:rPr>
                <w:del w:id="990" w:author="Stultz, Jake" w:date="2023-07-19T15:14:00Z"/>
                <w:sz w:val="20"/>
              </w:rPr>
            </w:pPr>
            <w:del w:id="991" w:author="Stultz, Jake" w:date="2023-07-19T15:14:00Z">
              <w:r w:rsidRPr="00553E42" w:rsidDel="00E46ADC">
                <w:rPr>
                  <w:sz w:val="20"/>
                </w:rPr>
                <w:tab/>
                <w:delText>(494)</w:delText>
              </w:r>
            </w:del>
          </w:p>
        </w:tc>
        <w:tc>
          <w:tcPr>
            <w:tcW w:w="1775" w:type="dxa"/>
            <w:tcBorders>
              <w:top w:val="single" w:sz="4" w:space="0" w:color="auto"/>
              <w:left w:val="single" w:sz="4" w:space="0" w:color="auto"/>
              <w:bottom w:val="single" w:sz="4" w:space="0" w:color="auto"/>
              <w:right w:val="single" w:sz="4" w:space="0" w:color="auto"/>
            </w:tcBorders>
          </w:tcPr>
          <w:p w14:paraId="0DB8F3D6" w14:textId="37C5CDBB" w:rsidR="00AA5681" w:rsidRPr="00553E42" w:rsidDel="00E46ADC" w:rsidRDefault="00AA5681" w:rsidP="0020118E">
            <w:pPr>
              <w:tabs>
                <w:tab w:val="right" w:pos="1195"/>
              </w:tabs>
              <w:autoSpaceDE w:val="0"/>
              <w:autoSpaceDN w:val="0"/>
              <w:adjustRightInd w:val="0"/>
              <w:rPr>
                <w:del w:id="992" w:author="Stultz, Jake" w:date="2023-07-19T15:14:00Z"/>
                <w:sz w:val="20"/>
              </w:rPr>
            </w:pPr>
          </w:p>
        </w:tc>
      </w:tr>
      <w:tr w:rsidR="00AA5681" w:rsidRPr="004257AB" w:rsidDel="00E46ADC" w14:paraId="7C97BC8B" w14:textId="1515B6DE" w:rsidTr="0020118E">
        <w:trPr>
          <w:del w:id="993" w:author="Stultz, Jake" w:date="2023-07-19T15:14:00Z"/>
        </w:trPr>
        <w:tc>
          <w:tcPr>
            <w:tcW w:w="3150" w:type="dxa"/>
            <w:tcBorders>
              <w:top w:val="single" w:sz="4" w:space="0" w:color="auto"/>
              <w:left w:val="single" w:sz="4" w:space="0" w:color="auto"/>
              <w:bottom w:val="single" w:sz="4" w:space="0" w:color="auto"/>
              <w:right w:val="single" w:sz="4" w:space="0" w:color="auto"/>
            </w:tcBorders>
          </w:tcPr>
          <w:p w14:paraId="3F45A5BB" w14:textId="7C828CAA" w:rsidR="00AA5681" w:rsidRPr="00553E42" w:rsidDel="00E46ADC" w:rsidRDefault="00AA5681" w:rsidP="0020118E">
            <w:pPr>
              <w:autoSpaceDE w:val="0"/>
              <w:autoSpaceDN w:val="0"/>
              <w:adjustRightInd w:val="0"/>
              <w:rPr>
                <w:del w:id="994" w:author="Stultz, Jake" w:date="2023-07-19T15:14:00Z"/>
                <w:sz w:val="20"/>
              </w:rPr>
            </w:pPr>
            <w:del w:id="995" w:author="Stultz, Jake" w:date="2023-07-19T15:14:00Z">
              <w:r w:rsidRPr="00553E42" w:rsidDel="00E46ADC">
                <w:rPr>
                  <w:sz w:val="20"/>
                </w:rPr>
                <w:delText>Prior Service Cost (Non-Vested)</w:delText>
              </w:r>
            </w:del>
          </w:p>
        </w:tc>
        <w:tc>
          <w:tcPr>
            <w:tcW w:w="1775" w:type="dxa"/>
            <w:tcBorders>
              <w:top w:val="single" w:sz="4" w:space="0" w:color="auto"/>
              <w:left w:val="single" w:sz="4" w:space="0" w:color="auto"/>
              <w:bottom w:val="single" w:sz="4" w:space="0" w:color="auto"/>
              <w:right w:val="single" w:sz="4" w:space="0" w:color="auto"/>
            </w:tcBorders>
          </w:tcPr>
          <w:p w14:paraId="6DF3C874" w14:textId="43DE48A2" w:rsidR="00AA5681" w:rsidRPr="00553E42" w:rsidDel="00E46ADC" w:rsidRDefault="00AA5681" w:rsidP="0020118E">
            <w:pPr>
              <w:tabs>
                <w:tab w:val="right" w:pos="1170"/>
              </w:tabs>
              <w:autoSpaceDE w:val="0"/>
              <w:autoSpaceDN w:val="0"/>
              <w:adjustRightInd w:val="0"/>
              <w:rPr>
                <w:del w:id="996" w:author="Stultz, Jake" w:date="2023-07-19T15:14:00Z"/>
                <w:sz w:val="20"/>
              </w:rPr>
            </w:pPr>
            <w:del w:id="997" w:author="Stultz, Jake" w:date="2023-07-19T15:14:00Z">
              <w:r w:rsidRPr="00553E42" w:rsidDel="00E46ADC">
                <w:rPr>
                  <w:sz w:val="20"/>
                </w:rPr>
                <w:tab/>
                <w:delText>60</w:delText>
              </w:r>
            </w:del>
          </w:p>
        </w:tc>
        <w:tc>
          <w:tcPr>
            <w:tcW w:w="1775" w:type="dxa"/>
            <w:tcBorders>
              <w:top w:val="single" w:sz="4" w:space="0" w:color="auto"/>
              <w:left w:val="single" w:sz="4" w:space="0" w:color="auto"/>
              <w:bottom w:val="single" w:sz="4" w:space="0" w:color="auto"/>
              <w:right w:val="single" w:sz="4" w:space="0" w:color="auto"/>
            </w:tcBorders>
          </w:tcPr>
          <w:p w14:paraId="3C5DFBF5" w14:textId="41953B6E" w:rsidR="00AA5681" w:rsidRPr="00553E42" w:rsidDel="00E46ADC" w:rsidRDefault="00AA5681" w:rsidP="0020118E">
            <w:pPr>
              <w:tabs>
                <w:tab w:val="right" w:pos="1195"/>
              </w:tabs>
              <w:autoSpaceDE w:val="0"/>
              <w:autoSpaceDN w:val="0"/>
              <w:adjustRightInd w:val="0"/>
              <w:rPr>
                <w:del w:id="998" w:author="Stultz, Jake" w:date="2023-07-19T15:14:00Z"/>
                <w:sz w:val="20"/>
              </w:rPr>
            </w:pPr>
          </w:p>
        </w:tc>
      </w:tr>
      <w:tr w:rsidR="00AA5681" w:rsidRPr="004257AB" w:rsidDel="00E46ADC" w14:paraId="464FA596" w14:textId="0531D465" w:rsidTr="0020118E">
        <w:trPr>
          <w:del w:id="999" w:author="Stultz, Jake" w:date="2023-07-19T15:14:00Z"/>
        </w:trPr>
        <w:tc>
          <w:tcPr>
            <w:tcW w:w="3150" w:type="dxa"/>
            <w:tcBorders>
              <w:top w:val="single" w:sz="4" w:space="0" w:color="auto"/>
              <w:left w:val="single" w:sz="4" w:space="0" w:color="auto"/>
              <w:bottom w:val="single" w:sz="4" w:space="0" w:color="auto"/>
              <w:right w:val="single" w:sz="4" w:space="0" w:color="auto"/>
            </w:tcBorders>
          </w:tcPr>
          <w:p w14:paraId="642918D4" w14:textId="2D017B2B" w:rsidR="00AA5681" w:rsidRPr="00553E42" w:rsidDel="00E46ADC" w:rsidRDefault="00AA5681" w:rsidP="0020118E">
            <w:pPr>
              <w:autoSpaceDE w:val="0"/>
              <w:autoSpaceDN w:val="0"/>
              <w:adjustRightInd w:val="0"/>
              <w:rPr>
                <w:del w:id="1000" w:author="Stultz, Jake" w:date="2023-07-19T15:14:00Z"/>
                <w:sz w:val="20"/>
              </w:rPr>
            </w:pPr>
            <w:del w:id="1001" w:author="Stultz, Jake" w:date="2023-07-19T15:14:00Z">
              <w:r w:rsidRPr="00553E42" w:rsidDel="00E46ADC">
                <w:rPr>
                  <w:sz w:val="20"/>
                </w:rPr>
                <w:delText>Unrecognized Losses / (Gains)</w:delText>
              </w:r>
            </w:del>
          </w:p>
        </w:tc>
        <w:tc>
          <w:tcPr>
            <w:tcW w:w="1775" w:type="dxa"/>
            <w:tcBorders>
              <w:top w:val="single" w:sz="4" w:space="0" w:color="auto"/>
              <w:left w:val="single" w:sz="4" w:space="0" w:color="auto"/>
              <w:bottom w:val="single" w:sz="4" w:space="0" w:color="auto"/>
              <w:right w:val="single" w:sz="4" w:space="0" w:color="auto"/>
            </w:tcBorders>
          </w:tcPr>
          <w:p w14:paraId="17AA726E" w14:textId="03598016" w:rsidR="00AA5681" w:rsidRPr="00AE5DBA" w:rsidDel="00E46ADC" w:rsidRDefault="00AA5681" w:rsidP="0020118E">
            <w:pPr>
              <w:tabs>
                <w:tab w:val="right" w:pos="1170"/>
              </w:tabs>
              <w:autoSpaceDE w:val="0"/>
              <w:autoSpaceDN w:val="0"/>
              <w:adjustRightInd w:val="0"/>
              <w:rPr>
                <w:del w:id="1002" w:author="Stultz, Jake" w:date="2023-07-19T15:14:00Z"/>
                <w:sz w:val="20"/>
              </w:rPr>
            </w:pPr>
            <w:del w:id="1003" w:author="Stultz, Jake" w:date="2023-07-19T15:14:00Z">
              <w:r w:rsidRPr="00553E42" w:rsidDel="00E46ADC">
                <w:rPr>
                  <w:sz w:val="20"/>
                </w:rPr>
                <w:tab/>
              </w:r>
              <w:r w:rsidRPr="00AE5DBA" w:rsidDel="00E46ADC">
                <w:rPr>
                  <w:sz w:val="20"/>
                </w:rPr>
                <w:delText>926</w:delText>
              </w:r>
            </w:del>
          </w:p>
        </w:tc>
        <w:tc>
          <w:tcPr>
            <w:tcW w:w="1775" w:type="dxa"/>
            <w:tcBorders>
              <w:top w:val="single" w:sz="4" w:space="0" w:color="auto"/>
              <w:left w:val="single" w:sz="4" w:space="0" w:color="auto"/>
              <w:bottom w:val="single" w:sz="4" w:space="0" w:color="auto"/>
              <w:right w:val="single" w:sz="4" w:space="0" w:color="auto"/>
            </w:tcBorders>
          </w:tcPr>
          <w:p w14:paraId="00F4B1A5" w14:textId="1B9383BE" w:rsidR="00AA5681" w:rsidRPr="00553E42" w:rsidDel="00E46ADC" w:rsidRDefault="00AA5681" w:rsidP="0020118E">
            <w:pPr>
              <w:tabs>
                <w:tab w:val="right" w:pos="1195"/>
              </w:tabs>
              <w:autoSpaceDE w:val="0"/>
              <w:autoSpaceDN w:val="0"/>
              <w:adjustRightInd w:val="0"/>
              <w:rPr>
                <w:del w:id="1004" w:author="Stultz, Jake" w:date="2023-07-19T15:14:00Z"/>
                <w:sz w:val="20"/>
                <w:u w:val="single"/>
              </w:rPr>
            </w:pPr>
          </w:p>
        </w:tc>
      </w:tr>
      <w:tr w:rsidR="00AA5681" w:rsidRPr="004257AB" w:rsidDel="00E46ADC" w14:paraId="5BB7F5BE" w14:textId="1034216B" w:rsidTr="0020118E">
        <w:trPr>
          <w:del w:id="1005" w:author="Stultz, Jake" w:date="2023-07-19T15:14:00Z"/>
        </w:trPr>
        <w:tc>
          <w:tcPr>
            <w:tcW w:w="3150" w:type="dxa"/>
            <w:tcBorders>
              <w:top w:val="single" w:sz="4" w:space="0" w:color="auto"/>
              <w:left w:val="single" w:sz="4" w:space="0" w:color="auto"/>
              <w:bottom w:val="single" w:sz="4" w:space="0" w:color="auto"/>
              <w:right w:val="single" w:sz="4" w:space="0" w:color="auto"/>
            </w:tcBorders>
          </w:tcPr>
          <w:p w14:paraId="7890507E" w14:textId="1FDDE220" w:rsidR="00AA5681" w:rsidRPr="00553E42" w:rsidDel="00E46ADC" w:rsidRDefault="00AA5681" w:rsidP="0020118E">
            <w:pPr>
              <w:autoSpaceDE w:val="0"/>
              <w:autoSpaceDN w:val="0"/>
              <w:adjustRightInd w:val="0"/>
              <w:rPr>
                <w:del w:id="1006" w:author="Stultz, Jake" w:date="2023-07-19T15:14:00Z"/>
                <w:sz w:val="20"/>
              </w:rPr>
            </w:pPr>
            <w:del w:id="1007" w:author="Stultz, Jake" w:date="2023-07-19T15:14:00Z">
              <w:r w:rsidRPr="00553E42" w:rsidDel="00E46ADC">
                <w:rPr>
                  <w:sz w:val="20"/>
                </w:rPr>
                <w:delText>Total Unrecognized Items</w:delText>
              </w:r>
            </w:del>
          </w:p>
        </w:tc>
        <w:tc>
          <w:tcPr>
            <w:tcW w:w="1775" w:type="dxa"/>
            <w:tcBorders>
              <w:top w:val="single" w:sz="4" w:space="0" w:color="auto"/>
              <w:left w:val="single" w:sz="4" w:space="0" w:color="auto"/>
              <w:bottom w:val="single" w:sz="4" w:space="0" w:color="auto"/>
              <w:right w:val="single" w:sz="4" w:space="0" w:color="auto"/>
            </w:tcBorders>
          </w:tcPr>
          <w:p w14:paraId="536CF7BF" w14:textId="01443359" w:rsidR="00AA5681" w:rsidRPr="00553E42" w:rsidDel="00E46ADC" w:rsidRDefault="00AA5681" w:rsidP="0020118E">
            <w:pPr>
              <w:tabs>
                <w:tab w:val="right" w:pos="1170"/>
              </w:tabs>
              <w:autoSpaceDE w:val="0"/>
              <w:autoSpaceDN w:val="0"/>
              <w:adjustRightInd w:val="0"/>
              <w:rPr>
                <w:del w:id="1008" w:author="Stultz, Jake" w:date="2023-07-19T15:14:00Z"/>
                <w:sz w:val="20"/>
              </w:rPr>
            </w:pPr>
            <w:del w:id="1009" w:author="Stultz, Jake" w:date="2023-07-19T15:14:00Z">
              <w:r w:rsidRPr="00553E42" w:rsidDel="00E46ADC">
                <w:rPr>
                  <w:sz w:val="20"/>
                </w:rPr>
                <w:tab/>
                <w:delText>$(52)</w:delText>
              </w:r>
            </w:del>
          </w:p>
        </w:tc>
        <w:tc>
          <w:tcPr>
            <w:tcW w:w="1775" w:type="dxa"/>
            <w:tcBorders>
              <w:top w:val="single" w:sz="4" w:space="0" w:color="auto"/>
              <w:left w:val="single" w:sz="4" w:space="0" w:color="auto"/>
              <w:bottom w:val="single" w:sz="4" w:space="0" w:color="auto"/>
              <w:right w:val="single" w:sz="4" w:space="0" w:color="auto"/>
            </w:tcBorders>
          </w:tcPr>
          <w:p w14:paraId="16692B89" w14:textId="35301220" w:rsidR="00AA5681" w:rsidRPr="00553E42" w:rsidDel="00E46ADC" w:rsidRDefault="00AA5681" w:rsidP="0020118E">
            <w:pPr>
              <w:tabs>
                <w:tab w:val="right" w:pos="1195"/>
              </w:tabs>
              <w:autoSpaceDE w:val="0"/>
              <w:autoSpaceDN w:val="0"/>
              <w:adjustRightInd w:val="0"/>
              <w:jc w:val="center"/>
              <w:rPr>
                <w:del w:id="1010" w:author="Stultz, Jake" w:date="2023-07-19T15:14:00Z"/>
                <w:sz w:val="20"/>
              </w:rPr>
            </w:pPr>
            <w:del w:id="1011" w:author="Stultz, Jake" w:date="2023-07-19T15:14:00Z">
              <w:r w:rsidDel="00E46ADC">
                <w:rPr>
                  <w:sz w:val="20"/>
                </w:rPr>
                <w:delText>–</w:delText>
              </w:r>
            </w:del>
          </w:p>
        </w:tc>
      </w:tr>
      <w:tr w:rsidR="00AA5681" w:rsidRPr="004257AB" w:rsidDel="00E46ADC" w14:paraId="4A31958D" w14:textId="5198C23A" w:rsidTr="0020118E">
        <w:trPr>
          <w:del w:id="1012" w:author="Stultz, Jake" w:date="2023-07-19T15:14:00Z"/>
        </w:trPr>
        <w:tc>
          <w:tcPr>
            <w:tcW w:w="3150" w:type="dxa"/>
            <w:tcBorders>
              <w:top w:val="single" w:sz="4" w:space="0" w:color="auto"/>
              <w:left w:val="single" w:sz="4" w:space="0" w:color="auto"/>
              <w:bottom w:val="single" w:sz="4" w:space="0" w:color="auto"/>
              <w:right w:val="single" w:sz="4" w:space="0" w:color="auto"/>
            </w:tcBorders>
          </w:tcPr>
          <w:p w14:paraId="3B5B6519" w14:textId="3AF2C227" w:rsidR="00AA5681" w:rsidRPr="00553E42" w:rsidDel="00E46ADC" w:rsidRDefault="00AA5681" w:rsidP="0020118E">
            <w:pPr>
              <w:autoSpaceDE w:val="0"/>
              <w:autoSpaceDN w:val="0"/>
              <w:adjustRightInd w:val="0"/>
              <w:rPr>
                <w:del w:id="1013" w:author="Stultz, Jake" w:date="2023-07-19T15:14:00Z"/>
                <w:sz w:val="20"/>
              </w:rPr>
            </w:pPr>
          </w:p>
        </w:tc>
        <w:tc>
          <w:tcPr>
            <w:tcW w:w="1775" w:type="dxa"/>
            <w:tcBorders>
              <w:top w:val="single" w:sz="4" w:space="0" w:color="auto"/>
              <w:left w:val="single" w:sz="4" w:space="0" w:color="auto"/>
              <w:bottom w:val="single" w:sz="4" w:space="0" w:color="auto"/>
              <w:right w:val="single" w:sz="4" w:space="0" w:color="auto"/>
            </w:tcBorders>
          </w:tcPr>
          <w:p w14:paraId="3C423936" w14:textId="0E0F1DD0" w:rsidR="00AA5681" w:rsidRPr="00553E42" w:rsidDel="00E46ADC" w:rsidRDefault="00AA5681" w:rsidP="0020118E">
            <w:pPr>
              <w:tabs>
                <w:tab w:val="right" w:pos="1170"/>
              </w:tabs>
              <w:autoSpaceDE w:val="0"/>
              <w:autoSpaceDN w:val="0"/>
              <w:adjustRightInd w:val="0"/>
              <w:rPr>
                <w:del w:id="1014" w:author="Stultz, Jake" w:date="2023-07-19T15:14:00Z"/>
                <w:sz w:val="20"/>
              </w:rPr>
            </w:pPr>
          </w:p>
        </w:tc>
        <w:tc>
          <w:tcPr>
            <w:tcW w:w="1775" w:type="dxa"/>
            <w:tcBorders>
              <w:top w:val="single" w:sz="4" w:space="0" w:color="auto"/>
              <w:left w:val="single" w:sz="4" w:space="0" w:color="auto"/>
              <w:bottom w:val="single" w:sz="4" w:space="0" w:color="auto"/>
              <w:right w:val="single" w:sz="4" w:space="0" w:color="auto"/>
            </w:tcBorders>
          </w:tcPr>
          <w:p w14:paraId="5399B13F" w14:textId="74F762DE" w:rsidR="00AA5681" w:rsidRPr="00553E42" w:rsidDel="00E46ADC" w:rsidRDefault="00AA5681" w:rsidP="0020118E">
            <w:pPr>
              <w:tabs>
                <w:tab w:val="right" w:pos="1195"/>
              </w:tabs>
              <w:autoSpaceDE w:val="0"/>
              <w:autoSpaceDN w:val="0"/>
              <w:adjustRightInd w:val="0"/>
              <w:rPr>
                <w:del w:id="1015" w:author="Stultz, Jake" w:date="2023-07-19T15:14:00Z"/>
                <w:sz w:val="20"/>
              </w:rPr>
            </w:pPr>
          </w:p>
        </w:tc>
      </w:tr>
      <w:tr w:rsidR="00AA5681" w:rsidRPr="004257AB" w:rsidDel="00E46ADC" w14:paraId="2AE49DDA" w14:textId="0B71A1C2" w:rsidTr="0020118E">
        <w:trPr>
          <w:del w:id="1016" w:author="Stultz, Jake" w:date="2023-07-19T15:14:00Z"/>
        </w:trPr>
        <w:tc>
          <w:tcPr>
            <w:tcW w:w="3150" w:type="dxa"/>
            <w:tcBorders>
              <w:top w:val="single" w:sz="4" w:space="0" w:color="auto"/>
              <w:left w:val="single" w:sz="4" w:space="0" w:color="auto"/>
              <w:bottom w:val="single" w:sz="4" w:space="0" w:color="auto"/>
              <w:right w:val="single" w:sz="4" w:space="0" w:color="auto"/>
            </w:tcBorders>
          </w:tcPr>
          <w:p w14:paraId="6B432FFE" w14:textId="4458A24B" w:rsidR="00AA5681" w:rsidRPr="00553E42" w:rsidDel="00E46ADC" w:rsidRDefault="00AA5681" w:rsidP="0020118E">
            <w:pPr>
              <w:autoSpaceDE w:val="0"/>
              <w:autoSpaceDN w:val="0"/>
              <w:adjustRightInd w:val="0"/>
              <w:rPr>
                <w:del w:id="1017" w:author="Stultz, Jake" w:date="2023-07-19T15:14:00Z"/>
                <w:sz w:val="20"/>
              </w:rPr>
            </w:pPr>
            <w:del w:id="1018" w:author="Stultz, Jake" w:date="2023-07-19T15:14:00Z">
              <w:r w:rsidRPr="00553E42" w:rsidDel="00E46ADC">
                <w:rPr>
                  <w:sz w:val="20"/>
                </w:rPr>
                <w:delText>Net Overfunded Plan Asset / (Liability for Benefits)</w:delText>
              </w:r>
            </w:del>
          </w:p>
        </w:tc>
        <w:tc>
          <w:tcPr>
            <w:tcW w:w="1775" w:type="dxa"/>
            <w:tcBorders>
              <w:top w:val="single" w:sz="4" w:space="0" w:color="auto"/>
              <w:left w:val="single" w:sz="4" w:space="0" w:color="auto"/>
              <w:bottom w:val="single" w:sz="4" w:space="0" w:color="auto"/>
              <w:right w:val="single" w:sz="4" w:space="0" w:color="auto"/>
            </w:tcBorders>
          </w:tcPr>
          <w:p w14:paraId="0B950116" w14:textId="7BBF5DEE" w:rsidR="00AA5681" w:rsidRPr="00553E42" w:rsidDel="00E46ADC" w:rsidRDefault="00AA5681" w:rsidP="0020118E">
            <w:pPr>
              <w:tabs>
                <w:tab w:val="right" w:pos="1170"/>
              </w:tabs>
              <w:autoSpaceDE w:val="0"/>
              <w:autoSpaceDN w:val="0"/>
              <w:adjustRightInd w:val="0"/>
              <w:rPr>
                <w:del w:id="1019" w:author="Stultz, Jake" w:date="2023-07-19T15:14:00Z"/>
                <w:sz w:val="20"/>
              </w:rPr>
            </w:pPr>
            <w:del w:id="1020" w:author="Stultz, Jake" w:date="2023-07-19T15:14:00Z">
              <w:r w:rsidRPr="00553E42" w:rsidDel="00E46ADC">
                <w:rPr>
                  <w:sz w:val="20"/>
                </w:rPr>
                <w:tab/>
                <w:delText>$(388)</w:delText>
              </w:r>
            </w:del>
          </w:p>
        </w:tc>
        <w:tc>
          <w:tcPr>
            <w:tcW w:w="1775" w:type="dxa"/>
            <w:tcBorders>
              <w:top w:val="single" w:sz="4" w:space="0" w:color="auto"/>
              <w:left w:val="single" w:sz="4" w:space="0" w:color="auto"/>
              <w:bottom w:val="single" w:sz="4" w:space="0" w:color="auto"/>
              <w:right w:val="single" w:sz="4" w:space="0" w:color="auto"/>
            </w:tcBorders>
          </w:tcPr>
          <w:p w14:paraId="6E576C5A" w14:textId="08F072D2" w:rsidR="00AA5681" w:rsidRPr="00553E42" w:rsidDel="00E46ADC" w:rsidRDefault="00AA5681" w:rsidP="0020118E">
            <w:pPr>
              <w:tabs>
                <w:tab w:val="right" w:pos="1195"/>
              </w:tabs>
              <w:autoSpaceDE w:val="0"/>
              <w:autoSpaceDN w:val="0"/>
              <w:adjustRightInd w:val="0"/>
              <w:rPr>
                <w:del w:id="1021" w:author="Stultz, Jake" w:date="2023-07-19T15:14:00Z"/>
                <w:sz w:val="20"/>
              </w:rPr>
            </w:pPr>
            <w:del w:id="1022" w:author="Stultz, Jake" w:date="2023-07-19T15:14:00Z">
              <w:r w:rsidRPr="00553E42" w:rsidDel="00E46ADC">
                <w:rPr>
                  <w:sz w:val="20"/>
                </w:rPr>
                <w:tab/>
                <w:delText>$(336)</w:delText>
              </w:r>
            </w:del>
          </w:p>
        </w:tc>
      </w:tr>
    </w:tbl>
    <w:p w14:paraId="1F887011" w14:textId="0499B7D5" w:rsidR="00AA5681" w:rsidDel="00E46ADC" w:rsidRDefault="00AA5681" w:rsidP="00AA5681">
      <w:pPr>
        <w:autoSpaceDE w:val="0"/>
        <w:autoSpaceDN w:val="0"/>
        <w:adjustRightInd w:val="0"/>
        <w:spacing w:before="120"/>
        <w:ind w:left="1440"/>
        <w:jc w:val="both"/>
        <w:rPr>
          <w:del w:id="1023" w:author="Stultz, Jake" w:date="2023-07-19T15:14:00Z"/>
          <w:sz w:val="22"/>
          <w:szCs w:val="22"/>
        </w:rPr>
      </w:pPr>
      <w:del w:id="1024" w:author="Stultz, Jake" w:date="2023-07-19T15:14:00Z">
        <w:r w:rsidDel="00E46ADC">
          <w:rPr>
            <w:sz w:val="22"/>
            <w:szCs w:val="22"/>
          </w:rPr>
          <w:delText>*</w:delText>
        </w:r>
        <w:r w:rsidRPr="00DC0C7D" w:rsidDel="00E46ADC">
          <w:rPr>
            <w:sz w:val="22"/>
            <w:szCs w:val="22"/>
          </w:rPr>
          <w:delText>The amount shown for Dec</w:delText>
        </w:r>
        <w:r w:rsidDel="00E46ADC">
          <w:rPr>
            <w:sz w:val="22"/>
            <w:szCs w:val="22"/>
          </w:rPr>
          <w:delText>ember</w:delText>
        </w:r>
        <w:r w:rsidRPr="00DC0C7D" w:rsidDel="00E46ADC">
          <w:rPr>
            <w:sz w:val="22"/>
            <w:szCs w:val="22"/>
          </w:rPr>
          <w:delText xml:space="preserve"> 31, 2012</w:delText>
        </w:r>
        <w:r w:rsidDel="00E46ADC">
          <w:rPr>
            <w:sz w:val="22"/>
            <w:szCs w:val="22"/>
          </w:rPr>
          <w:delText>,</w:delText>
        </w:r>
        <w:r w:rsidRPr="00DC0C7D" w:rsidDel="00E46ADC">
          <w:rPr>
            <w:sz w:val="22"/>
            <w:szCs w:val="22"/>
          </w:rPr>
          <w:delText xml:space="preserve"> reflects the non-vested liability, which must be considered at transition under SSAP No. 102. However, the non-vested liability is not a factor in the Dec</w:delText>
        </w:r>
        <w:r w:rsidDel="00E46ADC">
          <w:rPr>
            <w:sz w:val="22"/>
            <w:szCs w:val="22"/>
          </w:rPr>
          <w:delText>ember</w:delText>
        </w:r>
        <w:r w:rsidRPr="00DC0C7D" w:rsidDel="00E46ADC">
          <w:rPr>
            <w:sz w:val="22"/>
            <w:szCs w:val="22"/>
          </w:rPr>
          <w:delText xml:space="preserve"> 31, 2012</w:delText>
        </w:r>
        <w:r w:rsidDel="00E46ADC">
          <w:rPr>
            <w:sz w:val="22"/>
            <w:szCs w:val="22"/>
          </w:rPr>
          <w:delText>,</w:delText>
        </w:r>
        <w:r w:rsidRPr="00DC0C7D" w:rsidDel="00E46ADC">
          <w:rPr>
            <w:sz w:val="22"/>
            <w:szCs w:val="22"/>
          </w:rPr>
          <w:delText xml:space="preserve"> financial statements under SSAP No. 89</w:delText>
        </w:r>
        <w:r w:rsidDel="00E46ADC">
          <w:rPr>
            <w:sz w:val="22"/>
            <w:szCs w:val="22"/>
          </w:rPr>
          <w:delText>.</w:delText>
        </w:r>
      </w:del>
    </w:p>
    <w:p w14:paraId="503FF4AC" w14:textId="182E2C1A" w:rsidR="00AA5681" w:rsidRPr="004257AB" w:rsidDel="00E46ADC" w:rsidRDefault="00AA5681" w:rsidP="00AA5681">
      <w:pPr>
        <w:autoSpaceDE w:val="0"/>
        <w:autoSpaceDN w:val="0"/>
        <w:adjustRightInd w:val="0"/>
        <w:jc w:val="both"/>
        <w:rPr>
          <w:del w:id="1025" w:author="Stultz, Jake" w:date="2023-07-19T15:14:00Z"/>
          <w:sz w:val="22"/>
          <w:szCs w:val="22"/>
        </w:rPr>
      </w:pPr>
    </w:p>
    <w:p w14:paraId="409A42AD" w14:textId="6804054F" w:rsidR="00AA5681" w:rsidRPr="004257AB" w:rsidDel="00E46ADC" w:rsidRDefault="00AA5681" w:rsidP="00AA5681">
      <w:pPr>
        <w:tabs>
          <w:tab w:val="left" w:pos="9540"/>
          <w:tab w:val="left" w:pos="10080"/>
        </w:tabs>
        <w:autoSpaceDE w:val="0"/>
        <w:autoSpaceDN w:val="0"/>
        <w:adjustRightInd w:val="0"/>
        <w:jc w:val="both"/>
        <w:rPr>
          <w:del w:id="1026" w:author="Stultz, Jake" w:date="2023-07-19T15:14:00Z"/>
          <w:i/>
          <w:sz w:val="22"/>
          <w:szCs w:val="22"/>
        </w:rPr>
      </w:pPr>
      <w:del w:id="1027" w:author="Stultz, Jake" w:date="2023-07-19T15:14:00Z">
        <w:r w:rsidRPr="004257AB" w:rsidDel="00E46ADC">
          <w:rPr>
            <w:i/>
            <w:sz w:val="22"/>
            <w:szCs w:val="22"/>
          </w:rPr>
          <w:delText xml:space="preserve">Overfunded Plan Asset and Liability for Benefits are terms to reflect the overfunded and underfunded status of the plan. </w:delText>
        </w:r>
        <w:r w:rsidRPr="004257AB" w:rsidDel="00E46ADC">
          <w:rPr>
            <w:bCs/>
            <w:i/>
            <w:sz w:val="22"/>
            <w:szCs w:val="22"/>
          </w:rPr>
          <w:delText>For the amounts shown as of December 31, 2012</w:delText>
        </w:r>
        <w:r w:rsidDel="00E46ADC">
          <w:rPr>
            <w:bCs/>
            <w:i/>
            <w:sz w:val="22"/>
            <w:szCs w:val="22"/>
          </w:rPr>
          <w:delText>,</w:delText>
        </w:r>
        <w:r w:rsidRPr="004257AB" w:rsidDel="00E46ADC">
          <w:rPr>
            <w:bCs/>
            <w:i/>
            <w:sz w:val="22"/>
            <w:szCs w:val="22"/>
          </w:rPr>
          <w:delText xml:space="preserve"> immediately prior to the effective date of the new standard, these terms reflect the balance sheet position. </w:delText>
        </w:r>
        <w:r w:rsidRPr="004257AB" w:rsidDel="00E46ADC">
          <w:rPr>
            <w:i/>
            <w:sz w:val="22"/>
            <w:szCs w:val="22"/>
          </w:rPr>
          <w:delText>As overfunded plan assets are not admitted, these prepaids shall be reported within Aggregate Write-</w:delText>
        </w:r>
        <w:r w:rsidDel="00E46ADC">
          <w:rPr>
            <w:i/>
            <w:sz w:val="22"/>
            <w:szCs w:val="22"/>
          </w:rPr>
          <w:delText>I</w:delText>
        </w:r>
        <w:r w:rsidRPr="004257AB" w:rsidDel="00E46ADC">
          <w:rPr>
            <w:i/>
            <w:sz w:val="22"/>
            <w:szCs w:val="22"/>
          </w:rPr>
          <w:delText>ns for Other</w:delText>
        </w:r>
        <w:r w:rsidDel="00E46ADC">
          <w:rPr>
            <w:i/>
            <w:sz w:val="22"/>
            <w:szCs w:val="22"/>
          </w:rPr>
          <w:delText>-</w:delText>
        </w:r>
        <w:r w:rsidRPr="004257AB" w:rsidDel="00E46ADC">
          <w:rPr>
            <w:i/>
            <w:sz w:val="22"/>
            <w:szCs w:val="22"/>
          </w:rPr>
          <w:delText>Than</w:delText>
        </w:r>
        <w:r w:rsidDel="00E46ADC">
          <w:rPr>
            <w:i/>
            <w:sz w:val="22"/>
            <w:szCs w:val="22"/>
          </w:rPr>
          <w:delText>-</w:delText>
        </w:r>
        <w:r w:rsidRPr="004257AB" w:rsidDel="00E46ADC">
          <w:rPr>
            <w:i/>
            <w:sz w:val="22"/>
            <w:szCs w:val="22"/>
          </w:rPr>
          <w:delText xml:space="preserve">Invested Assets. Transition liabilities recognized that have not been reflected through expense shall be reported within Aggregate Write-Ins for Liabilities. </w:delText>
        </w:r>
      </w:del>
    </w:p>
    <w:p w14:paraId="78FCB8AB" w14:textId="7D4C9025" w:rsidR="00AA5681" w:rsidRPr="004257AB" w:rsidDel="00E46ADC" w:rsidRDefault="00AA5681" w:rsidP="00AA5681">
      <w:pPr>
        <w:autoSpaceDE w:val="0"/>
        <w:autoSpaceDN w:val="0"/>
        <w:adjustRightInd w:val="0"/>
        <w:jc w:val="both"/>
        <w:rPr>
          <w:del w:id="1028" w:author="Stultz, Jake" w:date="2023-07-19T15:14:00Z"/>
          <w:sz w:val="22"/>
          <w:szCs w:val="22"/>
        </w:rPr>
      </w:pPr>
    </w:p>
    <w:p w14:paraId="12455F73" w14:textId="14F5ED15" w:rsidR="00AA5681" w:rsidRPr="002B1C50" w:rsidDel="00E46ADC" w:rsidRDefault="00AA5681" w:rsidP="00AA5681">
      <w:pPr>
        <w:autoSpaceDE w:val="0"/>
        <w:autoSpaceDN w:val="0"/>
        <w:adjustRightInd w:val="0"/>
        <w:jc w:val="both"/>
        <w:rPr>
          <w:del w:id="1029" w:author="Stultz, Jake" w:date="2023-07-19T15:14:00Z"/>
          <w:sz w:val="22"/>
          <w:szCs w:val="22"/>
        </w:rPr>
      </w:pPr>
      <w:del w:id="1030" w:author="Stultz, Jake" w:date="2023-07-19T15:14:00Z">
        <w:r w:rsidRPr="002B1C50" w:rsidDel="00E46ADC">
          <w:rPr>
            <w:sz w:val="22"/>
            <w:szCs w:val="22"/>
          </w:rPr>
          <w:delText>2a.</w:delText>
        </w:r>
        <w:r w:rsidRPr="002B1C50" w:rsidDel="00E46ADC">
          <w:rPr>
            <w:sz w:val="22"/>
            <w:szCs w:val="22"/>
          </w:rPr>
          <w:tab/>
          <w:delText>Jan</w:delText>
        </w:r>
        <w:r w:rsidDel="00E46ADC">
          <w:rPr>
            <w:sz w:val="22"/>
            <w:szCs w:val="22"/>
          </w:rPr>
          <w:delText>uary</w:delText>
        </w:r>
        <w:r w:rsidRPr="002B1C50" w:rsidDel="00E46ADC">
          <w:rPr>
            <w:sz w:val="22"/>
            <w:szCs w:val="22"/>
          </w:rPr>
          <w:delText xml:space="preserve"> 1, 2013 – Transition Date - Recognize “Unrecognized Items” </w:delText>
        </w:r>
      </w:del>
    </w:p>
    <w:p w14:paraId="0A6B84D7" w14:textId="3994EA9D" w:rsidR="00AA5681" w:rsidRPr="004257AB" w:rsidDel="00E46ADC" w:rsidRDefault="00AA5681" w:rsidP="00AA5681">
      <w:pPr>
        <w:autoSpaceDE w:val="0"/>
        <w:autoSpaceDN w:val="0"/>
        <w:adjustRightInd w:val="0"/>
        <w:ind w:left="360"/>
        <w:jc w:val="both"/>
        <w:rPr>
          <w:del w:id="1031" w:author="Stultz, Jake" w:date="2023-07-19T15:14:00Z"/>
          <w:sz w:val="22"/>
          <w:szCs w:val="22"/>
        </w:rPr>
      </w:pPr>
    </w:p>
    <w:p w14:paraId="59D3D936" w14:textId="18283602" w:rsidR="00AA5681" w:rsidRPr="004257AB" w:rsidDel="00E46ADC" w:rsidRDefault="00AA5681" w:rsidP="00AA5681">
      <w:pPr>
        <w:autoSpaceDE w:val="0"/>
        <w:autoSpaceDN w:val="0"/>
        <w:adjustRightInd w:val="0"/>
        <w:ind w:left="360"/>
        <w:jc w:val="both"/>
        <w:rPr>
          <w:del w:id="1032" w:author="Stultz, Jake" w:date="2023-07-19T15:14:00Z"/>
          <w:sz w:val="22"/>
          <w:szCs w:val="22"/>
        </w:rPr>
      </w:pPr>
      <w:del w:id="1033" w:author="Stultz, Jake" w:date="2023-07-19T15:14:00Z">
        <w:r w:rsidRPr="004257AB" w:rsidDel="00E46ADC">
          <w:rPr>
            <w:sz w:val="22"/>
            <w:szCs w:val="22"/>
          </w:rPr>
          <w:delText>1.</w:delText>
        </w:r>
        <w:r w:rsidRPr="004257AB" w:rsidDel="00E46ADC">
          <w:rPr>
            <w:sz w:val="22"/>
            <w:szCs w:val="22"/>
          </w:rPr>
          <w:tab/>
          <w:delText>Liability for Pension Benefits</w:delText>
        </w:r>
        <w:r w:rsidRPr="004257AB" w:rsidDel="00E46ADC">
          <w:rPr>
            <w:sz w:val="22"/>
            <w:szCs w:val="22"/>
          </w:rPr>
          <w:tab/>
        </w:r>
        <w:r w:rsidRPr="004257AB" w:rsidDel="00E46ADC">
          <w:rPr>
            <w:sz w:val="22"/>
            <w:szCs w:val="22"/>
          </w:rPr>
          <w:tab/>
        </w:r>
        <w:r w:rsidRPr="004257AB" w:rsidDel="00E46ADC">
          <w:rPr>
            <w:sz w:val="22"/>
            <w:szCs w:val="22"/>
          </w:rPr>
          <w:tab/>
        </w:r>
        <w:r w:rsidRPr="004257AB" w:rsidDel="00E46ADC">
          <w:rPr>
            <w:sz w:val="22"/>
            <w:szCs w:val="22"/>
          </w:rPr>
          <w:tab/>
        </w:r>
        <w:r w:rsidRPr="004257AB" w:rsidDel="00E46ADC">
          <w:rPr>
            <w:sz w:val="22"/>
            <w:szCs w:val="22"/>
          </w:rPr>
          <w:tab/>
          <w:delText xml:space="preserve">  52</w:delText>
        </w:r>
      </w:del>
    </w:p>
    <w:p w14:paraId="2F40D3CB" w14:textId="2F73C95C" w:rsidR="00AA5681" w:rsidRPr="004257AB" w:rsidDel="00E46ADC" w:rsidRDefault="00AA5681" w:rsidP="00AA5681">
      <w:pPr>
        <w:autoSpaceDE w:val="0"/>
        <w:autoSpaceDN w:val="0"/>
        <w:adjustRightInd w:val="0"/>
        <w:ind w:left="360" w:firstLine="360"/>
        <w:jc w:val="both"/>
        <w:rPr>
          <w:del w:id="1034" w:author="Stultz, Jake" w:date="2023-07-19T15:14:00Z"/>
          <w:i/>
          <w:sz w:val="22"/>
          <w:szCs w:val="22"/>
        </w:rPr>
      </w:pPr>
      <w:del w:id="1035" w:author="Stultz, Jake" w:date="2023-07-19T15:14:00Z">
        <w:r w:rsidRPr="004257AB" w:rsidDel="00E46ADC">
          <w:rPr>
            <w:i/>
            <w:sz w:val="22"/>
            <w:szCs w:val="22"/>
          </w:rPr>
          <w:delText>(Aggregate Write-In for Liabilities)</w:delText>
        </w:r>
      </w:del>
    </w:p>
    <w:p w14:paraId="6509F127" w14:textId="183ED250" w:rsidR="00AA5681" w:rsidRPr="004257AB" w:rsidDel="00E46ADC" w:rsidRDefault="00AA5681" w:rsidP="00AA5681">
      <w:pPr>
        <w:autoSpaceDE w:val="0"/>
        <w:autoSpaceDN w:val="0"/>
        <w:adjustRightInd w:val="0"/>
        <w:ind w:left="360" w:firstLine="360"/>
        <w:jc w:val="both"/>
        <w:rPr>
          <w:del w:id="1036" w:author="Stultz, Jake" w:date="2023-07-19T15:14:00Z"/>
          <w:sz w:val="22"/>
          <w:szCs w:val="22"/>
        </w:rPr>
      </w:pPr>
      <w:del w:id="1037" w:author="Stultz, Jake" w:date="2023-07-19T15:14:00Z">
        <w:r w:rsidRPr="004257AB" w:rsidDel="00E46ADC">
          <w:rPr>
            <w:sz w:val="22"/>
            <w:szCs w:val="22"/>
          </w:rPr>
          <w:delText>Unassigned Funds – Prior Service Cost (Nonvested)</w:delText>
        </w:r>
        <w:r w:rsidRPr="004257AB" w:rsidDel="00E46ADC">
          <w:rPr>
            <w:sz w:val="22"/>
            <w:szCs w:val="22"/>
          </w:rPr>
          <w:tab/>
        </w:r>
        <w:r w:rsidRPr="004257AB" w:rsidDel="00E46ADC">
          <w:rPr>
            <w:sz w:val="22"/>
            <w:szCs w:val="22"/>
          </w:rPr>
          <w:tab/>
          <w:delText xml:space="preserve">  60</w:delText>
        </w:r>
      </w:del>
    </w:p>
    <w:p w14:paraId="49756046" w14:textId="3825B452" w:rsidR="00AA5681" w:rsidRPr="004257AB" w:rsidDel="00E46ADC" w:rsidRDefault="00AA5681" w:rsidP="00AA5681">
      <w:pPr>
        <w:autoSpaceDE w:val="0"/>
        <w:autoSpaceDN w:val="0"/>
        <w:adjustRightInd w:val="0"/>
        <w:ind w:left="360"/>
        <w:jc w:val="both"/>
        <w:rPr>
          <w:del w:id="1038" w:author="Stultz, Jake" w:date="2023-07-19T15:14:00Z"/>
          <w:sz w:val="22"/>
          <w:szCs w:val="22"/>
        </w:rPr>
      </w:pPr>
      <w:del w:id="1039" w:author="Stultz, Jake" w:date="2023-07-19T15:14:00Z">
        <w:r w:rsidRPr="004257AB" w:rsidDel="00E46ADC">
          <w:rPr>
            <w:sz w:val="22"/>
            <w:szCs w:val="22"/>
          </w:rPr>
          <w:tab/>
          <w:delText>Unassigned Funds – Unrecognized Losses</w:delText>
        </w:r>
        <w:r w:rsidRPr="004257AB" w:rsidDel="00E46ADC">
          <w:rPr>
            <w:sz w:val="22"/>
            <w:szCs w:val="22"/>
          </w:rPr>
          <w:tab/>
        </w:r>
        <w:r w:rsidRPr="004257AB" w:rsidDel="00E46ADC">
          <w:rPr>
            <w:sz w:val="22"/>
            <w:szCs w:val="22"/>
          </w:rPr>
          <w:tab/>
        </w:r>
        <w:r w:rsidRPr="004257AB" w:rsidDel="00E46ADC">
          <w:rPr>
            <w:sz w:val="22"/>
            <w:szCs w:val="22"/>
          </w:rPr>
          <w:tab/>
          <w:delText xml:space="preserve"> 926</w:delText>
        </w:r>
      </w:del>
    </w:p>
    <w:p w14:paraId="36FB47FB" w14:textId="63115E86" w:rsidR="00AA5681" w:rsidRPr="004257AB" w:rsidDel="00E46ADC" w:rsidRDefault="00AA5681" w:rsidP="00AA5681">
      <w:pPr>
        <w:autoSpaceDE w:val="0"/>
        <w:autoSpaceDN w:val="0"/>
        <w:adjustRightInd w:val="0"/>
        <w:ind w:left="720" w:firstLine="720"/>
        <w:jc w:val="both"/>
        <w:rPr>
          <w:del w:id="1040" w:author="Stultz, Jake" w:date="2023-07-19T15:14:00Z"/>
          <w:sz w:val="22"/>
          <w:szCs w:val="22"/>
        </w:rPr>
      </w:pPr>
      <w:del w:id="1041" w:author="Stultz, Jake" w:date="2023-07-19T15:14:00Z">
        <w:r w:rsidRPr="004257AB" w:rsidDel="00E46ADC">
          <w:rPr>
            <w:sz w:val="22"/>
            <w:szCs w:val="22"/>
          </w:rPr>
          <w:delText>Unassigned Funds – Transition Asset</w:delText>
        </w:r>
        <w:r w:rsidRPr="004257AB" w:rsidDel="00E46ADC">
          <w:rPr>
            <w:sz w:val="22"/>
            <w:szCs w:val="22"/>
          </w:rPr>
          <w:tab/>
        </w:r>
        <w:r w:rsidRPr="004257AB" w:rsidDel="00E46ADC">
          <w:rPr>
            <w:sz w:val="22"/>
            <w:szCs w:val="22"/>
          </w:rPr>
          <w:tab/>
        </w:r>
        <w:r w:rsidRPr="004257AB" w:rsidDel="00E46ADC">
          <w:rPr>
            <w:sz w:val="22"/>
            <w:szCs w:val="22"/>
          </w:rPr>
          <w:tab/>
        </w:r>
        <w:r w:rsidRPr="004257AB" w:rsidDel="00E46ADC">
          <w:rPr>
            <w:sz w:val="22"/>
            <w:szCs w:val="22"/>
          </w:rPr>
          <w:tab/>
          <w:delText xml:space="preserve">   </w:delText>
        </w:r>
        <w:r w:rsidRPr="004257AB" w:rsidDel="00E46ADC">
          <w:rPr>
            <w:sz w:val="22"/>
            <w:szCs w:val="22"/>
          </w:rPr>
          <w:tab/>
          <w:delText>544</w:delText>
        </w:r>
      </w:del>
    </w:p>
    <w:p w14:paraId="610526E6" w14:textId="2D195332" w:rsidR="00AA5681" w:rsidRPr="004257AB" w:rsidDel="00E46ADC" w:rsidRDefault="00AA5681" w:rsidP="00AA5681">
      <w:pPr>
        <w:autoSpaceDE w:val="0"/>
        <w:autoSpaceDN w:val="0"/>
        <w:adjustRightInd w:val="0"/>
        <w:ind w:left="720" w:firstLine="720"/>
        <w:jc w:val="both"/>
        <w:rPr>
          <w:del w:id="1042" w:author="Stultz, Jake" w:date="2023-07-19T15:14:00Z"/>
          <w:sz w:val="22"/>
          <w:szCs w:val="22"/>
        </w:rPr>
      </w:pPr>
      <w:del w:id="1043" w:author="Stultz, Jake" w:date="2023-07-19T15:14:00Z">
        <w:r w:rsidRPr="004257AB" w:rsidDel="00E46ADC">
          <w:rPr>
            <w:sz w:val="22"/>
            <w:szCs w:val="22"/>
          </w:rPr>
          <w:delText>Unassigned Funds – Prior Service Credit</w:delText>
        </w:r>
        <w:r w:rsidRPr="004257AB" w:rsidDel="00E46ADC">
          <w:rPr>
            <w:sz w:val="22"/>
            <w:szCs w:val="22"/>
          </w:rPr>
          <w:tab/>
        </w:r>
        <w:r w:rsidRPr="004257AB" w:rsidDel="00E46ADC">
          <w:rPr>
            <w:sz w:val="22"/>
            <w:szCs w:val="22"/>
          </w:rPr>
          <w:tab/>
        </w:r>
        <w:r w:rsidRPr="004257AB" w:rsidDel="00E46ADC">
          <w:rPr>
            <w:sz w:val="22"/>
            <w:szCs w:val="22"/>
          </w:rPr>
          <w:tab/>
        </w:r>
        <w:r w:rsidRPr="004257AB" w:rsidDel="00E46ADC">
          <w:rPr>
            <w:sz w:val="22"/>
            <w:szCs w:val="22"/>
          </w:rPr>
          <w:tab/>
        </w:r>
        <w:r w:rsidDel="00E46ADC">
          <w:rPr>
            <w:sz w:val="22"/>
            <w:szCs w:val="22"/>
          </w:rPr>
          <w:tab/>
        </w:r>
        <w:r w:rsidRPr="004257AB" w:rsidDel="00E46ADC">
          <w:rPr>
            <w:sz w:val="22"/>
            <w:szCs w:val="22"/>
          </w:rPr>
          <w:delText>494</w:delText>
        </w:r>
      </w:del>
    </w:p>
    <w:p w14:paraId="1DB220AB" w14:textId="3F996F1E" w:rsidR="00AA5681" w:rsidRPr="004257AB" w:rsidDel="00E46ADC" w:rsidRDefault="00AA5681" w:rsidP="00AA5681">
      <w:pPr>
        <w:autoSpaceDE w:val="0"/>
        <w:autoSpaceDN w:val="0"/>
        <w:adjustRightInd w:val="0"/>
        <w:ind w:left="360"/>
        <w:jc w:val="both"/>
        <w:rPr>
          <w:del w:id="1044" w:author="Stultz, Jake" w:date="2023-07-19T15:14:00Z"/>
          <w:sz w:val="22"/>
          <w:szCs w:val="22"/>
        </w:rPr>
      </w:pPr>
    </w:p>
    <w:p w14:paraId="559C152A" w14:textId="4A2EEB28" w:rsidR="00AA5681" w:rsidRPr="004257AB" w:rsidDel="00E46ADC" w:rsidRDefault="00AA5681" w:rsidP="00AA5681">
      <w:pPr>
        <w:autoSpaceDE w:val="0"/>
        <w:autoSpaceDN w:val="0"/>
        <w:adjustRightInd w:val="0"/>
        <w:ind w:left="360"/>
        <w:jc w:val="both"/>
        <w:rPr>
          <w:del w:id="1045" w:author="Stultz, Jake" w:date="2023-07-19T15:14:00Z"/>
          <w:i/>
          <w:sz w:val="22"/>
          <w:szCs w:val="22"/>
        </w:rPr>
      </w:pPr>
      <w:del w:id="1046" w:author="Stultz, Jake" w:date="2023-07-19T15:14:00Z">
        <w:r w:rsidRPr="004257AB" w:rsidDel="00E46ADC">
          <w:rPr>
            <w:i/>
            <w:sz w:val="22"/>
            <w:szCs w:val="22"/>
          </w:rPr>
          <w:delText>For this plan, which is underfunded but has a net unrecognized asset, at transition the entity will improve their surplus presentation by $52 through a contra-liability.  Use of the contra-liability is necessary, as if the item were recorded as an asset, it would be nonadmitted and result in a surplus reduction. Although there is a net unrecognized asset, this plan is in an underfunded state.</w:delText>
        </w:r>
      </w:del>
    </w:p>
    <w:p w14:paraId="5FE4CC50" w14:textId="050046A9" w:rsidR="00AA5681" w:rsidRPr="004257AB" w:rsidDel="00E46ADC" w:rsidRDefault="00AA5681" w:rsidP="00AA5681">
      <w:pPr>
        <w:autoSpaceDE w:val="0"/>
        <w:autoSpaceDN w:val="0"/>
        <w:adjustRightInd w:val="0"/>
        <w:ind w:left="360"/>
        <w:jc w:val="both"/>
        <w:rPr>
          <w:del w:id="1047" w:author="Stultz, Jake" w:date="2023-07-19T15:14:00Z"/>
          <w:sz w:val="22"/>
          <w:szCs w:val="22"/>
        </w:rPr>
      </w:pPr>
    </w:p>
    <w:p w14:paraId="677F1405" w14:textId="17573B7B" w:rsidR="00AA5681" w:rsidRPr="002B1C50" w:rsidDel="00E46ADC" w:rsidRDefault="00AA5681" w:rsidP="00AA5681">
      <w:pPr>
        <w:keepNext/>
        <w:keepLines/>
        <w:autoSpaceDE w:val="0"/>
        <w:autoSpaceDN w:val="0"/>
        <w:adjustRightInd w:val="0"/>
        <w:jc w:val="both"/>
        <w:rPr>
          <w:del w:id="1048" w:author="Stultz, Jake" w:date="2023-07-19T15:14:00Z"/>
          <w:sz w:val="22"/>
          <w:szCs w:val="22"/>
        </w:rPr>
      </w:pPr>
      <w:del w:id="1049" w:author="Stultz, Jake" w:date="2023-07-19T15:14:00Z">
        <w:r w:rsidRPr="002B1C50" w:rsidDel="00E46ADC">
          <w:rPr>
            <w:sz w:val="22"/>
            <w:szCs w:val="22"/>
          </w:rPr>
          <w:lastRenderedPageBreak/>
          <w:delText>2b.</w:delText>
        </w:r>
        <w:r w:rsidRPr="002B1C50" w:rsidDel="00E46ADC">
          <w:rPr>
            <w:sz w:val="22"/>
            <w:szCs w:val="22"/>
          </w:rPr>
          <w:tab/>
          <w:delText>Dec</w:delText>
        </w:r>
        <w:r w:rsidDel="00E46ADC">
          <w:rPr>
            <w:sz w:val="22"/>
            <w:szCs w:val="22"/>
          </w:rPr>
          <w:delText>ember</w:delText>
        </w:r>
        <w:r w:rsidRPr="002B1C50" w:rsidDel="00E46ADC">
          <w:rPr>
            <w:sz w:val="22"/>
            <w:szCs w:val="22"/>
          </w:rPr>
          <w:delText xml:space="preserve"> 31, 2013 – Recognition of Net Periodic Pension Cost </w:delText>
        </w:r>
      </w:del>
    </w:p>
    <w:p w14:paraId="112FE06E" w14:textId="089196A2" w:rsidR="00AA5681" w:rsidRPr="00553E42" w:rsidDel="00E46ADC" w:rsidRDefault="00AA5681" w:rsidP="00AA5681">
      <w:pPr>
        <w:keepNext/>
        <w:keepLines/>
        <w:autoSpaceDE w:val="0"/>
        <w:autoSpaceDN w:val="0"/>
        <w:adjustRightInd w:val="0"/>
        <w:jc w:val="both"/>
        <w:rPr>
          <w:del w:id="1050" w:author="Stultz, Jake" w:date="2023-07-19T15:14:00Z"/>
          <w:sz w:val="18"/>
          <w:szCs w:val="18"/>
        </w:rPr>
      </w:pPr>
    </w:p>
    <w:tbl>
      <w:tblPr>
        <w:tblW w:w="0" w:type="auto"/>
        <w:tblInd w:w="14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476"/>
        <w:gridCol w:w="1775"/>
      </w:tblGrid>
      <w:tr w:rsidR="00AA5681" w:rsidRPr="004257AB" w:rsidDel="00E46ADC" w14:paraId="1CC76789" w14:textId="6AC08821" w:rsidTr="0020118E">
        <w:trPr>
          <w:del w:id="1051" w:author="Stultz, Jake" w:date="2023-07-19T15:14:00Z"/>
        </w:trPr>
        <w:tc>
          <w:tcPr>
            <w:tcW w:w="3476" w:type="dxa"/>
          </w:tcPr>
          <w:p w14:paraId="74C1A2EA" w14:textId="14F5FD16" w:rsidR="00AA5681" w:rsidRPr="00553E42" w:rsidDel="00E46ADC" w:rsidRDefault="00AA5681" w:rsidP="0020118E">
            <w:pPr>
              <w:keepNext/>
              <w:keepLines/>
              <w:autoSpaceDE w:val="0"/>
              <w:autoSpaceDN w:val="0"/>
              <w:adjustRightInd w:val="0"/>
              <w:jc w:val="both"/>
              <w:rPr>
                <w:del w:id="1052" w:author="Stultz, Jake" w:date="2023-07-19T15:14:00Z"/>
                <w:b/>
                <w:sz w:val="20"/>
              </w:rPr>
            </w:pPr>
            <w:del w:id="1053" w:author="Stultz, Jake" w:date="2023-07-19T15:14:00Z">
              <w:r w:rsidRPr="00553E42" w:rsidDel="00E46ADC">
                <w:rPr>
                  <w:b/>
                  <w:sz w:val="20"/>
                </w:rPr>
                <w:delText>Components of Net Periodic Cost</w:delText>
              </w:r>
            </w:del>
          </w:p>
        </w:tc>
        <w:tc>
          <w:tcPr>
            <w:tcW w:w="1775" w:type="dxa"/>
          </w:tcPr>
          <w:p w14:paraId="4393EBBC" w14:textId="2610BA1C" w:rsidR="00AA5681" w:rsidRPr="00553E42" w:rsidDel="00E46ADC" w:rsidRDefault="00AA5681" w:rsidP="0020118E">
            <w:pPr>
              <w:keepNext/>
              <w:keepLines/>
              <w:autoSpaceDE w:val="0"/>
              <w:autoSpaceDN w:val="0"/>
              <w:adjustRightInd w:val="0"/>
              <w:jc w:val="center"/>
              <w:rPr>
                <w:del w:id="1054" w:author="Stultz, Jake" w:date="2023-07-19T15:14:00Z"/>
                <w:b/>
                <w:bCs/>
                <w:sz w:val="20"/>
              </w:rPr>
            </w:pPr>
            <w:del w:id="1055" w:author="Stultz, Jake" w:date="2023-07-19T15:14:00Z">
              <w:r w:rsidRPr="00553E42" w:rsidDel="00E46ADC">
                <w:rPr>
                  <w:b/>
                  <w:bCs/>
                  <w:sz w:val="20"/>
                </w:rPr>
                <w:delText xml:space="preserve">Dec. 31, 2012 </w:delText>
              </w:r>
            </w:del>
          </w:p>
        </w:tc>
      </w:tr>
      <w:tr w:rsidR="00AA5681" w:rsidRPr="004257AB" w:rsidDel="00E46ADC" w14:paraId="167893C6" w14:textId="04D02E88" w:rsidTr="0020118E">
        <w:trPr>
          <w:del w:id="1056" w:author="Stultz, Jake" w:date="2023-07-19T15:14:00Z"/>
        </w:trPr>
        <w:tc>
          <w:tcPr>
            <w:tcW w:w="3476" w:type="dxa"/>
          </w:tcPr>
          <w:p w14:paraId="28DBBD40" w14:textId="77335086" w:rsidR="00AA5681" w:rsidRPr="00553E42" w:rsidDel="00E46ADC" w:rsidRDefault="00AA5681" w:rsidP="0020118E">
            <w:pPr>
              <w:keepNext/>
              <w:keepLines/>
              <w:autoSpaceDE w:val="0"/>
              <w:autoSpaceDN w:val="0"/>
              <w:adjustRightInd w:val="0"/>
              <w:rPr>
                <w:del w:id="1057" w:author="Stultz, Jake" w:date="2023-07-19T15:14:00Z"/>
                <w:sz w:val="20"/>
              </w:rPr>
            </w:pPr>
          </w:p>
        </w:tc>
        <w:tc>
          <w:tcPr>
            <w:tcW w:w="1775" w:type="dxa"/>
          </w:tcPr>
          <w:p w14:paraId="10F808DC" w14:textId="06A50C29" w:rsidR="00AA5681" w:rsidRPr="00553E42" w:rsidDel="00E46ADC" w:rsidRDefault="00AA5681" w:rsidP="0020118E">
            <w:pPr>
              <w:keepNext/>
              <w:keepLines/>
              <w:autoSpaceDE w:val="0"/>
              <w:autoSpaceDN w:val="0"/>
              <w:adjustRightInd w:val="0"/>
              <w:jc w:val="center"/>
              <w:rPr>
                <w:del w:id="1058" w:author="Stultz, Jake" w:date="2023-07-19T15:14:00Z"/>
                <w:sz w:val="20"/>
              </w:rPr>
            </w:pPr>
          </w:p>
        </w:tc>
      </w:tr>
      <w:tr w:rsidR="00AA5681" w:rsidRPr="004257AB" w:rsidDel="00E46ADC" w14:paraId="4F3F5D9B" w14:textId="60FBD240" w:rsidTr="0020118E">
        <w:trPr>
          <w:del w:id="1059" w:author="Stultz, Jake" w:date="2023-07-19T15:14:00Z"/>
        </w:trPr>
        <w:tc>
          <w:tcPr>
            <w:tcW w:w="3476" w:type="dxa"/>
          </w:tcPr>
          <w:p w14:paraId="2AC9E115" w14:textId="28648AFE" w:rsidR="00AA5681" w:rsidRPr="00553E42" w:rsidDel="00E46ADC" w:rsidRDefault="00AA5681" w:rsidP="0020118E">
            <w:pPr>
              <w:keepNext/>
              <w:keepLines/>
              <w:autoSpaceDE w:val="0"/>
              <w:autoSpaceDN w:val="0"/>
              <w:adjustRightInd w:val="0"/>
              <w:rPr>
                <w:del w:id="1060" w:author="Stultz, Jake" w:date="2023-07-19T15:14:00Z"/>
                <w:sz w:val="20"/>
              </w:rPr>
            </w:pPr>
            <w:del w:id="1061" w:author="Stultz, Jake" w:date="2023-07-19T15:14:00Z">
              <w:r w:rsidRPr="00553E42" w:rsidDel="00E46ADC">
                <w:rPr>
                  <w:sz w:val="20"/>
                </w:rPr>
                <w:delText>Service Cost</w:delText>
              </w:r>
            </w:del>
          </w:p>
        </w:tc>
        <w:tc>
          <w:tcPr>
            <w:tcW w:w="1775" w:type="dxa"/>
          </w:tcPr>
          <w:p w14:paraId="1DCCA76A" w14:textId="71BFAA79" w:rsidR="00AA5681" w:rsidRPr="00553E42" w:rsidDel="00E46ADC" w:rsidRDefault="00AA5681" w:rsidP="0020118E">
            <w:pPr>
              <w:keepNext/>
              <w:keepLines/>
              <w:autoSpaceDE w:val="0"/>
              <w:autoSpaceDN w:val="0"/>
              <w:adjustRightInd w:val="0"/>
              <w:jc w:val="center"/>
              <w:rPr>
                <w:del w:id="1062" w:author="Stultz, Jake" w:date="2023-07-19T15:14:00Z"/>
                <w:sz w:val="20"/>
              </w:rPr>
            </w:pPr>
            <w:del w:id="1063" w:author="Stultz, Jake" w:date="2023-07-19T15:14:00Z">
              <w:r w:rsidRPr="00553E42" w:rsidDel="00E46ADC">
                <w:rPr>
                  <w:sz w:val="20"/>
                </w:rPr>
                <w:delText>250</w:delText>
              </w:r>
            </w:del>
          </w:p>
        </w:tc>
      </w:tr>
      <w:tr w:rsidR="00AA5681" w:rsidRPr="004257AB" w:rsidDel="00E46ADC" w14:paraId="18C20DFB" w14:textId="0781D453" w:rsidTr="0020118E">
        <w:trPr>
          <w:del w:id="1064" w:author="Stultz, Jake" w:date="2023-07-19T15:14:00Z"/>
        </w:trPr>
        <w:tc>
          <w:tcPr>
            <w:tcW w:w="3476" w:type="dxa"/>
          </w:tcPr>
          <w:p w14:paraId="4CF6E3D1" w14:textId="06E71A33" w:rsidR="00AA5681" w:rsidRPr="00553E42" w:rsidDel="00E46ADC" w:rsidRDefault="00AA5681" w:rsidP="0020118E">
            <w:pPr>
              <w:autoSpaceDE w:val="0"/>
              <w:autoSpaceDN w:val="0"/>
              <w:adjustRightInd w:val="0"/>
              <w:rPr>
                <w:del w:id="1065" w:author="Stultz, Jake" w:date="2023-07-19T15:14:00Z"/>
                <w:sz w:val="20"/>
              </w:rPr>
            </w:pPr>
            <w:del w:id="1066" w:author="Stultz, Jake" w:date="2023-07-19T15:14:00Z">
              <w:r w:rsidRPr="00553E42" w:rsidDel="00E46ADC">
                <w:rPr>
                  <w:sz w:val="20"/>
                </w:rPr>
                <w:delText>Interest Cost</w:delText>
              </w:r>
            </w:del>
          </w:p>
        </w:tc>
        <w:tc>
          <w:tcPr>
            <w:tcW w:w="1775" w:type="dxa"/>
          </w:tcPr>
          <w:p w14:paraId="368EA0F8" w14:textId="683D01FA" w:rsidR="00AA5681" w:rsidRPr="00553E42" w:rsidDel="00E46ADC" w:rsidRDefault="00AA5681" w:rsidP="0020118E">
            <w:pPr>
              <w:autoSpaceDE w:val="0"/>
              <w:autoSpaceDN w:val="0"/>
              <w:adjustRightInd w:val="0"/>
              <w:jc w:val="center"/>
              <w:rPr>
                <w:del w:id="1067" w:author="Stultz, Jake" w:date="2023-07-19T15:14:00Z"/>
                <w:sz w:val="20"/>
              </w:rPr>
            </w:pPr>
            <w:del w:id="1068" w:author="Stultz, Jake" w:date="2023-07-19T15:14:00Z">
              <w:r w:rsidRPr="00553E42" w:rsidDel="00E46ADC">
                <w:rPr>
                  <w:sz w:val="20"/>
                </w:rPr>
                <w:delText>100</w:delText>
              </w:r>
            </w:del>
          </w:p>
        </w:tc>
      </w:tr>
      <w:tr w:rsidR="00AA5681" w:rsidRPr="004257AB" w:rsidDel="00E46ADC" w14:paraId="09AFDBDC" w14:textId="6BEEB242" w:rsidTr="0020118E">
        <w:trPr>
          <w:del w:id="1069" w:author="Stultz, Jake" w:date="2023-07-19T15:14:00Z"/>
        </w:trPr>
        <w:tc>
          <w:tcPr>
            <w:tcW w:w="3476" w:type="dxa"/>
          </w:tcPr>
          <w:p w14:paraId="679F1F63" w14:textId="1BE01B26" w:rsidR="00AA5681" w:rsidRPr="00553E42" w:rsidDel="00E46ADC" w:rsidRDefault="00AA5681" w:rsidP="0020118E">
            <w:pPr>
              <w:autoSpaceDE w:val="0"/>
              <w:autoSpaceDN w:val="0"/>
              <w:adjustRightInd w:val="0"/>
              <w:rPr>
                <w:del w:id="1070" w:author="Stultz, Jake" w:date="2023-07-19T15:14:00Z"/>
                <w:sz w:val="20"/>
              </w:rPr>
            </w:pPr>
            <w:del w:id="1071" w:author="Stultz, Jake" w:date="2023-07-19T15:14:00Z">
              <w:r w:rsidRPr="00553E42" w:rsidDel="00E46ADC">
                <w:rPr>
                  <w:sz w:val="20"/>
                </w:rPr>
                <w:delText>Expected Return on Plan Assets</w:delText>
              </w:r>
            </w:del>
          </w:p>
        </w:tc>
        <w:tc>
          <w:tcPr>
            <w:tcW w:w="1775" w:type="dxa"/>
          </w:tcPr>
          <w:p w14:paraId="5E84048F" w14:textId="2BE42F13" w:rsidR="00AA5681" w:rsidRPr="00553E42" w:rsidDel="00E46ADC" w:rsidRDefault="00AA5681" w:rsidP="0020118E">
            <w:pPr>
              <w:autoSpaceDE w:val="0"/>
              <w:autoSpaceDN w:val="0"/>
              <w:adjustRightInd w:val="0"/>
              <w:jc w:val="center"/>
              <w:rPr>
                <w:del w:id="1072" w:author="Stultz, Jake" w:date="2023-07-19T15:14:00Z"/>
                <w:sz w:val="20"/>
              </w:rPr>
            </w:pPr>
            <w:del w:id="1073" w:author="Stultz, Jake" w:date="2023-07-19T15:14:00Z">
              <w:r w:rsidRPr="00553E42" w:rsidDel="00E46ADC">
                <w:rPr>
                  <w:sz w:val="20"/>
                </w:rPr>
                <w:delText>(50)</w:delText>
              </w:r>
            </w:del>
          </w:p>
        </w:tc>
      </w:tr>
      <w:tr w:rsidR="00AA5681" w:rsidRPr="004257AB" w:rsidDel="00E46ADC" w14:paraId="1465CD55" w14:textId="46813AA2" w:rsidTr="0020118E">
        <w:trPr>
          <w:del w:id="1074" w:author="Stultz, Jake" w:date="2023-07-19T15:14:00Z"/>
        </w:trPr>
        <w:tc>
          <w:tcPr>
            <w:tcW w:w="3476" w:type="dxa"/>
          </w:tcPr>
          <w:p w14:paraId="3A924EB4" w14:textId="1B8989A2" w:rsidR="00AA5681" w:rsidRPr="00553E42" w:rsidDel="00E46ADC" w:rsidRDefault="00AA5681" w:rsidP="0020118E">
            <w:pPr>
              <w:autoSpaceDE w:val="0"/>
              <w:autoSpaceDN w:val="0"/>
              <w:adjustRightInd w:val="0"/>
              <w:jc w:val="right"/>
              <w:rPr>
                <w:del w:id="1075" w:author="Stultz, Jake" w:date="2023-07-19T15:14:00Z"/>
                <w:i/>
                <w:sz w:val="20"/>
              </w:rPr>
            </w:pPr>
            <w:del w:id="1076" w:author="Stultz, Jake" w:date="2023-07-19T15:14:00Z">
              <w:r w:rsidRPr="00553E42" w:rsidDel="00E46ADC">
                <w:rPr>
                  <w:i/>
                  <w:sz w:val="20"/>
                </w:rPr>
                <w:delText>Total</w:delText>
              </w:r>
            </w:del>
          </w:p>
        </w:tc>
        <w:tc>
          <w:tcPr>
            <w:tcW w:w="1775" w:type="dxa"/>
          </w:tcPr>
          <w:p w14:paraId="19E229AF" w14:textId="57C548A8" w:rsidR="00AA5681" w:rsidRPr="00553E42" w:rsidDel="00E46ADC" w:rsidRDefault="00AA5681" w:rsidP="0020118E">
            <w:pPr>
              <w:autoSpaceDE w:val="0"/>
              <w:autoSpaceDN w:val="0"/>
              <w:adjustRightInd w:val="0"/>
              <w:jc w:val="center"/>
              <w:rPr>
                <w:del w:id="1077" w:author="Stultz, Jake" w:date="2023-07-19T15:14:00Z"/>
                <w:i/>
                <w:sz w:val="20"/>
              </w:rPr>
            </w:pPr>
            <w:del w:id="1078" w:author="Stultz, Jake" w:date="2023-07-19T15:14:00Z">
              <w:r w:rsidRPr="00553E42" w:rsidDel="00E46ADC">
                <w:rPr>
                  <w:i/>
                  <w:sz w:val="20"/>
                </w:rPr>
                <w:delText>300</w:delText>
              </w:r>
            </w:del>
          </w:p>
        </w:tc>
      </w:tr>
      <w:tr w:rsidR="00AA5681" w:rsidRPr="004257AB" w:rsidDel="00E46ADC" w14:paraId="3533C115" w14:textId="6DAB60B0" w:rsidTr="0020118E">
        <w:trPr>
          <w:del w:id="1079" w:author="Stultz, Jake" w:date="2023-07-19T15:14:00Z"/>
        </w:trPr>
        <w:tc>
          <w:tcPr>
            <w:tcW w:w="3476" w:type="dxa"/>
          </w:tcPr>
          <w:p w14:paraId="2082F68B" w14:textId="056CEDCD" w:rsidR="00AA5681" w:rsidRPr="00553E42" w:rsidDel="00E46ADC" w:rsidRDefault="00AA5681" w:rsidP="0020118E">
            <w:pPr>
              <w:autoSpaceDE w:val="0"/>
              <w:autoSpaceDN w:val="0"/>
              <w:adjustRightInd w:val="0"/>
              <w:rPr>
                <w:del w:id="1080" w:author="Stultz, Jake" w:date="2023-07-19T15:14:00Z"/>
                <w:sz w:val="20"/>
              </w:rPr>
            </w:pPr>
            <w:del w:id="1081" w:author="Stultz, Jake" w:date="2023-07-19T15:14:00Z">
              <w:r w:rsidRPr="00553E42" w:rsidDel="00E46ADC">
                <w:rPr>
                  <w:sz w:val="20"/>
                </w:rPr>
                <w:delText>Amortization of:</w:delText>
              </w:r>
            </w:del>
          </w:p>
        </w:tc>
        <w:tc>
          <w:tcPr>
            <w:tcW w:w="1775" w:type="dxa"/>
          </w:tcPr>
          <w:p w14:paraId="5B3902F8" w14:textId="3EEB8DCA" w:rsidR="00AA5681" w:rsidRPr="00553E42" w:rsidDel="00E46ADC" w:rsidRDefault="00AA5681" w:rsidP="0020118E">
            <w:pPr>
              <w:autoSpaceDE w:val="0"/>
              <w:autoSpaceDN w:val="0"/>
              <w:adjustRightInd w:val="0"/>
              <w:jc w:val="center"/>
              <w:rPr>
                <w:del w:id="1082" w:author="Stultz, Jake" w:date="2023-07-19T15:14:00Z"/>
                <w:sz w:val="20"/>
                <w:u w:val="single"/>
              </w:rPr>
            </w:pPr>
          </w:p>
        </w:tc>
      </w:tr>
      <w:tr w:rsidR="00AA5681" w:rsidRPr="004257AB" w:rsidDel="00E46ADC" w14:paraId="1714D1CA" w14:textId="21F45668" w:rsidTr="0020118E">
        <w:trPr>
          <w:del w:id="1083" w:author="Stultz, Jake" w:date="2023-07-19T15:14:00Z"/>
        </w:trPr>
        <w:tc>
          <w:tcPr>
            <w:tcW w:w="3476" w:type="dxa"/>
          </w:tcPr>
          <w:p w14:paraId="1D830611" w14:textId="0E1AA45A" w:rsidR="00AA5681" w:rsidRPr="00553E42" w:rsidDel="00E46ADC" w:rsidRDefault="00AA5681" w:rsidP="004838C1">
            <w:pPr>
              <w:numPr>
                <w:ilvl w:val="0"/>
                <w:numId w:val="5"/>
              </w:numPr>
              <w:tabs>
                <w:tab w:val="num" w:pos="540"/>
              </w:tabs>
              <w:autoSpaceDE w:val="0"/>
              <w:autoSpaceDN w:val="0"/>
              <w:adjustRightInd w:val="0"/>
              <w:ind w:left="360" w:hanging="180"/>
              <w:rPr>
                <w:del w:id="1084" w:author="Stultz, Jake" w:date="2023-07-19T15:14:00Z"/>
                <w:sz w:val="20"/>
              </w:rPr>
            </w:pPr>
            <w:del w:id="1085" w:author="Stultz, Jake" w:date="2023-07-19T15:14:00Z">
              <w:r w:rsidRPr="00553E42" w:rsidDel="00E46ADC">
                <w:rPr>
                  <w:sz w:val="20"/>
                </w:rPr>
                <w:delText>Transition Obligation (Asset)</w:delText>
              </w:r>
            </w:del>
          </w:p>
        </w:tc>
        <w:tc>
          <w:tcPr>
            <w:tcW w:w="1775" w:type="dxa"/>
          </w:tcPr>
          <w:p w14:paraId="468C7FEF" w14:textId="709BBED1" w:rsidR="00AA5681" w:rsidRPr="00553E42" w:rsidDel="00E46ADC" w:rsidRDefault="00AA5681" w:rsidP="0020118E">
            <w:pPr>
              <w:autoSpaceDE w:val="0"/>
              <w:autoSpaceDN w:val="0"/>
              <w:adjustRightInd w:val="0"/>
              <w:jc w:val="center"/>
              <w:rPr>
                <w:del w:id="1086" w:author="Stultz, Jake" w:date="2023-07-19T15:14:00Z"/>
                <w:sz w:val="20"/>
              </w:rPr>
            </w:pPr>
            <w:del w:id="1087" w:author="Stultz, Jake" w:date="2023-07-19T15:14:00Z">
              <w:r w:rsidRPr="00553E42" w:rsidDel="00E46ADC">
                <w:rPr>
                  <w:sz w:val="20"/>
                </w:rPr>
                <w:delText>(272)</w:delText>
              </w:r>
            </w:del>
          </w:p>
        </w:tc>
      </w:tr>
      <w:tr w:rsidR="00AA5681" w:rsidRPr="004257AB" w:rsidDel="00E46ADC" w14:paraId="3AC54B13" w14:textId="0387C4B6" w:rsidTr="0020118E">
        <w:trPr>
          <w:del w:id="1088" w:author="Stultz, Jake" w:date="2023-07-19T15:14:00Z"/>
        </w:trPr>
        <w:tc>
          <w:tcPr>
            <w:tcW w:w="3476" w:type="dxa"/>
          </w:tcPr>
          <w:p w14:paraId="14C0DD52" w14:textId="6109984C" w:rsidR="00AA5681" w:rsidRPr="00553E42" w:rsidDel="00E46ADC" w:rsidRDefault="00AA5681" w:rsidP="004838C1">
            <w:pPr>
              <w:numPr>
                <w:ilvl w:val="0"/>
                <w:numId w:val="5"/>
              </w:numPr>
              <w:tabs>
                <w:tab w:val="num" w:pos="540"/>
              </w:tabs>
              <w:autoSpaceDE w:val="0"/>
              <w:autoSpaceDN w:val="0"/>
              <w:adjustRightInd w:val="0"/>
              <w:ind w:left="360" w:hanging="180"/>
              <w:rPr>
                <w:del w:id="1089" w:author="Stultz, Jake" w:date="2023-07-19T15:14:00Z"/>
                <w:sz w:val="20"/>
              </w:rPr>
            </w:pPr>
            <w:del w:id="1090" w:author="Stultz, Jake" w:date="2023-07-19T15:14:00Z">
              <w:r w:rsidRPr="00553E42" w:rsidDel="00E46ADC">
                <w:rPr>
                  <w:sz w:val="20"/>
                </w:rPr>
                <w:delText>Prior Service Cost / (Credit)</w:delText>
              </w:r>
            </w:del>
          </w:p>
        </w:tc>
        <w:tc>
          <w:tcPr>
            <w:tcW w:w="1775" w:type="dxa"/>
          </w:tcPr>
          <w:p w14:paraId="45F74956" w14:textId="3C722F27" w:rsidR="00AA5681" w:rsidRPr="00553E42" w:rsidDel="00E46ADC" w:rsidRDefault="00AA5681" w:rsidP="0020118E">
            <w:pPr>
              <w:autoSpaceDE w:val="0"/>
              <w:autoSpaceDN w:val="0"/>
              <w:adjustRightInd w:val="0"/>
              <w:jc w:val="center"/>
              <w:rPr>
                <w:del w:id="1091" w:author="Stultz, Jake" w:date="2023-07-19T15:14:00Z"/>
                <w:sz w:val="20"/>
              </w:rPr>
            </w:pPr>
            <w:del w:id="1092" w:author="Stultz, Jake" w:date="2023-07-19T15:14:00Z">
              <w:r w:rsidRPr="00553E42" w:rsidDel="00E46ADC">
                <w:rPr>
                  <w:sz w:val="20"/>
                </w:rPr>
                <w:delText>(247)</w:delText>
              </w:r>
            </w:del>
          </w:p>
        </w:tc>
      </w:tr>
      <w:tr w:rsidR="00AA5681" w:rsidRPr="004257AB" w:rsidDel="00E46ADC" w14:paraId="16BC8658" w14:textId="1E7DC43C" w:rsidTr="0020118E">
        <w:trPr>
          <w:del w:id="1093" w:author="Stultz, Jake" w:date="2023-07-19T15:14:00Z"/>
        </w:trPr>
        <w:tc>
          <w:tcPr>
            <w:tcW w:w="3476" w:type="dxa"/>
          </w:tcPr>
          <w:p w14:paraId="3DDDE1C8" w14:textId="25450DE2" w:rsidR="00AA5681" w:rsidRPr="00553E42" w:rsidDel="00E46ADC" w:rsidRDefault="00AA5681" w:rsidP="004838C1">
            <w:pPr>
              <w:numPr>
                <w:ilvl w:val="0"/>
                <w:numId w:val="5"/>
              </w:numPr>
              <w:tabs>
                <w:tab w:val="num" w:pos="540"/>
              </w:tabs>
              <w:autoSpaceDE w:val="0"/>
              <w:autoSpaceDN w:val="0"/>
              <w:adjustRightInd w:val="0"/>
              <w:ind w:left="360" w:hanging="180"/>
              <w:rPr>
                <w:del w:id="1094" w:author="Stultz, Jake" w:date="2023-07-19T15:14:00Z"/>
                <w:sz w:val="20"/>
              </w:rPr>
            </w:pPr>
            <w:del w:id="1095" w:author="Stultz, Jake" w:date="2023-07-19T15:14:00Z">
              <w:r w:rsidRPr="00553E42" w:rsidDel="00E46ADC">
                <w:rPr>
                  <w:sz w:val="20"/>
                </w:rPr>
                <w:delText>Prior Service Cost (nonvested)</w:delText>
              </w:r>
            </w:del>
          </w:p>
        </w:tc>
        <w:tc>
          <w:tcPr>
            <w:tcW w:w="1775" w:type="dxa"/>
          </w:tcPr>
          <w:p w14:paraId="042B933F" w14:textId="592C95DA" w:rsidR="00AA5681" w:rsidRPr="00553E42" w:rsidDel="00E46ADC" w:rsidRDefault="00AA5681" w:rsidP="0020118E">
            <w:pPr>
              <w:autoSpaceDE w:val="0"/>
              <w:autoSpaceDN w:val="0"/>
              <w:adjustRightInd w:val="0"/>
              <w:jc w:val="center"/>
              <w:rPr>
                <w:del w:id="1096" w:author="Stultz, Jake" w:date="2023-07-19T15:14:00Z"/>
                <w:sz w:val="20"/>
              </w:rPr>
            </w:pPr>
            <w:del w:id="1097" w:author="Stultz, Jake" w:date="2023-07-19T15:14:00Z">
              <w:r w:rsidRPr="00553E42" w:rsidDel="00E46ADC">
                <w:rPr>
                  <w:sz w:val="20"/>
                </w:rPr>
                <w:delText>30</w:delText>
              </w:r>
            </w:del>
          </w:p>
        </w:tc>
      </w:tr>
      <w:tr w:rsidR="00AA5681" w:rsidRPr="004257AB" w:rsidDel="00E46ADC" w14:paraId="716A9ED4" w14:textId="79B69AA1" w:rsidTr="0020118E">
        <w:trPr>
          <w:del w:id="1098" w:author="Stultz, Jake" w:date="2023-07-19T15:14:00Z"/>
        </w:trPr>
        <w:tc>
          <w:tcPr>
            <w:tcW w:w="3476" w:type="dxa"/>
          </w:tcPr>
          <w:p w14:paraId="597AA91F" w14:textId="30A040E1" w:rsidR="00AA5681" w:rsidRPr="00553E42" w:rsidDel="00E46ADC" w:rsidRDefault="00AA5681" w:rsidP="004838C1">
            <w:pPr>
              <w:numPr>
                <w:ilvl w:val="0"/>
                <w:numId w:val="5"/>
              </w:numPr>
              <w:tabs>
                <w:tab w:val="num" w:pos="540"/>
              </w:tabs>
              <w:autoSpaceDE w:val="0"/>
              <w:autoSpaceDN w:val="0"/>
              <w:adjustRightInd w:val="0"/>
              <w:ind w:left="360" w:hanging="180"/>
              <w:rPr>
                <w:del w:id="1099" w:author="Stultz, Jake" w:date="2023-07-19T15:14:00Z"/>
                <w:sz w:val="20"/>
              </w:rPr>
            </w:pPr>
            <w:del w:id="1100" w:author="Stultz, Jake" w:date="2023-07-19T15:14:00Z">
              <w:r w:rsidRPr="00553E42" w:rsidDel="00E46ADC">
                <w:rPr>
                  <w:sz w:val="20"/>
                </w:rPr>
                <w:delText>Unrecognized Losses</w:delText>
              </w:r>
            </w:del>
          </w:p>
        </w:tc>
        <w:tc>
          <w:tcPr>
            <w:tcW w:w="1775" w:type="dxa"/>
          </w:tcPr>
          <w:p w14:paraId="51B6EB38" w14:textId="1F8984C1" w:rsidR="00AA5681" w:rsidRPr="00553E42" w:rsidDel="00E46ADC" w:rsidRDefault="00AA5681" w:rsidP="0020118E">
            <w:pPr>
              <w:autoSpaceDE w:val="0"/>
              <w:autoSpaceDN w:val="0"/>
              <w:adjustRightInd w:val="0"/>
              <w:jc w:val="center"/>
              <w:rPr>
                <w:del w:id="1101" w:author="Stultz, Jake" w:date="2023-07-19T15:14:00Z"/>
                <w:sz w:val="20"/>
              </w:rPr>
            </w:pPr>
            <w:del w:id="1102" w:author="Stultz, Jake" w:date="2023-07-19T15:14:00Z">
              <w:r w:rsidRPr="00553E42" w:rsidDel="00E46ADC">
                <w:rPr>
                  <w:sz w:val="20"/>
                </w:rPr>
                <w:delText>463</w:delText>
              </w:r>
            </w:del>
          </w:p>
        </w:tc>
      </w:tr>
      <w:tr w:rsidR="00AA5681" w:rsidRPr="004257AB" w:rsidDel="00E46ADC" w14:paraId="625AE9FA" w14:textId="4B3A76E5" w:rsidTr="0020118E">
        <w:trPr>
          <w:del w:id="1103" w:author="Stultz, Jake" w:date="2023-07-19T15:14:00Z"/>
        </w:trPr>
        <w:tc>
          <w:tcPr>
            <w:tcW w:w="3476" w:type="dxa"/>
          </w:tcPr>
          <w:p w14:paraId="225C22E7" w14:textId="3FA8CB28" w:rsidR="00AA5681" w:rsidRPr="00553E42" w:rsidDel="00E46ADC" w:rsidRDefault="00AA5681" w:rsidP="0020118E">
            <w:pPr>
              <w:autoSpaceDE w:val="0"/>
              <w:autoSpaceDN w:val="0"/>
              <w:adjustRightInd w:val="0"/>
              <w:jc w:val="right"/>
              <w:rPr>
                <w:del w:id="1104" w:author="Stultz, Jake" w:date="2023-07-19T15:14:00Z"/>
                <w:i/>
                <w:sz w:val="20"/>
              </w:rPr>
            </w:pPr>
            <w:del w:id="1105" w:author="Stultz, Jake" w:date="2023-07-19T15:14:00Z">
              <w:r w:rsidRPr="00553E42" w:rsidDel="00E46ADC">
                <w:rPr>
                  <w:i/>
                  <w:sz w:val="20"/>
                </w:rPr>
                <w:delText xml:space="preserve">Total </w:delText>
              </w:r>
            </w:del>
          </w:p>
        </w:tc>
        <w:tc>
          <w:tcPr>
            <w:tcW w:w="1775" w:type="dxa"/>
          </w:tcPr>
          <w:p w14:paraId="43B3C35F" w14:textId="49368288" w:rsidR="00AA5681" w:rsidRPr="00553E42" w:rsidDel="00E46ADC" w:rsidRDefault="00AA5681" w:rsidP="0020118E">
            <w:pPr>
              <w:autoSpaceDE w:val="0"/>
              <w:autoSpaceDN w:val="0"/>
              <w:adjustRightInd w:val="0"/>
              <w:jc w:val="center"/>
              <w:rPr>
                <w:del w:id="1106" w:author="Stultz, Jake" w:date="2023-07-19T15:14:00Z"/>
                <w:i/>
                <w:sz w:val="20"/>
              </w:rPr>
            </w:pPr>
            <w:del w:id="1107" w:author="Stultz, Jake" w:date="2023-07-19T15:14:00Z">
              <w:r w:rsidRPr="00553E42" w:rsidDel="00E46ADC">
                <w:rPr>
                  <w:i/>
                  <w:sz w:val="20"/>
                </w:rPr>
                <w:delText>(26)</w:delText>
              </w:r>
            </w:del>
          </w:p>
        </w:tc>
      </w:tr>
      <w:tr w:rsidR="00AA5681" w:rsidRPr="004257AB" w:rsidDel="00E46ADC" w14:paraId="1026153D" w14:textId="354F2ECC" w:rsidTr="0020118E">
        <w:trPr>
          <w:del w:id="1108" w:author="Stultz, Jake" w:date="2023-07-19T15:14:00Z"/>
        </w:trPr>
        <w:tc>
          <w:tcPr>
            <w:tcW w:w="3476" w:type="dxa"/>
          </w:tcPr>
          <w:p w14:paraId="54CF0D30" w14:textId="5966A24A" w:rsidR="00AA5681" w:rsidRPr="00553E42" w:rsidDel="00E46ADC" w:rsidRDefault="00AA5681" w:rsidP="0020118E">
            <w:pPr>
              <w:autoSpaceDE w:val="0"/>
              <w:autoSpaceDN w:val="0"/>
              <w:adjustRightInd w:val="0"/>
              <w:jc w:val="right"/>
              <w:rPr>
                <w:del w:id="1109" w:author="Stultz, Jake" w:date="2023-07-19T15:14:00Z"/>
                <w:b/>
                <w:sz w:val="20"/>
              </w:rPr>
            </w:pPr>
            <w:del w:id="1110" w:author="Stultz, Jake" w:date="2023-07-19T15:14:00Z">
              <w:r w:rsidRPr="00553E42" w:rsidDel="00E46ADC">
                <w:rPr>
                  <w:b/>
                  <w:sz w:val="20"/>
                </w:rPr>
                <w:delText>Total Net Periodic Pension Cost</w:delText>
              </w:r>
            </w:del>
          </w:p>
        </w:tc>
        <w:tc>
          <w:tcPr>
            <w:tcW w:w="1775" w:type="dxa"/>
          </w:tcPr>
          <w:p w14:paraId="2639BD76" w14:textId="59308445" w:rsidR="00AA5681" w:rsidRPr="00553E42" w:rsidDel="00E46ADC" w:rsidRDefault="00AA5681" w:rsidP="0020118E">
            <w:pPr>
              <w:autoSpaceDE w:val="0"/>
              <w:autoSpaceDN w:val="0"/>
              <w:adjustRightInd w:val="0"/>
              <w:jc w:val="center"/>
              <w:rPr>
                <w:del w:id="1111" w:author="Stultz, Jake" w:date="2023-07-19T15:14:00Z"/>
                <w:b/>
                <w:sz w:val="20"/>
              </w:rPr>
            </w:pPr>
            <w:del w:id="1112" w:author="Stultz, Jake" w:date="2023-07-19T15:14:00Z">
              <w:r w:rsidRPr="00553E42" w:rsidDel="00E46ADC">
                <w:rPr>
                  <w:b/>
                  <w:sz w:val="20"/>
                </w:rPr>
                <w:delText>274</w:delText>
              </w:r>
            </w:del>
          </w:p>
        </w:tc>
      </w:tr>
    </w:tbl>
    <w:p w14:paraId="20096F92" w14:textId="39C318E2" w:rsidR="00AA5681" w:rsidRPr="00553E42" w:rsidDel="00E46ADC" w:rsidRDefault="00AA5681" w:rsidP="00AA5681">
      <w:pPr>
        <w:autoSpaceDE w:val="0"/>
        <w:autoSpaceDN w:val="0"/>
        <w:adjustRightInd w:val="0"/>
        <w:jc w:val="both"/>
        <w:rPr>
          <w:del w:id="1113" w:author="Stultz, Jake" w:date="2023-07-19T15:14:00Z"/>
          <w:sz w:val="18"/>
          <w:szCs w:val="18"/>
        </w:rPr>
      </w:pPr>
    </w:p>
    <w:p w14:paraId="250A0689" w14:textId="2925FF70" w:rsidR="00AA5681" w:rsidRPr="004257AB" w:rsidDel="00E46ADC" w:rsidRDefault="00AA5681" w:rsidP="00AA5681">
      <w:pPr>
        <w:tabs>
          <w:tab w:val="left" w:pos="720"/>
          <w:tab w:val="right" w:pos="6840"/>
        </w:tabs>
        <w:autoSpaceDE w:val="0"/>
        <w:autoSpaceDN w:val="0"/>
        <w:adjustRightInd w:val="0"/>
        <w:ind w:left="360"/>
        <w:jc w:val="both"/>
        <w:rPr>
          <w:del w:id="1114" w:author="Stultz, Jake" w:date="2023-07-19T15:14:00Z"/>
          <w:sz w:val="22"/>
          <w:szCs w:val="22"/>
        </w:rPr>
      </w:pPr>
      <w:del w:id="1115" w:author="Stultz, Jake" w:date="2023-07-19T15:14:00Z">
        <w:r w:rsidRPr="004257AB" w:rsidDel="00E46ADC">
          <w:rPr>
            <w:sz w:val="22"/>
            <w:szCs w:val="22"/>
          </w:rPr>
          <w:delText>1.</w:delText>
        </w:r>
        <w:r w:rsidRPr="004257AB" w:rsidDel="00E46ADC">
          <w:rPr>
            <w:sz w:val="22"/>
            <w:szCs w:val="22"/>
          </w:rPr>
          <w:tab/>
          <w:delText>Unassign</w:delText>
        </w:r>
        <w:r w:rsidDel="00E46ADC">
          <w:rPr>
            <w:sz w:val="22"/>
            <w:szCs w:val="22"/>
          </w:rPr>
          <w:delText>ed Funds – Transition Asset</w:delText>
        </w:r>
        <w:r w:rsidDel="00E46ADC">
          <w:rPr>
            <w:sz w:val="22"/>
            <w:szCs w:val="22"/>
          </w:rPr>
          <w:tab/>
        </w:r>
        <w:r w:rsidRPr="004257AB" w:rsidDel="00E46ADC">
          <w:rPr>
            <w:sz w:val="22"/>
            <w:szCs w:val="22"/>
          </w:rPr>
          <w:delText>272</w:delText>
        </w:r>
      </w:del>
    </w:p>
    <w:p w14:paraId="0CA98F16" w14:textId="1CFA88CA" w:rsidR="00AA5681" w:rsidRPr="004257AB" w:rsidDel="00E46ADC" w:rsidRDefault="00AA5681" w:rsidP="00AA5681">
      <w:pPr>
        <w:tabs>
          <w:tab w:val="left" w:pos="720"/>
          <w:tab w:val="right" w:pos="6840"/>
        </w:tabs>
        <w:autoSpaceDE w:val="0"/>
        <w:autoSpaceDN w:val="0"/>
        <w:adjustRightInd w:val="0"/>
        <w:ind w:left="360" w:firstLine="360"/>
        <w:jc w:val="both"/>
        <w:rPr>
          <w:del w:id="1116" w:author="Stultz, Jake" w:date="2023-07-19T15:14:00Z"/>
          <w:sz w:val="22"/>
          <w:szCs w:val="22"/>
        </w:rPr>
      </w:pPr>
      <w:del w:id="1117" w:author="Stultz, Jake" w:date="2023-07-19T15:14:00Z">
        <w:r w:rsidRPr="004257AB" w:rsidDel="00E46ADC">
          <w:rPr>
            <w:sz w:val="22"/>
            <w:szCs w:val="22"/>
          </w:rPr>
          <w:delText xml:space="preserve">Unassigned </w:delText>
        </w:r>
        <w:r w:rsidDel="00E46ADC">
          <w:rPr>
            <w:sz w:val="22"/>
            <w:szCs w:val="22"/>
          </w:rPr>
          <w:delText>Funds – Prior Service Credit</w:delText>
        </w:r>
        <w:r w:rsidDel="00E46ADC">
          <w:rPr>
            <w:sz w:val="22"/>
            <w:szCs w:val="22"/>
          </w:rPr>
          <w:tab/>
        </w:r>
        <w:r w:rsidRPr="004257AB" w:rsidDel="00E46ADC">
          <w:rPr>
            <w:sz w:val="22"/>
            <w:szCs w:val="22"/>
          </w:rPr>
          <w:delText>247</w:delText>
        </w:r>
      </w:del>
    </w:p>
    <w:p w14:paraId="5FE3063F" w14:textId="03120A77" w:rsidR="00AA5681" w:rsidRPr="004257AB" w:rsidDel="00E46ADC" w:rsidRDefault="00AA5681" w:rsidP="00AA5681">
      <w:pPr>
        <w:tabs>
          <w:tab w:val="right" w:pos="8460"/>
        </w:tabs>
        <w:autoSpaceDE w:val="0"/>
        <w:autoSpaceDN w:val="0"/>
        <w:adjustRightInd w:val="0"/>
        <w:ind w:left="720" w:firstLine="720"/>
        <w:jc w:val="both"/>
        <w:rPr>
          <w:del w:id="1118" w:author="Stultz, Jake" w:date="2023-07-19T15:14:00Z"/>
          <w:sz w:val="22"/>
          <w:szCs w:val="22"/>
        </w:rPr>
      </w:pPr>
      <w:del w:id="1119" w:author="Stultz, Jake" w:date="2023-07-19T15:14:00Z">
        <w:r w:rsidRPr="004257AB" w:rsidDel="00E46ADC">
          <w:rPr>
            <w:sz w:val="22"/>
            <w:szCs w:val="22"/>
          </w:rPr>
          <w:delText>Unassigned Funds – Prior Service Cost (Nonvested)</w:delText>
        </w:r>
        <w:r w:rsidDel="00E46ADC">
          <w:rPr>
            <w:sz w:val="22"/>
            <w:szCs w:val="22"/>
          </w:rPr>
          <w:tab/>
        </w:r>
        <w:r w:rsidRPr="004257AB" w:rsidDel="00E46ADC">
          <w:rPr>
            <w:sz w:val="22"/>
            <w:szCs w:val="22"/>
          </w:rPr>
          <w:delText>30</w:delText>
        </w:r>
        <w:r w:rsidRPr="004257AB" w:rsidDel="00E46ADC">
          <w:rPr>
            <w:sz w:val="22"/>
            <w:szCs w:val="22"/>
          </w:rPr>
          <w:tab/>
        </w:r>
      </w:del>
    </w:p>
    <w:p w14:paraId="23739520" w14:textId="5209F8AD" w:rsidR="00AA5681" w:rsidRPr="004257AB" w:rsidDel="00E46ADC" w:rsidRDefault="00AA5681" w:rsidP="00AA5681">
      <w:pPr>
        <w:tabs>
          <w:tab w:val="right" w:pos="8460"/>
        </w:tabs>
        <w:autoSpaceDE w:val="0"/>
        <w:autoSpaceDN w:val="0"/>
        <w:adjustRightInd w:val="0"/>
        <w:ind w:left="720" w:firstLine="720"/>
        <w:jc w:val="both"/>
        <w:rPr>
          <w:del w:id="1120" w:author="Stultz, Jake" w:date="2023-07-19T15:14:00Z"/>
          <w:sz w:val="22"/>
          <w:szCs w:val="22"/>
        </w:rPr>
      </w:pPr>
      <w:del w:id="1121" w:author="Stultz, Jake" w:date="2023-07-19T15:14:00Z">
        <w:r w:rsidRPr="004257AB" w:rsidDel="00E46ADC">
          <w:rPr>
            <w:sz w:val="22"/>
            <w:szCs w:val="22"/>
          </w:rPr>
          <w:delText>Unassigned F</w:delText>
        </w:r>
        <w:r w:rsidDel="00E46ADC">
          <w:rPr>
            <w:sz w:val="22"/>
            <w:szCs w:val="22"/>
          </w:rPr>
          <w:delText>unds – Unrecognized Losses</w:delText>
        </w:r>
        <w:r w:rsidDel="00E46ADC">
          <w:rPr>
            <w:sz w:val="22"/>
            <w:szCs w:val="22"/>
          </w:rPr>
          <w:tab/>
        </w:r>
        <w:r w:rsidRPr="004257AB" w:rsidDel="00E46ADC">
          <w:rPr>
            <w:sz w:val="22"/>
            <w:szCs w:val="22"/>
          </w:rPr>
          <w:delText>463</w:delText>
        </w:r>
      </w:del>
    </w:p>
    <w:p w14:paraId="242CB83B" w14:textId="5B3CFFFC" w:rsidR="00AA5681" w:rsidRPr="004257AB" w:rsidDel="00E46ADC" w:rsidRDefault="00AA5681" w:rsidP="00AA5681">
      <w:pPr>
        <w:tabs>
          <w:tab w:val="right" w:pos="8460"/>
        </w:tabs>
        <w:autoSpaceDE w:val="0"/>
        <w:autoSpaceDN w:val="0"/>
        <w:adjustRightInd w:val="0"/>
        <w:ind w:left="720" w:firstLine="720"/>
        <w:jc w:val="both"/>
        <w:rPr>
          <w:del w:id="1122" w:author="Stultz, Jake" w:date="2023-07-19T15:14:00Z"/>
          <w:sz w:val="22"/>
          <w:szCs w:val="22"/>
        </w:rPr>
      </w:pPr>
      <w:del w:id="1123" w:author="Stultz, Jake" w:date="2023-07-19T15:14:00Z">
        <w:r w:rsidRPr="004257AB" w:rsidDel="00E46ADC">
          <w:rPr>
            <w:sz w:val="22"/>
            <w:szCs w:val="22"/>
          </w:rPr>
          <w:delText>Liabilit</w:delText>
        </w:r>
        <w:r w:rsidDel="00E46ADC">
          <w:rPr>
            <w:sz w:val="22"/>
            <w:szCs w:val="22"/>
          </w:rPr>
          <w:delText>y for Pension Benefits</w:delText>
        </w:r>
        <w:r w:rsidDel="00E46ADC">
          <w:rPr>
            <w:sz w:val="22"/>
            <w:szCs w:val="22"/>
          </w:rPr>
          <w:tab/>
        </w:r>
        <w:r w:rsidRPr="004257AB" w:rsidDel="00E46ADC">
          <w:rPr>
            <w:sz w:val="22"/>
            <w:szCs w:val="22"/>
          </w:rPr>
          <w:delText>26</w:delText>
        </w:r>
        <w:r w:rsidRPr="004257AB" w:rsidDel="00E46ADC">
          <w:rPr>
            <w:sz w:val="22"/>
            <w:szCs w:val="22"/>
          </w:rPr>
          <w:tab/>
        </w:r>
      </w:del>
    </w:p>
    <w:p w14:paraId="62A46D79" w14:textId="12354FC7" w:rsidR="00AA5681" w:rsidRPr="004257AB" w:rsidDel="00E46ADC" w:rsidRDefault="00AA5681" w:rsidP="00AA5681">
      <w:pPr>
        <w:autoSpaceDE w:val="0"/>
        <w:autoSpaceDN w:val="0"/>
        <w:adjustRightInd w:val="0"/>
        <w:ind w:left="360" w:firstLine="360"/>
        <w:jc w:val="both"/>
        <w:rPr>
          <w:del w:id="1124" w:author="Stultz, Jake" w:date="2023-07-19T15:14:00Z"/>
          <w:i/>
          <w:sz w:val="22"/>
          <w:szCs w:val="22"/>
        </w:rPr>
      </w:pPr>
      <w:del w:id="1125" w:author="Stultz, Jake" w:date="2023-07-19T15:14:00Z">
        <w:r w:rsidRPr="004257AB" w:rsidDel="00E46ADC">
          <w:rPr>
            <w:i/>
            <w:sz w:val="22"/>
            <w:szCs w:val="22"/>
          </w:rPr>
          <w:tab/>
          <w:delText>(Aggregate Write-In for Liabilities)</w:delText>
        </w:r>
      </w:del>
    </w:p>
    <w:p w14:paraId="5908A415" w14:textId="22423BC5" w:rsidR="00AA5681" w:rsidRPr="00553E42" w:rsidDel="00E46ADC" w:rsidRDefault="00AA5681" w:rsidP="00AA5681">
      <w:pPr>
        <w:autoSpaceDE w:val="0"/>
        <w:autoSpaceDN w:val="0"/>
        <w:adjustRightInd w:val="0"/>
        <w:ind w:left="720" w:firstLine="720"/>
        <w:jc w:val="both"/>
        <w:rPr>
          <w:del w:id="1126" w:author="Stultz, Jake" w:date="2023-07-19T15:14:00Z"/>
          <w:sz w:val="18"/>
          <w:szCs w:val="18"/>
        </w:rPr>
      </w:pPr>
    </w:p>
    <w:p w14:paraId="3B8B8D66" w14:textId="481DC78F" w:rsidR="00AA5681" w:rsidRPr="004257AB" w:rsidDel="00E46ADC" w:rsidRDefault="00AA5681" w:rsidP="00AA5681">
      <w:pPr>
        <w:autoSpaceDE w:val="0"/>
        <w:autoSpaceDN w:val="0"/>
        <w:adjustRightInd w:val="0"/>
        <w:ind w:left="360"/>
        <w:jc w:val="both"/>
        <w:rPr>
          <w:del w:id="1127" w:author="Stultz, Jake" w:date="2023-07-19T15:14:00Z"/>
          <w:i/>
          <w:sz w:val="22"/>
          <w:szCs w:val="22"/>
        </w:rPr>
      </w:pPr>
      <w:del w:id="1128" w:author="Stultz, Jake" w:date="2023-07-19T15:14:00Z">
        <w:r w:rsidRPr="004257AB" w:rsidDel="00E46ADC">
          <w:rPr>
            <w:i/>
            <w:sz w:val="22"/>
            <w:szCs w:val="22"/>
          </w:rPr>
          <w:delText xml:space="preserve">This entry occurs to amortize the transition items. Due to the nature of the unrecognized items (net asset – recorded as a contra-liability), this entry reverses the original entry to remove the portion that will be amortized into periodic pension cost for the current period.  </w:delText>
        </w:r>
      </w:del>
    </w:p>
    <w:p w14:paraId="73BC5EBD" w14:textId="397D914A" w:rsidR="00AA5681" w:rsidRPr="00553E42" w:rsidDel="00E46ADC" w:rsidRDefault="00AA5681" w:rsidP="00AA5681">
      <w:pPr>
        <w:autoSpaceDE w:val="0"/>
        <w:autoSpaceDN w:val="0"/>
        <w:adjustRightInd w:val="0"/>
        <w:jc w:val="both"/>
        <w:rPr>
          <w:del w:id="1129" w:author="Stultz, Jake" w:date="2023-07-19T15:14:00Z"/>
          <w:sz w:val="18"/>
          <w:szCs w:val="18"/>
        </w:rPr>
      </w:pPr>
    </w:p>
    <w:p w14:paraId="1C8B6CF4" w14:textId="0801A9AA" w:rsidR="00AA5681" w:rsidRPr="004257AB" w:rsidDel="00E46ADC" w:rsidRDefault="00AA5681" w:rsidP="00AA5681">
      <w:pPr>
        <w:tabs>
          <w:tab w:val="left" w:pos="720"/>
          <w:tab w:val="right" w:pos="6840"/>
        </w:tabs>
        <w:autoSpaceDE w:val="0"/>
        <w:autoSpaceDN w:val="0"/>
        <w:adjustRightInd w:val="0"/>
        <w:ind w:left="360"/>
        <w:jc w:val="both"/>
        <w:rPr>
          <w:del w:id="1130" w:author="Stultz, Jake" w:date="2023-07-19T15:14:00Z"/>
          <w:sz w:val="22"/>
          <w:szCs w:val="22"/>
        </w:rPr>
      </w:pPr>
      <w:del w:id="1131" w:author="Stultz, Jake" w:date="2023-07-19T15:14:00Z">
        <w:r w:rsidRPr="004257AB" w:rsidDel="00E46ADC">
          <w:rPr>
            <w:sz w:val="22"/>
            <w:szCs w:val="22"/>
          </w:rPr>
          <w:delText>2.</w:delText>
        </w:r>
        <w:r w:rsidRPr="004257AB" w:rsidDel="00E46ADC">
          <w:rPr>
            <w:sz w:val="22"/>
            <w:szCs w:val="22"/>
          </w:rPr>
          <w:tab/>
          <w:delText>Net Periodic Pension Cost</w:delText>
        </w:r>
        <w:r w:rsidRPr="004257AB" w:rsidDel="00E46ADC">
          <w:rPr>
            <w:sz w:val="22"/>
            <w:szCs w:val="22"/>
          </w:rPr>
          <w:tab/>
          <w:delText>274</w:delText>
        </w:r>
      </w:del>
    </w:p>
    <w:p w14:paraId="2BDF7C85" w14:textId="6DAD7AE1" w:rsidR="00AA5681" w:rsidRPr="004257AB" w:rsidDel="00E46ADC" w:rsidRDefault="00AA5681" w:rsidP="00AA5681">
      <w:pPr>
        <w:tabs>
          <w:tab w:val="right" w:pos="8460"/>
        </w:tabs>
        <w:autoSpaceDE w:val="0"/>
        <w:autoSpaceDN w:val="0"/>
        <w:adjustRightInd w:val="0"/>
        <w:ind w:left="360" w:firstLine="1080"/>
        <w:jc w:val="both"/>
        <w:rPr>
          <w:del w:id="1132" w:author="Stultz, Jake" w:date="2023-07-19T15:14:00Z"/>
          <w:sz w:val="22"/>
          <w:szCs w:val="22"/>
        </w:rPr>
      </w:pPr>
      <w:del w:id="1133" w:author="Stultz, Jake" w:date="2023-07-19T15:14:00Z">
        <w:r w:rsidRPr="004257AB" w:rsidDel="00E46ADC">
          <w:rPr>
            <w:sz w:val="22"/>
            <w:szCs w:val="22"/>
          </w:rPr>
          <w:delText>Accrued Benefit Cost</w:delText>
        </w:r>
        <w:r w:rsidDel="00E46ADC">
          <w:rPr>
            <w:sz w:val="22"/>
            <w:szCs w:val="22"/>
          </w:rPr>
          <w:tab/>
        </w:r>
        <w:r w:rsidRPr="004257AB" w:rsidDel="00E46ADC">
          <w:rPr>
            <w:sz w:val="22"/>
            <w:szCs w:val="22"/>
          </w:rPr>
          <w:delText>274</w:delText>
        </w:r>
      </w:del>
    </w:p>
    <w:p w14:paraId="37B8D6C7" w14:textId="33500B84" w:rsidR="00AA5681" w:rsidRPr="00553E42" w:rsidDel="00E46ADC" w:rsidRDefault="00AA5681" w:rsidP="00AA5681">
      <w:pPr>
        <w:autoSpaceDE w:val="0"/>
        <w:autoSpaceDN w:val="0"/>
        <w:adjustRightInd w:val="0"/>
        <w:ind w:left="360" w:firstLine="1080"/>
        <w:jc w:val="both"/>
        <w:rPr>
          <w:del w:id="1134" w:author="Stultz, Jake" w:date="2023-07-19T15:14:00Z"/>
          <w:sz w:val="18"/>
          <w:szCs w:val="18"/>
        </w:rPr>
      </w:pPr>
    </w:p>
    <w:p w14:paraId="49146FAD" w14:textId="21674991" w:rsidR="00AA5681" w:rsidRPr="004257AB" w:rsidDel="00E46ADC" w:rsidRDefault="00AA5681" w:rsidP="00AA5681">
      <w:pPr>
        <w:autoSpaceDE w:val="0"/>
        <w:autoSpaceDN w:val="0"/>
        <w:adjustRightInd w:val="0"/>
        <w:ind w:left="360"/>
        <w:jc w:val="both"/>
        <w:rPr>
          <w:del w:id="1135" w:author="Stultz, Jake" w:date="2023-07-19T15:14:00Z"/>
          <w:i/>
          <w:sz w:val="22"/>
          <w:szCs w:val="22"/>
        </w:rPr>
      </w:pPr>
      <w:del w:id="1136" w:author="Stultz, Jake" w:date="2023-07-19T15:14:00Z">
        <w:r w:rsidRPr="004257AB" w:rsidDel="00E46ADC">
          <w:rPr>
            <w:i/>
            <w:sz w:val="22"/>
            <w:szCs w:val="22"/>
          </w:rPr>
          <w:delText xml:space="preserve">This entry recognizes the net periodic pension cost for the service cost, interest cost, expected return on plan assets and the amortization of the unrecognized items. </w:delText>
        </w:r>
      </w:del>
    </w:p>
    <w:p w14:paraId="300D2274" w14:textId="127E0E34" w:rsidR="00AA5681" w:rsidRPr="00553E42" w:rsidDel="00E46ADC" w:rsidRDefault="00AA5681" w:rsidP="00AA5681">
      <w:pPr>
        <w:autoSpaceDE w:val="0"/>
        <w:autoSpaceDN w:val="0"/>
        <w:adjustRightInd w:val="0"/>
        <w:ind w:left="360"/>
        <w:jc w:val="both"/>
        <w:rPr>
          <w:del w:id="1137" w:author="Stultz, Jake" w:date="2023-07-19T15:14:00Z"/>
          <w:i/>
          <w:sz w:val="18"/>
          <w:szCs w:val="18"/>
        </w:rPr>
      </w:pPr>
    </w:p>
    <w:p w14:paraId="02EF977B" w14:textId="7C5B8C8F" w:rsidR="00AA5681" w:rsidRPr="004257AB" w:rsidDel="00E46ADC" w:rsidRDefault="00AA5681" w:rsidP="00AA5681">
      <w:pPr>
        <w:autoSpaceDE w:val="0"/>
        <w:autoSpaceDN w:val="0"/>
        <w:adjustRightInd w:val="0"/>
        <w:jc w:val="both"/>
        <w:rPr>
          <w:del w:id="1138" w:author="Stultz, Jake" w:date="2023-07-19T15:14:00Z"/>
          <w:sz w:val="22"/>
          <w:szCs w:val="22"/>
        </w:rPr>
      </w:pPr>
      <w:del w:id="1139" w:author="Stultz, Jake" w:date="2023-07-19T15:14:00Z">
        <w:r w:rsidRPr="004257AB" w:rsidDel="00E46ADC">
          <w:rPr>
            <w:sz w:val="22"/>
            <w:szCs w:val="22"/>
          </w:rPr>
          <w:delText xml:space="preserve">Note: All references to “accrued benefit cost” represent an unpaid expense liability, these amounts wills be reflected within general expenses due and accrued (life) or LAE/Other Underwriting expenses (p/c). </w:delText>
        </w:r>
      </w:del>
    </w:p>
    <w:p w14:paraId="3C930D45" w14:textId="5F2C36BE" w:rsidR="00AA5681" w:rsidRPr="00553E42" w:rsidDel="00E46ADC" w:rsidRDefault="00AA5681" w:rsidP="00AA5681">
      <w:pPr>
        <w:autoSpaceDE w:val="0"/>
        <w:autoSpaceDN w:val="0"/>
        <w:adjustRightInd w:val="0"/>
        <w:ind w:left="360"/>
        <w:jc w:val="both"/>
        <w:rPr>
          <w:del w:id="1140" w:author="Stultz, Jake" w:date="2023-07-19T15:14:00Z"/>
          <w:i/>
          <w:sz w:val="18"/>
          <w:szCs w:val="18"/>
        </w:rPr>
      </w:pPr>
    </w:p>
    <w:p w14:paraId="7070E3C3" w14:textId="0DDD8E58" w:rsidR="00AA5681" w:rsidRPr="004257AB" w:rsidDel="00E46ADC" w:rsidRDefault="00AA5681" w:rsidP="00AA5681">
      <w:pPr>
        <w:jc w:val="both"/>
        <w:rPr>
          <w:del w:id="1141" w:author="Stultz, Jake" w:date="2023-07-19T15:14:00Z"/>
          <w:sz w:val="22"/>
          <w:szCs w:val="22"/>
        </w:rPr>
      </w:pPr>
      <w:del w:id="1142" w:author="Stultz, Jake" w:date="2023-07-19T15:14:00Z">
        <w:r w:rsidRPr="004257AB" w:rsidDel="00E46ADC">
          <w:rPr>
            <w:sz w:val="22"/>
            <w:szCs w:val="22"/>
          </w:rPr>
          <w:delText xml:space="preserve">Note: </w:delText>
        </w:r>
        <w:r w:rsidRPr="004257AB" w:rsidDel="00E46ADC">
          <w:rPr>
            <w:sz w:val="22"/>
            <w:szCs w:val="22"/>
          </w:rPr>
          <w:tab/>
          <w:delText>This example uses a 2-year amortization period of the “unrecognized items</w:delText>
        </w:r>
        <w:r w:rsidDel="00E46ADC">
          <w:rPr>
            <w:sz w:val="22"/>
            <w:szCs w:val="22"/>
          </w:rPr>
          <w:delText>.</w:delText>
        </w:r>
        <w:r w:rsidRPr="004257AB" w:rsidDel="00E46ADC">
          <w:rPr>
            <w:sz w:val="22"/>
            <w:szCs w:val="22"/>
          </w:rPr>
          <w:delText xml:space="preserve">” In actuality, amortization periods of each item will vary. Disclosures shall continue to separately present these items.  </w:delText>
        </w:r>
      </w:del>
    </w:p>
    <w:p w14:paraId="35DE9C90" w14:textId="07AA8E21" w:rsidR="00AA5681" w:rsidRPr="00553E42" w:rsidDel="00E46ADC" w:rsidRDefault="00AA5681" w:rsidP="00AA5681">
      <w:pPr>
        <w:jc w:val="both"/>
        <w:rPr>
          <w:del w:id="1143" w:author="Stultz, Jake" w:date="2023-07-19T15:14:00Z"/>
          <w:sz w:val="18"/>
          <w:szCs w:val="18"/>
        </w:rPr>
      </w:pPr>
    </w:p>
    <w:p w14:paraId="3829095E" w14:textId="3606849D" w:rsidR="00AA5681" w:rsidRPr="002B1C50" w:rsidDel="00E46ADC" w:rsidRDefault="00AA5681" w:rsidP="00AA5681">
      <w:pPr>
        <w:autoSpaceDE w:val="0"/>
        <w:autoSpaceDN w:val="0"/>
        <w:adjustRightInd w:val="0"/>
        <w:jc w:val="both"/>
        <w:rPr>
          <w:del w:id="1144" w:author="Stultz, Jake" w:date="2023-07-19T15:14:00Z"/>
          <w:sz w:val="22"/>
          <w:szCs w:val="22"/>
        </w:rPr>
      </w:pPr>
      <w:del w:id="1145" w:author="Stultz, Jake" w:date="2023-07-19T15:14:00Z">
        <w:r w:rsidRPr="002B1C50" w:rsidDel="00E46ADC">
          <w:rPr>
            <w:sz w:val="22"/>
            <w:szCs w:val="22"/>
          </w:rPr>
          <w:delText>2c.</w:delText>
        </w:r>
        <w:r w:rsidRPr="002B1C50" w:rsidDel="00E46ADC">
          <w:rPr>
            <w:sz w:val="22"/>
            <w:szCs w:val="22"/>
          </w:rPr>
          <w:tab/>
          <w:delText>Dec</w:delText>
        </w:r>
        <w:r w:rsidDel="00E46ADC">
          <w:rPr>
            <w:sz w:val="22"/>
            <w:szCs w:val="22"/>
          </w:rPr>
          <w:delText>ember</w:delText>
        </w:r>
        <w:r w:rsidRPr="002B1C50" w:rsidDel="00E46ADC">
          <w:rPr>
            <w:sz w:val="22"/>
            <w:szCs w:val="22"/>
          </w:rPr>
          <w:delText xml:space="preserve"> 31, 2014 – Recognition of Net Periodic Pension Cost </w:delText>
        </w:r>
      </w:del>
    </w:p>
    <w:p w14:paraId="195938D0" w14:textId="331A3DB9" w:rsidR="00AA5681" w:rsidRPr="00553E42" w:rsidDel="00E46ADC" w:rsidRDefault="00AA5681" w:rsidP="00AA5681">
      <w:pPr>
        <w:autoSpaceDE w:val="0"/>
        <w:autoSpaceDN w:val="0"/>
        <w:adjustRightInd w:val="0"/>
        <w:jc w:val="both"/>
        <w:rPr>
          <w:del w:id="1146" w:author="Stultz, Jake" w:date="2023-07-19T15:14:00Z"/>
          <w:sz w:val="18"/>
          <w:szCs w:val="18"/>
        </w:rPr>
      </w:pPr>
    </w:p>
    <w:tbl>
      <w:tblPr>
        <w:tblW w:w="0" w:type="auto"/>
        <w:tblInd w:w="14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476"/>
        <w:gridCol w:w="1775"/>
      </w:tblGrid>
      <w:tr w:rsidR="00AA5681" w:rsidRPr="004257AB" w:rsidDel="00E46ADC" w14:paraId="370BE6E2" w14:textId="2FE52629" w:rsidTr="0020118E">
        <w:trPr>
          <w:del w:id="1147" w:author="Stultz, Jake" w:date="2023-07-19T15:14:00Z"/>
        </w:trPr>
        <w:tc>
          <w:tcPr>
            <w:tcW w:w="3476" w:type="dxa"/>
          </w:tcPr>
          <w:p w14:paraId="0EE538FD" w14:textId="7E4CC088" w:rsidR="00AA5681" w:rsidRPr="00553E42" w:rsidDel="00E46ADC" w:rsidRDefault="00AA5681" w:rsidP="0020118E">
            <w:pPr>
              <w:autoSpaceDE w:val="0"/>
              <w:autoSpaceDN w:val="0"/>
              <w:adjustRightInd w:val="0"/>
              <w:jc w:val="both"/>
              <w:rPr>
                <w:del w:id="1148" w:author="Stultz, Jake" w:date="2023-07-19T15:14:00Z"/>
                <w:b/>
                <w:sz w:val="20"/>
              </w:rPr>
            </w:pPr>
            <w:del w:id="1149" w:author="Stultz, Jake" w:date="2023-07-19T15:14:00Z">
              <w:r w:rsidRPr="00553E42" w:rsidDel="00E46ADC">
                <w:rPr>
                  <w:b/>
                  <w:sz w:val="20"/>
                </w:rPr>
                <w:delText>Components of Net Periodic Cost</w:delText>
              </w:r>
            </w:del>
          </w:p>
        </w:tc>
        <w:tc>
          <w:tcPr>
            <w:tcW w:w="1775" w:type="dxa"/>
          </w:tcPr>
          <w:p w14:paraId="0AC808F2" w14:textId="7CD5C4A0" w:rsidR="00AA5681" w:rsidRPr="00553E42" w:rsidDel="00E46ADC" w:rsidRDefault="00AA5681" w:rsidP="0020118E">
            <w:pPr>
              <w:autoSpaceDE w:val="0"/>
              <w:autoSpaceDN w:val="0"/>
              <w:adjustRightInd w:val="0"/>
              <w:jc w:val="center"/>
              <w:rPr>
                <w:del w:id="1150" w:author="Stultz, Jake" w:date="2023-07-19T15:14:00Z"/>
                <w:b/>
                <w:bCs/>
                <w:sz w:val="20"/>
              </w:rPr>
            </w:pPr>
            <w:del w:id="1151" w:author="Stultz, Jake" w:date="2023-07-19T15:14:00Z">
              <w:r w:rsidRPr="00553E42" w:rsidDel="00E46ADC">
                <w:rPr>
                  <w:b/>
                  <w:bCs/>
                  <w:sz w:val="20"/>
                </w:rPr>
                <w:delText xml:space="preserve">Dec. 31, 2014 </w:delText>
              </w:r>
            </w:del>
          </w:p>
        </w:tc>
      </w:tr>
      <w:tr w:rsidR="00AA5681" w:rsidRPr="004257AB" w:rsidDel="00E46ADC" w14:paraId="492A0CD4" w14:textId="662370EB" w:rsidTr="0020118E">
        <w:trPr>
          <w:del w:id="1152" w:author="Stultz, Jake" w:date="2023-07-19T15:14:00Z"/>
        </w:trPr>
        <w:tc>
          <w:tcPr>
            <w:tcW w:w="3476" w:type="dxa"/>
          </w:tcPr>
          <w:p w14:paraId="5EA54411" w14:textId="04F5CC70" w:rsidR="00AA5681" w:rsidRPr="00553E42" w:rsidDel="00E46ADC" w:rsidRDefault="00AA5681" w:rsidP="0020118E">
            <w:pPr>
              <w:autoSpaceDE w:val="0"/>
              <w:autoSpaceDN w:val="0"/>
              <w:adjustRightInd w:val="0"/>
              <w:rPr>
                <w:del w:id="1153" w:author="Stultz, Jake" w:date="2023-07-19T15:14:00Z"/>
                <w:sz w:val="20"/>
              </w:rPr>
            </w:pPr>
          </w:p>
        </w:tc>
        <w:tc>
          <w:tcPr>
            <w:tcW w:w="1775" w:type="dxa"/>
          </w:tcPr>
          <w:p w14:paraId="05312376" w14:textId="64B09A7C" w:rsidR="00AA5681" w:rsidRPr="00553E42" w:rsidDel="00E46ADC" w:rsidRDefault="00AA5681" w:rsidP="0020118E">
            <w:pPr>
              <w:autoSpaceDE w:val="0"/>
              <w:autoSpaceDN w:val="0"/>
              <w:adjustRightInd w:val="0"/>
              <w:jc w:val="center"/>
              <w:rPr>
                <w:del w:id="1154" w:author="Stultz, Jake" w:date="2023-07-19T15:14:00Z"/>
                <w:sz w:val="20"/>
              </w:rPr>
            </w:pPr>
          </w:p>
        </w:tc>
      </w:tr>
      <w:tr w:rsidR="00AA5681" w:rsidRPr="004257AB" w:rsidDel="00E46ADC" w14:paraId="048C289C" w14:textId="584FB306" w:rsidTr="0020118E">
        <w:trPr>
          <w:del w:id="1155" w:author="Stultz, Jake" w:date="2023-07-19T15:14:00Z"/>
        </w:trPr>
        <w:tc>
          <w:tcPr>
            <w:tcW w:w="3476" w:type="dxa"/>
          </w:tcPr>
          <w:p w14:paraId="6D3B0C3C" w14:textId="0D5CBAB6" w:rsidR="00AA5681" w:rsidRPr="00553E42" w:rsidDel="00E46ADC" w:rsidRDefault="00AA5681" w:rsidP="0020118E">
            <w:pPr>
              <w:autoSpaceDE w:val="0"/>
              <w:autoSpaceDN w:val="0"/>
              <w:adjustRightInd w:val="0"/>
              <w:rPr>
                <w:del w:id="1156" w:author="Stultz, Jake" w:date="2023-07-19T15:14:00Z"/>
                <w:sz w:val="20"/>
              </w:rPr>
            </w:pPr>
            <w:del w:id="1157" w:author="Stultz, Jake" w:date="2023-07-19T15:14:00Z">
              <w:r w:rsidRPr="00553E42" w:rsidDel="00E46ADC">
                <w:rPr>
                  <w:sz w:val="20"/>
                </w:rPr>
                <w:delText>Service Cost</w:delText>
              </w:r>
            </w:del>
          </w:p>
        </w:tc>
        <w:tc>
          <w:tcPr>
            <w:tcW w:w="1775" w:type="dxa"/>
          </w:tcPr>
          <w:p w14:paraId="0D51573B" w14:textId="1F88A5DC" w:rsidR="00AA5681" w:rsidRPr="00553E42" w:rsidDel="00E46ADC" w:rsidRDefault="00AA5681" w:rsidP="0020118E">
            <w:pPr>
              <w:autoSpaceDE w:val="0"/>
              <w:autoSpaceDN w:val="0"/>
              <w:adjustRightInd w:val="0"/>
              <w:jc w:val="center"/>
              <w:rPr>
                <w:del w:id="1158" w:author="Stultz, Jake" w:date="2023-07-19T15:14:00Z"/>
                <w:sz w:val="20"/>
              </w:rPr>
            </w:pPr>
            <w:del w:id="1159" w:author="Stultz, Jake" w:date="2023-07-19T15:14:00Z">
              <w:r w:rsidRPr="00553E42" w:rsidDel="00E46ADC">
                <w:rPr>
                  <w:sz w:val="20"/>
                </w:rPr>
                <w:delText>2500</w:delText>
              </w:r>
            </w:del>
          </w:p>
        </w:tc>
      </w:tr>
      <w:tr w:rsidR="00AA5681" w:rsidRPr="004257AB" w:rsidDel="00E46ADC" w14:paraId="0C4E4874" w14:textId="31E1952E" w:rsidTr="0020118E">
        <w:trPr>
          <w:del w:id="1160" w:author="Stultz, Jake" w:date="2023-07-19T15:14:00Z"/>
        </w:trPr>
        <w:tc>
          <w:tcPr>
            <w:tcW w:w="3476" w:type="dxa"/>
          </w:tcPr>
          <w:p w14:paraId="0FFEA8AA" w14:textId="37F891F1" w:rsidR="00AA5681" w:rsidRPr="00553E42" w:rsidDel="00E46ADC" w:rsidRDefault="00AA5681" w:rsidP="0020118E">
            <w:pPr>
              <w:autoSpaceDE w:val="0"/>
              <w:autoSpaceDN w:val="0"/>
              <w:adjustRightInd w:val="0"/>
              <w:rPr>
                <w:del w:id="1161" w:author="Stultz, Jake" w:date="2023-07-19T15:14:00Z"/>
                <w:sz w:val="20"/>
              </w:rPr>
            </w:pPr>
            <w:del w:id="1162" w:author="Stultz, Jake" w:date="2023-07-19T15:14:00Z">
              <w:r w:rsidRPr="00553E42" w:rsidDel="00E46ADC">
                <w:rPr>
                  <w:sz w:val="20"/>
                </w:rPr>
                <w:delText>Interest Cost</w:delText>
              </w:r>
            </w:del>
          </w:p>
        </w:tc>
        <w:tc>
          <w:tcPr>
            <w:tcW w:w="1775" w:type="dxa"/>
          </w:tcPr>
          <w:p w14:paraId="379939E1" w14:textId="62BE1968" w:rsidR="00AA5681" w:rsidRPr="00553E42" w:rsidDel="00E46ADC" w:rsidRDefault="00AA5681" w:rsidP="0020118E">
            <w:pPr>
              <w:autoSpaceDE w:val="0"/>
              <w:autoSpaceDN w:val="0"/>
              <w:adjustRightInd w:val="0"/>
              <w:jc w:val="center"/>
              <w:rPr>
                <w:del w:id="1163" w:author="Stultz, Jake" w:date="2023-07-19T15:14:00Z"/>
                <w:sz w:val="20"/>
              </w:rPr>
            </w:pPr>
            <w:del w:id="1164" w:author="Stultz, Jake" w:date="2023-07-19T15:14:00Z">
              <w:r w:rsidRPr="00553E42" w:rsidDel="00E46ADC">
                <w:rPr>
                  <w:sz w:val="20"/>
                </w:rPr>
                <w:delText>1000</w:delText>
              </w:r>
            </w:del>
          </w:p>
        </w:tc>
      </w:tr>
      <w:tr w:rsidR="00AA5681" w:rsidRPr="004257AB" w:rsidDel="00E46ADC" w14:paraId="29481190" w14:textId="2BE24287" w:rsidTr="0020118E">
        <w:trPr>
          <w:del w:id="1165" w:author="Stultz, Jake" w:date="2023-07-19T15:14:00Z"/>
        </w:trPr>
        <w:tc>
          <w:tcPr>
            <w:tcW w:w="3476" w:type="dxa"/>
          </w:tcPr>
          <w:p w14:paraId="323E4A35" w14:textId="3F397A8D" w:rsidR="00AA5681" w:rsidRPr="00553E42" w:rsidDel="00E46ADC" w:rsidRDefault="00AA5681" w:rsidP="0020118E">
            <w:pPr>
              <w:autoSpaceDE w:val="0"/>
              <w:autoSpaceDN w:val="0"/>
              <w:adjustRightInd w:val="0"/>
              <w:rPr>
                <w:del w:id="1166" w:author="Stultz, Jake" w:date="2023-07-19T15:14:00Z"/>
                <w:sz w:val="20"/>
              </w:rPr>
            </w:pPr>
            <w:del w:id="1167" w:author="Stultz, Jake" w:date="2023-07-19T15:14:00Z">
              <w:r w:rsidRPr="00553E42" w:rsidDel="00E46ADC">
                <w:rPr>
                  <w:sz w:val="20"/>
                </w:rPr>
                <w:delText>Expected Return on Plan Assets</w:delText>
              </w:r>
            </w:del>
          </w:p>
        </w:tc>
        <w:tc>
          <w:tcPr>
            <w:tcW w:w="1775" w:type="dxa"/>
          </w:tcPr>
          <w:p w14:paraId="1AB19259" w14:textId="1A077A0F" w:rsidR="00AA5681" w:rsidRPr="00553E42" w:rsidDel="00E46ADC" w:rsidRDefault="00AA5681" w:rsidP="0020118E">
            <w:pPr>
              <w:autoSpaceDE w:val="0"/>
              <w:autoSpaceDN w:val="0"/>
              <w:adjustRightInd w:val="0"/>
              <w:jc w:val="center"/>
              <w:rPr>
                <w:del w:id="1168" w:author="Stultz, Jake" w:date="2023-07-19T15:14:00Z"/>
                <w:sz w:val="20"/>
              </w:rPr>
            </w:pPr>
            <w:del w:id="1169" w:author="Stultz, Jake" w:date="2023-07-19T15:14:00Z">
              <w:r w:rsidRPr="00553E42" w:rsidDel="00E46ADC">
                <w:rPr>
                  <w:sz w:val="20"/>
                </w:rPr>
                <w:delText>(500)</w:delText>
              </w:r>
            </w:del>
          </w:p>
        </w:tc>
      </w:tr>
      <w:tr w:rsidR="00AA5681" w:rsidRPr="004257AB" w:rsidDel="00E46ADC" w14:paraId="18BAF090" w14:textId="21C1737C" w:rsidTr="0020118E">
        <w:trPr>
          <w:del w:id="1170" w:author="Stultz, Jake" w:date="2023-07-19T15:14:00Z"/>
        </w:trPr>
        <w:tc>
          <w:tcPr>
            <w:tcW w:w="3476" w:type="dxa"/>
          </w:tcPr>
          <w:p w14:paraId="4CD681C0" w14:textId="1C656775" w:rsidR="00AA5681" w:rsidRPr="00553E42" w:rsidDel="00E46ADC" w:rsidRDefault="00AA5681" w:rsidP="0020118E">
            <w:pPr>
              <w:autoSpaceDE w:val="0"/>
              <w:autoSpaceDN w:val="0"/>
              <w:adjustRightInd w:val="0"/>
              <w:jc w:val="right"/>
              <w:rPr>
                <w:del w:id="1171" w:author="Stultz, Jake" w:date="2023-07-19T15:14:00Z"/>
                <w:i/>
                <w:sz w:val="20"/>
              </w:rPr>
            </w:pPr>
            <w:del w:id="1172" w:author="Stultz, Jake" w:date="2023-07-19T15:14:00Z">
              <w:r w:rsidRPr="00553E42" w:rsidDel="00E46ADC">
                <w:rPr>
                  <w:i/>
                  <w:sz w:val="20"/>
                </w:rPr>
                <w:delText>Total</w:delText>
              </w:r>
            </w:del>
          </w:p>
        </w:tc>
        <w:tc>
          <w:tcPr>
            <w:tcW w:w="1775" w:type="dxa"/>
          </w:tcPr>
          <w:p w14:paraId="5C3C84AE" w14:textId="75CF0360" w:rsidR="00AA5681" w:rsidRPr="00553E42" w:rsidDel="00E46ADC" w:rsidRDefault="00AA5681" w:rsidP="0020118E">
            <w:pPr>
              <w:autoSpaceDE w:val="0"/>
              <w:autoSpaceDN w:val="0"/>
              <w:adjustRightInd w:val="0"/>
              <w:jc w:val="center"/>
              <w:rPr>
                <w:del w:id="1173" w:author="Stultz, Jake" w:date="2023-07-19T15:14:00Z"/>
                <w:i/>
                <w:sz w:val="20"/>
              </w:rPr>
            </w:pPr>
            <w:del w:id="1174" w:author="Stultz, Jake" w:date="2023-07-19T15:14:00Z">
              <w:r w:rsidRPr="00553E42" w:rsidDel="00E46ADC">
                <w:rPr>
                  <w:i/>
                  <w:sz w:val="20"/>
                </w:rPr>
                <w:delText>3,000</w:delText>
              </w:r>
            </w:del>
          </w:p>
        </w:tc>
      </w:tr>
      <w:tr w:rsidR="00AA5681" w:rsidRPr="004257AB" w:rsidDel="00E46ADC" w14:paraId="1611A2D4" w14:textId="6FE94CC1" w:rsidTr="0020118E">
        <w:trPr>
          <w:del w:id="1175" w:author="Stultz, Jake" w:date="2023-07-19T15:14:00Z"/>
        </w:trPr>
        <w:tc>
          <w:tcPr>
            <w:tcW w:w="3476" w:type="dxa"/>
          </w:tcPr>
          <w:p w14:paraId="56AB869F" w14:textId="3E98A412" w:rsidR="00AA5681" w:rsidRPr="00553E42" w:rsidDel="00E46ADC" w:rsidRDefault="00AA5681" w:rsidP="0020118E">
            <w:pPr>
              <w:autoSpaceDE w:val="0"/>
              <w:autoSpaceDN w:val="0"/>
              <w:adjustRightInd w:val="0"/>
              <w:rPr>
                <w:del w:id="1176" w:author="Stultz, Jake" w:date="2023-07-19T15:14:00Z"/>
                <w:sz w:val="20"/>
              </w:rPr>
            </w:pPr>
            <w:del w:id="1177" w:author="Stultz, Jake" w:date="2023-07-19T15:14:00Z">
              <w:r w:rsidRPr="00553E42" w:rsidDel="00E46ADC">
                <w:rPr>
                  <w:sz w:val="20"/>
                </w:rPr>
                <w:delText>Amortization of:</w:delText>
              </w:r>
            </w:del>
          </w:p>
        </w:tc>
        <w:tc>
          <w:tcPr>
            <w:tcW w:w="1775" w:type="dxa"/>
          </w:tcPr>
          <w:p w14:paraId="0D587874" w14:textId="00DB160B" w:rsidR="00AA5681" w:rsidRPr="00553E42" w:rsidDel="00E46ADC" w:rsidRDefault="00AA5681" w:rsidP="0020118E">
            <w:pPr>
              <w:autoSpaceDE w:val="0"/>
              <w:autoSpaceDN w:val="0"/>
              <w:adjustRightInd w:val="0"/>
              <w:jc w:val="center"/>
              <w:rPr>
                <w:del w:id="1178" w:author="Stultz, Jake" w:date="2023-07-19T15:14:00Z"/>
                <w:sz w:val="20"/>
                <w:u w:val="single"/>
              </w:rPr>
            </w:pPr>
          </w:p>
        </w:tc>
      </w:tr>
      <w:tr w:rsidR="00AA5681" w:rsidRPr="004257AB" w:rsidDel="00E46ADC" w14:paraId="3A75F27D" w14:textId="0FF2074D" w:rsidTr="0020118E">
        <w:trPr>
          <w:del w:id="1179" w:author="Stultz, Jake" w:date="2023-07-19T15:14:00Z"/>
        </w:trPr>
        <w:tc>
          <w:tcPr>
            <w:tcW w:w="3476" w:type="dxa"/>
          </w:tcPr>
          <w:p w14:paraId="3DA06AB2" w14:textId="00907522" w:rsidR="00AA5681" w:rsidRPr="00553E42" w:rsidDel="00E46ADC" w:rsidRDefault="00AA5681" w:rsidP="004838C1">
            <w:pPr>
              <w:numPr>
                <w:ilvl w:val="0"/>
                <w:numId w:val="5"/>
              </w:numPr>
              <w:tabs>
                <w:tab w:val="num" w:pos="540"/>
              </w:tabs>
              <w:autoSpaceDE w:val="0"/>
              <w:autoSpaceDN w:val="0"/>
              <w:adjustRightInd w:val="0"/>
              <w:ind w:left="360" w:hanging="180"/>
              <w:rPr>
                <w:del w:id="1180" w:author="Stultz, Jake" w:date="2023-07-19T15:14:00Z"/>
                <w:sz w:val="20"/>
              </w:rPr>
            </w:pPr>
            <w:del w:id="1181" w:author="Stultz, Jake" w:date="2023-07-19T15:14:00Z">
              <w:r w:rsidRPr="00553E42" w:rsidDel="00E46ADC">
                <w:rPr>
                  <w:sz w:val="20"/>
                </w:rPr>
                <w:delText>Transition Obligation / (Asset)</w:delText>
              </w:r>
            </w:del>
          </w:p>
        </w:tc>
        <w:tc>
          <w:tcPr>
            <w:tcW w:w="1775" w:type="dxa"/>
          </w:tcPr>
          <w:p w14:paraId="4E29F3AC" w14:textId="747036C5" w:rsidR="00AA5681" w:rsidRPr="00553E42" w:rsidDel="00E46ADC" w:rsidRDefault="00AA5681" w:rsidP="0020118E">
            <w:pPr>
              <w:autoSpaceDE w:val="0"/>
              <w:autoSpaceDN w:val="0"/>
              <w:adjustRightInd w:val="0"/>
              <w:jc w:val="center"/>
              <w:rPr>
                <w:del w:id="1182" w:author="Stultz, Jake" w:date="2023-07-19T15:14:00Z"/>
                <w:sz w:val="20"/>
              </w:rPr>
            </w:pPr>
            <w:del w:id="1183" w:author="Stultz, Jake" w:date="2023-07-19T15:14:00Z">
              <w:r w:rsidRPr="00553E42" w:rsidDel="00E46ADC">
                <w:rPr>
                  <w:sz w:val="20"/>
                </w:rPr>
                <w:delText>(272)</w:delText>
              </w:r>
            </w:del>
          </w:p>
        </w:tc>
      </w:tr>
      <w:tr w:rsidR="00AA5681" w:rsidRPr="004257AB" w:rsidDel="00E46ADC" w14:paraId="10074670" w14:textId="568A252D" w:rsidTr="0020118E">
        <w:trPr>
          <w:del w:id="1184" w:author="Stultz, Jake" w:date="2023-07-19T15:14:00Z"/>
        </w:trPr>
        <w:tc>
          <w:tcPr>
            <w:tcW w:w="3476" w:type="dxa"/>
          </w:tcPr>
          <w:p w14:paraId="59E4798E" w14:textId="77D3C4F7" w:rsidR="00AA5681" w:rsidRPr="00553E42" w:rsidDel="00E46ADC" w:rsidRDefault="00AA5681" w:rsidP="004838C1">
            <w:pPr>
              <w:numPr>
                <w:ilvl w:val="0"/>
                <w:numId w:val="5"/>
              </w:numPr>
              <w:tabs>
                <w:tab w:val="num" w:pos="540"/>
              </w:tabs>
              <w:autoSpaceDE w:val="0"/>
              <w:autoSpaceDN w:val="0"/>
              <w:adjustRightInd w:val="0"/>
              <w:ind w:left="360" w:hanging="180"/>
              <w:rPr>
                <w:del w:id="1185" w:author="Stultz, Jake" w:date="2023-07-19T15:14:00Z"/>
                <w:sz w:val="20"/>
              </w:rPr>
            </w:pPr>
            <w:del w:id="1186" w:author="Stultz, Jake" w:date="2023-07-19T15:14:00Z">
              <w:r w:rsidRPr="00553E42" w:rsidDel="00E46ADC">
                <w:rPr>
                  <w:sz w:val="20"/>
                </w:rPr>
                <w:delText>Prior Service Cost / (Credit)</w:delText>
              </w:r>
            </w:del>
          </w:p>
        </w:tc>
        <w:tc>
          <w:tcPr>
            <w:tcW w:w="1775" w:type="dxa"/>
          </w:tcPr>
          <w:p w14:paraId="2D1815C1" w14:textId="11146598" w:rsidR="00AA5681" w:rsidRPr="00553E42" w:rsidDel="00E46ADC" w:rsidRDefault="00AA5681" w:rsidP="0020118E">
            <w:pPr>
              <w:autoSpaceDE w:val="0"/>
              <w:autoSpaceDN w:val="0"/>
              <w:adjustRightInd w:val="0"/>
              <w:jc w:val="center"/>
              <w:rPr>
                <w:del w:id="1187" w:author="Stultz, Jake" w:date="2023-07-19T15:14:00Z"/>
                <w:sz w:val="20"/>
              </w:rPr>
            </w:pPr>
            <w:del w:id="1188" w:author="Stultz, Jake" w:date="2023-07-19T15:14:00Z">
              <w:r w:rsidRPr="00553E42" w:rsidDel="00E46ADC">
                <w:rPr>
                  <w:sz w:val="20"/>
                </w:rPr>
                <w:delText>(247)</w:delText>
              </w:r>
            </w:del>
          </w:p>
        </w:tc>
      </w:tr>
      <w:tr w:rsidR="00AA5681" w:rsidRPr="004257AB" w:rsidDel="00E46ADC" w14:paraId="227CE65F" w14:textId="3D9863EF" w:rsidTr="0020118E">
        <w:trPr>
          <w:del w:id="1189" w:author="Stultz, Jake" w:date="2023-07-19T15:14:00Z"/>
        </w:trPr>
        <w:tc>
          <w:tcPr>
            <w:tcW w:w="3476" w:type="dxa"/>
          </w:tcPr>
          <w:p w14:paraId="0225E872" w14:textId="64734924" w:rsidR="00AA5681" w:rsidRPr="00553E42" w:rsidDel="00E46ADC" w:rsidRDefault="00AA5681" w:rsidP="004838C1">
            <w:pPr>
              <w:numPr>
                <w:ilvl w:val="0"/>
                <w:numId w:val="5"/>
              </w:numPr>
              <w:tabs>
                <w:tab w:val="num" w:pos="540"/>
              </w:tabs>
              <w:autoSpaceDE w:val="0"/>
              <w:autoSpaceDN w:val="0"/>
              <w:adjustRightInd w:val="0"/>
              <w:ind w:left="360" w:hanging="180"/>
              <w:rPr>
                <w:del w:id="1190" w:author="Stultz, Jake" w:date="2023-07-19T15:14:00Z"/>
                <w:sz w:val="20"/>
              </w:rPr>
            </w:pPr>
            <w:del w:id="1191" w:author="Stultz, Jake" w:date="2023-07-19T15:14:00Z">
              <w:r w:rsidRPr="00553E42" w:rsidDel="00E46ADC">
                <w:rPr>
                  <w:sz w:val="20"/>
                </w:rPr>
                <w:delText>Prior Service Cost (nonvested)</w:delText>
              </w:r>
            </w:del>
          </w:p>
        </w:tc>
        <w:tc>
          <w:tcPr>
            <w:tcW w:w="1775" w:type="dxa"/>
          </w:tcPr>
          <w:p w14:paraId="035301E8" w14:textId="1D4D67EB" w:rsidR="00AA5681" w:rsidRPr="00553E42" w:rsidDel="00E46ADC" w:rsidRDefault="00AA5681" w:rsidP="0020118E">
            <w:pPr>
              <w:autoSpaceDE w:val="0"/>
              <w:autoSpaceDN w:val="0"/>
              <w:adjustRightInd w:val="0"/>
              <w:jc w:val="center"/>
              <w:rPr>
                <w:del w:id="1192" w:author="Stultz, Jake" w:date="2023-07-19T15:14:00Z"/>
                <w:sz w:val="20"/>
              </w:rPr>
            </w:pPr>
            <w:del w:id="1193" w:author="Stultz, Jake" w:date="2023-07-19T15:14:00Z">
              <w:r w:rsidRPr="00553E42" w:rsidDel="00E46ADC">
                <w:rPr>
                  <w:sz w:val="20"/>
                </w:rPr>
                <w:delText>30</w:delText>
              </w:r>
            </w:del>
          </w:p>
        </w:tc>
      </w:tr>
      <w:tr w:rsidR="00AA5681" w:rsidRPr="004257AB" w:rsidDel="00E46ADC" w14:paraId="3B549EE1" w14:textId="6005ED4F" w:rsidTr="0020118E">
        <w:trPr>
          <w:del w:id="1194" w:author="Stultz, Jake" w:date="2023-07-19T15:14:00Z"/>
        </w:trPr>
        <w:tc>
          <w:tcPr>
            <w:tcW w:w="3476" w:type="dxa"/>
          </w:tcPr>
          <w:p w14:paraId="2C9E80C2" w14:textId="6F6DECB2" w:rsidR="00AA5681" w:rsidRPr="00553E42" w:rsidDel="00E46ADC" w:rsidRDefault="00AA5681" w:rsidP="004838C1">
            <w:pPr>
              <w:numPr>
                <w:ilvl w:val="0"/>
                <w:numId w:val="5"/>
              </w:numPr>
              <w:tabs>
                <w:tab w:val="num" w:pos="540"/>
              </w:tabs>
              <w:autoSpaceDE w:val="0"/>
              <w:autoSpaceDN w:val="0"/>
              <w:adjustRightInd w:val="0"/>
              <w:ind w:left="360" w:hanging="180"/>
              <w:rPr>
                <w:del w:id="1195" w:author="Stultz, Jake" w:date="2023-07-19T15:14:00Z"/>
                <w:sz w:val="20"/>
              </w:rPr>
            </w:pPr>
            <w:del w:id="1196" w:author="Stultz, Jake" w:date="2023-07-19T15:14:00Z">
              <w:r w:rsidRPr="00553E42" w:rsidDel="00E46ADC">
                <w:rPr>
                  <w:sz w:val="20"/>
                </w:rPr>
                <w:delText>Unrecognized Losses</w:delText>
              </w:r>
            </w:del>
          </w:p>
        </w:tc>
        <w:tc>
          <w:tcPr>
            <w:tcW w:w="1775" w:type="dxa"/>
          </w:tcPr>
          <w:p w14:paraId="57BE51CA" w14:textId="11FADD3B" w:rsidR="00AA5681" w:rsidRPr="00553E42" w:rsidDel="00E46ADC" w:rsidRDefault="00AA5681" w:rsidP="0020118E">
            <w:pPr>
              <w:autoSpaceDE w:val="0"/>
              <w:autoSpaceDN w:val="0"/>
              <w:adjustRightInd w:val="0"/>
              <w:jc w:val="center"/>
              <w:rPr>
                <w:del w:id="1197" w:author="Stultz, Jake" w:date="2023-07-19T15:14:00Z"/>
                <w:sz w:val="20"/>
              </w:rPr>
            </w:pPr>
            <w:del w:id="1198" w:author="Stultz, Jake" w:date="2023-07-19T15:14:00Z">
              <w:r w:rsidRPr="00553E42" w:rsidDel="00E46ADC">
                <w:rPr>
                  <w:sz w:val="20"/>
                </w:rPr>
                <w:delText>463</w:delText>
              </w:r>
            </w:del>
          </w:p>
        </w:tc>
      </w:tr>
      <w:tr w:rsidR="00AA5681" w:rsidRPr="004257AB" w:rsidDel="00E46ADC" w14:paraId="00958335" w14:textId="1B28D8FF" w:rsidTr="0020118E">
        <w:trPr>
          <w:del w:id="1199" w:author="Stultz, Jake" w:date="2023-07-19T15:14:00Z"/>
        </w:trPr>
        <w:tc>
          <w:tcPr>
            <w:tcW w:w="3476" w:type="dxa"/>
          </w:tcPr>
          <w:p w14:paraId="385FF82D" w14:textId="36F02CC0" w:rsidR="00AA5681" w:rsidRPr="00553E42" w:rsidDel="00E46ADC" w:rsidRDefault="00AA5681" w:rsidP="0020118E">
            <w:pPr>
              <w:autoSpaceDE w:val="0"/>
              <w:autoSpaceDN w:val="0"/>
              <w:adjustRightInd w:val="0"/>
              <w:jc w:val="right"/>
              <w:rPr>
                <w:del w:id="1200" w:author="Stultz, Jake" w:date="2023-07-19T15:14:00Z"/>
                <w:i/>
                <w:sz w:val="20"/>
              </w:rPr>
            </w:pPr>
            <w:del w:id="1201" w:author="Stultz, Jake" w:date="2023-07-19T15:14:00Z">
              <w:r w:rsidRPr="00553E42" w:rsidDel="00E46ADC">
                <w:rPr>
                  <w:i/>
                  <w:sz w:val="20"/>
                </w:rPr>
                <w:delText xml:space="preserve">Total </w:delText>
              </w:r>
            </w:del>
          </w:p>
        </w:tc>
        <w:tc>
          <w:tcPr>
            <w:tcW w:w="1775" w:type="dxa"/>
          </w:tcPr>
          <w:p w14:paraId="54C0B967" w14:textId="6DF64102" w:rsidR="00AA5681" w:rsidRPr="00553E42" w:rsidDel="00E46ADC" w:rsidRDefault="00AA5681" w:rsidP="0020118E">
            <w:pPr>
              <w:autoSpaceDE w:val="0"/>
              <w:autoSpaceDN w:val="0"/>
              <w:adjustRightInd w:val="0"/>
              <w:jc w:val="center"/>
              <w:rPr>
                <w:del w:id="1202" w:author="Stultz, Jake" w:date="2023-07-19T15:14:00Z"/>
                <w:i/>
                <w:sz w:val="20"/>
              </w:rPr>
            </w:pPr>
            <w:del w:id="1203" w:author="Stultz, Jake" w:date="2023-07-19T15:14:00Z">
              <w:r w:rsidRPr="00553E42" w:rsidDel="00E46ADC">
                <w:rPr>
                  <w:i/>
                  <w:sz w:val="20"/>
                </w:rPr>
                <w:delText>(26)</w:delText>
              </w:r>
            </w:del>
          </w:p>
        </w:tc>
      </w:tr>
      <w:tr w:rsidR="00AA5681" w:rsidRPr="004257AB" w:rsidDel="00E46ADC" w14:paraId="25CEFBC6" w14:textId="182514DB" w:rsidTr="0020118E">
        <w:trPr>
          <w:del w:id="1204" w:author="Stultz, Jake" w:date="2023-07-19T15:14:00Z"/>
        </w:trPr>
        <w:tc>
          <w:tcPr>
            <w:tcW w:w="3476" w:type="dxa"/>
          </w:tcPr>
          <w:p w14:paraId="02D7331E" w14:textId="32145353" w:rsidR="00AA5681" w:rsidRPr="00553E42" w:rsidDel="00E46ADC" w:rsidRDefault="00AA5681" w:rsidP="0020118E">
            <w:pPr>
              <w:autoSpaceDE w:val="0"/>
              <w:autoSpaceDN w:val="0"/>
              <w:adjustRightInd w:val="0"/>
              <w:jc w:val="right"/>
              <w:rPr>
                <w:del w:id="1205" w:author="Stultz, Jake" w:date="2023-07-19T15:14:00Z"/>
                <w:b/>
                <w:sz w:val="20"/>
              </w:rPr>
            </w:pPr>
            <w:del w:id="1206" w:author="Stultz, Jake" w:date="2023-07-19T15:14:00Z">
              <w:r w:rsidRPr="00553E42" w:rsidDel="00E46ADC">
                <w:rPr>
                  <w:b/>
                  <w:sz w:val="20"/>
                </w:rPr>
                <w:delText>Total Net Periodic Pension Cost</w:delText>
              </w:r>
            </w:del>
          </w:p>
        </w:tc>
        <w:tc>
          <w:tcPr>
            <w:tcW w:w="1775" w:type="dxa"/>
          </w:tcPr>
          <w:p w14:paraId="14D0B57B" w14:textId="70E83ACF" w:rsidR="00AA5681" w:rsidRPr="00553E42" w:rsidDel="00E46ADC" w:rsidRDefault="00AA5681" w:rsidP="0020118E">
            <w:pPr>
              <w:autoSpaceDE w:val="0"/>
              <w:autoSpaceDN w:val="0"/>
              <w:adjustRightInd w:val="0"/>
              <w:jc w:val="center"/>
              <w:rPr>
                <w:del w:id="1207" w:author="Stultz, Jake" w:date="2023-07-19T15:14:00Z"/>
                <w:b/>
                <w:sz w:val="20"/>
              </w:rPr>
            </w:pPr>
            <w:del w:id="1208" w:author="Stultz, Jake" w:date="2023-07-19T15:14:00Z">
              <w:r w:rsidRPr="00553E42" w:rsidDel="00E46ADC">
                <w:rPr>
                  <w:b/>
                  <w:sz w:val="20"/>
                </w:rPr>
                <w:delText>2,974</w:delText>
              </w:r>
            </w:del>
          </w:p>
        </w:tc>
      </w:tr>
    </w:tbl>
    <w:p w14:paraId="109D9C15" w14:textId="619DE08F" w:rsidR="00AA5681" w:rsidRPr="004257AB" w:rsidDel="00E46ADC" w:rsidRDefault="00AA5681" w:rsidP="00AA5681">
      <w:pPr>
        <w:ind w:left="720" w:hanging="720"/>
        <w:jc w:val="both"/>
        <w:rPr>
          <w:del w:id="1209" w:author="Stultz, Jake" w:date="2023-07-19T15:14:00Z"/>
          <w:sz w:val="22"/>
          <w:szCs w:val="22"/>
        </w:rPr>
      </w:pPr>
    </w:p>
    <w:p w14:paraId="097995DB" w14:textId="2D569072" w:rsidR="00AA5681" w:rsidRPr="004257AB" w:rsidDel="00E46ADC" w:rsidRDefault="00AA5681" w:rsidP="00AA5681">
      <w:pPr>
        <w:keepNext/>
        <w:keepLines/>
        <w:autoSpaceDE w:val="0"/>
        <w:autoSpaceDN w:val="0"/>
        <w:adjustRightInd w:val="0"/>
        <w:ind w:left="360"/>
        <w:jc w:val="both"/>
        <w:rPr>
          <w:del w:id="1210" w:author="Stultz, Jake" w:date="2023-07-19T15:14:00Z"/>
          <w:sz w:val="22"/>
          <w:szCs w:val="22"/>
        </w:rPr>
      </w:pPr>
      <w:del w:id="1211" w:author="Stultz, Jake" w:date="2023-07-19T15:14:00Z">
        <w:r w:rsidRPr="004257AB" w:rsidDel="00E46ADC">
          <w:rPr>
            <w:sz w:val="22"/>
            <w:szCs w:val="22"/>
          </w:rPr>
          <w:lastRenderedPageBreak/>
          <w:delText>1.</w:delText>
        </w:r>
        <w:r w:rsidRPr="004257AB" w:rsidDel="00E46ADC">
          <w:rPr>
            <w:sz w:val="22"/>
            <w:szCs w:val="22"/>
          </w:rPr>
          <w:tab/>
          <w:delText>Unassigned Funds – Transition Asset</w:delText>
        </w:r>
        <w:r w:rsidRPr="004257AB" w:rsidDel="00E46ADC">
          <w:rPr>
            <w:sz w:val="22"/>
            <w:szCs w:val="22"/>
          </w:rPr>
          <w:tab/>
        </w:r>
        <w:r w:rsidRPr="004257AB" w:rsidDel="00E46ADC">
          <w:rPr>
            <w:sz w:val="22"/>
            <w:szCs w:val="22"/>
          </w:rPr>
          <w:tab/>
        </w:r>
        <w:r w:rsidRPr="004257AB" w:rsidDel="00E46ADC">
          <w:rPr>
            <w:sz w:val="22"/>
            <w:szCs w:val="22"/>
          </w:rPr>
          <w:tab/>
        </w:r>
        <w:r w:rsidRPr="004257AB" w:rsidDel="00E46ADC">
          <w:rPr>
            <w:sz w:val="22"/>
            <w:szCs w:val="22"/>
          </w:rPr>
          <w:tab/>
          <w:delText>272</w:delText>
        </w:r>
      </w:del>
    </w:p>
    <w:p w14:paraId="1876A194" w14:textId="0C445AE5" w:rsidR="00AA5681" w:rsidRPr="004257AB" w:rsidDel="00E46ADC" w:rsidRDefault="00AA5681" w:rsidP="00AA5681">
      <w:pPr>
        <w:keepNext/>
        <w:keepLines/>
        <w:autoSpaceDE w:val="0"/>
        <w:autoSpaceDN w:val="0"/>
        <w:adjustRightInd w:val="0"/>
        <w:ind w:left="360" w:firstLine="360"/>
        <w:jc w:val="both"/>
        <w:rPr>
          <w:del w:id="1212" w:author="Stultz, Jake" w:date="2023-07-19T15:14:00Z"/>
          <w:sz w:val="22"/>
          <w:szCs w:val="22"/>
        </w:rPr>
      </w:pPr>
      <w:del w:id="1213" w:author="Stultz, Jake" w:date="2023-07-19T15:14:00Z">
        <w:r w:rsidRPr="004257AB" w:rsidDel="00E46ADC">
          <w:rPr>
            <w:sz w:val="22"/>
            <w:szCs w:val="22"/>
          </w:rPr>
          <w:delText>Unassigned Funds – Prior Service Credit</w:delText>
        </w:r>
        <w:r w:rsidRPr="004257AB" w:rsidDel="00E46ADC">
          <w:rPr>
            <w:sz w:val="22"/>
            <w:szCs w:val="22"/>
          </w:rPr>
          <w:tab/>
        </w:r>
        <w:r w:rsidRPr="004257AB" w:rsidDel="00E46ADC">
          <w:rPr>
            <w:sz w:val="22"/>
            <w:szCs w:val="22"/>
          </w:rPr>
          <w:tab/>
        </w:r>
        <w:r w:rsidRPr="004257AB" w:rsidDel="00E46ADC">
          <w:rPr>
            <w:sz w:val="22"/>
            <w:szCs w:val="22"/>
          </w:rPr>
          <w:tab/>
        </w:r>
        <w:r w:rsidDel="00E46ADC">
          <w:rPr>
            <w:sz w:val="22"/>
            <w:szCs w:val="22"/>
          </w:rPr>
          <w:tab/>
        </w:r>
        <w:r w:rsidRPr="004257AB" w:rsidDel="00E46ADC">
          <w:rPr>
            <w:sz w:val="22"/>
            <w:szCs w:val="22"/>
          </w:rPr>
          <w:delText>247</w:delText>
        </w:r>
      </w:del>
    </w:p>
    <w:p w14:paraId="1A2170A4" w14:textId="5F6ED66A" w:rsidR="00AA5681" w:rsidRPr="004257AB" w:rsidDel="00E46ADC" w:rsidRDefault="00AA5681" w:rsidP="00AA5681">
      <w:pPr>
        <w:autoSpaceDE w:val="0"/>
        <w:autoSpaceDN w:val="0"/>
        <w:adjustRightInd w:val="0"/>
        <w:ind w:left="720" w:firstLine="720"/>
        <w:jc w:val="both"/>
        <w:rPr>
          <w:del w:id="1214" w:author="Stultz, Jake" w:date="2023-07-19T15:14:00Z"/>
          <w:sz w:val="22"/>
          <w:szCs w:val="22"/>
        </w:rPr>
      </w:pPr>
      <w:del w:id="1215" w:author="Stultz, Jake" w:date="2023-07-19T15:14:00Z">
        <w:r w:rsidRPr="004257AB" w:rsidDel="00E46ADC">
          <w:rPr>
            <w:sz w:val="22"/>
            <w:szCs w:val="22"/>
          </w:rPr>
          <w:delText>Unassigned Funds – Prior Service Cost (Nonvested)</w:delText>
        </w:r>
        <w:r w:rsidRPr="004257AB" w:rsidDel="00E46ADC">
          <w:rPr>
            <w:sz w:val="22"/>
            <w:szCs w:val="22"/>
          </w:rPr>
          <w:tab/>
        </w:r>
        <w:r w:rsidRPr="004257AB" w:rsidDel="00E46ADC">
          <w:rPr>
            <w:sz w:val="22"/>
            <w:szCs w:val="22"/>
          </w:rPr>
          <w:tab/>
        </w:r>
        <w:r w:rsidRPr="004257AB" w:rsidDel="00E46ADC">
          <w:rPr>
            <w:sz w:val="22"/>
            <w:szCs w:val="22"/>
          </w:rPr>
          <w:tab/>
          <w:delText xml:space="preserve">   </w:delText>
        </w:r>
        <w:r w:rsidDel="00E46ADC">
          <w:rPr>
            <w:sz w:val="22"/>
            <w:szCs w:val="22"/>
          </w:rPr>
          <w:delText xml:space="preserve"> </w:delText>
        </w:r>
        <w:r w:rsidRPr="004257AB" w:rsidDel="00E46ADC">
          <w:rPr>
            <w:sz w:val="22"/>
            <w:szCs w:val="22"/>
          </w:rPr>
          <w:delText>30</w:delText>
        </w:r>
        <w:r w:rsidRPr="004257AB" w:rsidDel="00E46ADC">
          <w:rPr>
            <w:sz w:val="22"/>
            <w:szCs w:val="22"/>
          </w:rPr>
          <w:tab/>
        </w:r>
      </w:del>
    </w:p>
    <w:p w14:paraId="0FEAF273" w14:textId="25CF6A7D" w:rsidR="00AA5681" w:rsidRPr="004257AB" w:rsidDel="00E46ADC" w:rsidRDefault="00AA5681" w:rsidP="00AA5681">
      <w:pPr>
        <w:autoSpaceDE w:val="0"/>
        <w:autoSpaceDN w:val="0"/>
        <w:adjustRightInd w:val="0"/>
        <w:ind w:left="720" w:firstLine="720"/>
        <w:jc w:val="both"/>
        <w:rPr>
          <w:del w:id="1216" w:author="Stultz, Jake" w:date="2023-07-19T15:14:00Z"/>
          <w:sz w:val="22"/>
          <w:szCs w:val="22"/>
        </w:rPr>
      </w:pPr>
      <w:del w:id="1217" w:author="Stultz, Jake" w:date="2023-07-19T15:14:00Z">
        <w:r w:rsidRPr="004257AB" w:rsidDel="00E46ADC">
          <w:rPr>
            <w:sz w:val="22"/>
            <w:szCs w:val="22"/>
          </w:rPr>
          <w:delText>Unassigned Funds – Unrecognized Losses</w:delText>
        </w:r>
        <w:r w:rsidRPr="004257AB" w:rsidDel="00E46ADC">
          <w:rPr>
            <w:sz w:val="22"/>
            <w:szCs w:val="22"/>
          </w:rPr>
          <w:tab/>
        </w:r>
        <w:r w:rsidRPr="004257AB" w:rsidDel="00E46ADC">
          <w:rPr>
            <w:sz w:val="22"/>
            <w:szCs w:val="22"/>
          </w:rPr>
          <w:tab/>
        </w:r>
        <w:r w:rsidRPr="004257AB" w:rsidDel="00E46ADC">
          <w:rPr>
            <w:sz w:val="22"/>
            <w:szCs w:val="22"/>
          </w:rPr>
          <w:tab/>
        </w:r>
        <w:r w:rsidRPr="004257AB" w:rsidDel="00E46ADC">
          <w:rPr>
            <w:sz w:val="22"/>
            <w:szCs w:val="22"/>
          </w:rPr>
          <w:tab/>
          <w:delText xml:space="preserve">  463</w:delText>
        </w:r>
      </w:del>
    </w:p>
    <w:p w14:paraId="4363DDB6" w14:textId="0799BFAD" w:rsidR="00AA5681" w:rsidRPr="004257AB" w:rsidDel="00E46ADC" w:rsidRDefault="00AA5681" w:rsidP="00AA5681">
      <w:pPr>
        <w:autoSpaceDE w:val="0"/>
        <w:autoSpaceDN w:val="0"/>
        <w:adjustRightInd w:val="0"/>
        <w:ind w:left="720" w:firstLine="720"/>
        <w:jc w:val="both"/>
        <w:rPr>
          <w:del w:id="1218" w:author="Stultz, Jake" w:date="2023-07-19T15:14:00Z"/>
          <w:sz w:val="22"/>
          <w:szCs w:val="22"/>
        </w:rPr>
      </w:pPr>
      <w:del w:id="1219" w:author="Stultz, Jake" w:date="2023-07-19T15:14:00Z">
        <w:r w:rsidRPr="004257AB" w:rsidDel="00E46ADC">
          <w:rPr>
            <w:sz w:val="22"/>
            <w:szCs w:val="22"/>
          </w:rPr>
          <w:delText>Liability for Pension Benefits</w:delText>
        </w:r>
        <w:r w:rsidRPr="004257AB" w:rsidDel="00E46ADC">
          <w:rPr>
            <w:sz w:val="22"/>
            <w:szCs w:val="22"/>
          </w:rPr>
          <w:tab/>
        </w:r>
        <w:r w:rsidRPr="004257AB" w:rsidDel="00E46ADC">
          <w:rPr>
            <w:sz w:val="22"/>
            <w:szCs w:val="22"/>
          </w:rPr>
          <w:tab/>
        </w:r>
        <w:r w:rsidRPr="004257AB" w:rsidDel="00E46ADC">
          <w:rPr>
            <w:sz w:val="22"/>
            <w:szCs w:val="22"/>
          </w:rPr>
          <w:tab/>
        </w:r>
        <w:r w:rsidRPr="004257AB" w:rsidDel="00E46ADC">
          <w:rPr>
            <w:sz w:val="22"/>
            <w:szCs w:val="22"/>
          </w:rPr>
          <w:tab/>
        </w:r>
        <w:r w:rsidRPr="004257AB" w:rsidDel="00E46ADC">
          <w:rPr>
            <w:sz w:val="22"/>
            <w:szCs w:val="22"/>
          </w:rPr>
          <w:tab/>
        </w:r>
        <w:r w:rsidRPr="004257AB" w:rsidDel="00E46ADC">
          <w:rPr>
            <w:sz w:val="22"/>
            <w:szCs w:val="22"/>
          </w:rPr>
          <w:tab/>
          <w:delText xml:space="preserve">    26</w:delText>
        </w:r>
        <w:r w:rsidRPr="004257AB" w:rsidDel="00E46ADC">
          <w:rPr>
            <w:sz w:val="22"/>
            <w:szCs w:val="22"/>
          </w:rPr>
          <w:tab/>
        </w:r>
      </w:del>
    </w:p>
    <w:p w14:paraId="693D6C97" w14:textId="2AC25D79" w:rsidR="00AA5681" w:rsidRPr="004257AB" w:rsidDel="00E46ADC" w:rsidRDefault="00AA5681" w:rsidP="00AA5681">
      <w:pPr>
        <w:autoSpaceDE w:val="0"/>
        <w:autoSpaceDN w:val="0"/>
        <w:adjustRightInd w:val="0"/>
        <w:ind w:left="360" w:firstLine="360"/>
        <w:jc w:val="both"/>
        <w:rPr>
          <w:del w:id="1220" w:author="Stultz, Jake" w:date="2023-07-19T15:14:00Z"/>
          <w:i/>
          <w:sz w:val="22"/>
          <w:szCs w:val="22"/>
        </w:rPr>
      </w:pPr>
      <w:del w:id="1221" w:author="Stultz, Jake" w:date="2023-07-19T15:14:00Z">
        <w:r w:rsidRPr="004257AB" w:rsidDel="00E46ADC">
          <w:rPr>
            <w:i/>
            <w:sz w:val="22"/>
            <w:szCs w:val="22"/>
          </w:rPr>
          <w:tab/>
          <w:delText>(Aggregate Write-In for Liabilities)</w:delText>
        </w:r>
      </w:del>
    </w:p>
    <w:p w14:paraId="747BBA5D" w14:textId="01B38624" w:rsidR="00AA5681" w:rsidRPr="00553E42" w:rsidDel="00E46ADC" w:rsidRDefault="00AA5681" w:rsidP="00AA5681">
      <w:pPr>
        <w:autoSpaceDE w:val="0"/>
        <w:autoSpaceDN w:val="0"/>
        <w:adjustRightInd w:val="0"/>
        <w:ind w:left="720" w:firstLine="720"/>
        <w:jc w:val="both"/>
        <w:rPr>
          <w:del w:id="1222" w:author="Stultz, Jake" w:date="2023-07-19T15:14:00Z"/>
          <w:sz w:val="18"/>
          <w:szCs w:val="18"/>
        </w:rPr>
      </w:pPr>
      <w:del w:id="1223" w:author="Stultz, Jake" w:date="2023-07-19T15:14:00Z">
        <w:r w:rsidRPr="004257AB" w:rsidDel="00E46ADC">
          <w:rPr>
            <w:sz w:val="22"/>
            <w:szCs w:val="22"/>
          </w:rPr>
          <w:tab/>
        </w:r>
        <w:r w:rsidRPr="004257AB" w:rsidDel="00E46ADC">
          <w:rPr>
            <w:sz w:val="22"/>
            <w:szCs w:val="22"/>
          </w:rPr>
          <w:tab/>
        </w:r>
        <w:r w:rsidRPr="004257AB" w:rsidDel="00E46ADC">
          <w:rPr>
            <w:sz w:val="22"/>
            <w:szCs w:val="22"/>
          </w:rPr>
          <w:tab/>
        </w:r>
      </w:del>
    </w:p>
    <w:p w14:paraId="49A97600" w14:textId="52342C2E" w:rsidR="00AA5681" w:rsidRPr="004257AB" w:rsidDel="00E46ADC" w:rsidRDefault="00AA5681" w:rsidP="00AA5681">
      <w:pPr>
        <w:autoSpaceDE w:val="0"/>
        <w:autoSpaceDN w:val="0"/>
        <w:adjustRightInd w:val="0"/>
        <w:ind w:left="360"/>
        <w:jc w:val="both"/>
        <w:rPr>
          <w:del w:id="1224" w:author="Stultz, Jake" w:date="2023-07-19T15:14:00Z"/>
          <w:i/>
          <w:sz w:val="22"/>
          <w:szCs w:val="22"/>
        </w:rPr>
      </w:pPr>
      <w:del w:id="1225" w:author="Stultz, Jake" w:date="2023-07-19T15:14:00Z">
        <w:r w:rsidRPr="004257AB" w:rsidDel="00E46ADC">
          <w:rPr>
            <w:i/>
            <w:sz w:val="22"/>
            <w:szCs w:val="22"/>
          </w:rPr>
          <w:delText xml:space="preserve">This entry occurs to amortize the transition items. Due to the nature of the unrecognized items (net asset – recorded as a contra-liability), this entry reverses the original entry to remove the portion that will be amortized into periodic pension cost for the current period.  </w:delText>
        </w:r>
      </w:del>
    </w:p>
    <w:p w14:paraId="0520AD5A" w14:textId="368FBBC0" w:rsidR="00AA5681" w:rsidRPr="00553E42" w:rsidDel="00E46ADC" w:rsidRDefault="00AA5681" w:rsidP="00AA5681">
      <w:pPr>
        <w:autoSpaceDE w:val="0"/>
        <w:autoSpaceDN w:val="0"/>
        <w:adjustRightInd w:val="0"/>
        <w:ind w:left="360"/>
        <w:jc w:val="both"/>
        <w:rPr>
          <w:del w:id="1226" w:author="Stultz, Jake" w:date="2023-07-19T15:14:00Z"/>
          <w:i/>
          <w:sz w:val="18"/>
          <w:szCs w:val="18"/>
        </w:rPr>
      </w:pPr>
    </w:p>
    <w:p w14:paraId="51A716E2" w14:textId="1E01BCD5" w:rsidR="00AA5681" w:rsidRPr="004257AB" w:rsidDel="00E46ADC" w:rsidRDefault="00AA5681" w:rsidP="00AA5681">
      <w:pPr>
        <w:autoSpaceDE w:val="0"/>
        <w:autoSpaceDN w:val="0"/>
        <w:adjustRightInd w:val="0"/>
        <w:ind w:left="360"/>
        <w:jc w:val="both"/>
        <w:rPr>
          <w:del w:id="1227" w:author="Stultz, Jake" w:date="2023-07-19T15:14:00Z"/>
          <w:sz w:val="22"/>
          <w:szCs w:val="22"/>
        </w:rPr>
      </w:pPr>
      <w:del w:id="1228" w:author="Stultz, Jake" w:date="2023-07-19T15:14:00Z">
        <w:r w:rsidRPr="004257AB" w:rsidDel="00E46ADC">
          <w:rPr>
            <w:sz w:val="22"/>
            <w:szCs w:val="22"/>
          </w:rPr>
          <w:delText>2.</w:delText>
        </w:r>
        <w:r w:rsidRPr="004257AB" w:rsidDel="00E46ADC">
          <w:rPr>
            <w:sz w:val="22"/>
            <w:szCs w:val="22"/>
          </w:rPr>
          <w:tab/>
          <w:delText>Net Periodic Pension Cost</w:delText>
        </w:r>
        <w:r w:rsidRPr="004257AB" w:rsidDel="00E46ADC">
          <w:rPr>
            <w:sz w:val="22"/>
            <w:szCs w:val="22"/>
          </w:rPr>
          <w:tab/>
        </w:r>
        <w:r w:rsidRPr="004257AB" w:rsidDel="00E46ADC">
          <w:rPr>
            <w:sz w:val="22"/>
            <w:szCs w:val="22"/>
          </w:rPr>
          <w:tab/>
        </w:r>
        <w:r w:rsidRPr="004257AB" w:rsidDel="00E46ADC">
          <w:rPr>
            <w:sz w:val="22"/>
            <w:szCs w:val="22"/>
          </w:rPr>
          <w:tab/>
        </w:r>
        <w:r w:rsidRPr="004257AB" w:rsidDel="00E46ADC">
          <w:rPr>
            <w:sz w:val="22"/>
            <w:szCs w:val="22"/>
          </w:rPr>
          <w:tab/>
        </w:r>
        <w:r w:rsidRPr="004257AB" w:rsidDel="00E46ADC">
          <w:rPr>
            <w:sz w:val="22"/>
            <w:szCs w:val="22"/>
          </w:rPr>
          <w:tab/>
          <w:delText>2,974</w:delText>
        </w:r>
      </w:del>
    </w:p>
    <w:p w14:paraId="1225B6FE" w14:textId="39E7CCB7" w:rsidR="00AA5681" w:rsidRPr="004257AB" w:rsidDel="00E46ADC" w:rsidRDefault="00AA5681" w:rsidP="00AA5681">
      <w:pPr>
        <w:autoSpaceDE w:val="0"/>
        <w:autoSpaceDN w:val="0"/>
        <w:adjustRightInd w:val="0"/>
        <w:ind w:left="360" w:firstLine="1080"/>
        <w:jc w:val="both"/>
        <w:rPr>
          <w:del w:id="1229" w:author="Stultz, Jake" w:date="2023-07-19T15:14:00Z"/>
          <w:sz w:val="22"/>
          <w:szCs w:val="22"/>
        </w:rPr>
      </w:pPr>
      <w:del w:id="1230" w:author="Stultz, Jake" w:date="2023-07-19T15:14:00Z">
        <w:r w:rsidRPr="004257AB" w:rsidDel="00E46ADC">
          <w:rPr>
            <w:sz w:val="22"/>
            <w:szCs w:val="22"/>
          </w:rPr>
          <w:delText>Accrued Benefit Cost</w:delText>
        </w:r>
        <w:r w:rsidRPr="004257AB" w:rsidDel="00E46ADC">
          <w:rPr>
            <w:sz w:val="22"/>
            <w:szCs w:val="22"/>
          </w:rPr>
          <w:tab/>
        </w:r>
        <w:r w:rsidRPr="004257AB" w:rsidDel="00E46ADC">
          <w:rPr>
            <w:sz w:val="22"/>
            <w:szCs w:val="22"/>
          </w:rPr>
          <w:tab/>
        </w:r>
        <w:r w:rsidRPr="004257AB" w:rsidDel="00E46ADC">
          <w:rPr>
            <w:sz w:val="22"/>
            <w:szCs w:val="22"/>
          </w:rPr>
          <w:tab/>
        </w:r>
        <w:r w:rsidRPr="004257AB" w:rsidDel="00E46ADC">
          <w:rPr>
            <w:sz w:val="22"/>
            <w:szCs w:val="22"/>
          </w:rPr>
          <w:tab/>
        </w:r>
        <w:r w:rsidRPr="004257AB" w:rsidDel="00E46ADC">
          <w:rPr>
            <w:sz w:val="22"/>
            <w:szCs w:val="22"/>
          </w:rPr>
          <w:tab/>
        </w:r>
        <w:r w:rsidRPr="004257AB" w:rsidDel="00E46ADC">
          <w:rPr>
            <w:sz w:val="22"/>
            <w:szCs w:val="22"/>
          </w:rPr>
          <w:tab/>
        </w:r>
        <w:r w:rsidRPr="004257AB" w:rsidDel="00E46ADC">
          <w:rPr>
            <w:sz w:val="22"/>
            <w:szCs w:val="22"/>
          </w:rPr>
          <w:tab/>
          <w:delText>2,974</w:delText>
        </w:r>
      </w:del>
    </w:p>
    <w:p w14:paraId="4BE9EE69" w14:textId="0CA5640C" w:rsidR="00AA5681" w:rsidRPr="00553E42" w:rsidDel="00E46ADC" w:rsidRDefault="00AA5681" w:rsidP="00AA5681">
      <w:pPr>
        <w:autoSpaceDE w:val="0"/>
        <w:autoSpaceDN w:val="0"/>
        <w:adjustRightInd w:val="0"/>
        <w:ind w:left="360" w:firstLine="1080"/>
        <w:jc w:val="both"/>
        <w:rPr>
          <w:del w:id="1231" w:author="Stultz, Jake" w:date="2023-07-19T15:14:00Z"/>
          <w:i/>
          <w:sz w:val="18"/>
          <w:szCs w:val="18"/>
        </w:rPr>
      </w:pPr>
    </w:p>
    <w:p w14:paraId="686C1E90" w14:textId="77A96BDD" w:rsidR="00AA5681" w:rsidRPr="004257AB" w:rsidDel="00E46ADC" w:rsidRDefault="00AA5681" w:rsidP="00AA5681">
      <w:pPr>
        <w:autoSpaceDE w:val="0"/>
        <w:autoSpaceDN w:val="0"/>
        <w:adjustRightInd w:val="0"/>
        <w:ind w:left="360"/>
        <w:jc w:val="both"/>
        <w:rPr>
          <w:del w:id="1232" w:author="Stultz, Jake" w:date="2023-07-19T15:14:00Z"/>
          <w:i/>
          <w:sz w:val="22"/>
          <w:szCs w:val="22"/>
        </w:rPr>
      </w:pPr>
      <w:del w:id="1233" w:author="Stultz, Jake" w:date="2023-07-19T15:14:00Z">
        <w:r w:rsidRPr="004257AB" w:rsidDel="00E46ADC">
          <w:rPr>
            <w:i/>
            <w:sz w:val="22"/>
            <w:szCs w:val="22"/>
          </w:rPr>
          <w:delText xml:space="preserve">This entry recognizes the net periodic pension cost for the service cost, interest cost, expected return on plan assets and the amortization of the unrecognized items. </w:delText>
        </w:r>
      </w:del>
    </w:p>
    <w:p w14:paraId="16DD7426" w14:textId="399BEB21" w:rsidR="00AA5681" w:rsidRPr="00553E42" w:rsidDel="00E46ADC" w:rsidRDefault="00AA5681" w:rsidP="00AA5681">
      <w:pPr>
        <w:autoSpaceDE w:val="0"/>
        <w:autoSpaceDN w:val="0"/>
        <w:adjustRightInd w:val="0"/>
        <w:ind w:left="360"/>
        <w:jc w:val="both"/>
        <w:rPr>
          <w:del w:id="1234" w:author="Stultz, Jake" w:date="2023-07-19T15:14:00Z"/>
          <w:i/>
          <w:sz w:val="18"/>
          <w:szCs w:val="18"/>
        </w:rPr>
      </w:pPr>
    </w:p>
    <w:p w14:paraId="48BD969E" w14:textId="40760FC0" w:rsidR="00AA5681" w:rsidRPr="002B1C50" w:rsidDel="00E46ADC" w:rsidRDefault="00AA5681" w:rsidP="00AA5681">
      <w:pPr>
        <w:tabs>
          <w:tab w:val="center" w:pos="5400"/>
        </w:tabs>
        <w:jc w:val="both"/>
        <w:rPr>
          <w:del w:id="1235" w:author="Stultz, Jake" w:date="2023-07-19T15:14:00Z"/>
          <w:b/>
          <w:sz w:val="22"/>
          <w:szCs w:val="22"/>
        </w:rPr>
      </w:pPr>
      <w:del w:id="1236" w:author="Stultz, Jake" w:date="2023-07-19T15:14:00Z">
        <w:r w:rsidRPr="002B1C50" w:rsidDel="00E46ADC">
          <w:rPr>
            <w:b/>
            <w:sz w:val="22"/>
            <w:szCs w:val="22"/>
          </w:rPr>
          <w:delText xml:space="preserve">Illustration 2 – Paragraph </w:delText>
        </w:r>
        <w:r w:rsidDel="00E46ADC">
          <w:rPr>
            <w:b/>
            <w:sz w:val="22"/>
            <w:szCs w:val="22"/>
          </w:rPr>
          <w:delText>97</w:delText>
        </w:r>
        <w:r w:rsidRPr="002B1C50" w:rsidDel="00E46ADC">
          <w:rPr>
            <w:b/>
            <w:sz w:val="22"/>
            <w:szCs w:val="22"/>
          </w:rPr>
          <w:delText xml:space="preserve"> Example Note Disclosure:</w:delText>
        </w:r>
      </w:del>
    </w:p>
    <w:p w14:paraId="2C4809CF" w14:textId="0C471464" w:rsidR="00AA5681" w:rsidRPr="00553E42" w:rsidDel="00E46ADC" w:rsidRDefault="00AA5681" w:rsidP="00AA5681">
      <w:pPr>
        <w:tabs>
          <w:tab w:val="center" w:pos="5400"/>
        </w:tabs>
        <w:jc w:val="both"/>
        <w:rPr>
          <w:del w:id="1237" w:author="Stultz, Jake" w:date="2023-07-19T15:14:00Z"/>
          <w:b/>
          <w:sz w:val="18"/>
          <w:szCs w:val="18"/>
          <w:u w:val="single"/>
        </w:rPr>
      </w:pPr>
    </w:p>
    <w:p w14:paraId="62AD1EF1" w14:textId="4E7982F2" w:rsidR="00AA5681" w:rsidRPr="004257AB" w:rsidDel="00E46ADC" w:rsidRDefault="00AA5681" w:rsidP="00AA5681">
      <w:pPr>
        <w:tabs>
          <w:tab w:val="center" w:pos="5400"/>
        </w:tabs>
        <w:jc w:val="both"/>
        <w:rPr>
          <w:del w:id="1238" w:author="Stultz, Jake" w:date="2023-07-19T15:14:00Z"/>
          <w:sz w:val="22"/>
          <w:szCs w:val="22"/>
        </w:rPr>
      </w:pPr>
      <w:del w:id="1239" w:author="Stultz, Jake" w:date="2023-07-19T15:14:00Z">
        <w:r w:rsidRPr="004257AB" w:rsidDel="00E46ADC">
          <w:rPr>
            <w:sz w:val="22"/>
            <w:szCs w:val="22"/>
          </w:rPr>
          <w:delText>SSAP No. 102 became effective Jan</w:delText>
        </w:r>
        <w:r w:rsidDel="00E46ADC">
          <w:rPr>
            <w:sz w:val="22"/>
            <w:szCs w:val="22"/>
          </w:rPr>
          <w:delText>uary</w:delText>
        </w:r>
        <w:r w:rsidRPr="004257AB" w:rsidDel="00E46ADC">
          <w:rPr>
            <w:sz w:val="22"/>
            <w:szCs w:val="22"/>
          </w:rPr>
          <w:delText xml:space="preserve"> 1, 2013. This SSAP requires that any underfunded defined benefit pension amounts, as determined when the projected benefit obligation exceeds the fair value of plan assets, to be recognized as a liability under SSAP No. 5R. Such liability is required to be reported in the first quarter statutory financial statement after the transition date with a corresponding entry to unassigned funds. At transition, ABC entity recognized a net $52 asset from unrecognized transition obligations/assets, prior service costs/credits, and unrecognized gains/losses as a component of the ending balance of unassigned funds as of January 1, 2013. This net impact was reflected as a contra-liability as the plan is in an underfunded state. </w:delText>
        </w:r>
      </w:del>
    </w:p>
    <w:p w14:paraId="2688EE1A" w14:textId="26A1688A" w:rsidR="00AA5681" w:rsidRPr="00553E42" w:rsidDel="00E46ADC" w:rsidRDefault="00AA5681" w:rsidP="00AA5681">
      <w:pPr>
        <w:tabs>
          <w:tab w:val="center" w:pos="5400"/>
        </w:tabs>
        <w:jc w:val="both"/>
        <w:rPr>
          <w:del w:id="1240" w:author="Stultz, Jake" w:date="2023-07-19T15:14:00Z"/>
          <w:sz w:val="18"/>
          <w:szCs w:val="18"/>
        </w:rPr>
      </w:pPr>
    </w:p>
    <w:p w14:paraId="6E231A28" w14:textId="03E797EC" w:rsidR="00AA5681" w:rsidRPr="004257AB" w:rsidDel="00E46ADC" w:rsidRDefault="00AA5681" w:rsidP="00AA5681">
      <w:pPr>
        <w:tabs>
          <w:tab w:val="center" w:pos="5400"/>
        </w:tabs>
        <w:jc w:val="both"/>
        <w:rPr>
          <w:del w:id="1241" w:author="Stultz, Jake" w:date="2023-07-19T15:14:00Z"/>
          <w:i/>
          <w:sz w:val="22"/>
          <w:szCs w:val="22"/>
        </w:rPr>
      </w:pPr>
      <w:del w:id="1242" w:author="Stultz, Jake" w:date="2023-07-19T15:14:00Z">
        <w:r w:rsidRPr="004257AB" w:rsidDel="00E46ADC">
          <w:rPr>
            <w:i/>
            <w:sz w:val="22"/>
            <w:szCs w:val="22"/>
          </w:rPr>
          <w:delText xml:space="preserve">**For purposes of this example, tax effects are not reflected. However, the amount recognized at transition as components of the unassigned funds shall be net of tax. </w:delText>
        </w:r>
      </w:del>
    </w:p>
    <w:p w14:paraId="53AF7202" w14:textId="66BBE7CA" w:rsidR="00AA5681" w:rsidRPr="00553E42" w:rsidDel="00E46ADC" w:rsidRDefault="00AA5681" w:rsidP="00AA5681">
      <w:pPr>
        <w:tabs>
          <w:tab w:val="center" w:pos="5400"/>
        </w:tabs>
        <w:jc w:val="both"/>
        <w:rPr>
          <w:del w:id="1243" w:author="Stultz, Jake" w:date="2023-07-19T15:14:00Z"/>
          <w:sz w:val="18"/>
          <w:szCs w:val="18"/>
        </w:rPr>
      </w:pPr>
    </w:p>
    <w:p w14:paraId="0CB58BC6" w14:textId="7D4A9AFE" w:rsidR="00AA5681" w:rsidDel="00E46ADC" w:rsidRDefault="00AA5681" w:rsidP="00AA5681">
      <w:pPr>
        <w:tabs>
          <w:tab w:val="center" w:pos="5400"/>
        </w:tabs>
        <w:jc w:val="both"/>
        <w:rPr>
          <w:del w:id="1244" w:author="Stultz, Jake" w:date="2023-07-19T15:14:00Z"/>
          <w:sz w:val="22"/>
          <w:szCs w:val="22"/>
        </w:rPr>
      </w:pPr>
      <w:del w:id="1245" w:author="Stultz, Jake" w:date="2023-07-19T15:14:00Z">
        <w:r w:rsidRPr="004257AB" w:rsidDel="00E46ADC">
          <w:rPr>
            <w:sz w:val="22"/>
            <w:szCs w:val="22"/>
          </w:rPr>
          <w:delText>The following provides the status of the pension plan as of Dec</w:delText>
        </w:r>
        <w:r w:rsidDel="00E46ADC">
          <w:rPr>
            <w:sz w:val="22"/>
            <w:szCs w:val="22"/>
          </w:rPr>
          <w:delText>ember</w:delText>
        </w:r>
        <w:r w:rsidRPr="004257AB" w:rsidDel="00E46ADC">
          <w:rPr>
            <w:sz w:val="22"/>
            <w:szCs w:val="22"/>
          </w:rPr>
          <w:delText xml:space="preserve"> 31, 2012</w:delText>
        </w:r>
        <w:r w:rsidDel="00E46ADC">
          <w:rPr>
            <w:sz w:val="22"/>
            <w:szCs w:val="22"/>
          </w:rPr>
          <w:delText>,</w:delText>
        </w:r>
        <w:r w:rsidRPr="004257AB" w:rsidDel="00E46ADC">
          <w:rPr>
            <w:sz w:val="22"/>
            <w:szCs w:val="22"/>
          </w:rPr>
          <w:delText xml:space="preserve"> and the transition date (Jan</w:delText>
        </w:r>
        <w:r w:rsidDel="00E46ADC">
          <w:rPr>
            <w:sz w:val="22"/>
            <w:szCs w:val="22"/>
          </w:rPr>
          <w:delText>uary</w:delText>
        </w:r>
        <w:r w:rsidRPr="004257AB" w:rsidDel="00E46ADC">
          <w:rPr>
            <w:sz w:val="22"/>
            <w:szCs w:val="22"/>
          </w:rPr>
          <w:delText xml:space="preserve"> 1, 2013):</w:delText>
        </w:r>
      </w:del>
    </w:p>
    <w:p w14:paraId="2BBFE4A0" w14:textId="3228EBA0" w:rsidR="00AA5681" w:rsidRPr="00A543B9" w:rsidDel="00E46ADC" w:rsidRDefault="00AA5681" w:rsidP="00AA5681">
      <w:pPr>
        <w:tabs>
          <w:tab w:val="center" w:pos="5400"/>
        </w:tabs>
        <w:jc w:val="both"/>
        <w:rPr>
          <w:del w:id="1246" w:author="Stultz, Jake" w:date="2023-07-19T15:14:00Z"/>
          <w:sz w:val="18"/>
          <w:szCs w:val="18"/>
        </w:rPr>
      </w:pPr>
    </w:p>
    <w:tbl>
      <w:tblPr>
        <w:tblW w:w="0" w:type="auto"/>
        <w:tblInd w:w="1440" w:type="dxa"/>
        <w:tblLayout w:type="fixed"/>
        <w:tblLook w:val="0000" w:firstRow="0" w:lastRow="0" w:firstColumn="0" w:lastColumn="0" w:noHBand="0" w:noVBand="0"/>
      </w:tblPr>
      <w:tblGrid>
        <w:gridCol w:w="3150"/>
        <w:gridCol w:w="1775"/>
        <w:gridCol w:w="1775"/>
      </w:tblGrid>
      <w:tr w:rsidR="00AA5681" w:rsidRPr="004257AB" w:rsidDel="00E46ADC" w14:paraId="719A8D3A" w14:textId="6E8D822C" w:rsidTr="0020118E">
        <w:trPr>
          <w:del w:id="1247" w:author="Stultz, Jake" w:date="2023-07-19T15:14:00Z"/>
        </w:trPr>
        <w:tc>
          <w:tcPr>
            <w:tcW w:w="3150" w:type="dxa"/>
            <w:tcBorders>
              <w:top w:val="single" w:sz="4" w:space="0" w:color="auto"/>
              <w:left w:val="single" w:sz="4" w:space="0" w:color="auto"/>
              <w:bottom w:val="single" w:sz="4" w:space="0" w:color="auto"/>
              <w:right w:val="single" w:sz="4" w:space="0" w:color="auto"/>
            </w:tcBorders>
          </w:tcPr>
          <w:p w14:paraId="7BB2A2B7" w14:textId="580327C0" w:rsidR="00AA5681" w:rsidRPr="00553E42" w:rsidDel="00E46ADC" w:rsidRDefault="00AA5681" w:rsidP="0020118E">
            <w:pPr>
              <w:autoSpaceDE w:val="0"/>
              <w:autoSpaceDN w:val="0"/>
              <w:adjustRightInd w:val="0"/>
              <w:jc w:val="both"/>
              <w:rPr>
                <w:del w:id="1248" w:author="Stultz, Jake" w:date="2023-07-19T15:14:00Z"/>
                <w:b/>
                <w:sz w:val="20"/>
              </w:rPr>
            </w:pPr>
            <w:del w:id="1249" w:author="Stultz, Jake" w:date="2023-07-19T15:14:00Z">
              <w:r w:rsidRPr="00553E42" w:rsidDel="00E46ADC">
                <w:rPr>
                  <w:b/>
                  <w:sz w:val="20"/>
                </w:rPr>
                <w:delText>Example 2</w:delText>
              </w:r>
            </w:del>
          </w:p>
        </w:tc>
        <w:tc>
          <w:tcPr>
            <w:tcW w:w="1775" w:type="dxa"/>
            <w:tcBorders>
              <w:top w:val="single" w:sz="4" w:space="0" w:color="auto"/>
              <w:left w:val="single" w:sz="4" w:space="0" w:color="auto"/>
              <w:bottom w:val="single" w:sz="4" w:space="0" w:color="auto"/>
              <w:right w:val="single" w:sz="4" w:space="0" w:color="auto"/>
            </w:tcBorders>
          </w:tcPr>
          <w:p w14:paraId="0F194975" w14:textId="3106732A" w:rsidR="00AA5681" w:rsidRPr="00553E42" w:rsidDel="00E46ADC" w:rsidRDefault="00AA5681" w:rsidP="0020118E">
            <w:pPr>
              <w:autoSpaceDE w:val="0"/>
              <w:autoSpaceDN w:val="0"/>
              <w:adjustRightInd w:val="0"/>
              <w:jc w:val="center"/>
              <w:rPr>
                <w:del w:id="1250" w:author="Stultz, Jake" w:date="2023-07-19T15:14:00Z"/>
                <w:b/>
                <w:bCs/>
                <w:sz w:val="20"/>
              </w:rPr>
            </w:pPr>
            <w:del w:id="1251" w:author="Stultz, Jake" w:date="2023-07-19T15:14:00Z">
              <w:r w:rsidRPr="00553E42" w:rsidDel="00E46ADC">
                <w:rPr>
                  <w:b/>
                  <w:bCs/>
                  <w:sz w:val="20"/>
                </w:rPr>
                <w:delText xml:space="preserve">Dec. 31, 2012 </w:delText>
              </w:r>
            </w:del>
          </w:p>
        </w:tc>
        <w:tc>
          <w:tcPr>
            <w:tcW w:w="1775" w:type="dxa"/>
            <w:tcBorders>
              <w:top w:val="single" w:sz="4" w:space="0" w:color="auto"/>
              <w:left w:val="single" w:sz="4" w:space="0" w:color="auto"/>
              <w:bottom w:val="single" w:sz="4" w:space="0" w:color="auto"/>
              <w:right w:val="single" w:sz="4" w:space="0" w:color="auto"/>
            </w:tcBorders>
          </w:tcPr>
          <w:p w14:paraId="5823D476" w14:textId="524CFCDD" w:rsidR="00AA5681" w:rsidRPr="00553E42" w:rsidDel="00E46ADC" w:rsidRDefault="00AA5681" w:rsidP="0020118E">
            <w:pPr>
              <w:autoSpaceDE w:val="0"/>
              <w:autoSpaceDN w:val="0"/>
              <w:adjustRightInd w:val="0"/>
              <w:jc w:val="center"/>
              <w:rPr>
                <w:del w:id="1252" w:author="Stultz, Jake" w:date="2023-07-19T15:14:00Z"/>
                <w:b/>
                <w:bCs/>
                <w:sz w:val="20"/>
              </w:rPr>
            </w:pPr>
            <w:del w:id="1253" w:author="Stultz, Jake" w:date="2023-07-19T15:14:00Z">
              <w:r w:rsidRPr="00553E42" w:rsidDel="00E46ADC">
                <w:rPr>
                  <w:b/>
                  <w:bCs/>
                  <w:sz w:val="20"/>
                </w:rPr>
                <w:delText xml:space="preserve">Jan. 1, 2013 </w:delText>
              </w:r>
            </w:del>
          </w:p>
        </w:tc>
      </w:tr>
      <w:tr w:rsidR="00AA5681" w:rsidRPr="004257AB" w:rsidDel="00E46ADC" w14:paraId="13EA4EF2" w14:textId="27BA5408" w:rsidTr="0020118E">
        <w:trPr>
          <w:del w:id="1254" w:author="Stultz, Jake" w:date="2023-07-19T15:14:00Z"/>
        </w:trPr>
        <w:tc>
          <w:tcPr>
            <w:tcW w:w="3150" w:type="dxa"/>
            <w:tcBorders>
              <w:top w:val="single" w:sz="4" w:space="0" w:color="auto"/>
              <w:left w:val="single" w:sz="4" w:space="0" w:color="auto"/>
              <w:bottom w:val="single" w:sz="4" w:space="0" w:color="auto"/>
              <w:right w:val="single" w:sz="4" w:space="0" w:color="auto"/>
            </w:tcBorders>
          </w:tcPr>
          <w:p w14:paraId="5128EC85" w14:textId="1E3628D8" w:rsidR="00AA5681" w:rsidRPr="00553E42" w:rsidDel="00E46ADC" w:rsidRDefault="00AA5681" w:rsidP="0020118E">
            <w:pPr>
              <w:autoSpaceDE w:val="0"/>
              <w:autoSpaceDN w:val="0"/>
              <w:adjustRightInd w:val="0"/>
              <w:rPr>
                <w:del w:id="1255" w:author="Stultz, Jake" w:date="2023-07-19T15:14:00Z"/>
                <w:sz w:val="20"/>
              </w:rPr>
            </w:pPr>
            <w:del w:id="1256" w:author="Stultz, Jake" w:date="2023-07-19T15:14:00Z">
              <w:r w:rsidRPr="00553E42" w:rsidDel="00E46ADC">
                <w:rPr>
                  <w:sz w:val="20"/>
                </w:rPr>
                <w:delText>Accumulated Benefit Obligation</w:delText>
              </w:r>
            </w:del>
          </w:p>
        </w:tc>
        <w:tc>
          <w:tcPr>
            <w:tcW w:w="1775" w:type="dxa"/>
            <w:tcBorders>
              <w:top w:val="single" w:sz="4" w:space="0" w:color="auto"/>
              <w:left w:val="single" w:sz="4" w:space="0" w:color="auto"/>
              <w:bottom w:val="single" w:sz="4" w:space="0" w:color="auto"/>
              <w:right w:val="single" w:sz="4" w:space="0" w:color="auto"/>
            </w:tcBorders>
          </w:tcPr>
          <w:p w14:paraId="2A068D4C" w14:textId="39B02D3B" w:rsidR="00AA5681" w:rsidRPr="00553E42" w:rsidDel="00E46ADC" w:rsidRDefault="00AA5681" w:rsidP="0020118E">
            <w:pPr>
              <w:tabs>
                <w:tab w:val="right" w:pos="1155"/>
              </w:tabs>
              <w:autoSpaceDE w:val="0"/>
              <w:autoSpaceDN w:val="0"/>
              <w:adjustRightInd w:val="0"/>
              <w:rPr>
                <w:del w:id="1257" w:author="Stultz, Jake" w:date="2023-07-19T15:14:00Z"/>
                <w:sz w:val="20"/>
              </w:rPr>
            </w:pPr>
            <w:del w:id="1258" w:author="Stultz, Jake" w:date="2023-07-19T15:14:00Z">
              <w:r w:rsidRPr="00553E42" w:rsidDel="00E46ADC">
                <w:rPr>
                  <w:sz w:val="20"/>
                </w:rPr>
                <w:tab/>
                <w:delText>$(2,015)</w:delText>
              </w:r>
            </w:del>
          </w:p>
        </w:tc>
        <w:tc>
          <w:tcPr>
            <w:tcW w:w="1775" w:type="dxa"/>
            <w:tcBorders>
              <w:top w:val="single" w:sz="4" w:space="0" w:color="auto"/>
              <w:left w:val="single" w:sz="4" w:space="0" w:color="auto"/>
              <w:bottom w:val="single" w:sz="4" w:space="0" w:color="auto"/>
              <w:right w:val="single" w:sz="4" w:space="0" w:color="auto"/>
            </w:tcBorders>
          </w:tcPr>
          <w:p w14:paraId="5867746D" w14:textId="17836B5C" w:rsidR="00AA5681" w:rsidRPr="00553E42" w:rsidDel="00E46ADC" w:rsidRDefault="00AA5681" w:rsidP="0020118E">
            <w:pPr>
              <w:tabs>
                <w:tab w:val="right" w:pos="1210"/>
              </w:tabs>
              <w:autoSpaceDE w:val="0"/>
              <w:autoSpaceDN w:val="0"/>
              <w:adjustRightInd w:val="0"/>
              <w:rPr>
                <w:del w:id="1259" w:author="Stultz, Jake" w:date="2023-07-19T15:14:00Z"/>
                <w:sz w:val="20"/>
              </w:rPr>
            </w:pPr>
            <w:del w:id="1260" w:author="Stultz, Jake" w:date="2023-07-19T15:14:00Z">
              <w:r w:rsidRPr="00553E42" w:rsidDel="00E46ADC">
                <w:rPr>
                  <w:sz w:val="20"/>
                </w:rPr>
                <w:tab/>
                <w:delText>$(2,015)</w:delText>
              </w:r>
            </w:del>
          </w:p>
        </w:tc>
      </w:tr>
      <w:tr w:rsidR="00AA5681" w:rsidRPr="004257AB" w:rsidDel="00E46ADC" w14:paraId="428202FF" w14:textId="2174148D" w:rsidTr="0020118E">
        <w:trPr>
          <w:del w:id="1261" w:author="Stultz, Jake" w:date="2023-07-19T15:14:00Z"/>
        </w:trPr>
        <w:tc>
          <w:tcPr>
            <w:tcW w:w="3150" w:type="dxa"/>
            <w:tcBorders>
              <w:top w:val="single" w:sz="4" w:space="0" w:color="auto"/>
              <w:left w:val="single" w:sz="4" w:space="0" w:color="auto"/>
              <w:bottom w:val="single" w:sz="4" w:space="0" w:color="auto"/>
              <w:right w:val="single" w:sz="4" w:space="0" w:color="auto"/>
            </w:tcBorders>
          </w:tcPr>
          <w:p w14:paraId="1EE3491F" w14:textId="70B813F0" w:rsidR="00AA5681" w:rsidRPr="00553E42" w:rsidDel="00E46ADC" w:rsidRDefault="00AA5681" w:rsidP="0020118E">
            <w:pPr>
              <w:autoSpaceDE w:val="0"/>
              <w:autoSpaceDN w:val="0"/>
              <w:adjustRightInd w:val="0"/>
              <w:rPr>
                <w:del w:id="1262" w:author="Stultz, Jake" w:date="2023-07-19T15:14:00Z"/>
                <w:sz w:val="20"/>
              </w:rPr>
            </w:pPr>
            <w:del w:id="1263" w:author="Stultz, Jake" w:date="2023-07-19T15:14:00Z">
              <w:r w:rsidRPr="00553E42" w:rsidDel="00E46ADC">
                <w:rPr>
                  <w:sz w:val="20"/>
                </w:rPr>
                <w:delText>Plus: Non-Vested Liability</w:delText>
              </w:r>
            </w:del>
          </w:p>
        </w:tc>
        <w:tc>
          <w:tcPr>
            <w:tcW w:w="1775" w:type="dxa"/>
            <w:tcBorders>
              <w:top w:val="single" w:sz="4" w:space="0" w:color="auto"/>
              <w:left w:val="single" w:sz="4" w:space="0" w:color="auto"/>
              <w:bottom w:val="single" w:sz="4" w:space="0" w:color="auto"/>
              <w:right w:val="single" w:sz="4" w:space="0" w:color="auto"/>
            </w:tcBorders>
          </w:tcPr>
          <w:p w14:paraId="1078EE60" w14:textId="523A89CD" w:rsidR="00AA5681" w:rsidRPr="00AE5DBA" w:rsidDel="00E46ADC" w:rsidRDefault="00AA5681" w:rsidP="0020118E">
            <w:pPr>
              <w:tabs>
                <w:tab w:val="right" w:pos="1155"/>
              </w:tabs>
              <w:autoSpaceDE w:val="0"/>
              <w:autoSpaceDN w:val="0"/>
              <w:adjustRightInd w:val="0"/>
              <w:rPr>
                <w:del w:id="1264" w:author="Stultz, Jake" w:date="2023-07-19T15:14:00Z"/>
                <w:sz w:val="20"/>
              </w:rPr>
            </w:pPr>
            <w:del w:id="1265" w:author="Stultz, Jake" w:date="2023-07-19T15:14:00Z">
              <w:r w:rsidRPr="00AE5DBA" w:rsidDel="00E46ADC">
                <w:rPr>
                  <w:sz w:val="20"/>
                </w:rPr>
                <w:tab/>
                <w:delText>(60)</w:delText>
              </w:r>
            </w:del>
          </w:p>
        </w:tc>
        <w:tc>
          <w:tcPr>
            <w:tcW w:w="1775" w:type="dxa"/>
            <w:tcBorders>
              <w:top w:val="single" w:sz="4" w:space="0" w:color="auto"/>
              <w:left w:val="single" w:sz="4" w:space="0" w:color="auto"/>
              <w:bottom w:val="single" w:sz="4" w:space="0" w:color="auto"/>
              <w:right w:val="single" w:sz="4" w:space="0" w:color="auto"/>
            </w:tcBorders>
          </w:tcPr>
          <w:p w14:paraId="0A5D90A0" w14:textId="70F27B60" w:rsidR="00AA5681" w:rsidRPr="00AE5DBA" w:rsidDel="00E46ADC" w:rsidRDefault="00AA5681" w:rsidP="0020118E">
            <w:pPr>
              <w:tabs>
                <w:tab w:val="right" w:pos="1210"/>
              </w:tabs>
              <w:autoSpaceDE w:val="0"/>
              <w:autoSpaceDN w:val="0"/>
              <w:adjustRightInd w:val="0"/>
              <w:rPr>
                <w:del w:id="1266" w:author="Stultz, Jake" w:date="2023-07-19T15:14:00Z"/>
                <w:sz w:val="20"/>
              </w:rPr>
            </w:pPr>
            <w:del w:id="1267" w:author="Stultz, Jake" w:date="2023-07-19T15:14:00Z">
              <w:r w:rsidRPr="00AE5DBA" w:rsidDel="00E46ADC">
                <w:rPr>
                  <w:sz w:val="20"/>
                </w:rPr>
                <w:tab/>
                <w:delText>(60)</w:delText>
              </w:r>
            </w:del>
          </w:p>
        </w:tc>
      </w:tr>
      <w:tr w:rsidR="00AA5681" w:rsidRPr="004257AB" w:rsidDel="00E46ADC" w14:paraId="3B5FA5D7" w14:textId="5B26730C" w:rsidTr="0020118E">
        <w:trPr>
          <w:del w:id="1268" w:author="Stultz, Jake" w:date="2023-07-19T15:14:00Z"/>
        </w:trPr>
        <w:tc>
          <w:tcPr>
            <w:tcW w:w="3150" w:type="dxa"/>
            <w:tcBorders>
              <w:top w:val="single" w:sz="4" w:space="0" w:color="auto"/>
              <w:left w:val="single" w:sz="4" w:space="0" w:color="auto"/>
              <w:bottom w:val="single" w:sz="4" w:space="0" w:color="auto"/>
              <w:right w:val="single" w:sz="4" w:space="0" w:color="auto"/>
            </w:tcBorders>
          </w:tcPr>
          <w:p w14:paraId="10B9C54F" w14:textId="634F28F8" w:rsidR="00AA5681" w:rsidRPr="00553E42" w:rsidDel="00E46ADC" w:rsidRDefault="00AA5681" w:rsidP="0020118E">
            <w:pPr>
              <w:autoSpaceDE w:val="0"/>
              <w:autoSpaceDN w:val="0"/>
              <w:adjustRightInd w:val="0"/>
              <w:rPr>
                <w:del w:id="1269" w:author="Stultz, Jake" w:date="2023-07-19T15:14:00Z"/>
                <w:sz w:val="20"/>
              </w:rPr>
            </w:pPr>
            <w:del w:id="1270" w:author="Stultz, Jake" w:date="2023-07-19T15:14:00Z">
              <w:r w:rsidRPr="00553E42" w:rsidDel="00E46ADC">
                <w:rPr>
                  <w:sz w:val="20"/>
                </w:rPr>
                <w:delText>Total Accumulated Benefit</w:delText>
              </w:r>
            </w:del>
          </w:p>
          <w:p w14:paraId="41D324EA" w14:textId="2A9E9FF2" w:rsidR="00AA5681" w:rsidRPr="00553E42" w:rsidDel="00E46ADC" w:rsidRDefault="00AA5681" w:rsidP="0020118E">
            <w:pPr>
              <w:autoSpaceDE w:val="0"/>
              <w:autoSpaceDN w:val="0"/>
              <w:adjustRightInd w:val="0"/>
              <w:rPr>
                <w:del w:id="1271" w:author="Stultz, Jake" w:date="2023-07-19T15:14:00Z"/>
                <w:sz w:val="20"/>
              </w:rPr>
            </w:pPr>
            <w:del w:id="1272" w:author="Stultz, Jake" w:date="2023-07-19T15:14:00Z">
              <w:r w:rsidRPr="00553E42" w:rsidDel="00E46ADC">
                <w:rPr>
                  <w:sz w:val="20"/>
                </w:rPr>
                <w:delText>Obligation</w:delText>
              </w:r>
            </w:del>
          </w:p>
        </w:tc>
        <w:tc>
          <w:tcPr>
            <w:tcW w:w="1775" w:type="dxa"/>
            <w:tcBorders>
              <w:top w:val="single" w:sz="4" w:space="0" w:color="auto"/>
              <w:left w:val="single" w:sz="4" w:space="0" w:color="auto"/>
              <w:bottom w:val="single" w:sz="4" w:space="0" w:color="auto"/>
              <w:right w:val="single" w:sz="4" w:space="0" w:color="auto"/>
            </w:tcBorders>
          </w:tcPr>
          <w:p w14:paraId="5C3C0E35" w14:textId="77883171" w:rsidR="00AA5681" w:rsidRPr="00553E42" w:rsidDel="00E46ADC" w:rsidRDefault="00AA5681" w:rsidP="0020118E">
            <w:pPr>
              <w:tabs>
                <w:tab w:val="right" w:pos="1155"/>
              </w:tabs>
              <w:autoSpaceDE w:val="0"/>
              <w:autoSpaceDN w:val="0"/>
              <w:adjustRightInd w:val="0"/>
              <w:rPr>
                <w:del w:id="1273" w:author="Stultz, Jake" w:date="2023-07-19T15:14:00Z"/>
                <w:sz w:val="20"/>
              </w:rPr>
            </w:pPr>
            <w:del w:id="1274" w:author="Stultz, Jake" w:date="2023-07-19T15:14:00Z">
              <w:r w:rsidRPr="00553E42" w:rsidDel="00E46ADC">
                <w:rPr>
                  <w:sz w:val="20"/>
                </w:rPr>
                <w:tab/>
                <w:delText>$(2,075)</w:delText>
              </w:r>
            </w:del>
          </w:p>
        </w:tc>
        <w:tc>
          <w:tcPr>
            <w:tcW w:w="1775" w:type="dxa"/>
            <w:tcBorders>
              <w:top w:val="single" w:sz="4" w:space="0" w:color="auto"/>
              <w:left w:val="single" w:sz="4" w:space="0" w:color="auto"/>
              <w:bottom w:val="single" w:sz="4" w:space="0" w:color="auto"/>
              <w:right w:val="single" w:sz="4" w:space="0" w:color="auto"/>
            </w:tcBorders>
          </w:tcPr>
          <w:p w14:paraId="06F9E1FF" w14:textId="579DC89F" w:rsidR="00AA5681" w:rsidRPr="00553E42" w:rsidDel="00E46ADC" w:rsidRDefault="00AA5681" w:rsidP="0020118E">
            <w:pPr>
              <w:tabs>
                <w:tab w:val="right" w:pos="1210"/>
              </w:tabs>
              <w:autoSpaceDE w:val="0"/>
              <w:autoSpaceDN w:val="0"/>
              <w:adjustRightInd w:val="0"/>
              <w:rPr>
                <w:del w:id="1275" w:author="Stultz, Jake" w:date="2023-07-19T15:14:00Z"/>
                <w:sz w:val="20"/>
              </w:rPr>
            </w:pPr>
            <w:del w:id="1276" w:author="Stultz, Jake" w:date="2023-07-19T15:14:00Z">
              <w:r w:rsidRPr="00553E42" w:rsidDel="00E46ADC">
                <w:rPr>
                  <w:sz w:val="20"/>
                </w:rPr>
                <w:tab/>
                <w:delText>$(2,075)</w:delText>
              </w:r>
            </w:del>
          </w:p>
        </w:tc>
      </w:tr>
      <w:tr w:rsidR="00AA5681" w:rsidRPr="004257AB" w:rsidDel="00E46ADC" w14:paraId="4F1A1B2D" w14:textId="1441872F" w:rsidTr="0020118E">
        <w:trPr>
          <w:trHeight w:val="117"/>
          <w:del w:id="1277" w:author="Stultz, Jake" w:date="2023-07-19T15:14:00Z"/>
        </w:trPr>
        <w:tc>
          <w:tcPr>
            <w:tcW w:w="3150" w:type="dxa"/>
            <w:tcBorders>
              <w:top w:val="single" w:sz="4" w:space="0" w:color="auto"/>
              <w:left w:val="single" w:sz="4" w:space="0" w:color="auto"/>
              <w:bottom w:val="single" w:sz="4" w:space="0" w:color="auto"/>
              <w:right w:val="single" w:sz="4" w:space="0" w:color="auto"/>
            </w:tcBorders>
          </w:tcPr>
          <w:p w14:paraId="5F69F767" w14:textId="6D1873CA" w:rsidR="00AA5681" w:rsidRPr="00553E42" w:rsidDel="00E46ADC" w:rsidRDefault="00AA5681" w:rsidP="0020118E">
            <w:pPr>
              <w:autoSpaceDE w:val="0"/>
              <w:autoSpaceDN w:val="0"/>
              <w:adjustRightInd w:val="0"/>
              <w:rPr>
                <w:del w:id="1278" w:author="Stultz, Jake" w:date="2023-07-19T15:14:00Z"/>
                <w:sz w:val="20"/>
              </w:rPr>
            </w:pPr>
          </w:p>
        </w:tc>
        <w:tc>
          <w:tcPr>
            <w:tcW w:w="1775" w:type="dxa"/>
            <w:tcBorders>
              <w:top w:val="single" w:sz="4" w:space="0" w:color="auto"/>
              <w:left w:val="single" w:sz="4" w:space="0" w:color="auto"/>
              <w:bottom w:val="single" w:sz="4" w:space="0" w:color="auto"/>
              <w:right w:val="single" w:sz="4" w:space="0" w:color="auto"/>
            </w:tcBorders>
          </w:tcPr>
          <w:p w14:paraId="7F452380" w14:textId="5E1F03D1" w:rsidR="00AA5681" w:rsidRPr="00553E42" w:rsidDel="00E46ADC" w:rsidRDefault="00AA5681" w:rsidP="0020118E">
            <w:pPr>
              <w:tabs>
                <w:tab w:val="right" w:pos="1155"/>
              </w:tabs>
              <w:autoSpaceDE w:val="0"/>
              <w:autoSpaceDN w:val="0"/>
              <w:adjustRightInd w:val="0"/>
              <w:rPr>
                <w:del w:id="1279" w:author="Stultz, Jake" w:date="2023-07-19T15:14:00Z"/>
                <w:sz w:val="20"/>
              </w:rPr>
            </w:pPr>
          </w:p>
        </w:tc>
        <w:tc>
          <w:tcPr>
            <w:tcW w:w="1775" w:type="dxa"/>
            <w:tcBorders>
              <w:top w:val="single" w:sz="4" w:space="0" w:color="auto"/>
              <w:left w:val="single" w:sz="4" w:space="0" w:color="auto"/>
              <w:bottom w:val="single" w:sz="4" w:space="0" w:color="auto"/>
              <w:right w:val="single" w:sz="4" w:space="0" w:color="auto"/>
            </w:tcBorders>
          </w:tcPr>
          <w:p w14:paraId="1A6FD3B9" w14:textId="66E25771" w:rsidR="00AA5681" w:rsidRPr="00553E42" w:rsidDel="00E46ADC" w:rsidRDefault="00AA5681" w:rsidP="0020118E">
            <w:pPr>
              <w:tabs>
                <w:tab w:val="right" w:pos="1210"/>
              </w:tabs>
              <w:autoSpaceDE w:val="0"/>
              <w:autoSpaceDN w:val="0"/>
              <w:adjustRightInd w:val="0"/>
              <w:rPr>
                <w:del w:id="1280" w:author="Stultz, Jake" w:date="2023-07-19T15:14:00Z"/>
                <w:sz w:val="20"/>
              </w:rPr>
            </w:pPr>
          </w:p>
        </w:tc>
      </w:tr>
      <w:tr w:rsidR="00AA5681" w:rsidRPr="004257AB" w:rsidDel="00E46ADC" w14:paraId="7EBDEA77" w14:textId="6EE82B7B" w:rsidTr="0020118E">
        <w:trPr>
          <w:del w:id="1281" w:author="Stultz, Jake" w:date="2023-07-19T15:14:00Z"/>
        </w:trPr>
        <w:tc>
          <w:tcPr>
            <w:tcW w:w="3150" w:type="dxa"/>
            <w:tcBorders>
              <w:top w:val="single" w:sz="4" w:space="0" w:color="auto"/>
              <w:left w:val="single" w:sz="4" w:space="0" w:color="auto"/>
              <w:bottom w:val="single" w:sz="4" w:space="0" w:color="auto"/>
              <w:right w:val="single" w:sz="4" w:space="0" w:color="auto"/>
            </w:tcBorders>
          </w:tcPr>
          <w:p w14:paraId="37916550" w14:textId="67D1DE8E" w:rsidR="00AA5681" w:rsidRPr="00553E42" w:rsidDel="00E46ADC" w:rsidRDefault="00AA5681" w:rsidP="0020118E">
            <w:pPr>
              <w:autoSpaceDE w:val="0"/>
              <w:autoSpaceDN w:val="0"/>
              <w:adjustRightInd w:val="0"/>
              <w:rPr>
                <w:del w:id="1282" w:author="Stultz, Jake" w:date="2023-07-19T15:14:00Z"/>
                <w:sz w:val="20"/>
              </w:rPr>
            </w:pPr>
            <w:del w:id="1283" w:author="Stultz, Jake" w:date="2023-07-19T15:14:00Z">
              <w:r w:rsidRPr="00553E42" w:rsidDel="00E46ADC">
                <w:rPr>
                  <w:sz w:val="20"/>
                </w:rPr>
                <w:delText>Projected Benefit Obligation</w:delText>
              </w:r>
            </w:del>
          </w:p>
        </w:tc>
        <w:tc>
          <w:tcPr>
            <w:tcW w:w="1775" w:type="dxa"/>
            <w:tcBorders>
              <w:top w:val="single" w:sz="4" w:space="0" w:color="auto"/>
              <w:left w:val="single" w:sz="4" w:space="0" w:color="auto"/>
              <w:bottom w:val="single" w:sz="4" w:space="0" w:color="auto"/>
              <w:right w:val="single" w:sz="4" w:space="0" w:color="auto"/>
            </w:tcBorders>
          </w:tcPr>
          <w:p w14:paraId="5FE89157" w14:textId="205DF805" w:rsidR="00AA5681" w:rsidRPr="00553E42" w:rsidDel="00E46ADC" w:rsidRDefault="00AA5681" w:rsidP="0020118E">
            <w:pPr>
              <w:tabs>
                <w:tab w:val="right" w:pos="1155"/>
              </w:tabs>
              <w:autoSpaceDE w:val="0"/>
              <w:autoSpaceDN w:val="0"/>
              <w:adjustRightInd w:val="0"/>
              <w:rPr>
                <w:del w:id="1284" w:author="Stultz, Jake" w:date="2023-07-19T15:14:00Z"/>
                <w:sz w:val="20"/>
              </w:rPr>
            </w:pPr>
            <w:del w:id="1285" w:author="Stultz, Jake" w:date="2023-07-19T15:14:00Z">
              <w:r w:rsidRPr="00553E42" w:rsidDel="00E46ADC">
                <w:rPr>
                  <w:sz w:val="20"/>
                </w:rPr>
                <w:tab/>
                <w:delText>$(2,268)</w:delText>
              </w:r>
            </w:del>
          </w:p>
        </w:tc>
        <w:tc>
          <w:tcPr>
            <w:tcW w:w="1775" w:type="dxa"/>
            <w:tcBorders>
              <w:top w:val="single" w:sz="4" w:space="0" w:color="auto"/>
              <w:left w:val="single" w:sz="4" w:space="0" w:color="auto"/>
              <w:bottom w:val="single" w:sz="4" w:space="0" w:color="auto"/>
              <w:right w:val="single" w:sz="4" w:space="0" w:color="auto"/>
            </w:tcBorders>
          </w:tcPr>
          <w:p w14:paraId="781CAA4B" w14:textId="40FAC1C3" w:rsidR="00AA5681" w:rsidRPr="00553E42" w:rsidDel="00E46ADC" w:rsidRDefault="00AA5681" w:rsidP="0020118E">
            <w:pPr>
              <w:tabs>
                <w:tab w:val="right" w:pos="1210"/>
              </w:tabs>
              <w:autoSpaceDE w:val="0"/>
              <w:autoSpaceDN w:val="0"/>
              <w:adjustRightInd w:val="0"/>
              <w:rPr>
                <w:del w:id="1286" w:author="Stultz, Jake" w:date="2023-07-19T15:14:00Z"/>
                <w:sz w:val="20"/>
              </w:rPr>
            </w:pPr>
            <w:del w:id="1287" w:author="Stultz, Jake" w:date="2023-07-19T15:14:00Z">
              <w:r w:rsidRPr="00553E42" w:rsidDel="00E46ADC">
                <w:rPr>
                  <w:sz w:val="20"/>
                </w:rPr>
                <w:tab/>
                <w:delText>$(2,268)</w:delText>
              </w:r>
            </w:del>
          </w:p>
        </w:tc>
      </w:tr>
      <w:tr w:rsidR="00AA5681" w:rsidRPr="004257AB" w:rsidDel="00E46ADC" w14:paraId="2CC04B5C" w14:textId="74117ACC" w:rsidTr="0020118E">
        <w:trPr>
          <w:del w:id="1288" w:author="Stultz, Jake" w:date="2023-07-19T15:14:00Z"/>
        </w:trPr>
        <w:tc>
          <w:tcPr>
            <w:tcW w:w="3150" w:type="dxa"/>
            <w:tcBorders>
              <w:top w:val="single" w:sz="4" w:space="0" w:color="auto"/>
              <w:left w:val="single" w:sz="4" w:space="0" w:color="auto"/>
              <w:bottom w:val="single" w:sz="4" w:space="0" w:color="auto"/>
              <w:right w:val="single" w:sz="4" w:space="0" w:color="auto"/>
            </w:tcBorders>
          </w:tcPr>
          <w:p w14:paraId="56D8D4BC" w14:textId="2EC048C4" w:rsidR="00AA5681" w:rsidRPr="00553E42" w:rsidDel="00E46ADC" w:rsidRDefault="00AA5681" w:rsidP="0020118E">
            <w:pPr>
              <w:autoSpaceDE w:val="0"/>
              <w:autoSpaceDN w:val="0"/>
              <w:adjustRightInd w:val="0"/>
              <w:rPr>
                <w:del w:id="1289" w:author="Stultz, Jake" w:date="2023-07-19T15:14:00Z"/>
                <w:sz w:val="20"/>
              </w:rPr>
            </w:pPr>
            <w:del w:id="1290" w:author="Stultz, Jake" w:date="2023-07-19T15:14:00Z">
              <w:r w:rsidRPr="00553E42" w:rsidDel="00E46ADC">
                <w:rPr>
                  <w:sz w:val="20"/>
                </w:rPr>
                <w:delText>Plus: Non-Vested Liability</w:delText>
              </w:r>
            </w:del>
          </w:p>
        </w:tc>
        <w:tc>
          <w:tcPr>
            <w:tcW w:w="1775" w:type="dxa"/>
            <w:tcBorders>
              <w:top w:val="single" w:sz="4" w:space="0" w:color="auto"/>
              <w:left w:val="single" w:sz="4" w:space="0" w:color="auto"/>
              <w:bottom w:val="single" w:sz="4" w:space="0" w:color="auto"/>
              <w:right w:val="single" w:sz="4" w:space="0" w:color="auto"/>
            </w:tcBorders>
          </w:tcPr>
          <w:p w14:paraId="576613BA" w14:textId="1D2FF4DF" w:rsidR="00AA5681" w:rsidRPr="00AE5DBA" w:rsidDel="00E46ADC" w:rsidRDefault="00AA5681" w:rsidP="0020118E">
            <w:pPr>
              <w:tabs>
                <w:tab w:val="right" w:pos="1155"/>
              </w:tabs>
              <w:autoSpaceDE w:val="0"/>
              <w:autoSpaceDN w:val="0"/>
              <w:adjustRightInd w:val="0"/>
              <w:rPr>
                <w:del w:id="1291" w:author="Stultz, Jake" w:date="2023-07-19T15:14:00Z"/>
                <w:sz w:val="20"/>
              </w:rPr>
            </w:pPr>
            <w:del w:id="1292" w:author="Stultz, Jake" w:date="2023-07-19T15:14:00Z">
              <w:r w:rsidRPr="00AE5DBA" w:rsidDel="00E46ADC">
                <w:rPr>
                  <w:sz w:val="20"/>
                </w:rPr>
                <w:tab/>
                <w:delText>(60)</w:delText>
              </w:r>
            </w:del>
          </w:p>
        </w:tc>
        <w:tc>
          <w:tcPr>
            <w:tcW w:w="1775" w:type="dxa"/>
            <w:tcBorders>
              <w:top w:val="single" w:sz="4" w:space="0" w:color="auto"/>
              <w:left w:val="single" w:sz="4" w:space="0" w:color="auto"/>
              <w:bottom w:val="single" w:sz="4" w:space="0" w:color="auto"/>
              <w:right w:val="single" w:sz="4" w:space="0" w:color="auto"/>
            </w:tcBorders>
          </w:tcPr>
          <w:p w14:paraId="020FA1D6" w14:textId="355AB654" w:rsidR="00AA5681" w:rsidRPr="00AE5DBA" w:rsidDel="00E46ADC" w:rsidRDefault="00AA5681" w:rsidP="0020118E">
            <w:pPr>
              <w:tabs>
                <w:tab w:val="right" w:pos="1210"/>
              </w:tabs>
              <w:autoSpaceDE w:val="0"/>
              <w:autoSpaceDN w:val="0"/>
              <w:adjustRightInd w:val="0"/>
              <w:rPr>
                <w:del w:id="1293" w:author="Stultz, Jake" w:date="2023-07-19T15:14:00Z"/>
                <w:sz w:val="20"/>
              </w:rPr>
            </w:pPr>
            <w:del w:id="1294" w:author="Stultz, Jake" w:date="2023-07-19T15:14:00Z">
              <w:r w:rsidRPr="00AE5DBA" w:rsidDel="00E46ADC">
                <w:rPr>
                  <w:sz w:val="20"/>
                </w:rPr>
                <w:tab/>
                <w:delText>(60)</w:delText>
              </w:r>
            </w:del>
          </w:p>
        </w:tc>
      </w:tr>
      <w:tr w:rsidR="00AA5681" w:rsidRPr="004257AB" w:rsidDel="00E46ADC" w14:paraId="0E0685F2" w14:textId="4C39E5D9" w:rsidTr="0020118E">
        <w:trPr>
          <w:del w:id="1295" w:author="Stultz, Jake" w:date="2023-07-19T15:14:00Z"/>
        </w:trPr>
        <w:tc>
          <w:tcPr>
            <w:tcW w:w="3150" w:type="dxa"/>
            <w:tcBorders>
              <w:top w:val="single" w:sz="4" w:space="0" w:color="auto"/>
              <w:left w:val="single" w:sz="4" w:space="0" w:color="auto"/>
              <w:bottom w:val="single" w:sz="4" w:space="0" w:color="auto"/>
              <w:right w:val="single" w:sz="4" w:space="0" w:color="auto"/>
            </w:tcBorders>
          </w:tcPr>
          <w:p w14:paraId="6817E03D" w14:textId="7CD18BEE" w:rsidR="00AA5681" w:rsidRPr="00553E42" w:rsidDel="00E46ADC" w:rsidRDefault="00AA5681" w:rsidP="0020118E">
            <w:pPr>
              <w:autoSpaceDE w:val="0"/>
              <w:autoSpaceDN w:val="0"/>
              <w:adjustRightInd w:val="0"/>
              <w:rPr>
                <w:del w:id="1296" w:author="Stultz, Jake" w:date="2023-07-19T15:14:00Z"/>
                <w:sz w:val="20"/>
              </w:rPr>
            </w:pPr>
            <w:del w:id="1297" w:author="Stultz, Jake" w:date="2023-07-19T15:14:00Z">
              <w:r w:rsidRPr="00553E42" w:rsidDel="00E46ADC">
                <w:rPr>
                  <w:sz w:val="20"/>
                </w:rPr>
                <w:delText xml:space="preserve">Total PBO </w:delText>
              </w:r>
            </w:del>
          </w:p>
        </w:tc>
        <w:tc>
          <w:tcPr>
            <w:tcW w:w="1775" w:type="dxa"/>
            <w:tcBorders>
              <w:top w:val="single" w:sz="4" w:space="0" w:color="auto"/>
              <w:left w:val="single" w:sz="4" w:space="0" w:color="auto"/>
              <w:bottom w:val="single" w:sz="4" w:space="0" w:color="auto"/>
              <w:right w:val="single" w:sz="4" w:space="0" w:color="auto"/>
            </w:tcBorders>
          </w:tcPr>
          <w:p w14:paraId="77027081" w14:textId="201AFA93" w:rsidR="00AA5681" w:rsidRPr="00553E42" w:rsidDel="00E46ADC" w:rsidRDefault="00AA5681" w:rsidP="0020118E">
            <w:pPr>
              <w:tabs>
                <w:tab w:val="right" w:pos="1155"/>
              </w:tabs>
              <w:autoSpaceDE w:val="0"/>
              <w:autoSpaceDN w:val="0"/>
              <w:adjustRightInd w:val="0"/>
              <w:rPr>
                <w:del w:id="1298" w:author="Stultz, Jake" w:date="2023-07-19T15:14:00Z"/>
                <w:sz w:val="20"/>
              </w:rPr>
            </w:pPr>
            <w:del w:id="1299" w:author="Stultz, Jake" w:date="2023-07-19T15:14:00Z">
              <w:r w:rsidRPr="00553E42" w:rsidDel="00E46ADC">
                <w:rPr>
                  <w:sz w:val="20"/>
                </w:rPr>
                <w:tab/>
                <w:delText>$(2,328)</w:delText>
              </w:r>
            </w:del>
          </w:p>
        </w:tc>
        <w:tc>
          <w:tcPr>
            <w:tcW w:w="1775" w:type="dxa"/>
            <w:tcBorders>
              <w:top w:val="single" w:sz="4" w:space="0" w:color="auto"/>
              <w:left w:val="single" w:sz="4" w:space="0" w:color="auto"/>
              <w:bottom w:val="single" w:sz="4" w:space="0" w:color="auto"/>
              <w:right w:val="single" w:sz="4" w:space="0" w:color="auto"/>
            </w:tcBorders>
          </w:tcPr>
          <w:p w14:paraId="33A2F7BB" w14:textId="48F3CE30" w:rsidR="00AA5681" w:rsidRPr="00553E42" w:rsidDel="00E46ADC" w:rsidRDefault="00AA5681" w:rsidP="0020118E">
            <w:pPr>
              <w:tabs>
                <w:tab w:val="right" w:pos="1210"/>
              </w:tabs>
              <w:autoSpaceDE w:val="0"/>
              <w:autoSpaceDN w:val="0"/>
              <w:adjustRightInd w:val="0"/>
              <w:rPr>
                <w:del w:id="1300" w:author="Stultz, Jake" w:date="2023-07-19T15:14:00Z"/>
                <w:sz w:val="20"/>
              </w:rPr>
            </w:pPr>
            <w:del w:id="1301" w:author="Stultz, Jake" w:date="2023-07-19T15:14:00Z">
              <w:r w:rsidRPr="00553E42" w:rsidDel="00E46ADC">
                <w:rPr>
                  <w:sz w:val="20"/>
                </w:rPr>
                <w:tab/>
                <w:delText>$(2,328)</w:delText>
              </w:r>
            </w:del>
          </w:p>
        </w:tc>
      </w:tr>
      <w:tr w:rsidR="00AA5681" w:rsidRPr="004257AB" w:rsidDel="00E46ADC" w14:paraId="551473C4" w14:textId="2DEC1C2C" w:rsidTr="0020118E">
        <w:trPr>
          <w:del w:id="1302" w:author="Stultz, Jake" w:date="2023-07-19T15:14:00Z"/>
        </w:trPr>
        <w:tc>
          <w:tcPr>
            <w:tcW w:w="3150" w:type="dxa"/>
            <w:tcBorders>
              <w:top w:val="single" w:sz="4" w:space="0" w:color="auto"/>
              <w:left w:val="single" w:sz="4" w:space="0" w:color="auto"/>
              <w:bottom w:val="single" w:sz="4" w:space="0" w:color="auto"/>
              <w:right w:val="single" w:sz="4" w:space="0" w:color="auto"/>
            </w:tcBorders>
          </w:tcPr>
          <w:p w14:paraId="2B4D538E" w14:textId="64338A93" w:rsidR="00AA5681" w:rsidRPr="00553E42" w:rsidDel="00E46ADC" w:rsidRDefault="00AA5681" w:rsidP="0020118E">
            <w:pPr>
              <w:autoSpaceDE w:val="0"/>
              <w:autoSpaceDN w:val="0"/>
              <w:adjustRightInd w:val="0"/>
              <w:rPr>
                <w:del w:id="1303" w:author="Stultz, Jake" w:date="2023-07-19T15:14:00Z"/>
                <w:sz w:val="20"/>
              </w:rPr>
            </w:pPr>
          </w:p>
        </w:tc>
        <w:tc>
          <w:tcPr>
            <w:tcW w:w="1775" w:type="dxa"/>
            <w:tcBorders>
              <w:top w:val="single" w:sz="4" w:space="0" w:color="auto"/>
              <w:left w:val="single" w:sz="4" w:space="0" w:color="auto"/>
              <w:bottom w:val="single" w:sz="4" w:space="0" w:color="auto"/>
              <w:right w:val="single" w:sz="4" w:space="0" w:color="auto"/>
            </w:tcBorders>
          </w:tcPr>
          <w:p w14:paraId="508B42BB" w14:textId="285813F4" w:rsidR="00AA5681" w:rsidRPr="00553E42" w:rsidDel="00E46ADC" w:rsidRDefault="00AA5681" w:rsidP="0020118E">
            <w:pPr>
              <w:tabs>
                <w:tab w:val="right" w:pos="1155"/>
              </w:tabs>
              <w:autoSpaceDE w:val="0"/>
              <w:autoSpaceDN w:val="0"/>
              <w:adjustRightInd w:val="0"/>
              <w:rPr>
                <w:del w:id="1304" w:author="Stultz, Jake" w:date="2023-07-19T15:14:00Z"/>
                <w:sz w:val="20"/>
                <w:u w:val="single"/>
              </w:rPr>
            </w:pPr>
          </w:p>
        </w:tc>
        <w:tc>
          <w:tcPr>
            <w:tcW w:w="1775" w:type="dxa"/>
            <w:tcBorders>
              <w:top w:val="single" w:sz="4" w:space="0" w:color="auto"/>
              <w:left w:val="single" w:sz="4" w:space="0" w:color="auto"/>
              <w:bottom w:val="single" w:sz="4" w:space="0" w:color="auto"/>
              <w:right w:val="single" w:sz="4" w:space="0" w:color="auto"/>
            </w:tcBorders>
          </w:tcPr>
          <w:p w14:paraId="098BD91A" w14:textId="5602365B" w:rsidR="00AA5681" w:rsidRPr="00553E42" w:rsidDel="00E46ADC" w:rsidRDefault="00AA5681" w:rsidP="0020118E">
            <w:pPr>
              <w:tabs>
                <w:tab w:val="right" w:pos="1210"/>
              </w:tabs>
              <w:autoSpaceDE w:val="0"/>
              <w:autoSpaceDN w:val="0"/>
              <w:adjustRightInd w:val="0"/>
              <w:rPr>
                <w:del w:id="1305" w:author="Stultz, Jake" w:date="2023-07-19T15:14:00Z"/>
                <w:sz w:val="20"/>
                <w:u w:val="single"/>
              </w:rPr>
            </w:pPr>
          </w:p>
        </w:tc>
      </w:tr>
      <w:tr w:rsidR="00AA5681" w:rsidRPr="004257AB" w:rsidDel="00E46ADC" w14:paraId="26BD9F4E" w14:textId="3FA8B7D6" w:rsidTr="0020118E">
        <w:trPr>
          <w:del w:id="1306" w:author="Stultz, Jake" w:date="2023-07-19T15:14:00Z"/>
        </w:trPr>
        <w:tc>
          <w:tcPr>
            <w:tcW w:w="3150" w:type="dxa"/>
            <w:tcBorders>
              <w:top w:val="single" w:sz="4" w:space="0" w:color="auto"/>
              <w:left w:val="single" w:sz="4" w:space="0" w:color="auto"/>
              <w:bottom w:val="single" w:sz="4" w:space="0" w:color="auto"/>
              <w:right w:val="single" w:sz="4" w:space="0" w:color="auto"/>
            </w:tcBorders>
          </w:tcPr>
          <w:p w14:paraId="0CA9FE52" w14:textId="1658819B" w:rsidR="00AA5681" w:rsidRPr="00553E42" w:rsidDel="00E46ADC" w:rsidRDefault="00AA5681" w:rsidP="0020118E">
            <w:pPr>
              <w:keepNext/>
              <w:keepLines/>
              <w:autoSpaceDE w:val="0"/>
              <w:autoSpaceDN w:val="0"/>
              <w:adjustRightInd w:val="0"/>
              <w:rPr>
                <w:del w:id="1307" w:author="Stultz, Jake" w:date="2023-07-19T15:14:00Z"/>
                <w:sz w:val="20"/>
              </w:rPr>
            </w:pPr>
            <w:del w:id="1308" w:author="Stultz, Jake" w:date="2023-07-19T15:14:00Z">
              <w:r w:rsidRPr="00553E42" w:rsidDel="00E46ADC">
                <w:rPr>
                  <w:sz w:val="20"/>
                </w:rPr>
                <w:delText>Plan Assets at Fair Value</w:delText>
              </w:r>
            </w:del>
          </w:p>
        </w:tc>
        <w:tc>
          <w:tcPr>
            <w:tcW w:w="1775" w:type="dxa"/>
            <w:tcBorders>
              <w:top w:val="single" w:sz="4" w:space="0" w:color="auto"/>
              <w:left w:val="single" w:sz="4" w:space="0" w:color="auto"/>
              <w:bottom w:val="single" w:sz="4" w:space="0" w:color="auto"/>
              <w:right w:val="single" w:sz="4" w:space="0" w:color="auto"/>
            </w:tcBorders>
          </w:tcPr>
          <w:p w14:paraId="708E5AA4" w14:textId="6D571BBE" w:rsidR="00AA5681" w:rsidRPr="00AE5DBA" w:rsidDel="00E46ADC" w:rsidRDefault="00AA5681" w:rsidP="0020118E">
            <w:pPr>
              <w:tabs>
                <w:tab w:val="right" w:pos="1155"/>
              </w:tabs>
              <w:autoSpaceDE w:val="0"/>
              <w:autoSpaceDN w:val="0"/>
              <w:adjustRightInd w:val="0"/>
              <w:rPr>
                <w:del w:id="1309" w:author="Stultz, Jake" w:date="2023-07-19T15:14:00Z"/>
                <w:sz w:val="20"/>
              </w:rPr>
            </w:pPr>
            <w:del w:id="1310" w:author="Stultz, Jake" w:date="2023-07-19T15:14:00Z">
              <w:r w:rsidRPr="00AE5DBA" w:rsidDel="00E46ADC">
                <w:rPr>
                  <w:sz w:val="20"/>
                </w:rPr>
                <w:tab/>
                <w:delText>$1,992</w:delText>
              </w:r>
            </w:del>
          </w:p>
        </w:tc>
        <w:tc>
          <w:tcPr>
            <w:tcW w:w="1775" w:type="dxa"/>
            <w:tcBorders>
              <w:top w:val="single" w:sz="4" w:space="0" w:color="auto"/>
              <w:left w:val="single" w:sz="4" w:space="0" w:color="auto"/>
              <w:bottom w:val="single" w:sz="4" w:space="0" w:color="auto"/>
              <w:right w:val="single" w:sz="4" w:space="0" w:color="auto"/>
            </w:tcBorders>
          </w:tcPr>
          <w:p w14:paraId="20383107" w14:textId="6B9B4B68" w:rsidR="00AA5681" w:rsidRPr="00AE5DBA" w:rsidDel="00E46ADC" w:rsidRDefault="00AA5681" w:rsidP="0020118E">
            <w:pPr>
              <w:tabs>
                <w:tab w:val="right" w:pos="1210"/>
              </w:tabs>
              <w:autoSpaceDE w:val="0"/>
              <w:autoSpaceDN w:val="0"/>
              <w:adjustRightInd w:val="0"/>
              <w:rPr>
                <w:del w:id="1311" w:author="Stultz, Jake" w:date="2023-07-19T15:14:00Z"/>
                <w:sz w:val="20"/>
              </w:rPr>
            </w:pPr>
            <w:del w:id="1312" w:author="Stultz, Jake" w:date="2023-07-19T15:14:00Z">
              <w:r w:rsidRPr="00AE5DBA" w:rsidDel="00E46ADC">
                <w:rPr>
                  <w:sz w:val="20"/>
                </w:rPr>
                <w:tab/>
                <w:delText>$1,992</w:delText>
              </w:r>
            </w:del>
          </w:p>
        </w:tc>
      </w:tr>
      <w:tr w:rsidR="00AA5681" w:rsidRPr="004257AB" w:rsidDel="00E46ADC" w14:paraId="713EB8D0" w14:textId="6DDB274C" w:rsidTr="0020118E">
        <w:trPr>
          <w:del w:id="1313" w:author="Stultz, Jake" w:date="2023-07-19T15:14:00Z"/>
        </w:trPr>
        <w:tc>
          <w:tcPr>
            <w:tcW w:w="3150" w:type="dxa"/>
            <w:tcBorders>
              <w:top w:val="single" w:sz="4" w:space="0" w:color="auto"/>
              <w:left w:val="single" w:sz="4" w:space="0" w:color="auto"/>
              <w:bottom w:val="single" w:sz="4" w:space="0" w:color="auto"/>
              <w:right w:val="single" w:sz="4" w:space="0" w:color="auto"/>
            </w:tcBorders>
          </w:tcPr>
          <w:p w14:paraId="53952AEF" w14:textId="39ACAB02" w:rsidR="00AA5681" w:rsidRPr="00553E42" w:rsidDel="00E46ADC" w:rsidRDefault="00AA5681" w:rsidP="0020118E">
            <w:pPr>
              <w:keepNext/>
              <w:keepLines/>
              <w:autoSpaceDE w:val="0"/>
              <w:autoSpaceDN w:val="0"/>
              <w:adjustRightInd w:val="0"/>
              <w:rPr>
                <w:del w:id="1314" w:author="Stultz, Jake" w:date="2023-07-19T15:14:00Z"/>
                <w:sz w:val="20"/>
              </w:rPr>
            </w:pPr>
            <w:del w:id="1315" w:author="Stultz, Jake" w:date="2023-07-19T15:14:00Z">
              <w:r w:rsidRPr="00553E42" w:rsidDel="00E46ADC">
                <w:rPr>
                  <w:sz w:val="20"/>
                </w:rPr>
                <w:delText xml:space="preserve">Funded Status </w:delText>
              </w:r>
            </w:del>
          </w:p>
        </w:tc>
        <w:tc>
          <w:tcPr>
            <w:tcW w:w="1775" w:type="dxa"/>
            <w:tcBorders>
              <w:top w:val="single" w:sz="4" w:space="0" w:color="auto"/>
              <w:left w:val="single" w:sz="4" w:space="0" w:color="auto"/>
              <w:bottom w:val="single" w:sz="4" w:space="0" w:color="auto"/>
              <w:right w:val="single" w:sz="4" w:space="0" w:color="auto"/>
            </w:tcBorders>
          </w:tcPr>
          <w:p w14:paraId="1C9CE420" w14:textId="388CF24D" w:rsidR="00AA5681" w:rsidRPr="00553E42" w:rsidDel="00E46ADC" w:rsidRDefault="00AA5681" w:rsidP="0020118E">
            <w:pPr>
              <w:tabs>
                <w:tab w:val="right" w:pos="1155"/>
              </w:tabs>
              <w:autoSpaceDE w:val="0"/>
              <w:autoSpaceDN w:val="0"/>
              <w:adjustRightInd w:val="0"/>
              <w:rPr>
                <w:del w:id="1316" w:author="Stultz, Jake" w:date="2023-07-19T15:14:00Z"/>
                <w:sz w:val="20"/>
              </w:rPr>
            </w:pPr>
            <w:del w:id="1317" w:author="Stultz, Jake" w:date="2023-07-19T15:14:00Z">
              <w:r w:rsidRPr="00553E42" w:rsidDel="00E46ADC">
                <w:rPr>
                  <w:sz w:val="20"/>
                </w:rPr>
                <w:tab/>
                <w:delText>$(336)</w:delText>
              </w:r>
            </w:del>
          </w:p>
        </w:tc>
        <w:tc>
          <w:tcPr>
            <w:tcW w:w="1775" w:type="dxa"/>
            <w:tcBorders>
              <w:top w:val="single" w:sz="4" w:space="0" w:color="auto"/>
              <w:left w:val="single" w:sz="4" w:space="0" w:color="auto"/>
              <w:bottom w:val="single" w:sz="4" w:space="0" w:color="auto"/>
              <w:right w:val="single" w:sz="4" w:space="0" w:color="auto"/>
            </w:tcBorders>
          </w:tcPr>
          <w:p w14:paraId="49E8562C" w14:textId="118D1E96" w:rsidR="00AA5681" w:rsidRPr="00553E42" w:rsidDel="00E46ADC" w:rsidRDefault="00AA5681" w:rsidP="0020118E">
            <w:pPr>
              <w:tabs>
                <w:tab w:val="right" w:pos="1210"/>
              </w:tabs>
              <w:autoSpaceDE w:val="0"/>
              <w:autoSpaceDN w:val="0"/>
              <w:adjustRightInd w:val="0"/>
              <w:rPr>
                <w:del w:id="1318" w:author="Stultz, Jake" w:date="2023-07-19T15:14:00Z"/>
                <w:sz w:val="20"/>
              </w:rPr>
            </w:pPr>
            <w:del w:id="1319" w:author="Stultz, Jake" w:date="2023-07-19T15:14:00Z">
              <w:r w:rsidRPr="00553E42" w:rsidDel="00E46ADC">
                <w:rPr>
                  <w:sz w:val="20"/>
                </w:rPr>
                <w:tab/>
                <w:delText>$(336)</w:delText>
              </w:r>
            </w:del>
          </w:p>
        </w:tc>
      </w:tr>
      <w:tr w:rsidR="00AA5681" w:rsidRPr="004257AB" w:rsidDel="00E46ADC" w14:paraId="71118705" w14:textId="5E51715E" w:rsidTr="0020118E">
        <w:trPr>
          <w:del w:id="1320" w:author="Stultz, Jake" w:date="2023-07-19T15:14:00Z"/>
        </w:trPr>
        <w:tc>
          <w:tcPr>
            <w:tcW w:w="3150" w:type="dxa"/>
            <w:tcBorders>
              <w:top w:val="single" w:sz="4" w:space="0" w:color="auto"/>
              <w:left w:val="single" w:sz="4" w:space="0" w:color="auto"/>
              <w:bottom w:val="single" w:sz="4" w:space="0" w:color="auto"/>
              <w:right w:val="single" w:sz="4" w:space="0" w:color="auto"/>
            </w:tcBorders>
          </w:tcPr>
          <w:p w14:paraId="0E44F3CF" w14:textId="0B7F8167" w:rsidR="00AA5681" w:rsidRPr="00553E42" w:rsidDel="00E46ADC" w:rsidRDefault="00AA5681" w:rsidP="0020118E">
            <w:pPr>
              <w:autoSpaceDE w:val="0"/>
              <w:autoSpaceDN w:val="0"/>
              <w:adjustRightInd w:val="0"/>
              <w:rPr>
                <w:del w:id="1321" w:author="Stultz, Jake" w:date="2023-07-19T15:14:00Z"/>
                <w:sz w:val="20"/>
              </w:rPr>
            </w:pPr>
          </w:p>
        </w:tc>
        <w:tc>
          <w:tcPr>
            <w:tcW w:w="1775" w:type="dxa"/>
            <w:tcBorders>
              <w:top w:val="single" w:sz="4" w:space="0" w:color="auto"/>
              <w:left w:val="single" w:sz="4" w:space="0" w:color="auto"/>
              <w:bottom w:val="single" w:sz="4" w:space="0" w:color="auto"/>
              <w:right w:val="single" w:sz="4" w:space="0" w:color="auto"/>
            </w:tcBorders>
          </w:tcPr>
          <w:p w14:paraId="064A0393" w14:textId="35940A62" w:rsidR="00AA5681" w:rsidRPr="00553E42" w:rsidDel="00E46ADC" w:rsidRDefault="00AA5681" w:rsidP="0020118E">
            <w:pPr>
              <w:tabs>
                <w:tab w:val="right" w:pos="1155"/>
              </w:tabs>
              <w:autoSpaceDE w:val="0"/>
              <w:autoSpaceDN w:val="0"/>
              <w:adjustRightInd w:val="0"/>
              <w:rPr>
                <w:del w:id="1322" w:author="Stultz, Jake" w:date="2023-07-19T15:14:00Z"/>
                <w:sz w:val="20"/>
              </w:rPr>
            </w:pPr>
          </w:p>
        </w:tc>
        <w:tc>
          <w:tcPr>
            <w:tcW w:w="1775" w:type="dxa"/>
            <w:tcBorders>
              <w:top w:val="single" w:sz="4" w:space="0" w:color="auto"/>
              <w:left w:val="single" w:sz="4" w:space="0" w:color="auto"/>
              <w:bottom w:val="single" w:sz="4" w:space="0" w:color="auto"/>
              <w:right w:val="single" w:sz="4" w:space="0" w:color="auto"/>
            </w:tcBorders>
          </w:tcPr>
          <w:p w14:paraId="6077DACB" w14:textId="0B5F33C3" w:rsidR="00AA5681" w:rsidRPr="00553E42" w:rsidDel="00E46ADC" w:rsidRDefault="00AA5681" w:rsidP="0020118E">
            <w:pPr>
              <w:tabs>
                <w:tab w:val="right" w:pos="1210"/>
              </w:tabs>
              <w:autoSpaceDE w:val="0"/>
              <w:autoSpaceDN w:val="0"/>
              <w:adjustRightInd w:val="0"/>
              <w:rPr>
                <w:del w:id="1323" w:author="Stultz, Jake" w:date="2023-07-19T15:14:00Z"/>
                <w:sz w:val="20"/>
              </w:rPr>
            </w:pPr>
          </w:p>
        </w:tc>
      </w:tr>
      <w:tr w:rsidR="00AA5681" w:rsidRPr="004257AB" w:rsidDel="00E46ADC" w14:paraId="19E1982D" w14:textId="7605513B" w:rsidTr="0020118E">
        <w:trPr>
          <w:del w:id="1324" w:author="Stultz, Jake" w:date="2023-07-19T15:14:00Z"/>
        </w:trPr>
        <w:tc>
          <w:tcPr>
            <w:tcW w:w="3150" w:type="dxa"/>
            <w:tcBorders>
              <w:top w:val="single" w:sz="4" w:space="0" w:color="auto"/>
              <w:left w:val="single" w:sz="4" w:space="0" w:color="auto"/>
              <w:bottom w:val="single" w:sz="4" w:space="0" w:color="auto"/>
              <w:right w:val="single" w:sz="4" w:space="0" w:color="auto"/>
            </w:tcBorders>
          </w:tcPr>
          <w:p w14:paraId="4875AC86" w14:textId="71332350" w:rsidR="00AA5681" w:rsidRPr="00553E42" w:rsidDel="00E46ADC" w:rsidRDefault="00AA5681" w:rsidP="0020118E">
            <w:pPr>
              <w:autoSpaceDE w:val="0"/>
              <w:autoSpaceDN w:val="0"/>
              <w:adjustRightInd w:val="0"/>
              <w:rPr>
                <w:del w:id="1325" w:author="Stultz, Jake" w:date="2023-07-19T15:14:00Z"/>
                <w:sz w:val="20"/>
              </w:rPr>
            </w:pPr>
            <w:del w:id="1326" w:author="Stultz, Jake" w:date="2023-07-19T15:14:00Z">
              <w:r w:rsidRPr="00553E42" w:rsidDel="00E46ADC">
                <w:rPr>
                  <w:sz w:val="20"/>
                </w:rPr>
                <w:delText>Transition Obligation / (Asset)</w:delText>
              </w:r>
            </w:del>
          </w:p>
        </w:tc>
        <w:tc>
          <w:tcPr>
            <w:tcW w:w="1775" w:type="dxa"/>
            <w:tcBorders>
              <w:top w:val="single" w:sz="4" w:space="0" w:color="auto"/>
              <w:left w:val="single" w:sz="4" w:space="0" w:color="auto"/>
              <w:bottom w:val="single" w:sz="4" w:space="0" w:color="auto"/>
              <w:right w:val="single" w:sz="4" w:space="0" w:color="auto"/>
            </w:tcBorders>
          </w:tcPr>
          <w:p w14:paraId="6568651F" w14:textId="64860B2D" w:rsidR="00AA5681" w:rsidRPr="00553E42" w:rsidDel="00E46ADC" w:rsidRDefault="00AA5681" w:rsidP="0020118E">
            <w:pPr>
              <w:tabs>
                <w:tab w:val="right" w:pos="1155"/>
              </w:tabs>
              <w:autoSpaceDE w:val="0"/>
              <w:autoSpaceDN w:val="0"/>
              <w:adjustRightInd w:val="0"/>
              <w:rPr>
                <w:del w:id="1327" w:author="Stultz, Jake" w:date="2023-07-19T15:14:00Z"/>
                <w:sz w:val="20"/>
              </w:rPr>
            </w:pPr>
            <w:del w:id="1328" w:author="Stultz, Jake" w:date="2023-07-19T15:14:00Z">
              <w:r w:rsidRPr="00553E42" w:rsidDel="00E46ADC">
                <w:rPr>
                  <w:sz w:val="20"/>
                </w:rPr>
                <w:tab/>
                <w:delText>$(544)</w:delText>
              </w:r>
            </w:del>
          </w:p>
        </w:tc>
        <w:tc>
          <w:tcPr>
            <w:tcW w:w="1775" w:type="dxa"/>
            <w:tcBorders>
              <w:top w:val="single" w:sz="4" w:space="0" w:color="auto"/>
              <w:left w:val="single" w:sz="4" w:space="0" w:color="auto"/>
              <w:bottom w:val="single" w:sz="4" w:space="0" w:color="auto"/>
              <w:right w:val="single" w:sz="4" w:space="0" w:color="auto"/>
            </w:tcBorders>
          </w:tcPr>
          <w:p w14:paraId="70FC4B4C" w14:textId="0567B131" w:rsidR="00AA5681" w:rsidRPr="00553E42" w:rsidDel="00E46ADC" w:rsidRDefault="00AA5681" w:rsidP="0020118E">
            <w:pPr>
              <w:tabs>
                <w:tab w:val="right" w:pos="1210"/>
              </w:tabs>
              <w:autoSpaceDE w:val="0"/>
              <w:autoSpaceDN w:val="0"/>
              <w:adjustRightInd w:val="0"/>
              <w:rPr>
                <w:del w:id="1329" w:author="Stultz, Jake" w:date="2023-07-19T15:14:00Z"/>
                <w:sz w:val="20"/>
              </w:rPr>
            </w:pPr>
          </w:p>
        </w:tc>
      </w:tr>
      <w:tr w:rsidR="00AA5681" w:rsidRPr="004257AB" w:rsidDel="00E46ADC" w14:paraId="2220C451" w14:textId="215CD589" w:rsidTr="0020118E">
        <w:trPr>
          <w:del w:id="1330" w:author="Stultz, Jake" w:date="2023-07-19T15:14:00Z"/>
        </w:trPr>
        <w:tc>
          <w:tcPr>
            <w:tcW w:w="3150" w:type="dxa"/>
            <w:tcBorders>
              <w:top w:val="single" w:sz="4" w:space="0" w:color="auto"/>
              <w:left w:val="single" w:sz="4" w:space="0" w:color="auto"/>
              <w:bottom w:val="single" w:sz="4" w:space="0" w:color="auto"/>
              <w:right w:val="single" w:sz="4" w:space="0" w:color="auto"/>
            </w:tcBorders>
          </w:tcPr>
          <w:p w14:paraId="7E97A9AC" w14:textId="31BEF9EE" w:rsidR="00AA5681" w:rsidRPr="00553E42" w:rsidDel="00E46ADC" w:rsidRDefault="00AA5681" w:rsidP="0020118E">
            <w:pPr>
              <w:autoSpaceDE w:val="0"/>
              <w:autoSpaceDN w:val="0"/>
              <w:adjustRightInd w:val="0"/>
              <w:rPr>
                <w:del w:id="1331" w:author="Stultz, Jake" w:date="2023-07-19T15:14:00Z"/>
                <w:sz w:val="20"/>
              </w:rPr>
            </w:pPr>
            <w:del w:id="1332" w:author="Stultz, Jake" w:date="2023-07-19T15:14:00Z">
              <w:r w:rsidRPr="00553E42" w:rsidDel="00E46ADC">
                <w:rPr>
                  <w:sz w:val="20"/>
                </w:rPr>
                <w:delText>Prior Service Cost / (Credit)</w:delText>
              </w:r>
            </w:del>
          </w:p>
        </w:tc>
        <w:tc>
          <w:tcPr>
            <w:tcW w:w="1775" w:type="dxa"/>
            <w:tcBorders>
              <w:top w:val="single" w:sz="4" w:space="0" w:color="auto"/>
              <w:left w:val="single" w:sz="4" w:space="0" w:color="auto"/>
              <w:bottom w:val="single" w:sz="4" w:space="0" w:color="auto"/>
              <w:right w:val="single" w:sz="4" w:space="0" w:color="auto"/>
            </w:tcBorders>
          </w:tcPr>
          <w:p w14:paraId="1B551596" w14:textId="7ED84187" w:rsidR="00AA5681" w:rsidRPr="00553E42" w:rsidDel="00E46ADC" w:rsidRDefault="00AA5681" w:rsidP="0020118E">
            <w:pPr>
              <w:tabs>
                <w:tab w:val="right" w:pos="1155"/>
              </w:tabs>
              <w:autoSpaceDE w:val="0"/>
              <w:autoSpaceDN w:val="0"/>
              <w:adjustRightInd w:val="0"/>
              <w:rPr>
                <w:del w:id="1333" w:author="Stultz, Jake" w:date="2023-07-19T15:14:00Z"/>
                <w:sz w:val="20"/>
              </w:rPr>
            </w:pPr>
            <w:del w:id="1334" w:author="Stultz, Jake" w:date="2023-07-19T15:14:00Z">
              <w:r w:rsidRPr="00553E42" w:rsidDel="00E46ADC">
                <w:rPr>
                  <w:sz w:val="20"/>
                </w:rPr>
                <w:tab/>
                <w:delText>(494)</w:delText>
              </w:r>
            </w:del>
          </w:p>
        </w:tc>
        <w:tc>
          <w:tcPr>
            <w:tcW w:w="1775" w:type="dxa"/>
            <w:tcBorders>
              <w:top w:val="single" w:sz="4" w:space="0" w:color="auto"/>
              <w:left w:val="single" w:sz="4" w:space="0" w:color="auto"/>
              <w:bottom w:val="single" w:sz="4" w:space="0" w:color="auto"/>
              <w:right w:val="single" w:sz="4" w:space="0" w:color="auto"/>
            </w:tcBorders>
          </w:tcPr>
          <w:p w14:paraId="2A29D6C3" w14:textId="4956C8A9" w:rsidR="00AA5681" w:rsidRPr="00553E42" w:rsidDel="00E46ADC" w:rsidRDefault="00AA5681" w:rsidP="0020118E">
            <w:pPr>
              <w:tabs>
                <w:tab w:val="right" w:pos="1210"/>
              </w:tabs>
              <w:autoSpaceDE w:val="0"/>
              <w:autoSpaceDN w:val="0"/>
              <w:adjustRightInd w:val="0"/>
              <w:rPr>
                <w:del w:id="1335" w:author="Stultz, Jake" w:date="2023-07-19T15:14:00Z"/>
                <w:sz w:val="20"/>
              </w:rPr>
            </w:pPr>
          </w:p>
        </w:tc>
      </w:tr>
      <w:tr w:rsidR="00AA5681" w:rsidRPr="004257AB" w:rsidDel="00E46ADC" w14:paraId="2829DEDF" w14:textId="7EDC19E6" w:rsidTr="0020118E">
        <w:trPr>
          <w:del w:id="1336" w:author="Stultz, Jake" w:date="2023-07-19T15:14:00Z"/>
        </w:trPr>
        <w:tc>
          <w:tcPr>
            <w:tcW w:w="3150" w:type="dxa"/>
            <w:tcBorders>
              <w:top w:val="single" w:sz="4" w:space="0" w:color="auto"/>
              <w:left w:val="single" w:sz="4" w:space="0" w:color="auto"/>
              <w:bottom w:val="single" w:sz="4" w:space="0" w:color="auto"/>
              <w:right w:val="single" w:sz="4" w:space="0" w:color="auto"/>
            </w:tcBorders>
          </w:tcPr>
          <w:p w14:paraId="5E182A38" w14:textId="0E02EC8D" w:rsidR="00AA5681" w:rsidRPr="00553E42" w:rsidDel="00E46ADC" w:rsidRDefault="00AA5681" w:rsidP="0020118E">
            <w:pPr>
              <w:autoSpaceDE w:val="0"/>
              <w:autoSpaceDN w:val="0"/>
              <w:adjustRightInd w:val="0"/>
              <w:rPr>
                <w:del w:id="1337" w:author="Stultz, Jake" w:date="2023-07-19T15:14:00Z"/>
                <w:sz w:val="20"/>
              </w:rPr>
            </w:pPr>
            <w:del w:id="1338" w:author="Stultz, Jake" w:date="2023-07-19T15:14:00Z">
              <w:r w:rsidRPr="00553E42" w:rsidDel="00E46ADC">
                <w:rPr>
                  <w:sz w:val="20"/>
                </w:rPr>
                <w:delText>Prior Service Cost (Non-Vested)</w:delText>
              </w:r>
            </w:del>
          </w:p>
        </w:tc>
        <w:tc>
          <w:tcPr>
            <w:tcW w:w="1775" w:type="dxa"/>
            <w:tcBorders>
              <w:top w:val="single" w:sz="4" w:space="0" w:color="auto"/>
              <w:left w:val="single" w:sz="4" w:space="0" w:color="auto"/>
              <w:bottom w:val="single" w:sz="4" w:space="0" w:color="auto"/>
              <w:right w:val="single" w:sz="4" w:space="0" w:color="auto"/>
            </w:tcBorders>
          </w:tcPr>
          <w:p w14:paraId="60189B88" w14:textId="36ECF1A9" w:rsidR="00AA5681" w:rsidRPr="00553E42" w:rsidDel="00E46ADC" w:rsidRDefault="00AA5681" w:rsidP="0020118E">
            <w:pPr>
              <w:tabs>
                <w:tab w:val="right" w:pos="1170"/>
              </w:tabs>
              <w:autoSpaceDE w:val="0"/>
              <w:autoSpaceDN w:val="0"/>
              <w:adjustRightInd w:val="0"/>
              <w:rPr>
                <w:del w:id="1339" w:author="Stultz, Jake" w:date="2023-07-19T15:14:00Z"/>
                <w:sz w:val="20"/>
              </w:rPr>
            </w:pPr>
            <w:del w:id="1340" w:author="Stultz, Jake" w:date="2023-07-19T15:14:00Z">
              <w:r w:rsidRPr="00553E42" w:rsidDel="00E46ADC">
                <w:rPr>
                  <w:sz w:val="20"/>
                </w:rPr>
                <w:tab/>
                <w:delText>60</w:delText>
              </w:r>
            </w:del>
          </w:p>
        </w:tc>
        <w:tc>
          <w:tcPr>
            <w:tcW w:w="1775" w:type="dxa"/>
            <w:tcBorders>
              <w:top w:val="single" w:sz="4" w:space="0" w:color="auto"/>
              <w:left w:val="single" w:sz="4" w:space="0" w:color="auto"/>
              <w:bottom w:val="single" w:sz="4" w:space="0" w:color="auto"/>
              <w:right w:val="single" w:sz="4" w:space="0" w:color="auto"/>
            </w:tcBorders>
          </w:tcPr>
          <w:p w14:paraId="2B138D8B" w14:textId="3AFFB554" w:rsidR="00AA5681" w:rsidRPr="00553E42" w:rsidDel="00E46ADC" w:rsidRDefault="00AA5681" w:rsidP="0020118E">
            <w:pPr>
              <w:tabs>
                <w:tab w:val="right" w:pos="1210"/>
              </w:tabs>
              <w:autoSpaceDE w:val="0"/>
              <w:autoSpaceDN w:val="0"/>
              <w:adjustRightInd w:val="0"/>
              <w:rPr>
                <w:del w:id="1341" w:author="Stultz, Jake" w:date="2023-07-19T15:14:00Z"/>
                <w:sz w:val="20"/>
              </w:rPr>
            </w:pPr>
          </w:p>
        </w:tc>
      </w:tr>
      <w:tr w:rsidR="00AA5681" w:rsidRPr="004257AB" w:rsidDel="00E46ADC" w14:paraId="7F5EB535" w14:textId="77FCE496" w:rsidTr="0020118E">
        <w:trPr>
          <w:del w:id="1342" w:author="Stultz, Jake" w:date="2023-07-19T15:14:00Z"/>
        </w:trPr>
        <w:tc>
          <w:tcPr>
            <w:tcW w:w="3150" w:type="dxa"/>
            <w:tcBorders>
              <w:top w:val="single" w:sz="4" w:space="0" w:color="auto"/>
              <w:left w:val="single" w:sz="4" w:space="0" w:color="auto"/>
              <w:bottom w:val="single" w:sz="4" w:space="0" w:color="auto"/>
              <w:right w:val="single" w:sz="4" w:space="0" w:color="auto"/>
            </w:tcBorders>
          </w:tcPr>
          <w:p w14:paraId="6957CE87" w14:textId="46F5049F" w:rsidR="00AA5681" w:rsidRPr="00553E42" w:rsidDel="00E46ADC" w:rsidRDefault="00AA5681" w:rsidP="0020118E">
            <w:pPr>
              <w:autoSpaceDE w:val="0"/>
              <w:autoSpaceDN w:val="0"/>
              <w:adjustRightInd w:val="0"/>
              <w:rPr>
                <w:del w:id="1343" w:author="Stultz, Jake" w:date="2023-07-19T15:14:00Z"/>
                <w:sz w:val="20"/>
              </w:rPr>
            </w:pPr>
            <w:del w:id="1344" w:author="Stultz, Jake" w:date="2023-07-19T15:14:00Z">
              <w:r w:rsidRPr="00553E42" w:rsidDel="00E46ADC">
                <w:rPr>
                  <w:sz w:val="20"/>
                </w:rPr>
                <w:delText>Unrecognized Losses / (Gains)</w:delText>
              </w:r>
            </w:del>
          </w:p>
        </w:tc>
        <w:tc>
          <w:tcPr>
            <w:tcW w:w="1775" w:type="dxa"/>
            <w:tcBorders>
              <w:top w:val="single" w:sz="4" w:space="0" w:color="auto"/>
              <w:left w:val="single" w:sz="4" w:space="0" w:color="auto"/>
              <w:bottom w:val="single" w:sz="4" w:space="0" w:color="auto"/>
              <w:right w:val="single" w:sz="4" w:space="0" w:color="auto"/>
            </w:tcBorders>
          </w:tcPr>
          <w:p w14:paraId="689AEFC0" w14:textId="2892FCBD" w:rsidR="00AA5681" w:rsidRPr="00AE5DBA" w:rsidDel="00E46ADC" w:rsidRDefault="00AA5681" w:rsidP="0020118E">
            <w:pPr>
              <w:tabs>
                <w:tab w:val="right" w:pos="1170"/>
              </w:tabs>
              <w:autoSpaceDE w:val="0"/>
              <w:autoSpaceDN w:val="0"/>
              <w:adjustRightInd w:val="0"/>
              <w:rPr>
                <w:del w:id="1345" w:author="Stultz, Jake" w:date="2023-07-19T15:14:00Z"/>
                <w:sz w:val="20"/>
              </w:rPr>
            </w:pPr>
            <w:del w:id="1346" w:author="Stultz, Jake" w:date="2023-07-19T15:14:00Z">
              <w:r w:rsidRPr="00553E42" w:rsidDel="00E46ADC">
                <w:rPr>
                  <w:sz w:val="20"/>
                </w:rPr>
                <w:tab/>
              </w:r>
              <w:r w:rsidRPr="00AE5DBA" w:rsidDel="00E46ADC">
                <w:rPr>
                  <w:sz w:val="20"/>
                </w:rPr>
                <w:delText>926</w:delText>
              </w:r>
            </w:del>
          </w:p>
        </w:tc>
        <w:tc>
          <w:tcPr>
            <w:tcW w:w="1775" w:type="dxa"/>
            <w:tcBorders>
              <w:top w:val="single" w:sz="4" w:space="0" w:color="auto"/>
              <w:left w:val="single" w:sz="4" w:space="0" w:color="auto"/>
              <w:bottom w:val="single" w:sz="4" w:space="0" w:color="auto"/>
              <w:right w:val="single" w:sz="4" w:space="0" w:color="auto"/>
            </w:tcBorders>
          </w:tcPr>
          <w:p w14:paraId="1AEC895F" w14:textId="29F6B14F" w:rsidR="00AA5681" w:rsidRPr="00553E42" w:rsidDel="00E46ADC" w:rsidRDefault="00AA5681" w:rsidP="0020118E">
            <w:pPr>
              <w:tabs>
                <w:tab w:val="right" w:pos="1210"/>
              </w:tabs>
              <w:autoSpaceDE w:val="0"/>
              <w:autoSpaceDN w:val="0"/>
              <w:adjustRightInd w:val="0"/>
              <w:rPr>
                <w:del w:id="1347" w:author="Stultz, Jake" w:date="2023-07-19T15:14:00Z"/>
                <w:sz w:val="20"/>
                <w:u w:val="single"/>
              </w:rPr>
            </w:pPr>
          </w:p>
        </w:tc>
      </w:tr>
      <w:tr w:rsidR="00AA5681" w:rsidRPr="004257AB" w:rsidDel="00E46ADC" w14:paraId="0FC3AC1F" w14:textId="36374D48" w:rsidTr="0020118E">
        <w:trPr>
          <w:del w:id="1348" w:author="Stultz, Jake" w:date="2023-07-19T15:14:00Z"/>
        </w:trPr>
        <w:tc>
          <w:tcPr>
            <w:tcW w:w="3150" w:type="dxa"/>
            <w:tcBorders>
              <w:top w:val="single" w:sz="4" w:space="0" w:color="auto"/>
              <w:left w:val="single" w:sz="4" w:space="0" w:color="auto"/>
              <w:bottom w:val="single" w:sz="4" w:space="0" w:color="auto"/>
              <w:right w:val="single" w:sz="4" w:space="0" w:color="auto"/>
            </w:tcBorders>
          </w:tcPr>
          <w:p w14:paraId="6F5ABF31" w14:textId="3D04C2B6" w:rsidR="00AA5681" w:rsidRPr="00553E42" w:rsidDel="00E46ADC" w:rsidRDefault="00AA5681" w:rsidP="0020118E">
            <w:pPr>
              <w:autoSpaceDE w:val="0"/>
              <w:autoSpaceDN w:val="0"/>
              <w:adjustRightInd w:val="0"/>
              <w:rPr>
                <w:del w:id="1349" w:author="Stultz, Jake" w:date="2023-07-19T15:14:00Z"/>
                <w:sz w:val="20"/>
              </w:rPr>
            </w:pPr>
            <w:del w:id="1350" w:author="Stultz, Jake" w:date="2023-07-19T15:14:00Z">
              <w:r w:rsidRPr="00553E42" w:rsidDel="00E46ADC">
                <w:rPr>
                  <w:sz w:val="20"/>
                </w:rPr>
                <w:delText>Total Unrecognized Items</w:delText>
              </w:r>
            </w:del>
          </w:p>
        </w:tc>
        <w:tc>
          <w:tcPr>
            <w:tcW w:w="1775" w:type="dxa"/>
            <w:tcBorders>
              <w:top w:val="single" w:sz="4" w:space="0" w:color="auto"/>
              <w:left w:val="single" w:sz="4" w:space="0" w:color="auto"/>
              <w:bottom w:val="single" w:sz="4" w:space="0" w:color="auto"/>
              <w:right w:val="single" w:sz="4" w:space="0" w:color="auto"/>
            </w:tcBorders>
          </w:tcPr>
          <w:p w14:paraId="0765AE45" w14:textId="15301661" w:rsidR="00AA5681" w:rsidRPr="00553E42" w:rsidDel="00E46ADC" w:rsidRDefault="00AA5681" w:rsidP="0020118E">
            <w:pPr>
              <w:tabs>
                <w:tab w:val="right" w:pos="1170"/>
              </w:tabs>
              <w:autoSpaceDE w:val="0"/>
              <w:autoSpaceDN w:val="0"/>
              <w:adjustRightInd w:val="0"/>
              <w:rPr>
                <w:del w:id="1351" w:author="Stultz, Jake" w:date="2023-07-19T15:14:00Z"/>
                <w:sz w:val="20"/>
              </w:rPr>
            </w:pPr>
            <w:del w:id="1352" w:author="Stultz, Jake" w:date="2023-07-19T15:14:00Z">
              <w:r w:rsidRPr="00553E42" w:rsidDel="00E46ADC">
                <w:rPr>
                  <w:sz w:val="20"/>
                </w:rPr>
                <w:tab/>
                <w:delText>$(52)</w:delText>
              </w:r>
            </w:del>
          </w:p>
        </w:tc>
        <w:tc>
          <w:tcPr>
            <w:tcW w:w="1775" w:type="dxa"/>
            <w:tcBorders>
              <w:top w:val="single" w:sz="4" w:space="0" w:color="auto"/>
              <w:left w:val="single" w:sz="4" w:space="0" w:color="auto"/>
              <w:bottom w:val="single" w:sz="4" w:space="0" w:color="auto"/>
              <w:right w:val="single" w:sz="4" w:space="0" w:color="auto"/>
            </w:tcBorders>
          </w:tcPr>
          <w:p w14:paraId="62DB3D18" w14:textId="0EDFAE88" w:rsidR="00AA5681" w:rsidRPr="00553E42" w:rsidDel="00E46ADC" w:rsidRDefault="00AA5681" w:rsidP="0020118E">
            <w:pPr>
              <w:tabs>
                <w:tab w:val="right" w:pos="1210"/>
              </w:tabs>
              <w:autoSpaceDE w:val="0"/>
              <w:autoSpaceDN w:val="0"/>
              <w:adjustRightInd w:val="0"/>
              <w:jc w:val="center"/>
              <w:rPr>
                <w:del w:id="1353" w:author="Stultz, Jake" w:date="2023-07-19T15:14:00Z"/>
                <w:sz w:val="20"/>
              </w:rPr>
            </w:pPr>
            <w:del w:id="1354" w:author="Stultz, Jake" w:date="2023-07-19T15:14:00Z">
              <w:r w:rsidDel="00E46ADC">
                <w:rPr>
                  <w:sz w:val="20"/>
                </w:rPr>
                <w:delText>–</w:delText>
              </w:r>
            </w:del>
          </w:p>
        </w:tc>
      </w:tr>
      <w:tr w:rsidR="00AA5681" w:rsidRPr="004257AB" w:rsidDel="00E46ADC" w14:paraId="0CD6C3FF" w14:textId="73F46203" w:rsidTr="0020118E">
        <w:trPr>
          <w:del w:id="1355" w:author="Stultz, Jake" w:date="2023-07-19T15:14:00Z"/>
        </w:trPr>
        <w:tc>
          <w:tcPr>
            <w:tcW w:w="3150" w:type="dxa"/>
            <w:tcBorders>
              <w:top w:val="single" w:sz="4" w:space="0" w:color="auto"/>
              <w:left w:val="single" w:sz="4" w:space="0" w:color="auto"/>
              <w:bottom w:val="single" w:sz="4" w:space="0" w:color="auto"/>
              <w:right w:val="single" w:sz="4" w:space="0" w:color="auto"/>
            </w:tcBorders>
          </w:tcPr>
          <w:p w14:paraId="60AED20A" w14:textId="029C8DA4" w:rsidR="00AA5681" w:rsidRPr="00553E42" w:rsidDel="00E46ADC" w:rsidRDefault="00AA5681" w:rsidP="0020118E">
            <w:pPr>
              <w:autoSpaceDE w:val="0"/>
              <w:autoSpaceDN w:val="0"/>
              <w:adjustRightInd w:val="0"/>
              <w:rPr>
                <w:del w:id="1356" w:author="Stultz, Jake" w:date="2023-07-19T15:14:00Z"/>
                <w:sz w:val="20"/>
              </w:rPr>
            </w:pPr>
          </w:p>
        </w:tc>
        <w:tc>
          <w:tcPr>
            <w:tcW w:w="1775" w:type="dxa"/>
            <w:tcBorders>
              <w:top w:val="single" w:sz="4" w:space="0" w:color="auto"/>
              <w:left w:val="single" w:sz="4" w:space="0" w:color="auto"/>
              <w:bottom w:val="single" w:sz="4" w:space="0" w:color="auto"/>
              <w:right w:val="single" w:sz="4" w:space="0" w:color="auto"/>
            </w:tcBorders>
          </w:tcPr>
          <w:p w14:paraId="2DBCACFD" w14:textId="4AF26ED2" w:rsidR="00AA5681" w:rsidRPr="00553E42" w:rsidDel="00E46ADC" w:rsidRDefault="00AA5681" w:rsidP="0020118E">
            <w:pPr>
              <w:tabs>
                <w:tab w:val="right" w:pos="1170"/>
              </w:tabs>
              <w:autoSpaceDE w:val="0"/>
              <w:autoSpaceDN w:val="0"/>
              <w:adjustRightInd w:val="0"/>
              <w:rPr>
                <w:del w:id="1357" w:author="Stultz, Jake" w:date="2023-07-19T15:14:00Z"/>
                <w:sz w:val="20"/>
              </w:rPr>
            </w:pPr>
          </w:p>
        </w:tc>
        <w:tc>
          <w:tcPr>
            <w:tcW w:w="1775" w:type="dxa"/>
            <w:tcBorders>
              <w:top w:val="single" w:sz="4" w:space="0" w:color="auto"/>
              <w:left w:val="single" w:sz="4" w:space="0" w:color="auto"/>
              <w:bottom w:val="single" w:sz="4" w:space="0" w:color="auto"/>
              <w:right w:val="single" w:sz="4" w:space="0" w:color="auto"/>
            </w:tcBorders>
          </w:tcPr>
          <w:p w14:paraId="3A453A35" w14:textId="51924881" w:rsidR="00AA5681" w:rsidRPr="00553E42" w:rsidDel="00E46ADC" w:rsidRDefault="00AA5681" w:rsidP="0020118E">
            <w:pPr>
              <w:tabs>
                <w:tab w:val="right" w:pos="1210"/>
              </w:tabs>
              <w:autoSpaceDE w:val="0"/>
              <w:autoSpaceDN w:val="0"/>
              <w:adjustRightInd w:val="0"/>
              <w:rPr>
                <w:del w:id="1358" w:author="Stultz, Jake" w:date="2023-07-19T15:14:00Z"/>
                <w:sz w:val="20"/>
              </w:rPr>
            </w:pPr>
          </w:p>
        </w:tc>
      </w:tr>
      <w:tr w:rsidR="00AA5681" w:rsidRPr="004257AB" w:rsidDel="00E46ADC" w14:paraId="5139A2AD" w14:textId="74E5772A" w:rsidTr="0020118E">
        <w:trPr>
          <w:del w:id="1359" w:author="Stultz, Jake" w:date="2023-07-19T15:14:00Z"/>
        </w:trPr>
        <w:tc>
          <w:tcPr>
            <w:tcW w:w="3150" w:type="dxa"/>
            <w:tcBorders>
              <w:top w:val="single" w:sz="4" w:space="0" w:color="auto"/>
              <w:left w:val="single" w:sz="4" w:space="0" w:color="auto"/>
              <w:bottom w:val="single" w:sz="4" w:space="0" w:color="auto"/>
              <w:right w:val="single" w:sz="4" w:space="0" w:color="auto"/>
            </w:tcBorders>
          </w:tcPr>
          <w:p w14:paraId="2629BEB7" w14:textId="0483F9C5" w:rsidR="00AA5681" w:rsidRPr="00553E42" w:rsidDel="00E46ADC" w:rsidRDefault="00AA5681" w:rsidP="0020118E">
            <w:pPr>
              <w:autoSpaceDE w:val="0"/>
              <w:autoSpaceDN w:val="0"/>
              <w:adjustRightInd w:val="0"/>
              <w:rPr>
                <w:del w:id="1360" w:author="Stultz, Jake" w:date="2023-07-19T15:14:00Z"/>
                <w:sz w:val="20"/>
              </w:rPr>
            </w:pPr>
            <w:del w:id="1361" w:author="Stultz, Jake" w:date="2023-07-19T15:14:00Z">
              <w:r w:rsidRPr="00553E42" w:rsidDel="00E46ADC">
                <w:rPr>
                  <w:sz w:val="20"/>
                </w:rPr>
                <w:delText>Net Overfunded Plan Asset / (Liability for Benefits)</w:delText>
              </w:r>
            </w:del>
          </w:p>
        </w:tc>
        <w:tc>
          <w:tcPr>
            <w:tcW w:w="1775" w:type="dxa"/>
            <w:tcBorders>
              <w:top w:val="single" w:sz="4" w:space="0" w:color="auto"/>
              <w:left w:val="single" w:sz="4" w:space="0" w:color="auto"/>
              <w:bottom w:val="single" w:sz="4" w:space="0" w:color="auto"/>
              <w:right w:val="single" w:sz="4" w:space="0" w:color="auto"/>
            </w:tcBorders>
          </w:tcPr>
          <w:p w14:paraId="2A864B59" w14:textId="015701C3" w:rsidR="00AA5681" w:rsidRPr="00553E42" w:rsidDel="00E46ADC" w:rsidRDefault="00AA5681" w:rsidP="0020118E">
            <w:pPr>
              <w:tabs>
                <w:tab w:val="right" w:pos="1170"/>
              </w:tabs>
              <w:autoSpaceDE w:val="0"/>
              <w:autoSpaceDN w:val="0"/>
              <w:adjustRightInd w:val="0"/>
              <w:rPr>
                <w:del w:id="1362" w:author="Stultz, Jake" w:date="2023-07-19T15:14:00Z"/>
                <w:sz w:val="20"/>
              </w:rPr>
            </w:pPr>
            <w:del w:id="1363" w:author="Stultz, Jake" w:date="2023-07-19T15:14:00Z">
              <w:r w:rsidRPr="00553E42" w:rsidDel="00E46ADC">
                <w:rPr>
                  <w:sz w:val="20"/>
                </w:rPr>
                <w:tab/>
                <w:delText>$(388)</w:delText>
              </w:r>
            </w:del>
          </w:p>
        </w:tc>
        <w:tc>
          <w:tcPr>
            <w:tcW w:w="1775" w:type="dxa"/>
            <w:tcBorders>
              <w:top w:val="single" w:sz="4" w:space="0" w:color="auto"/>
              <w:left w:val="single" w:sz="4" w:space="0" w:color="auto"/>
              <w:bottom w:val="single" w:sz="4" w:space="0" w:color="auto"/>
              <w:right w:val="single" w:sz="4" w:space="0" w:color="auto"/>
            </w:tcBorders>
          </w:tcPr>
          <w:p w14:paraId="7D055924" w14:textId="38D8EC13" w:rsidR="00AA5681" w:rsidRPr="00553E42" w:rsidDel="00E46ADC" w:rsidRDefault="00AA5681" w:rsidP="0020118E">
            <w:pPr>
              <w:tabs>
                <w:tab w:val="right" w:pos="1210"/>
              </w:tabs>
              <w:autoSpaceDE w:val="0"/>
              <w:autoSpaceDN w:val="0"/>
              <w:adjustRightInd w:val="0"/>
              <w:rPr>
                <w:del w:id="1364" w:author="Stultz, Jake" w:date="2023-07-19T15:14:00Z"/>
                <w:sz w:val="20"/>
              </w:rPr>
            </w:pPr>
            <w:del w:id="1365" w:author="Stultz, Jake" w:date="2023-07-19T15:14:00Z">
              <w:r w:rsidRPr="00553E42" w:rsidDel="00E46ADC">
                <w:rPr>
                  <w:sz w:val="20"/>
                </w:rPr>
                <w:tab/>
                <w:delText>$(336)</w:delText>
              </w:r>
            </w:del>
          </w:p>
        </w:tc>
      </w:tr>
    </w:tbl>
    <w:p w14:paraId="2B22B691" w14:textId="22198B2F" w:rsidR="00AA5681" w:rsidRPr="004257AB" w:rsidDel="00E46ADC" w:rsidRDefault="00AA5681" w:rsidP="00AA5681">
      <w:pPr>
        <w:autoSpaceDE w:val="0"/>
        <w:autoSpaceDN w:val="0"/>
        <w:adjustRightInd w:val="0"/>
        <w:jc w:val="both"/>
        <w:rPr>
          <w:del w:id="1366" w:author="Stultz, Jake" w:date="2023-07-19T15:14:00Z"/>
          <w:sz w:val="22"/>
          <w:szCs w:val="22"/>
        </w:rPr>
      </w:pPr>
    </w:p>
    <w:p w14:paraId="6DC2ABD8" w14:textId="7E322FAF" w:rsidR="00AA5681" w:rsidRPr="004257AB" w:rsidDel="00E46ADC" w:rsidRDefault="00AA5681" w:rsidP="00AA5681">
      <w:pPr>
        <w:keepNext/>
        <w:keepLines/>
        <w:tabs>
          <w:tab w:val="center" w:pos="5400"/>
        </w:tabs>
        <w:jc w:val="both"/>
        <w:rPr>
          <w:del w:id="1367" w:author="Stultz, Jake" w:date="2023-07-19T15:14:00Z"/>
          <w:sz w:val="22"/>
          <w:szCs w:val="22"/>
        </w:rPr>
      </w:pPr>
      <w:bookmarkStart w:id="1368" w:name="OLE_LINK1"/>
      <w:bookmarkStart w:id="1369" w:name="OLE_LINK2"/>
      <w:del w:id="1370" w:author="Stultz, Jake" w:date="2023-07-19T15:14:00Z">
        <w:r w:rsidRPr="004257AB" w:rsidDel="00E46ADC">
          <w:rPr>
            <w:sz w:val="22"/>
            <w:szCs w:val="22"/>
          </w:rPr>
          <w:lastRenderedPageBreak/>
          <w:delText>In the March 31, 2013</w:delText>
        </w:r>
        <w:r w:rsidDel="00E46ADC">
          <w:rPr>
            <w:sz w:val="22"/>
            <w:szCs w:val="22"/>
          </w:rPr>
          <w:delText>,</w:delText>
        </w:r>
        <w:r w:rsidRPr="004257AB" w:rsidDel="00E46ADC">
          <w:rPr>
            <w:sz w:val="22"/>
            <w:szCs w:val="22"/>
          </w:rPr>
          <w:delText xml:space="preserve"> financial statements, underfunded pension obligations were reflected as follows:</w:delText>
        </w:r>
      </w:del>
    </w:p>
    <w:p w14:paraId="60476F22" w14:textId="665C3E17" w:rsidR="00AA5681" w:rsidRPr="004257AB" w:rsidDel="00E46ADC" w:rsidRDefault="00AA5681" w:rsidP="00AA5681">
      <w:pPr>
        <w:keepNext/>
        <w:keepLines/>
        <w:tabs>
          <w:tab w:val="center" w:pos="5400"/>
        </w:tabs>
        <w:jc w:val="both"/>
        <w:rPr>
          <w:del w:id="1371" w:author="Stultz, Jake" w:date="2023-07-19T15:14:00Z"/>
          <w:sz w:val="22"/>
          <w:szCs w:val="22"/>
        </w:rPr>
      </w:pPr>
    </w:p>
    <w:p w14:paraId="2F7F5A52" w14:textId="168E8D6C" w:rsidR="00AA5681" w:rsidRPr="004257AB" w:rsidDel="00E46ADC" w:rsidRDefault="00AA5681" w:rsidP="004838C1">
      <w:pPr>
        <w:keepNext/>
        <w:keepLines/>
        <w:numPr>
          <w:ilvl w:val="0"/>
          <w:numId w:val="10"/>
        </w:numPr>
        <w:tabs>
          <w:tab w:val="center" w:pos="5400"/>
        </w:tabs>
        <w:jc w:val="both"/>
        <w:rPr>
          <w:del w:id="1372" w:author="Stultz, Jake" w:date="2023-07-19T15:14:00Z"/>
          <w:sz w:val="22"/>
          <w:szCs w:val="22"/>
        </w:rPr>
      </w:pPr>
      <w:del w:id="1373" w:author="Stultz, Jake" w:date="2023-07-19T15:14:00Z">
        <w:r w:rsidRPr="004257AB" w:rsidDel="00E46ADC">
          <w:rPr>
            <w:sz w:val="22"/>
            <w:szCs w:val="22"/>
          </w:rPr>
          <w:delText>Accrued Benefit Cost - $388</w:delText>
        </w:r>
      </w:del>
    </w:p>
    <w:p w14:paraId="43B8D601" w14:textId="692039C8" w:rsidR="00AA5681" w:rsidRPr="004257AB" w:rsidDel="00E46ADC" w:rsidRDefault="00AA5681" w:rsidP="004838C1">
      <w:pPr>
        <w:numPr>
          <w:ilvl w:val="0"/>
          <w:numId w:val="10"/>
        </w:numPr>
        <w:tabs>
          <w:tab w:val="center" w:pos="5400"/>
        </w:tabs>
        <w:jc w:val="both"/>
        <w:rPr>
          <w:del w:id="1374" w:author="Stultz, Jake" w:date="2023-07-19T15:14:00Z"/>
          <w:sz w:val="22"/>
          <w:szCs w:val="22"/>
        </w:rPr>
      </w:pPr>
      <w:del w:id="1375" w:author="Stultz, Jake" w:date="2023-07-19T15:14:00Z">
        <w:r w:rsidRPr="004257AB" w:rsidDel="00E46ADC">
          <w:rPr>
            <w:sz w:val="22"/>
            <w:szCs w:val="22"/>
          </w:rPr>
          <w:delText>Liability for Pension Benefits (Aggregate Write-In for Liabilities) - ($52)</w:delText>
        </w:r>
      </w:del>
    </w:p>
    <w:bookmarkEnd w:id="1368"/>
    <w:bookmarkEnd w:id="1369"/>
    <w:p w14:paraId="24F6B284" w14:textId="6A96C079" w:rsidR="00AA5681" w:rsidRPr="004257AB" w:rsidDel="00E46ADC" w:rsidRDefault="00AA5681" w:rsidP="00AA5681">
      <w:pPr>
        <w:tabs>
          <w:tab w:val="center" w:pos="5400"/>
        </w:tabs>
        <w:jc w:val="both"/>
        <w:rPr>
          <w:del w:id="1376" w:author="Stultz, Jake" w:date="2023-07-19T15:14:00Z"/>
          <w:sz w:val="22"/>
          <w:szCs w:val="22"/>
        </w:rPr>
      </w:pPr>
    </w:p>
    <w:p w14:paraId="272B36BD" w14:textId="4089A3D7" w:rsidR="00AA5681" w:rsidRPr="004257AB" w:rsidDel="00E46ADC" w:rsidRDefault="00AA5681" w:rsidP="00AA5681">
      <w:pPr>
        <w:ind w:left="720" w:hanging="720"/>
        <w:jc w:val="both"/>
        <w:rPr>
          <w:del w:id="1377" w:author="Stultz, Jake" w:date="2023-07-19T15:14:00Z"/>
          <w:b/>
          <w:sz w:val="22"/>
          <w:szCs w:val="22"/>
        </w:rPr>
      </w:pPr>
      <w:del w:id="1378" w:author="Stultz, Jake" w:date="2023-07-19T15:14:00Z">
        <w:r w:rsidRPr="004257AB" w:rsidDel="00E46ADC">
          <w:rPr>
            <w:b/>
            <w:sz w:val="22"/>
            <w:szCs w:val="22"/>
          </w:rPr>
          <w:delText>Illustration of Example 2</w:delText>
        </w:r>
        <w:r w:rsidDel="00E46ADC">
          <w:rPr>
            <w:b/>
            <w:sz w:val="22"/>
            <w:szCs w:val="22"/>
          </w:rPr>
          <w:delText xml:space="preserve"> –</w:delText>
        </w:r>
        <w:r w:rsidRPr="004257AB" w:rsidDel="00E46ADC">
          <w:rPr>
            <w:b/>
            <w:sz w:val="22"/>
            <w:szCs w:val="22"/>
          </w:rPr>
          <w:delText xml:space="preserve"> Underfunded Plan with Accrued Benefit Cost </w:delText>
        </w:r>
      </w:del>
    </w:p>
    <w:p w14:paraId="3FDFC0C2" w14:textId="7B5F3BD4" w:rsidR="00AA5681" w:rsidRPr="004257AB" w:rsidDel="00E46ADC" w:rsidRDefault="00AA5681" w:rsidP="00AA5681">
      <w:pPr>
        <w:ind w:left="720" w:hanging="720"/>
        <w:jc w:val="both"/>
        <w:rPr>
          <w:del w:id="1379" w:author="Stultz, Jake" w:date="2023-07-19T15:14:00Z"/>
          <w:b/>
          <w:sz w:val="22"/>
          <w:szCs w:val="22"/>
        </w:rPr>
      </w:pPr>
    </w:p>
    <w:tbl>
      <w:tblPr>
        <w:tblW w:w="96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07"/>
        <w:gridCol w:w="1551"/>
        <w:gridCol w:w="1532"/>
        <w:gridCol w:w="2235"/>
        <w:gridCol w:w="2060"/>
      </w:tblGrid>
      <w:tr w:rsidR="00AA5681" w:rsidRPr="004257AB" w:rsidDel="00E46ADC" w14:paraId="74DD6316" w14:textId="19FB0892" w:rsidTr="0020118E">
        <w:trPr>
          <w:trHeight w:hRule="exact" w:val="757"/>
          <w:del w:id="1380" w:author="Stultz, Jake" w:date="2023-07-19T15:14:00Z"/>
        </w:trPr>
        <w:tc>
          <w:tcPr>
            <w:tcW w:w="2307" w:type="dxa"/>
            <w:shd w:val="clear" w:color="auto" w:fill="auto"/>
            <w:tcMar>
              <w:left w:w="43" w:type="dxa"/>
              <w:right w:w="43" w:type="dxa"/>
            </w:tcMar>
          </w:tcPr>
          <w:p w14:paraId="05F2B2FD" w14:textId="0F873439" w:rsidR="00AA5681" w:rsidRPr="00553E42" w:rsidDel="00E46ADC" w:rsidRDefault="00AA5681" w:rsidP="0020118E">
            <w:pPr>
              <w:rPr>
                <w:del w:id="1381" w:author="Stultz, Jake" w:date="2023-07-19T15:14:00Z"/>
                <w:sz w:val="20"/>
              </w:rPr>
            </w:pPr>
          </w:p>
        </w:tc>
        <w:tc>
          <w:tcPr>
            <w:tcW w:w="1551" w:type="dxa"/>
            <w:shd w:val="clear" w:color="auto" w:fill="auto"/>
            <w:tcMar>
              <w:left w:w="43" w:type="dxa"/>
              <w:right w:w="43" w:type="dxa"/>
            </w:tcMar>
          </w:tcPr>
          <w:p w14:paraId="4AC94596" w14:textId="6654C4B6" w:rsidR="00AA5681" w:rsidRPr="007821CB" w:rsidDel="00E46ADC" w:rsidRDefault="00AA5681" w:rsidP="0020118E">
            <w:pPr>
              <w:jc w:val="center"/>
              <w:rPr>
                <w:del w:id="1382" w:author="Stultz, Jake" w:date="2023-07-19T15:14:00Z"/>
                <w:b/>
                <w:i/>
                <w:sz w:val="20"/>
              </w:rPr>
            </w:pPr>
            <w:del w:id="1383" w:author="Stultz, Jake" w:date="2023-07-19T15:14:00Z">
              <w:r w:rsidRPr="007821CB" w:rsidDel="00E46ADC">
                <w:rPr>
                  <w:b/>
                  <w:sz w:val="20"/>
                </w:rPr>
                <w:delText>Net Periodic Cost (Expense Recognition)</w:delText>
              </w:r>
            </w:del>
          </w:p>
        </w:tc>
        <w:tc>
          <w:tcPr>
            <w:tcW w:w="1532" w:type="dxa"/>
            <w:shd w:val="clear" w:color="auto" w:fill="auto"/>
            <w:tcMar>
              <w:left w:w="43" w:type="dxa"/>
              <w:right w:w="43" w:type="dxa"/>
            </w:tcMar>
          </w:tcPr>
          <w:p w14:paraId="267F75BE" w14:textId="5D0B6A95" w:rsidR="00AA5681" w:rsidRPr="007821CB" w:rsidDel="00E46ADC" w:rsidRDefault="00AA5681" w:rsidP="0020118E">
            <w:pPr>
              <w:jc w:val="center"/>
              <w:rPr>
                <w:del w:id="1384" w:author="Stultz, Jake" w:date="2023-07-19T15:14:00Z"/>
                <w:b/>
                <w:sz w:val="20"/>
              </w:rPr>
            </w:pPr>
          </w:p>
          <w:p w14:paraId="02D4C33C" w14:textId="44914438" w:rsidR="00AA5681" w:rsidRPr="007821CB" w:rsidDel="00E46ADC" w:rsidRDefault="00AA5681" w:rsidP="0020118E">
            <w:pPr>
              <w:jc w:val="center"/>
              <w:rPr>
                <w:del w:id="1385" w:author="Stultz, Jake" w:date="2023-07-19T15:14:00Z"/>
                <w:b/>
                <w:i/>
                <w:sz w:val="20"/>
              </w:rPr>
            </w:pPr>
            <w:del w:id="1386" w:author="Stultz, Jake" w:date="2023-07-19T15:14:00Z">
              <w:r w:rsidRPr="007821CB" w:rsidDel="00E46ADC">
                <w:rPr>
                  <w:b/>
                  <w:sz w:val="20"/>
                </w:rPr>
                <w:delText>Unassigned Funds</w:delText>
              </w:r>
            </w:del>
          </w:p>
        </w:tc>
        <w:tc>
          <w:tcPr>
            <w:tcW w:w="2235" w:type="dxa"/>
            <w:shd w:val="clear" w:color="auto" w:fill="auto"/>
            <w:tcMar>
              <w:left w:w="43" w:type="dxa"/>
              <w:right w:w="43" w:type="dxa"/>
            </w:tcMar>
          </w:tcPr>
          <w:p w14:paraId="375273AB" w14:textId="13F2E4A0" w:rsidR="00AA5681" w:rsidRPr="007821CB" w:rsidDel="00E46ADC" w:rsidRDefault="00AA5681" w:rsidP="0020118E">
            <w:pPr>
              <w:jc w:val="center"/>
              <w:rPr>
                <w:del w:id="1387" w:author="Stultz, Jake" w:date="2023-07-19T15:14:00Z"/>
                <w:b/>
                <w:sz w:val="20"/>
              </w:rPr>
            </w:pPr>
          </w:p>
          <w:p w14:paraId="712C3AAA" w14:textId="00A98892" w:rsidR="00AA5681" w:rsidRPr="007821CB" w:rsidDel="00E46ADC" w:rsidRDefault="00AA5681" w:rsidP="0020118E">
            <w:pPr>
              <w:jc w:val="center"/>
              <w:rPr>
                <w:del w:id="1388" w:author="Stultz, Jake" w:date="2023-07-19T15:14:00Z"/>
                <w:b/>
                <w:sz w:val="20"/>
              </w:rPr>
            </w:pPr>
            <w:del w:id="1389" w:author="Stultz, Jake" w:date="2023-07-19T15:14:00Z">
              <w:r w:rsidRPr="007821CB" w:rsidDel="00E46ADC">
                <w:rPr>
                  <w:b/>
                  <w:sz w:val="20"/>
                </w:rPr>
                <w:delText>Aggregate Write-In</w:delText>
              </w:r>
            </w:del>
          </w:p>
          <w:p w14:paraId="48D390E8" w14:textId="3EC4AA48" w:rsidR="00AA5681" w:rsidRPr="007821CB" w:rsidDel="00E46ADC" w:rsidRDefault="00AA5681" w:rsidP="0020118E">
            <w:pPr>
              <w:jc w:val="center"/>
              <w:rPr>
                <w:del w:id="1390" w:author="Stultz, Jake" w:date="2023-07-19T15:14:00Z"/>
                <w:b/>
                <w:i/>
                <w:sz w:val="20"/>
              </w:rPr>
            </w:pPr>
            <w:del w:id="1391" w:author="Stultz, Jake" w:date="2023-07-19T15:14:00Z">
              <w:r w:rsidRPr="007821CB" w:rsidDel="00E46ADC">
                <w:rPr>
                  <w:b/>
                  <w:sz w:val="20"/>
                </w:rPr>
                <w:delText>for Liabilities</w:delText>
              </w:r>
            </w:del>
          </w:p>
        </w:tc>
        <w:tc>
          <w:tcPr>
            <w:tcW w:w="2060" w:type="dxa"/>
            <w:shd w:val="clear" w:color="auto" w:fill="auto"/>
            <w:tcMar>
              <w:left w:w="43" w:type="dxa"/>
              <w:right w:w="43" w:type="dxa"/>
            </w:tcMar>
          </w:tcPr>
          <w:p w14:paraId="776AE593" w14:textId="19C56BF4" w:rsidR="00AA5681" w:rsidRPr="007821CB" w:rsidDel="00E46ADC" w:rsidRDefault="00AA5681" w:rsidP="0020118E">
            <w:pPr>
              <w:jc w:val="center"/>
              <w:rPr>
                <w:del w:id="1392" w:author="Stultz, Jake" w:date="2023-07-19T15:14:00Z"/>
                <w:b/>
                <w:sz w:val="20"/>
              </w:rPr>
            </w:pPr>
          </w:p>
          <w:p w14:paraId="5AF63BAD" w14:textId="45CB2810" w:rsidR="00AA5681" w:rsidRPr="007821CB" w:rsidDel="00E46ADC" w:rsidRDefault="00AA5681" w:rsidP="0020118E">
            <w:pPr>
              <w:jc w:val="center"/>
              <w:rPr>
                <w:del w:id="1393" w:author="Stultz, Jake" w:date="2023-07-19T15:14:00Z"/>
                <w:b/>
                <w:sz w:val="20"/>
              </w:rPr>
            </w:pPr>
          </w:p>
          <w:p w14:paraId="335C3EAE" w14:textId="52C99236" w:rsidR="00AA5681" w:rsidRPr="007821CB" w:rsidDel="00E46ADC" w:rsidRDefault="00AA5681" w:rsidP="0020118E">
            <w:pPr>
              <w:jc w:val="center"/>
              <w:rPr>
                <w:del w:id="1394" w:author="Stultz, Jake" w:date="2023-07-19T15:14:00Z"/>
                <w:b/>
                <w:i/>
                <w:sz w:val="20"/>
              </w:rPr>
            </w:pPr>
            <w:del w:id="1395" w:author="Stultz, Jake" w:date="2023-07-19T15:14:00Z">
              <w:r w:rsidRPr="007821CB" w:rsidDel="00E46ADC">
                <w:rPr>
                  <w:b/>
                  <w:sz w:val="20"/>
                </w:rPr>
                <w:delText>Accrued Benefit Cost</w:delText>
              </w:r>
            </w:del>
          </w:p>
        </w:tc>
      </w:tr>
      <w:tr w:rsidR="00AA5681" w:rsidRPr="004257AB" w:rsidDel="00E46ADC" w14:paraId="6332F2EE" w14:textId="3C1AC1EC" w:rsidTr="0020118E">
        <w:trPr>
          <w:del w:id="1396" w:author="Stultz, Jake" w:date="2023-07-19T15:14:00Z"/>
        </w:trPr>
        <w:tc>
          <w:tcPr>
            <w:tcW w:w="3858" w:type="dxa"/>
            <w:gridSpan w:val="2"/>
            <w:shd w:val="clear" w:color="auto" w:fill="auto"/>
          </w:tcPr>
          <w:p w14:paraId="6C2F46F0" w14:textId="4EF6BF9A" w:rsidR="00AA5681" w:rsidRPr="00553E42" w:rsidDel="00E46ADC" w:rsidRDefault="00AA5681" w:rsidP="0020118E">
            <w:pPr>
              <w:rPr>
                <w:del w:id="1397" w:author="Stultz, Jake" w:date="2023-07-19T15:14:00Z"/>
                <w:sz w:val="20"/>
              </w:rPr>
            </w:pPr>
            <w:del w:id="1398" w:author="Stultz, Jake" w:date="2023-07-19T15:14:00Z">
              <w:r w:rsidRPr="00553E42" w:rsidDel="00E46ADC">
                <w:rPr>
                  <w:b/>
                  <w:sz w:val="20"/>
                </w:rPr>
                <w:delText>Existing Balance – 12/31/2012</w:delText>
              </w:r>
            </w:del>
          </w:p>
        </w:tc>
        <w:tc>
          <w:tcPr>
            <w:tcW w:w="1532" w:type="dxa"/>
            <w:shd w:val="clear" w:color="auto" w:fill="auto"/>
          </w:tcPr>
          <w:p w14:paraId="6CC16071" w14:textId="7A7AE5CA" w:rsidR="00AA5681" w:rsidRPr="00553E42" w:rsidDel="00E46ADC" w:rsidRDefault="00AA5681" w:rsidP="0020118E">
            <w:pPr>
              <w:ind w:hanging="101"/>
              <w:rPr>
                <w:del w:id="1399" w:author="Stultz, Jake" w:date="2023-07-19T15:14:00Z"/>
                <w:sz w:val="20"/>
              </w:rPr>
            </w:pPr>
            <w:del w:id="1400" w:author="Stultz, Jake" w:date="2023-07-19T15:14:00Z">
              <w:r w:rsidRPr="00553E42" w:rsidDel="00E46ADC">
                <w:rPr>
                  <w:sz w:val="20"/>
                </w:rPr>
                <w:delText>388DR</w:delText>
              </w:r>
            </w:del>
          </w:p>
        </w:tc>
        <w:tc>
          <w:tcPr>
            <w:tcW w:w="2235" w:type="dxa"/>
            <w:shd w:val="clear" w:color="auto" w:fill="auto"/>
          </w:tcPr>
          <w:p w14:paraId="519DC79C" w14:textId="57CE6919" w:rsidR="00AA5681" w:rsidRPr="00553E42" w:rsidDel="00E46ADC" w:rsidRDefault="00AA5681" w:rsidP="0020118E">
            <w:pPr>
              <w:ind w:left="720" w:hanging="673"/>
              <w:rPr>
                <w:del w:id="1401" w:author="Stultz, Jake" w:date="2023-07-19T15:14:00Z"/>
                <w:sz w:val="20"/>
              </w:rPr>
            </w:pPr>
          </w:p>
        </w:tc>
        <w:tc>
          <w:tcPr>
            <w:tcW w:w="2060" w:type="dxa"/>
            <w:shd w:val="clear" w:color="auto" w:fill="auto"/>
          </w:tcPr>
          <w:p w14:paraId="2CFF8F8E" w14:textId="12E6D234" w:rsidR="00AA5681" w:rsidRPr="004257AB" w:rsidDel="00E46ADC" w:rsidRDefault="00AA5681" w:rsidP="0020118E">
            <w:pPr>
              <w:jc w:val="right"/>
              <w:rPr>
                <w:del w:id="1402" w:author="Stultz, Jake" w:date="2023-07-19T15:14:00Z"/>
                <w:sz w:val="20"/>
              </w:rPr>
            </w:pPr>
            <w:del w:id="1403" w:author="Stultz, Jake" w:date="2023-07-19T15:14:00Z">
              <w:r w:rsidRPr="00553E42" w:rsidDel="00E46ADC">
                <w:rPr>
                  <w:sz w:val="20"/>
                </w:rPr>
                <w:delText>388CR</w:delText>
              </w:r>
            </w:del>
          </w:p>
        </w:tc>
      </w:tr>
      <w:tr w:rsidR="00AA5681" w:rsidRPr="004257AB" w:rsidDel="00E46ADC" w14:paraId="5B2D16BC" w14:textId="68D60212" w:rsidTr="0020118E">
        <w:trPr>
          <w:del w:id="1404" w:author="Stultz, Jake" w:date="2023-07-19T15:14:00Z"/>
        </w:trPr>
        <w:tc>
          <w:tcPr>
            <w:tcW w:w="3858" w:type="dxa"/>
            <w:gridSpan w:val="2"/>
            <w:shd w:val="clear" w:color="auto" w:fill="auto"/>
          </w:tcPr>
          <w:p w14:paraId="349E8514" w14:textId="698E5AF1" w:rsidR="00AA5681" w:rsidRPr="00553E42" w:rsidDel="00E46ADC" w:rsidRDefault="00AA5681" w:rsidP="0020118E">
            <w:pPr>
              <w:rPr>
                <w:del w:id="1405" w:author="Stultz, Jake" w:date="2023-07-19T15:14:00Z"/>
                <w:b/>
                <w:sz w:val="20"/>
              </w:rPr>
            </w:pPr>
          </w:p>
        </w:tc>
        <w:tc>
          <w:tcPr>
            <w:tcW w:w="1532" w:type="dxa"/>
            <w:shd w:val="clear" w:color="auto" w:fill="auto"/>
          </w:tcPr>
          <w:p w14:paraId="40642A54" w14:textId="1543B216" w:rsidR="00AA5681" w:rsidRPr="00553E42" w:rsidDel="00E46ADC" w:rsidRDefault="00AA5681" w:rsidP="0020118E">
            <w:pPr>
              <w:jc w:val="both"/>
              <w:rPr>
                <w:del w:id="1406" w:author="Stultz, Jake" w:date="2023-07-19T15:14:00Z"/>
                <w:sz w:val="20"/>
              </w:rPr>
            </w:pPr>
          </w:p>
        </w:tc>
        <w:tc>
          <w:tcPr>
            <w:tcW w:w="2235" w:type="dxa"/>
            <w:shd w:val="clear" w:color="auto" w:fill="auto"/>
          </w:tcPr>
          <w:p w14:paraId="5DB8BF17" w14:textId="6113A3FF" w:rsidR="00AA5681" w:rsidRPr="00553E42" w:rsidDel="00E46ADC" w:rsidRDefault="00AA5681" w:rsidP="0020118E">
            <w:pPr>
              <w:ind w:left="720"/>
              <w:rPr>
                <w:del w:id="1407" w:author="Stultz, Jake" w:date="2023-07-19T15:14:00Z"/>
                <w:sz w:val="20"/>
              </w:rPr>
            </w:pPr>
          </w:p>
        </w:tc>
        <w:tc>
          <w:tcPr>
            <w:tcW w:w="2060" w:type="dxa"/>
            <w:shd w:val="clear" w:color="auto" w:fill="auto"/>
          </w:tcPr>
          <w:p w14:paraId="1387C8C0" w14:textId="49875BB5" w:rsidR="00AA5681" w:rsidRPr="004257AB" w:rsidDel="00E46ADC" w:rsidRDefault="00AA5681" w:rsidP="0020118E">
            <w:pPr>
              <w:rPr>
                <w:del w:id="1408" w:author="Stultz, Jake" w:date="2023-07-19T15:14:00Z"/>
                <w:sz w:val="20"/>
              </w:rPr>
            </w:pPr>
          </w:p>
        </w:tc>
      </w:tr>
      <w:tr w:rsidR="00AA5681" w:rsidRPr="004257AB" w:rsidDel="00E46ADC" w14:paraId="105022B1" w14:textId="1938B20F" w:rsidTr="0020118E">
        <w:trPr>
          <w:del w:id="1409" w:author="Stultz, Jake" w:date="2023-07-19T15:14:00Z"/>
        </w:trPr>
        <w:tc>
          <w:tcPr>
            <w:tcW w:w="3858" w:type="dxa"/>
            <w:gridSpan w:val="2"/>
            <w:shd w:val="clear" w:color="auto" w:fill="auto"/>
          </w:tcPr>
          <w:p w14:paraId="6BCE11D8" w14:textId="11B387BC" w:rsidR="00AA5681" w:rsidRPr="00553E42" w:rsidDel="00E46ADC" w:rsidRDefault="00AA5681" w:rsidP="0020118E">
            <w:pPr>
              <w:rPr>
                <w:del w:id="1410" w:author="Stultz, Jake" w:date="2023-07-19T15:14:00Z"/>
                <w:b/>
                <w:sz w:val="20"/>
              </w:rPr>
            </w:pPr>
            <w:del w:id="1411" w:author="Stultz, Jake" w:date="2023-07-19T15:14:00Z">
              <w:r w:rsidRPr="00553E42" w:rsidDel="00E46ADC">
                <w:rPr>
                  <w:b/>
                  <w:sz w:val="20"/>
                </w:rPr>
                <w:delText>Transition Entries – 1/1/2013</w:delText>
              </w:r>
            </w:del>
          </w:p>
        </w:tc>
        <w:tc>
          <w:tcPr>
            <w:tcW w:w="1532" w:type="dxa"/>
            <w:shd w:val="clear" w:color="auto" w:fill="auto"/>
          </w:tcPr>
          <w:p w14:paraId="5B8F8CB8" w14:textId="2F6AE514" w:rsidR="00AA5681" w:rsidRPr="00553E42" w:rsidDel="00E46ADC" w:rsidRDefault="00AA5681" w:rsidP="0020118E">
            <w:pPr>
              <w:jc w:val="both"/>
              <w:rPr>
                <w:del w:id="1412" w:author="Stultz, Jake" w:date="2023-07-19T15:14:00Z"/>
                <w:sz w:val="20"/>
              </w:rPr>
            </w:pPr>
          </w:p>
        </w:tc>
        <w:tc>
          <w:tcPr>
            <w:tcW w:w="2235" w:type="dxa"/>
            <w:shd w:val="clear" w:color="auto" w:fill="auto"/>
          </w:tcPr>
          <w:p w14:paraId="2D16556C" w14:textId="32E3096E" w:rsidR="00AA5681" w:rsidRPr="00553E42" w:rsidDel="00E46ADC" w:rsidRDefault="00AA5681" w:rsidP="0020118E">
            <w:pPr>
              <w:ind w:left="720"/>
              <w:rPr>
                <w:del w:id="1413" w:author="Stultz, Jake" w:date="2023-07-19T15:14:00Z"/>
                <w:sz w:val="20"/>
              </w:rPr>
            </w:pPr>
          </w:p>
        </w:tc>
        <w:tc>
          <w:tcPr>
            <w:tcW w:w="2060" w:type="dxa"/>
            <w:shd w:val="clear" w:color="auto" w:fill="auto"/>
          </w:tcPr>
          <w:p w14:paraId="4CD7DD43" w14:textId="4AEDA0A5" w:rsidR="00AA5681" w:rsidRPr="004257AB" w:rsidDel="00E46ADC" w:rsidRDefault="00AA5681" w:rsidP="0020118E">
            <w:pPr>
              <w:rPr>
                <w:del w:id="1414" w:author="Stultz, Jake" w:date="2023-07-19T15:14:00Z"/>
                <w:sz w:val="20"/>
              </w:rPr>
            </w:pPr>
          </w:p>
        </w:tc>
      </w:tr>
      <w:tr w:rsidR="00AA5681" w:rsidRPr="004257AB" w:rsidDel="00E46ADC" w14:paraId="3D360C51" w14:textId="08685E46" w:rsidTr="0020118E">
        <w:trPr>
          <w:trHeight w:hRule="exact" w:val="280"/>
          <w:del w:id="1415" w:author="Stultz, Jake" w:date="2023-07-19T15:14:00Z"/>
        </w:trPr>
        <w:tc>
          <w:tcPr>
            <w:tcW w:w="2307" w:type="dxa"/>
            <w:shd w:val="clear" w:color="auto" w:fill="auto"/>
            <w:vAlign w:val="center"/>
          </w:tcPr>
          <w:p w14:paraId="6D4FA17C" w14:textId="21F8D96C" w:rsidR="00AA5681" w:rsidRPr="00553E42" w:rsidDel="00E46ADC" w:rsidRDefault="00AA5681" w:rsidP="0020118E">
            <w:pPr>
              <w:jc w:val="right"/>
              <w:rPr>
                <w:del w:id="1416" w:author="Stultz, Jake" w:date="2023-07-19T15:14:00Z"/>
                <w:sz w:val="20"/>
              </w:rPr>
            </w:pPr>
            <w:del w:id="1417" w:author="Stultz, Jake" w:date="2023-07-19T15:14:00Z">
              <w:r w:rsidRPr="00553E42" w:rsidDel="00E46ADC">
                <w:rPr>
                  <w:sz w:val="20"/>
                </w:rPr>
                <w:delText>A</w:delText>
              </w:r>
            </w:del>
          </w:p>
        </w:tc>
        <w:tc>
          <w:tcPr>
            <w:tcW w:w="1551" w:type="dxa"/>
            <w:shd w:val="clear" w:color="auto" w:fill="auto"/>
            <w:vAlign w:val="center"/>
          </w:tcPr>
          <w:p w14:paraId="22F3134D" w14:textId="62B9C9D7" w:rsidR="00AA5681" w:rsidRPr="00553E42" w:rsidDel="00E46ADC" w:rsidRDefault="00AA5681" w:rsidP="0020118E">
            <w:pPr>
              <w:jc w:val="center"/>
              <w:rPr>
                <w:del w:id="1418" w:author="Stultz, Jake" w:date="2023-07-19T15:14:00Z"/>
                <w:sz w:val="20"/>
              </w:rPr>
            </w:pPr>
          </w:p>
        </w:tc>
        <w:tc>
          <w:tcPr>
            <w:tcW w:w="1532" w:type="dxa"/>
            <w:shd w:val="clear" w:color="auto" w:fill="auto"/>
            <w:vAlign w:val="center"/>
          </w:tcPr>
          <w:p w14:paraId="6238312F" w14:textId="53A14250" w:rsidR="00AA5681" w:rsidRPr="00553E42" w:rsidDel="00E46ADC" w:rsidRDefault="00AA5681" w:rsidP="0020118E">
            <w:pPr>
              <w:ind w:firstLine="436"/>
              <w:jc w:val="right"/>
              <w:rPr>
                <w:del w:id="1419" w:author="Stultz, Jake" w:date="2023-07-19T15:14:00Z"/>
                <w:sz w:val="20"/>
              </w:rPr>
            </w:pPr>
            <w:del w:id="1420" w:author="Stultz, Jake" w:date="2023-07-19T15:14:00Z">
              <w:r w:rsidRPr="00553E42" w:rsidDel="00E46ADC">
                <w:rPr>
                  <w:sz w:val="20"/>
                </w:rPr>
                <w:delText>52CR</w:delText>
              </w:r>
            </w:del>
          </w:p>
        </w:tc>
        <w:tc>
          <w:tcPr>
            <w:tcW w:w="2235" w:type="dxa"/>
            <w:shd w:val="clear" w:color="auto" w:fill="auto"/>
            <w:vAlign w:val="center"/>
          </w:tcPr>
          <w:p w14:paraId="20C3CB77" w14:textId="18A91B95" w:rsidR="00AA5681" w:rsidRPr="00553E42" w:rsidDel="00E46ADC" w:rsidRDefault="00AA5681" w:rsidP="0020118E">
            <w:pPr>
              <w:ind w:left="720" w:hanging="673"/>
              <w:rPr>
                <w:del w:id="1421" w:author="Stultz, Jake" w:date="2023-07-19T15:14:00Z"/>
                <w:sz w:val="20"/>
              </w:rPr>
            </w:pPr>
            <w:del w:id="1422" w:author="Stultz, Jake" w:date="2023-07-19T15:14:00Z">
              <w:r w:rsidRPr="00553E42" w:rsidDel="00E46ADC">
                <w:rPr>
                  <w:sz w:val="20"/>
                </w:rPr>
                <w:delText>52DR</w:delText>
              </w:r>
            </w:del>
          </w:p>
        </w:tc>
        <w:tc>
          <w:tcPr>
            <w:tcW w:w="2060" w:type="dxa"/>
            <w:shd w:val="clear" w:color="auto" w:fill="auto"/>
            <w:vAlign w:val="center"/>
          </w:tcPr>
          <w:p w14:paraId="12616395" w14:textId="2A93EFEF" w:rsidR="00AA5681" w:rsidRPr="004257AB" w:rsidDel="00E46ADC" w:rsidRDefault="00AA5681" w:rsidP="0020118E">
            <w:pPr>
              <w:jc w:val="center"/>
              <w:rPr>
                <w:del w:id="1423" w:author="Stultz, Jake" w:date="2023-07-19T15:14:00Z"/>
                <w:sz w:val="20"/>
              </w:rPr>
            </w:pPr>
          </w:p>
        </w:tc>
      </w:tr>
      <w:tr w:rsidR="00AA5681" w:rsidRPr="004257AB" w:rsidDel="00E46ADC" w14:paraId="4B5331A6" w14:textId="7F4AE622" w:rsidTr="0020118E">
        <w:trPr>
          <w:del w:id="1424" w:author="Stultz, Jake" w:date="2023-07-19T15:14:00Z"/>
        </w:trPr>
        <w:tc>
          <w:tcPr>
            <w:tcW w:w="2307" w:type="dxa"/>
            <w:shd w:val="clear" w:color="auto" w:fill="auto"/>
          </w:tcPr>
          <w:p w14:paraId="5D835A50" w14:textId="2B3C692A" w:rsidR="00AA5681" w:rsidRPr="00553E42" w:rsidDel="00E46ADC" w:rsidRDefault="00AA5681" w:rsidP="0020118E">
            <w:pPr>
              <w:rPr>
                <w:del w:id="1425" w:author="Stultz, Jake" w:date="2023-07-19T15:14:00Z"/>
                <w:b/>
                <w:sz w:val="20"/>
              </w:rPr>
            </w:pPr>
            <w:del w:id="1426" w:author="Stultz, Jake" w:date="2023-07-19T15:14:00Z">
              <w:r w:rsidRPr="00553E42" w:rsidDel="00E46ADC">
                <w:rPr>
                  <w:b/>
                  <w:sz w:val="20"/>
                </w:rPr>
                <w:delText>After Transition</w:delText>
              </w:r>
            </w:del>
          </w:p>
        </w:tc>
        <w:tc>
          <w:tcPr>
            <w:tcW w:w="1551" w:type="dxa"/>
            <w:shd w:val="clear" w:color="auto" w:fill="auto"/>
          </w:tcPr>
          <w:p w14:paraId="132C9591" w14:textId="479B3AF6" w:rsidR="00AA5681" w:rsidRPr="00553E42" w:rsidDel="00E46ADC" w:rsidRDefault="00AA5681" w:rsidP="0020118E">
            <w:pPr>
              <w:rPr>
                <w:del w:id="1427" w:author="Stultz, Jake" w:date="2023-07-19T15:14:00Z"/>
                <w:b/>
                <w:sz w:val="20"/>
              </w:rPr>
            </w:pPr>
          </w:p>
        </w:tc>
        <w:tc>
          <w:tcPr>
            <w:tcW w:w="1532" w:type="dxa"/>
            <w:shd w:val="clear" w:color="auto" w:fill="auto"/>
          </w:tcPr>
          <w:p w14:paraId="3072A1BC" w14:textId="768DA196" w:rsidR="00AA5681" w:rsidRPr="00553E42" w:rsidDel="00E46ADC" w:rsidRDefault="00AA5681" w:rsidP="0020118E">
            <w:pPr>
              <w:ind w:hanging="101"/>
              <w:rPr>
                <w:del w:id="1428" w:author="Stultz, Jake" w:date="2023-07-19T15:14:00Z"/>
                <w:b/>
                <w:sz w:val="20"/>
              </w:rPr>
            </w:pPr>
            <w:del w:id="1429" w:author="Stultz, Jake" w:date="2023-07-19T15:14:00Z">
              <w:r w:rsidRPr="00553E42" w:rsidDel="00E46ADC">
                <w:rPr>
                  <w:b/>
                  <w:sz w:val="20"/>
                </w:rPr>
                <w:delText>336DR</w:delText>
              </w:r>
            </w:del>
          </w:p>
        </w:tc>
        <w:tc>
          <w:tcPr>
            <w:tcW w:w="2235" w:type="dxa"/>
            <w:shd w:val="clear" w:color="auto" w:fill="auto"/>
          </w:tcPr>
          <w:p w14:paraId="38B37CC5" w14:textId="7DA1EBB8" w:rsidR="00AA5681" w:rsidRPr="00553E42" w:rsidDel="00E46ADC" w:rsidRDefault="00AA5681" w:rsidP="0020118E">
            <w:pPr>
              <w:ind w:left="720" w:hanging="673"/>
              <w:rPr>
                <w:del w:id="1430" w:author="Stultz, Jake" w:date="2023-07-19T15:14:00Z"/>
                <w:b/>
                <w:sz w:val="20"/>
              </w:rPr>
            </w:pPr>
            <w:del w:id="1431" w:author="Stultz, Jake" w:date="2023-07-19T15:14:00Z">
              <w:r w:rsidRPr="00553E42" w:rsidDel="00E46ADC">
                <w:rPr>
                  <w:b/>
                  <w:sz w:val="20"/>
                </w:rPr>
                <w:delText>52DR</w:delText>
              </w:r>
            </w:del>
          </w:p>
        </w:tc>
        <w:tc>
          <w:tcPr>
            <w:tcW w:w="2060" w:type="dxa"/>
            <w:shd w:val="clear" w:color="auto" w:fill="auto"/>
          </w:tcPr>
          <w:p w14:paraId="58C65261" w14:textId="7F5BC96A" w:rsidR="00AA5681" w:rsidRPr="004257AB" w:rsidDel="00E46ADC" w:rsidRDefault="00AA5681" w:rsidP="0020118E">
            <w:pPr>
              <w:jc w:val="right"/>
              <w:rPr>
                <w:del w:id="1432" w:author="Stultz, Jake" w:date="2023-07-19T15:14:00Z"/>
                <w:b/>
                <w:sz w:val="20"/>
              </w:rPr>
            </w:pPr>
            <w:del w:id="1433" w:author="Stultz, Jake" w:date="2023-07-19T15:14:00Z">
              <w:r w:rsidRPr="00553E42" w:rsidDel="00E46ADC">
                <w:rPr>
                  <w:b/>
                  <w:sz w:val="20"/>
                </w:rPr>
                <w:delText>388CR</w:delText>
              </w:r>
            </w:del>
          </w:p>
        </w:tc>
      </w:tr>
      <w:tr w:rsidR="00AA5681" w:rsidRPr="004257AB" w:rsidDel="00E46ADC" w14:paraId="2F1DF0E9" w14:textId="77BEE8E2" w:rsidTr="0020118E">
        <w:trPr>
          <w:del w:id="1434" w:author="Stultz, Jake" w:date="2023-07-19T15:14:00Z"/>
        </w:trPr>
        <w:tc>
          <w:tcPr>
            <w:tcW w:w="9685" w:type="dxa"/>
            <w:gridSpan w:val="5"/>
            <w:shd w:val="clear" w:color="auto" w:fill="auto"/>
            <w:vAlign w:val="center"/>
          </w:tcPr>
          <w:p w14:paraId="51A4820C" w14:textId="776BA5A7" w:rsidR="00AA5681" w:rsidRPr="00553E42" w:rsidDel="00E46ADC" w:rsidRDefault="00AA5681" w:rsidP="0020118E">
            <w:pPr>
              <w:ind w:left="360" w:hanging="360"/>
              <w:rPr>
                <w:del w:id="1435" w:author="Stultz, Jake" w:date="2023-07-19T15:14:00Z"/>
                <w:sz w:val="20"/>
              </w:rPr>
            </w:pPr>
          </w:p>
        </w:tc>
      </w:tr>
      <w:tr w:rsidR="00AA5681" w:rsidRPr="004257AB" w:rsidDel="00E46ADC" w14:paraId="37327989" w14:textId="78135E92" w:rsidTr="0020118E">
        <w:trPr>
          <w:del w:id="1436" w:author="Stultz, Jake" w:date="2023-07-19T15:14:00Z"/>
        </w:trPr>
        <w:tc>
          <w:tcPr>
            <w:tcW w:w="9685" w:type="dxa"/>
            <w:gridSpan w:val="5"/>
            <w:shd w:val="clear" w:color="auto" w:fill="auto"/>
            <w:vAlign w:val="center"/>
          </w:tcPr>
          <w:p w14:paraId="2AAFD95C" w14:textId="5044BCFF" w:rsidR="00AA5681" w:rsidRPr="00553E42" w:rsidDel="00E46ADC" w:rsidRDefault="00AA5681" w:rsidP="0020118E">
            <w:pPr>
              <w:ind w:left="360" w:hanging="360"/>
              <w:jc w:val="both"/>
              <w:rPr>
                <w:del w:id="1437" w:author="Stultz, Jake" w:date="2023-07-19T15:14:00Z"/>
                <w:sz w:val="20"/>
              </w:rPr>
            </w:pPr>
            <w:del w:id="1438" w:author="Stultz, Jake" w:date="2023-07-19T15:14:00Z">
              <w:r w:rsidRPr="00553E42" w:rsidDel="00E46ADC">
                <w:rPr>
                  <w:sz w:val="20"/>
                </w:rPr>
                <w:delText>A.</w:delText>
              </w:r>
              <w:r w:rsidRPr="00553E42" w:rsidDel="00E46ADC">
                <w:rPr>
                  <w:sz w:val="20"/>
                </w:rPr>
                <w:tab/>
                <w:delText xml:space="preserve">Recognize “unrecognized” items at transition. The above entry reflects the “net” impact, resulting with an unrecognized net asset (contra-liability) and an increase to the surplus presentation. (This unrecognized net asset is reflected as a contra-liability as it does not reflect a prepaid for the overfunding of plan assets. If this was reflected as an asset, it would be nonadmitted.) </w:delText>
              </w:r>
            </w:del>
          </w:p>
        </w:tc>
      </w:tr>
      <w:tr w:rsidR="00AA5681" w:rsidRPr="004257AB" w:rsidDel="00E46ADC" w14:paraId="6179BFAB" w14:textId="05E61BBD" w:rsidTr="0020118E">
        <w:trPr>
          <w:del w:id="1439" w:author="Stultz, Jake" w:date="2023-07-19T15:14:00Z"/>
        </w:trPr>
        <w:tc>
          <w:tcPr>
            <w:tcW w:w="5390" w:type="dxa"/>
            <w:gridSpan w:val="3"/>
            <w:shd w:val="clear" w:color="auto" w:fill="auto"/>
          </w:tcPr>
          <w:p w14:paraId="266D51D1" w14:textId="5907CFC0" w:rsidR="00AA5681" w:rsidRPr="00553E42" w:rsidDel="00E46ADC" w:rsidRDefault="00AA5681" w:rsidP="0020118E">
            <w:pPr>
              <w:rPr>
                <w:del w:id="1440" w:author="Stultz, Jake" w:date="2023-07-19T15:14:00Z"/>
                <w:sz w:val="20"/>
              </w:rPr>
            </w:pPr>
            <w:del w:id="1441" w:author="Stultz, Jake" w:date="2023-07-19T15:14:00Z">
              <w:r w:rsidRPr="00553E42" w:rsidDel="00E46ADC">
                <w:rPr>
                  <w:b/>
                  <w:sz w:val="20"/>
                </w:rPr>
                <w:delText>Recognition of Net Periodic Pension Cost – 12/31/2013</w:delText>
              </w:r>
            </w:del>
          </w:p>
        </w:tc>
        <w:tc>
          <w:tcPr>
            <w:tcW w:w="2235" w:type="dxa"/>
            <w:shd w:val="clear" w:color="auto" w:fill="auto"/>
          </w:tcPr>
          <w:p w14:paraId="4AE8789F" w14:textId="1BB9DF68" w:rsidR="00AA5681" w:rsidRPr="00553E42" w:rsidDel="00E46ADC" w:rsidRDefault="00AA5681" w:rsidP="0020118E">
            <w:pPr>
              <w:ind w:left="720"/>
              <w:rPr>
                <w:del w:id="1442" w:author="Stultz, Jake" w:date="2023-07-19T15:14:00Z"/>
                <w:sz w:val="20"/>
              </w:rPr>
            </w:pPr>
          </w:p>
        </w:tc>
        <w:tc>
          <w:tcPr>
            <w:tcW w:w="2060" w:type="dxa"/>
            <w:shd w:val="clear" w:color="auto" w:fill="auto"/>
          </w:tcPr>
          <w:p w14:paraId="5368405B" w14:textId="44BC466A" w:rsidR="00AA5681" w:rsidRPr="004257AB" w:rsidDel="00E46ADC" w:rsidRDefault="00AA5681" w:rsidP="0020118E">
            <w:pPr>
              <w:rPr>
                <w:del w:id="1443" w:author="Stultz, Jake" w:date="2023-07-19T15:14:00Z"/>
                <w:sz w:val="20"/>
              </w:rPr>
            </w:pPr>
          </w:p>
        </w:tc>
      </w:tr>
      <w:tr w:rsidR="00AA5681" w:rsidRPr="004257AB" w:rsidDel="00E46ADC" w14:paraId="5F6DA549" w14:textId="59CC0CE6" w:rsidTr="0020118E">
        <w:trPr>
          <w:del w:id="1444" w:author="Stultz, Jake" w:date="2023-07-19T15:14:00Z"/>
        </w:trPr>
        <w:tc>
          <w:tcPr>
            <w:tcW w:w="2307" w:type="dxa"/>
            <w:shd w:val="clear" w:color="auto" w:fill="auto"/>
          </w:tcPr>
          <w:p w14:paraId="16BAF072" w14:textId="3A93D913" w:rsidR="00AA5681" w:rsidRPr="00553E42" w:rsidDel="00E46ADC" w:rsidRDefault="00AA5681" w:rsidP="0020118E">
            <w:pPr>
              <w:jc w:val="right"/>
              <w:rPr>
                <w:del w:id="1445" w:author="Stultz, Jake" w:date="2023-07-19T15:14:00Z"/>
                <w:sz w:val="20"/>
              </w:rPr>
            </w:pPr>
            <w:del w:id="1446" w:author="Stultz, Jake" w:date="2023-07-19T15:14:00Z">
              <w:r w:rsidRPr="00553E42" w:rsidDel="00E46ADC">
                <w:rPr>
                  <w:sz w:val="20"/>
                </w:rPr>
                <w:delText>B</w:delText>
              </w:r>
            </w:del>
          </w:p>
          <w:p w14:paraId="1CA6F96B" w14:textId="54FB7FCC" w:rsidR="00AA5681" w:rsidRPr="00553E42" w:rsidDel="00E46ADC" w:rsidRDefault="00AA5681" w:rsidP="0020118E">
            <w:pPr>
              <w:jc w:val="right"/>
              <w:rPr>
                <w:del w:id="1447" w:author="Stultz, Jake" w:date="2023-07-19T15:14:00Z"/>
                <w:sz w:val="20"/>
              </w:rPr>
            </w:pPr>
          </w:p>
          <w:p w14:paraId="4CBB3398" w14:textId="16238EA5" w:rsidR="00AA5681" w:rsidRPr="00553E42" w:rsidDel="00E46ADC" w:rsidRDefault="00AA5681" w:rsidP="0020118E">
            <w:pPr>
              <w:jc w:val="right"/>
              <w:rPr>
                <w:del w:id="1448" w:author="Stultz, Jake" w:date="2023-07-19T15:14:00Z"/>
                <w:sz w:val="20"/>
              </w:rPr>
            </w:pPr>
            <w:del w:id="1449" w:author="Stultz, Jake" w:date="2023-07-19T15:14:00Z">
              <w:r w:rsidRPr="00553E42" w:rsidDel="00E46ADC">
                <w:rPr>
                  <w:sz w:val="20"/>
                </w:rPr>
                <w:delText>C</w:delText>
              </w:r>
            </w:del>
          </w:p>
        </w:tc>
        <w:tc>
          <w:tcPr>
            <w:tcW w:w="1551" w:type="dxa"/>
            <w:shd w:val="clear" w:color="auto" w:fill="auto"/>
          </w:tcPr>
          <w:p w14:paraId="44B73120" w14:textId="6D241CD1" w:rsidR="00AA5681" w:rsidRPr="00553E42" w:rsidDel="00E46ADC" w:rsidRDefault="00AA5681" w:rsidP="0020118E">
            <w:pPr>
              <w:rPr>
                <w:del w:id="1450" w:author="Stultz, Jake" w:date="2023-07-19T15:14:00Z"/>
                <w:sz w:val="20"/>
              </w:rPr>
            </w:pPr>
          </w:p>
          <w:p w14:paraId="42E46979" w14:textId="1D7265B4" w:rsidR="00AA5681" w:rsidRPr="00553E42" w:rsidDel="00E46ADC" w:rsidRDefault="00AA5681" w:rsidP="0020118E">
            <w:pPr>
              <w:rPr>
                <w:del w:id="1451" w:author="Stultz, Jake" w:date="2023-07-19T15:14:00Z"/>
                <w:sz w:val="20"/>
              </w:rPr>
            </w:pPr>
          </w:p>
          <w:p w14:paraId="4FAF206C" w14:textId="4DCEF94C" w:rsidR="00AA5681" w:rsidRPr="00553E42" w:rsidDel="00E46ADC" w:rsidRDefault="00AA5681" w:rsidP="0020118E">
            <w:pPr>
              <w:rPr>
                <w:del w:id="1452" w:author="Stultz, Jake" w:date="2023-07-19T15:14:00Z"/>
                <w:sz w:val="20"/>
              </w:rPr>
            </w:pPr>
            <w:del w:id="1453" w:author="Stultz, Jake" w:date="2023-07-19T15:14:00Z">
              <w:r w:rsidRPr="00553E42" w:rsidDel="00E46ADC">
                <w:rPr>
                  <w:sz w:val="20"/>
                </w:rPr>
                <w:delText>274 DR</w:delText>
              </w:r>
            </w:del>
          </w:p>
        </w:tc>
        <w:tc>
          <w:tcPr>
            <w:tcW w:w="1532" w:type="dxa"/>
            <w:shd w:val="clear" w:color="auto" w:fill="auto"/>
          </w:tcPr>
          <w:p w14:paraId="0C7BA46E" w14:textId="3AA69C8D" w:rsidR="00AA5681" w:rsidRPr="00553E42" w:rsidDel="00E46ADC" w:rsidRDefault="00AA5681" w:rsidP="0020118E">
            <w:pPr>
              <w:rPr>
                <w:del w:id="1454" w:author="Stultz, Jake" w:date="2023-07-19T15:14:00Z"/>
                <w:sz w:val="20"/>
              </w:rPr>
            </w:pPr>
            <w:del w:id="1455" w:author="Stultz, Jake" w:date="2023-07-19T15:14:00Z">
              <w:r w:rsidRPr="00553E42" w:rsidDel="00E46ADC">
                <w:rPr>
                  <w:sz w:val="20"/>
                </w:rPr>
                <w:delText>26 DR</w:delText>
              </w:r>
            </w:del>
          </w:p>
        </w:tc>
        <w:tc>
          <w:tcPr>
            <w:tcW w:w="2235" w:type="dxa"/>
            <w:shd w:val="clear" w:color="auto" w:fill="auto"/>
          </w:tcPr>
          <w:p w14:paraId="7E5FD797" w14:textId="719ABA05" w:rsidR="00AA5681" w:rsidRPr="00553E42" w:rsidDel="00E46ADC" w:rsidRDefault="00AA5681" w:rsidP="0020118E">
            <w:pPr>
              <w:ind w:left="720"/>
              <w:jc w:val="right"/>
              <w:rPr>
                <w:del w:id="1456" w:author="Stultz, Jake" w:date="2023-07-19T15:14:00Z"/>
                <w:sz w:val="20"/>
              </w:rPr>
            </w:pPr>
            <w:del w:id="1457" w:author="Stultz, Jake" w:date="2023-07-19T15:14:00Z">
              <w:r w:rsidRPr="00553E42" w:rsidDel="00E46ADC">
                <w:rPr>
                  <w:sz w:val="20"/>
                </w:rPr>
                <w:delText>26 CR</w:delText>
              </w:r>
            </w:del>
          </w:p>
        </w:tc>
        <w:tc>
          <w:tcPr>
            <w:tcW w:w="2060" w:type="dxa"/>
            <w:shd w:val="clear" w:color="auto" w:fill="auto"/>
          </w:tcPr>
          <w:p w14:paraId="3DDEAE92" w14:textId="57DF4056" w:rsidR="00AA5681" w:rsidRPr="00553E42" w:rsidDel="00E46ADC" w:rsidRDefault="00AA5681" w:rsidP="0020118E">
            <w:pPr>
              <w:jc w:val="right"/>
              <w:rPr>
                <w:del w:id="1458" w:author="Stultz, Jake" w:date="2023-07-19T15:14:00Z"/>
                <w:sz w:val="20"/>
              </w:rPr>
            </w:pPr>
          </w:p>
          <w:p w14:paraId="22DBF47A" w14:textId="2AB3FA16" w:rsidR="00AA5681" w:rsidRPr="00553E42" w:rsidDel="00E46ADC" w:rsidRDefault="00AA5681" w:rsidP="0020118E">
            <w:pPr>
              <w:jc w:val="right"/>
              <w:rPr>
                <w:del w:id="1459" w:author="Stultz, Jake" w:date="2023-07-19T15:14:00Z"/>
                <w:sz w:val="20"/>
              </w:rPr>
            </w:pPr>
          </w:p>
          <w:p w14:paraId="6B3EB333" w14:textId="3FA937BC" w:rsidR="00AA5681" w:rsidRPr="004257AB" w:rsidDel="00E46ADC" w:rsidRDefault="00AA5681" w:rsidP="0020118E">
            <w:pPr>
              <w:jc w:val="right"/>
              <w:rPr>
                <w:del w:id="1460" w:author="Stultz, Jake" w:date="2023-07-19T15:14:00Z"/>
                <w:sz w:val="20"/>
              </w:rPr>
            </w:pPr>
            <w:del w:id="1461" w:author="Stultz, Jake" w:date="2023-07-19T15:14:00Z">
              <w:r w:rsidRPr="00553E42" w:rsidDel="00E46ADC">
                <w:rPr>
                  <w:sz w:val="20"/>
                </w:rPr>
                <w:delText>274 CR</w:delText>
              </w:r>
            </w:del>
          </w:p>
        </w:tc>
      </w:tr>
      <w:tr w:rsidR="00AA5681" w:rsidRPr="004257AB" w:rsidDel="00E46ADC" w14:paraId="4F19B5E9" w14:textId="1B70F1B3" w:rsidTr="0020118E">
        <w:trPr>
          <w:del w:id="1462" w:author="Stultz, Jake" w:date="2023-07-19T15:14:00Z"/>
        </w:trPr>
        <w:tc>
          <w:tcPr>
            <w:tcW w:w="9685" w:type="dxa"/>
            <w:gridSpan w:val="5"/>
            <w:shd w:val="clear" w:color="auto" w:fill="auto"/>
          </w:tcPr>
          <w:p w14:paraId="0C6AC1CE" w14:textId="12DA6635" w:rsidR="00AA5681" w:rsidRPr="00553E42" w:rsidDel="00E46ADC" w:rsidRDefault="00AA5681" w:rsidP="0020118E">
            <w:pPr>
              <w:ind w:left="360" w:hanging="360"/>
              <w:jc w:val="both"/>
              <w:rPr>
                <w:del w:id="1463" w:author="Stultz, Jake" w:date="2023-07-19T15:14:00Z"/>
                <w:sz w:val="20"/>
              </w:rPr>
            </w:pPr>
            <w:del w:id="1464" w:author="Stultz, Jake" w:date="2023-07-19T15:14:00Z">
              <w:r w:rsidRPr="00553E42" w:rsidDel="00E46ADC">
                <w:rPr>
                  <w:sz w:val="20"/>
                </w:rPr>
                <w:delText>B.</w:delText>
              </w:r>
              <w:r w:rsidRPr="00553E42" w:rsidDel="00E46ADC">
                <w:rPr>
                  <w:sz w:val="20"/>
                </w:rPr>
                <w:tab/>
                <w:delText xml:space="preserve">Entry amortizes the transition items (entry is shown net.) Due to the nature of the unrecognized items, (net asset, recorded as a contra-liability), this entry reverses the original entry to remove the portion that will be amortized into net periodic pension cost for the current period. </w:delText>
              </w:r>
            </w:del>
          </w:p>
          <w:p w14:paraId="7699BEF8" w14:textId="5F8FBEB7" w:rsidR="00AA5681" w:rsidRPr="00553E42" w:rsidDel="00E46ADC" w:rsidRDefault="00AA5681" w:rsidP="0020118E">
            <w:pPr>
              <w:ind w:left="360" w:hanging="360"/>
              <w:rPr>
                <w:del w:id="1465" w:author="Stultz, Jake" w:date="2023-07-19T15:14:00Z"/>
                <w:sz w:val="20"/>
              </w:rPr>
            </w:pPr>
          </w:p>
          <w:p w14:paraId="034026B6" w14:textId="61231F34" w:rsidR="00AA5681" w:rsidRPr="00553E42" w:rsidDel="00E46ADC" w:rsidRDefault="00AA5681" w:rsidP="0020118E">
            <w:pPr>
              <w:ind w:left="360" w:hanging="360"/>
              <w:jc w:val="both"/>
              <w:rPr>
                <w:del w:id="1466" w:author="Stultz, Jake" w:date="2023-07-19T15:14:00Z"/>
                <w:sz w:val="20"/>
              </w:rPr>
            </w:pPr>
            <w:del w:id="1467" w:author="Stultz, Jake" w:date="2023-07-19T15:14:00Z">
              <w:r w:rsidRPr="00553E42" w:rsidDel="00E46ADC">
                <w:rPr>
                  <w:sz w:val="20"/>
                </w:rPr>
                <w:delText>C.</w:delText>
              </w:r>
              <w:r w:rsidRPr="00553E42" w:rsidDel="00E46ADC">
                <w:rPr>
                  <w:sz w:val="20"/>
                </w:rPr>
                <w:tab/>
                <w:delText>Entry recognizes the net periodic pension cost, interest cost, expected return on plan assets, and the amortization of the unrecognized items.</w:delText>
              </w:r>
            </w:del>
          </w:p>
        </w:tc>
      </w:tr>
      <w:tr w:rsidR="00AA5681" w:rsidRPr="004257AB" w:rsidDel="00E46ADC" w14:paraId="34D8DB25" w14:textId="484A93AF" w:rsidTr="0020118E">
        <w:trPr>
          <w:del w:id="1468" w:author="Stultz, Jake" w:date="2023-07-19T15:14:00Z"/>
        </w:trPr>
        <w:tc>
          <w:tcPr>
            <w:tcW w:w="5390" w:type="dxa"/>
            <w:gridSpan w:val="3"/>
            <w:shd w:val="clear" w:color="auto" w:fill="auto"/>
          </w:tcPr>
          <w:p w14:paraId="2864826A" w14:textId="12A99129" w:rsidR="00AA5681" w:rsidRPr="00553E42" w:rsidDel="00E46ADC" w:rsidRDefault="00AA5681" w:rsidP="0020118E">
            <w:pPr>
              <w:rPr>
                <w:del w:id="1469" w:author="Stultz, Jake" w:date="2023-07-19T15:14:00Z"/>
                <w:b/>
                <w:sz w:val="20"/>
              </w:rPr>
            </w:pPr>
            <w:del w:id="1470" w:author="Stultz, Jake" w:date="2023-07-19T15:14:00Z">
              <w:r w:rsidRPr="00553E42" w:rsidDel="00E46ADC">
                <w:rPr>
                  <w:b/>
                  <w:sz w:val="20"/>
                </w:rPr>
                <w:delText>Recognition of Net Periodic Pension Cost – 12/31/2014</w:delText>
              </w:r>
            </w:del>
          </w:p>
        </w:tc>
        <w:tc>
          <w:tcPr>
            <w:tcW w:w="2235" w:type="dxa"/>
            <w:shd w:val="clear" w:color="auto" w:fill="auto"/>
          </w:tcPr>
          <w:p w14:paraId="32EBF406" w14:textId="0E328539" w:rsidR="00AA5681" w:rsidRPr="00553E42" w:rsidDel="00E46ADC" w:rsidRDefault="00AA5681" w:rsidP="0020118E">
            <w:pPr>
              <w:rPr>
                <w:del w:id="1471" w:author="Stultz, Jake" w:date="2023-07-19T15:14:00Z"/>
                <w:sz w:val="20"/>
              </w:rPr>
            </w:pPr>
          </w:p>
        </w:tc>
        <w:tc>
          <w:tcPr>
            <w:tcW w:w="2060" w:type="dxa"/>
            <w:shd w:val="clear" w:color="auto" w:fill="auto"/>
          </w:tcPr>
          <w:p w14:paraId="20FD6A04" w14:textId="432D9F71" w:rsidR="00AA5681" w:rsidRPr="004257AB" w:rsidDel="00E46ADC" w:rsidRDefault="00AA5681" w:rsidP="0020118E">
            <w:pPr>
              <w:rPr>
                <w:del w:id="1472" w:author="Stultz, Jake" w:date="2023-07-19T15:14:00Z"/>
                <w:sz w:val="20"/>
              </w:rPr>
            </w:pPr>
          </w:p>
        </w:tc>
      </w:tr>
      <w:tr w:rsidR="00AA5681" w:rsidRPr="004257AB" w:rsidDel="00E46ADC" w14:paraId="72FCA1CE" w14:textId="27396CD3" w:rsidTr="0020118E">
        <w:trPr>
          <w:del w:id="1473" w:author="Stultz, Jake" w:date="2023-07-19T15:14:00Z"/>
        </w:trPr>
        <w:tc>
          <w:tcPr>
            <w:tcW w:w="2307" w:type="dxa"/>
            <w:shd w:val="clear" w:color="auto" w:fill="auto"/>
          </w:tcPr>
          <w:p w14:paraId="7E5BDD0D" w14:textId="415ABB85" w:rsidR="00AA5681" w:rsidRPr="00553E42" w:rsidDel="00E46ADC" w:rsidRDefault="00AA5681" w:rsidP="0020118E">
            <w:pPr>
              <w:jc w:val="right"/>
              <w:rPr>
                <w:del w:id="1474" w:author="Stultz, Jake" w:date="2023-07-19T15:14:00Z"/>
                <w:sz w:val="20"/>
              </w:rPr>
            </w:pPr>
            <w:del w:id="1475" w:author="Stultz, Jake" w:date="2023-07-19T15:14:00Z">
              <w:r w:rsidRPr="00553E42" w:rsidDel="00E46ADC">
                <w:rPr>
                  <w:sz w:val="20"/>
                </w:rPr>
                <w:delText>D</w:delText>
              </w:r>
            </w:del>
          </w:p>
          <w:p w14:paraId="253C27EC" w14:textId="50D8AC37" w:rsidR="00AA5681" w:rsidRPr="00553E42" w:rsidDel="00E46ADC" w:rsidRDefault="00AA5681" w:rsidP="0020118E">
            <w:pPr>
              <w:jc w:val="right"/>
              <w:rPr>
                <w:del w:id="1476" w:author="Stultz, Jake" w:date="2023-07-19T15:14:00Z"/>
                <w:sz w:val="20"/>
              </w:rPr>
            </w:pPr>
          </w:p>
          <w:p w14:paraId="0FD4474E" w14:textId="59E47F3E" w:rsidR="00AA5681" w:rsidRPr="00553E42" w:rsidDel="00E46ADC" w:rsidRDefault="00AA5681" w:rsidP="0020118E">
            <w:pPr>
              <w:jc w:val="right"/>
              <w:rPr>
                <w:del w:id="1477" w:author="Stultz, Jake" w:date="2023-07-19T15:14:00Z"/>
                <w:sz w:val="20"/>
              </w:rPr>
            </w:pPr>
            <w:del w:id="1478" w:author="Stultz, Jake" w:date="2023-07-19T15:14:00Z">
              <w:r w:rsidRPr="00553E42" w:rsidDel="00E46ADC">
                <w:rPr>
                  <w:sz w:val="20"/>
                </w:rPr>
                <w:delText>E</w:delText>
              </w:r>
            </w:del>
          </w:p>
        </w:tc>
        <w:tc>
          <w:tcPr>
            <w:tcW w:w="1551" w:type="dxa"/>
            <w:shd w:val="clear" w:color="auto" w:fill="auto"/>
          </w:tcPr>
          <w:p w14:paraId="5DC02226" w14:textId="2DF251C7" w:rsidR="00AA5681" w:rsidRPr="00553E42" w:rsidDel="00E46ADC" w:rsidRDefault="00AA5681" w:rsidP="0020118E">
            <w:pPr>
              <w:rPr>
                <w:del w:id="1479" w:author="Stultz, Jake" w:date="2023-07-19T15:14:00Z"/>
                <w:sz w:val="20"/>
              </w:rPr>
            </w:pPr>
          </w:p>
          <w:p w14:paraId="2EEAE917" w14:textId="44381A7B" w:rsidR="00AA5681" w:rsidRPr="00553E42" w:rsidDel="00E46ADC" w:rsidRDefault="00AA5681" w:rsidP="0020118E">
            <w:pPr>
              <w:rPr>
                <w:del w:id="1480" w:author="Stultz, Jake" w:date="2023-07-19T15:14:00Z"/>
                <w:sz w:val="20"/>
              </w:rPr>
            </w:pPr>
          </w:p>
          <w:p w14:paraId="04FCF6AB" w14:textId="7BBFD499" w:rsidR="00AA5681" w:rsidRPr="00553E42" w:rsidDel="00E46ADC" w:rsidRDefault="00AA5681" w:rsidP="0020118E">
            <w:pPr>
              <w:rPr>
                <w:del w:id="1481" w:author="Stultz, Jake" w:date="2023-07-19T15:14:00Z"/>
                <w:sz w:val="20"/>
              </w:rPr>
            </w:pPr>
            <w:del w:id="1482" w:author="Stultz, Jake" w:date="2023-07-19T15:14:00Z">
              <w:r w:rsidRPr="00553E42" w:rsidDel="00E46ADC">
                <w:rPr>
                  <w:sz w:val="20"/>
                </w:rPr>
                <w:delText>2,974 DR</w:delText>
              </w:r>
            </w:del>
          </w:p>
        </w:tc>
        <w:tc>
          <w:tcPr>
            <w:tcW w:w="1532" w:type="dxa"/>
            <w:shd w:val="clear" w:color="auto" w:fill="auto"/>
          </w:tcPr>
          <w:p w14:paraId="778FB364" w14:textId="40CCA63F" w:rsidR="00AA5681" w:rsidRPr="00553E42" w:rsidDel="00E46ADC" w:rsidRDefault="00AA5681" w:rsidP="0020118E">
            <w:pPr>
              <w:rPr>
                <w:del w:id="1483" w:author="Stultz, Jake" w:date="2023-07-19T15:14:00Z"/>
                <w:sz w:val="20"/>
              </w:rPr>
            </w:pPr>
            <w:del w:id="1484" w:author="Stultz, Jake" w:date="2023-07-19T15:14:00Z">
              <w:r w:rsidRPr="00553E42" w:rsidDel="00E46ADC">
                <w:rPr>
                  <w:sz w:val="20"/>
                </w:rPr>
                <w:delText>26 DR</w:delText>
              </w:r>
            </w:del>
          </w:p>
        </w:tc>
        <w:tc>
          <w:tcPr>
            <w:tcW w:w="2235" w:type="dxa"/>
            <w:shd w:val="clear" w:color="auto" w:fill="auto"/>
          </w:tcPr>
          <w:p w14:paraId="5EE20926" w14:textId="14657321" w:rsidR="00AA5681" w:rsidRPr="00553E42" w:rsidDel="00E46ADC" w:rsidRDefault="00AA5681" w:rsidP="0020118E">
            <w:pPr>
              <w:jc w:val="right"/>
              <w:rPr>
                <w:del w:id="1485" w:author="Stultz, Jake" w:date="2023-07-19T15:14:00Z"/>
                <w:sz w:val="20"/>
              </w:rPr>
            </w:pPr>
            <w:del w:id="1486" w:author="Stultz, Jake" w:date="2023-07-19T15:14:00Z">
              <w:r w:rsidRPr="00553E42" w:rsidDel="00E46ADC">
                <w:rPr>
                  <w:sz w:val="20"/>
                </w:rPr>
                <w:delText>26 CR</w:delText>
              </w:r>
            </w:del>
          </w:p>
        </w:tc>
        <w:tc>
          <w:tcPr>
            <w:tcW w:w="2060" w:type="dxa"/>
            <w:shd w:val="clear" w:color="auto" w:fill="auto"/>
          </w:tcPr>
          <w:p w14:paraId="2085E088" w14:textId="12FE8438" w:rsidR="00AA5681" w:rsidRPr="00553E42" w:rsidDel="00E46ADC" w:rsidRDefault="00AA5681" w:rsidP="0020118E">
            <w:pPr>
              <w:jc w:val="right"/>
              <w:rPr>
                <w:del w:id="1487" w:author="Stultz, Jake" w:date="2023-07-19T15:14:00Z"/>
                <w:sz w:val="20"/>
              </w:rPr>
            </w:pPr>
          </w:p>
          <w:p w14:paraId="4B038032" w14:textId="492319E8" w:rsidR="00AA5681" w:rsidRPr="00553E42" w:rsidDel="00E46ADC" w:rsidRDefault="00AA5681" w:rsidP="0020118E">
            <w:pPr>
              <w:jc w:val="right"/>
              <w:rPr>
                <w:del w:id="1488" w:author="Stultz, Jake" w:date="2023-07-19T15:14:00Z"/>
                <w:sz w:val="20"/>
              </w:rPr>
            </w:pPr>
          </w:p>
          <w:p w14:paraId="6059E03E" w14:textId="0976A234" w:rsidR="00AA5681" w:rsidRPr="004257AB" w:rsidDel="00E46ADC" w:rsidRDefault="00AA5681" w:rsidP="0020118E">
            <w:pPr>
              <w:jc w:val="right"/>
              <w:rPr>
                <w:del w:id="1489" w:author="Stultz, Jake" w:date="2023-07-19T15:14:00Z"/>
                <w:sz w:val="20"/>
              </w:rPr>
            </w:pPr>
            <w:del w:id="1490" w:author="Stultz, Jake" w:date="2023-07-19T15:14:00Z">
              <w:r w:rsidRPr="00553E42" w:rsidDel="00E46ADC">
                <w:rPr>
                  <w:sz w:val="20"/>
                </w:rPr>
                <w:delText>2,974 CR</w:delText>
              </w:r>
            </w:del>
          </w:p>
        </w:tc>
      </w:tr>
      <w:tr w:rsidR="00AA5681" w:rsidRPr="004257AB" w:rsidDel="00E46ADC" w14:paraId="270ED388" w14:textId="0CA0D747" w:rsidTr="0020118E">
        <w:trPr>
          <w:del w:id="1491" w:author="Stultz, Jake" w:date="2023-07-19T15:14:00Z"/>
        </w:trPr>
        <w:tc>
          <w:tcPr>
            <w:tcW w:w="9685" w:type="dxa"/>
            <w:gridSpan w:val="5"/>
            <w:shd w:val="clear" w:color="auto" w:fill="auto"/>
            <w:vAlign w:val="center"/>
          </w:tcPr>
          <w:p w14:paraId="60D862A1" w14:textId="2930ECCB" w:rsidR="00AA5681" w:rsidRPr="00553E42" w:rsidDel="00E46ADC" w:rsidRDefault="00AA5681" w:rsidP="0020118E">
            <w:pPr>
              <w:ind w:left="360" w:hanging="360"/>
              <w:jc w:val="both"/>
              <w:rPr>
                <w:del w:id="1492" w:author="Stultz, Jake" w:date="2023-07-19T15:14:00Z"/>
                <w:sz w:val="20"/>
              </w:rPr>
            </w:pPr>
            <w:del w:id="1493" w:author="Stultz, Jake" w:date="2023-07-19T15:14:00Z">
              <w:r w:rsidRPr="00553E42" w:rsidDel="00E46ADC">
                <w:rPr>
                  <w:sz w:val="20"/>
                </w:rPr>
                <w:delText>D.</w:delText>
              </w:r>
              <w:r w:rsidRPr="00553E42" w:rsidDel="00E46ADC">
                <w:rPr>
                  <w:sz w:val="20"/>
                </w:rPr>
                <w:tab/>
                <w:delText>Entry occurs to amortize the transition items (entry is shown net). Due to the nature of the unrecognized items, (net asset, recorded as a contra-liability), this entry reverses the original entry to remove the portion that will be amortized into net periodic pension cost for the current period.</w:delText>
              </w:r>
            </w:del>
          </w:p>
          <w:p w14:paraId="684CB1FF" w14:textId="54F8F12D" w:rsidR="00AA5681" w:rsidRPr="00553E42" w:rsidDel="00E46ADC" w:rsidRDefault="00AA5681" w:rsidP="0020118E">
            <w:pPr>
              <w:ind w:left="360" w:hanging="360"/>
              <w:jc w:val="both"/>
              <w:rPr>
                <w:del w:id="1494" w:author="Stultz, Jake" w:date="2023-07-19T15:14:00Z"/>
                <w:sz w:val="20"/>
              </w:rPr>
            </w:pPr>
          </w:p>
          <w:p w14:paraId="615578F9" w14:textId="2A2FF398" w:rsidR="00AA5681" w:rsidRPr="00553E42" w:rsidDel="00E46ADC" w:rsidRDefault="00AA5681" w:rsidP="0020118E">
            <w:pPr>
              <w:ind w:left="360" w:hanging="360"/>
              <w:jc w:val="both"/>
              <w:rPr>
                <w:del w:id="1495" w:author="Stultz, Jake" w:date="2023-07-19T15:14:00Z"/>
                <w:sz w:val="20"/>
              </w:rPr>
            </w:pPr>
            <w:del w:id="1496" w:author="Stultz, Jake" w:date="2023-07-19T15:14:00Z">
              <w:r w:rsidRPr="00553E42" w:rsidDel="00E46ADC">
                <w:rPr>
                  <w:sz w:val="20"/>
                </w:rPr>
                <w:delText>E.</w:delText>
              </w:r>
              <w:r w:rsidRPr="00553E42" w:rsidDel="00E46ADC">
                <w:rPr>
                  <w:sz w:val="20"/>
                </w:rPr>
                <w:tab/>
                <w:delText>Entry recognizes net periodic pension cost the service cost, interest cost, expected return on plan assets and the amortization of the unrecognized items.</w:delText>
              </w:r>
            </w:del>
          </w:p>
        </w:tc>
      </w:tr>
    </w:tbl>
    <w:p w14:paraId="7ED5D188" w14:textId="116F7618" w:rsidR="00AA5681" w:rsidRPr="004257AB" w:rsidDel="00E46ADC" w:rsidRDefault="00AA5681" w:rsidP="00AA5681">
      <w:pPr>
        <w:ind w:left="720" w:hanging="720"/>
        <w:jc w:val="both"/>
        <w:rPr>
          <w:del w:id="1497" w:author="Stultz, Jake" w:date="2023-07-19T15:14:00Z"/>
          <w:b/>
          <w:sz w:val="22"/>
          <w:szCs w:val="22"/>
        </w:rPr>
      </w:pPr>
    </w:p>
    <w:p w14:paraId="6BD45965" w14:textId="75B8BF1C" w:rsidR="00AA5681" w:rsidRPr="004257AB" w:rsidDel="00E46ADC" w:rsidRDefault="00AA5681" w:rsidP="00AA5681">
      <w:pPr>
        <w:pStyle w:val="Heading3"/>
        <w:keepLines/>
        <w:spacing w:before="0" w:after="0"/>
        <w:jc w:val="both"/>
        <w:rPr>
          <w:del w:id="1498" w:author="Stultz, Jake" w:date="2023-07-19T15:14:00Z"/>
          <w:sz w:val="22"/>
          <w:szCs w:val="22"/>
        </w:rPr>
      </w:pPr>
      <w:bookmarkStart w:id="1499" w:name="_Toc124504122"/>
      <w:del w:id="1500" w:author="Stultz, Jake" w:date="2023-07-19T15:14:00Z">
        <w:r w:rsidRPr="004257AB" w:rsidDel="00E46ADC">
          <w:rPr>
            <w:rFonts w:ascii="Times New Roman" w:hAnsi="Times New Roman"/>
            <w:sz w:val="22"/>
          </w:rPr>
          <w:lastRenderedPageBreak/>
          <w:delText>3.</w:delText>
        </w:r>
        <w:r w:rsidRPr="004257AB" w:rsidDel="00E46ADC">
          <w:rPr>
            <w:rFonts w:ascii="Times New Roman" w:hAnsi="Times New Roman"/>
            <w:sz w:val="22"/>
          </w:rPr>
          <w:tab/>
          <w:delText>Underfunded Plan with Accrued Benefit Cost with Surplus Deferral Elected</w:delText>
        </w:r>
        <w:bookmarkEnd w:id="1499"/>
        <w:r w:rsidRPr="004257AB" w:rsidDel="00E46ADC">
          <w:rPr>
            <w:rFonts w:ascii="Times New Roman" w:hAnsi="Times New Roman"/>
            <w:sz w:val="22"/>
          </w:rPr>
          <w:delText xml:space="preserve"> </w:delText>
        </w:r>
      </w:del>
    </w:p>
    <w:p w14:paraId="4C7675CC" w14:textId="4B8888DC" w:rsidR="00AA5681" w:rsidRPr="005E5F7E" w:rsidDel="00E46ADC" w:rsidRDefault="00AA5681" w:rsidP="00AA5681">
      <w:pPr>
        <w:keepNext/>
        <w:keepLines/>
        <w:ind w:left="720" w:hanging="720"/>
        <w:jc w:val="both"/>
        <w:rPr>
          <w:del w:id="1501" w:author="Stultz, Jake" w:date="2023-07-19T15:14:00Z"/>
          <w:sz w:val="16"/>
          <w:szCs w:val="16"/>
        </w:rPr>
      </w:pPr>
    </w:p>
    <w:p w14:paraId="7791E18E" w14:textId="5D0AA182" w:rsidR="00AA5681" w:rsidRPr="004257AB" w:rsidDel="00E46ADC" w:rsidRDefault="00AA5681" w:rsidP="00AA5681">
      <w:pPr>
        <w:keepNext/>
        <w:keepLines/>
        <w:rPr>
          <w:del w:id="1502" w:author="Stultz, Jake" w:date="2023-07-19T15:14:00Z"/>
          <w:i/>
          <w:sz w:val="22"/>
          <w:szCs w:val="22"/>
        </w:rPr>
      </w:pPr>
      <w:del w:id="1503" w:author="Stultz, Jake" w:date="2023-07-19T15:14:00Z">
        <w:r w:rsidRPr="004257AB" w:rsidDel="00E46ADC">
          <w:rPr>
            <w:i/>
            <w:sz w:val="22"/>
            <w:szCs w:val="22"/>
          </w:rPr>
          <w:delText xml:space="preserve">Consideration of contributions or tax effects are not reflected in this example. </w:delText>
        </w:r>
      </w:del>
    </w:p>
    <w:p w14:paraId="32870B9C" w14:textId="7BE2D49C" w:rsidR="00AA5681" w:rsidRPr="005E5F7E" w:rsidDel="00E46ADC" w:rsidRDefault="00AA5681" w:rsidP="00AA5681">
      <w:pPr>
        <w:keepNext/>
        <w:keepLines/>
        <w:jc w:val="both"/>
        <w:rPr>
          <w:del w:id="1504" w:author="Stultz, Jake" w:date="2023-07-19T15:14:00Z"/>
          <w:sz w:val="16"/>
          <w:szCs w:val="16"/>
        </w:rPr>
      </w:pPr>
    </w:p>
    <w:tbl>
      <w:tblPr>
        <w:tblW w:w="0" w:type="auto"/>
        <w:tblInd w:w="14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150"/>
        <w:gridCol w:w="1775"/>
        <w:gridCol w:w="1775"/>
      </w:tblGrid>
      <w:tr w:rsidR="00AA5681" w:rsidRPr="004257AB" w:rsidDel="00E46ADC" w14:paraId="0381C39A" w14:textId="3BF39F30" w:rsidTr="0020118E">
        <w:trPr>
          <w:del w:id="1505" w:author="Stultz, Jake" w:date="2023-07-19T15:14:00Z"/>
        </w:trPr>
        <w:tc>
          <w:tcPr>
            <w:tcW w:w="3150" w:type="dxa"/>
          </w:tcPr>
          <w:p w14:paraId="01D51F71" w14:textId="450B1981" w:rsidR="00AA5681" w:rsidRPr="00553E42" w:rsidDel="00E46ADC" w:rsidRDefault="00AA5681" w:rsidP="0020118E">
            <w:pPr>
              <w:keepNext/>
              <w:keepLines/>
              <w:autoSpaceDE w:val="0"/>
              <w:autoSpaceDN w:val="0"/>
              <w:adjustRightInd w:val="0"/>
              <w:jc w:val="both"/>
              <w:rPr>
                <w:del w:id="1506" w:author="Stultz, Jake" w:date="2023-07-19T15:14:00Z"/>
                <w:b/>
                <w:sz w:val="20"/>
              </w:rPr>
            </w:pPr>
            <w:del w:id="1507" w:author="Stultz, Jake" w:date="2023-07-19T15:14:00Z">
              <w:r w:rsidRPr="00553E42" w:rsidDel="00E46ADC">
                <w:rPr>
                  <w:b/>
                  <w:sz w:val="20"/>
                </w:rPr>
                <w:delText>Example 3</w:delText>
              </w:r>
            </w:del>
          </w:p>
        </w:tc>
        <w:tc>
          <w:tcPr>
            <w:tcW w:w="1775" w:type="dxa"/>
          </w:tcPr>
          <w:p w14:paraId="6823D544" w14:textId="4B03401F" w:rsidR="00AA5681" w:rsidRPr="00553E42" w:rsidDel="00E46ADC" w:rsidRDefault="00AA5681" w:rsidP="0020118E">
            <w:pPr>
              <w:keepNext/>
              <w:keepLines/>
              <w:autoSpaceDE w:val="0"/>
              <w:autoSpaceDN w:val="0"/>
              <w:adjustRightInd w:val="0"/>
              <w:jc w:val="center"/>
              <w:rPr>
                <w:del w:id="1508" w:author="Stultz, Jake" w:date="2023-07-19T15:14:00Z"/>
                <w:b/>
                <w:bCs/>
                <w:sz w:val="20"/>
              </w:rPr>
            </w:pPr>
            <w:del w:id="1509" w:author="Stultz, Jake" w:date="2023-07-19T15:14:00Z">
              <w:r w:rsidRPr="00553E42" w:rsidDel="00E46ADC">
                <w:rPr>
                  <w:b/>
                  <w:bCs/>
                  <w:sz w:val="20"/>
                </w:rPr>
                <w:delText xml:space="preserve">Dec. 31, 2012 </w:delText>
              </w:r>
            </w:del>
          </w:p>
        </w:tc>
        <w:tc>
          <w:tcPr>
            <w:tcW w:w="1775" w:type="dxa"/>
          </w:tcPr>
          <w:p w14:paraId="41B979C8" w14:textId="173DE129" w:rsidR="00AA5681" w:rsidRPr="00553E42" w:rsidDel="00E46ADC" w:rsidRDefault="00AA5681" w:rsidP="0020118E">
            <w:pPr>
              <w:keepNext/>
              <w:keepLines/>
              <w:autoSpaceDE w:val="0"/>
              <w:autoSpaceDN w:val="0"/>
              <w:adjustRightInd w:val="0"/>
              <w:jc w:val="center"/>
              <w:rPr>
                <w:del w:id="1510" w:author="Stultz, Jake" w:date="2023-07-19T15:14:00Z"/>
                <w:b/>
                <w:bCs/>
                <w:sz w:val="20"/>
              </w:rPr>
            </w:pPr>
            <w:del w:id="1511" w:author="Stultz, Jake" w:date="2023-07-19T15:14:00Z">
              <w:r w:rsidRPr="00553E42" w:rsidDel="00E46ADC">
                <w:rPr>
                  <w:b/>
                  <w:bCs/>
                  <w:sz w:val="20"/>
                </w:rPr>
                <w:delText>Jan. 1, 2013</w:delText>
              </w:r>
            </w:del>
          </w:p>
        </w:tc>
      </w:tr>
      <w:tr w:rsidR="00AA5681" w:rsidRPr="004257AB" w:rsidDel="00E46ADC" w14:paraId="73408731" w14:textId="42D58C67" w:rsidTr="0020118E">
        <w:trPr>
          <w:del w:id="1512" w:author="Stultz, Jake" w:date="2023-07-19T15:14:00Z"/>
        </w:trPr>
        <w:tc>
          <w:tcPr>
            <w:tcW w:w="3150" w:type="dxa"/>
          </w:tcPr>
          <w:p w14:paraId="2439AB89" w14:textId="78452723" w:rsidR="00AA5681" w:rsidRPr="00553E42" w:rsidDel="00E46ADC" w:rsidRDefault="00AA5681" w:rsidP="0020118E">
            <w:pPr>
              <w:keepNext/>
              <w:keepLines/>
              <w:autoSpaceDE w:val="0"/>
              <w:autoSpaceDN w:val="0"/>
              <w:adjustRightInd w:val="0"/>
              <w:rPr>
                <w:del w:id="1513" w:author="Stultz, Jake" w:date="2023-07-19T15:14:00Z"/>
                <w:sz w:val="20"/>
              </w:rPr>
            </w:pPr>
            <w:del w:id="1514" w:author="Stultz, Jake" w:date="2023-07-19T15:14:00Z">
              <w:r w:rsidRPr="00553E42" w:rsidDel="00E46ADC">
                <w:rPr>
                  <w:sz w:val="20"/>
                </w:rPr>
                <w:delText>Accumulated Benefit Obligation</w:delText>
              </w:r>
            </w:del>
          </w:p>
        </w:tc>
        <w:tc>
          <w:tcPr>
            <w:tcW w:w="1775" w:type="dxa"/>
          </w:tcPr>
          <w:p w14:paraId="53767046" w14:textId="3AF8AFAC" w:rsidR="00AA5681" w:rsidRPr="00553E42" w:rsidDel="00E46ADC" w:rsidRDefault="00AA5681" w:rsidP="0020118E">
            <w:pPr>
              <w:keepNext/>
              <w:keepLines/>
              <w:tabs>
                <w:tab w:val="right" w:pos="1170"/>
              </w:tabs>
              <w:autoSpaceDE w:val="0"/>
              <w:autoSpaceDN w:val="0"/>
              <w:adjustRightInd w:val="0"/>
              <w:rPr>
                <w:del w:id="1515" w:author="Stultz, Jake" w:date="2023-07-19T15:14:00Z"/>
                <w:sz w:val="20"/>
              </w:rPr>
            </w:pPr>
            <w:del w:id="1516" w:author="Stultz, Jake" w:date="2023-07-19T15:14:00Z">
              <w:r w:rsidRPr="00553E42" w:rsidDel="00E46ADC">
                <w:rPr>
                  <w:sz w:val="20"/>
                </w:rPr>
                <w:tab/>
                <w:delText>$(1,819)</w:delText>
              </w:r>
            </w:del>
          </w:p>
        </w:tc>
        <w:tc>
          <w:tcPr>
            <w:tcW w:w="1775" w:type="dxa"/>
          </w:tcPr>
          <w:p w14:paraId="01BE0E8A" w14:textId="28398CA6" w:rsidR="00AA5681" w:rsidRPr="00553E42" w:rsidDel="00E46ADC" w:rsidRDefault="00AA5681" w:rsidP="0020118E">
            <w:pPr>
              <w:keepNext/>
              <w:keepLines/>
              <w:tabs>
                <w:tab w:val="right" w:pos="1210"/>
              </w:tabs>
              <w:autoSpaceDE w:val="0"/>
              <w:autoSpaceDN w:val="0"/>
              <w:adjustRightInd w:val="0"/>
              <w:rPr>
                <w:del w:id="1517" w:author="Stultz, Jake" w:date="2023-07-19T15:14:00Z"/>
                <w:sz w:val="20"/>
              </w:rPr>
            </w:pPr>
            <w:del w:id="1518" w:author="Stultz, Jake" w:date="2023-07-19T15:14:00Z">
              <w:r w:rsidRPr="00553E42" w:rsidDel="00E46ADC">
                <w:rPr>
                  <w:sz w:val="20"/>
                </w:rPr>
                <w:tab/>
                <w:delText>$(1,819)</w:delText>
              </w:r>
            </w:del>
          </w:p>
        </w:tc>
      </w:tr>
      <w:tr w:rsidR="00AA5681" w:rsidRPr="004257AB" w:rsidDel="00E46ADC" w14:paraId="18FC1C23" w14:textId="7BBDB7F9" w:rsidTr="0020118E">
        <w:trPr>
          <w:del w:id="1519" w:author="Stultz, Jake" w:date="2023-07-19T15:14:00Z"/>
        </w:trPr>
        <w:tc>
          <w:tcPr>
            <w:tcW w:w="3150" w:type="dxa"/>
          </w:tcPr>
          <w:p w14:paraId="0D8F5273" w14:textId="516457F6" w:rsidR="00AA5681" w:rsidRPr="00553E42" w:rsidDel="00E46ADC" w:rsidRDefault="00AA5681" w:rsidP="0020118E">
            <w:pPr>
              <w:keepNext/>
              <w:keepLines/>
              <w:autoSpaceDE w:val="0"/>
              <w:autoSpaceDN w:val="0"/>
              <w:adjustRightInd w:val="0"/>
              <w:rPr>
                <w:del w:id="1520" w:author="Stultz, Jake" w:date="2023-07-19T15:14:00Z"/>
                <w:sz w:val="20"/>
              </w:rPr>
            </w:pPr>
            <w:del w:id="1521" w:author="Stultz, Jake" w:date="2023-07-19T15:14:00Z">
              <w:r w:rsidRPr="00553E42" w:rsidDel="00E46ADC">
                <w:rPr>
                  <w:sz w:val="20"/>
                </w:rPr>
                <w:delText>Plus: Non-Vested Liability</w:delText>
              </w:r>
            </w:del>
          </w:p>
        </w:tc>
        <w:tc>
          <w:tcPr>
            <w:tcW w:w="1775" w:type="dxa"/>
          </w:tcPr>
          <w:p w14:paraId="4E5AC2B2" w14:textId="4593276C" w:rsidR="00AA5681" w:rsidRPr="00AE5DBA" w:rsidDel="00E46ADC" w:rsidRDefault="00AA5681" w:rsidP="0020118E">
            <w:pPr>
              <w:keepNext/>
              <w:keepLines/>
              <w:tabs>
                <w:tab w:val="right" w:pos="1170"/>
              </w:tabs>
              <w:autoSpaceDE w:val="0"/>
              <w:autoSpaceDN w:val="0"/>
              <w:adjustRightInd w:val="0"/>
              <w:rPr>
                <w:del w:id="1522" w:author="Stultz, Jake" w:date="2023-07-19T15:14:00Z"/>
                <w:sz w:val="20"/>
              </w:rPr>
            </w:pPr>
            <w:del w:id="1523" w:author="Stultz, Jake" w:date="2023-07-19T15:14:00Z">
              <w:r w:rsidRPr="00AE5DBA" w:rsidDel="00E46ADC">
                <w:rPr>
                  <w:sz w:val="20"/>
                </w:rPr>
                <w:tab/>
                <w:delText>(103)*</w:delText>
              </w:r>
            </w:del>
          </w:p>
        </w:tc>
        <w:tc>
          <w:tcPr>
            <w:tcW w:w="1775" w:type="dxa"/>
          </w:tcPr>
          <w:p w14:paraId="0AEBF3FE" w14:textId="20551971" w:rsidR="00AA5681" w:rsidRPr="00AE5DBA" w:rsidDel="00E46ADC" w:rsidRDefault="00AA5681" w:rsidP="0020118E">
            <w:pPr>
              <w:keepNext/>
              <w:keepLines/>
              <w:tabs>
                <w:tab w:val="right" w:pos="1210"/>
              </w:tabs>
              <w:autoSpaceDE w:val="0"/>
              <w:autoSpaceDN w:val="0"/>
              <w:adjustRightInd w:val="0"/>
              <w:rPr>
                <w:del w:id="1524" w:author="Stultz, Jake" w:date="2023-07-19T15:14:00Z"/>
                <w:sz w:val="20"/>
              </w:rPr>
            </w:pPr>
            <w:del w:id="1525" w:author="Stultz, Jake" w:date="2023-07-19T15:14:00Z">
              <w:r w:rsidRPr="00AE5DBA" w:rsidDel="00E46ADC">
                <w:rPr>
                  <w:sz w:val="20"/>
                </w:rPr>
                <w:tab/>
                <w:delText>(103)</w:delText>
              </w:r>
            </w:del>
          </w:p>
        </w:tc>
      </w:tr>
      <w:tr w:rsidR="00AA5681" w:rsidRPr="004257AB" w:rsidDel="00E46ADC" w14:paraId="41C38B0D" w14:textId="1B334E57" w:rsidTr="0020118E">
        <w:trPr>
          <w:del w:id="1526" w:author="Stultz, Jake" w:date="2023-07-19T15:14:00Z"/>
        </w:trPr>
        <w:tc>
          <w:tcPr>
            <w:tcW w:w="3150" w:type="dxa"/>
          </w:tcPr>
          <w:p w14:paraId="1AD01B6C" w14:textId="34A7CC37" w:rsidR="00AA5681" w:rsidRPr="00553E42" w:rsidDel="00E46ADC" w:rsidRDefault="00AA5681" w:rsidP="0020118E">
            <w:pPr>
              <w:keepNext/>
              <w:keepLines/>
              <w:autoSpaceDE w:val="0"/>
              <w:autoSpaceDN w:val="0"/>
              <w:adjustRightInd w:val="0"/>
              <w:rPr>
                <w:del w:id="1527" w:author="Stultz, Jake" w:date="2023-07-19T15:14:00Z"/>
                <w:sz w:val="20"/>
              </w:rPr>
            </w:pPr>
            <w:del w:id="1528" w:author="Stultz, Jake" w:date="2023-07-19T15:14:00Z">
              <w:r w:rsidRPr="00553E42" w:rsidDel="00E46ADC">
                <w:rPr>
                  <w:sz w:val="20"/>
                </w:rPr>
                <w:delText>Total Accumulated Benefit</w:delText>
              </w:r>
            </w:del>
          </w:p>
          <w:p w14:paraId="3CB8B442" w14:textId="7F338120" w:rsidR="00AA5681" w:rsidRPr="00553E42" w:rsidDel="00E46ADC" w:rsidRDefault="00AA5681" w:rsidP="0020118E">
            <w:pPr>
              <w:keepNext/>
              <w:keepLines/>
              <w:autoSpaceDE w:val="0"/>
              <w:autoSpaceDN w:val="0"/>
              <w:adjustRightInd w:val="0"/>
              <w:rPr>
                <w:del w:id="1529" w:author="Stultz, Jake" w:date="2023-07-19T15:14:00Z"/>
                <w:sz w:val="20"/>
              </w:rPr>
            </w:pPr>
            <w:del w:id="1530" w:author="Stultz, Jake" w:date="2023-07-19T15:14:00Z">
              <w:r w:rsidRPr="00553E42" w:rsidDel="00E46ADC">
                <w:rPr>
                  <w:sz w:val="20"/>
                </w:rPr>
                <w:delText>Obligation</w:delText>
              </w:r>
            </w:del>
          </w:p>
        </w:tc>
        <w:tc>
          <w:tcPr>
            <w:tcW w:w="1775" w:type="dxa"/>
          </w:tcPr>
          <w:p w14:paraId="14E82065" w14:textId="3617255B" w:rsidR="00AA5681" w:rsidRPr="00553E42" w:rsidDel="00E46ADC" w:rsidRDefault="00AA5681" w:rsidP="0020118E">
            <w:pPr>
              <w:keepNext/>
              <w:keepLines/>
              <w:tabs>
                <w:tab w:val="right" w:pos="1170"/>
              </w:tabs>
              <w:autoSpaceDE w:val="0"/>
              <w:autoSpaceDN w:val="0"/>
              <w:adjustRightInd w:val="0"/>
              <w:rPr>
                <w:del w:id="1531" w:author="Stultz, Jake" w:date="2023-07-19T15:14:00Z"/>
                <w:sz w:val="20"/>
              </w:rPr>
            </w:pPr>
            <w:del w:id="1532" w:author="Stultz, Jake" w:date="2023-07-19T15:14:00Z">
              <w:r w:rsidRPr="00553E42" w:rsidDel="00E46ADC">
                <w:rPr>
                  <w:sz w:val="20"/>
                </w:rPr>
                <w:tab/>
                <w:delText>$(1,922)</w:delText>
              </w:r>
            </w:del>
          </w:p>
        </w:tc>
        <w:tc>
          <w:tcPr>
            <w:tcW w:w="1775" w:type="dxa"/>
          </w:tcPr>
          <w:p w14:paraId="282F830E" w14:textId="0C545AFD" w:rsidR="00AA5681" w:rsidRPr="00553E42" w:rsidDel="00E46ADC" w:rsidRDefault="00AA5681" w:rsidP="0020118E">
            <w:pPr>
              <w:keepNext/>
              <w:keepLines/>
              <w:tabs>
                <w:tab w:val="right" w:pos="1210"/>
              </w:tabs>
              <w:autoSpaceDE w:val="0"/>
              <w:autoSpaceDN w:val="0"/>
              <w:adjustRightInd w:val="0"/>
              <w:rPr>
                <w:del w:id="1533" w:author="Stultz, Jake" w:date="2023-07-19T15:14:00Z"/>
                <w:sz w:val="20"/>
              </w:rPr>
            </w:pPr>
            <w:del w:id="1534" w:author="Stultz, Jake" w:date="2023-07-19T15:14:00Z">
              <w:r w:rsidRPr="00553E42" w:rsidDel="00E46ADC">
                <w:rPr>
                  <w:sz w:val="20"/>
                </w:rPr>
                <w:tab/>
                <w:delText>$(1,922)</w:delText>
              </w:r>
            </w:del>
          </w:p>
        </w:tc>
      </w:tr>
      <w:tr w:rsidR="00AA5681" w:rsidRPr="004257AB" w:rsidDel="00E46ADC" w14:paraId="4D02E2B8" w14:textId="033D2C5C" w:rsidTr="0020118E">
        <w:trPr>
          <w:trHeight w:val="117"/>
          <w:del w:id="1535" w:author="Stultz, Jake" w:date="2023-07-19T15:14:00Z"/>
        </w:trPr>
        <w:tc>
          <w:tcPr>
            <w:tcW w:w="3150" w:type="dxa"/>
          </w:tcPr>
          <w:p w14:paraId="05BA38D5" w14:textId="1A511C73" w:rsidR="00AA5681" w:rsidRPr="00553E42" w:rsidDel="00E46ADC" w:rsidRDefault="00AA5681" w:rsidP="0020118E">
            <w:pPr>
              <w:keepNext/>
              <w:keepLines/>
              <w:autoSpaceDE w:val="0"/>
              <w:autoSpaceDN w:val="0"/>
              <w:adjustRightInd w:val="0"/>
              <w:rPr>
                <w:del w:id="1536" w:author="Stultz, Jake" w:date="2023-07-19T15:14:00Z"/>
                <w:sz w:val="20"/>
              </w:rPr>
            </w:pPr>
          </w:p>
        </w:tc>
        <w:tc>
          <w:tcPr>
            <w:tcW w:w="1775" w:type="dxa"/>
          </w:tcPr>
          <w:p w14:paraId="54230551" w14:textId="34BD2E23" w:rsidR="00AA5681" w:rsidRPr="00553E42" w:rsidDel="00E46ADC" w:rsidRDefault="00AA5681" w:rsidP="0020118E">
            <w:pPr>
              <w:keepNext/>
              <w:keepLines/>
              <w:tabs>
                <w:tab w:val="right" w:pos="1170"/>
              </w:tabs>
              <w:autoSpaceDE w:val="0"/>
              <w:autoSpaceDN w:val="0"/>
              <w:adjustRightInd w:val="0"/>
              <w:rPr>
                <w:del w:id="1537" w:author="Stultz, Jake" w:date="2023-07-19T15:14:00Z"/>
                <w:sz w:val="20"/>
              </w:rPr>
            </w:pPr>
          </w:p>
        </w:tc>
        <w:tc>
          <w:tcPr>
            <w:tcW w:w="1775" w:type="dxa"/>
          </w:tcPr>
          <w:p w14:paraId="5E8FC845" w14:textId="589FBDB2" w:rsidR="00AA5681" w:rsidRPr="00553E42" w:rsidDel="00E46ADC" w:rsidRDefault="00AA5681" w:rsidP="0020118E">
            <w:pPr>
              <w:keepNext/>
              <w:keepLines/>
              <w:tabs>
                <w:tab w:val="right" w:pos="1210"/>
              </w:tabs>
              <w:autoSpaceDE w:val="0"/>
              <w:autoSpaceDN w:val="0"/>
              <w:adjustRightInd w:val="0"/>
              <w:rPr>
                <w:del w:id="1538" w:author="Stultz, Jake" w:date="2023-07-19T15:14:00Z"/>
                <w:sz w:val="20"/>
              </w:rPr>
            </w:pPr>
          </w:p>
        </w:tc>
      </w:tr>
      <w:tr w:rsidR="00AA5681" w:rsidRPr="004257AB" w:rsidDel="00E46ADC" w14:paraId="5A3B0872" w14:textId="0EBA19B5" w:rsidTr="0020118E">
        <w:trPr>
          <w:del w:id="1539" w:author="Stultz, Jake" w:date="2023-07-19T15:14:00Z"/>
        </w:trPr>
        <w:tc>
          <w:tcPr>
            <w:tcW w:w="3150" w:type="dxa"/>
          </w:tcPr>
          <w:p w14:paraId="02C09D04" w14:textId="6BA2B6C0" w:rsidR="00AA5681" w:rsidRPr="00553E42" w:rsidDel="00E46ADC" w:rsidRDefault="00AA5681" w:rsidP="0020118E">
            <w:pPr>
              <w:keepNext/>
              <w:keepLines/>
              <w:autoSpaceDE w:val="0"/>
              <w:autoSpaceDN w:val="0"/>
              <w:adjustRightInd w:val="0"/>
              <w:rPr>
                <w:del w:id="1540" w:author="Stultz, Jake" w:date="2023-07-19T15:14:00Z"/>
                <w:sz w:val="20"/>
              </w:rPr>
            </w:pPr>
            <w:del w:id="1541" w:author="Stultz, Jake" w:date="2023-07-19T15:14:00Z">
              <w:r w:rsidRPr="00553E42" w:rsidDel="00E46ADC">
                <w:rPr>
                  <w:sz w:val="20"/>
                </w:rPr>
                <w:delText>Projected Benefit Obligation</w:delText>
              </w:r>
            </w:del>
          </w:p>
        </w:tc>
        <w:tc>
          <w:tcPr>
            <w:tcW w:w="1775" w:type="dxa"/>
          </w:tcPr>
          <w:p w14:paraId="325452B5" w14:textId="191420E4" w:rsidR="00AA5681" w:rsidRPr="00553E42" w:rsidDel="00E46ADC" w:rsidRDefault="00AA5681" w:rsidP="0020118E">
            <w:pPr>
              <w:keepNext/>
              <w:keepLines/>
              <w:tabs>
                <w:tab w:val="right" w:pos="1170"/>
              </w:tabs>
              <w:autoSpaceDE w:val="0"/>
              <w:autoSpaceDN w:val="0"/>
              <w:adjustRightInd w:val="0"/>
              <w:rPr>
                <w:del w:id="1542" w:author="Stultz, Jake" w:date="2023-07-19T15:14:00Z"/>
                <w:sz w:val="20"/>
              </w:rPr>
            </w:pPr>
            <w:del w:id="1543" w:author="Stultz, Jake" w:date="2023-07-19T15:14:00Z">
              <w:r w:rsidRPr="00553E42" w:rsidDel="00E46ADC">
                <w:rPr>
                  <w:sz w:val="20"/>
                </w:rPr>
                <w:tab/>
                <w:delText>$(2,099)</w:delText>
              </w:r>
            </w:del>
          </w:p>
        </w:tc>
        <w:tc>
          <w:tcPr>
            <w:tcW w:w="1775" w:type="dxa"/>
          </w:tcPr>
          <w:p w14:paraId="67F5C2B2" w14:textId="5ECD8D7F" w:rsidR="00AA5681" w:rsidRPr="00553E42" w:rsidDel="00E46ADC" w:rsidRDefault="00AA5681" w:rsidP="0020118E">
            <w:pPr>
              <w:keepNext/>
              <w:keepLines/>
              <w:tabs>
                <w:tab w:val="right" w:pos="1210"/>
              </w:tabs>
              <w:autoSpaceDE w:val="0"/>
              <w:autoSpaceDN w:val="0"/>
              <w:adjustRightInd w:val="0"/>
              <w:rPr>
                <w:del w:id="1544" w:author="Stultz, Jake" w:date="2023-07-19T15:14:00Z"/>
                <w:sz w:val="20"/>
              </w:rPr>
            </w:pPr>
            <w:del w:id="1545" w:author="Stultz, Jake" w:date="2023-07-19T15:14:00Z">
              <w:r w:rsidRPr="00553E42" w:rsidDel="00E46ADC">
                <w:rPr>
                  <w:sz w:val="20"/>
                </w:rPr>
                <w:tab/>
                <w:delText>$(2,099)</w:delText>
              </w:r>
            </w:del>
          </w:p>
        </w:tc>
      </w:tr>
      <w:tr w:rsidR="00AA5681" w:rsidRPr="004257AB" w:rsidDel="00E46ADC" w14:paraId="2EECCC21" w14:textId="0BC95E6D" w:rsidTr="0020118E">
        <w:trPr>
          <w:del w:id="1546" w:author="Stultz, Jake" w:date="2023-07-19T15:14:00Z"/>
        </w:trPr>
        <w:tc>
          <w:tcPr>
            <w:tcW w:w="3150" w:type="dxa"/>
          </w:tcPr>
          <w:p w14:paraId="25BFD8D4" w14:textId="7BB74505" w:rsidR="00AA5681" w:rsidRPr="00553E42" w:rsidDel="00E46ADC" w:rsidRDefault="00AA5681" w:rsidP="0020118E">
            <w:pPr>
              <w:keepNext/>
              <w:keepLines/>
              <w:autoSpaceDE w:val="0"/>
              <w:autoSpaceDN w:val="0"/>
              <w:adjustRightInd w:val="0"/>
              <w:rPr>
                <w:del w:id="1547" w:author="Stultz, Jake" w:date="2023-07-19T15:14:00Z"/>
                <w:sz w:val="20"/>
              </w:rPr>
            </w:pPr>
            <w:del w:id="1548" w:author="Stultz, Jake" w:date="2023-07-19T15:14:00Z">
              <w:r w:rsidRPr="00553E42" w:rsidDel="00E46ADC">
                <w:rPr>
                  <w:sz w:val="20"/>
                </w:rPr>
                <w:delText>Plus: Non-Vested Liability</w:delText>
              </w:r>
            </w:del>
          </w:p>
        </w:tc>
        <w:tc>
          <w:tcPr>
            <w:tcW w:w="1775" w:type="dxa"/>
          </w:tcPr>
          <w:p w14:paraId="4BEE0792" w14:textId="62B09D99" w:rsidR="00AA5681" w:rsidRPr="00AE5DBA" w:rsidDel="00E46ADC" w:rsidRDefault="00AA5681" w:rsidP="0020118E">
            <w:pPr>
              <w:keepNext/>
              <w:keepLines/>
              <w:tabs>
                <w:tab w:val="right" w:pos="1170"/>
              </w:tabs>
              <w:autoSpaceDE w:val="0"/>
              <w:autoSpaceDN w:val="0"/>
              <w:adjustRightInd w:val="0"/>
              <w:rPr>
                <w:del w:id="1549" w:author="Stultz, Jake" w:date="2023-07-19T15:14:00Z"/>
                <w:sz w:val="20"/>
              </w:rPr>
            </w:pPr>
            <w:del w:id="1550" w:author="Stultz, Jake" w:date="2023-07-19T15:14:00Z">
              <w:r w:rsidRPr="00AE5DBA" w:rsidDel="00E46ADC">
                <w:rPr>
                  <w:sz w:val="20"/>
                </w:rPr>
                <w:tab/>
                <w:delText>(103)</w:delText>
              </w:r>
            </w:del>
          </w:p>
        </w:tc>
        <w:tc>
          <w:tcPr>
            <w:tcW w:w="1775" w:type="dxa"/>
          </w:tcPr>
          <w:p w14:paraId="05A53B9E" w14:textId="4FB271ED" w:rsidR="00AA5681" w:rsidRPr="00AE5DBA" w:rsidDel="00E46ADC" w:rsidRDefault="00AA5681" w:rsidP="0020118E">
            <w:pPr>
              <w:keepNext/>
              <w:keepLines/>
              <w:tabs>
                <w:tab w:val="right" w:pos="1210"/>
              </w:tabs>
              <w:autoSpaceDE w:val="0"/>
              <w:autoSpaceDN w:val="0"/>
              <w:adjustRightInd w:val="0"/>
              <w:rPr>
                <w:del w:id="1551" w:author="Stultz, Jake" w:date="2023-07-19T15:14:00Z"/>
                <w:sz w:val="20"/>
              </w:rPr>
            </w:pPr>
            <w:del w:id="1552" w:author="Stultz, Jake" w:date="2023-07-19T15:14:00Z">
              <w:r w:rsidRPr="00AE5DBA" w:rsidDel="00E46ADC">
                <w:rPr>
                  <w:sz w:val="20"/>
                </w:rPr>
                <w:tab/>
                <w:delText>(103)</w:delText>
              </w:r>
            </w:del>
          </w:p>
        </w:tc>
      </w:tr>
      <w:tr w:rsidR="00AA5681" w:rsidRPr="004257AB" w:rsidDel="00E46ADC" w14:paraId="57E31446" w14:textId="6A3C34EF" w:rsidTr="0020118E">
        <w:trPr>
          <w:del w:id="1553" w:author="Stultz, Jake" w:date="2023-07-19T15:14:00Z"/>
        </w:trPr>
        <w:tc>
          <w:tcPr>
            <w:tcW w:w="3150" w:type="dxa"/>
          </w:tcPr>
          <w:p w14:paraId="4D5FDC83" w14:textId="540D9F92" w:rsidR="00AA5681" w:rsidRPr="00553E42" w:rsidDel="00E46ADC" w:rsidRDefault="00AA5681" w:rsidP="0020118E">
            <w:pPr>
              <w:keepNext/>
              <w:keepLines/>
              <w:autoSpaceDE w:val="0"/>
              <w:autoSpaceDN w:val="0"/>
              <w:adjustRightInd w:val="0"/>
              <w:rPr>
                <w:del w:id="1554" w:author="Stultz, Jake" w:date="2023-07-19T15:14:00Z"/>
                <w:sz w:val="20"/>
              </w:rPr>
            </w:pPr>
            <w:del w:id="1555" w:author="Stultz, Jake" w:date="2023-07-19T15:14:00Z">
              <w:r w:rsidRPr="00553E42" w:rsidDel="00E46ADC">
                <w:rPr>
                  <w:sz w:val="20"/>
                </w:rPr>
                <w:delText>Total PBO as of January 1, 2012</w:delText>
              </w:r>
            </w:del>
          </w:p>
        </w:tc>
        <w:tc>
          <w:tcPr>
            <w:tcW w:w="1775" w:type="dxa"/>
          </w:tcPr>
          <w:p w14:paraId="719B7537" w14:textId="4CDEAE03" w:rsidR="00AA5681" w:rsidRPr="00AE5DBA" w:rsidDel="00E46ADC" w:rsidRDefault="00AA5681" w:rsidP="0020118E">
            <w:pPr>
              <w:keepNext/>
              <w:keepLines/>
              <w:tabs>
                <w:tab w:val="right" w:pos="1170"/>
              </w:tabs>
              <w:autoSpaceDE w:val="0"/>
              <w:autoSpaceDN w:val="0"/>
              <w:adjustRightInd w:val="0"/>
              <w:rPr>
                <w:del w:id="1556" w:author="Stultz, Jake" w:date="2023-07-19T15:14:00Z"/>
                <w:sz w:val="20"/>
              </w:rPr>
            </w:pPr>
            <w:del w:id="1557" w:author="Stultz, Jake" w:date="2023-07-19T15:14:00Z">
              <w:r w:rsidRPr="00AE5DBA" w:rsidDel="00E46ADC">
                <w:rPr>
                  <w:sz w:val="20"/>
                </w:rPr>
                <w:tab/>
                <w:delText>$(2,202)</w:delText>
              </w:r>
            </w:del>
          </w:p>
        </w:tc>
        <w:tc>
          <w:tcPr>
            <w:tcW w:w="1775" w:type="dxa"/>
          </w:tcPr>
          <w:p w14:paraId="73ECA0D6" w14:textId="7D881FE3" w:rsidR="00AA5681" w:rsidRPr="00AE5DBA" w:rsidDel="00E46ADC" w:rsidRDefault="00AA5681" w:rsidP="0020118E">
            <w:pPr>
              <w:keepNext/>
              <w:keepLines/>
              <w:tabs>
                <w:tab w:val="right" w:pos="1210"/>
              </w:tabs>
              <w:autoSpaceDE w:val="0"/>
              <w:autoSpaceDN w:val="0"/>
              <w:adjustRightInd w:val="0"/>
              <w:rPr>
                <w:del w:id="1558" w:author="Stultz, Jake" w:date="2023-07-19T15:14:00Z"/>
                <w:sz w:val="20"/>
              </w:rPr>
            </w:pPr>
            <w:del w:id="1559" w:author="Stultz, Jake" w:date="2023-07-19T15:14:00Z">
              <w:r w:rsidRPr="00AE5DBA" w:rsidDel="00E46ADC">
                <w:rPr>
                  <w:sz w:val="20"/>
                </w:rPr>
                <w:tab/>
                <w:delText>$(2,202)</w:delText>
              </w:r>
            </w:del>
          </w:p>
        </w:tc>
      </w:tr>
      <w:tr w:rsidR="00AA5681" w:rsidRPr="004257AB" w:rsidDel="00E46ADC" w14:paraId="73A79D6C" w14:textId="797A9C41" w:rsidTr="0020118E">
        <w:trPr>
          <w:del w:id="1560" w:author="Stultz, Jake" w:date="2023-07-19T15:14:00Z"/>
        </w:trPr>
        <w:tc>
          <w:tcPr>
            <w:tcW w:w="3150" w:type="dxa"/>
          </w:tcPr>
          <w:p w14:paraId="3D8D95E0" w14:textId="22C79D34" w:rsidR="00AA5681" w:rsidRPr="00553E42" w:rsidDel="00E46ADC" w:rsidRDefault="00AA5681" w:rsidP="0020118E">
            <w:pPr>
              <w:keepNext/>
              <w:keepLines/>
              <w:autoSpaceDE w:val="0"/>
              <w:autoSpaceDN w:val="0"/>
              <w:adjustRightInd w:val="0"/>
              <w:rPr>
                <w:del w:id="1561" w:author="Stultz, Jake" w:date="2023-07-19T15:14:00Z"/>
                <w:sz w:val="20"/>
              </w:rPr>
            </w:pPr>
          </w:p>
        </w:tc>
        <w:tc>
          <w:tcPr>
            <w:tcW w:w="1775" w:type="dxa"/>
          </w:tcPr>
          <w:p w14:paraId="7BBB810C" w14:textId="5EE68857" w:rsidR="00AA5681" w:rsidRPr="00553E42" w:rsidDel="00E46ADC" w:rsidRDefault="00AA5681" w:rsidP="0020118E">
            <w:pPr>
              <w:keepNext/>
              <w:keepLines/>
              <w:tabs>
                <w:tab w:val="right" w:pos="1170"/>
              </w:tabs>
              <w:autoSpaceDE w:val="0"/>
              <w:autoSpaceDN w:val="0"/>
              <w:adjustRightInd w:val="0"/>
              <w:rPr>
                <w:del w:id="1562" w:author="Stultz, Jake" w:date="2023-07-19T15:14:00Z"/>
                <w:sz w:val="20"/>
                <w:u w:val="single"/>
              </w:rPr>
            </w:pPr>
          </w:p>
        </w:tc>
        <w:tc>
          <w:tcPr>
            <w:tcW w:w="1775" w:type="dxa"/>
          </w:tcPr>
          <w:p w14:paraId="63529EEC" w14:textId="4D095123" w:rsidR="00AA5681" w:rsidRPr="00553E42" w:rsidDel="00E46ADC" w:rsidRDefault="00AA5681" w:rsidP="0020118E">
            <w:pPr>
              <w:keepNext/>
              <w:keepLines/>
              <w:tabs>
                <w:tab w:val="right" w:pos="1210"/>
              </w:tabs>
              <w:autoSpaceDE w:val="0"/>
              <w:autoSpaceDN w:val="0"/>
              <w:adjustRightInd w:val="0"/>
              <w:rPr>
                <w:del w:id="1563" w:author="Stultz, Jake" w:date="2023-07-19T15:14:00Z"/>
                <w:sz w:val="20"/>
                <w:u w:val="single"/>
              </w:rPr>
            </w:pPr>
          </w:p>
        </w:tc>
      </w:tr>
      <w:tr w:rsidR="00AA5681" w:rsidRPr="004257AB" w:rsidDel="00E46ADC" w14:paraId="3330785C" w14:textId="142CC7BD" w:rsidTr="0020118E">
        <w:trPr>
          <w:del w:id="1564" w:author="Stultz, Jake" w:date="2023-07-19T15:14:00Z"/>
        </w:trPr>
        <w:tc>
          <w:tcPr>
            <w:tcW w:w="3150" w:type="dxa"/>
          </w:tcPr>
          <w:p w14:paraId="004F2256" w14:textId="114894C3" w:rsidR="00AA5681" w:rsidRPr="00553E42" w:rsidDel="00E46ADC" w:rsidRDefault="00AA5681" w:rsidP="0020118E">
            <w:pPr>
              <w:keepNext/>
              <w:keepLines/>
              <w:autoSpaceDE w:val="0"/>
              <w:autoSpaceDN w:val="0"/>
              <w:adjustRightInd w:val="0"/>
              <w:rPr>
                <w:del w:id="1565" w:author="Stultz, Jake" w:date="2023-07-19T15:14:00Z"/>
                <w:sz w:val="20"/>
              </w:rPr>
            </w:pPr>
            <w:del w:id="1566" w:author="Stultz, Jake" w:date="2023-07-19T15:14:00Z">
              <w:r w:rsidRPr="00553E42" w:rsidDel="00E46ADC">
                <w:rPr>
                  <w:sz w:val="20"/>
                </w:rPr>
                <w:delText>Plan Assets at Fair Value</w:delText>
              </w:r>
            </w:del>
          </w:p>
        </w:tc>
        <w:tc>
          <w:tcPr>
            <w:tcW w:w="1775" w:type="dxa"/>
          </w:tcPr>
          <w:p w14:paraId="76E4F882" w14:textId="5790097C" w:rsidR="00AA5681" w:rsidRPr="00553E42" w:rsidDel="00E46ADC" w:rsidRDefault="00AA5681" w:rsidP="0020118E">
            <w:pPr>
              <w:keepNext/>
              <w:keepLines/>
              <w:tabs>
                <w:tab w:val="right" w:pos="1170"/>
              </w:tabs>
              <w:autoSpaceDE w:val="0"/>
              <w:autoSpaceDN w:val="0"/>
              <w:adjustRightInd w:val="0"/>
              <w:rPr>
                <w:del w:id="1567" w:author="Stultz, Jake" w:date="2023-07-19T15:14:00Z"/>
                <w:sz w:val="20"/>
                <w:u w:val="single"/>
              </w:rPr>
            </w:pPr>
            <w:del w:id="1568" w:author="Stultz, Jake" w:date="2023-07-19T15:14:00Z">
              <w:r w:rsidRPr="00553E42" w:rsidDel="00E46ADC">
                <w:rPr>
                  <w:sz w:val="20"/>
                </w:rPr>
                <w:tab/>
                <w:delText>$</w:delText>
              </w:r>
              <w:r w:rsidRPr="00553E42" w:rsidDel="00E46ADC">
                <w:rPr>
                  <w:sz w:val="20"/>
                  <w:u w:val="single"/>
                </w:rPr>
                <w:delText>0</w:delText>
              </w:r>
            </w:del>
          </w:p>
        </w:tc>
        <w:tc>
          <w:tcPr>
            <w:tcW w:w="1775" w:type="dxa"/>
          </w:tcPr>
          <w:p w14:paraId="491E8711" w14:textId="7B234C23" w:rsidR="00AA5681" w:rsidRPr="00553E42" w:rsidDel="00E46ADC" w:rsidRDefault="00AA5681" w:rsidP="0020118E">
            <w:pPr>
              <w:keepNext/>
              <w:keepLines/>
              <w:tabs>
                <w:tab w:val="right" w:pos="1210"/>
              </w:tabs>
              <w:autoSpaceDE w:val="0"/>
              <w:autoSpaceDN w:val="0"/>
              <w:adjustRightInd w:val="0"/>
              <w:rPr>
                <w:del w:id="1569" w:author="Stultz, Jake" w:date="2023-07-19T15:14:00Z"/>
                <w:sz w:val="20"/>
                <w:u w:val="single"/>
              </w:rPr>
            </w:pPr>
            <w:del w:id="1570" w:author="Stultz, Jake" w:date="2023-07-19T15:14:00Z">
              <w:r w:rsidRPr="00553E42" w:rsidDel="00E46ADC">
                <w:rPr>
                  <w:sz w:val="20"/>
                </w:rPr>
                <w:tab/>
                <w:delText>$</w:delText>
              </w:r>
              <w:r w:rsidRPr="00553E42" w:rsidDel="00E46ADC">
                <w:rPr>
                  <w:sz w:val="20"/>
                  <w:u w:val="single"/>
                </w:rPr>
                <w:delText>0</w:delText>
              </w:r>
            </w:del>
          </w:p>
        </w:tc>
      </w:tr>
      <w:tr w:rsidR="00AA5681" w:rsidRPr="004257AB" w:rsidDel="00E46ADC" w14:paraId="746BA11F" w14:textId="6060CBB9" w:rsidTr="0020118E">
        <w:trPr>
          <w:del w:id="1571" w:author="Stultz, Jake" w:date="2023-07-19T15:14:00Z"/>
        </w:trPr>
        <w:tc>
          <w:tcPr>
            <w:tcW w:w="3150" w:type="dxa"/>
          </w:tcPr>
          <w:p w14:paraId="65862B73" w14:textId="7099EA3E" w:rsidR="00AA5681" w:rsidRPr="00553E42" w:rsidDel="00E46ADC" w:rsidRDefault="00AA5681" w:rsidP="0020118E">
            <w:pPr>
              <w:keepNext/>
              <w:keepLines/>
              <w:autoSpaceDE w:val="0"/>
              <w:autoSpaceDN w:val="0"/>
              <w:adjustRightInd w:val="0"/>
              <w:rPr>
                <w:del w:id="1572" w:author="Stultz, Jake" w:date="2023-07-19T15:14:00Z"/>
                <w:sz w:val="20"/>
              </w:rPr>
            </w:pPr>
            <w:del w:id="1573" w:author="Stultz, Jake" w:date="2023-07-19T15:14:00Z">
              <w:r w:rsidRPr="00553E42" w:rsidDel="00E46ADC">
                <w:rPr>
                  <w:sz w:val="20"/>
                </w:rPr>
                <w:delText xml:space="preserve">Funded Status </w:delText>
              </w:r>
            </w:del>
          </w:p>
        </w:tc>
        <w:tc>
          <w:tcPr>
            <w:tcW w:w="1775" w:type="dxa"/>
          </w:tcPr>
          <w:p w14:paraId="673DC64C" w14:textId="625C875E" w:rsidR="00AA5681" w:rsidRPr="00553E42" w:rsidDel="00E46ADC" w:rsidRDefault="00AA5681" w:rsidP="0020118E">
            <w:pPr>
              <w:keepNext/>
              <w:keepLines/>
              <w:tabs>
                <w:tab w:val="right" w:pos="1170"/>
              </w:tabs>
              <w:autoSpaceDE w:val="0"/>
              <w:autoSpaceDN w:val="0"/>
              <w:adjustRightInd w:val="0"/>
              <w:rPr>
                <w:del w:id="1574" w:author="Stultz, Jake" w:date="2023-07-19T15:14:00Z"/>
                <w:sz w:val="20"/>
              </w:rPr>
            </w:pPr>
            <w:del w:id="1575" w:author="Stultz, Jake" w:date="2023-07-19T15:14:00Z">
              <w:r w:rsidRPr="00553E42" w:rsidDel="00E46ADC">
                <w:rPr>
                  <w:sz w:val="20"/>
                </w:rPr>
                <w:tab/>
                <w:delText>$(2,202)</w:delText>
              </w:r>
            </w:del>
          </w:p>
        </w:tc>
        <w:tc>
          <w:tcPr>
            <w:tcW w:w="1775" w:type="dxa"/>
          </w:tcPr>
          <w:p w14:paraId="47ED448D" w14:textId="3816DE74" w:rsidR="00AA5681" w:rsidRPr="00553E42" w:rsidDel="00E46ADC" w:rsidRDefault="00AA5681" w:rsidP="0020118E">
            <w:pPr>
              <w:keepNext/>
              <w:keepLines/>
              <w:tabs>
                <w:tab w:val="right" w:pos="1210"/>
              </w:tabs>
              <w:autoSpaceDE w:val="0"/>
              <w:autoSpaceDN w:val="0"/>
              <w:adjustRightInd w:val="0"/>
              <w:rPr>
                <w:del w:id="1576" w:author="Stultz, Jake" w:date="2023-07-19T15:14:00Z"/>
                <w:sz w:val="20"/>
              </w:rPr>
            </w:pPr>
            <w:del w:id="1577" w:author="Stultz, Jake" w:date="2023-07-19T15:14:00Z">
              <w:r w:rsidRPr="00553E42" w:rsidDel="00E46ADC">
                <w:rPr>
                  <w:sz w:val="20"/>
                </w:rPr>
                <w:tab/>
                <w:delText>$(2,202)</w:delText>
              </w:r>
            </w:del>
          </w:p>
        </w:tc>
      </w:tr>
      <w:tr w:rsidR="00AA5681" w:rsidRPr="004257AB" w:rsidDel="00E46ADC" w14:paraId="18D13021" w14:textId="5E9EED06" w:rsidTr="0020118E">
        <w:trPr>
          <w:del w:id="1578" w:author="Stultz, Jake" w:date="2023-07-19T15:14:00Z"/>
        </w:trPr>
        <w:tc>
          <w:tcPr>
            <w:tcW w:w="3150" w:type="dxa"/>
          </w:tcPr>
          <w:p w14:paraId="6011228A" w14:textId="7C747243" w:rsidR="00AA5681" w:rsidRPr="00553E42" w:rsidDel="00E46ADC" w:rsidRDefault="00AA5681" w:rsidP="0020118E">
            <w:pPr>
              <w:keepNext/>
              <w:keepLines/>
              <w:autoSpaceDE w:val="0"/>
              <w:autoSpaceDN w:val="0"/>
              <w:adjustRightInd w:val="0"/>
              <w:rPr>
                <w:del w:id="1579" w:author="Stultz, Jake" w:date="2023-07-19T15:14:00Z"/>
                <w:sz w:val="20"/>
              </w:rPr>
            </w:pPr>
          </w:p>
        </w:tc>
        <w:tc>
          <w:tcPr>
            <w:tcW w:w="1775" w:type="dxa"/>
          </w:tcPr>
          <w:p w14:paraId="0C66E0C7" w14:textId="1A50706C" w:rsidR="00AA5681" w:rsidRPr="00553E42" w:rsidDel="00E46ADC" w:rsidRDefault="00AA5681" w:rsidP="0020118E">
            <w:pPr>
              <w:keepNext/>
              <w:keepLines/>
              <w:tabs>
                <w:tab w:val="right" w:pos="1170"/>
              </w:tabs>
              <w:autoSpaceDE w:val="0"/>
              <w:autoSpaceDN w:val="0"/>
              <w:adjustRightInd w:val="0"/>
              <w:rPr>
                <w:del w:id="1580" w:author="Stultz, Jake" w:date="2023-07-19T15:14:00Z"/>
                <w:sz w:val="20"/>
              </w:rPr>
            </w:pPr>
          </w:p>
        </w:tc>
        <w:tc>
          <w:tcPr>
            <w:tcW w:w="1775" w:type="dxa"/>
          </w:tcPr>
          <w:p w14:paraId="61C9E132" w14:textId="1AF5B149" w:rsidR="00AA5681" w:rsidRPr="00553E42" w:rsidDel="00E46ADC" w:rsidRDefault="00AA5681" w:rsidP="0020118E">
            <w:pPr>
              <w:keepNext/>
              <w:keepLines/>
              <w:tabs>
                <w:tab w:val="right" w:pos="1210"/>
              </w:tabs>
              <w:autoSpaceDE w:val="0"/>
              <w:autoSpaceDN w:val="0"/>
              <w:adjustRightInd w:val="0"/>
              <w:rPr>
                <w:del w:id="1581" w:author="Stultz, Jake" w:date="2023-07-19T15:14:00Z"/>
                <w:sz w:val="20"/>
              </w:rPr>
            </w:pPr>
          </w:p>
        </w:tc>
      </w:tr>
      <w:tr w:rsidR="00AA5681" w:rsidRPr="004257AB" w:rsidDel="00E46ADC" w14:paraId="1A8A6718" w14:textId="689D6300" w:rsidTr="0020118E">
        <w:trPr>
          <w:del w:id="1582" w:author="Stultz, Jake" w:date="2023-07-19T15:14:00Z"/>
        </w:trPr>
        <w:tc>
          <w:tcPr>
            <w:tcW w:w="3150" w:type="dxa"/>
          </w:tcPr>
          <w:p w14:paraId="2C302A38" w14:textId="6D391BE2" w:rsidR="00AA5681" w:rsidRPr="00553E42" w:rsidDel="00E46ADC" w:rsidRDefault="00AA5681" w:rsidP="0020118E">
            <w:pPr>
              <w:keepNext/>
              <w:keepLines/>
              <w:autoSpaceDE w:val="0"/>
              <w:autoSpaceDN w:val="0"/>
              <w:adjustRightInd w:val="0"/>
              <w:rPr>
                <w:del w:id="1583" w:author="Stultz, Jake" w:date="2023-07-19T15:14:00Z"/>
                <w:sz w:val="20"/>
              </w:rPr>
            </w:pPr>
            <w:del w:id="1584" w:author="Stultz, Jake" w:date="2023-07-19T15:14:00Z">
              <w:r w:rsidRPr="00553E42" w:rsidDel="00E46ADC">
                <w:rPr>
                  <w:sz w:val="20"/>
                </w:rPr>
                <w:delText>Transition Obligation / (Asset)</w:delText>
              </w:r>
            </w:del>
          </w:p>
        </w:tc>
        <w:tc>
          <w:tcPr>
            <w:tcW w:w="1775" w:type="dxa"/>
          </w:tcPr>
          <w:p w14:paraId="4ED08414" w14:textId="7B211165" w:rsidR="00AA5681" w:rsidRPr="00553E42" w:rsidDel="00E46ADC" w:rsidRDefault="00AA5681" w:rsidP="0020118E">
            <w:pPr>
              <w:keepNext/>
              <w:keepLines/>
              <w:tabs>
                <w:tab w:val="right" w:pos="1170"/>
              </w:tabs>
              <w:autoSpaceDE w:val="0"/>
              <w:autoSpaceDN w:val="0"/>
              <w:adjustRightInd w:val="0"/>
              <w:rPr>
                <w:del w:id="1585" w:author="Stultz, Jake" w:date="2023-07-19T15:14:00Z"/>
                <w:sz w:val="20"/>
              </w:rPr>
            </w:pPr>
            <w:del w:id="1586" w:author="Stultz, Jake" w:date="2023-07-19T15:14:00Z">
              <w:r w:rsidRPr="00553E42" w:rsidDel="00E46ADC">
                <w:rPr>
                  <w:sz w:val="20"/>
                </w:rPr>
                <w:tab/>
                <w:delText>$0</w:delText>
              </w:r>
            </w:del>
          </w:p>
        </w:tc>
        <w:tc>
          <w:tcPr>
            <w:tcW w:w="1775" w:type="dxa"/>
          </w:tcPr>
          <w:p w14:paraId="3067D606" w14:textId="3EA55AE9" w:rsidR="00AA5681" w:rsidRPr="00553E42" w:rsidDel="00E46ADC" w:rsidRDefault="00AA5681" w:rsidP="0020118E">
            <w:pPr>
              <w:keepNext/>
              <w:keepLines/>
              <w:tabs>
                <w:tab w:val="right" w:pos="1210"/>
              </w:tabs>
              <w:autoSpaceDE w:val="0"/>
              <w:autoSpaceDN w:val="0"/>
              <w:adjustRightInd w:val="0"/>
              <w:rPr>
                <w:del w:id="1587" w:author="Stultz, Jake" w:date="2023-07-19T15:14:00Z"/>
                <w:sz w:val="20"/>
              </w:rPr>
            </w:pPr>
          </w:p>
        </w:tc>
      </w:tr>
      <w:tr w:rsidR="00AA5681" w:rsidRPr="004257AB" w:rsidDel="00E46ADC" w14:paraId="52F7C4DE" w14:textId="341D8266" w:rsidTr="0020118E">
        <w:trPr>
          <w:del w:id="1588" w:author="Stultz, Jake" w:date="2023-07-19T15:14:00Z"/>
        </w:trPr>
        <w:tc>
          <w:tcPr>
            <w:tcW w:w="3150" w:type="dxa"/>
          </w:tcPr>
          <w:p w14:paraId="4AA1BF10" w14:textId="0CF094AA" w:rsidR="00AA5681" w:rsidRPr="00553E42" w:rsidDel="00E46ADC" w:rsidRDefault="00AA5681" w:rsidP="0020118E">
            <w:pPr>
              <w:keepNext/>
              <w:keepLines/>
              <w:autoSpaceDE w:val="0"/>
              <w:autoSpaceDN w:val="0"/>
              <w:adjustRightInd w:val="0"/>
              <w:rPr>
                <w:del w:id="1589" w:author="Stultz, Jake" w:date="2023-07-19T15:14:00Z"/>
                <w:sz w:val="20"/>
              </w:rPr>
            </w:pPr>
            <w:del w:id="1590" w:author="Stultz, Jake" w:date="2023-07-19T15:14:00Z">
              <w:r w:rsidRPr="00553E42" w:rsidDel="00E46ADC">
                <w:rPr>
                  <w:sz w:val="20"/>
                </w:rPr>
                <w:delText>Prior Service Cost</w:delText>
              </w:r>
            </w:del>
          </w:p>
        </w:tc>
        <w:tc>
          <w:tcPr>
            <w:tcW w:w="1775" w:type="dxa"/>
          </w:tcPr>
          <w:p w14:paraId="3A2B9D42" w14:textId="55B611DD" w:rsidR="00AA5681" w:rsidRPr="00553E42" w:rsidDel="00E46ADC" w:rsidRDefault="00AA5681" w:rsidP="0020118E">
            <w:pPr>
              <w:keepNext/>
              <w:keepLines/>
              <w:tabs>
                <w:tab w:val="right" w:pos="1170"/>
              </w:tabs>
              <w:autoSpaceDE w:val="0"/>
              <w:autoSpaceDN w:val="0"/>
              <w:adjustRightInd w:val="0"/>
              <w:rPr>
                <w:del w:id="1591" w:author="Stultz, Jake" w:date="2023-07-19T15:14:00Z"/>
                <w:sz w:val="20"/>
              </w:rPr>
            </w:pPr>
            <w:del w:id="1592" w:author="Stultz, Jake" w:date="2023-07-19T15:14:00Z">
              <w:r w:rsidRPr="00553E42" w:rsidDel="00E46ADC">
                <w:rPr>
                  <w:sz w:val="20"/>
                </w:rPr>
                <w:tab/>
                <w:delText>0</w:delText>
              </w:r>
            </w:del>
          </w:p>
        </w:tc>
        <w:tc>
          <w:tcPr>
            <w:tcW w:w="1775" w:type="dxa"/>
          </w:tcPr>
          <w:p w14:paraId="363CBBA7" w14:textId="44D82C05" w:rsidR="00AA5681" w:rsidRPr="00553E42" w:rsidDel="00E46ADC" w:rsidRDefault="00AA5681" w:rsidP="0020118E">
            <w:pPr>
              <w:keepNext/>
              <w:keepLines/>
              <w:tabs>
                <w:tab w:val="right" w:pos="1210"/>
              </w:tabs>
              <w:autoSpaceDE w:val="0"/>
              <w:autoSpaceDN w:val="0"/>
              <w:adjustRightInd w:val="0"/>
              <w:rPr>
                <w:del w:id="1593" w:author="Stultz, Jake" w:date="2023-07-19T15:14:00Z"/>
                <w:sz w:val="20"/>
              </w:rPr>
            </w:pPr>
          </w:p>
        </w:tc>
      </w:tr>
      <w:tr w:rsidR="00AA5681" w:rsidRPr="004257AB" w:rsidDel="00E46ADC" w14:paraId="452A8F6F" w14:textId="5CC23DF4" w:rsidTr="0020118E">
        <w:trPr>
          <w:del w:id="1594" w:author="Stultz, Jake" w:date="2023-07-19T15:14:00Z"/>
        </w:trPr>
        <w:tc>
          <w:tcPr>
            <w:tcW w:w="3150" w:type="dxa"/>
          </w:tcPr>
          <w:p w14:paraId="06485244" w14:textId="5433C7E1" w:rsidR="00AA5681" w:rsidRPr="00553E42" w:rsidDel="00E46ADC" w:rsidRDefault="00AA5681" w:rsidP="0020118E">
            <w:pPr>
              <w:keepNext/>
              <w:keepLines/>
              <w:autoSpaceDE w:val="0"/>
              <w:autoSpaceDN w:val="0"/>
              <w:adjustRightInd w:val="0"/>
              <w:rPr>
                <w:del w:id="1595" w:author="Stultz, Jake" w:date="2023-07-19T15:14:00Z"/>
                <w:sz w:val="20"/>
              </w:rPr>
            </w:pPr>
            <w:del w:id="1596" w:author="Stultz, Jake" w:date="2023-07-19T15:14:00Z">
              <w:r w:rsidRPr="00553E42" w:rsidDel="00E46ADC">
                <w:rPr>
                  <w:sz w:val="20"/>
                </w:rPr>
                <w:delText>Prior Service Cost (Non-Vested)</w:delText>
              </w:r>
            </w:del>
          </w:p>
        </w:tc>
        <w:tc>
          <w:tcPr>
            <w:tcW w:w="1775" w:type="dxa"/>
          </w:tcPr>
          <w:p w14:paraId="1F88B779" w14:textId="3539DF06" w:rsidR="00AA5681" w:rsidRPr="00553E42" w:rsidDel="00E46ADC" w:rsidRDefault="00AA5681" w:rsidP="0020118E">
            <w:pPr>
              <w:keepNext/>
              <w:keepLines/>
              <w:tabs>
                <w:tab w:val="right" w:pos="1170"/>
              </w:tabs>
              <w:autoSpaceDE w:val="0"/>
              <w:autoSpaceDN w:val="0"/>
              <w:adjustRightInd w:val="0"/>
              <w:rPr>
                <w:del w:id="1597" w:author="Stultz, Jake" w:date="2023-07-19T15:14:00Z"/>
                <w:sz w:val="20"/>
              </w:rPr>
            </w:pPr>
            <w:del w:id="1598" w:author="Stultz, Jake" w:date="2023-07-19T15:14:00Z">
              <w:r w:rsidRPr="00553E42" w:rsidDel="00E46ADC">
                <w:rPr>
                  <w:sz w:val="20"/>
                </w:rPr>
                <w:tab/>
                <w:delText>103</w:delText>
              </w:r>
            </w:del>
          </w:p>
        </w:tc>
        <w:tc>
          <w:tcPr>
            <w:tcW w:w="1775" w:type="dxa"/>
          </w:tcPr>
          <w:p w14:paraId="5AF35C58" w14:textId="082DB696" w:rsidR="00AA5681" w:rsidRPr="00553E42" w:rsidDel="00E46ADC" w:rsidRDefault="00AA5681" w:rsidP="0020118E">
            <w:pPr>
              <w:keepNext/>
              <w:keepLines/>
              <w:tabs>
                <w:tab w:val="right" w:pos="1210"/>
              </w:tabs>
              <w:autoSpaceDE w:val="0"/>
              <w:autoSpaceDN w:val="0"/>
              <w:adjustRightInd w:val="0"/>
              <w:rPr>
                <w:del w:id="1599" w:author="Stultz, Jake" w:date="2023-07-19T15:14:00Z"/>
                <w:sz w:val="20"/>
              </w:rPr>
            </w:pPr>
          </w:p>
        </w:tc>
      </w:tr>
      <w:tr w:rsidR="00AA5681" w:rsidRPr="004257AB" w:rsidDel="00E46ADC" w14:paraId="11A47DE5" w14:textId="4AE18000" w:rsidTr="0020118E">
        <w:trPr>
          <w:del w:id="1600" w:author="Stultz, Jake" w:date="2023-07-19T15:14:00Z"/>
        </w:trPr>
        <w:tc>
          <w:tcPr>
            <w:tcW w:w="3150" w:type="dxa"/>
          </w:tcPr>
          <w:p w14:paraId="0CCD6BA5" w14:textId="1510F10B" w:rsidR="00AA5681" w:rsidRPr="00553E42" w:rsidDel="00E46ADC" w:rsidRDefault="00AA5681" w:rsidP="0020118E">
            <w:pPr>
              <w:keepNext/>
              <w:keepLines/>
              <w:autoSpaceDE w:val="0"/>
              <w:autoSpaceDN w:val="0"/>
              <w:adjustRightInd w:val="0"/>
              <w:rPr>
                <w:del w:id="1601" w:author="Stultz, Jake" w:date="2023-07-19T15:14:00Z"/>
                <w:sz w:val="20"/>
              </w:rPr>
            </w:pPr>
            <w:del w:id="1602" w:author="Stultz, Jake" w:date="2023-07-19T15:14:00Z">
              <w:r w:rsidRPr="00553E42" w:rsidDel="00E46ADC">
                <w:rPr>
                  <w:sz w:val="20"/>
                </w:rPr>
                <w:delText>Unrecognized Losses / (Gains)</w:delText>
              </w:r>
            </w:del>
          </w:p>
        </w:tc>
        <w:tc>
          <w:tcPr>
            <w:tcW w:w="1775" w:type="dxa"/>
          </w:tcPr>
          <w:p w14:paraId="3FA75602" w14:textId="24E38A19" w:rsidR="00AA5681" w:rsidRPr="00AE5DBA" w:rsidDel="00E46ADC" w:rsidRDefault="00AA5681" w:rsidP="0020118E">
            <w:pPr>
              <w:keepNext/>
              <w:keepLines/>
              <w:tabs>
                <w:tab w:val="right" w:pos="1170"/>
              </w:tabs>
              <w:autoSpaceDE w:val="0"/>
              <w:autoSpaceDN w:val="0"/>
              <w:adjustRightInd w:val="0"/>
              <w:rPr>
                <w:del w:id="1603" w:author="Stultz, Jake" w:date="2023-07-19T15:14:00Z"/>
                <w:sz w:val="20"/>
              </w:rPr>
            </w:pPr>
            <w:del w:id="1604" w:author="Stultz, Jake" w:date="2023-07-19T15:14:00Z">
              <w:r w:rsidRPr="00553E42" w:rsidDel="00E46ADC">
                <w:rPr>
                  <w:sz w:val="20"/>
                </w:rPr>
                <w:tab/>
              </w:r>
              <w:r w:rsidRPr="00AE5DBA" w:rsidDel="00E46ADC">
                <w:rPr>
                  <w:sz w:val="20"/>
                </w:rPr>
                <w:delText>440</w:delText>
              </w:r>
            </w:del>
          </w:p>
        </w:tc>
        <w:tc>
          <w:tcPr>
            <w:tcW w:w="1775" w:type="dxa"/>
          </w:tcPr>
          <w:p w14:paraId="119B65FE" w14:textId="483596A8" w:rsidR="00AA5681" w:rsidRPr="00553E42" w:rsidDel="00E46ADC" w:rsidRDefault="00AA5681" w:rsidP="0020118E">
            <w:pPr>
              <w:keepNext/>
              <w:keepLines/>
              <w:tabs>
                <w:tab w:val="right" w:pos="1210"/>
              </w:tabs>
              <w:autoSpaceDE w:val="0"/>
              <w:autoSpaceDN w:val="0"/>
              <w:adjustRightInd w:val="0"/>
              <w:rPr>
                <w:del w:id="1605" w:author="Stultz, Jake" w:date="2023-07-19T15:14:00Z"/>
                <w:sz w:val="20"/>
                <w:u w:val="single"/>
              </w:rPr>
            </w:pPr>
          </w:p>
        </w:tc>
      </w:tr>
      <w:tr w:rsidR="00AA5681" w:rsidRPr="004257AB" w:rsidDel="00E46ADC" w14:paraId="533A6256" w14:textId="2DF5FCB3" w:rsidTr="0020118E">
        <w:trPr>
          <w:del w:id="1606" w:author="Stultz, Jake" w:date="2023-07-19T15:14:00Z"/>
        </w:trPr>
        <w:tc>
          <w:tcPr>
            <w:tcW w:w="3150" w:type="dxa"/>
          </w:tcPr>
          <w:p w14:paraId="6E7E6BA4" w14:textId="1D7EA013" w:rsidR="00AA5681" w:rsidRPr="00553E42" w:rsidDel="00E46ADC" w:rsidRDefault="00AA5681" w:rsidP="0020118E">
            <w:pPr>
              <w:keepNext/>
              <w:keepLines/>
              <w:autoSpaceDE w:val="0"/>
              <w:autoSpaceDN w:val="0"/>
              <w:adjustRightInd w:val="0"/>
              <w:rPr>
                <w:del w:id="1607" w:author="Stultz, Jake" w:date="2023-07-19T15:14:00Z"/>
                <w:sz w:val="20"/>
              </w:rPr>
            </w:pPr>
            <w:del w:id="1608" w:author="Stultz, Jake" w:date="2023-07-19T15:14:00Z">
              <w:r w:rsidRPr="00553E42" w:rsidDel="00E46ADC">
                <w:rPr>
                  <w:sz w:val="20"/>
                </w:rPr>
                <w:delText>Total Unrecognized Items</w:delText>
              </w:r>
            </w:del>
          </w:p>
        </w:tc>
        <w:tc>
          <w:tcPr>
            <w:tcW w:w="1775" w:type="dxa"/>
          </w:tcPr>
          <w:p w14:paraId="02F46E4A" w14:textId="4370D2C6" w:rsidR="00AA5681" w:rsidRPr="00553E42" w:rsidDel="00E46ADC" w:rsidRDefault="00AA5681" w:rsidP="0020118E">
            <w:pPr>
              <w:keepNext/>
              <w:keepLines/>
              <w:tabs>
                <w:tab w:val="right" w:pos="1170"/>
              </w:tabs>
              <w:autoSpaceDE w:val="0"/>
              <w:autoSpaceDN w:val="0"/>
              <w:adjustRightInd w:val="0"/>
              <w:rPr>
                <w:del w:id="1609" w:author="Stultz, Jake" w:date="2023-07-19T15:14:00Z"/>
                <w:sz w:val="20"/>
              </w:rPr>
            </w:pPr>
            <w:del w:id="1610" w:author="Stultz, Jake" w:date="2023-07-19T15:14:00Z">
              <w:r w:rsidRPr="00553E42" w:rsidDel="00E46ADC">
                <w:rPr>
                  <w:sz w:val="20"/>
                </w:rPr>
                <w:tab/>
                <w:delText>543</w:delText>
              </w:r>
            </w:del>
          </w:p>
        </w:tc>
        <w:tc>
          <w:tcPr>
            <w:tcW w:w="1775" w:type="dxa"/>
          </w:tcPr>
          <w:p w14:paraId="7637BC29" w14:textId="336467FC" w:rsidR="00AA5681" w:rsidRPr="00553E42" w:rsidDel="00E46ADC" w:rsidRDefault="00AA5681" w:rsidP="0020118E">
            <w:pPr>
              <w:keepNext/>
              <w:keepLines/>
              <w:autoSpaceDE w:val="0"/>
              <w:autoSpaceDN w:val="0"/>
              <w:adjustRightInd w:val="0"/>
              <w:jc w:val="center"/>
              <w:rPr>
                <w:del w:id="1611" w:author="Stultz, Jake" w:date="2023-07-19T15:14:00Z"/>
                <w:sz w:val="20"/>
              </w:rPr>
            </w:pPr>
            <w:del w:id="1612" w:author="Stultz, Jake" w:date="2023-07-19T15:14:00Z">
              <w:r w:rsidDel="00E46ADC">
                <w:rPr>
                  <w:sz w:val="20"/>
                </w:rPr>
                <w:delText>–</w:delText>
              </w:r>
            </w:del>
          </w:p>
        </w:tc>
      </w:tr>
      <w:tr w:rsidR="00AA5681" w:rsidRPr="004257AB" w:rsidDel="00E46ADC" w14:paraId="7C368CDE" w14:textId="1F6DBEF6" w:rsidTr="0020118E">
        <w:trPr>
          <w:del w:id="1613" w:author="Stultz, Jake" w:date="2023-07-19T15:14:00Z"/>
        </w:trPr>
        <w:tc>
          <w:tcPr>
            <w:tcW w:w="3150" w:type="dxa"/>
          </w:tcPr>
          <w:p w14:paraId="01DB6E50" w14:textId="50EC23D0" w:rsidR="00AA5681" w:rsidRPr="00553E42" w:rsidDel="00E46ADC" w:rsidRDefault="00AA5681" w:rsidP="0020118E">
            <w:pPr>
              <w:keepNext/>
              <w:keepLines/>
              <w:autoSpaceDE w:val="0"/>
              <w:autoSpaceDN w:val="0"/>
              <w:adjustRightInd w:val="0"/>
              <w:rPr>
                <w:del w:id="1614" w:author="Stultz, Jake" w:date="2023-07-19T15:14:00Z"/>
                <w:sz w:val="20"/>
              </w:rPr>
            </w:pPr>
          </w:p>
        </w:tc>
        <w:tc>
          <w:tcPr>
            <w:tcW w:w="1775" w:type="dxa"/>
          </w:tcPr>
          <w:p w14:paraId="5A23AA35" w14:textId="0E26B2AA" w:rsidR="00AA5681" w:rsidRPr="00553E42" w:rsidDel="00E46ADC" w:rsidRDefault="00AA5681" w:rsidP="0020118E">
            <w:pPr>
              <w:keepNext/>
              <w:keepLines/>
              <w:tabs>
                <w:tab w:val="right" w:pos="1170"/>
              </w:tabs>
              <w:autoSpaceDE w:val="0"/>
              <w:autoSpaceDN w:val="0"/>
              <w:adjustRightInd w:val="0"/>
              <w:rPr>
                <w:del w:id="1615" w:author="Stultz, Jake" w:date="2023-07-19T15:14:00Z"/>
                <w:sz w:val="20"/>
              </w:rPr>
            </w:pPr>
          </w:p>
        </w:tc>
        <w:tc>
          <w:tcPr>
            <w:tcW w:w="1775" w:type="dxa"/>
          </w:tcPr>
          <w:p w14:paraId="2545A779" w14:textId="7DA0DDE6" w:rsidR="00AA5681" w:rsidRPr="00553E42" w:rsidDel="00E46ADC" w:rsidRDefault="00AA5681" w:rsidP="0020118E">
            <w:pPr>
              <w:keepNext/>
              <w:keepLines/>
              <w:tabs>
                <w:tab w:val="right" w:pos="1210"/>
              </w:tabs>
              <w:autoSpaceDE w:val="0"/>
              <w:autoSpaceDN w:val="0"/>
              <w:adjustRightInd w:val="0"/>
              <w:rPr>
                <w:del w:id="1616" w:author="Stultz, Jake" w:date="2023-07-19T15:14:00Z"/>
                <w:sz w:val="20"/>
              </w:rPr>
            </w:pPr>
          </w:p>
        </w:tc>
      </w:tr>
      <w:tr w:rsidR="00AA5681" w:rsidRPr="004257AB" w:rsidDel="00E46ADC" w14:paraId="702B7992" w14:textId="3EC73A19" w:rsidTr="0020118E">
        <w:trPr>
          <w:del w:id="1617" w:author="Stultz, Jake" w:date="2023-07-19T15:14:00Z"/>
        </w:trPr>
        <w:tc>
          <w:tcPr>
            <w:tcW w:w="3150" w:type="dxa"/>
          </w:tcPr>
          <w:p w14:paraId="53C71E87" w14:textId="48EE746A" w:rsidR="00AA5681" w:rsidRPr="00553E42" w:rsidDel="00E46ADC" w:rsidRDefault="00AA5681" w:rsidP="0020118E">
            <w:pPr>
              <w:keepNext/>
              <w:keepLines/>
              <w:autoSpaceDE w:val="0"/>
              <w:autoSpaceDN w:val="0"/>
              <w:adjustRightInd w:val="0"/>
              <w:rPr>
                <w:del w:id="1618" w:author="Stultz, Jake" w:date="2023-07-19T15:14:00Z"/>
                <w:sz w:val="20"/>
              </w:rPr>
            </w:pPr>
            <w:del w:id="1619" w:author="Stultz, Jake" w:date="2023-07-19T15:14:00Z">
              <w:r w:rsidRPr="00553E42" w:rsidDel="00E46ADC">
                <w:rPr>
                  <w:sz w:val="20"/>
                </w:rPr>
                <w:delText>Net Overfunded Plan Asset / (Liability for Benefits)</w:delText>
              </w:r>
            </w:del>
          </w:p>
        </w:tc>
        <w:tc>
          <w:tcPr>
            <w:tcW w:w="1775" w:type="dxa"/>
          </w:tcPr>
          <w:p w14:paraId="18EB00E1" w14:textId="126C7239" w:rsidR="00AA5681" w:rsidRPr="00553E42" w:rsidDel="00E46ADC" w:rsidRDefault="00AA5681" w:rsidP="0020118E">
            <w:pPr>
              <w:keepNext/>
              <w:keepLines/>
              <w:tabs>
                <w:tab w:val="right" w:pos="1170"/>
              </w:tabs>
              <w:autoSpaceDE w:val="0"/>
              <w:autoSpaceDN w:val="0"/>
              <w:adjustRightInd w:val="0"/>
              <w:rPr>
                <w:del w:id="1620" w:author="Stultz, Jake" w:date="2023-07-19T15:14:00Z"/>
                <w:sz w:val="20"/>
              </w:rPr>
            </w:pPr>
            <w:del w:id="1621" w:author="Stultz, Jake" w:date="2023-07-19T15:14:00Z">
              <w:r w:rsidRPr="00553E42" w:rsidDel="00E46ADC">
                <w:rPr>
                  <w:sz w:val="20"/>
                </w:rPr>
                <w:tab/>
                <w:delText>$(1,659)</w:delText>
              </w:r>
            </w:del>
          </w:p>
        </w:tc>
        <w:tc>
          <w:tcPr>
            <w:tcW w:w="1775" w:type="dxa"/>
          </w:tcPr>
          <w:p w14:paraId="0A8D776E" w14:textId="310C4531" w:rsidR="00AA5681" w:rsidRPr="00553E42" w:rsidDel="00E46ADC" w:rsidRDefault="00AA5681" w:rsidP="0020118E">
            <w:pPr>
              <w:keepNext/>
              <w:keepLines/>
              <w:tabs>
                <w:tab w:val="right" w:pos="1210"/>
              </w:tabs>
              <w:autoSpaceDE w:val="0"/>
              <w:autoSpaceDN w:val="0"/>
              <w:adjustRightInd w:val="0"/>
              <w:rPr>
                <w:del w:id="1622" w:author="Stultz, Jake" w:date="2023-07-19T15:14:00Z"/>
                <w:sz w:val="20"/>
              </w:rPr>
            </w:pPr>
            <w:del w:id="1623" w:author="Stultz, Jake" w:date="2023-07-19T15:14:00Z">
              <w:r w:rsidRPr="00553E42" w:rsidDel="00E46ADC">
                <w:rPr>
                  <w:sz w:val="20"/>
                </w:rPr>
                <w:tab/>
                <w:delText>$(1,922)</w:delText>
              </w:r>
            </w:del>
          </w:p>
        </w:tc>
      </w:tr>
    </w:tbl>
    <w:p w14:paraId="4EE3C23C" w14:textId="502D24D3" w:rsidR="00AA5681" w:rsidDel="00E46ADC" w:rsidRDefault="00AA5681" w:rsidP="00AA5681">
      <w:pPr>
        <w:keepNext/>
        <w:keepLines/>
        <w:autoSpaceDE w:val="0"/>
        <w:autoSpaceDN w:val="0"/>
        <w:adjustRightInd w:val="0"/>
        <w:spacing w:before="120"/>
        <w:ind w:left="1440"/>
        <w:jc w:val="both"/>
        <w:rPr>
          <w:del w:id="1624" w:author="Stultz, Jake" w:date="2023-07-19T15:14:00Z"/>
          <w:sz w:val="22"/>
          <w:szCs w:val="22"/>
        </w:rPr>
      </w:pPr>
      <w:del w:id="1625" w:author="Stultz, Jake" w:date="2023-07-19T15:14:00Z">
        <w:r w:rsidDel="00E46ADC">
          <w:rPr>
            <w:sz w:val="22"/>
            <w:szCs w:val="22"/>
          </w:rPr>
          <w:delText>*</w:delText>
        </w:r>
        <w:r w:rsidRPr="00E27B64" w:rsidDel="00E46ADC">
          <w:rPr>
            <w:sz w:val="18"/>
            <w:szCs w:val="18"/>
          </w:rPr>
          <w:delText xml:space="preserve"> </w:delText>
        </w:r>
        <w:r w:rsidRPr="00E27B64" w:rsidDel="00E46ADC">
          <w:rPr>
            <w:sz w:val="22"/>
            <w:szCs w:val="22"/>
          </w:rPr>
          <w:delText>The amount shown for Dec</w:delText>
        </w:r>
        <w:r w:rsidDel="00E46ADC">
          <w:rPr>
            <w:sz w:val="22"/>
            <w:szCs w:val="22"/>
          </w:rPr>
          <w:delText>ember</w:delText>
        </w:r>
        <w:r w:rsidRPr="00E27B64" w:rsidDel="00E46ADC">
          <w:rPr>
            <w:sz w:val="22"/>
            <w:szCs w:val="22"/>
          </w:rPr>
          <w:delText xml:space="preserve"> 31, 2012</w:delText>
        </w:r>
        <w:r w:rsidDel="00E46ADC">
          <w:rPr>
            <w:sz w:val="22"/>
            <w:szCs w:val="22"/>
          </w:rPr>
          <w:delText>,</w:delText>
        </w:r>
        <w:r w:rsidRPr="00E27B64" w:rsidDel="00E46ADC">
          <w:rPr>
            <w:sz w:val="22"/>
            <w:szCs w:val="22"/>
          </w:rPr>
          <w:delText xml:space="preserve"> reflects the non-vested liability, which must be considered at transition under SSAP No. 102. However, the non-vested liability is not a factor in the Dec</w:delText>
        </w:r>
        <w:r w:rsidDel="00E46ADC">
          <w:rPr>
            <w:sz w:val="22"/>
            <w:szCs w:val="22"/>
          </w:rPr>
          <w:delText>ember</w:delText>
        </w:r>
        <w:r w:rsidRPr="00E27B64" w:rsidDel="00E46ADC">
          <w:rPr>
            <w:sz w:val="22"/>
            <w:szCs w:val="22"/>
          </w:rPr>
          <w:delText xml:space="preserve"> 31, 2012</w:delText>
        </w:r>
        <w:r w:rsidDel="00E46ADC">
          <w:rPr>
            <w:sz w:val="22"/>
            <w:szCs w:val="22"/>
          </w:rPr>
          <w:delText>,</w:delText>
        </w:r>
        <w:r w:rsidRPr="00E27B64" w:rsidDel="00E46ADC">
          <w:rPr>
            <w:sz w:val="22"/>
            <w:szCs w:val="22"/>
          </w:rPr>
          <w:delText xml:space="preserve"> financial statements under SSAP No. 89</w:delText>
        </w:r>
        <w:r w:rsidDel="00E46ADC">
          <w:rPr>
            <w:sz w:val="22"/>
            <w:szCs w:val="22"/>
          </w:rPr>
          <w:delText>.</w:delText>
        </w:r>
      </w:del>
    </w:p>
    <w:p w14:paraId="129F5CBA" w14:textId="6EEA8273" w:rsidR="00AA5681" w:rsidRPr="00E27B64" w:rsidDel="00E46ADC" w:rsidRDefault="00AA5681" w:rsidP="00AA5681">
      <w:pPr>
        <w:autoSpaceDE w:val="0"/>
        <w:autoSpaceDN w:val="0"/>
        <w:adjustRightInd w:val="0"/>
        <w:jc w:val="both"/>
        <w:rPr>
          <w:del w:id="1626" w:author="Stultz, Jake" w:date="2023-07-19T15:14:00Z"/>
          <w:sz w:val="22"/>
          <w:szCs w:val="22"/>
        </w:rPr>
      </w:pPr>
    </w:p>
    <w:p w14:paraId="06B518C0" w14:textId="59072F3B" w:rsidR="00AA5681" w:rsidRPr="004257AB" w:rsidDel="00E46ADC" w:rsidRDefault="00AA5681" w:rsidP="00AA5681">
      <w:pPr>
        <w:tabs>
          <w:tab w:val="left" w:pos="9540"/>
          <w:tab w:val="left" w:pos="10080"/>
        </w:tabs>
        <w:autoSpaceDE w:val="0"/>
        <w:autoSpaceDN w:val="0"/>
        <w:adjustRightInd w:val="0"/>
        <w:jc w:val="both"/>
        <w:rPr>
          <w:del w:id="1627" w:author="Stultz, Jake" w:date="2023-07-19T15:14:00Z"/>
          <w:i/>
          <w:sz w:val="22"/>
          <w:szCs w:val="22"/>
        </w:rPr>
      </w:pPr>
      <w:del w:id="1628" w:author="Stultz, Jake" w:date="2023-07-19T15:14:00Z">
        <w:r w:rsidRPr="004257AB" w:rsidDel="00E46ADC">
          <w:rPr>
            <w:i/>
            <w:sz w:val="22"/>
            <w:szCs w:val="22"/>
          </w:rPr>
          <w:delText xml:space="preserve">Overfunded Plan Asset and Liability for Benefits are terms to reflect the overfunded and underfunded status of the plan. </w:delText>
        </w:r>
        <w:r w:rsidRPr="004257AB" w:rsidDel="00E46ADC">
          <w:rPr>
            <w:bCs/>
            <w:i/>
            <w:sz w:val="22"/>
            <w:szCs w:val="22"/>
          </w:rPr>
          <w:delText>For the amounts shown as of December 31, 2012</w:delText>
        </w:r>
        <w:r w:rsidDel="00E46ADC">
          <w:rPr>
            <w:bCs/>
            <w:i/>
            <w:sz w:val="22"/>
            <w:szCs w:val="22"/>
          </w:rPr>
          <w:delText>,</w:delText>
        </w:r>
        <w:r w:rsidRPr="004257AB" w:rsidDel="00E46ADC">
          <w:rPr>
            <w:bCs/>
            <w:i/>
            <w:sz w:val="22"/>
            <w:szCs w:val="22"/>
          </w:rPr>
          <w:delText xml:space="preserve"> immediately prior to the effective date of the new standard, these terms reflect the balance sheet position.</w:delText>
        </w:r>
        <w:r w:rsidRPr="004257AB" w:rsidDel="00E46ADC">
          <w:rPr>
            <w:rFonts w:ascii="Arial" w:hAnsi="Arial" w:cs="Arial"/>
            <w:b/>
            <w:bCs/>
            <w:sz w:val="20"/>
          </w:rPr>
          <w:delText xml:space="preserve"> </w:delText>
        </w:r>
        <w:r w:rsidRPr="004257AB" w:rsidDel="00E46ADC">
          <w:rPr>
            <w:i/>
            <w:sz w:val="22"/>
            <w:szCs w:val="22"/>
          </w:rPr>
          <w:delText>As overfunded plan assets are not admitted, these prepaids shall be reflected within Aggregate Write-</w:delText>
        </w:r>
        <w:r w:rsidDel="00E46ADC">
          <w:rPr>
            <w:i/>
            <w:sz w:val="22"/>
            <w:szCs w:val="22"/>
          </w:rPr>
          <w:delText>I</w:delText>
        </w:r>
        <w:r w:rsidRPr="004257AB" w:rsidDel="00E46ADC">
          <w:rPr>
            <w:i/>
            <w:sz w:val="22"/>
            <w:szCs w:val="22"/>
          </w:rPr>
          <w:delText>ns for Other</w:delText>
        </w:r>
        <w:r w:rsidDel="00E46ADC">
          <w:rPr>
            <w:i/>
            <w:sz w:val="22"/>
            <w:szCs w:val="22"/>
          </w:rPr>
          <w:delText>-</w:delText>
        </w:r>
        <w:r w:rsidRPr="004257AB" w:rsidDel="00E46ADC">
          <w:rPr>
            <w:i/>
            <w:sz w:val="22"/>
            <w:szCs w:val="22"/>
          </w:rPr>
          <w:delText>Than</w:delText>
        </w:r>
        <w:r w:rsidDel="00E46ADC">
          <w:rPr>
            <w:i/>
            <w:sz w:val="22"/>
            <w:szCs w:val="22"/>
          </w:rPr>
          <w:delText>-</w:delText>
        </w:r>
        <w:r w:rsidRPr="004257AB" w:rsidDel="00E46ADC">
          <w:rPr>
            <w:i/>
            <w:sz w:val="22"/>
            <w:szCs w:val="22"/>
          </w:rPr>
          <w:delText xml:space="preserve">Invested Assets. Transition liabilities recognized that have not been reflected through expense shall be reflected within Aggregate Write-Ins for Liabilities. </w:delText>
        </w:r>
      </w:del>
    </w:p>
    <w:p w14:paraId="6C8334AC" w14:textId="03ABBF42" w:rsidR="00AA5681" w:rsidRPr="005E5F7E" w:rsidDel="00E46ADC" w:rsidRDefault="00AA5681" w:rsidP="00AA5681">
      <w:pPr>
        <w:tabs>
          <w:tab w:val="left" w:pos="9540"/>
          <w:tab w:val="left" w:pos="10080"/>
        </w:tabs>
        <w:autoSpaceDE w:val="0"/>
        <w:autoSpaceDN w:val="0"/>
        <w:adjustRightInd w:val="0"/>
        <w:jc w:val="both"/>
        <w:rPr>
          <w:del w:id="1629" w:author="Stultz, Jake" w:date="2023-07-19T15:14:00Z"/>
          <w:i/>
          <w:sz w:val="16"/>
          <w:szCs w:val="16"/>
        </w:rPr>
      </w:pPr>
    </w:p>
    <w:p w14:paraId="008889CC" w14:textId="4F055C57" w:rsidR="00AA5681" w:rsidRPr="004257AB" w:rsidDel="00E46ADC" w:rsidRDefault="00AA5681" w:rsidP="00AA5681">
      <w:pPr>
        <w:tabs>
          <w:tab w:val="left" w:pos="10080"/>
        </w:tabs>
        <w:autoSpaceDE w:val="0"/>
        <w:autoSpaceDN w:val="0"/>
        <w:adjustRightInd w:val="0"/>
        <w:jc w:val="both"/>
        <w:rPr>
          <w:del w:id="1630" w:author="Stultz, Jake" w:date="2023-07-19T15:14:00Z"/>
          <w:i/>
          <w:sz w:val="22"/>
          <w:szCs w:val="22"/>
        </w:rPr>
      </w:pPr>
      <w:del w:id="1631" w:author="Stultz, Jake" w:date="2023-07-19T15:14:00Z">
        <w:r w:rsidRPr="004257AB" w:rsidDel="00E46ADC">
          <w:rPr>
            <w:i/>
            <w:sz w:val="22"/>
            <w:szCs w:val="22"/>
          </w:rPr>
          <w:delText>As illustrated above, the liability for pension benefits as of Jan</w:delText>
        </w:r>
        <w:r w:rsidDel="00E46ADC">
          <w:rPr>
            <w:i/>
            <w:sz w:val="22"/>
            <w:szCs w:val="22"/>
          </w:rPr>
          <w:delText>uary</w:delText>
        </w:r>
        <w:r w:rsidRPr="004257AB" w:rsidDel="00E46ADC">
          <w:rPr>
            <w:i/>
            <w:sz w:val="22"/>
            <w:szCs w:val="22"/>
          </w:rPr>
          <w:delText xml:space="preserve"> 1, 2013</w:delText>
        </w:r>
        <w:r w:rsidDel="00E46ADC">
          <w:rPr>
            <w:i/>
            <w:sz w:val="22"/>
            <w:szCs w:val="22"/>
          </w:rPr>
          <w:delText>,</w:delText>
        </w:r>
        <w:r w:rsidRPr="004257AB" w:rsidDel="00E46ADC">
          <w:rPr>
            <w:i/>
            <w:sz w:val="22"/>
            <w:szCs w:val="22"/>
          </w:rPr>
          <w:delText xml:space="preserve"> does not equal the underfunded plan status as the entity elected the transition deferral. Rather, the liability for pension benefits equals, at a minimum, the accumulated benefit obligation (ABO) less the plan asset at fair value. (Minimum transition liability that equals the ABO is required in accordance with paragraph </w:delText>
        </w:r>
        <w:r w:rsidDel="00E46ADC">
          <w:rPr>
            <w:i/>
            <w:sz w:val="22"/>
            <w:szCs w:val="22"/>
          </w:rPr>
          <w:delText>93</w:delText>
        </w:r>
        <w:r w:rsidRPr="004257AB" w:rsidDel="00E46ADC">
          <w:rPr>
            <w:i/>
            <w:sz w:val="22"/>
            <w:szCs w:val="22"/>
          </w:rPr>
          <w:delText xml:space="preserve">.) After the transition period, the net overfunded plan asset / (liability for benefits) should equal the funded status of the plan. </w:delText>
        </w:r>
      </w:del>
    </w:p>
    <w:p w14:paraId="111B0C63" w14:textId="1BB44B40" w:rsidR="00AA5681" w:rsidRPr="005E5F7E" w:rsidDel="00E46ADC" w:rsidRDefault="00AA5681" w:rsidP="00AA5681">
      <w:pPr>
        <w:autoSpaceDE w:val="0"/>
        <w:autoSpaceDN w:val="0"/>
        <w:adjustRightInd w:val="0"/>
        <w:jc w:val="both"/>
        <w:rPr>
          <w:del w:id="1632" w:author="Stultz, Jake" w:date="2023-07-19T15:14:00Z"/>
          <w:sz w:val="16"/>
          <w:szCs w:val="16"/>
        </w:rPr>
      </w:pPr>
    </w:p>
    <w:p w14:paraId="55B6EB0F" w14:textId="2E93CBFA" w:rsidR="00AA5681" w:rsidRPr="002B1C50" w:rsidDel="00E46ADC" w:rsidRDefault="00AA5681" w:rsidP="00AA5681">
      <w:pPr>
        <w:autoSpaceDE w:val="0"/>
        <w:autoSpaceDN w:val="0"/>
        <w:adjustRightInd w:val="0"/>
        <w:jc w:val="both"/>
        <w:rPr>
          <w:del w:id="1633" w:author="Stultz, Jake" w:date="2023-07-19T15:14:00Z"/>
          <w:sz w:val="22"/>
          <w:szCs w:val="22"/>
        </w:rPr>
      </w:pPr>
      <w:del w:id="1634" w:author="Stultz, Jake" w:date="2023-07-19T15:14:00Z">
        <w:r w:rsidRPr="002B1C50" w:rsidDel="00E46ADC">
          <w:rPr>
            <w:sz w:val="22"/>
            <w:szCs w:val="22"/>
          </w:rPr>
          <w:delText>3a.</w:delText>
        </w:r>
        <w:r w:rsidRPr="002B1C50" w:rsidDel="00E46ADC">
          <w:rPr>
            <w:sz w:val="22"/>
            <w:szCs w:val="22"/>
          </w:rPr>
          <w:tab/>
          <w:delText>Jan</w:delText>
        </w:r>
        <w:r w:rsidDel="00E46ADC">
          <w:rPr>
            <w:sz w:val="22"/>
            <w:szCs w:val="22"/>
          </w:rPr>
          <w:delText>uary</w:delText>
        </w:r>
        <w:r w:rsidRPr="002B1C50" w:rsidDel="00E46ADC">
          <w:rPr>
            <w:sz w:val="22"/>
            <w:szCs w:val="22"/>
          </w:rPr>
          <w:delText xml:space="preserve"> 1, 2013 – Transition Date - Recognize “Unrecognized Items” </w:delText>
        </w:r>
      </w:del>
    </w:p>
    <w:p w14:paraId="65649386" w14:textId="770500AC" w:rsidR="00AA5681" w:rsidRPr="005E5F7E" w:rsidDel="00E46ADC" w:rsidRDefault="00AA5681" w:rsidP="00AA5681">
      <w:pPr>
        <w:autoSpaceDE w:val="0"/>
        <w:autoSpaceDN w:val="0"/>
        <w:adjustRightInd w:val="0"/>
        <w:jc w:val="both"/>
        <w:rPr>
          <w:del w:id="1635" w:author="Stultz, Jake" w:date="2023-07-19T15:14:00Z"/>
          <w:sz w:val="16"/>
          <w:szCs w:val="16"/>
          <w:u w:val="single"/>
        </w:rPr>
      </w:pPr>
    </w:p>
    <w:p w14:paraId="5E7C6195" w14:textId="2547A8A8" w:rsidR="00AA5681" w:rsidRPr="00D57A5A" w:rsidDel="00E46ADC" w:rsidRDefault="00AA5681" w:rsidP="00AA5681">
      <w:pPr>
        <w:autoSpaceDE w:val="0"/>
        <w:autoSpaceDN w:val="0"/>
        <w:adjustRightInd w:val="0"/>
        <w:jc w:val="both"/>
        <w:rPr>
          <w:del w:id="1636" w:author="Stultz, Jake" w:date="2023-07-19T15:14:00Z"/>
          <w:sz w:val="22"/>
          <w:szCs w:val="22"/>
          <w:u w:val="single"/>
        </w:rPr>
      </w:pPr>
      <w:del w:id="1637" w:author="Stultz, Jake" w:date="2023-07-19T15:14:00Z">
        <w:r w:rsidRPr="00D57A5A" w:rsidDel="00E46ADC">
          <w:rPr>
            <w:sz w:val="22"/>
            <w:szCs w:val="22"/>
          </w:rPr>
          <w:delText xml:space="preserve">In accordance with paragraph </w:delText>
        </w:r>
        <w:r w:rsidDel="00E46ADC">
          <w:rPr>
            <w:sz w:val="22"/>
            <w:szCs w:val="22"/>
          </w:rPr>
          <w:delText>93</w:delText>
        </w:r>
        <w:r w:rsidRPr="00D57A5A" w:rsidDel="00E46ADC">
          <w:rPr>
            <w:sz w:val="22"/>
            <w:szCs w:val="22"/>
          </w:rPr>
          <w:delText>, the surplus impact initially recognized as of January 1, 2013 under the transition option, and subsequently over the transition period, shall be the greater of:</w:delText>
        </w:r>
      </w:del>
    </w:p>
    <w:p w14:paraId="64B86C2A" w14:textId="491DEB94" w:rsidR="00AA5681" w:rsidRPr="007631F6" w:rsidDel="00E46ADC" w:rsidRDefault="00AA5681" w:rsidP="00AA5681">
      <w:pPr>
        <w:autoSpaceDE w:val="0"/>
        <w:autoSpaceDN w:val="0"/>
        <w:adjustRightInd w:val="0"/>
        <w:ind w:left="720"/>
        <w:jc w:val="both"/>
        <w:rPr>
          <w:del w:id="1638" w:author="Stultz, Jake" w:date="2023-07-19T15:14:00Z"/>
          <w:sz w:val="22"/>
          <w:szCs w:val="22"/>
        </w:rPr>
      </w:pPr>
    </w:p>
    <w:tbl>
      <w:tblPr>
        <w:tblW w:w="6768" w:type="dxa"/>
        <w:tblInd w:w="14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18"/>
        <w:gridCol w:w="4968"/>
        <w:gridCol w:w="882"/>
      </w:tblGrid>
      <w:tr w:rsidR="00AA5681" w:rsidRPr="004257AB" w:rsidDel="00E46ADC" w14:paraId="12FAE113" w14:textId="278B4465" w:rsidTr="0020118E">
        <w:trPr>
          <w:del w:id="1639" w:author="Stultz, Jake" w:date="2023-07-19T15:14:00Z"/>
        </w:trPr>
        <w:tc>
          <w:tcPr>
            <w:tcW w:w="918" w:type="dxa"/>
            <w:tcMar>
              <w:left w:w="43" w:type="dxa"/>
              <w:right w:w="43" w:type="dxa"/>
            </w:tcMar>
          </w:tcPr>
          <w:p w14:paraId="121A7BB3" w14:textId="1BE36F99" w:rsidR="00AA5681" w:rsidRPr="00553E42" w:rsidDel="00E46ADC" w:rsidRDefault="00AA5681" w:rsidP="0020118E">
            <w:pPr>
              <w:keepNext/>
              <w:keepLines/>
              <w:autoSpaceDE w:val="0"/>
              <w:autoSpaceDN w:val="0"/>
              <w:adjustRightInd w:val="0"/>
              <w:jc w:val="both"/>
              <w:rPr>
                <w:del w:id="1640" w:author="Stultz, Jake" w:date="2023-07-19T15:14:00Z"/>
                <w:b/>
                <w:sz w:val="20"/>
              </w:rPr>
            </w:pPr>
          </w:p>
        </w:tc>
        <w:tc>
          <w:tcPr>
            <w:tcW w:w="4968" w:type="dxa"/>
            <w:tcMar>
              <w:left w:w="43" w:type="dxa"/>
              <w:right w:w="43" w:type="dxa"/>
            </w:tcMar>
          </w:tcPr>
          <w:p w14:paraId="1D083FD8" w14:textId="63C72E73" w:rsidR="00AA5681" w:rsidRPr="00553E42" w:rsidDel="00E46ADC" w:rsidRDefault="00AA5681" w:rsidP="0020118E">
            <w:pPr>
              <w:keepNext/>
              <w:keepLines/>
              <w:autoSpaceDE w:val="0"/>
              <w:autoSpaceDN w:val="0"/>
              <w:adjustRightInd w:val="0"/>
              <w:jc w:val="both"/>
              <w:rPr>
                <w:del w:id="1641" w:author="Stultz, Jake" w:date="2023-07-19T15:14:00Z"/>
                <w:b/>
                <w:sz w:val="20"/>
              </w:rPr>
            </w:pPr>
            <w:del w:id="1642" w:author="Stultz, Jake" w:date="2023-07-19T15:14:00Z">
              <w:r w:rsidRPr="00553E42" w:rsidDel="00E46ADC">
                <w:rPr>
                  <w:b/>
                  <w:sz w:val="20"/>
                </w:rPr>
                <w:delText>Minimum Transition Liability</w:delText>
              </w:r>
            </w:del>
          </w:p>
        </w:tc>
        <w:tc>
          <w:tcPr>
            <w:tcW w:w="882" w:type="dxa"/>
            <w:tcMar>
              <w:left w:w="43" w:type="dxa"/>
              <w:right w:w="43" w:type="dxa"/>
            </w:tcMar>
          </w:tcPr>
          <w:p w14:paraId="608615B0" w14:textId="6B4DED08" w:rsidR="00AA5681" w:rsidRPr="00553E42" w:rsidDel="00E46ADC" w:rsidRDefault="00AA5681" w:rsidP="0020118E">
            <w:pPr>
              <w:keepNext/>
              <w:keepLines/>
              <w:autoSpaceDE w:val="0"/>
              <w:autoSpaceDN w:val="0"/>
              <w:adjustRightInd w:val="0"/>
              <w:jc w:val="center"/>
              <w:rPr>
                <w:del w:id="1643" w:author="Stultz, Jake" w:date="2023-07-19T15:14:00Z"/>
                <w:b/>
                <w:bCs/>
                <w:sz w:val="20"/>
              </w:rPr>
            </w:pPr>
          </w:p>
        </w:tc>
      </w:tr>
      <w:tr w:rsidR="00AA5681" w:rsidRPr="004257AB" w:rsidDel="00E46ADC" w14:paraId="1E4DA729" w14:textId="7B760E8C" w:rsidTr="0020118E">
        <w:trPr>
          <w:trHeight w:val="117"/>
          <w:del w:id="1644" w:author="Stultz, Jake" w:date="2023-07-19T15:14:00Z"/>
        </w:trPr>
        <w:tc>
          <w:tcPr>
            <w:tcW w:w="918" w:type="dxa"/>
            <w:tcMar>
              <w:left w:w="43" w:type="dxa"/>
              <w:right w:w="43" w:type="dxa"/>
            </w:tcMar>
          </w:tcPr>
          <w:p w14:paraId="3D994B1A" w14:textId="24CB8D2B" w:rsidR="00AA5681" w:rsidRPr="00553E42" w:rsidDel="00E46ADC" w:rsidRDefault="00AA5681" w:rsidP="0020118E">
            <w:pPr>
              <w:keepNext/>
              <w:keepLines/>
              <w:autoSpaceDE w:val="0"/>
              <w:autoSpaceDN w:val="0"/>
              <w:adjustRightInd w:val="0"/>
              <w:rPr>
                <w:del w:id="1645" w:author="Stultz, Jake" w:date="2023-07-19T15:14:00Z"/>
                <w:sz w:val="20"/>
              </w:rPr>
            </w:pPr>
          </w:p>
        </w:tc>
        <w:tc>
          <w:tcPr>
            <w:tcW w:w="4968" w:type="dxa"/>
            <w:tcMar>
              <w:left w:w="43" w:type="dxa"/>
              <w:right w:w="43" w:type="dxa"/>
            </w:tcMar>
          </w:tcPr>
          <w:p w14:paraId="3CE2FCF0" w14:textId="2FF3601F" w:rsidR="00AA5681" w:rsidRPr="00553E42" w:rsidDel="00E46ADC" w:rsidRDefault="00AA5681" w:rsidP="0020118E">
            <w:pPr>
              <w:keepNext/>
              <w:keepLines/>
              <w:autoSpaceDE w:val="0"/>
              <w:autoSpaceDN w:val="0"/>
              <w:adjustRightInd w:val="0"/>
              <w:rPr>
                <w:del w:id="1646" w:author="Stultz, Jake" w:date="2023-07-19T15:14:00Z"/>
                <w:sz w:val="20"/>
              </w:rPr>
            </w:pPr>
          </w:p>
        </w:tc>
        <w:tc>
          <w:tcPr>
            <w:tcW w:w="882" w:type="dxa"/>
            <w:tcMar>
              <w:left w:w="43" w:type="dxa"/>
              <w:right w:w="43" w:type="dxa"/>
            </w:tcMar>
          </w:tcPr>
          <w:p w14:paraId="6B0E4A84" w14:textId="26BB5344" w:rsidR="00AA5681" w:rsidRPr="00553E42" w:rsidDel="00E46ADC" w:rsidRDefault="00AA5681" w:rsidP="0020118E">
            <w:pPr>
              <w:keepNext/>
              <w:keepLines/>
              <w:autoSpaceDE w:val="0"/>
              <w:autoSpaceDN w:val="0"/>
              <w:adjustRightInd w:val="0"/>
              <w:jc w:val="center"/>
              <w:rPr>
                <w:del w:id="1647" w:author="Stultz, Jake" w:date="2023-07-19T15:14:00Z"/>
                <w:sz w:val="20"/>
              </w:rPr>
            </w:pPr>
          </w:p>
        </w:tc>
      </w:tr>
      <w:tr w:rsidR="00AA5681" w:rsidRPr="004257AB" w:rsidDel="00E46ADC" w14:paraId="305CFAE0" w14:textId="341CA4B9" w:rsidTr="0020118E">
        <w:trPr>
          <w:trHeight w:val="117"/>
          <w:del w:id="1648" w:author="Stultz, Jake" w:date="2023-07-19T15:14:00Z"/>
        </w:trPr>
        <w:tc>
          <w:tcPr>
            <w:tcW w:w="918" w:type="dxa"/>
            <w:tcMar>
              <w:left w:w="43" w:type="dxa"/>
              <w:right w:w="43" w:type="dxa"/>
            </w:tcMar>
          </w:tcPr>
          <w:p w14:paraId="24129774" w14:textId="6B8E5C91" w:rsidR="00AA5681" w:rsidRPr="00553E42" w:rsidDel="00E46ADC" w:rsidRDefault="00AA5681" w:rsidP="0020118E">
            <w:pPr>
              <w:keepNext/>
              <w:keepLines/>
              <w:autoSpaceDE w:val="0"/>
              <w:autoSpaceDN w:val="0"/>
              <w:adjustRightInd w:val="0"/>
              <w:rPr>
                <w:del w:id="1649" w:author="Stultz, Jake" w:date="2023-07-19T15:14:00Z"/>
                <w:sz w:val="20"/>
              </w:rPr>
            </w:pPr>
            <w:del w:id="1650" w:author="Stultz, Jake" w:date="2023-07-19T15:14:00Z">
              <w:r w:rsidDel="00E46ADC">
                <w:rPr>
                  <w:sz w:val="20"/>
                </w:rPr>
                <w:delText>93</w:delText>
              </w:r>
              <w:r w:rsidRPr="00553E42" w:rsidDel="00E46ADC">
                <w:rPr>
                  <w:sz w:val="20"/>
                </w:rPr>
                <w:delText>.b.i.</w:delText>
              </w:r>
            </w:del>
          </w:p>
        </w:tc>
        <w:tc>
          <w:tcPr>
            <w:tcW w:w="4968" w:type="dxa"/>
            <w:tcMar>
              <w:left w:w="43" w:type="dxa"/>
              <w:right w:w="43" w:type="dxa"/>
            </w:tcMar>
          </w:tcPr>
          <w:p w14:paraId="78490285" w14:textId="4CAA93A0" w:rsidR="00AA5681" w:rsidRPr="00553E42" w:rsidDel="00E46ADC" w:rsidRDefault="00AA5681" w:rsidP="0020118E">
            <w:pPr>
              <w:keepNext/>
              <w:keepLines/>
              <w:autoSpaceDE w:val="0"/>
              <w:autoSpaceDN w:val="0"/>
              <w:adjustRightInd w:val="0"/>
              <w:rPr>
                <w:del w:id="1651" w:author="Stultz, Jake" w:date="2023-07-19T15:14:00Z"/>
                <w:sz w:val="20"/>
              </w:rPr>
            </w:pPr>
            <w:del w:id="1652" w:author="Stultz, Jake" w:date="2023-07-19T15:14:00Z">
              <w:r w:rsidRPr="00553E42" w:rsidDel="00E46ADC">
                <w:rPr>
                  <w:sz w:val="20"/>
                </w:rPr>
                <w:delText>10% of Calculated Surplus Impact</w:delText>
              </w:r>
            </w:del>
          </w:p>
        </w:tc>
        <w:tc>
          <w:tcPr>
            <w:tcW w:w="882" w:type="dxa"/>
            <w:tcMar>
              <w:left w:w="43" w:type="dxa"/>
              <w:right w:w="43" w:type="dxa"/>
            </w:tcMar>
          </w:tcPr>
          <w:p w14:paraId="23F2B02A" w14:textId="3A679DC7" w:rsidR="00AA5681" w:rsidRPr="00553E42" w:rsidDel="00E46ADC" w:rsidRDefault="00AA5681" w:rsidP="0020118E">
            <w:pPr>
              <w:keepNext/>
              <w:keepLines/>
              <w:autoSpaceDE w:val="0"/>
              <w:autoSpaceDN w:val="0"/>
              <w:adjustRightInd w:val="0"/>
              <w:jc w:val="center"/>
              <w:rPr>
                <w:del w:id="1653" w:author="Stultz, Jake" w:date="2023-07-19T15:14:00Z"/>
                <w:sz w:val="20"/>
              </w:rPr>
            </w:pPr>
            <w:del w:id="1654" w:author="Stultz, Jake" w:date="2023-07-19T15:14:00Z">
              <w:r w:rsidRPr="00553E42" w:rsidDel="00E46ADC">
                <w:rPr>
                  <w:sz w:val="20"/>
                </w:rPr>
                <w:delText>54.3</w:delText>
              </w:r>
            </w:del>
          </w:p>
        </w:tc>
      </w:tr>
      <w:tr w:rsidR="00AA5681" w:rsidRPr="004257AB" w:rsidDel="00E46ADC" w14:paraId="078C03E9" w14:textId="724C9FA5" w:rsidTr="0020118E">
        <w:trPr>
          <w:del w:id="1655" w:author="Stultz, Jake" w:date="2023-07-19T15:14:00Z"/>
        </w:trPr>
        <w:tc>
          <w:tcPr>
            <w:tcW w:w="918" w:type="dxa"/>
            <w:tcMar>
              <w:left w:w="43" w:type="dxa"/>
              <w:right w:w="43" w:type="dxa"/>
            </w:tcMar>
          </w:tcPr>
          <w:p w14:paraId="7A111F04" w14:textId="49E82758" w:rsidR="00AA5681" w:rsidRPr="00553E42" w:rsidDel="00E46ADC" w:rsidRDefault="00AA5681" w:rsidP="0020118E">
            <w:pPr>
              <w:keepNext/>
              <w:keepLines/>
              <w:autoSpaceDE w:val="0"/>
              <w:autoSpaceDN w:val="0"/>
              <w:adjustRightInd w:val="0"/>
              <w:rPr>
                <w:del w:id="1656" w:author="Stultz, Jake" w:date="2023-07-19T15:14:00Z"/>
                <w:sz w:val="20"/>
              </w:rPr>
            </w:pPr>
          </w:p>
        </w:tc>
        <w:tc>
          <w:tcPr>
            <w:tcW w:w="4968" w:type="dxa"/>
            <w:tcMar>
              <w:left w:w="43" w:type="dxa"/>
              <w:right w:w="43" w:type="dxa"/>
            </w:tcMar>
          </w:tcPr>
          <w:p w14:paraId="7DDFCCC4" w14:textId="6A3A4883" w:rsidR="00AA5681" w:rsidRPr="00553E42" w:rsidDel="00E46ADC" w:rsidRDefault="00AA5681" w:rsidP="0020118E">
            <w:pPr>
              <w:keepNext/>
              <w:keepLines/>
              <w:autoSpaceDE w:val="0"/>
              <w:autoSpaceDN w:val="0"/>
              <w:adjustRightInd w:val="0"/>
              <w:rPr>
                <w:del w:id="1657" w:author="Stultz, Jake" w:date="2023-07-19T15:14:00Z"/>
                <w:sz w:val="20"/>
              </w:rPr>
            </w:pPr>
          </w:p>
        </w:tc>
        <w:tc>
          <w:tcPr>
            <w:tcW w:w="882" w:type="dxa"/>
            <w:tcMar>
              <w:left w:w="43" w:type="dxa"/>
              <w:right w:w="43" w:type="dxa"/>
            </w:tcMar>
          </w:tcPr>
          <w:p w14:paraId="0DBF8633" w14:textId="58FCB8DB" w:rsidR="00AA5681" w:rsidRPr="00553E42" w:rsidDel="00E46ADC" w:rsidRDefault="00AA5681" w:rsidP="0020118E">
            <w:pPr>
              <w:keepNext/>
              <w:keepLines/>
              <w:autoSpaceDE w:val="0"/>
              <w:autoSpaceDN w:val="0"/>
              <w:adjustRightInd w:val="0"/>
              <w:jc w:val="center"/>
              <w:rPr>
                <w:del w:id="1658" w:author="Stultz, Jake" w:date="2023-07-19T15:14:00Z"/>
                <w:sz w:val="20"/>
              </w:rPr>
            </w:pPr>
          </w:p>
        </w:tc>
      </w:tr>
      <w:tr w:rsidR="00AA5681" w:rsidRPr="004257AB" w:rsidDel="00E46ADC" w14:paraId="3F180E2F" w14:textId="40223056" w:rsidTr="0020118E">
        <w:trPr>
          <w:del w:id="1659" w:author="Stultz, Jake" w:date="2023-07-19T15:14:00Z"/>
        </w:trPr>
        <w:tc>
          <w:tcPr>
            <w:tcW w:w="918" w:type="dxa"/>
            <w:tcMar>
              <w:left w:w="43" w:type="dxa"/>
              <w:right w:w="43" w:type="dxa"/>
            </w:tcMar>
          </w:tcPr>
          <w:p w14:paraId="217EA9A9" w14:textId="48CA78E8" w:rsidR="00AA5681" w:rsidRPr="00553E42" w:rsidDel="00E46ADC" w:rsidRDefault="00AA5681" w:rsidP="0020118E">
            <w:pPr>
              <w:keepNext/>
              <w:keepLines/>
              <w:autoSpaceDE w:val="0"/>
              <w:autoSpaceDN w:val="0"/>
              <w:adjustRightInd w:val="0"/>
              <w:rPr>
                <w:del w:id="1660" w:author="Stultz, Jake" w:date="2023-07-19T15:14:00Z"/>
                <w:sz w:val="20"/>
              </w:rPr>
            </w:pPr>
            <w:del w:id="1661" w:author="Stultz, Jake" w:date="2023-07-19T15:14:00Z">
              <w:r w:rsidDel="00E46ADC">
                <w:rPr>
                  <w:sz w:val="20"/>
                </w:rPr>
                <w:delText>93</w:delText>
              </w:r>
              <w:r w:rsidRPr="00553E42" w:rsidDel="00E46ADC">
                <w:rPr>
                  <w:sz w:val="20"/>
                </w:rPr>
                <w:delText>.b.ii.</w:delText>
              </w:r>
            </w:del>
          </w:p>
        </w:tc>
        <w:tc>
          <w:tcPr>
            <w:tcW w:w="4968" w:type="dxa"/>
            <w:tcMar>
              <w:left w:w="43" w:type="dxa"/>
              <w:right w:w="43" w:type="dxa"/>
            </w:tcMar>
          </w:tcPr>
          <w:p w14:paraId="133F6BB9" w14:textId="37A40673" w:rsidR="00AA5681" w:rsidRPr="00553E42" w:rsidDel="00E46ADC" w:rsidRDefault="00AA5681" w:rsidP="0020118E">
            <w:pPr>
              <w:keepNext/>
              <w:keepLines/>
              <w:autoSpaceDE w:val="0"/>
              <w:autoSpaceDN w:val="0"/>
              <w:adjustRightInd w:val="0"/>
              <w:rPr>
                <w:del w:id="1662" w:author="Stultz, Jake" w:date="2023-07-19T15:14:00Z"/>
                <w:sz w:val="20"/>
              </w:rPr>
            </w:pPr>
            <w:del w:id="1663" w:author="Stultz, Jake" w:date="2023-07-19T15:14:00Z">
              <w:r w:rsidRPr="00553E42" w:rsidDel="00E46ADC">
                <w:rPr>
                  <w:sz w:val="20"/>
                </w:rPr>
                <w:delText>Anticipated Annual Amortization of “Unrecognized Items” (Assumes 5-year Uniform Amortization)</w:delText>
              </w:r>
            </w:del>
          </w:p>
        </w:tc>
        <w:tc>
          <w:tcPr>
            <w:tcW w:w="882" w:type="dxa"/>
            <w:tcMar>
              <w:left w:w="43" w:type="dxa"/>
              <w:right w:w="43" w:type="dxa"/>
            </w:tcMar>
          </w:tcPr>
          <w:p w14:paraId="03145BF2" w14:textId="2E2798EB" w:rsidR="00AA5681" w:rsidRPr="00553E42" w:rsidDel="00E46ADC" w:rsidRDefault="00AA5681" w:rsidP="0020118E">
            <w:pPr>
              <w:keepNext/>
              <w:keepLines/>
              <w:autoSpaceDE w:val="0"/>
              <w:autoSpaceDN w:val="0"/>
              <w:adjustRightInd w:val="0"/>
              <w:jc w:val="center"/>
              <w:rPr>
                <w:del w:id="1664" w:author="Stultz, Jake" w:date="2023-07-19T15:14:00Z"/>
                <w:sz w:val="20"/>
              </w:rPr>
            </w:pPr>
            <w:del w:id="1665" w:author="Stultz, Jake" w:date="2023-07-19T15:14:00Z">
              <w:r w:rsidRPr="00553E42" w:rsidDel="00E46ADC">
                <w:rPr>
                  <w:sz w:val="20"/>
                </w:rPr>
                <w:delText>108.6</w:delText>
              </w:r>
            </w:del>
          </w:p>
        </w:tc>
      </w:tr>
      <w:tr w:rsidR="00AA5681" w:rsidRPr="004257AB" w:rsidDel="00E46ADC" w14:paraId="1BCC3D26" w14:textId="00F25F27" w:rsidTr="0020118E">
        <w:trPr>
          <w:del w:id="1666" w:author="Stultz, Jake" w:date="2023-07-19T15:14:00Z"/>
        </w:trPr>
        <w:tc>
          <w:tcPr>
            <w:tcW w:w="918" w:type="dxa"/>
            <w:tcMar>
              <w:left w:w="43" w:type="dxa"/>
              <w:right w:w="43" w:type="dxa"/>
            </w:tcMar>
          </w:tcPr>
          <w:p w14:paraId="18E4EE8E" w14:textId="7AA51939" w:rsidR="00AA5681" w:rsidRPr="00553E42" w:rsidDel="00E46ADC" w:rsidRDefault="00AA5681" w:rsidP="0020118E">
            <w:pPr>
              <w:keepNext/>
              <w:keepLines/>
              <w:autoSpaceDE w:val="0"/>
              <w:autoSpaceDN w:val="0"/>
              <w:adjustRightInd w:val="0"/>
              <w:rPr>
                <w:del w:id="1667" w:author="Stultz, Jake" w:date="2023-07-19T15:14:00Z"/>
                <w:sz w:val="20"/>
              </w:rPr>
            </w:pPr>
          </w:p>
        </w:tc>
        <w:tc>
          <w:tcPr>
            <w:tcW w:w="4968" w:type="dxa"/>
            <w:tcMar>
              <w:left w:w="43" w:type="dxa"/>
              <w:right w:w="43" w:type="dxa"/>
            </w:tcMar>
          </w:tcPr>
          <w:p w14:paraId="21A08106" w14:textId="2AC59293" w:rsidR="00AA5681" w:rsidRPr="00553E42" w:rsidDel="00E46ADC" w:rsidRDefault="00AA5681" w:rsidP="0020118E">
            <w:pPr>
              <w:keepNext/>
              <w:keepLines/>
              <w:autoSpaceDE w:val="0"/>
              <w:autoSpaceDN w:val="0"/>
              <w:adjustRightInd w:val="0"/>
              <w:rPr>
                <w:del w:id="1668" w:author="Stultz, Jake" w:date="2023-07-19T15:14:00Z"/>
                <w:sz w:val="20"/>
              </w:rPr>
            </w:pPr>
          </w:p>
        </w:tc>
        <w:tc>
          <w:tcPr>
            <w:tcW w:w="882" w:type="dxa"/>
            <w:tcMar>
              <w:left w:w="43" w:type="dxa"/>
              <w:right w:w="43" w:type="dxa"/>
            </w:tcMar>
          </w:tcPr>
          <w:p w14:paraId="258288F1" w14:textId="7894D668" w:rsidR="00AA5681" w:rsidRPr="00553E42" w:rsidDel="00E46ADC" w:rsidRDefault="00AA5681" w:rsidP="0020118E">
            <w:pPr>
              <w:keepNext/>
              <w:keepLines/>
              <w:autoSpaceDE w:val="0"/>
              <w:autoSpaceDN w:val="0"/>
              <w:adjustRightInd w:val="0"/>
              <w:jc w:val="center"/>
              <w:rPr>
                <w:del w:id="1669" w:author="Stultz, Jake" w:date="2023-07-19T15:14:00Z"/>
                <w:sz w:val="20"/>
                <w:u w:val="single"/>
              </w:rPr>
            </w:pPr>
          </w:p>
        </w:tc>
      </w:tr>
      <w:tr w:rsidR="00AA5681" w:rsidRPr="004257AB" w:rsidDel="00E46ADC" w14:paraId="35EEF3B5" w14:textId="248C9159" w:rsidTr="0020118E">
        <w:trPr>
          <w:del w:id="1670" w:author="Stultz, Jake" w:date="2023-07-19T15:14:00Z"/>
        </w:trPr>
        <w:tc>
          <w:tcPr>
            <w:tcW w:w="918" w:type="dxa"/>
            <w:tcMar>
              <w:left w:w="43" w:type="dxa"/>
              <w:right w:w="43" w:type="dxa"/>
            </w:tcMar>
          </w:tcPr>
          <w:p w14:paraId="0552AC1B" w14:textId="20A47947" w:rsidR="00AA5681" w:rsidRPr="00553E42" w:rsidDel="00E46ADC" w:rsidRDefault="00AA5681" w:rsidP="0020118E">
            <w:pPr>
              <w:keepNext/>
              <w:keepLines/>
              <w:autoSpaceDE w:val="0"/>
              <w:autoSpaceDN w:val="0"/>
              <w:adjustRightInd w:val="0"/>
              <w:rPr>
                <w:del w:id="1671" w:author="Stultz, Jake" w:date="2023-07-19T15:14:00Z"/>
                <w:sz w:val="20"/>
              </w:rPr>
            </w:pPr>
            <w:del w:id="1672" w:author="Stultz, Jake" w:date="2023-07-19T15:14:00Z">
              <w:r w:rsidDel="00E46ADC">
                <w:rPr>
                  <w:sz w:val="20"/>
                </w:rPr>
                <w:delText>93</w:delText>
              </w:r>
              <w:r w:rsidRPr="00553E42" w:rsidDel="00E46ADC">
                <w:rPr>
                  <w:sz w:val="20"/>
                </w:rPr>
                <w:delText>.b.iii.</w:delText>
              </w:r>
            </w:del>
          </w:p>
        </w:tc>
        <w:tc>
          <w:tcPr>
            <w:tcW w:w="4968" w:type="dxa"/>
            <w:tcMar>
              <w:left w:w="43" w:type="dxa"/>
              <w:right w:w="43" w:type="dxa"/>
            </w:tcMar>
          </w:tcPr>
          <w:p w14:paraId="4FA13E5B" w14:textId="38A21219" w:rsidR="00AA5681" w:rsidRPr="00553E42" w:rsidDel="00E46ADC" w:rsidRDefault="00AA5681" w:rsidP="0020118E">
            <w:pPr>
              <w:keepNext/>
              <w:keepLines/>
              <w:autoSpaceDE w:val="0"/>
              <w:autoSpaceDN w:val="0"/>
              <w:adjustRightInd w:val="0"/>
              <w:rPr>
                <w:del w:id="1673" w:author="Stultz, Jake" w:date="2023-07-19T15:14:00Z"/>
                <w:sz w:val="20"/>
              </w:rPr>
            </w:pPr>
            <w:del w:id="1674" w:author="Stultz, Jake" w:date="2023-07-19T15:14:00Z">
              <w:r w:rsidRPr="00553E42" w:rsidDel="00E46ADC">
                <w:rPr>
                  <w:sz w:val="20"/>
                </w:rPr>
                <w:delText>Difference Between ABO and Accrued Benefit Cost</w:delText>
              </w:r>
            </w:del>
          </w:p>
        </w:tc>
        <w:tc>
          <w:tcPr>
            <w:tcW w:w="882" w:type="dxa"/>
            <w:tcMar>
              <w:left w:w="43" w:type="dxa"/>
              <w:right w:w="43" w:type="dxa"/>
            </w:tcMar>
          </w:tcPr>
          <w:p w14:paraId="77E20BE3" w14:textId="6F803560" w:rsidR="00AA5681" w:rsidRPr="00553E42" w:rsidDel="00E46ADC" w:rsidRDefault="00AA5681" w:rsidP="0020118E">
            <w:pPr>
              <w:keepNext/>
              <w:keepLines/>
              <w:autoSpaceDE w:val="0"/>
              <w:autoSpaceDN w:val="0"/>
              <w:adjustRightInd w:val="0"/>
              <w:jc w:val="center"/>
              <w:rPr>
                <w:del w:id="1675" w:author="Stultz, Jake" w:date="2023-07-19T15:14:00Z"/>
                <w:sz w:val="20"/>
              </w:rPr>
            </w:pPr>
            <w:del w:id="1676" w:author="Stultz, Jake" w:date="2023-07-19T15:14:00Z">
              <w:r w:rsidRPr="00553E42" w:rsidDel="00E46ADC">
                <w:rPr>
                  <w:sz w:val="20"/>
                </w:rPr>
                <w:delText>263</w:delText>
              </w:r>
            </w:del>
          </w:p>
        </w:tc>
      </w:tr>
      <w:tr w:rsidR="00AA5681" w:rsidRPr="004257AB" w:rsidDel="00E46ADC" w14:paraId="28958930" w14:textId="03E44D0F" w:rsidTr="0020118E">
        <w:trPr>
          <w:del w:id="1677" w:author="Stultz, Jake" w:date="2023-07-19T15:14:00Z"/>
        </w:trPr>
        <w:tc>
          <w:tcPr>
            <w:tcW w:w="918" w:type="dxa"/>
            <w:tcMar>
              <w:left w:w="43" w:type="dxa"/>
              <w:right w:w="43" w:type="dxa"/>
            </w:tcMar>
          </w:tcPr>
          <w:p w14:paraId="2B08447E" w14:textId="3FB0C558" w:rsidR="00AA5681" w:rsidRPr="00553E42" w:rsidDel="00E46ADC" w:rsidRDefault="00AA5681" w:rsidP="0020118E">
            <w:pPr>
              <w:keepNext/>
              <w:keepLines/>
              <w:autoSpaceDE w:val="0"/>
              <w:autoSpaceDN w:val="0"/>
              <w:adjustRightInd w:val="0"/>
              <w:rPr>
                <w:del w:id="1678" w:author="Stultz, Jake" w:date="2023-07-19T15:14:00Z"/>
                <w:sz w:val="20"/>
              </w:rPr>
            </w:pPr>
          </w:p>
        </w:tc>
        <w:tc>
          <w:tcPr>
            <w:tcW w:w="4968" w:type="dxa"/>
            <w:tcMar>
              <w:left w:w="43" w:type="dxa"/>
              <w:right w:w="43" w:type="dxa"/>
            </w:tcMar>
          </w:tcPr>
          <w:p w14:paraId="7738522A" w14:textId="7B8F9BC7" w:rsidR="00AA5681" w:rsidRPr="00553E42" w:rsidDel="00E46ADC" w:rsidRDefault="00AA5681" w:rsidP="0020118E">
            <w:pPr>
              <w:keepNext/>
              <w:keepLines/>
              <w:autoSpaceDE w:val="0"/>
              <w:autoSpaceDN w:val="0"/>
              <w:adjustRightInd w:val="0"/>
              <w:rPr>
                <w:del w:id="1679" w:author="Stultz, Jake" w:date="2023-07-19T15:14:00Z"/>
                <w:sz w:val="20"/>
              </w:rPr>
            </w:pPr>
          </w:p>
        </w:tc>
        <w:tc>
          <w:tcPr>
            <w:tcW w:w="882" w:type="dxa"/>
            <w:tcMar>
              <w:left w:w="43" w:type="dxa"/>
              <w:right w:w="43" w:type="dxa"/>
            </w:tcMar>
          </w:tcPr>
          <w:p w14:paraId="46B4FE88" w14:textId="4F582730" w:rsidR="00AA5681" w:rsidRPr="00553E42" w:rsidDel="00E46ADC" w:rsidRDefault="00AA5681" w:rsidP="0020118E">
            <w:pPr>
              <w:keepNext/>
              <w:keepLines/>
              <w:autoSpaceDE w:val="0"/>
              <w:autoSpaceDN w:val="0"/>
              <w:adjustRightInd w:val="0"/>
              <w:jc w:val="center"/>
              <w:rPr>
                <w:del w:id="1680" w:author="Stultz, Jake" w:date="2023-07-19T15:14:00Z"/>
                <w:sz w:val="20"/>
                <w:u w:val="single"/>
              </w:rPr>
            </w:pPr>
          </w:p>
        </w:tc>
      </w:tr>
      <w:tr w:rsidR="00AA5681" w:rsidRPr="004257AB" w:rsidDel="00E46ADC" w14:paraId="575C593E" w14:textId="68BD3422" w:rsidTr="0020118E">
        <w:trPr>
          <w:del w:id="1681" w:author="Stultz, Jake" w:date="2023-07-19T15:14:00Z"/>
        </w:trPr>
        <w:tc>
          <w:tcPr>
            <w:tcW w:w="918" w:type="dxa"/>
            <w:tcMar>
              <w:left w:w="43" w:type="dxa"/>
              <w:right w:w="43" w:type="dxa"/>
            </w:tcMar>
          </w:tcPr>
          <w:p w14:paraId="0BBCD1DB" w14:textId="686CEC26" w:rsidR="00AA5681" w:rsidRPr="00553E42" w:rsidDel="00E46ADC" w:rsidRDefault="00AA5681" w:rsidP="0020118E">
            <w:pPr>
              <w:keepNext/>
              <w:keepLines/>
              <w:autoSpaceDE w:val="0"/>
              <w:autoSpaceDN w:val="0"/>
              <w:adjustRightInd w:val="0"/>
              <w:rPr>
                <w:del w:id="1682" w:author="Stultz, Jake" w:date="2023-07-19T15:14:00Z"/>
                <w:sz w:val="20"/>
              </w:rPr>
            </w:pPr>
          </w:p>
        </w:tc>
        <w:tc>
          <w:tcPr>
            <w:tcW w:w="4968" w:type="dxa"/>
            <w:tcMar>
              <w:left w:w="43" w:type="dxa"/>
              <w:right w:w="43" w:type="dxa"/>
            </w:tcMar>
          </w:tcPr>
          <w:p w14:paraId="65CB62BF" w14:textId="2F2E00A1" w:rsidR="00AA5681" w:rsidRPr="00553E42" w:rsidDel="00E46ADC" w:rsidRDefault="00AA5681" w:rsidP="0020118E">
            <w:pPr>
              <w:keepNext/>
              <w:keepLines/>
              <w:autoSpaceDE w:val="0"/>
              <w:autoSpaceDN w:val="0"/>
              <w:adjustRightInd w:val="0"/>
              <w:jc w:val="right"/>
              <w:rPr>
                <w:del w:id="1683" w:author="Stultz, Jake" w:date="2023-07-19T15:14:00Z"/>
                <w:b/>
                <w:sz w:val="20"/>
              </w:rPr>
            </w:pPr>
            <w:del w:id="1684" w:author="Stultz, Jake" w:date="2023-07-19T15:14:00Z">
              <w:r w:rsidRPr="00553E42" w:rsidDel="00E46ADC">
                <w:rPr>
                  <w:b/>
                  <w:sz w:val="20"/>
                </w:rPr>
                <w:delText>Transition Liability</w:delText>
              </w:r>
            </w:del>
          </w:p>
        </w:tc>
        <w:tc>
          <w:tcPr>
            <w:tcW w:w="882" w:type="dxa"/>
            <w:tcMar>
              <w:left w:w="43" w:type="dxa"/>
              <w:right w:w="43" w:type="dxa"/>
            </w:tcMar>
          </w:tcPr>
          <w:p w14:paraId="46982F53" w14:textId="742FCC4A" w:rsidR="00AA5681" w:rsidRPr="00553E42" w:rsidDel="00E46ADC" w:rsidRDefault="00AA5681" w:rsidP="0020118E">
            <w:pPr>
              <w:keepNext/>
              <w:keepLines/>
              <w:autoSpaceDE w:val="0"/>
              <w:autoSpaceDN w:val="0"/>
              <w:adjustRightInd w:val="0"/>
              <w:jc w:val="center"/>
              <w:rPr>
                <w:del w:id="1685" w:author="Stultz, Jake" w:date="2023-07-19T15:14:00Z"/>
                <w:b/>
                <w:sz w:val="20"/>
              </w:rPr>
            </w:pPr>
            <w:del w:id="1686" w:author="Stultz, Jake" w:date="2023-07-19T15:14:00Z">
              <w:r w:rsidRPr="00553E42" w:rsidDel="00E46ADC">
                <w:rPr>
                  <w:b/>
                  <w:sz w:val="20"/>
                </w:rPr>
                <w:delText>263</w:delText>
              </w:r>
            </w:del>
          </w:p>
        </w:tc>
      </w:tr>
    </w:tbl>
    <w:p w14:paraId="0CD8946A" w14:textId="3D85E2EE" w:rsidR="00AA5681" w:rsidRPr="004257AB" w:rsidDel="00E46ADC" w:rsidRDefault="00AA5681" w:rsidP="00AA5681">
      <w:pPr>
        <w:autoSpaceDE w:val="0"/>
        <w:autoSpaceDN w:val="0"/>
        <w:adjustRightInd w:val="0"/>
        <w:ind w:left="720"/>
        <w:jc w:val="both"/>
        <w:rPr>
          <w:del w:id="1687" w:author="Stultz, Jake" w:date="2023-07-19T15:14:00Z"/>
          <w:sz w:val="22"/>
          <w:szCs w:val="22"/>
        </w:rPr>
      </w:pPr>
    </w:p>
    <w:p w14:paraId="6BC267C5" w14:textId="69E4A9C1" w:rsidR="00AA5681" w:rsidRPr="00A270C9" w:rsidDel="00E46ADC" w:rsidRDefault="00AA5681" w:rsidP="00AA5681">
      <w:pPr>
        <w:autoSpaceDE w:val="0"/>
        <w:autoSpaceDN w:val="0"/>
        <w:adjustRightInd w:val="0"/>
        <w:jc w:val="both"/>
        <w:rPr>
          <w:del w:id="1688" w:author="Stultz, Jake" w:date="2023-07-19T15:14:00Z"/>
          <w:i/>
          <w:sz w:val="22"/>
          <w:szCs w:val="22"/>
        </w:rPr>
      </w:pPr>
      <w:del w:id="1689" w:author="Stultz, Jake" w:date="2023-07-19T15:14:00Z">
        <w:r w:rsidRPr="004257AB" w:rsidDel="00E46ADC">
          <w:rPr>
            <w:i/>
            <w:sz w:val="22"/>
            <w:szCs w:val="22"/>
          </w:rPr>
          <w:delText xml:space="preserve">Note: Amortization of the unrecognized items (paragraph </w:delText>
        </w:r>
        <w:r w:rsidDel="00E46ADC">
          <w:rPr>
            <w:i/>
            <w:sz w:val="22"/>
            <w:szCs w:val="22"/>
          </w:rPr>
          <w:delText>93.</w:delText>
        </w:r>
        <w:r w:rsidRPr="004257AB" w:rsidDel="00E46ADC">
          <w:rPr>
            <w:i/>
            <w:sz w:val="22"/>
            <w:szCs w:val="22"/>
          </w:rPr>
          <w:delText>b.ii</w:delText>
        </w:r>
        <w:r w:rsidDel="00E46ADC">
          <w:rPr>
            <w:i/>
            <w:sz w:val="22"/>
            <w:szCs w:val="22"/>
          </w:rPr>
          <w:delText>.</w:delText>
        </w:r>
        <w:r w:rsidRPr="004257AB" w:rsidDel="00E46ADC">
          <w:rPr>
            <w:i/>
            <w:sz w:val="22"/>
            <w:szCs w:val="22"/>
          </w:rPr>
          <w:delText xml:space="preserve">) may not be determinable at transition. If the amortization amount that will be recognized year-end 2013 is unknown at the transition date, at a minimum, the amount amortized for “unrecognized items” during the prior year shall be utilized for </w:delText>
        </w:r>
        <w:r w:rsidDel="00E46ADC">
          <w:rPr>
            <w:i/>
            <w:sz w:val="22"/>
            <w:szCs w:val="22"/>
          </w:rPr>
          <w:delText xml:space="preserve">the </w:delText>
        </w:r>
        <w:r w:rsidRPr="004257AB" w:rsidDel="00E46ADC">
          <w:rPr>
            <w:i/>
            <w:sz w:val="22"/>
            <w:szCs w:val="22"/>
          </w:rPr>
          <w:delText>component</w:delText>
        </w:r>
        <w:r w:rsidDel="00E46ADC">
          <w:rPr>
            <w:i/>
            <w:sz w:val="22"/>
            <w:szCs w:val="22"/>
          </w:rPr>
          <w:delText xml:space="preserve"> in paragraph</w:delText>
        </w:r>
        <w:r w:rsidRPr="004257AB" w:rsidDel="00E46ADC">
          <w:rPr>
            <w:i/>
            <w:sz w:val="22"/>
            <w:szCs w:val="22"/>
          </w:rPr>
          <w:delText xml:space="preserve"> </w:delText>
        </w:r>
        <w:r w:rsidDel="00E46ADC">
          <w:rPr>
            <w:i/>
            <w:sz w:val="22"/>
            <w:szCs w:val="22"/>
          </w:rPr>
          <w:delText>93.</w:delText>
        </w:r>
        <w:r w:rsidRPr="004257AB" w:rsidDel="00E46ADC">
          <w:rPr>
            <w:i/>
            <w:sz w:val="22"/>
            <w:szCs w:val="22"/>
          </w:rPr>
          <w:delText>b.ii</w:delText>
        </w:r>
        <w:r w:rsidDel="00E46ADC">
          <w:rPr>
            <w:i/>
            <w:sz w:val="22"/>
            <w:szCs w:val="22"/>
          </w:rPr>
          <w:delText>.</w:delText>
        </w:r>
        <w:r w:rsidRPr="004257AB" w:rsidDel="00E46ADC">
          <w:rPr>
            <w:i/>
            <w:sz w:val="22"/>
            <w:szCs w:val="22"/>
          </w:rPr>
          <w:delText xml:space="preserve"> of the minimum transition liabilit</w:delText>
        </w:r>
        <w:r w:rsidDel="00E46ADC">
          <w:rPr>
            <w:i/>
            <w:sz w:val="22"/>
            <w:szCs w:val="22"/>
          </w:rPr>
          <w:delText xml:space="preserve">y. </w:delText>
        </w:r>
        <w:r w:rsidRPr="004257AB" w:rsidDel="00E46ADC">
          <w:rPr>
            <w:i/>
            <w:sz w:val="22"/>
            <w:szCs w:val="22"/>
          </w:rPr>
          <w:delText xml:space="preserve">If the amount recognized for transition (greater of all three components in paragraph </w:delText>
        </w:r>
        <w:r w:rsidDel="00E46ADC">
          <w:rPr>
            <w:i/>
            <w:sz w:val="22"/>
            <w:szCs w:val="22"/>
          </w:rPr>
          <w:delText>93.</w:delText>
        </w:r>
        <w:r w:rsidRPr="004257AB" w:rsidDel="00E46ADC">
          <w:rPr>
            <w:i/>
            <w:sz w:val="22"/>
            <w:szCs w:val="22"/>
          </w:rPr>
          <w:delText>b</w:delText>
        </w:r>
        <w:r w:rsidDel="00E46ADC">
          <w:rPr>
            <w:i/>
            <w:sz w:val="22"/>
            <w:szCs w:val="22"/>
          </w:rPr>
          <w:delText>.</w:delText>
        </w:r>
        <w:r w:rsidRPr="004257AB" w:rsidDel="00E46ADC">
          <w:rPr>
            <w:i/>
            <w:sz w:val="22"/>
            <w:szCs w:val="22"/>
          </w:rPr>
          <w:delText>) is subsequently determined to be less than what is amortized for the year (</w:delText>
        </w:r>
        <w:r w:rsidDel="00E46ADC">
          <w:rPr>
            <w:i/>
            <w:sz w:val="22"/>
            <w:szCs w:val="22"/>
          </w:rPr>
          <w:delText>paragraph 93.</w:delText>
        </w:r>
        <w:r w:rsidRPr="004257AB" w:rsidDel="00E46ADC">
          <w:rPr>
            <w:i/>
            <w:sz w:val="22"/>
            <w:szCs w:val="22"/>
          </w:rPr>
          <w:delText>b</w:delText>
        </w:r>
        <w:r w:rsidDel="00E46ADC">
          <w:rPr>
            <w:i/>
            <w:sz w:val="22"/>
            <w:szCs w:val="22"/>
          </w:rPr>
          <w:delText>.</w:delText>
        </w:r>
        <w:r w:rsidRPr="004257AB" w:rsidDel="00E46ADC">
          <w:rPr>
            <w:i/>
            <w:sz w:val="22"/>
            <w:szCs w:val="22"/>
          </w:rPr>
          <w:delText>ii</w:delText>
        </w:r>
        <w:r w:rsidDel="00E46ADC">
          <w:rPr>
            <w:i/>
            <w:sz w:val="22"/>
            <w:szCs w:val="22"/>
          </w:rPr>
          <w:delText>.</w:delText>
        </w:r>
        <w:r w:rsidRPr="004257AB" w:rsidDel="00E46ADC">
          <w:rPr>
            <w:i/>
            <w:sz w:val="22"/>
            <w:szCs w:val="22"/>
          </w:rPr>
          <w:delText xml:space="preserve">), the difference between what was recognized for transition, and what is amortized </w:delText>
        </w:r>
        <w:r w:rsidRPr="00A270C9" w:rsidDel="00E46ADC">
          <w:rPr>
            <w:i/>
            <w:sz w:val="22"/>
            <w:szCs w:val="22"/>
          </w:rPr>
          <w:delText>must immediately be recognized as an adjustment to the transition impact to unassigned funds – surplus.)</w:delText>
        </w:r>
      </w:del>
    </w:p>
    <w:p w14:paraId="1C13D26D" w14:textId="04514063" w:rsidR="00AA5681" w:rsidRPr="00A270C9" w:rsidDel="00E46ADC" w:rsidRDefault="00AA5681" w:rsidP="00AA5681">
      <w:pPr>
        <w:autoSpaceDE w:val="0"/>
        <w:autoSpaceDN w:val="0"/>
        <w:adjustRightInd w:val="0"/>
        <w:jc w:val="both"/>
        <w:rPr>
          <w:del w:id="1690" w:author="Stultz, Jake" w:date="2023-07-19T15:14:00Z"/>
          <w:sz w:val="22"/>
          <w:szCs w:val="22"/>
        </w:rPr>
      </w:pPr>
    </w:p>
    <w:p w14:paraId="3F7C5BC4" w14:textId="0022A824" w:rsidR="00AA5681" w:rsidRPr="002B1C50" w:rsidDel="00E46ADC" w:rsidRDefault="00AA5681" w:rsidP="00AA5681">
      <w:pPr>
        <w:keepNext/>
        <w:keepLines/>
        <w:autoSpaceDE w:val="0"/>
        <w:autoSpaceDN w:val="0"/>
        <w:adjustRightInd w:val="0"/>
        <w:jc w:val="both"/>
        <w:rPr>
          <w:del w:id="1691" w:author="Stultz, Jake" w:date="2023-07-19T15:14:00Z"/>
          <w:sz w:val="22"/>
          <w:szCs w:val="22"/>
        </w:rPr>
      </w:pPr>
      <w:del w:id="1692" w:author="Stultz, Jake" w:date="2023-07-19T15:14:00Z">
        <w:r w:rsidRPr="002B1C50" w:rsidDel="00E46ADC">
          <w:rPr>
            <w:sz w:val="22"/>
            <w:szCs w:val="22"/>
          </w:rPr>
          <w:delText>Jan</w:delText>
        </w:r>
        <w:r w:rsidDel="00E46ADC">
          <w:rPr>
            <w:sz w:val="22"/>
            <w:szCs w:val="22"/>
          </w:rPr>
          <w:delText>uary</w:delText>
        </w:r>
        <w:r w:rsidRPr="002B1C50" w:rsidDel="00E46ADC">
          <w:rPr>
            <w:sz w:val="22"/>
            <w:szCs w:val="22"/>
          </w:rPr>
          <w:delText xml:space="preserve"> 1, 2013 – Transition Date</w:delText>
        </w:r>
        <w:r w:rsidDel="00E46ADC">
          <w:rPr>
            <w:sz w:val="22"/>
            <w:szCs w:val="22"/>
          </w:rPr>
          <w:delText>:</w:delText>
        </w:r>
      </w:del>
    </w:p>
    <w:p w14:paraId="20D94293" w14:textId="4C99263F" w:rsidR="00AA5681" w:rsidRPr="00A270C9" w:rsidDel="00E46ADC" w:rsidRDefault="00AA5681" w:rsidP="00AA5681">
      <w:pPr>
        <w:keepNext/>
        <w:keepLines/>
        <w:autoSpaceDE w:val="0"/>
        <w:autoSpaceDN w:val="0"/>
        <w:adjustRightInd w:val="0"/>
        <w:jc w:val="both"/>
        <w:rPr>
          <w:del w:id="1693" w:author="Stultz, Jake" w:date="2023-07-19T15:14:00Z"/>
          <w:sz w:val="22"/>
          <w:szCs w:val="22"/>
          <w:u w:val="single"/>
        </w:rPr>
      </w:pPr>
    </w:p>
    <w:p w14:paraId="49DBC91C" w14:textId="6123645C" w:rsidR="00AA5681" w:rsidRPr="00A270C9" w:rsidDel="00E46ADC" w:rsidRDefault="00AA5681" w:rsidP="00AA5681">
      <w:pPr>
        <w:keepNext/>
        <w:keepLines/>
        <w:autoSpaceDE w:val="0"/>
        <w:autoSpaceDN w:val="0"/>
        <w:adjustRightInd w:val="0"/>
        <w:jc w:val="both"/>
        <w:rPr>
          <w:del w:id="1694" w:author="Stultz, Jake" w:date="2023-07-19T15:14:00Z"/>
          <w:sz w:val="22"/>
          <w:szCs w:val="22"/>
        </w:rPr>
      </w:pPr>
      <w:del w:id="1695" w:author="Stultz, Jake" w:date="2023-07-19T15:14:00Z">
        <w:r w:rsidRPr="00A270C9" w:rsidDel="00E46ADC">
          <w:rPr>
            <w:i/>
            <w:sz w:val="22"/>
            <w:szCs w:val="22"/>
          </w:rPr>
          <w:delText>Reversal of Additional Minimum Liabilities/Intangible Plan Assets</w:delText>
        </w:r>
        <w:r w:rsidRPr="00A270C9" w:rsidDel="00E46ADC">
          <w:rPr>
            <w:sz w:val="22"/>
            <w:szCs w:val="22"/>
          </w:rPr>
          <w:delText xml:space="preserve">: As this plan has an unfunded ABO, following the guidance under SSAP No. 89, the entity had recognized an additional minimum liability and corresponding admitted intangible asset. As the concept of an additional minimum liability has been eliminated from SSAP No. 102, at transition these amounts are eliminated, with the determination of the overfunded/unfunded projected benefit obligation calculated subsequent to the elimination. </w:delText>
        </w:r>
      </w:del>
    </w:p>
    <w:p w14:paraId="0FBF0A7F" w14:textId="25CE0892" w:rsidR="00AA5681" w:rsidRPr="00A270C9" w:rsidDel="00E46ADC" w:rsidRDefault="00AA5681" w:rsidP="00AA5681">
      <w:pPr>
        <w:autoSpaceDE w:val="0"/>
        <w:autoSpaceDN w:val="0"/>
        <w:adjustRightInd w:val="0"/>
        <w:jc w:val="both"/>
        <w:rPr>
          <w:del w:id="1696" w:author="Stultz, Jake" w:date="2023-07-19T15:14:00Z"/>
          <w:sz w:val="22"/>
          <w:szCs w:val="22"/>
        </w:rPr>
      </w:pPr>
    </w:p>
    <w:p w14:paraId="2F025D04" w14:textId="28F977A3" w:rsidR="00AA5681" w:rsidRPr="002B1C50" w:rsidDel="00E46ADC" w:rsidRDefault="00AA5681" w:rsidP="00AA5681">
      <w:pPr>
        <w:autoSpaceDE w:val="0"/>
        <w:autoSpaceDN w:val="0"/>
        <w:adjustRightInd w:val="0"/>
        <w:jc w:val="both"/>
        <w:rPr>
          <w:del w:id="1697" w:author="Stultz, Jake" w:date="2023-07-19T15:14:00Z"/>
          <w:sz w:val="22"/>
          <w:szCs w:val="22"/>
        </w:rPr>
      </w:pPr>
      <w:del w:id="1698" w:author="Stultz, Jake" w:date="2023-07-19T15:14:00Z">
        <w:r w:rsidRPr="002B1C50" w:rsidDel="00E46ADC">
          <w:rPr>
            <w:sz w:val="22"/>
            <w:szCs w:val="22"/>
          </w:rPr>
          <w:delText>Balances as of 12/31/2012 under SSAP No. 89</w:delText>
        </w:r>
        <w:r w:rsidDel="00E46ADC">
          <w:rPr>
            <w:sz w:val="22"/>
            <w:szCs w:val="22"/>
          </w:rPr>
          <w:delText>:</w:delText>
        </w:r>
      </w:del>
    </w:p>
    <w:p w14:paraId="08B722BF" w14:textId="1F5F0178" w:rsidR="00AA5681" w:rsidRPr="00A270C9" w:rsidDel="00E46ADC" w:rsidRDefault="00AA5681" w:rsidP="00AA5681">
      <w:pPr>
        <w:autoSpaceDE w:val="0"/>
        <w:autoSpaceDN w:val="0"/>
        <w:adjustRightInd w:val="0"/>
        <w:jc w:val="both"/>
        <w:rPr>
          <w:del w:id="1699" w:author="Stultz, Jake" w:date="2023-07-19T15:14:00Z"/>
          <w:sz w:val="22"/>
          <w:szCs w:val="22"/>
        </w:rPr>
      </w:pPr>
      <w:del w:id="1700" w:author="Stultz, Jake" w:date="2023-07-19T15:14:00Z">
        <w:r w:rsidRPr="00A270C9" w:rsidDel="00E46ADC">
          <w:rPr>
            <w:sz w:val="22"/>
            <w:szCs w:val="22"/>
          </w:rPr>
          <w:delText xml:space="preserve">Accumulated Benefit Obligation:  </w:delText>
        </w:r>
        <w:r w:rsidRPr="00A270C9" w:rsidDel="00E46ADC">
          <w:rPr>
            <w:sz w:val="22"/>
            <w:szCs w:val="22"/>
          </w:rPr>
          <w:tab/>
        </w:r>
        <w:r w:rsidRPr="00A270C9" w:rsidDel="00E46ADC">
          <w:rPr>
            <w:sz w:val="22"/>
            <w:szCs w:val="22"/>
          </w:rPr>
          <w:tab/>
          <w:delText xml:space="preserve"> $1,819</w:delText>
        </w:r>
      </w:del>
    </w:p>
    <w:p w14:paraId="74BCA704" w14:textId="0C5228DD" w:rsidR="00AA5681" w:rsidRPr="00A270C9" w:rsidDel="00E46ADC" w:rsidRDefault="00AA5681" w:rsidP="00AA5681">
      <w:pPr>
        <w:autoSpaceDE w:val="0"/>
        <w:autoSpaceDN w:val="0"/>
        <w:adjustRightInd w:val="0"/>
        <w:jc w:val="both"/>
        <w:rPr>
          <w:del w:id="1701" w:author="Stultz, Jake" w:date="2023-07-19T15:14:00Z"/>
          <w:sz w:val="22"/>
          <w:szCs w:val="22"/>
        </w:rPr>
      </w:pPr>
      <w:del w:id="1702" w:author="Stultz, Jake" w:date="2023-07-19T15:14:00Z">
        <w:r w:rsidRPr="00A270C9" w:rsidDel="00E46ADC">
          <w:rPr>
            <w:sz w:val="22"/>
            <w:szCs w:val="22"/>
          </w:rPr>
          <w:delText>Accrued Liability:</w:delText>
        </w:r>
        <w:r w:rsidRPr="00A270C9" w:rsidDel="00E46ADC">
          <w:rPr>
            <w:sz w:val="22"/>
            <w:szCs w:val="22"/>
          </w:rPr>
          <w:tab/>
        </w:r>
        <w:r w:rsidRPr="00A270C9" w:rsidDel="00E46ADC">
          <w:rPr>
            <w:sz w:val="22"/>
            <w:szCs w:val="22"/>
          </w:rPr>
          <w:tab/>
        </w:r>
        <w:r w:rsidRPr="00A270C9" w:rsidDel="00E46ADC">
          <w:rPr>
            <w:sz w:val="22"/>
            <w:szCs w:val="22"/>
          </w:rPr>
          <w:tab/>
        </w:r>
        <w:r w:rsidRPr="00A270C9" w:rsidDel="00E46ADC">
          <w:rPr>
            <w:sz w:val="22"/>
            <w:szCs w:val="22"/>
          </w:rPr>
          <w:tab/>
          <w:delText xml:space="preserve"> $1,659</w:delText>
        </w:r>
      </w:del>
    </w:p>
    <w:p w14:paraId="0460360C" w14:textId="73EF9EBC" w:rsidR="00AA5681" w:rsidRPr="00A270C9" w:rsidDel="00E46ADC" w:rsidRDefault="00AA5681" w:rsidP="00AA5681">
      <w:pPr>
        <w:autoSpaceDE w:val="0"/>
        <w:autoSpaceDN w:val="0"/>
        <w:adjustRightInd w:val="0"/>
        <w:jc w:val="both"/>
        <w:rPr>
          <w:del w:id="1703" w:author="Stultz, Jake" w:date="2023-07-19T15:14:00Z"/>
          <w:sz w:val="22"/>
          <w:szCs w:val="22"/>
        </w:rPr>
      </w:pPr>
      <w:del w:id="1704" w:author="Stultz, Jake" w:date="2023-07-19T15:14:00Z">
        <w:r w:rsidRPr="00A270C9" w:rsidDel="00E46ADC">
          <w:rPr>
            <w:sz w:val="22"/>
            <w:szCs w:val="22"/>
          </w:rPr>
          <w:delText>SSAP No. 89 Additional Minimum Liability:</w:delText>
        </w:r>
        <w:r w:rsidRPr="00A270C9" w:rsidDel="00E46ADC">
          <w:rPr>
            <w:sz w:val="22"/>
            <w:szCs w:val="22"/>
          </w:rPr>
          <w:tab/>
          <w:delText xml:space="preserve"> $160</w:delText>
        </w:r>
      </w:del>
    </w:p>
    <w:p w14:paraId="7A062BEB" w14:textId="62A035B3" w:rsidR="00AA5681" w:rsidRPr="00A270C9" w:rsidDel="00E46ADC" w:rsidRDefault="00AA5681" w:rsidP="00AA5681">
      <w:pPr>
        <w:autoSpaceDE w:val="0"/>
        <w:autoSpaceDN w:val="0"/>
        <w:adjustRightInd w:val="0"/>
        <w:jc w:val="both"/>
        <w:rPr>
          <w:del w:id="1705" w:author="Stultz, Jake" w:date="2023-07-19T15:14:00Z"/>
          <w:sz w:val="22"/>
          <w:szCs w:val="22"/>
        </w:rPr>
      </w:pPr>
      <w:del w:id="1706" w:author="Stultz, Jake" w:date="2023-07-19T15:14:00Z">
        <w:r w:rsidRPr="00A270C9" w:rsidDel="00E46ADC">
          <w:rPr>
            <w:sz w:val="22"/>
            <w:szCs w:val="22"/>
          </w:rPr>
          <w:delText>SSAP No. 89 Admitted Intangible Asset:</w:delText>
        </w:r>
        <w:r w:rsidRPr="00A270C9" w:rsidDel="00E46ADC">
          <w:rPr>
            <w:sz w:val="22"/>
            <w:szCs w:val="22"/>
          </w:rPr>
          <w:tab/>
          <w:delText xml:space="preserve"> $160</w:delText>
        </w:r>
      </w:del>
    </w:p>
    <w:p w14:paraId="59CFD419" w14:textId="3738F7FC" w:rsidR="00AA5681" w:rsidRPr="00A270C9" w:rsidDel="00E46ADC" w:rsidRDefault="00AA5681" w:rsidP="00AA5681">
      <w:pPr>
        <w:autoSpaceDE w:val="0"/>
        <w:autoSpaceDN w:val="0"/>
        <w:adjustRightInd w:val="0"/>
        <w:jc w:val="both"/>
        <w:rPr>
          <w:del w:id="1707" w:author="Stultz, Jake" w:date="2023-07-19T15:14:00Z"/>
          <w:sz w:val="22"/>
          <w:szCs w:val="22"/>
        </w:rPr>
      </w:pPr>
    </w:p>
    <w:p w14:paraId="1508BB7F" w14:textId="2EE80D6B" w:rsidR="00AA5681" w:rsidRPr="00A270C9" w:rsidDel="00E46ADC" w:rsidRDefault="00AA5681" w:rsidP="00AA5681">
      <w:pPr>
        <w:tabs>
          <w:tab w:val="right" w:pos="6840"/>
        </w:tabs>
        <w:autoSpaceDE w:val="0"/>
        <w:autoSpaceDN w:val="0"/>
        <w:adjustRightInd w:val="0"/>
        <w:jc w:val="both"/>
        <w:rPr>
          <w:del w:id="1708" w:author="Stultz, Jake" w:date="2023-07-19T15:14:00Z"/>
          <w:sz w:val="22"/>
          <w:szCs w:val="22"/>
        </w:rPr>
      </w:pPr>
      <w:del w:id="1709" w:author="Stultz, Jake" w:date="2023-07-19T15:14:00Z">
        <w:r w:rsidRPr="00A270C9" w:rsidDel="00E46ADC">
          <w:rPr>
            <w:sz w:val="22"/>
            <w:szCs w:val="22"/>
          </w:rPr>
          <w:delText>Unassigned Funds</w:delText>
        </w:r>
        <w:r w:rsidRPr="00A270C9" w:rsidDel="00E46ADC">
          <w:rPr>
            <w:sz w:val="22"/>
            <w:szCs w:val="22"/>
          </w:rPr>
          <w:tab/>
          <w:delText>160</w:delText>
        </w:r>
      </w:del>
    </w:p>
    <w:p w14:paraId="0B0DA6A5" w14:textId="171465C2" w:rsidR="00AA5681" w:rsidRPr="00A270C9" w:rsidDel="00E46ADC" w:rsidRDefault="00AA5681" w:rsidP="00AA5681">
      <w:pPr>
        <w:tabs>
          <w:tab w:val="right" w:pos="8280"/>
        </w:tabs>
        <w:autoSpaceDE w:val="0"/>
        <w:autoSpaceDN w:val="0"/>
        <w:adjustRightInd w:val="0"/>
        <w:ind w:firstLine="720"/>
        <w:jc w:val="both"/>
        <w:rPr>
          <w:del w:id="1710" w:author="Stultz, Jake" w:date="2023-07-19T15:14:00Z"/>
          <w:sz w:val="22"/>
          <w:szCs w:val="22"/>
        </w:rPr>
      </w:pPr>
      <w:del w:id="1711" w:author="Stultz, Jake" w:date="2023-07-19T15:14:00Z">
        <w:r w:rsidRPr="00A270C9" w:rsidDel="00E46ADC">
          <w:rPr>
            <w:sz w:val="22"/>
            <w:szCs w:val="22"/>
          </w:rPr>
          <w:delText>Intangible Asset</w:delText>
        </w:r>
        <w:r w:rsidRPr="00A270C9" w:rsidDel="00E46ADC">
          <w:rPr>
            <w:sz w:val="22"/>
            <w:szCs w:val="22"/>
          </w:rPr>
          <w:tab/>
          <w:delText>160</w:delText>
        </w:r>
      </w:del>
    </w:p>
    <w:p w14:paraId="25BEC190" w14:textId="04907BE7" w:rsidR="00AA5681" w:rsidRPr="00A270C9" w:rsidDel="00E46ADC" w:rsidRDefault="00AA5681" w:rsidP="00AA5681">
      <w:pPr>
        <w:autoSpaceDE w:val="0"/>
        <w:autoSpaceDN w:val="0"/>
        <w:adjustRightInd w:val="0"/>
        <w:ind w:firstLine="630"/>
        <w:jc w:val="both"/>
        <w:rPr>
          <w:del w:id="1712" w:author="Stultz, Jake" w:date="2023-07-19T15:14:00Z"/>
          <w:sz w:val="22"/>
          <w:szCs w:val="22"/>
        </w:rPr>
      </w:pPr>
    </w:p>
    <w:p w14:paraId="22147EF1" w14:textId="0547633D" w:rsidR="00AA5681" w:rsidRPr="00A270C9" w:rsidDel="00E46ADC" w:rsidRDefault="00AA5681" w:rsidP="00AA5681">
      <w:pPr>
        <w:tabs>
          <w:tab w:val="right" w:pos="6840"/>
        </w:tabs>
        <w:autoSpaceDE w:val="0"/>
        <w:autoSpaceDN w:val="0"/>
        <w:adjustRightInd w:val="0"/>
        <w:jc w:val="both"/>
        <w:rPr>
          <w:del w:id="1713" w:author="Stultz, Jake" w:date="2023-07-19T15:14:00Z"/>
          <w:sz w:val="22"/>
          <w:szCs w:val="22"/>
        </w:rPr>
      </w:pPr>
      <w:del w:id="1714" w:author="Stultz, Jake" w:date="2023-07-19T15:14:00Z">
        <w:r w:rsidRPr="00A270C9" w:rsidDel="00E46ADC">
          <w:rPr>
            <w:sz w:val="22"/>
            <w:szCs w:val="22"/>
          </w:rPr>
          <w:delText>Additional Minimum Liability</w:delText>
        </w:r>
        <w:r w:rsidRPr="00A270C9" w:rsidDel="00E46ADC">
          <w:rPr>
            <w:sz w:val="22"/>
            <w:szCs w:val="22"/>
          </w:rPr>
          <w:tab/>
          <w:delText>160</w:delText>
        </w:r>
      </w:del>
    </w:p>
    <w:p w14:paraId="07569DEC" w14:textId="26AA84B9" w:rsidR="00AA5681" w:rsidRPr="00A270C9" w:rsidDel="00E46ADC" w:rsidRDefault="00AA5681" w:rsidP="00AA5681">
      <w:pPr>
        <w:tabs>
          <w:tab w:val="right" w:pos="8280"/>
        </w:tabs>
        <w:autoSpaceDE w:val="0"/>
        <w:autoSpaceDN w:val="0"/>
        <w:adjustRightInd w:val="0"/>
        <w:ind w:firstLine="720"/>
        <w:jc w:val="both"/>
        <w:rPr>
          <w:del w:id="1715" w:author="Stultz, Jake" w:date="2023-07-19T15:14:00Z"/>
          <w:sz w:val="22"/>
          <w:szCs w:val="22"/>
        </w:rPr>
      </w:pPr>
      <w:del w:id="1716" w:author="Stultz, Jake" w:date="2023-07-19T15:14:00Z">
        <w:r w:rsidRPr="00A270C9" w:rsidDel="00E46ADC">
          <w:rPr>
            <w:sz w:val="22"/>
            <w:szCs w:val="22"/>
          </w:rPr>
          <w:delText>Unassigned Funds</w:delText>
        </w:r>
        <w:r w:rsidRPr="00A270C9" w:rsidDel="00E46ADC">
          <w:rPr>
            <w:sz w:val="22"/>
            <w:szCs w:val="22"/>
          </w:rPr>
          <w:tab/>
          <w:delText>160</w:delText>
        </w:r>
      </w:del>
    </w:p>
    <w:p w14:paraId="20F52D52" w14:textId="76B27044" w:rsidR="00AA5681" w:rsidRPr="00A270C9" w:rsidDel="00E46ADC" w:rsidRDefault="00AA5681" w:rsidP="00AA5681">
      <w:pPr>
        <w:autoSpaceDE w:val="0"/>
        <w:autoSpaceDN w:val="0"/>
        <w:adjustRightInd w:val="0"/>
        <w:jc w:val="both"/>
        <w:rPr>
          <w:del w:id="1717" w:author="Stultz, Jake" w:date="2023-07-19T15:14:00Z"/>
          <w:sz w:val="22"/>
          <w:szCs w:val="22"/>
        </w:rPr>
      </w:pPr>
    </w:p>
    <w:p w14:paraId="78D85A4F" w14:textId="600AB2AF" w:rsidR="00AA5681" w:rsidRPr="00A270C9" w:rsidDel="00E46ADC" w:rsidRDefault="00AA5681" w:rsidP="00AA5681">
      <w:pPr>
        <w:autoSpaceDE w:val="0"/>
        <w:autoSpaceDN w:val="0"/>
        <w:adjustRightInd w:val="0"/>
        <w:jc w:val="both"/>
        <w:rPr>
          <w:del w:id="1718" w:author="Stultz, Jake" w:date="2023-07-19T15:14:00Z"/>
          <w:i/>
          <w:sz w:val="22"/>
          <w:szCs w:val="22"/>
        </w:rPr>
      </w:pPr>
      <w:del w:id="1719" w:author="Stultz, Jake" w:date="2023-07-19T15:14:00Z">
        <w:r w:rsidRPr="00A270C9" w:rsidDel="00E46ADC">
          <w:rPr>
            <w:i/>
            <w:sz w:val="22"/>
            <w:szCs w:val="22"/>
          </w:rPr>
          <w:delText>Application of SSAP No. 102 – Recognition of Unfunded Status with Surplus Deferral:</w:delText>
        </w:r>
      </w:del>
    </w:p>
    <w:p w14:paraId="1F0D7965" w14:textId="1575C0F0" w:rsidR="00AA5681" w:rsidRPr="004257AB" w:rsidDel="00E46ADC" w:rsidRDefault="00AA5681" w:rsidP="00AA5681">
      <w:pPr>
        <w:autoSpaceDE w:val="0"/>
        <w:autoSpaceDN w:val="0"/>
        <w:adjustRightInd w:val="0"/>
        <w:jc w:val="both"/>
        <w:rPr>
          <w:del w:id="1720" w:author="Stultz, Jake" w:date="2023-07-19T15:14:00Z"/>
          <w:sz w:val="22"/>
          <w:szCs w:val="22"/>
        </w:rPr>
      </w:pPr>
    </w:p>
    <w:p w14:paraId="62F6D25C" w14:textId="0E712295" w:rsidR="00AA5681" w:rsidRPr="004257AB" w:rsidDel="00E46ADC" w:rsidRDefault="00AA5681" w:rsidP="004838C1">
      <w:pPr>
        <w:numPr>
          <w:ilvl w:val="0"/>
          <w:numId w:val="6"/>
        </w:numPr>
        <w:tabs>
          <w:tab w:val="right" w:pos="6840"/>
          <w:tab w:val="right" w:pos="8280"/>
        </w:tabs>
        <w:autoSpaceDE w:val="0"/>
        <w:autoSpaceDN w:val="0"/>
        <w:adjustRightInd w:val="0"/>
        <w:jc w:val="both"/>
        <w:rPr>
          <w:del w:id="1721" w:author="Stultz, Jake" w:date="2023-07-19T15:14:00Z"/>
          <w:sz w:val="22"/>
          <w:szCs w:val="22"/>
        </w:rPr>
      </w:pPr>
      <w:del w:id="1722" w:author="Stultz, Jake" w:date="2023-07-19T15:14:00Z">
        <w:r w:rsidRPr="004257AB" w:rsidDel="00E46ADC">
          <w:rPr>
            <w:sz w:val="22"/>
            <w:szCs w:val="22"/>
          </w:rPr>
          <w:delText>Unassigned Fun</w:delText>
        </w:r>
        <w:r w:rsidDel="00E46ADC">
          <w:rPr>
            <w:sz w:val="22"/>
            <w:szCs w:val="22"/>
          </w:rPr>
          <w:delText>ds – Transition Liability</w:delText>
        </w:r>
        <w:r w:rsidDel="00E46ADC">
          <w:rPr>
            <w:sz w:val="22"/>
            <w:szCs w:val="22"/>
          </w:rPr>
          <w:tab/>
        </w:r>
        <w:r w:rsidRPr="004257AB" w:rsidDel="00E46ADC">
          <w:rPr>
            <w:sz w:val="22"/>
            <w:szCs w:val="22"/>
          </w:rPr>
          <w:delText>263</w:delText>
        </w:r>
      </w:del>
    </w:p>
    <w:p w14:paraId="31F0F5E1" w14:textId="746924FD" w:rsidR="00AA5681" w:rsidRPr="004257AB" w:rsidDel="00E46ADC" w:rsidRDefault="00AA5681" w:rsidP="00AA5681">
      <w:pPr>
        <w:tabs>
          <w:tab w:val="right" w:pos="6840"/>
          <w:tab w:val="right" w:pos="8280"/>
        </w:tabs>
        <w:autoSpaceDE w:val="0"/>
        <w:autoSpaceDN w:val="0"/>
        <w:adjustRightInd w:val="0"/>
        <w:ind w:left="720" w:firstLine="720"/>
        <w:jc w:val="both"/>
        <w:rPr>
          <w:del w:id="1723" w:author="Stultz, Jake" w:date="2023-07-19T15:14:00Z"/>
          <w:sz w:val="22"/>
          <w:szCs w:val="22"/>
        </w:rPr>
      </w:pPr>
      <w:del w:id="1724" w:author="Stultz, Jake" w:date="2023-07-19T15:14:00Z">
        <w:r w:rsidRPr="004257AB" w:rsidDel="00E46ADC">
          <w:rPr>
            <w:sz w:val="22"/>
            <w:szCs w:val="22"/>
          </w:rPr>
          <w:delText>Liabi</w:delText>
        </w:r>
        <w:r w:rsidDel="00E46ADC">
          <w:rPr>
            <w:sz w:val="22"/>
            <w:szCs w:val="22"/>
          </w:rPr>
          <w:delText>lity for Pension Benefits</w:delText>
        </w:r>
        <w:r w:rsidDel="00E46ADC">
          <w:rPr>
            <w:sz w:val="22"/>
            <w:szCs w:val="22"/>
          </w:rPr>
          <w:tab/>
        </w:r>
        <w:r w:rsidDel="00E46ADC">
          <w:rPr>
            <w:sz w:val="22"/>
            <w:szCs w:val="22"/>
          </w:rPr>
          <w:tab/>
        </w:r>
        <w:r w:rsidRPr="004257AB" w:rsidDel="00E46ADC">
          <w:rPr>
            <w:sz w:val="22"/>
            <w:szCs w:val="22"/>
          </w:rPr>
          <w:delText>263</w:delText>
        </w:r>
      </w:del>
    </w:p>
    <w:p w14:paraId="04158625" w14:textId="6CE3767D" w:rsidR="00AA5681" w:rsidRPr="004257AB" w:rsidDel="00E46ADC" w:rsidRDefault="00AA5681" w:rsidP="00AA5681">
      <w:pPr>
        <w:autoSpaceDE w:val="0"/>
        <w:autoSpaceDN w:val="0"/>
        <w:adjustRightInd w:val="0"/>
        <w:ind w:left="1440"/>
        <w:jc w:val="both"/>
        <w:rPr>
          <w:del w:id="1725" w:author="Stultz, Jake" w:date="2023-07-19T15:14:00Z"/>
          <w:i/>
          <w:sz w:val="22"/>
          <w:szCs w:val="22"/>
        </w:rPr>
      </w:pPr>
      <w:del w:id="1726" w:author="Stultz, Jake" w:date="2023-07-19T15:14:00Z">
        <w:r w:rsidRPr="004257AB" w:rsidDel="00E46ADC">
          <w:rPr>
            <w:i/>
            <w:sz w:val="22"/>
            <w:szCs w:val="22"/>
          </w:rPr>
          <w:delText>(Aggregate Write-In for Liabilities)</w:delText>
        </w:r>
      </w:del>
    </w:p>
    <w:p w14:paraId="48C7DEE8" w14:textId="6D457FC3" w:rsidR="00AA5681" w:rsidRPr="004257AB" w:rsidDel="00E46ADC" w:rsidRDefault="00AA5681" w:rsidP="00AA5681">
      <w:pPr>
        <w:autoSpaceDE w:val="0"/>
        <w:autoSpaceDN w:val="0"/>
        <w:adjustRightInd w:val="0"/>
        <w:ind w:left="1440"/>
        <w:jc w:val="both"/>
        <w:rPr>
          <w:del w:id="1727" w:author="Stultz, Jake" w:date="2023-07-19T15:14:00Z"/>
          <w:i/>
          <w:sz w:val="22"/>
          <w:szCs w:val="22"/>
        </w:rPr>
      </w:pPr>
    </w:p>
    <w:p w14:paraId="36BF3D3A" w14:textId="694F0A81" w:rsidR="00AA5681" w:rsidRPr="004257AB" w:rsidDel="00E46ADC" w:rsidRDefault="00AA5681" w:rsidP="00AA5681">
      <w:pPr>
        <w:autoSpaceDE w:val="0"/>
        <w:autoSpaceDN w:val="0"/>
        <w:adjustRightInd w:val="0"/>
        <w:ind w:left="360"/>
        <w:jc w:val="both"/>
        <w:rPr>
          <w:del w:id="1728" w:author="Stultz, Jake" w:date="2023-07-19T15:14:00Z"/>
          <w:i/>
          <w:sz w:val="22"/>
          <w:szCs w:val="22"/>
        </w:rPr>
      </w:pPr>
      <w:del w:id="1729" w:author="Stultz, Jake" w:date="2023-07-19T15:14:00Z">
        <w:r w:rsidRPr="004257AB" w:rsidDel="00E46ADC">
          <w:rPr>
            <w:i/>
            <w:sz w:val="22"/>
            <w:szCs w:val="22"/>
          </w:rPr>
          <w:delText xml:space="preserve">This entry represents the minimum transition liability required to be recognized at the transition date. As noted within the transition guidance, an entity may elect to transition the surplus impact over a period not to exceed 10 years. Paragraph </w:delText>
        </w:r>
        <w:r w:rsidDel="00E46ADC">
          <w:rPr>
            <w:i/>
            <w:sz w:val="22"/>
            <w:szCs w:val="22"/>
          </w:rPr>
          <w:delText>93</w:delText>
        </w:r>
        <w:r w:rsidRPr="004257AB" w:rsidDel="00E46ADC">
          <w:rPr>
            <w:i/>
            <w:sz w:val="22"/>
            <w:szCs w:val="22"/>
          </w:rPr>
          <w:delText xml:space="preserve"> provides the specifications on the minimum liability recognized at transition. As this transition liability amount has yet to be recognized through expense (periodic cost), the liability is reflected through “aggregate write-ins for liabilities</w:delText>
        </w:r>
        <w:r w:rsidDel="00E46ADC">
          <w:rPr>
            <w:i/>
            <w:sz w:val="22"/>
            <w:szCs w:val="22"/>
          </w:rPr>
          <w:delText>.</w:delText>
        </w:r>
        <w:r w:rsidRPr="004257AB" w:rsidDel="00E46ADC">
          <w:rPr>
            <w:i/>
            <w:sz w:val="22"/>
            <w:szCs w:val="22"/>
          </w:rPr>
          <w:delText xml:space="preserve">” </w:delText>
        </w:r>
      </w:del>
    </w:p>
    <w:p w14:paraId="619CB6D4" w14:textId="1852EE3A" w:rsidR="00AA5681" w:rsidRPr="004257AB" w:rsidDel="00E46ADC" w:rsidRDefault="00AA5681" w:rsidP="00AA5681">
      <w:pPr>
        <w:autoSpaceDE w:val="0"/>
        <w:autoSpaceDN w:val="0"/>
        <w:adjustRightInd w:val="0"/>
        <w:ind w:left="720" w:firstLine="720"/>
        <w:jc w:val="both"/>
        <w:rPr>
          <w:del w:id="1730" w:author="Stultz, Jake" w:date="2023-07-19T15:14:00Z"/>
          <w:sz w:val="22"/>
          <w:szCs w:val="22"/>
        </w:rPr>
      </w:pPr>
    </w:p>
    <w:p w14:paraId="541EDE46" w14:textId="2F0654C9" w:rsidR="00AA5681" w:rsidRPr="002B1C50" w:rsidDel="00E46ADC" w:rsidRDefault="00AA5681" w:rsidP="00AA5681">
      <w:pPr>
        <w:keepNext/>
        <w:keepLines/>
        <w:autoSpaceDE w:val="0"/>
        <w:autoSpaceDN w:val="0"/>
        <w:adjustRightInd w:val="0"/>
        <w:jc w:val="both"/>
        <w:rPr>
          <w:del w:id="1731" w:author="Stultz, Jake" w:date="2023-07-19T15:14:00Z"/>
          <w:sz w:val="22"/>
          <w:szCs w:val="22"/>
        </w:rPr>
      </w:pPr>
      <w:del w:id="1732" w:author="Stultz, Jake" w:date="2023-07-19T15:14:00Z">
        <w:r w:rsidRPr="002B1C50" w:rsidDel="00E46ADC">
          <w:rPr>
            <w:sz w:val="22"/>
            <w:szCs w:val="22"/>
          </w:rPr>
          <w:lastRenderedPageBreak/>
          <w:delText>3b.</w:delText>
        </w:r>
        <w:r w:rsidRPr="002B1C50" w:rsidDel="00E46ADC">
          <w:rPr>
            <w:sz w:val="22"/>
            <w:szCs w:val="22"/>
          </w:rPr>
          <w:tab/>
          <w:delText>Dec</w:delText>
        </w:r>
        <w:r w:rsidDel="00E46ADC">
          <w:rPr>
            <w:sz w:val="22"/>
            <w:szCs w:val="22"/>
          </w:rPr>
          <w:delText>ember</w:delText>
        </w:r>
        <w:r w:rsidRPr="002B1C50" w:rsidDel="00E46ADC">
          <w:rPr>
            <w:sz w:val="22"/>
            <w:szCs w:val="22"/>
          </w:rPr>
          <w:delText xml:space="preserve"> 31, 2013 – Recognition of Net Periodic Pension Cost </w:delText>
        </w:r>
      </w:del>
    </w:p>
    <w:p w14:paraId="3F41F58D" w14:textId="20EF66AF" w:rsidR="00AA5681" w:rsidRPr="004257AB" w:rsidDel="00E46ADC" w:rsidRDefault="00AA5681" w:rsidP="00AA5681">
      <w:pPr>
        <w:keepNext/>
        <w:keepLines/>
        <w:autoSpaceDE w:val="0"/>
        <w:autoSpaceDN w:val="0"/>
        <w:adjustRightInd w:val="0"/>
        <w:jc w:val="both"/>
        <w:rPr>
          <w:del w:id="1733" w:author="Stultz, Jake" w:date="2023-07-19T15:14:00Z"/>
          <w:sz w:val="22"/>
          <w:szCs w:val="22"/>
        </w:rPr>
      </w:pPr>
    </w:p>
    <w:tbl>
      <w:tblPr>
        <w:tblW w:w="0" w:type="auto"/>
        <w:tblInd w:w="14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476"/>
        <w:gridCol w:w="1775"/>
      </w:tblGrid>
      <w:tr w:rsidR="00AA5681" w:rsidRPr="004257AB" w:rsidDel="00E46ADC" w14:paraId="487FD110" w14:textId="3E0EC072" w:rsidTr="0020118E">
        <w:trPr>
          <w:del w:id="1734" w:author="Stultz, Jake" w:date="2023-07-19T15:14:00Z"/>
        </w:trPr>
        <w:tc>
          <w:tcPr>
            <w:tcW w:w="3476" w:type="dxa"/>
          </w:tcPr>
          <w:p w14:paraId="6075FF0F" w14:textId="73C591F8" w:rsidR="00AA5681" w:rsidRPr="00553E42" w:rsidDel="00E46ADC" w:rsidRDefault="00AA5681" w:rsidP="0020118E">
            <w:pPr>
              <w:keepNext/>
              <w:keepLines/>
              <w:autoSpaceDE w:val="0"/>
              <w:autoSpaceDN w:val="0"/>
              <w:adjustRightInd w:val="0"/>
              <w:jc w:val="both"/>
              <w:rPr>
                <w:del w:id="1735" w:author="Stultz, Jake" w:date="2023-07-19T15:14:00Z"/>
                <w:b/>
                <w:sz w:val="20"/>
              </w:rPr>
            </w:pPr>
            <w:del w:id="1736" w:author="Stultz, Jake" w:date="2023-07-19T15:14:00Z">
              <w:r w:rsidRPr="00553E42" w:rsidDel="00E46ADC">
                <w:rPr>
                  <w:b/>
                  <w:sz w:val="20"/>
                </w:rPr>
                <w:delText>Components of Net Periodic Cost</w:delText>
              </w:r>
            </w:del>
          </w:p>
        </w:tc>
        <w:tc>
          <w:tcPr>
            <w:tcW w:w="1775" w:type="dxa"/>
          </w:tcPr>
          <w:p w14:paraId="29C6BE50" w14:textId="5E9CBD15" w:rsidR="00AA5681" w:rsidRPr="00553E42" w:rsidDel="00E46ADC" w:rsidRDefault="00AA5681" w:rsidP="0020118E">
            <w:pPr>
              <w:keepNext/>
              <w:keepLines/>
              <w:autoSpaceDE w:val="0"/>
              <w:autoSpaceDN w:val="0"/>
              <w:adjustRightInd w:val="0"/>
              <w:jc w:val="center"/>
              <w:rPr>
                <w:del w:id="1737" w:author="Stultz, Jake" w:date="2023-07-19T15:14:00Z"/>
                <w:b/>
                <w:bCs/>
                <w:sz w:val="20"/>
              </w:rPr>
            </w:pPr>
            <w:del w:id="1738" w:author="Stultz, Jake" w:date="2023-07-19T15:14:00Z">
              <w:r w:rsidRPr="00553E42" w:rsidDel="00E46ADC">
                <w:rPr>
                  <w:b/>
                  <w:bCs/>
                  <w:sz w:val="20"/>
                </w:rPr>
                <w:delText xml:space="preserve">Dec. 31, 2013 </w:delText>
              </w:r>
            </w:del>
          </w:p>
        </w:tc>
      </w:tr>
      <w:tr w:rsidR="00AA5681" w:rsidRPr="004257AB" w:rsidDel="00E46ADC" w14:paraId="028C8414" w14:textId="1A6086D5" w:rsidTr="0020118E">
        <w:trPr>
          <w:del w:id="1739" w:author="Stultz, Jake" w:date="2023-07-19T15:14:00Z"/>
        </w:trPr>
        <w:tc>
          <w:tcPr>
            <w:tcW w:w="3476" w:type="dxa"/>
          </w:tcPr>
          <w:p w14:paraId="6A843005" w14:textId="56F9ABE1" w:rsidR="00AA5681" w:rsidRPr="00553E42" w:rsidDel="00E46ADC" w:rsidRDefault="00AA5681" w:rsidP="0020118E">
            <w:pPr>
              <w:autoSpaceDE w:val="0"/>
              <w:autoSpaceDN w:val="0"/>
              <w:adjustRightInd w:val="0"/>
              <w:rPr>
                <w:del w:id="1740" w:author="Stultz, Jake" w:date="2023-07-19T15:14:00Z"/>
                <w:sz w:val="20"/>
              </w:rPr>
            </w:pPr>
          </w:p>
        </w:tc>
        <w:tc>
          <w:tcPr>
            <w:tcW w:w="1775" w:type="dxa"/>
          </w:tcPr>
          <w:p w14:paraId="6C332E85" w14:textId="4343C81B" w:rsidR="00AA5681" w:rsidRPr="00553E42" w:rsidDel="00E46ADC" w:rsidRDefault="00AA5681" w:rsidP="0020118E">
            <w:pPr>
              <w:autoSpaceDE w:val="0"/>
              <w:autoSpaceDN w:val="0"/>
              <w:adjustRightInd w:val="0"/>
              <w:jc w:val="center"/>
              <w:rPr>
                <w:del w:id="1741" w:author="Stultz, Jake" w:date="2023-07-19T15:14:00Z"/>
                <w:sz w:val="20"/>
              </w:rPr>
            </w:pPr>
          </w:p>
        </w:tc>
      </w:tr>
      <w:tr w:rsidR="00AA5681" w:rsidRPr="004257AB" w:rsidDel="00E46ADC" w14:paraId="618C9D2F" w14:textId="613F3732" w:rsidTr="0020118E">
        <w:trPr>
          <w:del w:id="1742" w:author="Stultz, Jake" w:date="2023-07-19T15:14:00Z"/>
        </w:trPr>
        <w:tc>
          <w:tcPr>
            <w:tcW w:w="3476" w:type="dxa"/>
          </w:tcPr>
          <w:p w14:paraId="63B3AC22" w14:textId="0E09AE2A" w:rsidR="00AA5681" w:rsidRPr="00553E42" w:rsidDel="00E46ADC" w:rsidRDefault="00AA5681" w:rsidP="0020118E">
            <w:pPr>
              <w:autoSpaceDE w:val="0"/>
              <w:autoSpaceDN w:val="0"/>
              <w:adjustRightInd w:val="0"/>
              <w:rPr>
                <w:del w:id="1743" w:author="Stultz, Jake" w:date="2023-07-19T15:14:00Z"/>
                <w:sz w:val="20"/>
              </w:rPr>
            </w:pPr>
            <w:del w:id="1744" w:author="Stultz, Jake" w:date="2023-07-19T15:14:00Z">
              <w:r w:rsidRPr="00553E42" w:rsidDel="00E46ADC">
                <w:rPr>
                  <w:sz w:val="20"/>
                </w:rPr>
                <w:delText>Service Cost</w:delText>
              </w:r>
            </w:del>
          </w:p>
        </w:tc>
        <w:tc>
          <w:tcPr>
            <w:tcW w:w="1775" w:type="dxa"/>
          </w:tcPr>
          <w:p w14:paraId="7EDF8F62" w14:textId="3EB92EA5" w:rsidR="00AA5681" w:rsidRPr="00553E42" w:rsidDel="00E46ADC" w:rsidRDefault="00AA5681" w:rsidP="0020118E">
            <w:pPr>
              <w:autoSpaceDE w:val="0"/>
              <w:autoSpaceDN w:val="0"/>
              <w:adjustRightInd w:val="0"/>
              <w:jc w:val="center"/>
              <w:rPr>
                <w:del w:id="1745" w:author="Stultz, Jake" w:date="2023-07-19T15:14:00Z"/>
                <w:sz w:val="20"/>
              </w:rPr>
            </w:pPr>
            <w:del w:id="1746" w:author="Stultz, Jake" w:date="2023-07-19T15:14:00Z">
              <w:r w:rsidRPr="00553E42" w:rsidDel="00E46ADC">
                <w:rPr>
                  <w:sz w:val="20"/>
                </w:rPr>
                <w:delText>250</w:delText>
              </w:r>
            </w:del>
          </w:p>
        </w:tc>
      </w:tr>
      <w:tr w:rsidR="00AA5681" w:rsidRPr="004257AB" w:rsidDel="00E46ADC" w14:paraId="7D8BDA6A" w14:textId="2A01525E" w:rsidTr="0020118E">
        <w:trPr>
          <w:del w:id="1747" w:author="Stultz, Jake" w:date="2023-07-19T15:14:00Z"/>
        </w:trPr>
        <w:tc>
          <w:tcPr>
            <w:tcW w:w="3476" w:type="dxa"/>
          </w:tcPr>
          <w:p w14:paraId="6A76F434" w14:textId="09FF8E06" w:rsidR="00AA5681" w:rsidRPr="00553E42" w:rsidDel="00E46ADC" w:rsidRDefault="00AA5681" w:rsidP="0020118E">
            <w:pPr>
              <w:autoSpaceDE w:val="0"/>
              <w:autoSpaceDN w:val="0"/>
              <w:adjustRightInd w:val="0"/>
              <w:rPr>
                <w:del w:id="1748" w:author="Stultz, Jake" w:date="2023-07-19T15:14:00Z"/>
                <w:sz w:val="20"/>
              </w:rPr>
            </w:pPr>
            <w:del w:id="1749" w:author="Stultz, Jake" w:date="2023-07-19T15:14:00Z">
              <w:r w:rsidRPr="00553E42" w:rsidDel="00E46ADC">
                <w:rPr>
                  <w:sz w:val="20"/>
                </w:rPr>
                <w:delText>Interest Cost</w:delText>
              </w:r>
            </w:del>
          </w:p>
        </w:tc>
        <w:tc>
          <w:tcPr>
            <w:tcW w:w="1775" w:type="dxa"/>
          </w:tcPr>
          <w:p w14:paraId="708370D0" w14:textId="6CDE5F77" w:rsidR="00AA5681" w:rsidRPr="00553E42" w:rsidDel="00E46ADC" w:rsidRDefault="00AA5681" w:rsidP="0020118E">
            <w:pPr>
              <w:autoSpaceDE w:val="0"/>
              <w:autoSpaceDN w:val="0"/>
              <w:adjustRightInd w:val="0"/>
              <w:jc w:val="center"/>
              <w:rPr>
                <w:del w:id="1750" w:author="Stultz, Jake" w:date="2023-07-19T15:14:00Z"/>
                <w:sz w:val="20"/>
              </w:rPr>
            </w:pPr>
            <w:del w:id="1751" w:author="Stultz, Jake" w:date="2023-07-19T15:14:00Z">
              <w:r w:rsidRPr="00553E42" w:rsidDel="00E46ADC">
                <w:rPr>
                  <w:sz w:val="20"/>
                </w:rPr>
                <w:delText>100</w:delText>
              </w:r>
            </w:del>
          </w:p>
        </w:tc>
      </w:tr>
      <w:tr w:rsidR="00AA5681" w:rsidRPr="004257AB" w:rsidDel="00E46ADC" w14:paraId="13114C9E" w14:textId="2CE4DB16" w:rsidTr="0020118E">
        <w:trPr>
          <w:del w:id="1752" w:author="Stultz, Jake" w:date="2023-07-19T15:14:00Z"/>
        </w:trPr>
        <w:tc>
          <w:tcPr>
            <w:tcW w:w="3476" w:type="dxa"/>
          </w:tcPr>
          <w:p w14:paraId="79470246" w14:textId="10BC2DA1" w:rsidR="00AA5681" w:rsidRPr="00553E42" w:rsidDel="00E46ADC" w:rsidRDefault="00AA5681" w:rsidP="0020118E">
            <w:pPr>
              <w:autoSpaceDE w:val="0"/>
              <w:autoSpaceDN w:val="0"/>
              <w:adjustRightInd w:val="0"/>
              <w:rPr>
                <w:del w:id="1753" w:author="Stultz, Jake" w:date="2023-07-19T15:14:00Z"/>
                <w:sz w:val="20"/>
              </w:rPr>
            </w:pPr>
            <w:del w:id="1754" w:author="Stultz, Jake" w:date="2023-07-19T15:14:00Z">
              <w:r w:rsidRPr="00553E42" w:rsidDel="00E46ADC">
                <w:rPr>
                  <w:sz w:val="20"/>
                </w:rPr>
                <w:delText>Expected Return on Plan Assets</w:delText>
              </w:r>
            </w:del>
          </w:p>
        </w:tc>
        <w:tc>
          <w:tcPr>
            <w:tcW w:w="1775" w:type="dxa"/>
          </w:tcPr>
          <w:p w14:paraId="342F3BAE" w14:textId="1116A5D7" w:rsidR="00AA5681" w:rsidRPr="00553E42" w:rsidDel="00E46ADC" w:rsidRDefault="00AA5681" w:rsidP="0020118E">
            <w:pPr>
              <w:autoSpaceDE w:val="0"/>
              <w:autoSpaceDN w:val="0"/>
              <w:adjustRightInd w:val="0"/>
              <w:jc w:val="center"/>
              <w:rPr>
                <w:del w:id="1755" w:author="Stultz, Jake" w:date="2023-07-19T15:14:00Z"/>
                <w:sz w:val="20"/>
              </w:rPr>
            </w:pPr>
            <w:del w:id="1756" w:author="Stultz, Jake" w:date="2023-07-19T15:14:00Z">
              <w:r w:rsidRPr="00553E42" w:rsidDel="00E46ADC">
                <w:rPr>
                  <w:sz w:val="20"/>
                </w:rPr>
                <w:delText>(50)</w:delText>
              </w:r>
            </w:del>
          </w:p>
        </w:tc>
      </w:tr>
      <w:tr w:rsidR="00AA5681" w:rsidRPr="004257AB" w:rsidDel="00E46ADC" w14:paraId="18BCA616" w14:textId="19825CD2" w:rsidTr="0020118E">
        <w:trPr>
          <w:del w:id="1757" w:author="Stultz, Jake" w:date="2023-07-19T15:14:00Z"/>
        </w:trPr>
        <w:tc>
          <w:tcPr>
            <w:tcW w:w="3476" w:type="dxa"/>
          </w:tcPr>
          <w:p w14:paraId="19B50B0A" w14:textId="6B0A790C" w:rsidR="00AA5681" w:rsidRPr="00553E42" w:rsidDel="00E46ADC" w:rsidRDefault="00AA5681" w:rsidP="0020118E">
            <w:pPr>
              <w:autoSpaceDE w:val="0"/>
              <w:autoSpaceDN w:val="0"/>
              <w:adjustRightInd w:val="0"/>
              <w:jc w:val="right"/>
              <w:rPr>
                <w:del w:id="1758" w:author="Stultz, Jake" w:date="2023-07-19T15:14:00Z"/>
                <w:i/>
                <w:sz w:val="20"/>
              </w:rPr>
            </w:pPr>
            <w:del w:id="1759" w:author="Stultz, Jake" w:date="2023-07-19T15:14:00Z">
              <w:r w:rsidRPr="00553E42" w:rsidDel="00E46ADC">
                <w:rPr>
                  <w:i/>
                  <w:sz w:val="20"/>
                </w:rPr>
                <w:delText>Total</w:delText>
              </w:r>
            </w:del>
          </w:p>
        </w:tc>
        <w:tc>
          <w:tcPr>
            <w:tcW w:w="1775" w:type="dxa"/>
          </w:tcPr>
          <w:p w14:paraId="5175369A" w14:textId="2C7B83F7" w:rsidR="00AA5681" w:rsidRPr="00553E42" w:rsidDel="00E46ADC" w:rsidRDefault="00AA5681" w:rsidP="0020118E">
            <w:pPr>
              <w:autoSpaceDE w:val="0"/>
              <w:autoSpaceDN w:val="0"/>
              <w:adjustRightInd w:val="0"/>
              <w:jc w:val="center"/>
              <w:rPr>
                <w:del w:id="1760" w:author="Stultz, Jake" w:date="2023-07-19T15:14:00Z"/>
                <w:i/>
                <w:sz w:val="20"/>
              </w:rPr>
            </w:pPr>
            <w:del w:id="1761" w:author="Stultz, Jake" w:date="2023-07-19T15:14:00Z">
              <w:r w:rsidRPr="00553E42" w:rsidDel="00E46ADC">
                <w:rPr>
                  <w:i/>
                  <w:sz w:val="20"/>
                </w:rPr>
                <w:delText>300</w:delText>
              </w:r>
            </w:del>
          </w:p>
        </w:tc>
      </w:tr>
      <w:tr w:rsidR="00AA5681" w:rsidRPr="004257AB" w:rsidDel="00E46ADC" w14:paraId="475DF5B2" w14:textId="46D187FF" w:rsidTr="0020118E">
        <w:trPr>
          <w:del w:id="1762" w:author="Stultz, Jake" w:date="2023-07-19T15:14:00Z"/>
        </w:trPr>
        <w:tc>
          <w:tcPr>
            <w:tcW w:w="3476" w:type="dxa"/>
          </w:tcPr>
          <w:p w14:paraId="183C624D" w14:textId="730EBE2A" w:rsidR="00AA5681" w:rsidRPr="00553E42" w:rsidDel="00E46ADC" w:rsidRDefault="00AA5681" w:rsidP="0020118E">
            <w:pPr>
              <w:autoSpaceDE w:val="0"/>
              <w:autoSpaceDN w:val="0"/>
              <w:adjustRightInd w:val="0"/>
              <w:rPr>
                <w:del w:id="1763" w:author="Stultz, Jake" w:date="2023-07-19T15:14:00Z"/>
                <w:sz w:val="20"/>
              </w:rPr>
            </w:pPr>
            <w:del w:id="1764" w:author="Stultz, Jake" w:date="2023-07-19T15:14:00Z">
              <w:r w:rsidRPr="00553E42" w:rsidDel="00E46ADC">
                <w:rPr>
                  <w:sz w:val="20"/>
                </w:rPr>
                <w:delText>Amortization of:</w:delText>
              </w:r>
            </w:del>
          </w:p>
        </w:tc>
        <w:tc>
          <w:tcPr>
            <w:tcW w:w="1775" w:type="dxa"/>
          </w:tcPr>
          <w:p w14:paraId="5F93E250" w14:textId="17A2422D" w:rsidR="00AA5681" w:rsidRPr="00553E42" w:rsidDel="00E46ADC" w:rsidRDefault="00AA5681" w:rsidP="0020118E">
            <w:pPr>
              <w:autoSpaceDE w:val="0"/>
              <w:autoSpaceDN w:val="0"/>
              <w:adjustRightInd w:val="0"/>
              <w:jc w:val="center"/>
              <w:rPr>
                <w:del w:id="1765" w:author="Stultz, Jake" w:date="2023-07-19T15:14:00Z"/>
                <w:sz w:val="20"/>
                <w:u w:val="single"/>
              </w:rPr>
            </w:pPr>
          </w:p>
        </w:tc>
      </w:tr>
      <w:tr w:rsidR="00AA5681" w:rsidRPr="004257AB" w:rsidDel="00E46ADC" w14:paraId="54B0752A" w14:textId="594E6A0E" w:rsidTr="0020118E">
        <w:trPr>
          <w:del w:id="1766" w:author="Stultz, Jake" w:date="2023-07-19T15:14:00Z"/>
        </w:trPr>
        <w:tc>
          <w:tcPr>
            <w:tcW w:w="3476" w:type="dxa"/>
          </w:tcPr>
          <w:p w14:paraId="7AA7974F" w14:textId="15B5836F" w:rsidR="00AA5681" w:rsidRPr="00553E42" w:rsidDel="00E46ADC" w:rsidRDefault="00AA5681" w:rsidP="004838C1">
            <w:pPr>
              <w:numPr>
                <w:ilvl w:val="0"/>
                <w:numId w:val="5"/>
              </w:numPr>
              <w:tabs>
                <w:tab w:val="num" w:pos="450"/>
              </w:tabs>
              <w:autoSpaceDE w:val="0"/>
              <w:autoSpaceDN w:val="0"/>
              <w:adjustRightInd w:val="0"/>
              <w:ind w:left="360" w:hanging="180"/>
              <w:rPr>
                <w:del w:id="1767" w:author="Stultz, Jake" w:date="2023-07-19T15:14:00Z"/>
                <w:b/>
                <w:bCs/>
                <w:sz w:val="20"/>
              </w:rPr>
            </w:pPr>
            <w:del w:id="1768" w:author="Stultz, Jake" w:date="2023-07-19T15:14:00Z">
              <w:r w:rsidRPr="00553E42" w:rsidDel="00E46ADC">
                <w:rPr>
                  <w:sz w:val="20"/>
                </w:rPr>
                <w:delText>Prior Service Cost (nonvested)</w:delText>
              </w:r>
            </w:del>
          </w:p>
        </w:tc>
        <w:tc>
          <w:tcPr>
            <w:tcW w:w="1775" w:type="dxa"/>
          </w:tcPr>
          <w:p w14:paraId="0A64B640" w14:textId="1BCE6D93" w:rsidR="00AA5681" w:rsidRPr="00553E42" w:rsidDel="00E46ADC" w:rsidRDefault="00AA5681" w:rsidP="0020118E">
            <w:pPr>
              <w:autoSpaceDE w:val="0"/>
              <w:autoSpaceDN w:val="0"/>
              <w:adjustRightInd w:val="0"/>
              <w:jc w:val="center"/>
              <w:rPr>
                <w:del w:id="1769" w:author="Stultz, Jake" w:date="2023-07-19T15:14:00Z"/>
                <w:sz w:val="20"/>
              </w:rPr>
            </w:pPr>
            <w:del w:id="1770" w:author="Stultz, Jake" w:date="2023-07-19T15:14:00Z">
              <w:r w:rsidRPr="00553E42" w:rsidDel="00E46ADC">
                <w:rPr>
                  <w:sz w:val="20"/>
                </w:rPr>
                <w:delText>20.6</w:delText>
              </w:r>
            </w:del>
          </w:p>
        </w:tc>
      </w:tr>
      <w:tr w:rsidR="00AA5681" w:rsidRPr="004257AB" w:rsidDel="00E46ADC" w14:paraId="7C3A98E4" w14:textId="6AA4349C" w:rsidTr="0020118E">
        <w:trPr>
          <w:del w:id="1771" w:author="Stultz, Jake" w:date="2023-07-19T15:14:00Z"/>
        </w:trPr>
        <w:tc>
          <w:tcPr>
            <w:tcW w:w="3476" w:type="dxa"/>
          </w:tcPr>
          <w:p w14:paraId="108BA3C7" w14:textId="438AF52C" w:rsidR="00AA5681" w:rsidRPr="00553E42" w:rsidDel="00E46ADC" w:rsidRDefault="00AA5681" w:rsidP="004838C1">
            <w:pPr>
              <w:numPr>
                <w:ilvl w:val="0"/>
                <w:numId w:val="5"/>
              </w:numPr>
              <w:tabs>
                <w:tab w:val="num" w:pos="450"/>
              </w:tabs>
              <w:autoSpaceDE w:val="0"/>
              <w:autoSpaceDN w:val="0"/>
              <w:adjustRightInd w:val="0"/>
              <w:ind w:left="360" w:hanging="180"/>
              <w:rPr>
                <w:del w:id="1772" w:author="Stultz, Jake" w:date="2023-07-19T15:14:00Z"/>
                <w:b/>
                <w:bCs/>
                <w:sz w:val="20"/>
              </w:rPr>
            </w:pPr>
            <w:del w:id="1773" w:author="Stultz, Jake" w:date="2023-07-19T15:14:00Z">
              <w:r w:rsidRPr="00553E42" w:rsidDel="00E46ADC">
                <w:rPr>
                  <w:sz w:val="20"/>
                </w:rPr>
                <w:delText>Unrecognized Losses</w:delText>
              </w:r>
            </w:del>
          </w:p>
        </w:tc>
        <w:tc>
          <w:tcPr>
            <w:tcW w:w="1775" w:type="dxa"/>
          </w:tcPr>
          <w:p w14:paraId="5816C2C3" w14:textId="3B9F559D" w:rsidR="00AA5681" w:rsidRPr="00553E42" w:rsidDel="00E46ADC" w:rsidRDefault="00AA5681" w:rsidP="0020118E">
            <w:pPr>
              <w:autoSpaceDE w:val="0"/>
              <w:autoSpaceDN w:val="0"/>
              <w:adjustRightInd w:val="0"/>
              <w:jc w:val="center"/>
              <w:rPr>
                <w:del w:id="1774" w:author="Stultz, Jake" w:date="2023-07-19T15:14:00Z"/>
                <w:sz w:val="20"/>
              </w:rPr>
            </w:pPr>
            <w:del w:id="1775" w:author="Stultz, Jake" w:date="2023-07-19T15:14:00Z">
              <w:r w:rsidRPr="00553E42" w:rsidDel="00E46ADC">
                <w:rPr>
                  <w:sz w:val="20"/>
                </w:rPr>
                <w:delText>88</w:delText>
              </w:r>
            </w:del>
          </w:p>
        </w:tc>
      </w:tr>
      <w:tr w:rsidR="00AA5681" w:rsidRPr="004257AB" w:rsidDel="00E46ADC" w14:paraId="363DDBFF" w14:textId="4F592EF0" w:rsidTr="0020118E">
        <w:trPr>
          <w:del w:id="1776" w:author="Stultz, Jake" w:date="2023-07-19T15:14:00Z"/>
        </w:trPr>
        <w:tc>
          <w:tcPr>
            <w:tcW w:w="3476" w:type="dxa"/>
          </w:tcPr>
          <w:p w14:paraId="6F084BCD" w14:textId="1CDF6F1B" w:rsidR="00AA5681" w:rsidRPr="00553E42" w:rsidDel="00E46ADC" w:rsidRDefault="00AA5681" w:rsidP="0020118E">
            <w:pPr>
              <w:autoSpaceDE w:val="0"/>
              <w:autoSpaceDN w:val="0"/>
              <w:adjustRightInd w:val="0"/>
              <w:jc w:val="right"/>
              <w:rPr>
                <w:del w:id="1777" w:author="Stultz, Jake" w:date="2023-07-19T15:14:00Z"/>
                <w:i/>
                <w:sz w:val="20"/>
              </w:rPr>
            </w:pPr>
            <w:del w:id="1778" w:author="Stultz, Jake" w:date="2023-07-19T15:14:00Z">
              <w:r w:rsidRPr="00553E42" w:rsidDel="00E46ADC">
                <w:rPr>
                  <w:i/>
                  <w:sz w:val="20"/>
                </w:rPr>
                <w:delText xml:space="preserve">Total </w:delText>
              </w:r>
            </w:del>
          </w:p>
        </w:tc>
        <w:tc>
          <w:tcPr>
            <w:tcW w:w="1775" w:type="dxa"/>
          </w:tcPr>
          <w:p w14:paraId="2C50E3BF" w14:textId="5DBA4E42" w:rsidR="00AA5681" w:rsidRPr="00553E42" w:rsidDel="00E46ADC" w:rsidRDefault="00AA5681" w:rsidP="0020118E">
            <w:pPr>
              <w:autoSpaceDE w:val="0"/>
              <w:autoSpaceDN w:val="0"/>
              <w:adjustRightInd w:val="0"/>
              <w:jc w:val="center"/>
              <w:rPr>
                <w:del w:id="1779" w:author="Stultz, Jake" w:date="2023-07-19T15:14:00Z"/>
                <w:i/>
                <w:sz w:val="20"/>
              </w:rPr>
            </w:pPr>
            <w:del w:id="1780" w:author="Stultz, Jake" w:date="2023-07-19T15:14:00Z">
              <w:r w:rsidRPr="00553E42" w:rsidDel="00E46ADC">
                <w:rPr>
                  <w:i/>
                  <w:sz w:val="20"/>
                </w:rPr>
                <w:delText>108.6</w:delText>
              </w:r>
            </w:del>
          </w:p>
        </w:tc>
      </w:tr>
      <w:tr w:rsidR="00AA5681" w:rsidRPr="004257AB" w:rsidDel="00E46ADC" w14:paraId="0661A611" w14:textId="270965A0" w:rsidTr="0020118E">
        <w:trPr>
          <w:del w:id="1781" w:author="Stultz, Jake" w:date="2023-07-19T15:14:00Z"/>
        </w:trPr>
        <w:tc>
          <w:tcPr>
            <w:tcW w:w="3476" w:type="dxa"/>
          </w:tcPr>
          <w:p w14:paraId="7E2D95A8" w14:textId="33E72565" w:rsidR="00AA5681" w:rsidRPr="00553E42" w:rsidDel="00E46ADC" w:rsidRDefault="00AA5681" w:rsidP="0020118E">
            <w:pPr>
              <w:autoSpaceDE w:val="0"/>
              <w:autoSpaceDN w:val="0"/>
              <w:adjustRightInd w:val="0"/>
              <w:jc w:val="right"/>
              <w:rPr>
                <w:del w:id="1782" w:author="Stultz, Jake" w:date="2023-07-19T15:14:00Z"/>
                <w:b/>
                <w:sz w:val="20"/>
              </w:rPr>
            </w:pPr>
            <w:del w:id="1783" w:author="Stultz, Jake" w:date="2023-07-19T15:14:00Z">
              <w:r w:rsidRPr="00553E42" w:rsidDel="00E46ADC">
                <w:rPr>
                  <w:b/>
                  <w:sz w:val="20"/>
                </w:rPr>
                <w:delText>Total Net Periodic Pension Cost</w:delText>
              </w:r>
            </w:del>
          </w:p>
        </w:tc>
        <w:tc>
          <w:tcPr>
            <w:tcW w:w="1775" w:type="dxa"/>
          </w:tcPr>
          <w:p w14:paraId="35D34DEF" w14:textId="19171EE8" w:rsidR="00AA5681" w:rsidRPr="00553E42" w:rsidDel="00E46ADC" w:rsidRDefault="00AA5681" w:rsidP="0020118E">
            <w:pPr>
              <w:autoSpaceDE w:val="0"/>
              <w:autoSpaceDN w:val="0"/>
              <w:adjustRightInd w:val="0"/>
              <w:jc w:val="center"/>
              <w:rPr>
                <w:del w:id="1784" w:author="Stultz, Jake" w:date="2023-07-19T15:14:00Z"/>
                <w:b/>
                <w:sz w:val="20"/>
              </w:rPr>
            </w:pPr>
            <w:del w:id="1785" w:author="Stultz, Jake" w:date="2023-07-19T15:14:00Z">
              <w:r w:rsidRPr="00553E42" w:rsidDel="00E46ADC">
                <w:rPr>
                  <w:b/>
                  <w:sz w:val="20"/>
                </w:rPr>
                <w:delText>408.6</w:delText>
              </w:r>
            </w:del>
          </w:p>
        </w:tc>
      </w:tr>
    </w:tbl>
    <w:p w14:paraId="6B2C7E4A" w14:textId="2E8C7F92" w:rsidR="00AA5681" w:rsidRPr="004257AB" w:rsidDel="00E46ADC" w:rsidRDefault="00AA5681" w:rsidP="00AA5681">
      <w:pPr>
        <w:autoSpaceDE w:val="0"/>
        <w:autoSpaceDN w:val="0"/>
        <w:adjustRightInd w:val="0"/>
        <w:jc w:val="both"/>
        <w:rPr>
          <w:del w:id="1786" w:author="Stultz, Jake" w:date="2023-07-19T15:14:00Z"/>
          <w:sz w:val="22"/>
          <w:szCs w:val="22"/>
        </w:rPr>
      </w:pPr>
    </w:p>
    <w:p w14:paraId="24F5CBDB" w14:textId="23CE85AF" w:rsidR="00AA5681" w:rsidRPr="004257AB" w:rsidDel="00E46ADC" w:rsidRDefault="00AA5681" w:rsidP="00AA5681">
      <w:pPr>
        <w:autoSpaceDE w:val="0"/>
        <w:autoSpaceDN w:val="0"/>
        <w:adjustRightInd w:val="0"/>
        <w:ind w:firstLine="360"/>
        <w:jc w:val="both"/>
        <w:rPr>
          <w:del w:id="1787" w:author="Stultz, Jake" w:date="2023-07-19T15:14:00Z"/>
          <w:sz w:val="22"/>
          <w:szCs w:val="22"/>
        </w:rPr>
      </w:pPr>
      <w:del w:id="1788" w:author="Stultz, Jake" w:date="2023-07-19T15:14:00Z">
        <w:r w:rsidRPr="004257AB" w:rsidDel="00E46ADC">
          <w:rPr>
            <w:sz w:val="22"/>
            <w:szCs w:val="22"/>
          </w:rPr>
          <w:delText>1.</w:delText>
        </w:r>
        <w:r w:rsidRPr="004257AB" w:rsidDel="00E46ADC">
          <w:rPr>
            <w:sz w:val="22"/>
            <w:szCs w:val="22"/>
          </w:rPr>
          <w:tab/>
          <w:delText>Liability for Pension Benefits</w:delText>
        </w:r>
        <w:r w:rsidRPr="004257AB" w:rsidDel="00E46ADC">
          <w:rPr>
            <w:sz w:val="22"/>
            <w:szCs w:val="22"/>
          </w:rPr>
          <w:tab/>
        </w:r>
        <w:r w:rsidRPr="004257AB" w:rsidDel="00E46ADC">
          <w:rPr>
            <w:sz w:val="22"/>
            <w:szCs w:val="22"/>
          </w:rPr>
          <w:tab/>
        </w:r>
        <w:r w:rsidRPr="004257AB" w:rsidDel="00E46ADC">
          <w:rPr>
            <w:sz w:val="22"/>
            <w:szCs w:val="22"/>
          </w:rPr>
          <w:tab/>
        </w:r>
        <w:r w:rsidRPr="004257AB" w:rsidDel="00E46ADC">
          <w:rPr>
            <w:sz w:val="22"/>
            <w:szCs w:val="22"/>
          </w:rPr>
          <w:tab/>
        </w:r>
        <w:r w:rsidRPr="004257AB" w:rsidDel="00E46ADC">
          <w:rPr>
            <w:sz w:val="22"/>
            <w:szCs w:val="22"/>
          </w:rPr>
          <w:tab/>
          <w:delText xml:space="preserve"> 108.6</w:delText>
        </w:r>
      </w:del>
    </w:p>
    <w:p w14:paraId="049A447D" w14:textId="6137A068" w:rsidR="00AA5681" w:rsidRPr="004257AB" w:rsidDel="00E46ADC" w:rsidRDefault="00AA5681" w:rsidP="00AA5681">
      <w:pPr>
        <w:autoSpaceDE w:val="0"/>
        <w:autoSpaceDN w:val="0"/>
        <w:adjustRightInd w:val="0"/>
        <w:ind w:firstLine="360"/>
        <w:jc w:val="both"/>
        <w:rPr>
          <w:del w:id="1789" w:author="Stultz, Jake" w:date="2023-07-19T15:14:00Z"/>
          <w:sz w:val="22"/>
          <w:szCs w:val="22"/>
        </w:rPr>
      </w:pPr>
      <w:del w:id="1790" w:author="Stultz, Jake" w:date="2023-07-19T15:14:00Z">
        <w:r w:rsidRPr="004257AB" w:rsidDel="00E46ADC">
          <w:rPr>
            <w:sz w:val="22"/>
            <w:szCs w:val="22"/>
          </w:rPr>
          <w:tab/>
        </w:r>
        <w:r w:rsidRPr="004257AB" w:rsidDel="00E46ADC">
          <w:rPr>
            <w:i/>
            <w:sz w:val="22"/>
            <w:szCs w:val="22"/>
          </w:rPr>
          <w:delText>(Aggregate Write-In for Liabilities)</w:delText>
        </w:r>
      </w:del>
    </w:p>
    <w:p w14:paraId="2D421E2B" w14:textId="7696AC33" w:rsidR="00AA5681" w:rsidRPr="004257AB" w:rsidDel="00E46ADC" w:rsidRDefault="00AA5681" w:rsidP="00AA5681">
      <w:pPr>
        <w:autoSpaceDE w:val="0"/>
        <w:autoSpaceDN w:val="0"/>
        <w:adjustRightInd w:val="0"/>
        <w:ind w:left="720" w:firstLine="720"/>
        <w:jc w:val="both"/>
        <w:rPr>
          <w:del w:id="1791" w:author="Stultz, Jake" w:date="2023-07-19T15:14:00Z"/>
          <w:sz w:val="22"/>
          <w:szCs w:val="22"/>
        </w:rPr>
      </w:pPr>
      <w:del w:id="1792" w:author="Stultz, Jake" w:date="2023-07-19T15:14:00Z">
        <w:r w:rsidRPr="004257AB" w:rsidDel="00E46ADC">
          <w:rPr>
            <w:sz w:val="22"/>
            <w:szCs w:val="22"/>
          </w:rPr>
          <w:delText>Unassigned Funds – Prior Service Cost (Nonvested)</w:delText>
        </w:r>
        <w:r w:rsidRPr="004257AB" w:rsidDel="00E46ADC">
          <w:rPr>
            <w:sz w:val="22"/>
            <w:szCs w:val="22"/>
          </w:rPr>
          <w:tab/>
        </w:r>
        <w:r w:rsidRPr="004257AB" w:rsidDel="00E46ADC">
          <w:rPr>
            <w:sz w:val="22"/>
            <w:szCs w:val="22"/>
          </w:rPr>
          <w:tab/>
        </w:r>
        <w:r w:rsidRPr="004257AB" w:rsidDel="00E46ADC">
          <w:rPr>
            <w:sz w:val="22"/>
            <w:szCs w:val="22"/>
          </w:rPr>
          <w:tab/>
          <w:delText>20.6</w:delText>
        </w:r>
        <w:r w:rsidRPr="004257AB" w:rsidDel="00E46ADC">
          <w:rPr>
            <w:sz w:val="22"/>
            <w:szCs w:val="22"/>
          </w:rPr>
          <w:tab/>
        </w:r>
      </w:del>
    </w:p>
    <w:p w14:paraId="5C8C1848" w14:textId="53B62093" w:rsidR="00AA5681" w:rsidRPr="004257AB" w:rsidDel="00E46ADC" w:rsidRDefault="00AA5681" w:rsidP="00AA5681">
      <w:pPr>
        <w:autoSpaceDE w:val="0"/>
        <w:autoSpaceDN w:val="0"/>
        <w:adjustRightInd w:val="0"/>
        <w:ind w:left="720" w:firstLine="720"/>
        <w:jc w:val="both"/>
        <w:rPr>
          <w:del w:id="1793" w:author="Stultz, Jake" w:date="2023-07-19T15:14:00Z"/>
          <w:sz w:val="22"/>
          <w:szCs w:val="22"/>
        </w:rPr>
      </w:pPr>
      <w:del w:id="1794" w:author="Stultz, Jake" w:date="2023-07-19T15:14:00Z">
        <w:r w:rsidRPr="004257AB" w:rsidDel="00E46ADC">
          <w:rPr>
            <w:sz w:val="22"/>
            <w:szCs w:val="22"/>
          </w:rPr>
          <w:delText>Unassigned Funds – Unrecognized Losses</w:delText>
        </w:r>
        <w:r w:rsidRPr="004257AB" w:rsidDel="00E46ADC">
          <w:rPr>
            <w:sz w:val="22"/>
            <w:szCs w:val="22"/>
          </w:rPr>
          <w:tab/>
        </w:r>
        <w:r w:rsidRPr="004257AB" w:rsidDel="00E46ADC">
          <w:rPr>
            <w:sz w:val="22"/>
            <w:szCs w:val="22"/>
          </w:rPr>
          <w:tab/>
        </w:r>
        <w:r w:rsidRPr="004257AB" w:rsidDel="00E46ADC">
          <w:rPr>
            <w:sz w:val="22"/>
            <w:szCs w:val="22"/>
          </w:rPr>
          <w:tab/>
        </w:r>
        <w:r w:rsidRPr="004257AB" w:rsidDel="00E46ADC">
          <w:rPr>
            <w:sz w:val="22"/>
            <w:szCs w:val="22"/>
          </w:rPr>
          <w:tab/>
          <w:delText xml:space="preserve">  88</w:delText>
        </w:r>
      </w:del>
    </w:p>
    <w:p w14:paraId="058C78FF" w14:textId="32DB43CD" w:rsidR="00AA5681" w:rsidRPr="004257AB" w:rsidDel="00E46ADC" w:rsidRDefault="00AA5681" w:rsidP="00AA5681">
      <w:pPr>
        <w:autoSpaceDE w:val="0"/>
        <w:autoSpaceDN w:val="0"/>
        <w:adjustRightInd w:val="0"/>
        <w:ind w:left="720" w:firstLine="720"/>
        <w:jc w:val="both"/>
        <w:rPr>
          <w:del w:id="1795" w:author="Stultz, Jake" w:date="2023-07-19T15:14:00Z"/>
          <w:sz w:val="22"/>
          <w:szCs w:val="22"/>
        </w:rPr>
      </w:pPr>
      <w:del w:id="1796" w:author="Stultz, Jake" w:date="2023-07-19T15:14:00Z">
        <w:r w:rsidRPr="004257AB" w:rsidDel="00E46ADC">
          <w:rPr>
            <w:sz w:val="22"/>
            <w:szCs w:val="22"/>
          </w:rPr>
          <w:tab/>
        </w:r>
        <w:r w:rsidRPr="004257AB" w:rsidDel="00E46ADC">
          <w:rPr>
            <w:sz w:val="22"/>
            <w:szCs w:val="22"/>
          </w:rPr>
          <w:tab/>
        </w:r>
      </w:del>
    </w:p>
    <w:p w14:paraId="790A8542" w14:textId="3C0C812F" w:rsidR="00AA5681" w:rsidRPr="004257AB" w:rsidDel="00E46ADC" w:rsidRDefault="00AA5681" w:rsidP="00AA5681">
      <w:pPr>
        <w:autoSpaceDE w:val="0"/>
        <w:autoSpaceDN w:val="0"/>
        <w:adjustRightInd w:val="0"/>
        <w:ind w:left="360"/>
        <w:jc w:val="both"/>
        <w:rPr>
          <w:del w:id="1797" w:author="Stultz, Jake" w:date="2023-07-19T15:14:00Z"/>
          <w:i/>
          <w:sz w:val="22"/>
          <w:szCs w:val="22"/>
        </w:rPr>
      </w:pPr>
      <w:del w:id="1798" w:author="Stultz, Jake" w:date="2023-07-19T15:14:00Z">
        <w:r w:rsidRPr="004257AB" w:rsidDel="00E46ADC">
          <w:rPr>
            <w:i/>
            <w:sz w:val="22"/>
            <w:szCs w:val="22"/>
          </w:rPr>
          <w:delText xml:space="preserve">This entry occurs prior to amortization of the transition items. This entry reverses a portion of the original transition entry for the amount that will be amortized into periodic pension cost for the current period.  </w:delText>
        </w:r>
      </w:del>
    </w:p>
    <w:p w14:paraId="23A71EC7" w14:textId="46C4C80F" w:rsidR="00AA5681" w:rsidRPr="004257AB" w:rsidDel="00E46ADC" w:rsidRDefault="00AA5681" w:rsidP="00AA5681">
      <w:pPr>
        <w:autoSpaceDE w:val="0"/>
        <w:autoSpaceDN w:val="0"/>
        <w:adjustRightInd w:val="0"/>
        <w:jc w:val="both"/>
        <w:rPr>
          <w:del w:id="1799" w:author="Stultz, Jake" w:date="2023-07-19T15:14:00Z"/>
          <w:sz w:val="22"/>
          <w:szCs w:val="22"/>
        </w:rPr>
      </w:pPr>
    </w:p>
    <w:p w14:paraId="5D547E0D" w14:textId="49D385CC" w:rsidR="00AA5681" w:rsidRPr="004257AB" w:rsidDel="00E46ADC" w:rsidRDefault="00AA5681" w:rsidP="00AA5681">
      <w:pPr>
        <w:autoSpaceDE w:val="0"/>
        <w:autoSpaceDN w:val="0"/>
        <w:adjustRightInd w:val="0"/>
        <w:ind w:left="360"/>
        <w:jc w:val="both"/>
        <w:rPr>
          <w:del w:id="1800" w:author="Stultz, Jake" w:date="2023-07-19T15:14:00Z"/>
          <w:sz w:val="22"/>
          <w:szCs w:val="22"/>
        </w:rPr>
      </w:pPr>
      <w:del w:id="1801" w:author="Stultz, Jake" w:date="2023-07-19T15:14:00Z">
        <w:r w:rsidRPr="004257AB" w:rsidDel="00E46ADC">
          <w:rPr>
            <w:sz w:val="22"/>
            <w:szCs w:val="22"/>
          </w:rPr>
          <w:delText>2.</w:delText>
        </w:r>
        <w:r w:rsidRPr="004257AB" w:rsidDel="00E46ADC">
          <w:rPr>
            <w:sz w:val="22"/>
            <w:szCs w:val="22"/>
          </w:rPr>
          <w:tab/>
          <w:delText>Net Periodic Pension Cost</w:delText>
        </w:r>
        <w:r w:rsidRPr="004257AB" w:rsidDel="00E46ADC">
          <w:rPr>
            <w:sz w:val="22"/>
            <w:szCs w:val="22"/>
          </w:rPr>
          <w:tab/>
        </w:r>
        <w:r w:rsidRPr="004257AB" w:rsidDel="00E46ADC">
          <w:rPr>
            <w:sz w:val="22"/>
            <w:szCs w:val="22"/>
          </w:rPr>
          <w:tab/>
        </w:r>
        <w:r w:rsidRPr="004257AB" w:rsidDel="00E46ADC">
          <w:rPr>
            <w:sz w:val="22"/>
            <w:szCs w:val="22"/>
          </w:rPr>
          <w:tab/>
        </w:r>
        <w:r w:rsidRPr="004257AB" w:rsidDel="00E46ADC">
          <w:rPr>
            <w:sz w:val="22"/>
            <w:szCs w:val="22"/>
          </w:rPr>
          <w:tab/>
        </w:r>
        <w:r w:rsidRPr="004257AB" w:rsidDel="00E46ADC">
          <w:rPr>
            <w:sz w:val="22"/>
            <w:szCs w:val="22"/>
          </w:rPr>
          <w:tab/>
          <w:delText>408.6</w:delText>
        </w:r>
      </w:del>
    </w:p>
    <w:p w14:paraId="0D7496B0" w14:textId="47B8C0F7" w:rsidR="00AA5681" w:rsidRPr="004257AB" w:rsidDel="00E46ADC" w:rsidRDefault="00AA5681" w:rsidP="00AA5681">
      <w:pPr>
        <w:autoSpaceDE w:val="0"/>
        <w:autoSpaceDN w:val="0"/>
        <w:adjustRightInd w:val="0"/>
        <w:ind w:left="360" w:firstLine="1080"/>
        <w:jc w:val="both"/>
        <w:rPr>
          <w:del w:id="1802" w:author="Stultz, Jake" w:date="2023-07-19T15:14:00Z"/>
          <w:sz w:val="22"/>
          <w:szCs w:val="22"/>
        </w:rPr>
      </w:pPr>
      <w:del w:id="1803" w:author="Stultz, Jake" w:date="2023-07-19T15:14:00Z">
        <w:r w:rsidRPr="004257AB" w:rsidDel="00E46ADC">
          <w:rPr>
            <w:sz w:val="22"/>
            <w:szCs w:val="22"/>
          </w:rPr>
          <w:delText>Accrued Benefit Cost</w:delText>
        </w:r>
        <w:r w:rsidRPr="004257AB" w:rsidDel="00E46ADC">
          <w:rPr>
            <w:sz w:val="22"/>
            <w:szCs w:val="22"/>
          </w:rPr>
          <w:tab/>
        </w:r>
        <w:r w:rsidRPr="004257AB" w:rsidDel="00E46ADC">
          <w:rPr>
            <w:sz w:val="22"/>
            <w:szCs w:val="22"/>
          </w:rPr>
          <w:tab/>
        </w:r>
        <w:r w:rsidRPr="004257AB" w:rsidDel="00E46ADC">
          <w:rPr>
            <w:sz w:val="22"/>
            <w:szCs w:val="22"/>
          </w:rPr>
          <w:tab/>
        </w:r>
        <w:r w:rsidRPr="004257AB" w:rsidDel="00E46ADC">
          <w:rPr>
            <w:sz w:val="22"/>
            <w:szCs w:val="22"/>
          </w:rPr>
          <w:tab/>
        </w:r>
        <w:r w:rsidRPr="004257AB" w:rsidDel="00E46ADC">
          <w:rPr>
            <w:sz w:val="22"/>
            <w:szCs w:val="22"/>
          </w:rPr>
          <w:tab/>
        </w:r>
        <w:r w:rsidRPr="004257AB" w:rsidDel="00E46ADC">
          <w:rPr>
            <w:sz w:val="22"/>
            <w:szCs w:val="22"/>
          </w:rPr>
          <w:tab/>
        </w:r>
        <w:r w:rsidRPr="004257AB" w:rsidDel="00E46ADC">
          <w:rPr>
            <w:sz w:val="22"/>
            <w:szCs w:val="22"/>
          </w:rPr>
          <w:tab/>
          <w:delText>408.6</w:delText>
        </w:r>
      </w:del>
    </w:p>
    <w:p w14:paraId="4CC588DF" w14:textId="15CFA4C4" w:rsidR="00AA5681" w:rsidRPr="004257AB" w:rsidDel="00E46ADC" w:rsidRDefault="00AA5681" w:rsidP="00AA5681">
      <w:pPr>
        <w:autoSpaceDE w:val="0"/>
        <w:autoSpaceDN w:val="0"/>
        <w:adjustRightInd w:val="0"/>
        <w:ind w:left="720" w:firstLine="720"/>
        <w:jc w:val="both"/>
        <w:rPr>
          <w:del w:id="1804" w:author="Stultz, Jake" w:date="2023-07-19T15:14:00Z"/>
          <w:sz w:val="22"/>
          <w:szCs w:val="22"/>
        </w:rPr>
      </w:pPr>
    </w:p>
    <w:p w14:paraId="5120AFEC" w14:textId="0181C404" w:rsidR="00AA5681" w:rsidRPr="004257AB" w:rsidDel="00E46ADC" w:rsidRDefault="00AA5681" w:rsidP="00AA5681">
      <w:pPr>
        <w:autoSpaceDE w:val="0"/>
        <w:autoSpaceDN w:val="0"/>
        <w:adjustRightInd w:val="0"/>
        <w:ind w:left="360"/>
        <w:jc w:val="both"/>
        <w:rPr>
          <w:del w:id="1805" w:author="Stultz, Jake" w:date="2023-07-19T15:14:00Z"/>
          <w:i/>
          <w:sz w:val="22"/>
          <w:szCs w:val="22"/>
        </w:rPr>
      </w:pPr>
      <w:del w:id="1806" w:author="Stultz, Jake" w:date="2023-07-19T15:14:00Z">
        <w:r w:rsidRPr="004257AB" w:rsidDel="00E46ADC">
          <w:rPr>
            <w:i/>
            <w:sz w:val="22"/>
            <w:szCs w:val="22"/>
          </w:rPr>
          <w:delText xml:space="preserve">This entry recognizes net periodic pension cost for the service cost, interest cost, expected return on plan assets and amortization of the unrecognized items. </w:delText>
        </w:r>
      </w:del>
    </w:p>
    <w:p w14:paraId="6E09D390" w14:textId="6A4972EA" w:rsidR="00AA5681" w:rsidRPr="004257AB" w:rsidDel="00E46ADC" w:rsidRDefault="00AA5681" w:rsidP="00AA5681">
      <w:pPr>
        <w:autoSpaceDE w:val="0"/>
        <w:autoSpaceDN w:val="0"/>
        <w:adjustRightInd w:val="0"/>
        <w:ind w:left="720" w:firstLine="720"/>
        <w:jc w:val="both"/>
        <w:rPr>
          <w:del w:id="1807" w:author="Stultz, Jake" w:date="2023-07-19T15:14:00Z"/>
          <w:sz w:val="22"/>
          <w:szCs w:val="22"/>
        </w:rPr>
      </w:pPr>
    </w:p>
    <w:p w14:paraId="0A062B8F" w14:textId="77605A0F" w:rsidR="00AA5681" w:rsidRPr="004257AB" w:rsidDel="00E46ADC" w:rsidRDefault="00AA5681" w:rsidP="00AA5681">
      <w:pPr>
        <w:tabs>
          <w:tab w:val="left" w:pos="720"/>
        </w:tabs>
        <w:autoSpaceDE w:val="0"/>
        <w:autoSpaceDN w:val="0"/>
        <w:adjustRightInd w:val="0"/>
        <w:ind w:left="720" w:hanging="720"/>
        <w:jc w:val="both"/>
        <w:rPr>
          <w:del w:id="1808" w:author="Stultz, Jake" w:date="2023-07-19T15:14:00Z"/>
          <w:sz w:val="22"/>
          <w:szCs w:val="22"/>
        </w:rPr>
      </w:pPr>
      <w:del w:id="1809" w:author="Stultz, Jake" w:date="2023-07-19T15:14:00Z">
        <w:r w:rsidRPr="004257AB" w:rsidDel="00E46ADC">
          <w:rPr>
            <w:sz w:val="22"/>
            <w:szCs w:val="22"/>
          </w:rPr>
          <w:delText xml:space="preserve">Note: </w:delText>
        </w:r>
        <w:r w:rsidRPr="004257AB" w:rsidDel="00E46ADC">
          <w:rPr>
            <w:sz w:val="22"/>
            <w:szCs w:val="22"/>
          </w:rPr>
          <w:tab/>
          <w:delText xml:space="preserve">Although the entity elected the transition option for surplus deferral, and the guidance allows up to 10 years for deferral, an entity must continue to recognize a minimum amount of the transition liability as determined in accordance with paragraph </w:delText>
        </w:r>
        <w:r w:rsidDel="00E46ADC">
          <w:rPr>
            <w:sz w:val="22"/>
            <w:szCs w:val="22"/>
          </w:rPr>
          <w:delText>93.</w:delText>
        </w:r>
        <w:r w:rsidRPr="004257AB" w:rsidDel="00E46ADC">
          <w:rPr>
            <w:sz w:val="22"/>
            <w:szCs w:val="22"/>
          </w:rPr>
          <w:delText xml:space="preserve">b. This requires the entity to recognize an amount that is at the greater of either 10% of the initial surplus impact or the amortization of the unrecognized items in effect at transition. </w:delText>
        </w:r>
      </w:del>
    </w:p>
    <w:p w14:paraId="29C1C453" w14:textId="466BDEFF" w:rsidR="00AA5681" w:rsidRPr="004257AB" w:rsidDel="00E46ADC" w:rsidRDefault="00AA5681" w:rsidP="00AA5681">
      <w:pPr>
        <w:tabs>
          <w:tab w:val="left" w:pos="720"/>
        </w:tabs>
        <w:autoSpaceDE w:val="0"/>
        <w:autoSpaceDN w:val="0"/>
        <w:adjustRightInd w:val="0"/>
        <w:jc w:val="both"/>
        <w:rPr>
          <w:del w:id="1810" w:author="Stultz, Jake" w:date="2023-07-19T15:14:00Z"/>
          <w:sz w:val="22"/>
          <w:szCs w:val="22"/>
        </w:rPr>
      </w:pPr>
    </w:p>
    <w:p w14:paraId="0995608C" w14:textId="3A15F0E8" w:rsidR="00AA5681" w:rsidRPr="004257AB" w:rsidDel="00E46ADC" w:rsidRDefault="00AA5681" w:rsidP="00AA5681">
      <w:pPr>
        <w:tabs>
          <w:tab w:val="left" w:pos="720"/>
        </w:tabs>
        <w:autoSpaceDE w:val="0"/>
        <w:autoSpaceDN w:val="0"/>
        <w:adjustRightInd w:val="0"/>
        <w:ind w:left="720"/>
        <w:jc w:val="both"/>
        <w:rPr>
          <w:del w:id="1811" w:author="Stultz, Jake" w:date="2023-07-19T15:14:00Z"/>
          <w:sz w:val="22"/>
          <w:szCs w:val="22"/>
        </w:rPr>
      </w:pPr>
      <w:del w:id="1812" w:author="Stultz, Jake" w:date="2023-07-19T15:14:00Z">
        <w:r w:rsidRPr="002B1C50" w:rsidDel="00E46ADC">
          <w:rPr>
            <w:b/>
            <w:sz w:val="22"/>
            <w:szCs w:val="22"/>
          </w:rPr>
          <w:delText>In this example, t</w:delText>
        </w:r>
        <w:r w:rsidDel="00E46ADC">
          <w:rPr>
            <w:b/>
            <w:sz w:val="22"/>
            <w:szCs w:val="22"/>
          </w:rPr>
          <w:delText>he entity will only receive a 3-</w:delText>
        </w:r>
        <w:r w:rsidRPr="002B1C50" w:rsidDel="00E46ADC">
          <w:rPr>
            <w:b/>
            <w:sz w:val="22"/>
            <w:szCs w:val="22"/>
          </w:rPr>
          <w:delText>year deferral</w:delText>
        </w:r>
        <w:r w:rsidRPr="004257AB" w:rsidDel="00E46ADC">
          <w:rPr>
            <w:sz w:val="22"/>
            <w:szCs w:val="22"/>
          </w:rPr>
          <w:delText xml:space="preserve"> – This illustration assumes 5-year uniform amortization of the transition amounts into expense for illustration purposes only. In practice, the minimum transition liability amounts may not be determinable until the expense is calculated in each future year: </w:delText>
        </w:r>
      </w:del>
    </w:p>
    <w:p w14:paraId="42A59DC5" w14:textId="76C7D78F" w:rsidR="00AA5681" w:rsidRPr="004257AB" w:rsidDel="00E46ADC" w:rsidRDefault="00AA5681" w:rsidP="00AA5681">
      <w:pPr>
        <w:tabs>
          <w:tab w:val="left" w:pos="720"/>
        </w:tabs>
        <w:autoSpaceDE w:val="0"/>
        <w:autoSpaceDN w:val="0"/>
        <w:adjustRightInd w:val="0"/>
        <w:ind w:left="720" w:hanging="720"/>
        <w:jc w:val="both"/>
        <w:rPr>
          <w:del w:id="1813" w:author="Stultz, Jake" w:date="2023-07-19T15:14:00Z"/>
          <w:sz w:val="22"/>
          <w:szCs w:val="22"/>
        </w:rPr>
      </w:pPr>
    </w:p>
    <w:tbl>
      <w:tblPr>
        <w:tblW w:w="8658"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461"/>
        <w:gridCol w:w="824"/>
        <w:gridCol w:w="1763"/>
        <w:gridCol w:w="1260"/>
        <w:gridCol w:w="1350"/>
      </w:tblGrid>
      <w:tr w:rsidR="00AA5681" w:rsidRPr="004257AB" w:rsidDel="00E46ADC" w14:paraId="04B0B337" w14:textId="659C959E" w:rsidTr="0020118E">
        <w:trPr>
          <w:del w:id="1814" w:author="Stultz, Jake" w:date="2023-07-19T15:14:00Z"/>
        </w:trPr>
        <w:tc>
          <w:tcPr>
            <w:tcW w:w="3461" w:type="dxa"/>
          </w:tcPr>
          <w:p w14:paraId="66A27045" w14:textId="6BA57CA3" w:rsidR="00AA5681" w:rsidRPr="00553E42" w:rsidDel="00E46ADC" w:rsidRDefault="00AA5681" w:rsidP="0020118E">
            <w:pPr>
              <w:autoSpaceDE w:val="0"/>
              <w:autoSpaceDN w:val="0"/>
              <w:adjustRightInd w:val="0"/>
              <w:jc w:val="center"/>
              <w:rPr>
                <w:del w:id="1815" w:author="Stultz, Jake" w:date="2023-07-19T15:14:00Z"/>
                <w:b/>
                <w:sz w:val="20"/>
              </w:rPr>
            </w:pPr>
          </w:p>
          <w:p w14:paraId="00BA01E1" w14:textId="3838F3D4" w:rsidR="00AA5681" w:rsidRPr="00553E42" w:rsidDel="00E46ADC" w:rsidRDefault="00AA5681" w:rsidP="0020118E">
            <w:pPr>
              <w:autoSpaceDE w:val="0"/>
              <w:autoSpaceDN w:val="0"/>
              <w:adjustRightInd w:val="0"/>
              <w:rPr>
                <w:del w:id="1816" w:author="Stultz, Jake" w:date="2023-07-19T15:14:00Z"/>
                <w:b/>
                <w:sz w:val="20"/>
              </w:rPr>
            </w:pPr>
            <w:del w:id="1817" w:author="Stultz, Jake" w:date="2023-07-19T15:14:00Z">
              <w:r w:rsidRPr="00553E42" w:rsidDel="00E46ADC">
                <w:rPr>
                  <w:b/>
                  <w:sz w:val="20"/>
                </w:rPr>
                <w:delText>Surplus Impact at Transition</w:delText>
              </w:r>
            </w:del>
          </w:p>
        </w:tc>
        <w:tc>
          <w:tcPr>
            <w:tcW w:w="824" w:type="dxa"/>
          </w:tcPr>
          <w:p w14:paraId="7AE6BD0C" w14:textId="7BEEEF5E" w:rsidR="00AA5681" w:rsidRPr="00553E42" w:rsidDel="00E46ADC" w:rsidRDefault="00AA5681" w:rsidP="0020118E">
            <w:pPr>
              <w:autoSpaceDE w:val="0"/>
              <w:autoSpaceDN w:val="0"/>
              <w:adjustRightInd w:val="0"/>
              <w:jc w:val="center"/>
              <w:rPr>
                <w:del w:id="1818" w:author="Stultz, Jake" w:date="2023-07-19T15:14:00Z"/>
                <w:b/>
                <w:bCs/>
                <w:sz w:val="20"/>
              </w:rPr>
            </w:pPr>
          </w:p>
        </w:tc>
        <w:tc>
          <w:tcPr>
            <w:tcW w:w="1763" w:type="dxa"/>
          </w:tcPr>
          <w:p w14:paraId="00EF6AED" w14:textId="7E6D3D02" w:rsidR="00AA5681" w:rsidRPr="00553E42" w:rsidDel="00E46ADC" w:rsidRDefault="00AA5681" w:rsidP="0020118E">
            <w:pPr>
              <w:autoSpaceDE w:val="0"/>
              <w:autoSpaceDN w:val="0"/>
              <w:adjustRightInd w:val="0"/>
              <w:jc w:val="center"/>
              <w:rPr>
                <w:del w:id="1819" w:author="Stultz, Jake" w:date="2023-07-19T15:14:00Z"/>
                <w:b/>
                <w:bCs/>
                <w:sz w:val="20"/>
              </w:rPr>
            </w:pPr>
            <w:del w:id="1820" w:author="Stultz, Jake" w:date="2023-07-19T15:14:00Z">
              <w:r w:rsidRPr="00553E42" w:rsidDel="00E46ADC">
                <w:rPr>
                  <w:b/>
                  <w:bCs/>
                  <w:sz w:val="20"/>
                </w:rPr>
                <w:delText>Prior Service Cost</w:delText>
              </w:r>
            </w:del>
          </w:p>
        </w:tc>
        <w:tc>
          <w:tcPr>
            <w:tcW w:w="1260" w:type="dxa"/>
          </w:tcPr>
          <w:p w14:paraId="7BE5C4F6" w14:textId="55CA553E" w:rsidR="00AA5681" w:rsidRPr="00553E42" w:rsidDel="00E46ADC" w:rsidRDefault="00AA5681" w:rsidP="0020118E">
            <w:pPr>
              <w:autoSpaceDE w:val="0"/>
              <w:autoSpaceDN w:val="0"/>
              <w:adjustRightInd w:val="0"/>
              <w:jc w:val="center"/>
              <w:rPr>
                <w:del w:id="1821" w:author="Stultz, Jake" w:date="2023-07-19T15:14:00Z"/>
                <w:b/>
                <w:bCs/>
                <w:sz w:val="20"/>
              </w:rPr>
            </w:pPr>
            <w:del w:id="1822" w:author="Stultz, Jake" w:date="2023-07-19T15:14:00Z">
              <w:r w:rsidRPr="00553E42" w:rsidDel="00E46ADC">
                <w:rPr>
                  <w:b/>
                  <w:bCs/>
                  <w:sz w:val="20"/>
                </w:rPr>
                <w:delText>Unrealized Losses</w:delText>
              </w:r>
            </w:del>
          </w:p>
        </w:tc>
        <w:tc>
          <w:tcPr>
            <w:tcW w:w="1350" w:type="dxa"/>
          </w:tcPr>
          <w:p w14:paraId="38C1FA6B" w14:textId="4E351612" w:rsidR="00AA5681" w:rsidRPr="00553E42" w:rsidDel="00E46ADC" w:rsidRDefault="00AA5681" w:rsidP="0020118E">
            <w:pPr>
              <w:autoSpaceDE w:val="0"/>
              <w:autoSpaceDN w:val="0"/>
              <w:adjustRightInd w:val="0"/>
              <w:jc w:val="center"/>
              <w:rPr>
                <w:del w:id="1823" w:author="Stultz, Jake" w:date="2023-07-19T15:14:00Z"/>
                <w:b/>
                <w:bCs/>
                <w:sz w:val="20"/>
              </w:rPr>
            </w:pPr>
          </w:p>
        </w:tc>
      </w:tr>
      <w:tr w:rsidR="00AA5681" w:rsidRPr="004257AB" w:rsidDel="00E46ADC" w14:paraId="00D78AEF" w14:textId="73A5C6AA" w:rsidTr="0020118E">
        <w:trPr>
          <w:trHeight w:val="117"/>
          <w:del w:id="1824" w:author="Stultz, Jake" w:date="2023-07-19T15:14:00Z"/>
        </w:trPr>
        <w:tc>
          <w:tcPr>
            <w:tcW w:w="3461" w:type="dxa"/>
          </w:tcPr>
          <w:p w14:paraId="09D7FE61" w14:textId="4324A983" w:rsidR="00AA5681" w:rsidRPr="00553E42" w:rsidDel="00E46ADC" w:rsidRDefault="00AA5681" w:rsidP="0020118E">
            <w:pPr>
              <w:autoSpaceDE w:val="0"/>
              <w:autoSpaceDN w:val="0"/>
              <w:adjustRightInd w:val="0"/>
              <w:rPr>
                <w:del w:id="1825" w:author="Stultz, Jake" w:date="2023-07-19T15:14:00Z"/>
                <w:sz w:val="20"/>
              </w:rPr>
            </w:pPr>
          </w:p>
        </w:tc>
        <w:tc>
          <w:tcPr>
            <w:tcW w:w="824" w:type="dxa"/>
          </w:tcPr>
          <w:p w14:paraId="3E4687F6" w14:textId="7087DBA1" w:rsidR="00AA5681" w:rsidRPr="00553E42" w:rsidDel="00E46ADC" w:rsidRDefault="00AA5681" w:rsidP="0020118E">
            <w:pPr>
              <w:autoSpaceDE w:val="0"/>
              <w:autoSpaceDN w:val="0"/>
              <w:adjustRightInd w:val="0"/>
              <w:jc w:val="center"/>
              <w:rPr>
                <w:del w:id="1826" w:author="Stultz, Jake" w:date="2023-07-19T15:14:00Z"/>
                <w:sz w:val="20"/>
              </w:rPr>
            </w:pPr>
          </w:p>
        </w:tc>
        <w:tc>
          <w:tcPr>
            <w:tcW w:w="1763" w:type="dxa"/>
          </w:tcPr>
          <w:p w14:paraId="32DAAF1A" w14:textId="2701B5E9" w:rsidR="00AA5681" w:rsidRPr="00553E42" w:rsidDel="00E46ADC" w:rsidRDefault="00AA5681" w:rsidP="0020118E">
            <w:pPr>
              <w:autoSpaceDE w:val="0"/>
              <w:autoSpaceDN w:val="0"/>
              <w:adjustRightInd w:val="0"/>
              <w:jc w:val="center"/>
              <w:rPr>
                <w:del w:id="1827" w:author="Stultz, Jake" w:date="2023-07-19T15:14:00Z"/>
                <w:sz w:val="20"/>
              </w:rPr>
            </w:pPr>
          </w:p>
        </w:tc>
        <w:tc>
          <w:tcPr>
            <w:tcW w:w="1260" w:type="dxa"/>
          </w:tcPr>
          <w:p w14:paraId="0A7C3DE8" w14:textId="07AC8064" w:rsidR="00AA5681" w:rsidRPr="00553E42" w:rsidDel="00E46ADC" w:rsidRDefault="00AA5681" w:rsidP="0020118E">
            <w:pPr>
              <w:autoSpaceDE w:val="0"/>
              <w:autoSpaceDN w:val="0"/>
              <w:adjustRightInd w:val="0"/>
              <w:jc w:val="center"/>
              <w:rPr>
                <w:del w:id="1828" w:author="Stultz, Jake" w:date="2023-07-19T15:14:00Z"/>
                <w:sz w:val="20"/>
              </w:rPr>
            </w:pPr>
          </w:p>
        </w:tc>
        <w:tc>
          <w:tcPr>
            <w:tcW w:w="1350" w:type="dxa"/>
          </w:tcPr>
          <w:p w14:paraId="5B5FAF5E" w14:textId="7FC64082" w:rsidR="00AA5681" w:rsidRPr="00553E42" w:rsidDel="00E46ADC" w:rsidRDefault="00AA5681" w:rsidP="0020118E">
            <w:pPr>
              <w:autoSpaceDE w:val="0"/>
              <w:autoSpaceDN w:val="0"/>
              <w:adjustRightInd w:val="0"/>
              <w:jc w:val="center"/>
              <w:rPr>
                <w:del w:id="1829" w:author="Stultz, Jake" w:date="2023-07-19T15:14:00Z"/>
                <w:sz w:val="20"/>
              </w:rPr>
            </w:pPr>
          </w:p>
        </w:tc>
      </w:tr>
      <w:tr w:rsidR="00AA5681" w:rsidRPr="004257AB" w:rsidDel="00E46ADC" w14:paraId="62374C3D" w14:textId="3B59FD94" w:rsidTr="0020118E">
        <w:trPr>
          <w:trHeight w:val="117"/>
          <w:del w:id="1830" w:author="Stultz, Jake" w:date="2023-07-19T15:14:00Z"/>
        </w:trPr>
        <w:tc>
          <w:tcPr>
            <w:tcW w:w="3461" w:type="dxa"/>
          </w:tcPr>
          <w:p w14:paraId="67F9A7DF" w14:textId="18ABD7CA" w:rsidR="00AA5681" w:rsidRPr="00553E42" w:rsidDel="00E46ADC" w:rsidRDefault="00AA5681" w:rsidP="0020118E">
            <w:pPr>
              <w:autoSpaceDE w:val="0"/>
              <w:autoSpaceDN w:val="0"/>
              <w:adjustRightInd w:val="0"/>
              <w:rPr>
                <w:del w:id="1831" w:author="Stultz, Jake" w:date="2023-07-19T15:14:00Z"/>
                <w:sz w:val="20"/>
              </w:rPr>
            </w:pPr>
            <w:del w:id="1832" w:author="Stultz, Jake" w:date="2023-07-19T15:14:00Z">
              <w:r w:rsidRPr="00553E42" w:rsidDel="00E46ADC">
                <w:rPr>
                  <w:sz w:val="20"/>
                </w:rPr>
                <w:delText>Transition Liability:</w:delText>
              </w:r>
            </w:del>
          </w:p>
        </w:tc>
        <w:tc>
          <w:tcPr>
            <w:tcW w:w="824" w:type="dxa"/>
          </w:tcPr>
          <w:p w14:paraId="6FAA06ED" w14:textId="019C80F3" w:rsidR="00AA5681" w:rsidRPr="00553E42" w:rsidDel="00E46ADC" w:rsidRDefault="00AA5681" w:rsidP="0020118E">
            <w:pPr>
              <w:autoSpaceDE w:val="0"/>
              <w:autoSpaceDN w:val="0"/>
              <w:adjustRightInd w:val="0"/>
              <w:jc w:val="center"/>
              <w:rPr>
                <w:del w:id="1833" w:author="Stultz, Jake" w:date="2023-07-19T15:14:00Z"/>
                <w:sz w:val="20"/>
              </w:rPr>
            </w:pPr>
            <w:del w:id="1834" w:author="Stultz, Jake" w:date="2023-07-19T15:14:00Z">
              <w:r w:rsidRPr="00553E42" w:rsidDel="00E46ADC">
                <w:rPr>
                  <w:sz w:val="20"/>
                </w:rPr>
                <w:delText>543</w:delText>
              </w:r>
            </w:del>
          </w:p>
        </w:tc>
        <w:tc>
          <w:tcPr>
            <w:tcW w:w="1763" w:type="dxa"/>
          </w:tcPr>
          <w:p w14:paraId="68D8B37F" w14:textId="14A16770" w:rsidR="00AA5681" w:rsidRPr="00553E42" w:rsidDel="00E46ADC" w:rsidRDefault="00AA5681" w:rsidP="0020118E">
            <w:pPr>
              <w:autoSpaceDE w:val="0"/>
              <w:autoSpaceDN w:val="0"/>
              <w:adjustRightInd w:val="0"/>
              <w:jc w:val="center"/>
              <w:rPr>
                <w:del w:id="1835" w:author="Stultz, Jake" w:date="2023-07-19T15:14:00Z"/>
                <w:sz w:val="20"/>
              </w:rPr>
            </w:pPr>
            <w:del w:id="1836" w:author="Stultz, Jake" w:date="2023-07-19T15:14:00Z">
              <w:r w:rsidRPr="00553E42" w:rsidDel="00E46ADC">
                <w:rPr>
                  <w:sz w:val="20"/>
                </w:rPr>
                <w:delText>103</w:delText>
              </w:r>
            </w:del>
          </w:p>
        </w:tc>
        <w:tc>
          <w:tcPr>
            <w:tcW w:w="1260" w:type="dxa"/>
          </w:tcPr>
          <w:p w14:paraId="5C6B03A6" w14:textId="08F91350" w:rsidR="00AA5681" w:rsidRPr="00553E42" w:rsidDel="00E46ADC" w:rsidRDefault="00AA5681" w:rsidP="0020118E">
            <w:pPr>
              <w:autoSpaceDE w:val="0"/>
              <w:autoSpaceDN w:val="0"/>
              <w:adjustRightInd w:val="0"/>
              <w:jc w:val="center"/>
              <w:rPr>
                <w:del w:id="1837" w:author="Stultz, Jake" w:date="2023-07-19T15:14:00Z"/>
                <w:sz w:val="20"/>
              </w:rPr>
            </w:pPr>
            <w:del w:id="1838" w:author="Stultz, Jake" w:date="2023-07-19T15:14:00Z">
              <w:r w:rsidRPr="00553E42" w:rsidDel="00E46ADC">
                <w:rPr>
                  <w:sz w:val="20"/>
                </w:rPr>
                <w:delText>440</w:delText>
              </w:r>
            </w:del>
          </w:p>
        </w:tc>
        <w:tc>
          <w:tcPr>
            <w:tcW w:w="1350" w:type="dxa"/>
          </w:tcPr>
          <w:p w14:paraId="1077E275" w14:textId="5666A879" w:rsidR="00AA5681" w:rsidRPr="00553E42" w:rsidDel="00E46ADC" w:rsidRDefault="00AA5681" w:rsidP="0020118E">
            <w:pPr>
              <w:autoSpaceDE w:val="0"/>
              <w:autoSpaceDN w:val="0"/>
              <w:adjustRightInd w:val="0"/>
              <w:jc w:val="center"/>
              <w:rPr>
                <w:del w:id="1839" w:author="Stultz, Jake" w:date="2023-07-19T15:14:00Z"/>
                <w:sz w:val="20"/>
              </w:rPr>
            </w:pPr>
          </w:p>
        </w:tc>
      </w:tr>
      <w:tr w:rsidR="00AA5681" w:rsidRPr="004257AB" w:rsidDel="00E46ADC" w14:paraId="6B45D9B2" w14:textId="5E95EE12" w:rsidTr="0020118E">
        <w:trPr>
          <w:del w:id="1840" w:author="Stultz, Jake" w:date="2023-07-19T15:14:00Z"/>
        </w:trPr>
        <w:tc>
          <w:tcPr>
            <w:tcW w:w="3461" w:type="dxa"/>
          </w:tcPr>
          <w:p w14:paraId="7E74A0AA" w14:textId="74AECF1E" w:rsidR="00AA5681" w:rsidRPr="00553E42" w:rsidDel="00E46ADC" w:rsidRDefault="00AA5681" w:rsidP="0020118E">
            <w:pPr>
              <w:autoSpaceDE w:val="0"/>
              <w:autoSpaceDN w:val="0"/>
              <w:adjustRightInd w:val="0"/>
              <w:rPr>
                <w:del w:id="1841" w:author="Stultz, Jake" w:date="2023-07-19T15:14:00Z"/>
                <w:sz w:val="20"/>
              </w:rPr>
            </w:pPr>
            <w:del w:id="1842" w:author="Stultz, Jake" w:date="2023-07-19T15:14:00Z">
              <w:r w:rsidRPr="00553E42" w:rsidDel="00E46ADC">
                <w:rPr>
                  <w:sz w:val="20"/>
                </w:rPr>
                <w:delText>Amount Recognized Jan. 1, 2013</w:delText>
              </w:r>
            </w:del>
          </w:p>
        </w:tc>
        <w:tc>
          <w:tcPr>
            <w:tcW w:w="824" w:type="dxa"/>
          </w:tcPr>
          <w:p w14:paraId="5B449829" w14:textId="25B2A8B2" w:rsidR="00AA5681" w:rsidRPr="00553E42" w:rsidDel="00E46ADC" w:rsidRDefault="00AA5681" w:rsidP="0020118E">
            <w:pPr>
              <w:autoSpaceDE w:val="0"/>
              <w:autoSpaceDN w:val="0"/>
              <w:adjustRightInd w:val="0"/>
              <w:jc w:val="center"/>
              <w:rPr>
                <w:del w:id="1843" w:author="Stultz, Jake" w:date="2023-07-19T15:14:00Z"/>
                <w:sz w:val="20"/>
              </w:rPr>
            </w:pPr>
            <w:del w:id="1844" w:author="Stultz, Jake" w:date="2023-07-19T15:14:00Z">
              <w:r w:rsidRPr="00553E42" w:rsidDel="00E46ADC">
                <w:rPr>
                  <w:sz w:val="20"/>
                </w:rPr>
                <w:delText>(263)</w:delText>
              </w:r>
            </w:del>
          </w:p>
        </w:tc>
        <w:tc>
          <w:tcPr>
            <w:tcW w:w="1763" w:type="dxa"/>
          </w:tcPr>
          <w:p w14:paraId="718E4737" w14:textId="51FE7793" w:rsidR="00AA5681" w:rsidRPr="00553E42" w:rsidDel="00E46ADC" w:rsidRDefault="00AA5681" w:rsidP="0020118E">
            <w:pPr>
              <w:autoSpaceDE w:val="0"/>
              <w:autoSpaceDN w:val="0"/>
              <w:adjustRightInd w:val="0"/>
              <w:jc w:val="center"/>
              <w:rPr>
                <w:del w:id="1845" w:author="Stultz, Jake" w:date="2023-07-19T15:14:00Z"/>
                <w:sz w:val="20"/>
                <w:u w:val="single"/>
              </w:rPr>
            </w:pPr>
          </w:p>
        </w:tc>
        <w:tc>
          <w:tcPr>
            <w:tcW w:w="1260" w:type="dxa"/>
          </w:tcPr>
          <w:p w14:paraId="7A4EFF84" w14:textId="2A3E241C" w:rsidR="00AA5681" w:rsidRPr="00553E42" w:rsidDel="00E46ADC" w:rsidRDefault="00AA5681" w:rsidP="0020118E">
            <w:pPr>
              <w:autoSpaceDE w:val="0"/>
              <w:autoSpaceDN w:val="0"/>
              <w:adjustRightInd w:val="0"/>
              <w:jc w:val="center"/>
              <w:rPr>
                <w:del w:id="1846" w:author="Stultz, Jake" w:date="2023-07-19T15:14:00Z"/>
                <w:sz w:val="20"/>
                <w:u w:val="single"/>
              </w:rPr>
            </w:pPr>
          </w:p>
        </w:tc>
        <w:tc>
          <w:tcPr>
            <w:tcW w:w="1350" w:type="dxa"/>
          </w:tcPr>
          <w:p w14:paraId="43AD5294" w14:textId="2CFC1A9E" w:rsidR="00AA5681" w:rsidRPr="00553E42" w:rsidDel="00E46ADC" w:rsidRDefault="00AA5681" w:rsidP="0020118E">
            <w:pPr>
              <w:autoSpaceDE w:val="0"/>
              <w:autoSpaceDN w:val="0"/>
              <w:adjustRightInd w:val="0"/>
              <w:jc w:val="center"/>
              <w:rPr>
                <w:del w:id="1847" w:author="Stultz, Jake" w:date="2023-07-19T15:14:00Z"/>
                <w:b/>
                <w:sz w:val="20"/>
              </w:rPr>
            </w:pPr>
          </w:p>
        </w:tc>
      </w:tr>
      <w:tr w:rsidR="00AA5681" w:rsidRPr="004257AB" w:rsidDel="00E46ADC" w14:paraId="46C88014" w14:textId="4FCB3BE9" w:rsidTr="0020118E">
        <w:trPr>
          <w:del w:id="1848" w:author="Stultz, Jake" w:date="2023-07-19T15:14:00Z"/>
        </w:trPr>
        <w:tc>
          <w:tcPr>
            <w:tcW w:w="3461" w:type="dxa"/>
          </w:tcPr>
          <w:p w14:paraId="71BD6B03" w14:textId="491EA50F" w:rsidR="00AA5681" w:rsidRPr="00553E42" w:rsidDel="00E46ADC" w:rsidRDefault="00AA5681" w:rsidP="0020118E">
            <w:pPr>
              <w:autoSpaceDE w:val="0"/>
              <w:autoSpaceDN w:val="0"/>
              <w:adjustRightInd w:val="0"/>
              <w:rPr>
                <w:del w:id="1849" w:author="Stultz, Jake" w:date="2023-07-19T15:14:00Z"/>
                <w:b/>
                <w:sz w:val="20"/>
              </w:rPr>
            </w:pPr>
            <w:del w:id="1850" w:author="Stultz, Jake" w:date="2023-07-19T15:14:00Z">
              <w:r w:rsidRPr="00553E42" w:rsidDel="00E46ADC">
                <w:rPr>
                  <w:b/>
                  <w:sz w:val="20"/>
                </w:rPr>
                <w:delText>Remaining Transition Liability</w:delText>
              </w:r>
            </w:del>
          </w:p>
        </w:tc>
        <w:tc>
          <w:tcPr>
            <w:tcW w:w="824" w:type="dxa"/>
          </w:tcPr>
          <w:p w14:paraId="0ABF3AEB" w14:textId="528EFA84" w:rsidR="00AA5681" w:rsidRPr="00553E42" w:rsidDel="00E46ADC" w:rsidRDefault="00AA5681" w:rsidP="0020118E">
            <w:pPr>
              <w:autoSpaceDE w:val="0"/>
              <w:autoSpaceDN w:val="0"/>
              <w:adjustRightInd w:val="0"/>
              <w:jc w:val="center"/>
              <w:rPr>
                <w:del w:id="1851" w:author="Stultz, Jake" w:date="2023-07-19T15:14:00Z"/>
                <w:b/>
                <w:sz w:val="20"/>
              </w:rPr>
            </w:pPr>
            <w:del w:id="1852" w:author="Stultz, Jake" w:date="2023-07-19T15:14:00Z">
              <w:r w:rsidRPr="00553E42" w:rsidDel="00E46ADC">
                <w:rPr>
                  <w:b/>
                  <w:sz w:val="20"/>
                </w:rPr>
                <w:delText>280</w:delText>
              </w:r>
            </w:del>
          </w:p>
        </w:tc>
        <w:tc>
          <w:tcPr>
            <w:tcW w:w="1763" w:type="dxa"/>
          </w:tcPr>
          <w:p w14:paraId="65440157" w14:textId="522D8D6B" w:rsidR="00AA5681" w:rsidRPr="00553E42" w:rsidDel="00E46ADC" w:rsidRDefault="00AA5681" w:rsidP="0020118E">
            <w:pPr>
              <w:autoSpaceDE w:val="0"/>
              <w:autoSpaceDN w:val="0"/>
              <w:adjustRightInd w:val="0"/>
              <w:jc w:val="center"/>
              <w:rPr>
                <w:del w:id="1853" w:author="Stultz, Jake" w:date="2023-07-19T15:14:00Z"/>
                <w:sz w:val="20"/>
                <w:u w:val="single"/>
              </w:rPr>
            </w:pPr>
          </w:p>
        </w:tc>
        <w:tc>
          <w:tcPr>
            <w:tcW w:w="1260" w:type="dxa"/>
          </w:tcPr>
          <w:p w14:paraId="7CF45ABE" w14:textId="38971830" w:rsidR="00AA5681" w:rsidRPr="00553E42" w:rsidDel="00E46ADC" w:rsidRDefault="00AA5681" w:rsidP="0020118E">
            <w:pPr>
              <w:autoSpaceDE w:val="0"/>
              <w:autoSpaceDN w:val="0"/>
              <w:adjustRightInd w:val="0"/>
              <w:jc w:val="center"/>
              <w:rPr>
                <w:del w:id="1854" w:author="Stultz, Jake" w:date="2023-07-19T15:14:00Z"/>
                <w:sz w:val="20"/>
                <w:u w:val="single"/>
              </w:rPr>
            </w:pPr>
          </w:p>
        </w:tc>
        <w:tc>
          <w:tcPr>
            <w:tcW w:w="1350" w:type="dxa"/>
          </w:tcPr>
          <w:p w14:paraId="454A19B1" w14:textId="1787CCDF" w:rsidR="00AA5681" w:rsidRPr="00553E42" w:rsidDel="00E46ADC" w:rsidRDefault="00AA5681" w:rsidP="0020118E">
            <w:pPr>
              <w:autoSpaceDE w:val="0"/>
              <w:autoSpaceDN w:val="0"/>
              <w:adjustRightInd w:val="0"/>
              <w:jc w:val="center"/>
              <w:rPr>
                <w:del w:id="1855" w:author="Stultz, Jake" w:date="2023-07-19T15:14:00Z"/>
                <w:b/>
                <w:sz w:val="20"/>
              </w:rPr>
            </w:pPr>
          </w:p>
        </w:tc>
      </w:tr>
      <w:tr w:rsidR="00AA5681" w:rsidRPr="004257AB" w:rsidDel="00E46ADC" w14:paraId="17C1CDE5" w14:textId="3BC4F77B" w:rsidTr="0020118E">
        <w:trPr>
          <w:del w:id="1856" w:author="Stultz, Jake" w:date="2023-07-19T15:14:00Z"/>
        </w:trPr>
        <w:tc>
          <w:tcPr>
            <w:tcW w:w="3461" w:type="dxa"/>
          </w:tcPr>
          <w:p w14:paraId="14E664DF" w14:textId="42C63CA0" w:rsidR="00AA5681" w:rsidRPr="00553E42" w:rsidDel="00E46ADC" w:rsidRDefault="00AA5681" w:rsidP="0020118E">
            <w:pPr>
              <w:autoSpaceDE w:val="0"/>
              <w:autoSpaceDN w:val="0"/>
              <w:adjustRightInd w:val="0"/>
              <w:rPr>
                <w:del w:id="1857" w:author="Stultz, Jake" w:date="2023-07-19T15:14:00Z"/>
                <w:sz w:val="20"/>
              </w:rPr>
            </w:pPr>
          </w:p>
        </w:tc>
        <w:tc>
          <w:tcPr>
            <w:tcW w:w="824" w:type="dxa"/>
          </w:tcPr>
          <w:p w14:paraId="65B87E2D" w14:textId="4A109DF1" w:rsidR="00AA5681" w:rsidRPr="00553E42" w:rsidDel="00E46ADC" w:rsidRDefault="00AA5681" w:rsidP="0020118E">
            <w:pPr>
              <w:autoSpaceDE w:val="0"/>
              <w:autoSpaceDN w:val="0"/>
              <w:adjustRightInd w:val="0"/>
              <w:jc w:val="center"/>
              <w:rPr>
                <w:del w:id="1858" w:author="Stultz, Jake" w:date="2023-07-19T15:14:00Z"/>
                <w:sz w:val="20"/>
              </w:rPr>
            </w:pPr>
          </w:p>
        </w:tc>
        <w:tc>
          <w:tcPr>
            <w:tcW w:w="1763" w:type="dxa"/>
          </w:tcPr>
          <w:p w14:paraId="71CD62E8" w14:textId="7A87FBE4" w:rsidR="00AA5681" w:rsidRPr="00553E42" w:rsidDel="00E46ADC" w:rsidRDefault="00AA5681" w:rsidP="0020118E">
            <w:pPr>
              <w:autoSpaceDE w:val="0"/>
              <w:autoSpaceDN w:val="0"/>
              <w:adjustRightInd w:val="0"/>
              <w:jc w:val="center"/>
              <w:rPr>
                <w:del w:id="1859" w:author="Stultz, Jake" w:date="2023-07-19T15:14:00Z"/>
                <w:sz w:val="20"/>
                <w:u w:val="single"/>
              </w:rPr>
            </w:pPr>
          </w:p>
        </w:tc>
        <w:tc>
          <w:tcPr>
            <w:tcW w:w="1260" w:type="dxa"/>
          </w:tcPr>
          <w:p w14:paraId="6F5840F6" w14:textId="4DD755C2" w:rsidR="00AA5681" w:rsidRPr="00553E42" w:rsidDel="00E46ADC" w:rsidRDefault="00AA5681" w:rsidP="0020118E">
            <w:pPr>
              <w:autoSpaceDE w:val="0"/>
              <w:autoSpaceDN w:val="0"/>
              <w:adjustRightInd w:val="0"/>
              <w:jc w:val="center"/>
              <w:rPr>
                <w:del w:id="1860" w:author="Stultz, Jake" w:date="2023-07-19T15:14:00Z"/>
                <w:sz w:val="20"/>
                <w:u w:val="single"/>
              </w:rPr>
            </w:pPr>
          </w:p>
        </w:tc>
        <w:tc>
          <w:tcPr>
            <w:tcW w:w="1350" w:type="dxa"/>
            <w:vMerge w:val="restart"/>
          </w:tcPr>
          <w:p w14:paraId="27C0FFC0" w14:textId="37B25121" w:rsidR="00AA5681" w:rsidRPr="00553E42" w:rsidDel="00E46ADC" w:rsidRDefault="00AA5681" w:rsidP="0020118E">
            <w:pPr>
              <w:autoSpaceDE w:val="0"/>
              <w:autoSpaceDN w:val="0"/>
              <w:adjustRightInd w:val="0"/>
              <w:jc w:val="center"/>
              <w:rPr>
                <w:del w:id="1861" w:author="Stultz, Jake" w:date="2023-07-19T15:14:00Z"/>
                <w:b/>
                <w:bCs/>
                <w:sz w:val="20"/>
              </w:rPr>
            </w:pPr>
            <w:del w:id="1862" w:author="Stultz, Jake" w:date="2023-07-19T15:14:00Z">
              <w:r w:rsidRPr="00553E42" w:rsidDel="00E46ADC">
                <w:rPr>
                  <w:b/>
                  <w:bCs/>
                  <w:sz w:val="20"/>
                </w:rPr>
                <w:delText>Remaining</w:delText>
              </w:r>
            </w:del>
          </w:p>
          <w:p w14:paraId="32202F42" w14:textId="6426B39A" w:rsidR="00AA5681" w:rsidRPr="00553E42" w:rsidDel="00E46ADC" w:rsidRDefault="00AA5681" w:rsidP="0020118E">
            <w:pPr>
              <w:autoSpaceDE w:val="0"/>
              <w:autoSpaceDN w:val="0"/>
              <w:adjustRightInd w:val="0"/>
              <w:jc w:val="center"/>
              <w:rPr>
                <w:del w:id="1863" w:author="Stultz, Jake" w:date="2023-07-19T15:14:00Z"/>
                <w:b/>
                <w:sz w:val="20"/>
              </w:rPr>
            </w:pPr>
            <w:del w:id="1864" w:author="Stultz, Jake" w:date="2023-07-19T15:14:00Z">
              <w:r w:rsidRPr="00553E42" w:rsidDel="00E46ADC">
                <w:rPr>
                  <w:b/>
                  <w:bCs/>
                  <w:sz w:val="20"/>
                </w:rPr>
                <w:delText>Transition Liability</w:delText>
              </w:r>
            </w:del>
          </w:p>
        </w:tc>
      </w:tr>
      <w:tr w:rsidR="00AA5681" w:rsidRPr="004257AB" w:rsidDel="00E46ADC" w14:paraId="2A56CD4B" w14:textId="2C5C59F2" w:rsidTr="0020118E">
        <w:trPr>
          <w:del w:id="1865" w:author="Stultz, Jake" w:date="2023-07-19T15:14:00Z"/>
        </w:trPr>
        <w:tc>
          <w:tcPr>
            <w:tcW w:w="3461" w:type="dxa"/>
          </w:tcPr>
          <w:p w14:paraId="010498A5" w14:textId="3D0F07C1" w:rsidR="00AA5681" w:rsidRPr="00553E42" w:rsidDel="00E46ADC" w:rsidRDefault="00AA5681" w:rsidP="0020118E">
            <w:pPr>
              <w:autoSpaceDE w:val="0"/>
              <w:autoSpaceDN w:val="0"/>
              <w:adjustRightInd w:val="0"/>
              <w:rPr>
                <w:del w:id="1866" w:author="Stultz, Jake" w:date="2023-07-19T15:14:00Z"/>
                <w:sz w:val="20"/>
              </w:rPr>
            </w:pPr>
            <w:del w:id="1867" w:author="Stultz, Jake" w:date="2023-07-19T15:14:00Z">
              <w:r w:rsidRPr="00553E42" w:rsidDel="00E46ADC">
                <w:rPr>
                  <w:sz w:val="20"/>
                </w:rPr>
                <w:delText xml:space="preserve">Minimum Transition Liability:  </w:delText>
              </w:r>
            </w:del>
          </w:p>
        </w:tc>
        <w:tc>
          <w:tcPr>
            <w:tcW w:w="824" w:type="dxa"/>
          </w:tcPr>
          <w:p w14:paraId="2860AC3D" w14:textId="04A952D4" w:rsidR="00AA5681" w:rsidRPr="00553E42" w:rsidDel="00E46ADC" w:rsidRDefault="00AA5681" w:rsidP="0020118E">
            <w:pPr>
              <w:autoSpaceDE w:val="0"/>
              <w:autoSpaceDN w:val="0"/>
              <w:adjustRightInd w:val="0"/>
              <w:jc w:val="center"/>
              <w:rPr>
                <w:del w:id="1868" w:author="Stultz, Jake" w:date="2023-07-19T15:14:00Z"/>
                <w:sz w:val="20"/>
              </w:rPr>
            </w:pPr>
          </w:p>
        </w:tc>
        <w:tc>
          <w:tcPr>
            <w:tcW w:w="3023" w:type="dxa"/>
            <w:gridSpan w:val="2"/>
          </w:tcPr>
          <w:p w14:paraId="1FBC5FC7" w14:textId="6E7597B7" w:rsidR="00AA5681" w:rsidRPr="00553E42" w:rsidDel="00E46ADC" w:rsidRDefault="00AA5681" w:rsidP="0020118E">
            <w:pPr>
              <w:autoSpaceDE w:val="0"/>
              <w:autoSpaceDN w:val="0"/>
              <w:adjustRightInd w:val="0"/>
              <w:jc w:val="center"/>
              <w:rPr>
                <w:del w:id="1869" w:author="Stultz, Jake" w:date="2023-07-19T15:14:00Z"/>
                <w:sz w:val="20"/>
                <w:u w:val="single"/>
              </w:rPr>
            </w:pPr>
            <w:del w:id="1870" w:author="Stultz, Jake" w:date="2023-07-19T15:14:00Z">
              <w:r w:rsidRPr="00553E42" w:rsidDel="00E46ADC">
                <w:rPr>
                  <w:sz w:val="20"/>
                  <w:u w:val="single"/>
                </w:rPr>
                <w:delText>Anticipated Amortization:</w:delText>
              </w:r>
            </w:del>
          </w:p>
        </w:tc>
        <w:tc>
          <w:tcPr>
            <w:tcW w:w="1350" w:type="dxa"/>
            <w:vMerge/>
          </w:tcPr>
          <w:p w14:paraId="18B31C71" w14:textId="304A4596" w:rsidR="00AA5681" w:rsidRPr="00553E42" w:rsidDel="00E46ADC" w:rsidRDefault="00AA5681" w:rsidP="0020118E">
            <w:pPr>
              <w:autoSpaceDE w:val="0"/>
              <w:autoSpaceDN w:val="0"/>
              <w:adjustRightInd w:val="0"/>
              <w:jc w:val="center"/>
              <w:rPr>
                <w:del w:id="1871" w:author="Stultz, Jake" w:date="2023-07-19T15:14:00Z"/>
                <w:sz w:val="20"/>
                <w:u w:val="single"/>
              </w:rPr>
            </w:pPr>
          </w:p>
        </w:tc>
      </w:tr>
      <w:tr w:rsidR="00AA5681" w:rsidRPr="004257AB" w:rsidDel="00E46ADC" w14:paraId="090DA8FC" w14:textId="45EE1535" w:rsidTr="0020118E">
        <w:trPr>
          <w:del w:id="1872" w:author="Stultz, Jake" w:date="2023-07-19T15:14:00Z"/>
        </w:trPr>
        <w:tc>
          <w:tcPr>
            <w:tcW w:w="3461" w:type="dxa"/>
          </w:tcPr>
          <w:p w14:paraId="5F0E74D9" w14:textId="2ACBFE3C" w:rsidR="00AA5681" w:rsidRPr="00553E42" w:rsidDel="00E46ADC" w:rsidRDefault="00AA5681" w:rsidP="0020118E">
            <w:pPr>
              <w:autoSpaceDE w:val="0"/>
              <w:autoSpaceDN w:val="0"/>
              <w:adjustRightInd w:val="0"/>
              <w:ind w:firstLine="720"/>
              <w:rPr>
                <w:del w:id="1873" w:author="Stultz, Jake" w:date="2023-07-19T15:14:00Z"/>
                <w:sz w:val="20"/>
              </w:rPr>
            </w:pPr>
            <w:del w:id="1874" w:author="Stultz, Jake" w:date="2023-07-19T15:14:00Z">
              <w:r w:rsidRPr="00553E42" w:rsidDel="00E46ADC">
                <w:rPr>
                  <w:sz w:val="20"/>
                </w:rPr>
                <w:delText>2014</w:delText>
              </w:r>
            </w:del>
          </w:p>
        </w:tc>
        <w:tc>
          <w:tcPr>
            <w:tcW w:w="824" w:type="dxa"/>
            <w:vAlign w:val="center"/>
          </w:tcPr>
          <w:p w14:paraId="48A58CAC" w14:textId="622B3BE0" w:rsidR="00AA5681" w:rsidRPr="00553E42" w:rsidDel="00E46ADC" w:rsidRDefault="00AA5681" w:rsidP="0020118E">
            <w:pPr>
              <w:autoSpaceDE w:val="0"/>
              <w:autoSpaceDN w:val="0"/>
              <w:adjustRightInd w:val="0"/>
              <w:jc w:val="center"/>
              <w:rPr>
                <w:del w:id="1875" w:author="Stultz, Jake" w:date="2023-07-19T15:14:00Z"/>
                <w:b/>
                <w:sz w:val="20"/>
              </w:rPr>
            </w:pPr>
            <w:del w:id="1876" w:author="Stultz, Jake" w:date="2023-07-19T15:14:00Z">
              <w:r w:rsidRPr="00553E42" w:rsidDel="00E46ADC">
                <w:rPr>
                  <w:b/>
                  <w:sz w:val="20"/>
                </w:rPr>
                <w:delText>108.6</w:delText>
              </w:r>
            </w:del>
          </w:p>
        </w:tc>
        <w:tc>
          <w:tcPr>
            <w:tcW w:w="1763" w:type="dxa"/>
          </w:tcPr>
          <w:p w14:paraId="121290EF" w14:textId="63513645" w:rsidR="00AA5681" w:rsidRPr="00553E42" w:rsidDel="00E46ADC" w:rsidRDefault="00AA5681" w:rsidP="0020118E">
            <w:pPr>
              <w:autoSpaceDE w:val="0"/>
              <w:autoSpaceDN w:val="0"/>
              <w:adjustRightInd w:val="0"/>
              <w:jc w:val="center"/>
              <w:rPr>
                <w:del w:id="1877" w:author="Stultz, Jake" w:date="2023-07-19T15:14:00Z"/>
                <w:sz w:val="20"/>
              </w:rPr>
            </w:pPr>
            <w:del w:id="1878" w:author="Stultz, Jake" w:date="2023-07-19T15:14:00Z">
              <w:r w:rsidRPr="00553E42" w:rsidDel="00E46ADC">
                <w:rPr>
                  <w:sz w:val="20"/>
                </w:rPr>
                <w:delText>20.6</w:delText>
              </w:r>
            </w:del>
          </w:p>
        </w:tc>
        <w:tc>
          <w:tcPr>
            <w:tcW w:w="1260" w:type="dxa"/>
          </w:tcPr>
          <w:p w14:paraId="6D4ECA42" w14:textId="20710885" w:rsidR="00AA5681" w:rsidRPr="00553E42" w:rsidDel="00E46ADC" w:rsidRDefault="00AA5681" w:rsidP="0020118E">
            <w:pPr>
              <w:autoSpaceDE w:val="0"/>
              <w:autoSpaceDN w:val="0"/>
              <w:adjustRightInd w:val="0"/>
              <w:jc w:val="center"/>
              <w:rPr>
                <w:del w:id="1879" w:author="Stultz, Jake" w:date="2023-07-19T15:14:00Z"/>
                <w:sz w:val="20"/>
              </w:rPr>
            </w:pPr>
            <w:del w:id="1880" w:author="Stultz, Jake" w:date="2023-07-19T15:14:00Z">
              <w:r w:rsidRPr="00553E42" w:rsidDel="00E46ADC">
                <w:rPr>
                  <w:sz w:val="20"/>
                </w:rPr>
                <w:delText>88</w:delText>
              </w:r>
            </w:del>
          </w:p>
        </w:tc>
        <w:tc>
          <w:tcPr>
            <w:tcW w:w="1350" w:type="dxa"/>
          </w:tcPr>
          <w:p w14:paraId="02B230FA" w14:textId="34C35DB1" w:rsidR="00AA5681" w:rsidRPr="00553E42" w:rsidDel="00E46ADC" w:rsidRDefault="00AA5681" w:rsidP="0020118E">
            <w:pPr>
              <w:autoSpaceDE w:val="0"/>
              <w:autoSpaceDN w:val="0"/>
              <w:adjustRightInd w:val="0"/>
              <w:jc w:val="center"/>
              <w:rPr>
                <w:del w:id="1881" w:author="Stultz, Jake" w:date="2023-07-19T15:14:00Z"/>
                <w:sz w:val="20"/>
              </w:rPr>
            </w:pPr>
            <w:del w:id="1882" w:author="Stultz, Jake" w:date="2023-07-19T15:14:00Z">
              <w:r w:rsidRPr="00553E42" w:rsidDel="00E46ADC">
                <w:rPr>
                  <w:sz w:val="20"/>
                </w:rPr>
                <w:delText>171.4</w:delText>
              </w:r>
            </w:del>
          </w:p>
        </w:tc>
      </w:tr>
      <w:tr w:rsidR="00AA5681" w:rsidRPr="004257AB" w:rsidDel="00E46ADC" w14:paraId="384E25A2" w14:textId="5545F350" w:rsidTr="0020118E">
        <w:trPr>
          <w:del w:id="1883" w:author="Stultz, Jake" w:date="2023-07-19T15:14:00Z"/>
        </w:trPr>
        <w:tc>
          <w:tcPr>
            <w:tcW w:w="3461" w:type="dxa"/>
          </w:tcPr>
          <w:p w14:paraId="6C188DEF" w14:textId="62E46739" w:rsidR="00AA5681" w:rsidRPr="00553E42" w:rsidDel="00E46ADC" w:rsidRDefault="00AA5681" w:rsidP="0020118E">
            <w:pPr>
              <w:keepNext/>
              <w:keepLines/>
              <w:autoSpaceDE w:val="0"/>
              <w:autoSpaceDN w:val="0"/>
              <w:adjustRightInd w:val="0"/>
              <w:ind w:firstLine="720"/>
              <w:rPr>
                <w:del w:id="1884" w:author="Stultz, Jake" w:date="2023-07-19T15:14:00Z"/>
                <w:sz w:val="20"/>
              </w:rPr>
            </w:pPr>
            <w:del w:id="1885" w:author="Stultz, Jake" w:date="2023-07-19T15:14:00Z">
              <w:r w:rsidRPr="00553E42" w:rsidDel="00E46ADC">
                <w:rPr>
                  <w:sz w:val="20"/>
                </w:rPr>
                <w:delText>2015</w:delText>
              </w:r>
            </w:del>
          </w:p>
        </w:tc>
        <w:tc>
          <w:tcPr>
            <w:tcW w:w="824" w:type="dxa"/>
            <w:vAlign w:val="center"/>
          </w:tcPr>
          <w:p w14:paraId="0509F81D" w14:textId="3DB198F0" w:rsidR="00AA5681" w:rsidRPr="00553E42" w:rsidDel="00E46ADC" w:rsidRDefault="00AA5681" w:rsidP="0020118E">
            <w:pPr>
              <w:keepNext/>
              <w:keepLines/>
              <w:jc w:val="center"/>
              <w:rPr>
                <w:del w:id="1886" w:author="Stultz, Jake" w:date="2023-07-19T15:14:00Z"/>
                <w:b/>
                <w:sz w:val="20"/>
              </w:rPr>
            </w:pPr>
            <w:del w:id="1887" w:author="Stultz, Jake" w:date="2023-07-19T15:14:00Z">
              <w:r w:rsidRPr="00553E42" w:rsidDel="00E46ADC">
                <w:rPr>
                  <w:b/>
                  <w:sz w:val="20"/>
                </w:rPr>
                <w:delText>108.6</w:delText>
              </w:r>
            </w:del>
          </w:p>
        </w:tc>
        <w:tc>
          <w:tcPr>
            <w:tcW w:w="1763" w:type="dxa"/>
          </w:tcPr>
          <w:p w14:paraId="6A802342" w14:textId="2DA9838C" w:rsidR="00AA5681" w:rsidRPr="00553E42" w:rsidDel="00E46ADC" w:rsidRDefault="00AA5681" w:rsidP="0020118E">
            <w:pPr>
              <w:keepNext/>
              <w:keepLines/>
              <w:autoSpaceDE w:val="0"/>
              <w:autoSpaceDN w:val="0"/>
              <w:adjustRightInd w:val="0"/>
              <w:jc w:val="center"/>
              <w:rPr>
                <w:del w:id="1888" w:author="Stultz, Jake" w:date="2023-07-19T15:14:00Z"/>
                <w:sz w:val="20"/>
              </w:rPr>
            </w:pPr>
            <w:del w:id="1889" w:author="Stultz, Jake" w:date="2023-07-19T15:14:00Z">
              <w:r w:rsidRPr="00553E42" w:rsidDel="00E46ADC">
                <w:rPr>
                  <w:sz w:val="20"/>
                </w:rPr>
                <w:delText>20.6</w:delText>
              </w:r>
            </w:del>
          </w:p>
        </w:tc>
        <w:tc>
          <w:tcPr>
            <w:tcW w:w="1260" w:type="dxa"/>
          </w:tcPr>
          <w:p w14:paraId="50D59A0E" w14:textId="37D28E0C" w:rsidR="00AA5681" w:rsidRPr="00553E42" w:rsidDel="00E46ADC" w:rsidRDefault="00AA5681" w:rsidP="0020118E">
            <w:pPr>
              <w:autoSpaceDE w:val="0"/>
              <w:autoSpaceDN w:val="0"/>
              <w:adjustRightInd w:val="0"/>
              <w:jc w:val="center"/>
              <w:rPr>
                <w:del w:id="1890" w:author="Stultz, Jake" w:date="2023-07-19T15:14:00Z"/>
                <w:sz w:val="20"/>
              </w:rPr>
            </w:pPr>
            <w:del w:id="1891" w:author="Stultz, Jake" w:date="2023-07-19T15:14:00Z">
              <w:r w:rsidRPr="00553E42" w:rsidDel="00E46ADC">
                <w:rPr>
                  <w:sz w:val="20"/>
                </w:rPr>
                <w:delText>88</w:delText>
              </w:r>
            </w:del>
          </w:p>
        </w:tc>
        <w:tc>
          <w:tcPr>
            <w:tcW w:w="1350" w:type="dxa"/>
          </w:tcPr>
          <w:p w14:paraId="2D83E753" w14:textId="52CB1DE0" w:rsidR="00AA5681" w:rsidRPr="00553E42" w:rsidDel="00E46ADC" w:rsidRDefault="00AA5681" w:rsidP="0020118E">
            <w:pPr>
              <w:autoSpaceDE w:val="0"/>
              <w:autoSpaceDN w:val="0"/>
              <w:adjustRightInd w:val="0"/>
              <w:jc w:val="center"/>
              <w:rPr>
                <w:del w:id="1892" w:author="Stultz, Jake" w:date="2023-07-19T15:14:00Z"/>
                <w:sz w:val="20"/>
              </w:rPr>
            </w:pPr>
            <w:del w:id="1893" w:author="Stultz, Jake" w:date="2023-07-19T15:14:00Z">
              <w:r w:rsidRPr="00553E42" w:rsidDel="00E46ADC">
                <w:rPr>
                  <w:sz w:val="20"/>
                </w:rPr>
                <w:delText>62.8</w:delText>
              </w:r>
            </w:del>
          </w:p>
        </w:tc>
      </w:tr>
      <w:tr w:rsidR="00AA5681" w:rsidRPr="004257AB" w:rsidDel="00E46ADC" w14:paraId="0525FF27" w14:textId="1AABDA4B" w:rsidTr="0020118E">
        <w:trPr>
          <w:del w:id="1894" w:author="Stultz, Jake" w:date="2023-07-19T15:14:00Z"/>
        </w:trPr>
        <w:tc>
          <w:tcPr>
            <w:tcW w:w="3461" w:type="dxa"/>
          </w:tcPr>
          <w:p w14:paraId="29068075" w14:textId="0BC9F05F" w:rsidR="00AA5681" w:rsidRPr="00553E42" w:rsidDel="00E46ADC" w:rsidRDefault="00AA5681" w:rsidP="0020118E">
            <w:pPr>
              <w:keepNext/>
              <w:keepLines/>
              <w:autoSpaceDE w:val="0"/>
              <w:autoSpaceDN w:val="0"/>
              <w:adjustRightInd w:val="0"/>
              <w:ind w:firstLine="720"/>
              <w:rPr>
                <w:del w:id="1895" w:author="Stultz, Jake" w:date="2023-07-19T15:14:00Z"/>
                <w:sz w:val="20"/>
              </w:rPr>
            </w:pPr>
            <w:del w:id="1896" w:author="Stultz, Jake" w:date="2023-07-19T15:14:00Z">
              <w:r w:rsidRPr="00553E42" w:rsidDel="00E46ADC">
                <w:rPr>
                  <w:sz w:val="20"/>
                </w:rPr>
                <w:delText>2016</w:delText>
              </w:r>
            </w:del>
          </w:p>
        </w:tc>
        <w:tc>
          <w:tcPr>
            <w:tcW w:w="824" w:type="dxa"/>
            <w:vAlign w:val="center"/>
          </w:tcPr>
          <w:p w14:paraId="797AE2B7" w14:textId="5E8B980B" w:rsidR="00AA5681" w:rsidRPr="00553E42" w:rsidDel="00E46ADC" w:rsidRDefault="00AA5681" w:rsidP="0020118E">
            <w:pPr>
              <w:keepNext/>
              <w:keepLines/>
              <w:jc w:val="center"/>
              <w:rPr>
                <w:del w:id="1897" w:author="Stultz, Jake" w:date="2023-07-19T15:14:00Z"/>
                <w:b/>
                <w:sz w:val="20"/>
              </w:rPr>
            </w:pPr>
            <w:del w:id="1898" w:author="Stultz, Jake" w:date="2023-07-19T15:14:00Z">
              <w:r w:rsidRPr="00553E42" w:rsidDel="00E46ADC">
                <w:rPr>
                  <w:b/>
                  <w:sz w:val="20"/>
                </w:rPr>
                <w:delText>62.8</w:delText>
              </w:r>
            </w:del>
          </w:p>
        </w:tc>
        <w:tc>
          <w:tcPr>
            <w:tcW w:w="1763" w:type="dxa"/>
          </w:tcPr>
          <w:p w14:paraId="7A587AFE" w14:textId="48FADFF7" w:rsidR="00AA5681" w:rsidRPr="00553E42" w:rsidDel="00E46ADC" w:rsidRDefault="00AA5681" w:rsidP="0020118E">
            <w:pPr>
              <w:keepNext/>
              <w:keepLines/>
              <w:autoSpaceDE w:val="0"/>
              <w:autoSpaceDN w:val="0"/>
              <w:adjustRightInd w:val="0"/>
              <w:jc w:val="center"/>
              <w:rPr>
                <w:del w:id="1899" w:author="Stultz, Jake" w:date="2023-07-19T15:14:00Z"/>
                <w:sz w:val="20"/>
              </w:rPr>
            </w:pPr>
            <w:del w:id="1900" w:author="Stultz, Jake" w:date="2023-07-19T15:14:00Z">
              <w:r w:rsidRPr="00553E42" w:rsidDel="00E46ADC">
                <w:rPr>
                  <w:sz w:val="20"/>
                </w:rPr>
                <w:delText>12</w:delText>
              </w:r>
            </w:del>
          </w:p>
        </w:tc>
        <w:tc>
          <w:tcPr>
            <w:tcW w:w="1260" w:type="dxa"/>
          </w:tcPr>
          <w:p w14:paraId="2F734D7F" w14:textId="49424059" w:rsidR="00AA5681" w:rsidRPr="00553E42" w:rsidDel="00E46ADC" w:rsidRDefault="00AA5681" w:rsidP="0020118E">
            <w:pPr>
              <w:autoSpaceDE w:val="0"/>
              <w:autoSpaceDN w:val="0"/>
              <w:adjustRightInd w:val="0"/>
              <w:jc w:val="center"/>
              <w:rPr>
                <w:del w:id="1901" w:author="Stultz, Jake" w:date="2023-07-19T15:14:00Z"/>
                <w:sz w:val="20"/>
              </w:rPr>
            </w:pPr>
            <w:del w:id="1902" w:author="Stultz, Jake" w:date="2023-07-19T15:14:00Z">
              <w:r w:rsidRPr="00553E42" w:rsidDel="00E46ADC">
                <w:rPr>
                  <w:sz w:val="20"/>
                </w:rPr>
                <w:delText>50.8</w:delText>
              </w:r>
            </w:del>
          </w:p>
        </w:tc>
        <w:tc>
          <w:tcPr>
            <w:tcW w:w="1350" w:type="dxa"/>
          </w:tcPr>
          <w:p w14:paraId="7570D846" w14:textId="03742B40" w:rsidR="00AA5681" w:rsidRPr="00553E42" w:rsidDel="00E46ADC" w:rsidRDefault="00AA5681" w:rsidP="0020118E">
            <w:pPr>
              <w:autoSpaceDE w:val="0"/>
              <w:autoSpaceDN w:val="0"/>
              <w:adjustRightInd w:val="0"/>
              <w:jc w:val="center"/>
              <w:rPr>
                <w:del w:id="1903" w:author="Stultz, Jake" w:date="2023-07-19T15:14:00Z"/>
                <w:sz w:val="20"/>
              </w:rPr>
            </w:pPr>
            <w:del w:id="1904" w:author="Stultz, Jake" w:date="2023-07-19T15:14:00Z">
              <w:r w:rsidDel="00E46ADC">
                <w:rPr>
                  <w:sz w:val="20"/>
                </w:rPr>
                <w:delText>–</w:delText>
              </w:r>
            </w:del>
          </w:p>
        </w:tc>
      </w:tr>
    </w:tbl>
    <w:p w14:paraId="1DBA2940" w14:textId="4DE230E2" w:rsidR="00AA5681" w:rsidRPr="004257AB" w:rsidDel="00E46ADC" w:rsidRDefault="00AA5681" w:rsidP="00AA5681">
      <w:pPr>
        <w:tabs>
          <w:tab w:val="left" w:pos="720"/>
        </w:tabs>
        <w:autoSpaceDE w:val="0"/>
        <w:autoSpaceDN w:val="0"/>
        <w:adjustRightInd w:val="0"/>
        <w:ind w:left="720" w:hanging="720"/>
        <w:jc w:val="both"/>
        <w:rPr>
          <w:del w:id="1905" w:author="Stultz, Jake" w:date="2023-07-19T15:14:00Z"/>
          <w:sz w:val="22"/>
          <w:szCs w:val="22"/>
        </w:rPr>
      </w:pPr>
    </w:p>
    <w:p w14:paraId="09CD4AEE" w14:textId="224FD737" w:rsidR="00AA5681" w:rsidRPr="002B1C50" w:rsidDel="00E46ADC" w:rsidRDefault="00AA5681" w:rsidP="00AA5681">
      <w:pPr>
        <w:keepNext/>
        <w:keepLines/>
        <w:autoSpaceDE w:val="0"/>
        <w:autoSpaceDN w:val="0"/>
        <w:adjustRightInd w:val="0"/>
        <w:jc w:val="both"/>
        <w:rPr>
          <w:del w:id="1906" w:author="Stultz, Jake" w:date="2023-07-19T15:14:00Z"/>
          <w:sz w:val="22"/>
          <w:szCs w:val="22"/>
        </w:rPr>
      </w:pPr>
      <w:del w:id="1907" w:author="Stultz, Jake" w:date="2023-07-19T15:14:00Z">
        <w:r w:rsidRPr="002B1C50" w:rsidDel="00E46ADC">
          <w:rPr>
            <w:sz w:val="22"/>
            <w:szCs w:val="22"/>
          </w:rPr>
          <w:delText>3c.</w:delText>
        </w:r>
        <w:r w:rsidRPr="002B1C50" w:rsidDel="00E46ADC">
          <w:rPr>
            <w:sz w:val="22"/>
            <w:szCs w:val="22"/>
          </w:rPr>
          <w:tab/>
          <w:delText>Dec</w:delText>
        </w:r>
        <w:r w:rsidDel="00E46ADC">
          <w:rPr>
            <w:sz w:val="22"/>
            <w:szCs w:val="22"/>
          </w:rPr>
          <w:delText>ember</w:delText>
        </w:r>
        <w:r w:rsidRPr="002B1C50" w:rsidDel="00E46ADC">
          <w:rPr>
            <w:sz w:val="22"/>
            <w:szCs w:val="22"/>
          </w:rPr>
          <w:delText xml:space="preserve"> 31, 2014 – Recognition of Transition Liability:</w:delText>
        </w:r>
      </w:del>
    </w:p>
    <w:p w14:paraId="23C0354D" w14:textId="6C002F5F" w:rsidR="00AA5681" w:rsidRPr="004257AB" w:rsidDel="00E46ADC" w:rsidRDefault="00AA5681" w:rsidP="00AA5681">
      <w:pPr>
        <w:keepNext/>
        <w:keepLines/>
        <w:autoSpaceDE w:val="0"/>
        <w:autoSpaceDN w:val="0"/>
        <w:adjustRightInd w:val="0"/>
        <w:ind w:left="360"/>
        <w:jc w:val="both"/>
        <w:rPr>
          <w:del w:id="1908" w:author="Stultz, Jake" w:date="2023-07-19T15:14:00Z"/>
          <w:sz w:val="22"/>
          <w:szCs w:val="22"/>
        </w:rPr>
      </w:pPr>
    </w:p>
    <w:p w14:paraId="1FC97E3A" w14:textId="7B8876C8" w:rsidR="00AA5681" w:rsidRPr="004257AB" w:rsidDel="00E46ADC" w:rsidRDefault="00AA5681" w:rsidP="004838C1">
      <w:pPr>
        <w:keepNext/>
        <w:keepLines/>
        <w:numPr>
          <w:ilvl w:val="0"/>
          <w:numId w:val="7"/>
        </w:numPr>
        <w:autoSpaceDE w:val="0"/>
        <w:autoSpaceDN w:val="0"/>
        <w:adjustRightInd w:val="0"/>
        <w:jc w:val="both"/>
        <w:rPr>
          <w:del w:id="1909" w:author="Stultz, Jake" w:date="2023-07-19T15:14:00Z"/>
          <w:sz w:val="22"/>
          <w:szCs w:val="22"/>
        </w:rPr>
      </w:pPr>
      <w:del w:id="1910" w:author="Stultz, Jake" w:date="2023-07-19T15:14:00Z">
        <w:r w:rsidRPr="004257AB" w:rsidDel="00E46ADC">
          <w:rPr>
            <w:sz w:val="22"/>
            <w:szCs w:val="22"/>
          </w:rPr>
          <w:delText>Unassigned Funds – Transition Liability</w:delText>
        </w:r>
        <w:r w:rsidRPr="004257AB" w:rsidDel="00E46ADC">
          <w:rPr>
            <w:sz w:val="22"/>
            <w:szCs w:val="22"/>
          </w:rPr>
          <w:tab/>
        </w:r>
        <w:r w:rsidRPr="004257AB" w:rsidDel="00E46ADC">
          <w:rPr>
            <w:sz w:val="22"/>
            <w:szCs w:val="22"/>
          </w:rPr>
          <w:tab/>
        </w:r>
        <w:r w:rsidRPr="004257AB" w:rsidDel="00E46ADC">
          <w:rPr>
            <w:sz w:val="22"/>
            <w:szCs w:val="22"/>
          </w:rPr>
          <w:tab/>
        </w:r>
        <w:r w:rsidRPr="004257AB" w:rsidDel="00E46ADC">
          <w:rPr>
            <w:sz w:val="22"/>
            <w:szCs w:val="22"/>
          </w:rPr>
          <w:tab/>
          <w:delText>108.6</w:delText>
        </w:r>
      </w:del>
    </w:p>
    <w:p w14:paraId="0FFC33D7" w14:textId="23499752" w:rsidR="00AA5681" w:rsidRPr="004257AB" w:rsidDel="00E46ADC" w:rsidRDefault="00AA5681" w:rsidP="00AA5681">
      <w:pPr>
        <w:autoSpaceDE w:val="0"/>
        <w:autoSpaceDN w:val="0"/>
        <w:adjustRightInd w:val="0"/>
        <w:ind w:left="720" w:firstLine="720"/>
        <w:jc w:val="both"/>
        <w:rPr>
          <w:del w:id="1911" w:author="Stultz, Jake" w:date="2023-07-19T15:14:00Z"/>
          <w:sz w:val="22"/>
          <w:szCs w:val="22"/>
        </w:rPr>
      </w:pPr>
      <w:del w:id="1912" w:author="Stultz, Jake" w:date="2023-07-19T15:14:00Z">
        <w:r w:rsidRPr="004257AB" w:rsidDel="00E46ADC">
          <w:rPr>
            <w:sz w:val="22"/>
            <w:szCs w:val="22"/>
          </w:rPr>
          <w:delText>Liability for Pension Benefits</w:delText>
        </w:r>
        <w:r w:rsidRPr="004257AB" w:rsidDel="00E46ADC">
          <w:rPr>
            <w:sz w:val="22"/>
            <w:szCs w:val="22"/>
          </w:rPr>
          <w:tab/>
        </w:r>
        <w:r w:rsidRPr="004257AB" w:rsidDel="00E46ADC">
          <w:rPr>
            <w:sz w:val="22"/>
            <w:szCs w:val="22"/>
          </w:rPr>
          <w:tab/>
        </w:r>
        <w:r w:rsidRPr="004257AB" w:rsidDel="00E46ADC">
          <w:rPr>
            <w:sz w:val="22"/>
            <w:szCs w:val="22"/>
          </w:rPr>
          <w:tab/>
        </w:r>
        <w:r w:rsidRPr="004257AB" w:rsidDel="00E46ADC">
          <w:rPr>
            <w:sz w:val="22"/>
            <w:szCs w:val="22"/>
          </w:rPr>
          <w:tab/>
        </w:r>
        <w:r w:rsidRPr="004257AB" w:rsidDel="00E46ADC">
          <w:rPr>
            <w:sz w:val="22"/>
            <w:szCs w:val="22"/>
          </w:rPr>
          <w:tab/>
        </w:r>
        <w:r w:rsidRPr="004257AB" w:rsidDel="00E46ADC">
          <w:rPr>
            <w:sz w:val="22"/>
            <w:szCs w:val="22"/>
          </w:rPr>
          <w:tab/>
          <w:delText>108.6</w:delText>
        </w:r>
      </w:del>
    </w:p>
    <w:p w14:paraId="595D7E7E" w14:textId="5F0EEB6E" w:rsidR="00AA5681" w:rsidRPr="004257AB" w:rsidDel="00E46ADC" w:rsidRDefault="00AA5681" w:rsidP="00AA5681">
      <w:pPr>
        <w:autoSpaceDE w:val="0"/>
        <w:autoSpaceDN w:val="0"/>
        <w:adjustRightInd w:val="0"/>
        <w:ind w:left="720" w:firstLine="720"/>
        <w:jc w:val="both"/>
        <w:rPr>
          <w:del w:id="1913" w:author="Stultz, Jake" w:date="2023-07-19T15:14:00Z"/>
          <w:i/>
          <w:sz w:val="22"/>
          <w:szCs w:val="22"/>
        </w:rPr>
      </w:pPr>
      <w:del w:id="1914" w:author="Stultz, Jake" w:date="2023-07-19T15:14:00Z">
        <w:r w:rsidRPr="004257AB" w:rsidDel="00E46ADC">
          <w:rPr>
            <w:i/>
            <w:sz w:val="22"/>
            <w:szCs w:val="22"/>
          </w:rPr>
          <w:lastRenderedPageBreak/>
          <w:delText>(Aggregate Write-In for Liabilities)</w:delText>
        </w:r>
      </w:del>
    </w:p>
    <w:p w14:paraId="72CA9B3C" w14:textId="5A6AB493" w:rsidR="00AA5681" w:rsidRPr="004257AB" w:rsidDel="00E46ADC" w:rsidRDefault="00AA5681" w:rsidP="00AA5681">
      <w:pPr>
        <w:autoSpaceDE w:val="0"/>
        <w:autoSpaceDN w:val="0"/>
        <w:adjustRightInd w:val="0"/>
        <w:ind w:left="720" w:firstLine="720"/>
        <w:jc w:val="both"/>
        <w:rPr>
          <w:del w:id="1915" w:author="Stultz, Jake" w:date="2023-07-19T15:14:00Z"/>
          <w:i/>
          <w:sz w:val="22"/>
          <w:szCs w:val="22"/>
        </w:rPr>
      </w:pPr>
    </w:p>
    <w:p w14:paraId="61B2497A" w14:textId="36379D29" w:rsidR="00AA5681" w:rsidRPr="004257AB" w:rsidDel="00E46ADC" w:rsidRDefault="00AA5681" w:rsidP="00AA5681">
      <w:pPr>
        <w:autoSpaceDE w:val="0"/>
        <w:autoSpaceDN w:val="0"/>
        <w:adjustRightInd w:val="0"/>
        <w:ind w:left="720"/>
        <w:jc w:val="both"/>
        <w:rPr>
          <w:del w:id="1916" w:author="Stultz, Jake" w:date="2023-07-19T15:14:00Z"/>
          <w:i/>
          <w:sz w:val="22"/>
          <w:szCs w:val="22"/>
        </w:rPr>
      </w:pPr>
      <w:del w:id="1917" w:author="Stultz, Jake" w:date="2023-07-19T15:14:00Z">
        <w:r w:rsidRPr="004257AB" w:rsidDel="00E46ADC">
          <w:rPr>
            <w:i/>
            <w:sz w:val="22"/>
            <w:szCs w:val="22"/>
          </w:rPr>
          <w:delText>This entry represents the minimum transition liability required to be recognized at the subsequent date.</w:delText>
        </w:r>
      </w:del>
    </w:p>
    <w:p w14:paraId="0FB9B0C1" w14:textId="0E94FB00" w:rsidR="00AA5681" w:rsidRPr="004257AB" w:rsidDel="00E46ADC" w:rsidRDefault="00AA5681" w:rsidP="00AA5681">
      <w:pPr>
        <w:autoSpaceDE w:val="0"/>
        <w:autoSpaceDN w:val="0"/>
        <w:adjustRightInd w:val="0"/>
        <w:ind w:left="720" w:firstLine="720"/>
        <w:jc w:val="both"/>
        <w:rPr>
          <w:del w:id="1918" w:author="Stultz, Jake" w:date="2023-07-19T15:14:00Z"/>
          <w:sz w:val="22"/>
          <w:szCs w:val="22"/>
        </w:rPr>
      </w:pPr>
    </w:p>
    <w:p w14:paraId="61BE9103" w14:textId="0CCD3E75" w:rsidR="00AA5681" w:rsidRPr="002B1C50" w:rsidDel="00E46ADC" w:rsidRDefault="00AA5681" w:rsidP="00AA5681">
      <w:pPr>
        <w:keepNext/>
        <w:keepLines/>
        <w:autoSpaceDE w:val="0"/>
        <w:autoSpaceDN w:val="0"/>
        <w:adjustRightInd w:val="0"/>
        <w:jc w:val="both"/>
        <w:rPr>
          <w:del w:id="1919" w:author="Stultz, Jake" w:date="2023-07-19T15:14:00Z"/>
          <w:sz w:val="22"/>
          <w:szCs w:val="22"/>
        </w:rPr>
      </w:pPr>
      <w:del w:id="1920" w:author="Stultz, Jake" w:date="2023-07-19T15:14:00Z">
        <w:r w:rsidRPr="002B1C50" w:rsidDel="00E46ADC">
          <w:rPr>
            <w:sz w:val="22"/>
            <w:szCs w:val="22"/>
          </w:rPr>
          <w:delText>3d.</w:delText>
        </w:r>
        <w:r w:rsidRPr="002B1C50" w:rsidDel="00E46ADC">
          <w:rPr>
            <w:sz w:val="22"/>
            <w:szCs w:val="22"/>
          </w:rPr>
          <w:tab/>
          <w:delText>Dec</w:delText>
        </w:r>
        <w:r w:rsidDel="00E46ADC">
          <w:rPr>
            <w:sz w:val="22"/>
            <w:szCs w:val="22"/>
          </w:rPr>
          <w:delText>ember</w:delText>
        </w:r>
        <w:r w:rsidRPr="002B1C50" w:rsidDel="00E46ADC">
          <w:rPr>
            <w:sz w:val="22"/>
            <w:szCs w:val="22"/>
          </w:rPr>
          <w:delText xml:space="preserve"> 31, 2014 – Recognition of Net Periodic Benefit Cost </w:delText>
        </w:r>
      </w:del>
    </w:p>
    <w:p w14:paraId="66CE0311" w14:textId="38E1BFF5" w:rsidR="00AA5681" w:rsidRPr="004257AB" w:rsidDel="00E46ADC" w:rsidRDefault="00AA5681" w:rsidP="00AA5681">
      <w:pPr>
        <w:keepNext/>
        <w:keepLines/>
        <w:autoSpaceDE w:val="0"/>
        <w:autoSpaceDN w:val="0"/>
        <w:adjustRightInd w:val="0"/>
        <w:jc w:val="both"/>
        <w:rPr>
          <w:del w:id="1921" w:author="Stultz, Jake" w:date="2023-07-19T15:14:00Z"/>
          <w:sz w:val="22"/>
          <w:szCs w:val="22"/>
          <w:u w:val="single"/>
        </w:rPr>
      </w:pPr>
    </w:p>
    <w:tbl>
      <w:tblPr>
        <w:tblW w:w="0" w:type="auto"/>
        <w:tblInd w:w="14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476"/>
        <w:gridCol w:w="1775"/>
      </w:tblGrid>
      <w:tr w:rsidR="00AA5681" w:rsidRPr="004257AB" w:rsidDel="00E46ADC" w14:paraId="7CFD45FC" w14:textId="77B1A5A9" w:rsidTr="0020118E">
        <w:trPr>
          <w:del w:id="1922" w:author="Stultz, Jake" w:date="2023-07-19T15:14:00Z"/>
        </w:trPr>
        <w:tc>
          <w:tcPr>
            <w:tcW w:w="3476" w:type="dxa"/>
          </w:tcPr>
          <w:p w14:paraId="0858A15C" w14:textId="1EF6A808" w:rsidR="00AA5681" w:rsidRPr="00553E42" w:rsidDel="00E46ADC" w:rsidRDefault="00AA5681" w:rsidP="0020118E">
            <w:pPr>
              <w:keepNext/>
              <w:keepLines/>
              <w:autoSpaceDE w:val="0"/>
              <w:autoSpaceDN w:val="0"/>
              <w:adjustRightInd w:val="0"/>
              <w:jc w:val="both"/>
              <w:rPr>
                <w:del w:id="1923" w:author="Stultz, Jake" w:date="2023-07-19T15:14:00Z"/>
                <w:b/>
                <w:sz w:val="20"/>
              </w:rPr>
            </w:pPr>
            <w:del w:id="1924" w:author="Stultz, Jake" w:date="2023-07-19T15:14:00Z">
              <w:r w:rsidRPr="00553E42" w:rsidDel="00E46ADC">
                <w:rPr>
                  <w:b/>
                  <w:sz w:val="20"/>
                </w:rPr>
                <w:delText>Components of Net Periodic Cost</w:delText>
              </w:r>
            </w:del>
          </w:p>
        </w:tc>
        <w:tc>
          <w:tcPr>
            <w:tcW w:w="1775" w:type="dxa"/>
          </w:tcPr>
          <w:p w14:paraId="4B32F567" w14:textId="41A1CFE7" w:rsidR="00AA5681" w:rsidRPr="00553E42" w:rsidDel="00E46ADC" w:rsidRDefault="00AA5681" w:rsidP="0020118E">
            <w:pPr>
              <w:keepNext/>
              <w:keepLines/>
              <w:autoSpaceDE w:val="0"/>
              <w:autoSpaceDN w:val="0"/>
              <w:adjustRightInd w:val="0"/>
              <w:jc w:val="center"/>
              <w:rPr>
                <w:del w:id="1925" w:author="Stultz, Jake" w:date="2023-07-19T15:14:00Z"/>
                <w:b/>
                <w:bCs/>
                <w:sz w:val="20"/>
              </w:rPr>
            </w:pPr>
            <w:del w:id="1926" w:author="Stultz, Jake" w:date="2023-07-19T15:14:00Z">
              <w:r w:rsidRPr="00553E42" w:rsidDel="00E46ADC">
                <w:rPr>
                  <w:b/>
                  <w:bCs/>
                  <w:sz w:val="20"/>
                </w:rPr>
                <w:delText>Dec. 31, 2014</w:delText>
              </w:r>
            </w:del>
          </w:p>
        </w:tc>
      </w:tr>
      <w:tr w:rsidR="00AA5681" w:rsidRPr="004257AB" w:rsidDel="00E46ADC" w14:paraId="398E4334" w14:textId="6FB3936A" w:rsidTr="0020118E">
        <w:trPr>
          <w:del w:id="1927" w:author="Stultz, Jake" w:date="2023-07-19T15:14:00Z"/>
        </w:trPr>
        <w:tc>
          <w:tcPr>
            <w:tcW w:w="3476" w:type="dxa"/>
          </w:tcPr>
          <w:p w14:paraId="1B72BF06" w14:textId="752D2EF1" w:rsidR="00AA5681" w:rsidRPr="00553E42" w:rsidDel="00E46ADC" w:rsidRDefault="00AA5681" w:rsidP="0020118E">
            <w:pPr>
              <w:keepNext/>
              <w:keepLines/>
              <w:autoSpaceDE w:val="0"/>
              <w:autoSpaceDN w:val="0"/>
              <w:adjustRightInd w:val="0"/>
              <w:rPr>
                <w:del w:id="1928" w:author="Stultz, Jake" w:date="2023-07-19T15:14:00Z"/>
                <w:sz w:val="20"/>
              </w:rPr>
            </w:pPr>
          </w:p>
        </w:tc>
        <w:tc>
          <w:tcPr>
            <w:tcW w:w="1775" w:type="dxa"/>
          </w:tcPr>
          <w:p w14:paraId="1C170101" w14:textId="616EB8C7" w:rsidR="00AA5681" w:rsidRPr="00553E42" w:rsidDel="00E46ADC" w:rsidRDefault="00AA5681" w:rsidP="0020118E">
            <w:pPr>
              <w:keepNext/>
              <w:keepLines/>
              <w:autoSpaceDE w:val="0"/>
              <w:autoSpaceDN w:val="0"/>
              <w:adjustRightInd w:val="0"/>
              <w:jc w:val="center"/>
              <w:rPr>
                <w:del w:id="1929" w:author="Stultz, Jake" w:date="2023-07-19T15:14:00Z"/>
                <w:sz w:val="20"/>
              </w:rPr>
            </w:pPr>
          </w:p>
        </w:tc>
      </w:tr>
      <w:tr w:rsidR="00AA5681" w:rsidRPr="004257AB" w:rsidDel="00E46ADC" w14:paraId="7830F741" w14:textId="44C831CD" w:rsidTr="0020118E">
        <w:trPr>
          <w:del w:id="1930" w:author="Stultz, Jake" w:date="2023-07-19T15:14:00Z"/>
        </w:trPr>
        <w:tc>
          <w:tcPr>
            <w:tcW w:w="3476" w:type="dxa"/>
          </w:tcPr>
          <w:p w14:paraId="21B4F271" w14:textId="31CEC76A" w:rsidR="00AA5681" w:rsidRPr="00553E42" w:rsidDel="00E46ADC" w:rsidRDefault="00AA5681" w:rsidP="0020118E">
            <w:pPr>
              <w:keepNext/>
              <w:keepLines/>
              <w:autoSpaceDE w:val="0"/>
              <w:autoSpaceDN w:val="0"/>
              <w:adjustRightInd w:val="0"/>
              <w:rPr>
                <w:del w:id="1931" w:author="Stultz, Jake" w:date="2023-07-19T15:14:00Z"/>
                <w:sz w:val="20"/>
              </w:rPr>
            </w:pPr>
            <w:del w:id="1932" w:author="Stultz, Jake" w:date="2023-07-19T15:14:00Z">
              <w:r w:rsidRPr="00553E42" w:rsidDel="00E46ADC">
                <w:rPr>
                  <w:sz w:val="20"/>
                </w:rPr>
                <w:delText>Service Cost</w:delText>
              </w:r>
            </w:del>
          </w:p>
        </w:tc>
        <w:tc>
          <w:tcPr>
            <w:tcW w:w="1775" w:type="dxa"/>
          </w:tcPr>
          <w:p w14:paraId="35C596A5" w14:textId="76054F82" w:rsidR="00AA5681" w:rsidRPr="00553E42" w:rsidDel="00E46ADC" w:rsidRDefault="00AA5681" w:rsidP="0020118E">
            <w:pPr>
              <w:keepNext/>
              <w:keepLines/>
              <w:autoSpaceDE w:val="0"/>
              <w:autoSpaceDN w:val="0"/>
              <w:adjustRightInd w:val="0"/>
              <w:jc w:val="center"/>
              <w:rPr>
                <w:del w:id="1933" w:author="Stultz, Jake" w:date="2023-07-19T15:14:00Z"/>
                <w:sz w:val="20"/>
              </w:rPr>
            </w:pPr>
            <w:del w:id="1934" w:author="Stultz, Jake" w:date="2023-07-19T15:14:00Z">
              <w:r w:rsidRPr="00553E42" w:rsidDel="00E46ADC">
                <w:rPr>
                  <w:sz w:val="20"/>
                </w:rPr>
                <w:delText>50</w:delText>
              </w:r>
            </w:del>
          </w:p>
        </w:tc>
      </w:tr>
      <w:tr w:rsidR="00AA5681" w:rsidRPr="004257AB" w:rsidDel="00E46ADC" w14:paraId="7D57ECB9" w14:textId="43857BA1" w:rsidTr="0020118E">
        <w:trPr>
          <w:del w:id="1935" w:author="Stultz, Jake" w:date="2023-07-19T15:14:00Z"/>
        </w:trPr>
        <w:tc>
          <w:tcPr>
            <w:tcW w:w="3476" w:type="dxa"/>
          </w:tcPr>
          <w:p w14:paraId="098A651D" w14:textId="4DBAD452" w:rsidR="00AA5681" w:rsidRPr="00553E42" w:rsidDel="00E46ADC" w:rsidRDefault="00AA5681" w:rsidP="0020118E">
            <w:pPr>
              <w:keepNext/>
              <w:keepLines/>
              <w:autoSpaceDE w:val="0"/>
              <w:autoSpaceDN w:val="0"/>
              <w:adjustRightInd w:val="0"/>
              <w:rPr>
                <w:del w:id="1936" w:author="Stultz, Jake" w:date="2023-07-19T15:14:00Z"/>
                <w:sz w:val="20"/>
              </w:rPr>
            </w:pPr>
            <w:del w:id="1937" w:author="Stultz, Jake" w:date="2023-07-19T15:14:00Z">
              <w:r w:rsidRPr="00553E42" w:rsidDel="00E46ADC">
                <w:rPr>
                  <w:sz w:val="20"/>
                </w:rPr>
                <w:delText>Interest Cost</w:delText>
              </w:r>
            </w:del>
          </w:p>
        </w:tc>
        <w:tc>
          <w:tcPr>
            <w:tcW w:w="1775" w:type="dxa"/>
          </w:tcPr>
          <w:p w14:paraId="1D55BD9D" w14:textId="5176541B" w:rsidR="00AA5681" w:rsidRPr="00553E42" w:rsidDel="00E46ADC" w:rsidRDefault="00AA5681" w:rsidP="0020118E">
            <w:pPr>
              <w:keepNext/>
              <w:keepLines/>
              <w:autoSpaceDE w:val="0"/>
              <w:autoSpaceDN w:val="0"/>
              <w:adjustRightInd w:val="0"/>
              <w:jc w:val="center"/>
              <w:rPr>
                <w:del w:id="1938" w:author="Stultz, Jake" w:date="2023-07-19T15:14:00Z"/>
                <w:sz w:val="20"/>
              </w:rPr>
            </w:pPr>
            <w:del w:id="1939" w:author="Stultz, Jake" w:date="2023-07-19T15:14:00Z">
              <w:r w:rsidRPr="00553E42" w:rsidDel="00E46ADC">
                <w:rPr>
                  <w:sz w:val="20"/>
                </w:rPr>
                <w:delText>30</w:delText>
              </w:r>
            </w:del>
          </w:p>
        </w:tc>
      </w:tr>
      <w:tr w:rsidR="00AA5681" w:rsidRPr="004257AB" w:rsidDel="00E46ADC" w14:paraId="31496DF9" w14:textId="1C6DCF20" w:rsidTr="0020118E">
        <w:trPr>
          <w:del w:id="1940" w:author="Stultz, Jake" w:date="2023-07-19T15:14:00Z"/>
        </w:trPr>
        <w:tc>
          <w:tcPr>
            <w:tcW w:w="3476" w:type="dxa"/>
          </w:tcPr>
          <w:p w14:paraId="31217A5B" w14:textId="4B7153F8" w:rsidR="00AA5681" w:rsidRPr="00553E42" w:rsidDel="00E46ADC" w:rsidRDefault="00AA5681" w:rsidP="0020118E">
            <w:pPr>
              <w:keepNext/>
              <w:keepLines/>
              <w:autoSpaceDE w:val="0"/>
              <w:autoSpaceDN w:val="0"/>
              <w:adjustRightInd w:val="0"/>
              <w:rPr>
                <w:del w:id="1941" w:author="Stultz, Jake" w:date="2023-07-19T15:14:00Z"/>
                <w:sz w:val="20"/>
              </w:rPr>
            </w:pPr>
            <w:del w:id="1942" w:author="Stultz, Jake" w:date="2023-07-19T15:14:00Z">
              <w:r w:rsidRPr="00553E42" w:rsidDel="00E46ADC">
                <w:rPr>
                  <w:sz w:val="20"/>
                </w:rPr>
                <w:delText>Expected Return on Plan Assets</w:delText>
              </w:r>
            </w:del>
          </w:p>
        </w:tc>
        <w:tc>
          <w:tcPr>
            <w:tcW w:w="1775" w:type="dxa"/>
          </w:tcPr>
          <w:p w14:paraId="6C5FC65A" w14:textId="3C4E21A7" w:rsidR="00AA5681" w:rsidRPr="00553E42" w:rsidDel="00E46ADC" w:rsidRDefault="00AA5681" w:rsidP="0020118E">
            <w:pPr>
              <w:keepNext/>
              <w:keepLines/>
              <w:autoSpaceDE w:val="0"/>
              <w:autoSpaceDN w:val="0"/>
              <w:adjustRightInd w:val="0"/>
              <w:jc w:val="center"/>
              <w:rPr>
                <w:del w:id="1943" w:author="Stultz, Jake" w:date="2023-07-19T15:14:00Z"/>
                <w:sz w:val="20"/>
              </w:rPr>
            </w:pPr>
            <w:del w:id="1944" w:author="Stultz, Jake" w:date="2023-07-19T15:14:00Z">
              <w:r w:rsidRPr="00553E42" w:rsidDel="00E46ADC">
                <w:rPr>
                  <w:sz w:val="20"/>
                </w:rPr>
                <w:delText>(35)</w:delText>
              </w:r>
            </w:del>
          </w:p>
        </w:tc>
      </w:tr>
      <w:tr w:rsidR="00AA5681" w:rsidRPr="004257AB" w:rsidDel="00E46ADC" w14:paraId="12EADA69" w14:textId="21675052" w:rsidTr="0020118E">
        <w:trPr>
          <w:del w:id="1945" w:author="Stultz, Jake" w:date="2023-07-19T15:14:00Z"/>
        </w:trPr>
        <w:tc>
          <w:tcPr>
            <w:tcW w:w="3476" w:type="dxa"/>
          </w:tcPr>
          <w:p w14:paraId="690CA5EC" w14:textId="5DCF06EF" w:rsidR="00AA5681" w:rsidRPr="00553E42" w:rsidDel="00E46ADC" w:rsidRDefault="00AA5681" w:rsidP="0020118E">
            <w:pPr>
              <w:keepNext/>
              <w:keepLines/>
              <w:autoSpaceDE w:val="0"/>
              <w:autoSpaceDN w:val="0"/>
              <w:adjustRightInd w:val="0"/>
              <w:jc w:val="right"/>
              <w:rPr>
                <w:del w:id="1946" w:author="Stultz, Jake" w:date="2023-07-19T15:14:00Z"/>
                <w:i/>
                <w:sz w:val="20"/>
              </w:rPr>
            </w:pPr>
            <w:del w:id="1947" w:author="Stultz, Jake" w:date="2023-07-19T15:14:00Z">
              <w:r w:rsidRPr="00553E42" w:rsidDel="00E46ADC">
                <w:rPr>
                  <w:i/>
                  <w:sz w:val="20"/>
                </w:rPr>
                <w:delText>Total</w:delText>
              </w:r>
            </w:del>
          </w:p>
        </w:tc>
        <w:tc>
          <w:tcPr>
            <w:tcW w:w="1775" w:type="dxa"/>
          </w:tcPr>
          <w:p w14:paraId="25463EFB" w14:textId="32C3ECFC" w:rsidR="00AA5681" w:rsidRPr="00553E42" w:rsidDel="00E46ADC" w:rsidRDefault="00AA5681" w:rsidP="0020118E">
            <w:pPr>
              <w:keepNext/>
              <w:keepLines/>
              <w:autoSpaceDE w:val="0"/>
              <w:autoSpaceDN w:val="0"/>
              <w:adjustRightInd w:val="0"/>
              <w:jc w:val="center"/>
              <w:rPr>
                <w:del w:id="1948" w:author="Stultz, Jake" w:date="2023-07-19T15:14:00Z"/>
                <w:i/>
                <w:sz w:val="20"/>
              </w:rPr>
            </w:pPr>
            <w:del w:id="1949" w:author="Stultz, Jake" w:date="2023-07-19T15:14:00Z">
              <w:r w:rsidRPr="00553E42" w:rsidDel="00E46ADC">
                <w:rPr>
                  <w:i/>
                  <w:sz w:val="20"/>
                </w:rPr>
                <w:delText>45</w:delText>
              </w:r>
            </w:del>
          </w:p>
        </w:tc>
      </w:tr>
      <w:tr w:rsidR="00AA5681" w:rsidRPr="004257AB" w:rsidDel="00E46ADC" w14:paraId="2AAA1F0A" w14:textId="7E8551DF" w:rsidTr="0020118E">
        <w:trPr>
          <w:del w:id="1950" w:author="Stultz, Jake" w:date="2023-07-19T15:14:00Z"/>
        </w:trPr>
        <w:tc>
          <w:tcPr>
            <w:tcW w:w="3476" w:type="dxa"/>
          </w:tcPr>
          <w:p w14:paraId="56C99C99" w14:textId="5D8CC5D5" w:rsidR="00AA5681" w:rsidRPr="00553E42" w:rsidDel="00E46ADC" w:rsidRDefault="00AA5681" w:rsidP="0020118E">
            <w:pPr>
              <w:keepNext/>
              <w:keepLines/>
              <w:autoSpaceDE w:val="0"/>
              <w:autoSpaceDN w:val="0"/>
              <w:adjustRightInd w:val="0"/>
              <w:rPr>
                <w:del w:id="1951" w:author="Stultz, Jake" w:date="2023-07-19T15:14:00Z"/>
                <w:sz w:val="20"/>
              </w:rPr>
            </w:pPr>
            <w:del w:id="1952" w:author="Stultz, Jake" w:date="2023-07-19T15:14:00Z">
              <w:r w:rsidRPr="00553E42" w:rsidDel="00E46ADC">
                <w:rPr>
                  <w:sz w:val="20"/>
                </w:rPr>
                <w:delText>Amortization of:</w:delText>
              </w:r>
            </w:del>
          </w:p>
        </w:tc>
        <w:tc>
          <w:tcPr>
            <w:tcW w:w="1775" w:type="dxa"/>
          </w:tcPr>
          <w:p w14:paraId="0F898B1A" w14:textId="7C8E69FF" w:rsidR="00AA5681" w:rsidRPr="00553E42" w:rsidDel="00E46ADC" w:rsidRDefault="00AA5681" w:rsidP="0020118E">
            <w:pPr>
              <w:keepNext/>
              <w:keepLines/>
              <w:autoSpaceDE w:val="0"/>
              <w:autoSpaceDN w:val="0"/>
              <w:adjustRightInd w:val="0"/>
              <w:jc w:val="center"/>
              <w:rPr>
                <w:del w:id="1953" w:author="Stultz, Jake" w:date="2023-07-19T15:14:00Z"/>
                <w:sz w:val="20"/>
                <w:u w:val="single"/>
              </w:rPr>
            </w:pPr>
          </w:p>
        </w:tc>
      </w:tr>
      <w:tr w:rsidR="00AA5681" w:rsidRPr="004257AB" w:rsidDel="00E46ADC" w14:paraId="0F05D67A" w14:textId="64D31B6E" w:rsidTr="0020118E">
        <w:trPr>
          <w:del w:id="1954" w:author="Stultz, Jake" w:date="2023-07-19T15:14:00Z"/>
        </w:trPr>
        <w:tc>
          <w:tcPr>
            <w:tcW w:w="3476" w:type="dxa"/>
          </w:tcPr>
          <w:p w14:paraId="5B759E1E" w14:textId="0F31200B" w:rsidR="00AA5681" w:rsidRPr="00553E42" w:rsidDel="00E46ADC" w:rsidRDefault="00AA5681" w:rsidP="004838C1">
            <w:pPr>
              <w:keepNext/>
              <w:keepLines/>
              <w:numPr>
                <w:ilvl w:val="0"/>
                <w:numId w:val="5"/>
              </w:numPr>
              <w:tabs>
                <w:tab w:val="clear" w:pos="720"/>
                <w:tab w:val="num" w:pos="270"/>
              </w:tabs>
              <w:autoSpaceDE w:val="0"/>
              <w:autoSpaceDN w:val="0"/>
              <w:adjustRightInd w:val="0"/>
              <w:ind w:left="540" w:hanging="540"/>
              <w:rPr>
                <w:del w:id="1955" w:author="Stultz, Jake" w:date="2023-07-19T15:14:00Z"/>
                <w:sz w:val="20"/>
              </w:rPr>
            </w:pPr>
            <w:del w:id="1956" w:author="Stultz, Jake" w:date="2023-07-19T15:14:00Z">
              <w:r w:rsidRPr="00553E42" w:rsidDel="00E46ADC">
                <w:rPr>
                  <w:sz w:val="20"/>
                </w:rPr>
                <w:delText>Prior Service Cost (nonvested)</w:delText>
              </w:r>
            </w:del>
          </w:p>
        </w:tc>
        <w:tc>
          <w:tcPr>
            <w:tcW w:w="1775" w:type="dxa"/>
          </w:tcPr>
          <w:p w14:paraId="4A3FDCC9" w14:textId="24D6F072" w:rsidR="00AA5681" w:rsidRPr="00553E42" w:rsidDel="00E46ADC" w:rsidRDefault="00AA5681" w:rsidP="0020118E">
            <w:pPr>
              <w:keepNext/>
              <w:keepLines/>
              <w:autoSpaceDE w:val="0"/>
              <w:autoSpaceDN w:val="0"/>
              <w:adjustRightInd w:val="0"/>
              <w:jc w:val="center"/>
              <w:rPr>
                <w:del w:id="1957" w:author="Stultz, Jake" w:date="2023-07-19T15:14:00Z"/>
                <w:sz w:val="20"/>
              </w:rPr>
            </w:pPr>
            <w:del w:id="1958" w:author="Stultz, Jake" w:date="2023-07-19T15:14:00Z">
              <w:r w:rsidRPr="00553E42" w:rsidDel="00E46ADC">
                <w:rPr>
                  <w:sz w:val="20"/>
                </w:rPr>
                <w:delText>20.6</w:delText>
              </w:r>
            </w:del>
          </w:p>
        </w:tc>
      </w:tr>
      <w:tr w:rsidR="00AA5681" w:rsidRPr="004257AB" w:rsidDel="00E46ADC" w14:paraId="342E6D0B" w14:textId="12952BD3" w:rsidTr="0020118E">
        <w:trPr>
          <w:del w:id="1959" w:author="Stultz, Jake" w:date="2023-07-19T15:14:00Z"/>
        </w:trPr>
        <w:tc>
          <w:tcPr>
            <w:tcW w:w="3476" w:type="dxa"/>
          </w:tcPr>
          <w:p w14:paraId="6E01B66C" w14:textId="7C22FB7B" w:rsidR="00AA5681" w:rsidRPr="00553E42" w:rsidDel="00E46ADC" w:rsidRDefault="00AA5681" w:rsidP="004838C1">
            <w:pPr>
              <w:keepNext/>
              <w:keepLines/>
              <w:numPr>
                <w:ilvl w:val="0"/>
                <w:numId w:val="5"/>
              </w:numPr>
              <w:tabs>
                <w:tab w:val="clear" w:pos="720"/>
                <w:tab w:val="num" w:pos="270"/>
              </w:tabs>
              <w:autoSpaceDE w:val="0"/>
              <w:autoSpaceDN w:val="0"/>
              <w:adjustRightInd w:val="0"/>
              <w:ind w:left="540" w:hanging="540"/>
              <w:rPr>
                <w:del w:id="1960" w:author="Stultz, Jake" w:date="2023-07-19T15:14:00Z"/>
                <w:sz w:val="20"/>
              </w:rPr>
            </w:pPr>
            <w:del w:id="1961" w:author="Stultz, Jake" w:date="2023-07-19T15:14:00Z">
              <w:r w:rsidRPr="00553E42" w:rsidDel="00E46ADC">
                <w:rPr>
                  <w:sz w:val="20"/>
                </w:rPr>
                <w:delText>Unrecognized Losses</w:delText>
              </w:r>
            </w:del>
          </w:p>
        </w:tc>
        <w:tc>
          <w:tcPr>
            <w:tcW w:w="1775" w:type="dxa"/>
          </w:tcPr>
          <w:p w14:paraId="52C03E9A" w14:textId="30D91206" w:rsidR="00AA5681" w:rsidRPr="00553E42" w:rsidDel="00E46ADC" w:rsidRDefault="00AA5681" w:rsidP="0020118E">
            <w:pPr>
              <w:keepNext/>
              <w:keepLines/>
              <w:autoSpaceDE w:val="0"/>
              <w:autoSpaceDN w:val="0"/>
              <w:adjustRightInd w:val="0"/>
              <w:jc w:val="center"/>
              <w:rPr>
                <w:del w:id="1962" w:author="Stultz, Jake" w:date="2023-07-19T15:14:00Z"/>
                <w:sz w:val="20"/>
              </w:rPr>
            </w:pPr>
            <w:del w:id="1963" w:author="Stultz, Jake" w:date="2023-07-19T15:14:00Z">
              <w:r w:rsidRPr="00553E42" w:rsidDel="00E46ADC">
                <w:rPr>
                  <w:sz w:val="20"/>
                </w:rPr>
                <w:delText>88</w:delText>
              </w:r>
            </w:del>
          </w:p>
        </w:tc>
      </w:tr>
      <w:tr w:rsidR="00AA5681" w:rsidRPr="004257AB" w:rsidDel="00E46ADC" w14:paraId="5761545A" w14:textId="2BE4A81F" w:rsidTr="0020118E">
        <w:trPr>
          <w:del w:id="1964" w:author="Stultz, Jake" w:date="2023-07-19T15:14:00Z"/>
        </w:trPr>
        <w:tc>
          <w:tcPr>
            <w:tcW w:w="3476" w:type="dxa"/>
          </w:tcPr>
          <w:p w14:paraId="741A0354" w14:textId="5E93A9DC" w:rsidR="00AA5681" w:rsidRPr="00553E42" w:rsidDel="00E46ADC" w:rsidRDefault="00AA5681" w:rsidP="0020118E">
            <w:pPr>
              <w:keepNext/>
              <w:keepLines/>
              <w:autoSpaceDE w:val="0"/>
              <w:autoSpaceDN w:val="0"/>
              <w:adjustRightInd w:val="0"/>
              <w:jc w:val="right"/>
              <w:rPr>
                <w:del w:id="1965" w:author="Stultz, Jake" w:date="2023-07-19T15:14:00Z"/>
                <w:i/>
                <w:sz w:val="20"/>
              </w:rPr>
            </w:pPr>
            <w:del w:id="1966" w:author="Stultz, Jake" w:date="2023-07-19T15:14:00Z">
              <w:r w:rsidRPr="00553E42" w:rsidDel="00E46ADC">
                <w:rPr>
                  <w:i/>
                  <w:sz w:val="20"/>
                </w:rPr>
                <w:delText xml:space="preserve">Total </w:delText>
              </w:r>
            </w:del>
          </w:p>
        </w:tc>
        <w:tc>
          <w:tcPr>
            <w:tcW w:w="1775" w:type="dxa"/>
          </w:tcPr>
          <w:p w14:paraId="24FEA088" w14:textId="28F075D1" w:rsidR="00AA5681" w:rsidRPr="00553E42" w:rsidDel="00E46ADC" w:rsidRDefault="00AA5681" w:rsidP="0020118E">
            <w:pPr>
              <w:keepNext/>
              <w:keepLines/>
              <w:autoSpaceDE w:val="0"/>
              <w:autoSpaceDN w:val="0"/>
              <w:adjustRightInd w:val="0"/>
              <w:jc w:val="center"/>
              <w:rPr>
                <w:del w:id="1967" w:author="Stultz, Jake" w:date="2023-07-19T15:14:00Z"/>
                <w:i/>
                <w:sz w:val="20"/>
              </w:rPr>
            </w:pPr>
            <w:del w:id="1968" w:author="Stultz, Jake" w:date="2023-07-19T15:14:00Z">
              <w:r w:rsidRPr="00553E42" w:rsidDel="00E46ADC">
                <w:rPr>
                  <w:i/>
                  <w:sz w:val="20"/>
                </w:rPr>
                <w:delText>108.6</w:delText>
              </w:r>
            </w:del>
          </w:p>
        </w:tc>
      </w:tr>
      <w:tr w:rsidR="00AA5681" w:rsidRPr="004257AB" w:rsidDel="00E46ADC" w14:paraId="13DD692E" w14:textId="67A0EE03" w:rsidTr="0020118E">
        <w:trPr>
          <w:del w:id="1969" w:author="Stultz, Jake" w:date="2023-07-19T15:14:00Z"/>
        </w:trPr>
        <w:tc>
          <w:tcPr>
            <w:tcW w:w="3476" w:type="dxa"/>
          </w:tcPr>
          <w:p w14:paraId="4BEDDD75" w14:textId="21AE4EEF" w:rsidR="00AA5681" w:rsidRPr="00553E42" w:rsidDel="00E46ADC" w:rsidRDefault="00AA5681" w:rsidP="0020118E">
            <w:pPr>
              <w:keepNext/>
              <w:keepLines/>
              <w:autoSpaceDE w:val="0"/>
              <w:autoSpaceDN w:val="0"/>
              <w:adjustRightInd w:val="0"/>
              <w:jc w:val="right"/>
              <w:rPr>
                <w:del w:id="1970" w:author="Stultz, Jake" w:date="2023-07-19T15:14:00Z"/>
                <w:b/>
                <w:sz w:val="20"/>
              </w:rPr>
            </w:pPr>
            <w:del w:id="1971" w:author="Stultz, Jake" w:date="2023-07-19T15:14:00Z">
              <w:r w:rsidRPr="00553E42" w:rsidDel="00E46ADC">
                <w:rPr>
                  <w:b/>
                  <w:sz w:val="20"/>
                </w:rPr>
                <w:delText>Total Net Periodic Pension Cost</w:delText>
              </w:r>
            </w:del>
          </w:p>
        </w:tc>
        <w:tc>
          <w:tcPr>
            <w:tcW w:w="1775" w:type="dxa"/>
          </w:tcPr>
          <w:p w14:paraId="7F55A665" w14:textId="05AA0C27" w:rsidR="00AA5681" w:rsidRPr="00553E42" w:rsidDel="00E46ADC" w:rsidRDefault="00AA5681" w:rsidP="0020118E">
            <w:pPr>
              <w:keepNext/>
              <w:keepLines/>
              <w:autoSpaceDE w:val="0"/>
              <w:autoSpaceDN w:val="0"/>
              <w:adjustRightInd w:val="0"/>
              <w:jc w:val="center"/>
              <w:rPr>
                <w:del w:id="1972" w:author="Stultz, Jake" w:date="2023-07-19T15:14:00Z"/>
                <w:b/>
                <w:sz w:val="20"/>
              </w:rPr>
            </w:pPr>
            <w:del w:id="1973" w:author="Stultz, Jake" w:date="2023-07-19T15:14:00Z">
              <w:r w:rsidRPr="00553E42" w:rsidDel="00E46ADC">
                <w:rPr>
                  <w:b/>
                  <w:sz w:val="20"/>
                </w:rPr>
                <w:delText>153.6</w:delText>
              </w:r>
            </w:del>
          </w:p>
        </w:tc>
      </w:tr>
    </w:tbl>
    <w:p w14:paraId="3018C02F" w14:textId="23D7CB9F" w:rsidR="00AA5681" w:rsidRPr="004257AB" w:rsidDel="00E46ADC" w:rsidRDefault="00AA5681" w:rsidP="00AA5681">
      <w:pPr>
        <w:keepNext/>
        <w:keepLines/>
        <w:autoSpaceDE w:val="0"/>
        <w:autoSpaceDN w:val="0"/>
        <w:adjustRightInd w:val="0"/>
        <w:jc w:val="both"/>
        <w:rPr>
          <w:del w:id="1974" w:author="Stultz, Jake" w:date="2023-07-19T15:14:00Z"/>
          <w:sz w:val="22"/>
          <w:szCs w:val="22"/>
          <w:u w:val="single"/>
        </w:rPr>
      </w:pPr>
    </w:p>
    <w:p w14:paraId="4091A6F0" w14:textId="52A04B0F" w:rsidR="00AA5681" w:rsidRPr="004257AB" w:rsidDel="00E46ADC" w:rsidRDefault="00AA5681" w:rsidP="004838C1">
      <w:pPr>
        <w:numPr>
          <w:ilvl w:val="0"/>
          <w:numId w:val="8"/>
        </w:numPr>
        <w:autoSpaceDE w:val="0"/>
        <w:autoSpaceDN w:val="0"/>
        <w:adjustRightInd w:val="0"/>
        <w:jc w:val="both"/>
        <w:rPr>
          <w:del w:id="1975" w:author="Stultz, Jake" w:date="2023-07-19T15:14:00Z"/>
          <w:sz w:val="22"/>
          <w:szCs w:val="22"/>
        </w:rPr>
      </w:pPr>
      <w:del w:id="1976" w:author="Stultz, Jake" w:date="2023-07-19T15:14:00Z">
        <w:r w:rsidRPr="004257AB" w:rsidDel="00E46ADC">
          <w:rPr>
            <w:sz w:val="22"/>
            <w:szCs w:val="22"/>
          </w:rPr>
          <w:delText>Liability for Pension Benefits</w:delText>
        </w:r>
        <w:r w:rsidRPr="004257AB" w:rsidDel="00E46ADC">
          <w:rPr>
            <w:sz w:val="22"/>
            <w:szCs w:val="22"/>
          </w:rPr>
          <w:tab/>
        </w:r>
        <w:r w:rsidRPr="004257AB" w:rsidDel="00E46ADC">
          <w:rPr>
            <w:sz w:val="22"/>
            <w:szCs w:val="22"/>
          </w:rPr>
          <w:tab/>
        </w:r>
        <w:r w:rsidRPr="004257AB" w:rsidDel="00E46ADC">
          <w:rPr>
            <w:sz w:val="22"/>
            <w:szCs w:val="22"/>
          </w:rPr>
          <w:tab/>
        </w:r>
        <w:r w:rsidRPr="004257AB" w:rsidDel="00E46ADC">
          <w:rPr>
            <w:sz w:val="22"/>
            <w:szCs w:val="22"/>
          </w:rPr>
          <w:tab/>
        </w:r>
        <w:r w:rsidRPr="004257AB" w:rsidDel="00E46ADC">
          <w:rPr>
            <w:sz w:val="22"/>
            <w:szCs w:val="22"/>
          </w:rPr>
          <w:tab/>
          <w:delText xml:space="preserve"> 108.6</w:delText>
        </w:r>
      </w:del>
    </w:p>
    <w:p w14:paraId="2EBE1330" w14:textId="5889CBCE" w:rsidR="00AA5681" w:rsidRPr="004257AB" w:rsidDel="00E46ADC" w:rsidRDefault="00AA5681" w:rsidP="00AA5681">
      <w:pPr>
        <w:autoSpaceDE w:val="0"/>
        <w:autoSpaceDN w:val="0"/>
        <w:adjustRightInd w:val="0"/>
        <w:ind w:firstLine="720"/>
        <w:jc w:val="both"/>
        <w:rPr>
          <w:del w:id="1977" w:author="Stultz, Jake" w:date="2023-07-19T15:14:00Z"/>
          <w:i/>
          <w:sz w:val="22"/>
          <w:szCs w:val="22"/>
        </w:rPr>
      </w:pPr>
      <w:del w:id="1978" w:author="Stultz, Jake" w:date="2023-07-19T15:14:00Z">
        <w:r w:rsidRPr="004257AB" w:rsidDel="00E46ADC">
          <w:rPr>
            <w:i/>
            <w:sz w:val="22"/>
            <w:szCs w:val="22"/>
          </w:rPr>
          <w:delText>(Aggregate Write-In for Liabilities)</w:delText>
        </w:r>
      </w:del>
    </w:p>
    <w:p w14:paraId="4CF2F5A6" w14:textId="2D538368" w:rsidR="00AA5681" w:rsidRPr="004257AB" w:rsidDel="00E46ADC" w:rsidRDefault="00AA5681" w:rsidP="00AA5681">
      <w:pPr>
        <w:autoSpaceDE w:val="0"/>
        <w:autoSpaceDN w:val="0"/>
        <w:adjustRightInd w:val="0"/>
        <w:ind w:left="720" w:firstLine="720"/>
        <w:jc w:val="both"/>
        <w:rPr>
          <w:del w:id="1979" w:author="Stultz, Jake" w:date="2023-07-19T15:14:00Z"/>
          <w:sz w:val="22"/>
          <w:szCs w:val="22"/>
        </w:rPr>
      </w:pPr>
      <w:del w:id="1980" w:author="Stultz, Jake" w:date="2023-07-19T15:14:00Z">
        <w:r w:rsidRPr="004257AB" w:rsidDel="00E46ADC">
          <w:rPr>
            <w:sz w:val="22"/>
            <w:szCs w:val="22"/>
          </w:rPr>
          <w:delText>Unassigned Funds – Prior Service Cost (Nonvested)</w:delText>
        </w:r>
        <w:r w:rsidRPr="004257AB" w:rsidDel="00E46ADC">
          <w:rPr>
            <w:sz w:val="22"/>
            <w:szCs w:val="22"/>
          </w:rPr>
          <w:tab/>
        </w:r>
        <w:r w:rsidRPr="004257AB" w:rsidDel="00E46ADC">
          <w:rPr>
            <w:sz w:val="22"/>
            <w:szCs w:val="22"/>
          </w:rPr>
          <w:tab/>
        </w:r>
        <w:r w:rsidRPr="004257AB" w:rsidDel="00E46ADC">
          <w:rPr>
            <w:sz w:val="22"/>
            <w:szCs w:val="22"/>
          </w:rPr>
          <w:tab/>
          <w:delText>20.6</w:delText>
        </w:r>
        <w:r w:rsidRPr="004257AB" w:rsidDel="00E46ADC">
          <w:rPr>
            <w:sz w:val="22"/>
            <w:szCs w:val="22"/>
          </w:rPr>
          <w:tab/>
        </w:r>
      </w:del>
    </w:p>
    <w:p w14:paraId="1FC6B9A6" w14:textId="260B4CA7" w:rsidR="00AA5681" w:rsidRPr="004257AB" w:rsidDel="00E46ADC" w:rsidRDefault="00AA5681" w:rsidP="00AA5681">
      <w:pPr>
        <w:autoSpaceDE w:val="0"/>
        <w:autoSpaceDN w:val="0"/>
        <w:adjustRightInd w:val="0"/>
        <w:ind w:left="720" w:firstLine="720"/>
        <w:jc w:val="both"/>
        <w:rPr>
          <w:del w:id="1981" w:author="Stultz, Jake" w:date="2023-07-19T15:14:00Z"/>
          <w:sz w:val="22"/>
          <w:szCs w:val="22"/>
        </w:rPr>
      </w:pPr>
      <w:del w:id="1982" w:author="Stultz, Jake" w:date="2023-07-19T15:14:00Z">
        <w:r w:rsidRPr="004257AB" w:rsidDel="00E46ADC">
          <w:rPr>
            <w:sz w:val="22"/>
            <w:szCs w:val="22"/>
          </w:rPr>
          <w:delText>Unassigned Funds – Unrecognized Losses</w:delText>
        </w:r>
        <w:r w:rsidRPr="004257AB" w:rsidDel="00E46ADC">
          <w:rPr>
            <w:sz w:val="22"/>
            <w:szCs w:val="22"/>
          </w:rPr>
          <w:tab/>
        </w:r>
        <w:r w:rsidRPr="004257AB" w:rsidDel="00E46ADC">
          <w:rPr>
            <w:sz w:val="22"/>
            <w:szCs w:val="22"/>
          </w:rPr>
          <w:tab/>
        </w:r>
        <w:r w:rsidRPr="004257AB" w:rsidDel="00E46ADC">
          <w:rPr>
            <w:sz w:val="22"/>
            <w:szCs w:val="22"/>
          </w:rPr>
          <w:tab/>
        </w:r>
        <w:r w:rsidRPr="004257AB" w:rsidDel="00E46ADC">
          <w:rPr>
            <w:sz w:val="22"/>
            <w:szCs w:val="22"/>
          </w:rPr>
          <w:tab/>
          <w:delText xml:space="preserve">  88</w:delText>
        </w:r>
      </w:del>
    </w:p>
    <w:p w14:paraId="25CCCEB4" w14:textId="00C15D0A" w:rsidR="00AA5681" w:rsidRPr="004257AB" w:rsidDel="00E46ADC" w:rsidRDefault="00AA5681" w:rsidP="00AA5681">
      <w:pPr>
        <w:autoSpaceDE w:val="0"/>
        <w:autoSpaceDN w:val="0"/>
        <w:adjustRightInd w:val="0"/>
        <w:ind w:left="720" w:firstLine="720"/>
        <w:jc w:val="both"/>
        <w:rPr>
          <w:del w:id="1983" w:author="Stultz, Jake" w:date="2023-07-19T15:14:00Z"/>
          <w:sz w:val="22"/>
          <w:szCs w:val="22"/>
        </w:rPr>
      </w:pPr>
      <w:del w:id="1984" w:author="Stultz, Jake" w:date="2023-07-19T15:14:00Z">
        <w:r w:rsidRPr="004257AB" w:rsidDel="00E46ADC">
          <w:rPr>
            <w:sz w:val="22"/>
            <w:szCs w:val="22"/>
          </w:rPr>
          <w:tab/>
        </w:r>
        <w:r w:rsidRPr="004257AB" w:rsidDel="00E46ADC">
          <w:rPr>
            <w:sz w:val="22"/>
            <w:szCs w:val="22"/>
          </w:rPr>
          <w:tab/>
        </w:r>
      </w:del>
    </w:p>
    <w:p w14:paraId="3D22881D" w14:textId="49B933A7" w:rsidR="00AA5681" w:rsidRPr="004257AB" w:rsidDel="00E46ADC" w:rsidRDefault="00AA5681" w:rsidP="004838C1">
      <w:pPr>
        <w:numPr>
          <w:ilvl w:val="0"/>
          <w:numId w:val="8"/>
        </w:numPr>
        <w:autoSpaceDE w:val="0"/>
        <w:autoSpaceDN w:val="0"/>
        <w:adjustRightInd w:val="0"/>
        <w:jc w:val="both"/>
        <w:rPr>
          <w:del w:id="1985" w:author="Stultz, Jake" w:date="2023-07-19T15:14:00Z"/>
          <w:sz w:val="22"/>
          <w:szCs w:val="22"/>
        </w:rPr>
      </w:pPr>
      <w:del w:id="1986" w:author="Stultz, Jake" w:date="2023-07-19T15:14:00Z">
        <w:r w:rsidRPr="004257AB" w:rsidDel="00E46ADC">
          <w:rPr>
            <w:sz w:val="22"/>
            <w:szCs w:val="22"/>
          </w:rPr>
          <w:delText>Net Periodic Pension Cost</w:delText>
        </w:r>
        <w:r w:rsidRPr="004257AB" w:rsidDel="00E46ADC">
          <w:rPr>
            <w:sz w:val="22"/>
            <w:szCs w:val="22"/>
          </w:rPr>
          <w:tab/>
        </w:r>
        <w:r w:rsidRPr="004257AB" w:rsidDel="00E46ADC">
          <w:rPr>
            <w:sz w:val="22"/>
            <w:szCs w:val="22"/>
          </w:rPr>
          <w:tab/>
        </w:r>
        <w:r w:rsidRPr="004257AB" w:rsidDel="00E46ADC">
          <w:rPr>
            <w:sz w:val="22"/>
            <w:szCs w:val="22"/>
          </w:rPr>
          <w:tab/>
        </w:r>
        <w:r w:rsidRPr="004257AB" w:rsidDel="00E46ADC">
          <w:rPr>
            <w:sz w:val="22"/>
            <w:szCs w:val="22"/>
          </w:rPr>
          <w:tab/>
        </w:r>
        <w:r w:rsidRPr="004257AB" w:rsidDel="00E46ADC">
          <w:rPr>
            <w:sz w:val="22"/>
            <w:szCs w:val="22"/>
          </w:rPr>
          <w:tab/>
          <w:delText>153.6</w:delText>
        </w:r>
      </w:del>
    </w:p>
    <w:p w14:paraId="70CC8744" w14:textId="2C7CBA27" w:rsidR="00AA5681" w:rsidRPr="004257AB" w:rsidDel="00E46ADC" w:rsidRDefault="00AA5681" w:rsidP="00AA5681">
      <w:pPr>
        <w:autoSpaceDE w:val="0"/>
        <w:autoSpaceDN w:val="0"/>
        <w:adjustRightInd w:val="0"/>
        <w:ind w:left="360" w:firstLine="1080"/>
        <w:jc w:val="both"/>
        <w:rPr>
          <w:del w:id="1987" w:author="Stultz, Jake" w:date="2023-07-19T15:14:00Z"/>
          <w:sz w:val="22"/>
          <w:szCs w:val="22"/>
        </w:rPr>
      </w:pPr>
      <w:del w:id="1988" w:author="Stultz, Jake" w:date="2023-07-19T15:14:00Z">
        <w:r w:rsidRPr="004257AB" w:rsidDel="00E46ADC">
          <w:rPr>
            <w:sz w:val="22"/>
            <w:szCs w:val="22"/>
          </w:rPr>
          <w:delText>Accrued Benefit Cost</w:delText>
        </w:r>
        <w:r w:rsidRPr="004257AB" w:rsidDel="00E46ADC">
          <w:rPr>
            <w:sz w:val="22"/>
            <w:szCs w:val="22"/>
          </w:rPr>
          <w:tab/>
        </w:r>
        <w:r w:rsidRPr="004257AB" w:rsidDel="00E46ADC">
          <w:rPr>
            <w:sz w:val="22"/>
            <w:szCs w:val="22"/>
          </w:rPr>
          <w:tab/>
        </w:r>
        <w:r w:rsidRPr="004257AB" w:rsidDel="00E46ADC">
          <w:rPr>
            <w:sz w:val="22"/>
            <w:szCs w:val="22"/>
          </w:rPr>
          <w:tab/>
        </w:r>
        <w:r w:rsidRPr="004257AB" w:rsidDel="00E46ADC">
          <w:rPr>
            <w:sz w:val="22"/>
            <w:szCs w:val="22"/>
          </w:rPr>
          <w:tab/>
        </w:r>
        <w:r w:rsidRPr="004257AB" w:rsidDel="00E46ADC">
          <w:rPr>
            <w:sz w:val="22"/>
            <w:szCs w:val="22"/>
          </w:rPr>
          <w:tab/>
        </w:r>
        <w:r w:rsidRPr="004257AB" w:rsidDel="00E46ADC">
          <w:rPr>
            <w:sz w:val="22"/>
            <w:szCs w:val="22"/>
          </w:rPr>
          <w:tab/>
        </w:r>
        <w:r w:rsidRPr="004257AB" w:rsidDel="00E46ADC">
          <w:rPr>
            <w:sz w:val="22"/>
            <w:szCs w:val="22"/>
          </w:rPr>
          <w:tab/>
          <w:delText>153.6</w:delText>
        </w:r>
      </w:del>
    </w:p>
    <w:p w14:paraId="716E2786" w14:textId="47FE309A" w:rsidR="00AA5681" w:rsidRPr="004257AB" w:rsidDel="00E46ADC" w:rsidRDefault="00AA5681" w:rsidP="00AA5681">
      <w:pPr>
        <w:autoSpaceDE w:val="0"/>
        <w:autoSpaceDN w:val="0"/>
        <w:adjustRightInd w:val="0"/>
        <w:ind w:left="720" w:firstLine="720"/>
        <w:jc w:val="both"/>
        <w:rPr>
          <w:del w:id="1989" w:author="Stultz, Jake" w:date="2023-07-19T15:14:00Z"/>
          <w:sz w:val="22"/>
          <w:szCs w:val="22"/>
        </w:rPr>
      </w:pPr>
    </w:p>
    <w:p w14:paraId="29EF2835" w14:textId="32B6FB46" w:rsidR="00AA5681" w:rsidRPr="004257AB" w:rsidDel="00E46ADC" w:rsidRDefault="00AA5681" w:rsidP="00AA5681">
      <w:pPr>
        <w:autoSpaceDE w:val="0"/>
        <w:autoSpaceDN w:val="0"/>
        <w:adjustRightInd w:val="0"/>
        <w:ind w:left="360"/>
        <w:jc w:val="both"/>
        <w:rPr>
          <w:del w:id="1990" w:author="Stultz, Jake" w:date="2023-07-19T15:14:00Z"/>
          <w:i/>
          <w:sz w:val="22"/>
          <w:szCs w:val="22"/>
        </w:rPr>
      </w:pPr>
      <w:del w:id="1991" w:author="Stultz, Jake" w:date="2023-07-19T15:14:00Z">
        <w:r w:rsidRPr="004257AB" w:rsidDel="00E46ADC">
          <w:rPr>
            <w:i/>
            <w:sz w:val="22"/>
            <w:szCs w:val="22"/>
          </w:rPr>
          <w:delText xml:space="preserve">This entry illustrates the December 2014 entries. The first removes the liability recognized for transition so that it could be recycled through expense, with the second recognizing net periodic cost (including the amortization of the unrecognized items.) </w:delText>
        </w:r>
      </w:del>
    </w:p>
    <w:p w14:paraId="56E63BB7" w14:textId="162585DF" w:rsidR="00AA5681" w:rsidRPr="004257AB" w:rsidDel="00E46ADC" w:rsidRDefault="00AA5681" w:rsidP="00AA5681">
      <w:pPr>
        <w:autoSpaceDE w:val="0"/>
        <w:autoSpaceDN w:val="0"/>
        <w:adjustRightInd w:val="0"/>
        <w:jc w:val="both"/>
        <w:rPr>
          <w:del w:id="1992" w:author="Stultz, Jake" w:date="2023-07-19T15:14:00Z"/>
          <w:sz w:val="22"/>
          <w:szCs w:val="22"/>
        </w:rPr>
      </w:pPr>
      <w:del w:id="1993" w:author="Stultz, Jake" w:date="2023-07-19T15:14:00Z">
        <w:r w:rsidRPr="004257AB" w:rsidDel="00E46ADC">
          <w:rPr>
            <w:sz w:val="22"/>
            <w:szCs w:val="22"/>
          </w:rPr>
          <w:delText xml:space="preserve"> </w:delText>
        </w:r>
      </w:del>
    </w:p>
    <w:p w14:paraId="598DB9BD" w14:textId="5C065AD4" w:rsidR="00AA5681" w:rsidRPr="002B1C50" w:rsidDel="00E46ADC" w:rsidRDefault="00AA5681" w:rsidP="00AA5681">
      <w:pPr>
        <w:autoSpaceDE w:val="0"/>
        <w:autoSpaceDN w:val="0"/>
        <w:adjustRightInd w:val="0"/>
        <w:jc w:val="both"/>
        <w:rPr>
          <w:del w:id="1994" w:author="Stultz, Jake" w:date="2023-07-19T15:14:00Z"/>
          <w:sz w:val="22"/>
          <w:szCs w:val="22"/>
        </w:rPr>
      </w:pPr>
      <w:del w:id="1995" w:author="Stultz, Jake" w:date="2023-07-19T15:14:00Z">
        <w:r w:rsidRPr="002B1C50" w:rsidDel="00E46ADC">
          <w:rPr>
            <w:sz w:val="22"/>
            <w:szCs w:val="22"/>
          </w:rPr>
          <w:delText>3e.</w:delText>
        </w:r>
        <w:r w:rsidRPr="002B1C50" w:rsidDel="00E46ADC">
          <w:rPr>
            <w:sz w:val="22"/>
            <w:szCs w:val="22"/>
          </w:rPr>
          <w:tab/>
          <w:delText>Dec</w:delText>
        </w:r>
        <w:r w:rsidDel="00E46ADC">
          <w:rPr>
            <w:sz w:val="22"/>
            <w:szCs w:val="22"/>
          </w:rPr>
          <w:delText>ember</w:delText>
        </w:r>
        <w:r w:rsidRPr="002B1C50" w:rsidDel="00E46ADC">
          <w:rPr>
            <w:sz w:val="22"/>
            <w:szCs w:val="22"/>
          </w:rPr>
          <w:delText xml:space="preserve"> 31, 2015 – Activity within the pension plan has resulted with an overfunded plan. </w:delText>
        </w:r>
      </w:del>
    </w:p>
    <w:p w14:paraId="2D1B74D5" w14:textId="7AD762E9" w:rsidR="00AA5681" w:rsidRPr="004257AB" w:rsidDel="00E46ADC" w:rsidRDefault="00AA5681" w:rsidP="00AA5681">
      <w:pPr>
        <w:autoSpaceDE w:val="0"/>
        <w:autoSpaceDN w:val="0"/>
        <w:adjustRightInd w:val="0"/>
        <w:jc w:val="both"/>
        <w:rPr>
          <w:del w:id="1996" w:author="Stultz, Jake" w:date="2023-07-19T15:14:00Z"/>
          <w:sz w:val="22"/>
          <w:szCs w:val="22"/>
        </w:rPr>
      </w:pPr>
    </w:p>
    <w:p w14:paraId="115DDBCF" w14:textId="717DF07A" w:rsidR="00AA5681" w:rsidRPr="004257AB" w:rsidDel="00E46ADC" w:rsidRDefault="00AA5681" w:rsidP="00AA5681">
      <w:pPr>
        <w:autoSpaceDE w:val="0"/>
        <w:autoSpaceDN w:val="0"/>
        <w:adjustRightInd w:val="0"/>
        <w:jc w:val="both"/>
        <w:rPr>
          <w:del w:id="1997" w:author="Stultz, Jake" w:date="2023-07-19T15:14:00Z"/>
          <w:sz w:val="22"/>
          <w:szCs w:val="22"/>
        </w:rPr>
      </w:pPr>
      <w:del w:id="1998" w:author="Stultz, Jake" w:date="2023-07-19T15:14:00Z">
        <w:r w:rsidRPr="004257AB" w:rsidDel="00E46ADC">
          <w:rPr>
            <w:sz w:val="22"/>
            <w:szCs w:val="22"/>
          </w:rPr>
          <w:delText xml:space="preserve">As required under paragraph </w:delText>
        </w:r>
        <w:r w:rsidDel="00E46ADC">
          <w:rPr>
            <w:sz w:val="22"/>
            <w:szCs w:val="22"/>
          </w:rPr>
          <w:delText>93</w:delText>
        </w:r>
        <w:r w:rsidRPr="004257AB" w:rsidDel="00E46ADC">
          <w:rPr>
            <w:sz w:val="22"/>
            <w:szCs w:val="22"/>
          </w:rPr>
          <w:delText xml:space="preserve">, if the fair value of plan assets had changed so that the plan was in an overfunded status, the transition liability would also be impacted with accelerated recognition to the extent the plan is in an overfunded status: </w:delText>
        </w:r>
      </w:del>
    </w:p>
    <w:p w14:paraId="58C6522A" w14:textId="077F7A1A" w:rsidR="00AA5681" w:rsidRPr="004257AB" w:rsidDel="00E46ADC" w:rsidRDefault="00AA5681" w:rsidP="00AA5681">
      <w:pPr>
        <w:autoSpaceDE w:val="0"/>
        <w:autoSpaceDN w:val="0"/>
        <w:adjustRightInd w:val="0"/>
        <w:jc w:val="both"/>
        <w:rPr>
          <w:del w:id="1999" w:author="Stultz, Jake" w:date="2023-07-19T15:14:00Z"/>
          <w:sz w:val="22"/>
          <w:szCs w:val="22"/>
        </w:rPr>
      </w:pPr>
    </w:p>
    <w:tbl>
      <w:tblPr>
        <w:tblW w:w="0" w:type="auto"/>
        <w:tblInd w:w="14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476"/>
        <w:gridCol w:w="1775"/>
      </w:tblGrid>
      <w:tr w:rsidR="00AA5681" w:rsidRPr="004257AB" w:rsidDel="00E46ADC" w14:paraId="775EA65D" w14:textId="4C586E18" w:rsidTr="0020118E">
        <w:trPr>
          <w:del w:id="2000" w:author="Stultz, Jake" w:date="2023-07-19T15:14:00Z"/>
        </w:trPr>
        <w:tc>
          <w:tcPr>
            <w:tcW w:w="3476" w:type="dxa"/>
          </w:tcPr>
          <w:p w14:paraId="4B4AF76A" w14:textId="6AA5CBC9" w:rsidR="00AA5681" w:rsidRPr="00553E42" w:rsidDel="00E46ADC" w:rsidRDefault="00AA5681" w:rsidP="0020118E">
            <w:pPr>
              <w:autoSpaceDE w:val="0"/>
              <w:autoSpaceDN w:val="0"/>
              <w:adjustRightInd w:val="0"/>
              <w:jc w:val="both"/>
              <w:rPr>
                <w:del w:id="2001" w:author="Stultz, Jake" w:date="2023-07-19T15:14:00Z"/>
                <w:b/>
                <w:sz w:val="20"/>
              </w:rPr>
            </w:pPr>
            <w:del w:id="2002" w:author="Stultz, Jake" w:date="2023-07-19T15:14:00Z">
              <w:r w:rsidRPr="00553E42" w:rsidDel="00E46ADC">
                <w:rPr>
                  <w:b/>
                  <w:sz w:val="20"/>
                </w:rPr>
                <w:delText>Components of Net Periodic Cost</w:delText>
              </w:r>
            </w:del>
          </w:p>
        </w:tc>
        <w:tc>
          <w:tcPr>
            <w:tcW w:w="1775" w:type="dxa"/>
          </w:tcPr>
          <w:p w14:paraId="16027567" w14:textId="77D548D8" w:rsidR="00AA5681" w:rsidRPr="00553E42" w:rsidDel="00E46ADC" w:rsidRDefault="00AA5681" w:rsidP="0020118E">
            <w:pPr>
              <w:autoSpaceDE w:val="0"/>
              <w:autoSpaceDN w:val="0"/>
              <w:adjustRightInd w:val="0"/>
              <w:jc w:val="center"/>
              <w:rPr>
                <w:del w:id="2003" w:author="Stultz, Jake" w:date="2023-07-19T15:14:00Z"/>
                <w:b/>
                <w:bCs/>
                <w:sz w:val="20"/>
              </w:rPr>
            </w:pPr>
            <w:del w:id="2004" w:author="Stultz, Jake" w:date="2023-07-19T15:14:00Z">
              <w:r w:rsidRPr="00553E42" w:rsidDel="00E46ADC">
                <w:rPr>
                  <w:b/>
                  <w:bCs/>
                  <w:sz w:val="20"/>
                </w:rPr>
                <w:delText>Dec. 31, 2015</w:delText>
              </w:r>
            </w:del>
          </w:p>
        </w:tc>
      </w:tr>
      <w:tr w:rsidR="00AA5681" w:rsidRPr="004257AB" w:rsidDel="00E46ADC" w14:paraId="59A98DA2" w14:textId="4161E47E" w:rsidTr="0020118E">
        <w:trPr>
          <w:del w:id="2005" w:author="Stultz, Jake" w:date="2023-07-19T15:14:00Z"/>
        </w:trPr>
        <w:tc>
          <w:tcPr>
            <w:tcW w:w="3476" w:type="dxa"/>
          </w:tcPr>
          <w:p w14:paraId="05213599" w14:textId="778470A6" w:rsidR="00AA5681" w:rsidRPr="00553E42" w:rsidDel="00E46ADC" w:rsidRDefault="00AA5681" w:rsidP="0020118E">
            <w:pPr>
              <w:autoSpaceDE w:val="0"/>
              <w:autoSpaceDN w:val="0"/>
              <w:adjustRightInd w:val="0"/>
              <w:rPr>
                <w:del w:id="2006" w:author="Stultz, Jake" w:date="2023-07-19T15:14:00Z"/>
                <w:sz w:val="20"/>
              </w:rPr>
            </w:pPr>
          </w:p>
        </w:tc>
        <w:tc>
          <w:tcPr>
            <w:tcW w:w="1775" w:type="dxa"/>
          </w:tcPr>
          <w:p w14:paraId="6611F324" w14:textId="2EE279A8" w:rsidR="00AA5681" w:rsidRPr="00553E42" w:rsidDel="00E46ADC" w:rsidRDefault="00AA5681" w:rsidP="0020118E">
            <w:pPr>
              <w:autoSpaceDE w:val="0"/>
              <w:autoSpaceDN w:val="0"/>
              <w:adjustRightInd w:val="0"/>
              <w:jc w:val="center"/>
              <w:rPr>
                <w:del w:id="2007" w:author="Stultz, Jake" w:date="2023-07-19T15:14:00Z"/>
                <w:sz w:val="20"/>
              </w:rPr>
            </w:pPr>
          </w:p>
        </w:tc>
      </w:tr>
      <w:tr w:rsidR="00AA5681" w:rsidRPr="004257AB" w:rsidDel="00E46ADC" w14:paraId="3F81B613" w14:textId="6DFA5BA4" w:rsidTr="0020118E">
        <w:trPr>
          <w:del w:id="2008" w:author="Stultz, Jake" w:date="2023-07-19T15:14:00Z"/>
        </w:trPr>
        <w:tc>
          <w:tcPr>
            <w:tcW w:w="3476" w:type="dxa"/>
          </w:tcPr>
          <w:p w14:paraId="58AB6CB9" w14:textId="6346E413" w:rsidR="00AA5681" w:rsidRPr="00553E42" w:rsidDel="00E46ADC" w:rsidRDefault="00AA5681" w:rsidP="0020118E">
            <w:pPr>
              <w:autoSpaceDE w:val="0"/>
              <w:autoSpaceDN w:val="0"/>
              <w:adjustRightInd w:val="0"/>
              <w:rPr>
                <w:del w:id="2009" w:author="Stultz, Jake" w:date="2023-07-19T15:14:00Z"/>
                <w:sz w:val="20"/>
              </w:rPr>
            </w:pPr>
            <w:del w:id="2010" w:author="Stultz, Jake" w:date="2023-07-19T15:14:00Z">
              <w:r w:rsidRPr="00553E42" w:rsidDel="00E46ADC">
                <w:rPr>
                  <w:sz w:val="20"/>
                </w:rPr>
                <w:delText>Service Cost</w:delText>
              </w:r>
            </w:del>
          </w:p>
        </w:tc>
        <w:tc>
          <w:tcPr>
            <w:tcW w:w="1775" w:type="dxa"/>
          </w:tcPr>
          <w:p w14:paraId="4376CC20" w14:textId="2D032DA2" w:rsidR="00AA5681" w:rsidRPr="00553E42" w:rsidDel="00E46ADC" w:rsidRDefault="00AA5681" w:rsidP="0020118E">
            <w:pPr>
              <w:autoSpaceDE w:val="0"/>
              <w:autoSpaceDN w:val="0"/>
              <w:adjustRightInd w:val="0"/>
              <w:jc w:val="center"/>
              <w:rPr>
                <w:del w:id="2011" w:author="Stultz, Jake" w:date="2023-07-19T15:14:00Z"/>
                <w:sz w:val="20"/>
              </w:rPr>
            </w:pPr>
            <w:del w:id="2012" w:author="Stultz, Jake" w:date="2023-07-19T15:14:00Z">
              <w:r w:rsidRPr="00553E42" w:rsidDel="00E46ADC">
                <w:rPr>
                  <w:sz w:val="20"/>
                </w:rPr>
                <w:delText>100</w:delText>
              </w:r>
            </w:del>
          </w:p>
        </w:tc>
      </w:tr>
      <w:tr w:rsidR="00AA5681" w:rsidRPr="004257AB" w:rsidDel="00E46ADC" w14:paraId="06A05C2F" w14:textId="62081C96" w:rsidTr="0020118E">
        <w:trPr>
          <w:del w:id="2013" w:author="Stultz, Jake" w:date="2023-07-19T15:14:00Z"/>
        </w:trPr>
        <w:tc>
          <w:tcPr>
            <w:tcW w:w="3476" w:type="dxa"/>
          </w:tcPr>
          <w:p w14:paraId="6E32D78F" w14:textId="1F18E7C5" w:rsidR="00AA5681" w:rsidRPr="00553E42" w:rsidDel="00E46ADC" w:rsidRDefault="00AA5681" w:rsidP="0020118E">
            <w:pPr>
              <w:autoSpaceDE w:val="0"/>
              <w:autoSpaceDN w:val="0"/>
              <w:adjustRightInd w:val="0"/>
              <w:rPr>
                <w:del w:id="2014" w:author="Stultz, Jake" w:date="2023-07-19T15:14:00Z"/>
                <w:sz w:val="20"/>
              </w:rPr>
            </w:pPr>
            <w:del w:id="2015" w:author="Stultz, Jake" w:date="2023-07-19T15:14:00Z">
              <w:r w:rsidRPr="00553E42" w:rsidDel="00E46ADC">
                <w:rPr>
                  <w:sz w:val="20"/>
                </w:rPr>
                <w:delText>Interest Cost</w:delText>
              </w:r>
            </w:del>
          </w:p>
        </w:tc>
        <w:tc>
          <w:tcPr>
            <w:tcW w:w="1775" w:type="dxa"/>
          </w:tcPr>
          <w:p w14:paraId="2F846EEE" w14:textId="63BCEE20" w:rsidR="00AA5681" w:rsidRPr="00553E42" w:rsidDel="00E46ADC" w:rsidRDefault="00AA5681" w:rsidP="0020118E">
            <w:pPr>
              <w:autoSpaceDE w:val="0"/>
              <w:autoSpaceDN w:val="0"/>
              <w:adjustRightInd w:val="0"/>
              <w:jc w:val="center"/>
              <w:rPr>
                <w:del w:id="2016" w:author="Stultz, Jake" w:date="2023-07-19T15:14:00Z"/>
                <w:sz w:val="20"/>
              </w:rPr>
            </w:pPr>
            <w:del w:id="2017" w:author="Stultz, Jake" w:date="2023-07-19T15:14:00Z">
              <w:r w:rsidRPr="00553E42" w:rsidDel="00E46ADC">
                <w:rPr>
                  <w:sz w:val="20"/>
                </w:rPr>
                <w:delText>75</w:delText>
              </w:r>
            </w:del>
          </w:p>
        </w:tc>
      </w:tr>
      <w:tr w:rsidR="00AA5681" w:rsidRPr="004257AB" w:rsidDel="00E46ADC" w14:paraId="127CD598" w14:textId="32E8B1EC" w:rsidTr="0020118E">
        <w:trPr>
          <w:del w:id="2018" w:author="Stultz, Jake" w:date="2023-07-19T15:14:00Z"/>
        </w:trPr>
        <w:tc>
          <w:tcPr>
            <w:tcW w:w="3476" w:type="dxa"/>
          </w:tcPr>
          <w:p w14:paraId="50FD21A2" w14:textId="11622CAC" w:rsidR="00AA5681" w:rsidRPr="00553E42" w:rsidDel="00E46ADC" w:rsidRDefault="00AA5681" w:rsidP="0020118E">
            <w:pPr>
              <w:autoSpaceDE w:val="0"/>
              <w:autoSpaceDN w:val="0"/>
              <w:adjustRightInd w:val="0"/>
              <w:rPr>
                <w:del w:id="2019" w:author="Stultz, Jake" w:date="2023-07-19T15:14:00Z"/>
                <w:sz w:val="20"/>
              </w:rPr>
            </w:pPr>
            <w:del w:id="2020" w:author="Stultz, Jake" w:date="2023-07-19T15:14:00Z">
              <w:r w:rsidRPr="00553E42" w:rsidDel="00E46ADC">
                <w:rPr>
                  <w:sz w:val="20"/>
                </w:rPr>
                <w:delText>Expected Return on Plan Assets</w:delText>
              </w:r>
            </w:del>
          </w:p>
        </w:tc>
        <w:tc>
          <w:tcPr>
            <w:tcW w:w="1775" w:type="dxa"/>
          </w:tcPr>
          <w:p w14:paraId="1A002449" w14:textId="21CC3A63" w:rsidR="00AA5681" w:rsidRPr="00553E42" w:rsidDel="00E46ADC" w:rsidRDefault="00AA5681" w:rsidP="0020118E">
            <w:pPr>
              <w:autoSpaceDE w:val="0"/>
              <w:autoSpaceDN w:val="0"/>
              <w:adjustRightInd w:val="0"/>
              <w:jc w:val="center"/>
              <w:rPr>
                <w:del w:id="2021" w:author="Stultz, Jake" w:date="2023-07-19T15:14:00Z"/>
                <w:sz w:val="20"/>
              </w:rPr>
            </w:pPr>
            <w:del w:id="2022" w:author="Stultz, Jake" w:date="2023-07-19T15:14:00Z">
              <w:r w:rsidRPr="00553E42" w:rsidDel="00E46ADC">
                <w:rPr>
                  <w:sz w:val="20"/>
                </w:rPr>
                <w:delText>(50)</w:delText>
              </w:r>
            </w:del>
          </w:p>
        </w:tc>
      </w:tr>
      <w:tr w:rsidR="00AA5681" w:rsidRPr="004257AB" w:rsidDel="00E46ADC" w14:paraId="5448CBAC" w14:textId="007F408E" w:rsidTr="0020118E">
        <w:trPr>
          <w:del w:id="2023" w:author="Stultz, Jake" w:date="2023-07-19T15:14:00Z"/>
        </w:trPr>
        <w:tc>
          <w:tcPr>
            <w:tcW w:w="3476" w:type="dxa"/>
          </w:tcPr>
          <w:p w14:paraId="5A1AF039" w14:textId="720C1CCB" w:rsidR="00AA5681" w:rsidRPr="00553E42" w:rsidDel="00E46ADC" w:rsidRDefault="00AA5681" w:rsidP="0020118E">
            <w:pPr>
              <w:autoSpaceDE w:val="0"/>
              <w:autoSpaceDN w:val="0"/>
              <w:adjustRightInd w:val="0"/>
              <w:jc w:val="right"/>
              <w:rPr>
                <w:del w:id="2024" w:author="Stultz, Jake" w:date="2023-07-19T15:14:00Z"/>
                <w:i/>
                <w:sz w:val="20"/>
              </w:rPr>
            </w:pPr>
            <w:del w:id="2025" w:author="Stultz, Jake" w:date="2023-07-19T15:14:00Z">
              <w:r w:rsidRPr="00553E42" w:rsidDel="00E46ADC">
                <w:rPr>
                  <w:i/>
                  <w:sz w:val="20"/>
                </w:rPr>
                <w:delText>Total</w:delText>
              </w:r>
            </w:del>
          </w:p>
        </w:tc>
        <w:tc>
          <w:tcPr>
            <w:tcW w:w="1775" w:type="dxa"/>
          </w:tcPr>
          <w:p w14:paraId="567EA9E6" w14:textId="49E20FA6" w:rsidR="00AA5681" w:rsidRPr="00553E42" w:rsidDel="00E46ADC" w:rsidRDefault="00AA5681" w:rsidP="0020118E">
            <w:pPr>
              <w:autoSpaceDE w:val="0"/>
              <w:autoSpaceDN w:val="0"/>
              <w:adjustRightInd w:val="0"/>
              <w:jc w:val="center"/>
              <w:rPr>
                <w:del w:id="2026" w:author="Stultz, Jake" w:date="2023-07-19T15:14:00Z"/>
                <w:i/>
                <w:sz w:val="20"/>
              </w:rPr>
            </w:pPr>
            <w:del w:id="2027" w:author="Stultz, Jake" w:date="2023-07-19T15:14:00Z">
              <w:r w:rsidRPr="00553E42" w:rsidDel="00E46ADC">
                <w:rPr>
                  <w:i/>
                  <w:sz w:val="20"/>
                </w:rPr>
                <w:delText>125</w:delText>
              </w:r>
            </w:del>
          </w:p>
        </w:tc>
      </w:tr>
      <w:tr w:rsidR="00AA5681" w:rsidRPr="004257AB" w:rsidDel="00E46ADC" w14:paraId="03FFAD2A" w14:textId="18E52DA0" w:rsidTr="0020118E">
        <w:trPr>
          <w:del w:id="2028" w:author="Stultz, Jake" w:date="2023-07-19T15:14:00Z"/>
        </w:trPr>
        <w:tc>
          <w:tcPr>
            <w:tcW w:w="3476" w:type="dxa"/>
          </w:tcPr>
          <w:p w14:paraId="07BA6DA3" w14:textId="16DB719C" w:rsidR="00AA5681" w:rsidRPr="00553E42" w:rsidDel="00E46ADC" w:rsidRDefault="00AA5681" w:rsidP="0020118E">
            <w:pPr>
              <w:autoSpaceDE w:val="0"/>
              <w:autoSpaceDN w:val="0"/>
              <w:adjustRightInd w:val="0"/>
              <w:rPr>
                <w:del w:id="2029" w:author="Stultz, Jake" w:date="2023-07-19T15:14:00Z"/>
                <w:sz w:val="20"/>
              </w:rPr>
            </w:pPr>
            <w:del w:id="2030" w:author="Stultz, Jake" w:date="2023-07-19T15:14:00Z">
              <w:r w:rsidRPr="00553E42" w:rsidDel="00E46ADC">
                <w:rPr>
                  <w:sz w:val="20"/>
                </w:rPr>
                <w:delText>Amortization of:</w:delText>
              </w:r>
            </w:del>
          </w:p>
        </w:tc>
        <w:tc>
          <w:tcPr>
            <w:tcW w:w="1775" w:type="dxa"/>
          </w:tcPr>
          <w:p w14:paraId="160CCC20" w14:textId="7BA23556" w:rsidR="00AA5681" w:rsidRPr="00553E42" w:rsidDel="00E46ADC" w:rsidRDefault="00AA5681" w:rsidP="0020118E">
            <w:pPr>
              <w:autoSpaceDE w:val="0"/>
              <w:autoSpaceDN w:val="0"/>
              <w:adjustRightInd w:val="0"/>
              <w:jc w:val="center"/>
              <w:rPr>
                <w:del w:id="2031" w:author="Stultz, Jake" w:date="2023-07-19T15:14:00Z"/>
                <w:sz w:val="20"/>
                <w:u w:val="single"/>
              </w:rPr>
            </w:pPr>
          </w:p>
        </w:tc>
      </w:tr>
      <w:tr w:rsidR="00AA5681" w:rsidRPr="004257AB" w:rsidDel="00E46ADC" w14:paraId="449D13FA" w14:textId="0FFDDA45" w:rsidTr="0020118E">
        <w:trPr>
          <w:del w:id="2032" w:author="Stultz, Jake" w:date="2023-07-19T15:14:00Z"/>
        </w:trPr>
        <w:tc>
          <w:tcPr>
            <w:tcW w:w="3476" w:type="dxa"/>
          </w:tcPr>
          <w:p w14:paraId="02A2C6F4" w14:textId="3D676FEC" w:rsidR="00AA5681" w:rsidRPr="00553E42" w:rsidDel="00E46ADC" w:rsidRDefault="00AA5681" w:rsidP="004838C1">
            <w:pPr>
              <w:numPr>
                <w:ilvl w:val="0"/>
                <w:numId w:val="5"/>
              </w:numPr>
              <w:tabs>
                <w:tab w:val="clear" w:pos="720"/>
                <w:tab w:val="num" w:pos="270"/>
              </w:tabs>
              <w:autoSpaceDE w:val="0"/>
              <w:autoSpaceDN w:val="0"/>
              <w:adjustRightInd w:val="0"/>
              <w:ind w:left="360"/>
              <w:rPr>
                <w:del w:id="2033" w:author="Stultz, Jake" w:date="2023-07-19T15:14:00Z"/>
                <w:sz w:val="20"/>
              </w:rPr>
            </w:pPr>
            <w:del w:id="2034" w:author="Stultz, Jake" w:date="2023-07-19T15:14:00Z">
              <w:r w:rsidRPr="00553E42" w:rsidDel="00E46ADC">
                <w:rPr>
                  <w:sz w:val="20"/>
                </w:rPr>
                <w:delText>Prior Service Cost (nonvested)</w:delText>
              </w:r>
            </w:del>
          </w:p>
        </w:tc>
        <w:tc>
          <w:tcPr>
            <w:tcW w:w="1775" w:type="dxa"/>
          </w:tcPr>
          <w:p w14:paraId="39B735F0" w14:textId="09EE2493" w:rsidR="00AA5681" w:rsidRPr="00553E42" w:rsidDel="00E46ADC" w:rsidRDefault="00AA5681" w:rsidP="0020118E">
            <w:pPr>
              <w:autoSpaceDE w:val="0"/>
              <w:autoSpaceDN w:val="0"/>
              <w:adjustRightInd w:val="0"/>
              <w:jc w:val="center"/>
              <w:rPr>
                <w:del w:id="2035" w:author="Stultz, Jake" w:date="2023-07-19T15:14:00Z"/>
                <w:sz w:val="20"/>
              </w:rPr>
            </w:pPr>
            <w:del w:id="2036" w:author="Stultz, Jake" w:date="2023-07-19T15:14:00Z">
              <w:r w:rsidRPr="00553E42" w:rsidDel="00E46ADC">
                <w:rPr>
                  <w:sz w:val="20"/>
                </w:rPr>
                <w:delText>20.6</w:delText>
              </w:r>
            </w:del>
          </w:p>
        </w:tc>
      </w:tr>
      <w:tr w:rsidR="00AA5681" w:rsidRPr="004257AB" w:rsidDel="00E46ADC" w14:paraId="274A2F72" w14:textId="49E77129" w:rsidTr="0020118E">
        <w:trPr>
          <w:del w:id="2037" w:author="Stultz, Jake" w:date="2023-07-19T15:14:00Z"/>
        </w:trPr>
        <w:tc>
          <w:tcPr>
            <w:tcW w:w="3476" w:type="dxa"/>
          </w:tcPr>
          <w:p w14:paraId="59143BDB" w14:textId="7E85F7E9" w:rsidR="00AA5681" w:rsidRPr="00553E42" w:rsidDel="00E46ADC" w:rsidRDefault="00AA5681" w:rsidP="004838C1">
            <w:pPr>
              <w:numPr>
                <w:ilvl w:val="0"/>
                <w:numId w:val="5"/>
              </w:numPr>
              <w:tabs>
                <w:tab w:val="clear" w:pos="720"/>
                <w:tab w:val="num" w:pos="270"/>
              </w:tabs>
              <w:autoSpaceDE w:val="0"/>
              <w:autoSpaceDN w:val="0"/>
              <w:adjustRightInd w:val="0"/>
              <w:ind w:left="360"/>
              <w:rPr>
                <w:del w:id="2038" w:author="Stultz, Jake" w:date="2023-07-19T15:14:00Z"/>
                <w:sz w:val="20"/>
              </w:rPr>
            </w:pPr>
            <w:del w:id="2039" w:author="Stultz, Jake" w:date="2023-07-19T15:14:00Z">
              <w:r w:rsidRPr="00553E42" w:rsidDel="00E46ADC">
                <w:rPr>
                  <w:sz w:val="20"/>
                </w:rPr>
                <w:delText>Unrecognized Losses</w:delText>
              </w:r>
            </w:del>
          </w:p>
        </w:tc>
        <w:tc>
          <w:tcPr>
            <w:tcW w:w="1775" w:type="dxa"/>
          </w:tcPr>
          <w:p w14:paraId="784918D2" w14:textId="20E69B7B" w:rsidR="00AA5681" w:rsidRPr="00553E42" w:rsidDel="00E46ADC" w:rsidRDefault="00AA5681" w:rsidP="0020118E">
            <w:pPr>
              <w:autoSpaceDE w:val="0"/>
              <w:autoSpaceDN w:val="0"/>
              <w:adjustRightInd w:val="0"/>
              <w:jc w:val="center"/>
              <w:rPr>
                <w:del w:id="2040" w:author="Stultz, Jake" w:date="2023-07-19T15:14:00Z"/>
                <w:sz w:val="20"/>
              </w:rPr>
            </w:pPr>
            <w:del w:id="2041" w:author="Stultz, Jake" w:date="2023-07-19T15:14:00Z">
              <w:r w:rsidRPr="00553E42" w:rsidDel="00E46ADC">
                <w:rPr>
                  <w:sz w:val="20"/>
                </w:rPr>
                <w:delText>88</w:delText>
              </w:r>
            </w:del>
          </w:p>
        </w:tc>
      </w:tr>
      <w:tr w:rsidR="00AA5681" w:rsidRPr="004257AB" w:rsidDel="00E46ADC" w14:paraId="3076A51D" w14:textId="1297D3F7" w:rsidTr="0020118E">
        <w:trPr>
          <w:del w:id="2042" w:author="Stultz, Jake" w:date="2023-07-19T15:14:00Z"/>
        </w:trPr>
        <w:tc>
          <w:tcPr>
            <w:tcW w:w="3476" w:type="dxa"/>
          </w:tcPr>
          <w:p w14:paraId="640AE554" w14:textId="75AEAB10" w:rsidR="00AA5681" w:rsidRPr="00553E42" w:rsidDel="00E46ADC" w:rsidRDefault="00AA5681" w:rsidP="0020118E">
            <w:pPr>
              <w:autoSpaceDE w:val="0"/>
              <w:autoSpaceDN w:val="0"/>
              <w:adjustRightInd w:val="0"/>
              <w:jc w:val="right"/>
              <w:rPr>
                <w:del w:id="2043" w:author="Stultz, Jake" w:date="2023-07-19T15:14:00Z"/>
                <w:i/>
                <w:sz w:val="20"/>
              </w:rPr>
            </w:pPr>
            <w:del w:id="2044" w:author="Stultz, Jake" w:date="2023-07-19T15:14:00Z">
              <w:r w:rsidRPr="00553E42" w:rsidDel="00E46ADC">
                <w:rPr>
                  <w:i/>
                  <w:sz w:val="20"/>
                </w:rPr>
                <w:delText xml:space="preserve">Total </w:delText>
              </w:r>
            </w:del>
          </w:p>
        </w:tc>
        <w:tc>
          <w:tcPr>
            <w:tcW w:w="1775" w:type="dxa"/>
          </w:tcPr>
          <w:p w14:paraId="110CBB35" w14:textId="266F302C" w:rsidR="00AA5681" w:rsidRPr="00553E42" w:rsidDel="00E46ADC" w:rsidRDefault="00AA5681" w:rsidP="0020118E">
            <w:pPr>
              <w:autoSpaceDE w:val="0"/>
              <w:autoSpaceDN w:val="0"/>
              <w:adjustRightInd w:val="0"/>
              <w:jc w:val="center"/>
              <w:rPr>
                <w:del w:id="2045" w:author="Stultz, Jake" w:date="2023-07-19T15:14:00Z"/>
                <w:i/>
                <w:sz w:val="20"/>
              </w:rPr>
            </w:pPr>
            <w:del w:id="2046" w:author="Stultz, Jake" w:date="2023-07-19T15:14:00Z">
              <w:r w:rsidRPr="00553E42" w:rsidDel="00E46ADC">
                <w:rPr>
                  <w:i/>
                  <w:sz w:val="20"/>
                </w:rPr>
                <w:delText>108.6</w:delText>
              </w:r>
            </w:del>
          </w:p>
        </w:tc>
      </w:tr>
      <w:tr w:rsidR="00AA5681" w:rsidRPr="004257AB" w:rsidDel="00E46ADC" w14:paraId="7031E54B" w14:textId="5C557F99" w:rsidTr="0020118E">
        <w:trPr>
          <w:del w:id="2047" w:author="Stultz, Jake" w:date="2023-07-19T15:14:00Z"/>
        </w:trPr>
        <w:tc>
          <w:tcPr>
            <w:tcW w:w="3476" w:type="dxa"/>
          </w:tcPr>
          <w:p w14:paraId="52A9209A" w14:textId="7B581CC4" w:rsidR="00AA5681" w:rsidRPr="00553E42" w:rsidDel="00E46ADC" w:rsidRDefault="00AA5681" w:rsidP="0020118E">
            <w:pPr>
              <w:autoSpaceDE w:val="0"/>
              <w:autoSpaceDN w:val="0"/>
              <w:adjustRightInd w:val="0"/>
              <w:jc w:val="right"/>
              <w:rPr>
                <w:del w:id="2048" w:author="Stultz, Jake" w:date="2023-07-19T15:14:00Z"/>
                <w:b/>
                <w:sz w:val="20"/>
              </w:rPr>
            </w:pPr>
            <w:del w:id="2049" w:author="Stultz, Jake" w:date="2023-07-19T15:14:00Z">
              <w:r w:rsidRPr="00553E42" w:rsidDel="00E46ADC">
                <w:rPr>
                  <w:b/>
                  <w:sz w:val="20"/>
                </w:rPr>
                <w:delText>Total Net Periodic Pension Cost</w:delText>
              </w:r>
            </w:del>
          </w:p>
        </w:tc>
        <w:tc>
          <w:tcPr>
            <w:tcW w:w="1775" w:type="dxa"/>
          </w:tcPr>
          <w:p w14:paraId="3D549055" w14:textId="0BD3EDC6" w:rsidR="00AA5681" w:rsidRPr="00553E42" w:rsidDel="00E46ADC" w:rsidRDefault="00AA5681" w:rsidP="0020118E">
            <w:pPr>
              <w:autoSpaceDE w:val="0"/>
              <w:autoSpaceDN w:val="0"/>
              <w:adjustRightInd w:val="0"/>
              <w:jc w:val="center"/>
              <w:rPr>
                <w:del w:id="2050" w:author="Stultz, Jake" w:date="2023-07-19T15:14:00Z"/>
                <w:b/>
                <w:sz w:val="20"/>
              </w:rPr>
            </w:pPr>
            <w:del w:id="2051" w:author="Stultz, Jake" w:date="2023-07-19T15:14:00Z">
              <w:r w:rsidRPr="00553E42" w:rsidDel="00E46ADC">
                <w:rPr>
                  <w:b/>
                  <w:sz w:val="20"/>
                </w:rPr>
                <w:delText>233.6</w:delText>
              </w:r>
            </w:del>
          </w:p>
        </w:tc>
      </w:tr>
    </w:tbl>
    <w:p w14:paraId="453654F9" w14:textId="570CF309" w:rsidR="00AA5681" w:rsidRPr="004257AB" w:rsidDel="00E46ADC" w:rsidRDefault="00AA5681" w:rsidP="00AA5681">
      <w:pPr>
        <w:autoSpaceDE w:val="0"/>
        <w:autoSpaceDN w:val="0"/>
        <w:adjustRightInd w:val="0"/>
        <w:jc w:val="both"/>
        <w:rPr>
          <w:del w:id="2052" w:author="Stultz, Jake" w:date="2023-07-19T15:14:00Z"/>
          <w:sz w:val="22"/>
          <w:szCs w:val="22"/>
        </w:rPr>
      </w:pPr>
    </w:p>
    <w:p w14:paraId="5066AF7F" w14:textId="443FE919" w:rsidR="00AA5681" w:rsidRPr="002B1C50" w:rsidDel="00E46ADC" w:rsidRDefault="00AA5681" w:rsidP="00AA5681">
      <w:pPr>
        <w:keepNext/>
        <w:keepLines/>
        <w:autoSpaceDE w:val="0"/>
        <w:autoSpaceDN w:val="0"/>
        <w:adjustRightInd w:val="0"/>
        <w:jc w:val="both"/>
        <w:rPr>
          <w:del w:id="2053" w:author="Stultz, Jake" w:date="2023-07-19T15:14:00Z"/>
          <w:sz w:val="22"/>
          <w:szCs w:val="22"/>
        </w:rPr>
      </w:pPr>
      <w:del w:id="2054" w:author="Stultz, Jake" w:date="2023-07-19T15:14:00Z">
        <w:r w:rsidRPr="002B1C50" w:rsidDel="00E46ADC">
          <w:rPr>
            <w:sz w:val="22"/>
            <w:szCs w:val="22"/>
          </w:rPr>
          <w:delText>Recognition of Remaining Transition Liability and Net Periodic Pension Cost:</w:delText>
        </w:r>
      </w:del>
    </w:p>
    <w:p w14:paraId="0E676937" w14:textId="62DE3707" w:rsidR="00AA5681" w:rsidRPr="004257AB" w:rsidDel="00E46ADC" w:rsidRDefault="00AA5681" w:rsidP="00AA5681">
      <w:pPr>
        <w:keepNext/>
        <w:keepLines/>
        <w:autoSpaceDE w:val="0"/>
        <w:autoSpaceDN w:val="0"/>
        <w:adjustRightInd w:val="0"/>
        <w:ind w:left="360"/>
        <w:jc w:val="both"/>
        <w:rPr>
          <w:del w:id="2055" w:author="Stultz, Jake" w:date="2023-07-19T15:14:00Z"/>
          <w:sz w:val="22"/>
          <w:szCs w:val="22"/>
        </w:rPr>
      </w:pPr>
    </w:p>
    <w:p w14:paraId="303C20CC" w14:textId="4EFBFE8F" w:rsidR="00AA5681" w:rsidRPr="004257AB" w:rsidDel="00E46ADC" w:rsidRDefault="00AA5681" w:rsidP="004838C1">
      <w:pPr>
        <w:keepNext/>
        <w:keepLines/>
        <w:numPr>
          <w:ilvl w:val="0"/>
          <w:numId w:val="9"/>
        </w:numPr>
        <w:autoSpaceDE w:val="0"/>
        <w:autoSpaceDN w:val="0"/>
        <w:adjustRightInd w:val="0"/>
        <w:jc w:val="both"/>
        <w:rPr>
          <w:del w:id="2056" w:author="Stultz, Jake" w:date="2023-07-19T15:14:00Z"/>
          <w:sz w:val="22"/>
          <w:szCs w:val="22"/>
        </w:rPr>
      </w:pPr>
      <w:del w:id="2057" w:author="Stultz, Jake" w:date="2023-07-19T15:14:00Z">
        <w:r w:rsidRPr="004257AB" w:rsidDel="00E46ADC">
          <w:rPr>
            <w:sz w:val="22"/>
            <w:szCs w:val="22"/>
          </w:rPr>
          <w:delText>Unassigned Funds – Transition Liability</w:delText>
        </w:r>
        <w:r w:rsidRPr="004257AB" w:rsidDel="00E46ADC">
          <w:rPr>
            <w:sz w:val="22"/>
            <w:szCs w:val="22"/>
          </w:rPr>
          <w:tab/>
        </w:r>
        <w:r w:rsidRPr="004257AB" w:rsidDel="00E46ADC">
          <w:rPr>
            <w:sz w:val="22"/>
            <w:szCs w:val="22"/>
          </w:rPr>
          <w:tab/>
        </w:r>
        <w:r w:rsidRPr="004257AB" w:rsidDel="00E46ADC">
          <w:rPr>
            <w:sz w:val="22"/>
            <w:szCs w:val="22"/>
          </w:rPr>
          <w:tab/>
        </w:r>
        <w:r w:rsidRPr="004257AB" w:rsidDel="00E46ADC">
          <w:rPr>
            <w:sz w:val="22"/>
            <w:szCs w:val="22"/>
          </w:rPr>
          <w:tab/>
          <w:delText>171.40</w:delText>
        </w:r>
      </w:del>
    </w:p>
    <w:p w14:paraId="0DC30655" w14:textId="1BAF0565" w:rsidR="00AA5681" w:rsidRPr="004257AB" w:rsidDel="00E46ADC" w:rsidRDefault="00AA5681" w:rsidP="00AA5681">
      <w:pPr>
        <w:autoSpaceDE w:val="0"/>
        <w:autoSpaceDN w:val="0"/>
        <w:adjustRightInd w:val="0"/>
        <w:ind w:left="720" w:firstLine="720"/>
        <w:jc w:val="both"/>
        <w:rPr>
          <w:del w:id="2058" w:author="Stultz, Jake" w:date="2023-07-19T15:14:00Z"/>
          <w:sz w:val="22"/>
          <w:szCs w:val="22"/>
        </w:rPr>
      </w:pPr>
      <w:del w:id="2059" w:author="Stultz, Jake" w:date="2023-07-19T15:14:00Z">
        <w:r w:rsidRPr="004257AB" w:rsidDel="00E46ADC">
          <w:rPr>
            <w:sz w:val="22"/>
            <w:szCs w:val="22"/>
          </w:rPr>
          <w:delText>Liability for Pension Benefits</w:delText>
        </w:r>
        <w:r w:rsidRPr="004257AB" w:rsidDel="00E46ADC">
          <w:rPr>
            <w:sz w:val="22"/>
            <w:szCs w:val="22"/>
          </w:rPr>
          <w:tab/>
        </w:r>
        <w:r w:rsidRPr="004257AB" w:rsidDel="00E46ADC">
          <w:rPr>
            <w:sz w:val="22"/>
            <w:szCs w:val="22"/>
          </w:rPr>
          <w:tab/>
        </w:r>
        <w:r w:rsidRPr="004257AB" w:rsidDel="00E46ADC">
          <w:rPr>
            <w:sz w:val="22"/>
            <w:szCs w:val="22"/>
          </w:rPr>
          <w:tab/>
        </w:r>
        <w:r w:rsidRPr="004257AB" w:rsidDel="00E46ADC">
          <w:rPr>
            <w:sz w:val="22"/>
            <w:szCs w:val="22"/>
          </w:rPr>
          <w:tab/>
        </w:r>
        <w:r w:rsidRPr="004257AB" w:rsidDel="00E46ADC">
          <w:rPr>
            <w:sz w:val="22"/>
            <w:szCs w:val="22"/>
          </w:rPr>
          <w:tab/>
        </w:r>
        <w:r w:rsidRPr="004257AB" w:rsidDel="00E46ADC">
          <w:rPr>
            <w:sz w:val="22"/>
            <w:szCs w:val="22"/>
          </w:rPr>
          <w:tab/>
          <w:delText>171.40</w:delText>
        </w:r>
      </w:del>
    </w:p>
    <w:p w14:paraId="0DD6A4A7" w14:textId="48291F17" w:rsidR="00AA5681" w:rsidRPr="004257AB" w:rsidDel="00E46ADC" w:rsidRDefault="00AA5681" w:rsidP="00AA5681">
      <w:pPr>
        <w:autoSpaceDE w:val="0"/>
        <w:autoSpaceDN w:val="0"/>
        <w:adjustRightInd w:val="0"/>
        <w:ind w:left="720" w:firstLine="720"/>
        <w:jc w:val="both"/>
        <w:rPr>
          <w:del w:id="2060" w:author="Stultz, Jake" w:date="2023-07-19T15:14:00Z"/>
          <w:i/>
          <w:sz w:val="22"/>
          <w:szCs w:val="22"/>
        </w:rPr>
      </w:pPr>
      <w:del w:id="2061" w:author="Stultz, Jake" w:date="2023-07-19T15:14:00Z">
        <w:r w:rsidRPr="004257AB" w:rsidDel="00E46ADC">
          <w:rPr>
            <w:i/>
            <w:sz w:val="22"/>
            <w:szCs w:val="22"/>
          </w:rPr>
          <w:delText>(Aggregate Write-In for Liabilities)</w:delText>
        </w:r>
      </w:del>
    </w:p>
    <w:p w14:paraId="7E774FDD" w14:textId="6C9A86BA" w:rsidR="00AA5681" w:rsidRPr="004257AB" w:rsidDel="00E46ADC" w:rsidRDefault="00AA5681" w:rsidP="00AA5681">
      <w:pPr>
        <w:autoSpaceDE w:val="0"/>
        <w:autoSpaceDN w:val="0"/>
        <w:adjustRightInd w:val="0"/>
        <w:rPr>
          <w:del w:id="2062" w:author="Stultz, Jake" w:date="2023-07-19T15:14:00Z"/>
          <w:i/>
          <w:sz w:val="22"/>
          <w:szCs w:val="22"/>
        </w:rPr>
      </w:pPr>
    </w:p>
    <w:p w14:paraId="423FD024" w14:textId="5A20278F" w:rsidR="00AA5681" w:rsidRPr="004257AB" w:rsidDel="00E46ADC" w:rsidRDefault="00AA5681" w:rsidP="00AA5681">
      <w:pPr>
        <w:autoSpaceDE w:val="0"/>
        <w:autoSpaceDN w:val="0"/>
        <w:adjustRightInd w:val="0"/>
        <w:ind w:left="360"/>
        <w:rPr>
          <w:del w:id="2063" w:author="Stultz, Jake" w:date="2023-07-19T15:14:00Z"/>
          <w:i/>
          <w:sz w:val="22"/>
          <w:szCs w:val="22"/>
        </w:rPr>
      </w:pPr>
      <w:del w:id="2064" w:author="Stultz, Jake" w:date="2023-07-19T15:14:00Z">
        <w:r w:rsidRPr="004257AB" w:rsidDel="00E46ADC">
          <w:rPr>
            <w:i/>
            <w:sz w:val="22"/>
            <w:szCs w:val="22"/>
          </w:rPr>
          <w:lastRenderedPageBreak/>
          <w:delText>This entry illustrates the immediate recognition of the remaining transition liability</w:delText>
        </w:r>
      </w:del>
    </w:p>
    <w:p w14:paraId="2520BC7D" w14:textId="1E9A909D" w:rsidR="00AA5681" w:rsidRPr="004257AB" w:rsidDel="00E46ADC" w:rsidRDefault="00AA5681" w:rsidP="00AA5681">
      <w:pPr>
        <w:autoSpaceDE w:val="0"/>
        <w:autoSpaceDN w:val="0"/>
        <w:adjustRightInd w:val="0"/>
        <w:ind w:left="360"/>
        <w:rPr>
          <w:del w:id="2065" w:author="Stultz, Jake" w:date="2023-07-19T15:14:00Z"/>
          <w:i/>
          <w:sz w:val="22"/>
          <w:szCs w:val="22"/>
        </w:rPr>
      </w:pPr>
    </w:p>
    <w:p w14:paraId="73EBBEDB" w14:textId="6C066FF5" w:rsidR="00AA5681" w:rsidRPr="004257AB" w:rsidDel="00E46ADC" w:rsidRDefault="00AA5681" w:rsidP="004838C1">
      <w:pPr>
        <w:keepNext/>
        <w:keepLines/>
        <w:numPr>
          <w:ilvl w:val="0"/>
          <w:numId w:val="9"/>
        </w:numPr>
        <w:autoSpaceDE w:val="0"/>
        <w:autoSpaceDN w:val="0"/>
        <w:adjustRightInd w:val="0"/>
        <w:jc w:val="both"/>
        <w:rPr>
          <w:del w:id="2066" w:author="Stultz, Jake" w:date="2023-07-19T15:14:00Z"/>
          <w:sz w:val="22"/>
          <w:szCs w:val="22"/>
        </w:rPr>
      </w:pPr>
      <w:del w:id="2067" w:author="Stultz, Jake" w:date="2023-07-19T15:14:00Z">
        <w:r w:rsidRPr="004257AB" w:rsidDel="00E46ADC">
          <w:rPr>
            <w:sz w:val="22"/>
            <w:szCs w:val="22"/>
          </w:rPr>
          <w:delText>Liability for Pension Benefits</w:delText>
        </w:r>
        <w:r w:rsidRPr="004257AB" w:rsidDel="00E46ADC">
          <w:rPr>
            <w:sz w:val="22"/>
            <w:szCs w:val="22"/>
          </w:rPr>
          <w:tab/>
        </w:r>
        <w:r w:rsidRPr="004257AB" w:rsidDel="00E46ADC">
          <w:rPr>
            <w:sz w:val="22"/>
            <w:szCs w:val="22"/>
          </w:rPr>
          <w:tab/>
        </w:r>
        <w:r w:rsidRPr="004257AB" w:rsidDel="00E46ADC">
          <w:rPr>
            <w:sz w:val="22"/>
            <w:szCs w:val="22"/>
          </w:rPr>
          <w:tab/>
        </w:r>
        <w:r w:rsidRPr="004257AB" w:rsidDel="00E46ADC">
          <w:rPr>
            <w:sz w:val="22"/>
            <w:szCs w:val="22"/>
          </w:rPr>
          <w:tab/>
        </w:r>
        <w:r w:rsidRPr="004257AB" w:rsidDel="00E46ADC">
          <w:rPr>
            <w:sz w:val="22"/>
            <w:szCs w:val="22"/>
          </w:rPr>
          <w:tab/>
          <w:delText xml:space="preserve"> 108.6</w:delText>
        </w:r>
      </w:del>
    </w:p>
    <w:p w14:paraId="3605C149" w14:textId="7CF25684" w:rsidR="00AA5681" w:rsidRPr="004257AB" w:rsidDel="00E46ADC" w:rsidRDefault="00AA5681" w:rsidP="00AA5681">
      <w:pPr>
        <w:keepNext/>
        <w:keepLines/>
        <w:autoSpaceDE w:val="0"/>
        <w:autoSpaceDN w:val="0"/>
        <w:adjustRightInd w:val="0"/>
        <w:ind w:left="720"/>
        <w:jc w:val="both"/>
        <w:rPr>
          <w:del w:id="2068" w:author="Stultz, Jake" w:date="2023-07-19T15:14:00Z"/>
          <w:i/>
          <w:sz w:val="22"/>
          <w:szCs w:val="22"/>
        </w:rPr>
      </w:pPr>
      <w:del w:id="2069" w:author="Stultz, Jake" w:date="2023-07-19T15:14:00Z">
        <w:r w:rsidRPr="004257AB" w:rsidDel="00E46ADC">
          <w:rPr>
            <w:i/>
            <w:sz w:val="22"/>
            <w:szCs w:val="22"/>
          </w:rPr>
          <w:delText>(Aggregate Write-In for Liabilities)</w:delText>
        </w:r>
      </w:del>
    </w:p>
    <w:p w14:paraId="15D4CC63" w14:textId="7DFF65D9" w:rsidR="00AA5681" w:rsidRPr="004257AB" w:rsidDel="00E46ADC" w:rsidRDefault="00AA5681" w:rsidP="00AA5681">
      <w:pPr>
        <w:autoSpaceDE w:val="0"/>
        <w:autoSpaceDN w:val="0"/>
        <w:adjustRightInd w:val="0"/>
        <w:ind w:left="720" w:firstLine="720"/>
        <w:jc w:val="both"/>
        <w:rPr>
          <w:del w:id="2070" w:author="Stultz, Jake" w:date="2023-07-19T15:14:00Z"/>
          <w:sz w:val="22"/>
          <w:szCs w:val="22"/>
        </w:rPr>
      </w:pPr>
      <w:del w:id="2071" w:author="Stultz, Jake" w:date="2023-07-19T15:14:00Z">
        <w:r w:rsidRPr="004257AB" w:rsidDel="00E46ADC">
          <w:rPr>
            <w:sz w:val="22"/>
            <w:szCs w:val="22"/>
          </w:rPr>
          <w:delText>Unassigned Funds – Prior Service Cost (Nonvested)</w:delText>
        </w:r>
        <w:r w:rsidRPr="004257AB" w:rsidDel="00E46ADC">
          <w:rPr>
            <w:sz w:val="22"/>
            <w:szCs w:val="22"/>
          </w:rPr>
          <w:tab/>
        </w:r>
        <w:r w:rsidRPr="004257AB" w:rsidDel="00E46ADC">
          <w:rPr>
            <w:sz w:val="22"/>
            <w:szCs w:val="22"/>
          </w:rPr>
          <w:tab/>
        </w:r>
        <w:r w:rsidRPr="004257AB" w:rsidDel="00E46ADC">
          <w:rPr>
            <w:sz w:val="22"/>
            <w:szCs w:val="22"/>
          </w:rPr>
          <w:tab/>
          <w:delText xml:space="preserve">   20.6</w:delText>
        </w:r>
      </w:del>
    </w:p>
    <w:p w14:paraId="1FB1B4A7" w14:textId="12AC062D" w:rsidR="00AA5681" w:rsidRPr="004257AB" w:rsidDel="00E46ADC" w:rsidRDefault="00AA5681" w:rsidP="00AA5681">
      <w:pPr>
        <w:autoSpaceDE w:val="0"/>
        <w:autoSpaceDN w:val="0"/>
        <w:adjustRightInd w:val="0"/>
        <w:ind w:left="720" w:firstLine="720"/>
        <w:jc w:val="both"/>
        <w:rPr>
          <w:del w:id="2072" w:author="Stultz, Jake" w:date="2023-07-19T15:14:00Z"/>
          <w:sz w:val="22"/>
          <w:szCs w:val="22"/>
        </w:rPr>
      </w:pPr>
      <w:del w:id="2073" w:author="Stultz, Jake" w:date="2023-07-19T15:14:00Z">
        <w:r w:rsidRPr="004257AB" w:rsidDel="00E46ADC">
          <w:rPr>
            <w:sz w:val="22"/>
            <w:szCs w:val="22"/>
          </w:rPr>
          <w:delText>Unassigned Funds – Unrecognized Losses</w:delText>
        </w:r>
        <w:r w:rsidRPr="004257AB" w:rsidDel="00E46ADC">
          <w:rPr>
            <w:sz w:val="22"/>
            <w:szCs w:val="22"/>
          </w:rPr>
          <w:tab/>
        </w:r>
        <w:r w:rsidRPr="004257AB" w:rsidDel="00E46ADC">
          <w:rPr>
            <w:sz w:val="22"/>
            <w:szCs w:val="22"/>
          </w:rPr>
          <w:tab/>
        </w:r>
        <w:r w:rsidRPr="004257AB" w:rsidDel="00E46ADC">
          <w:rPr>
            <w:sz w:val="22"/>
            <w:szCs w:val="22"/>
          </w:rPr>
          <w:tab/>
        </w:r>
        <w:r w:rsidRPr="004257AB" w:rsidDel="00E46ADC">
          <w:rPr>
            <w:sz w:val="22"/>
            <w:szCs w:val="22"/>
          </w:rPr>
          <w:tab/>
          <w:delText xml:space="preserve">      88</w:delText>
        </w:r>
      </w:del>
    </w:p>
    <w:p w14:paraId="7F6C3777" w14:textId="6C759867" w:rsidR="00AA5681" w:rsidRPr="004257AB" w:rsidDel="00E46ADC" w:rsidRDefault="00AA5681" w:rsidP="00AA5681">
      <w:pPr>
        <w:autoSpaceDE w:val="0"/>
        <w:autoSpaceDN w:val="0"/>
        <w:adjustRightInd w:val="0"/>
        <w:jc w:val="both"/>
        <w:rPr>
          <w:del w:id="2074" w:author="Stultz, Jake" w:date="2023-07-19T15:14:00Z"/>
          <w:sz w:val="22"/>
          <w:szCs w:val="22"/>
        </w:rPr>
      </w:pPr>
    </w:p>
    <w:p w14:paraId="7598D766" w14:textId="31BF0E98" w:rsidR="00AA5681" w:rsidRPr="004257AB" w:rsidDel="00E46ADC" w:rsidRDefault="00AA5681" w:rsidP="00AA5681">
      <w:pPr>
        <w:autoSpaceDE w:val="0"/>
        <w:autoSpaceDN w:val="0"/>
        <w:adjustRightInd w:val="0"/>
        <w:ind w:left="720"/>
        <w:jc w:val="both"/>
        <w:rPr>
          <w:del w:id="2075" w:author="Stultz, Jake" w:date="2023-07-19T15:14:00Z"/>
          <w:i/>
          <w:sz w:val="22"/>
          <w:szCs w:val="22"/>
        </w:rPr>
      </w:pPr>
      <w:del w:id="2076" w:author="Stultz, Jake" w:date="2023-07-19T15:14:00Z">
        <w:r w:rsidRPr="004257AB" w:rsidDel="00E46ADC">
          <w:rPr>
            <w:i/>
            <w:sz w:val="22"/>
            <w:szCs w:val="22"/>
          </w:rPr>
          <w:delText>This entry reflects the amortization into net periodic pension cost of the “unrecognized items” within unassigned funds. Amortization has not changed with the recognition of the remaining transition liability.</w:delText>
        </w:r>
      </w:del>
    </w:p>
    <w:p w14:paraId="038C57F9" w14:textId="4E10B9B3" w:rsidR="00AA5681" w:rsidRPr="004257AB" w:rsidDel="00E46ADC" w:rsidRDefault="00AA5681" w:rsidP="00AA5681">
      <w:pPr>
        <w:tabs>
          <w:tab w:val="left" w:pos="2847"/>
        </w:tabs>
        <w:autoSpaceDE w:val="0"/>
        <w:autoSpaceDN w:val="0"/>
        <w:adjustRightInd w:val="0"/>
        <w:jc w:val="both"/>
        <w:rPr>
          <w:del w:id="2077" w:author="Stultz, Jake" w:date="2023-07-19T15:14:00Z"/>
          <w:sz w:val="22"/>
          <w:szCs w:val="22"/>
        </w:rPr>
      </w:pPr>
      <w:del w:id="2078" w:author="Stultz, Jake" w:date="2023-07-19T15:14:00Z">
        <w:r w:rsidRPr="004257AB" w:rsidDel="00E46ADC">
          <w:rPr>
            <w:sz w:val="22"/>
            <w:szCs w:val="22"/>
          </w:rPr>
          <w:tab/>
        </w:r>
      </w:del>
    </w:p>
    <w:p w14:paraId="3A179EEF" w14:textId="085FA19B" w:rsidR="00AA5681" w:rsidRPr="004257AB" w:rsidDel="00E46ADC" w:rsidRDefault="00AA5681" w:rsidP="004838C1">
      <w:pPr>
        <w:numPr>
          <w:ilvl w:val="0"/>
          <w:numId w:val="9"/>
        </w:numPr>
        <w:autoSpaceDE w:val="0"/>
        <w:autoSpaceDN w:val="0"/>
        <w:adjustRightInd w:val="0"/>
        <w:jc w:val="both"/>
        <w:rPr>
          <w:del w:id="2079" w:author="Stultz, Jake" w:date="2023-07-19T15:14:00Z"/>
          <w:sz w:val="22"/>
          <w:szCs w:val="22"/>
        </w:rPr>
      </w:pPr>
      <w:del w:id="2080" w:author="Stultz, Jake" w:date="2023-07-19T15:14:00Z">
        <w:r w:rsidRPr="004257AB" w:rsidDel="00E46ADC">
          <w:rPr>
            <w:sz w:val="22"/>
            <w:szCs w:val="22"/>
          </w:rPr>
          <w:delText>Net Periodic Pension Cost</w:delText>
        </w:r>
        <w:r w:rsidRPr="004257AB" w:rsidDel="00E46ADC">
          <w:rPr>
            <w:sz w:val="22"/>
            <w:szCs w:val="22"/>
          </w:rPr>
          <w:tab/>
        </w:r>
        <w:r w:rsidRPr="004257AB" w:rsidDel="00E46ADC">
          <w:rPr>
            <w:sz w:val="22"/>
            <w:szCs w:val="22"/>
          </w:rPr>
          <w:tab/>
        </w:r>
        <w:r w:rsidRPr="004257AB" w:rsidDel="00E46ADC">
          <w:rPr>
            <w:sz w:val="22"/>
            <w:szCs w:val="22"/>
          </w:rPr>
          <w:tab/>
        </w:r>
        <w:r w:rsidRPr="004257AB" w:rsidDel="00E46ADC">
          <w:rPr>
            <w:sz w:val="22"/>
            <w:szCs w:val="22"/>
          </w:rPr>
          <w:tab/>
        </w:r>
        <w:r w:rsidRPr="004257AB" w:rsidDel="00E46ADC">
          <w:rPr>
            <w:sz w:val="22"/>
            <w:szCs w:val="22"/>
          </w:rPr>
          <w:tab/>
          <w:delText>233.60</w:delText>
        </w:r>
      </w:del>
    </w:p>
    <w:p w14:paraId="3739087F" w14:textId="19EAE097" w:rsidR="00AA5681" w:rsidRPr="004257AB" w:rsidDel="00E46ADC" w:rsidRDefault="00AA5681" w:rsidP="00AA5681">
      <w:pPr>
        <w:autoSpaceDE w:val="0"/>
        <w:autoSpaceDN w:val="0"/>
        <w:adjustRightInd w:val="0"/>
        <w:ind w:left="360" w:firstLine="1080"/>
        <w:jc w:val="both"/>
        <w:rPr>
          <w:del w:id="2081" w:author="Stultz, Jake" w:date="2023-07-19T15:14:00Z"/>
          <w:sz w:val="22"/>
          <w:szCs w:val="22"/>
        </w:rPr>
      </w:pPr>
      <w:del w:id="2082" w:author="Stultz, Jake" w:date="2023-07-19T15:14:00Z">
        <w:r w:rsidRPr="004257AB" w:rsidDel="00E46ADC">
          <w:rPr>
            <w:sz w:val="22"/>
            <w:szCs w:val="22"/>
          </w:rPr>
          <w:delText>Accrued Benefit Cost</w:delText>
        </w:r>
        <w:r w:rsidRPr="004257AB" w:rsidDel="00E46ADC">
          <w:rPr>
            <w:sz w:val="22"/>
            <w:szCs w:val="22"/>
          </w:rPr>
          <w:tab/>
        </w:r>
        <w:r w:rsidRPr="004257AB" w:rsidDel="00E46ADC">
          <w:rPr>
            <w:sz w:val="22"/>
            <w:szCs w:val="22"/>
          </w:rPr>
          <w:tab/>
        </w:r>
        <w:r w:rsidRPr="004257AB" w:rsidDel="00E46ADC">
          <w:rPr>
            <w:sz w:val="22"/>
            <w:szCs w:val="22"/>
          </w:rPr>
          <w:tab/>
        </w:r>
        <w:r w:rsidRPr="004257AB" w:rsidDel="00E46ADC">
          <w:rPr>
            <w:sz w:val="22"/>
            <w:szCs w:val="22"/>
          </w:rPr>
          <w:tab/>
        </w:r>
        <w:r w:rsidRPr="004257AB" w:rsidDel="00E46ADC">
          <w:rPr>
            <w:sz w:val="22"/>
            <w:szCs w:val="22"/>
          </w:rPr>
          <w:tab/>
        </w:r>
        <w:r w:rsidRPr="004257AB" w:rsidDel="00E46ADC">
          <w:rPr>
            <w:sz w:val="22"/>
            <w:szCs w:val="22"/>
          </w:rPr>
          <w:tab/>
        </w:r>
        <w:r w:rsidRPr="004257AB" w:rsidDel="00E46ADC">
          <w:rPr>
            <w:sz w:val="22"/>
            <w:szCs w:val="22"/>
          </w:rPr>
          <w:tab/>
          <w:delText>233.60</w:delText>
        </w:r>
      </w:del>
    </w:p>
    <w:p w14:paraId="2207C987" w14:textId="62B6B262" w:rsidR="00AA5681" w:rsidRPr="004257AB" w:rsidDel="00E46ADC" w:rsidRDefault="00AA5681" w:rsidP="00AA5681">
      <w:pPr>
        <w:autoSpaceDE w:val="0"/>
        <w:autoSpaceDN w:val="0"/>
        <w:adjustRightInd w:val="0"/>
        <w:rPr>
          <w:del w:id="2083" w:author="Stultz, Jake" w:date="2023-07-19T15:14:00Z"/>
          <w:i/>
          <w:sz w:val="22"/>
          <w:szCs w:val="22"/>
        </w:rPr>
      </w:pPr>
    </w:p>
    <w:p w14:paraId="1FCB0E45" w14:textId="3BAF2375" w:rsidR="00AA5681" w:rsidRPr="004257AB" w:rsidDel="00E46ADC" w:rsidRDefault="00AA5681" w:rsidP="00AA5681">
      <w:pPr>
        <w:autoSpaceDE w:val="0"/>
        <w:autoSpaceDN w:val="0"/>
        <w:adjustRightInd w:val="0"/>
        <w:ind w:left="360"/>
        <w:jc w:val="both"/>
        <w:rPr>
          <w:del w:id="2084" w:author="Stultz, Jake" w:date="2023-07-19T15:14:00Z"/>
          <w:i/>
          <w:sz w:val="22"/>
          <w:szCs w:val="22"/>
        </w:rPr>
      </w:pPr>
      <w:del w:id="2085" w:author="Stultz, Jake" w:date="2023-07-19T15:14:00Z">
        <w:r w:rsidRPr="004257AB" w:rsidDel="00E46ADC">
          <w:rPr>
            <w:i/>
            <w:sz w:val="22"/>
            <w:szCs w:val="22"/>
          </w:rPr>
          <w:delText xml:space="preserve">Recognizes net periodic pension cost for the service cost, interest cost, expected return on plan assets, and the amortization of unrecognized items. </w:delText>
        </w:r>
      </w:del>
    </w:p>
    <w:p w14:paraId="4BEF38D2" w14:textId="48F003FD" w:rsidR="00AA5681" w:rsidRPr="004257AB" w:rsidDel="00E46ADC" w:rsidRDefault="00AA5681" w:rsidP="00AA5681">
      <w:pPr>
        <w:autoSpaceDE w:val="0"/>
        <w:autoSpaceDN w:val="0"/>
        <w:adjustRightInd w:val="0"/>
        <w:rPr>
          <w:del w:id="2086" w:author="Stultz, Jake" w:date="2023-07-19T15:14:00Z"/>
          <w:i/>
          <w:sz w:val="22"/>
          <w:szCs w:val="22"/>
        </w:rPr>
      </w:pPr>
    </w:p>
    <w:p w14:paraId="33639C44" w14:textId="39528821" w:rsidR="00AA5681" w:rsidRPr="004257AB" w:rsidDel="00E46ADC" w:rsidRDefault="00AA5681" w:rsidP="004838C1">
      <w:pPr>
        <w:numPr>
          <w:ilvl w:val="0"/>
          <w:numId w:val="9"/>
        </w:numPr>
        <w:autoSpaceDE w:val="0"/>
        <w:autoSpaceDN w:val="0"/>
        <w:adjustRightInd w:val="0"/>
        <w:jc w:val="both"/>
        <w:rPr>
          <w:del w:id="2087" w:author="Stultz, Jake" w:date="2023-07-19T15:14:00Z"/>
          <w:sz w:val="22"/>
          <w:szCs w:val="22"/>
        </w:rPr>
      </w:pPr>
      <w:del w:id="2088" w:author="Stultz, Jake" w:date="2023-07-19T15:14:00Z">
        <w:r w:rsidRPr="004257AB" w:rsidDel="00E46ADC">
          <w:rPr>
            <w:sz w:val="22"/>
            <w:szCs w:val="22"/>
          </w:rPr>
          <w:delText>Accrued Benefit Cost</w:delText>
        </w:r>
        <w:r w:rsidRPr="004257AB" w:rsidDel="00E46ADC">
          <w:rPr>
            <w:sz w:val="22"/>
            <w:szCs w:val="22"/>
          </w:rPr>
          <w:tab/>
        </w:r>
        <w:r w:rsidRPr="004257AB" w:rsidDel="00E46ADC">
          <w:rPr>
            <w:sz w:val="22"/>
            <w:szCs w:val="22"/>
          </w:rPr>
          <w:tab/>
        </w:r>
        <w:r w:rsidRPr="004257AB" w:rsidDel="00E46ADC">
          <w:rPr>
            <w:sz w:val="22"/>
            <w:szCs w:val="22"/>
          </w:rPr>
          <w:tab/>
        </w:r>
        <w:r w:rsidRPr="004257AB" w:rsidDel="00E46ADC">
          <w:rPr>
            <w:sz w:val="22"/>
            <w:szCs w:val="22"/>
          </w:rPr>
          <w:tab/>
        </w:r>
        <w:r w:rsidRPr="004257AB" w:rsidDel="00E46ADC">
          <w:rPr>
            <w:sz w:val="22"/>
            <w:szCs w:val="22"/>
          </w:rPr>
          <w:tab/>
        </w:r>
        <w:r w:rsidRPr="004257AB" w:rsidDel="00E46ADC">
          <w:rPr>
            <w:sz w:val="22"/>
            <w:szCs w:val="22"/>
          </w:rPr>
          <w:tab/>
          <w:delText xml:space="preserve">    2,456</w:delText>
        </w:r>
      </w:del>
    </w:p>
    <w:p w14:paraId="0F6EBD97" w14:textId="7C7BA360" w:rsidR="00AA5681" w:rsidRPr="004257AB" w:rsidDel="00E46ADC" w:rsidRDefault="00AA5681" w:rsidP="00AA5681">
      <w:pPr>
        <w:autoSpaceDE w:val="0"/>
        <w:autoSpaceDN w:val="0"/>
        <w:adjustRightInd w:val="0"/>
        <w:ind w:left="720"/>
        <w:jc w:val="both"/>
        <w:rPr>
          <w:del w:id="2089" w:author="Stultz, Jake" w:date="2023-07-19T15:14:00Z"/>
          <w:sz w:val="22"/>
          <w:szCs w:val="22"/>
        </w:rPr>
      </w:pPr>
      <w:del w:id="2090" w:author="Stultz, Jake" w:date="2023-07-19T15:14:00Z">
        <w:r w:rsidRPr="004257AB" w:rsidDel="00E46ADC">
          <w:rPr>
            <w:sz w:val="22"/>
            <w:szCs w:val="22"/>
          </w:rPr>
          <w:delText>Prepaid Benefit Cost</w:delText>
        </w:r>
        <w:r w:rsidRPr="004257AB" w:rsidDel="00E46ADC">
          <w:rPr>
            <w:sz w:val="22"/>
            <w:szCs w:val="22"/>
          </w:rPr>
          <w:tab/>
        </w:r>
        <w:r w:rsidRPr="004257AB" w:rsidDel="00E46ADC">
          <w:rPr>
            <w:sz w:val="22"/>
            <w:szCs w:val="22"/>
          </w:rPr>
          <w:tab/>
        </w:r>
        <w:r w:rsidRPr="004257AB" w:rsidDel="00E46ADC">
          <w:rPr>
            <w:sz w:val="22"/>
            <w:szCs w:val="22"/>
          </w:rPr>
          <w:tab/>
        </w:r>
        <w:r w:rsidRPr="004257AB" w:rsidDel="00E46ADC">
          <w:rPr>
            <w:sz w:val="22"/>
            <w:szCs w:val="22"/>
          </w:rPr>
          <w:tab/>
        </w:r>
        <w:r w:rsidRPr="004257AB" w:rsidDel="00E46ADC">
          <w:rPr>
            <w:sz w:val="22"/>
            <w:szCs w:val="22"/>
          </w:rPr>
          <w:tab/>
        </w:r>
        <w:r w:rsidRPr="004257AB" w:rsidDel="00E46ADC">
          <w:rPr>
            <w:sz w:val="22"/>
            <w:szCs w:val="22"/>
          </w:rPr>
          <w:tab/>
          <w:delText xml:space="preserve">       844</w:delText>
        </w:r>
      </w:del>
    </w:p>
    <w:p w14:paraId="266BF803" w14:textId="28DF8A47" w:rsidR="00AA5681" w:rsidRPr="004257AB" w:rsidDel="00E46ADC" w:rsidRDefault="00AA5681" w:rsidP="00AA5681">
      <w:pPr>
        <w:autoSpaceDE w:val="0"/>
        <w:autoSpaceDN w:val="0"/>
        <w:adjustRightInd w:val="0"/>
        <w:ind w:left="720"/>
        <w:jc w:val="both"/>
        <w:rPr>
          <w:del w:id="2091" w:author="Stultz, Jake" w:date="2023-07-19T15:14:00Z"/>
          <w:i/>
          <w:sz w:val="22"/>
          <w:szCs w:val="22"/>
        </w:rPr>
      </w:pPr>
      <w:del w:id="2092" w:author="Stultz, Jake" w:date="2023-07-19T15:14:00Z">
        <w:r w:rsidRPr="004257AB" w:rsidDel="00E46ADC">
          <w:rPr>
            <w:i/>
            <w:sz w:val="22"/>
            <w:szCs w:val="22"/>
          </w:rPr>
          <w:delText>(Aggregate Wri</w:delText>
        </w:r>
        <w:r w:rsidDel="00E46ADC">
          <w:rPr>
            <w:i/>
            <w:sz w:val="22"/>
            <w:szCs w:val="22"/>
          </w:rPr>
          <w:delText>te-</w:delText>
        </w:r>
        <w:r w:rsidRPr="004257AB" w:rsidDel="00E46ADC">
          <w:rPr>
            <w:i/>
            <w:sz w:val="22"/>
            <w:szCs w:val="22"/>
          </w:rPr>
          <w:delText>In – Assets)</w:delText>
        </w:r>
      </w:del>
    </w:p>
    <w:p w14:paraId="171660BC" w14:textId="09A198B4" w:rsidR="00AA5681" w:rsidRPr="004257AB" w:rsidDel="00E46ADC" w:rsidRDefault="00AA5681" w:rsidP="00AA5681">
      <w:pPr>
        <w:autoSpaceDE w:val="0"/>
        <w:autoSpaceDN w:val="0"/>
        <w:adjustRightInd w:val="0"/>
        <w:ind w:left="360" w:firstLine="1080"/>
        <w:jc w:val="both"/>
        <w:rPr>
          <w:del w:id="2093" w:author="Stultz, Jake" w:date="2023-07-19T15:14:00Z"/>
          <w:sz w:val="22"/>
          <w:szCs w:val="22"/>
        </w:rPr>
      </w:pPr>
      <w:del w:id="2094" w:author="Stultz, Jake" w:date="2023-07-19T15:14:00Z">
        <w:r w:rsidRPr="004257AB" w:rsidDel="00E46ADC">
          <w:rPr>
            <w:sz w:val="22"/>
            <w:szCs w:val="22"/>
          </w:rPr>
          <w:delText xml:space="preserve">Cash </w:delText>
        </w:r>
        <w:r w:rsidRPr="004C241F" w:rsidDel="00E46ADC">
          <w:rPr>
            <w:sz w:val="22"/>
            <w:szCs w:val="22"/>
          </w:rPr>
          <w:delText>–</w:delText>
        </w:r>
        <w:r w:rsidRPr="002424F3" w:rsidDel="00E46ADC">
          <w:rPr>
            <w:sz w:val="22"/>
            <w:szCs w:val="22"/>
          </w:rPr>
          <w:delText xml:space="preserve"> C</w:delText>
        </w:r>
        <w:r w:rsidRPr="004257AB" w:rsidDel="00E46ADC">
          <w:rPr>
            <w:sz w:val="22"/>
            <w:szCs w:val="22"/>
          </w:rPr>
          <w:delText>ontribution</w:delText>
        </w:r>
        <w:r w:rsidRPr="004257AB" w:rsidDel="00E46ADC">
          <w:rPr>
            <w:sz w:val="22"/>
            <w:szCs w:val="22"/>
          </w:rPr>
          <w:tab/>
        </w:r>
        <w:r w:rsidRPr="004257AB" w:rsidDel="00E46ADC">
          <w:rPr>
            <w:sz w:val="22"/>
            <w:szCs w:val="22"/>
          </w:rPr>
          <w:tab/>
        </w:r>
        <w:r w:rsidRPr="004257AB" w:rsidDel="00E46ADC">
          <w:rPr>
            <w:sz w:val="22"/>
            <w:szCs w:val="22"/>
          </w:rPr>
          <w:tab/>
        </w:r>
        <w:r w:rsidRPr="004257AB" w:rsidDel="00E46ADC">
          <w:rPr>
            <w:sz w:val="22"/>
            <w:szCs w:val="22"/>
          </w:rPr>
          <w:tab/>
        </w:r>
        <w:r w:rsidRPr="004257AB" w:rsidDel="00E46ADC">
          <w:rPr>
            <w:sz w:val="22"/>
            <w:szCs w:val="22"/>
          </w:rPr>
          <w:tab/>
        </w:r>
        <w:r w:rsidRPr="004257AB" w:rsidDel="00E46ADC">
          <w:rPr>
            <w:sz w:val="22"/>
            <w:szCs w:val="22"/>
          </w:rPr>
          <w:tab/>
        </w:r>
        <w:r w:rsidRPr="004257AB" w:rsidDel="00E46ADC">
          <w:rPr>
            <w:sz w:val="22"/>
            <w:szCs w:val="22"/>
          </w:rPr>
          <w:tab/>
          <w:delText>3,300</w:delText>
        </w:r>
      </w:del>
    </w:p>
    <w:p w14:paraId="5089D760" w14:textId="176BEC83" w:rsidR="00AA5681" w:rsidRPr="004257AB" w:rsidDel="00E46ADC" w:rsidRDefault="00AA5681" w:rsidP="00AA5681">
      <w:pPr>
        <w:autoSpaceDE w:val="0"/>
        <w:autoSpaceDN w:val="0"/>
        <w:adjustRightInd w:val="0"/>
        <w:rPr>
          <w:del w:id="2095" w:author="Stultz, Jake" w:date="2023-07-19T15:14:00Z"/>
          <w:i/>
          <w:sz w:val="22"/>
          <w:szCs w:val="22"/>
        </w:rPr>
      </w:pPr>
    </w:p>
    <w:p w14:paraId="531857DD" w14:textId="69335606" w:rsidR="00AA5681" w:rsidRPr="004257AB" w:rsidDel="00E46ADC" w:rsidRDefault="00AA5681" w:rsidP="00AA5681">
      <w:pPr>
        <w:autoSpaceDE w:val="0"/>
        <w:autoSpaceDN w:val="0"/>
        <w:adjustRightInd w:val="0"/>
        <w:ind w:left="360"/>
        <w:jc w:val="both"/>
        <w:rPr>
          <w:del w:id="2096" w:author="Stultz, Jake" w:date="2023-07-19T15:14:00Z"/>
          <w:i/>
          <w:sz w:val="22"/>
          <w:szCs w:val="22"/>
        </w:rPr>
      </w:pPr>
      <w:del w:id="2097" w:author="Stultz, Jake" w:date="2023-07-19T15:14:00Z">
        <w:r w:rsidRPr="004257AB" w:rsidDel="00E46ADC">
          <w:rPr>
            <w:i/>
            <w:sz w:val="22"/>
            <w:szCs w:val="22"/>
          </w:rPr>
          <w:delText xml:space="preserve">This entry recognizes the cash contribution, the elimination of the accrued benefit cost and the establishment of the prepaid benefit cost from the contribution. </w:delText>
        </w:r>
      </w:del>
    </w:p>
    <w:p w14:paraId="67EF98E4" w14:textId="7178189E" w:rsidR="00AA5681" w:rsidRPr="004257AB" w:rsidDel="00E46ADC" w:rsidRDefault="00AA5681" w:rsidP="00AA5681">
      <w:pPr>
        <w:autoSpaceDE w:val="0"/>
        <w:autoSpaceDN w:val="0"/>
        <w:adjustRightInd w:val="0"/>
        <w:rPr>
          <w:del w:id="2098" w:author="Stultz, Jake" w:date="2023-07-19T15:14:00Z"/>
          <w:i/>
          <w:sz w:val="22"/>
          <w:szCs w:val="22"/>
        </w:rPr>
      </w:pPr>
    </w:p>
    <w:p w14:paraId="6DC95A56" w14:textId="0DF48710" w:rsidR="00AA5681" w:rsidRPr="004257AB" w:rsidDel="00E46ADC" w:rsidRDefault="00AA5681" w:rsidP="004838C1">
      <w:pPr>
        <w:numPr>
          <w:ilvl w:val="0"/>
          <w:numId w:val="9"/>
        </w:numPr>
        <w:autoSpaceDE w:val="0"/>
        <w:autoSpaceDN w:val="0"/>
        <w:adjustRightInd w:val="0"/>
        <w:jc w:val="both"/>
        <w:rPr>
          <w:del w:id="2099" w:author="Stultz, Jake" w:date="2023-07-19T15:14:00Z"/>
          <w:sz w:val="22"/>
          <w:szCs w:val="22"/>
        </w:rPr>
      </w:pPr>
      <w:del w:id="2100" w:author="Stultz, Jake" w:date="2023-07-19T15:14:00Z">
        <w:r w:rsidRPr="004257AB" w:rsidDel="00E46ADC">
          <w:rPr>
            <w:sz w:val="22"/>
            <w:szCs w:val="22"/>
          </w:rPr>
          <w:delText>Liability for Pension Benefits</w:delText>
        </w:r>
        <w:r w:rsidRPr="004257AB" w:rsidDel="00E46ADC">
          <w:rPr>
            <w:sz w:val="22"/>
            <w:szCs w:val="22"/>
          </w:rPr>
          <w:tab/>
        </w:r>
        <w:r w:rsidRPr="004257AB" w:rsidDel="00E46ADC">
          <w:rPr>
            <w:sz w:val="22"/>
            <w:szCs w:val="22"/>
          </w:rPr>
          <w:tab/>
        </w:r>
        <w:r w:rsidRPr="004257AB" w:rsidDel="00E46ADC">
          <w:rPr>
            <w:sz w:val="22"/>
            <w:szCs w:val="22"/>
          </w:rPr>
          <w:tab/>
        </w:r>
        <w:r w:rsidRPr="004257AB" w:rsidDel="00E46ADC">
          <w:rPr>
            <w:sz w:val="22"/>
            <w:szCs w:val="22"/>
          </w:rPr>
          <w:tab/>
        </w:r>
        <w:r w:rsidRPr="004257AB" w:rsidDel="00E46ADC">
          <w:rPr>
            <w:sz w:val="22"/>
            <w:szCs w:val="22"/>
          </w:rPr>
          <w:tab/>
          <w:delText xml:space="preserve">      217</w:delText>
        </w:r>
      </w:del>
    </w:p>
    <w:p w14:paraId="609B8A94" w14:textId="64EFC5A9" w:rsidR="00AA5681" w:rsidRPr="004257AB" w:rsidDel="00E46ADC" w:rsidRDefault="00AA5681" w:rsidP="00AA5681">
      <w:pPr>
        <w:autoSpaceDE w:val="0"/>
        <w:autoSpaceDN w:val="0"/>
        <w:adjustRightInd w:val="0"/>
        <w:ind w:left="1440"/>
        <w:jc w:val="both"/>
        <w:rPr>
          <w:del w:id="2101" w:author="Stultz, Jake" w:date="2023-07-19T15:14:00Z"/>
          <w:sz w:val="22"/>
          <w:szCs w:val="22"/>
        </w:rPr>
      </w:pPr>
      <w:del w:id="2102" w:author="Stultz, Jake" w:date="2023-07-19T15:14:00Z">
        <w:r w:rsidRPr="004257AB" w:rsidDel="00E46ADC">
          <w:rPr>
            <w:sz w:val="22"/>
            <w:szCs w:val="22"/>
          </w:rPr>
          <w:delText>Overfunded Plan Asset</w:delText>
        </w:r>
        <w:r w:rsidRPr="004257AB" w:rsidDel="00E46ADC">
          <w:rPr>
            <w:sz w:val="22"/>
            <w:szCs w:val="22"/>
          </w:rPr>
          <w:tab/>
        </w:r>
        <w:r w:rsidRPr="004257AB" w:rsidDel="00E46ADC">
          <w:rPr>
            <w:sz w:val="22"/>
            <w:szCs w:val="22"/>
          </w:rPr>
          <w:tab/>
        </w:r>
        <w:r w:rsidRPr="004257AB" w:rsidDel="00E46ADC">
          <w:rPr>
            <w:sz w:val="22"/>
            <w:szCs w:val="22"/>
          </w:rPr>
          <w:tab/>
        </w:r>
        <w:r w:rsidRPr="004257AB" w:rsidDel="00E46ADC">
          <w:rPr>
            <w:sz w:val="22"/>
            <w:szCs w:val="22"/>
          </w:rPr>
          <w:tab/>
        </w:r>
        <w:r w:rsidRPr="004257AB" w:rsidDel="00E46ADC">
          <w:rPr>
            <w:sz w:val="22"/>
            <w:szCs w:val="22"/>
          </w:rPr>
          <w:tab/>
        </w:r>
        <w:r w:rsidRPr="004257AB" w:rsidDel="00E46ADC">
          <w:rPr>
            <w:sz w:val="22"/>
            <w:szCs w:val="22"/>
          </w:rPr>
          <w:tab/>
        </w:r>
        <w:r w:rsidRPr="004257AB" w:rsidDel="00E46ADC">
          <w:rPr>
            <w:sz w:val="22"/>
            <w:szCs w:val="22"/>
          </w:rPr>
          <w:tab/>
          <w:delText>217</w:delText>
        </w:r>
      </w:del>
    </w:p>
    <w:p w14:paraId="4A203AFD" w14:textId="67F214CE" w:rsidR="00AA5681" w:rsidRPr="004257AB" w:rsidDel="00E46ADC" w:rsidRDefault="00AA5681" w:rsidP="00AA5681">
      <w:pPr>
        <w:autoSpaceDE w:val="0"/>
        <w:autoSpaceDN w:val="0"/>
        <w:adjustRightInd w:val="0"/>
        <w:ind w:left="720"/>
        <w:jc w:val="both"/>
        <w:rPr>
          <w:del w:id="2103" w:author="Stultz, Jake" w:date="2023-07-19T15:14:00Z"/>
          <w:i/>
          <w:sz w:val="22"/>
          <w:szCs w:val="22"/>
        </w:rPr>
      </w:pPr>
      <w:del w:id="2104" w:author="Stultz, Jake" w:date="2023-07-19T15:14:00Z">
        <w:r w:rsidRPr="004257AB" w:rsidDel="00E46ADC">
          <w:rPr>
            <w:i/>
            <w:sz w:val="22"/>
            <w:szCs w:val="22"/>
          </w:rPr>
          <w:delText>Since the plan is now in a net overfunded status, the liability for pension benefits is reduced to zero, and offset to the overfunded pension asset (contra-asset).</w:delText>
        </w:r>
      </w:del>
    </w:p>
    <w:p w14:paraId="5183D2FA" w14:textId="4D150750" w:rsidR="00AA5681" w:rsidRPr="004257AB" w:rsidDel="00E46ADC" w:rsidRDefault="00AA5681" w:rsidP="00AA5681">
      <w:pPr>
        <w:autoSpaceDE w:val="0"/>
        <w:autoSpaceDN w:val="0"/>
        <w:adjustRightInd w:val="0"/>
        <w:ind w:left="1440"/>
        <w:jc w:val="both"/>
        <w:rPr>
          <w:del w:id="2105" w:author="Stultz, Jake" w:date="2023-07-19T15:14:00Z"/>
          <w:sz w:val="22"/>
          <w:szCs w:val="22"/>
        </w:rPr>
      </w:pPr>
    </w:p>
    <w:p w14:paraId="49419D35" w14:textId="3AC67828" w:rsidR="00AA5681" w:rsidRPr="004257AB" w:rsidDel="00E46ADC" w:rsidRDefault="00AA5681" w:rsidP="00AA5681">
      <w:pPr>
        <w:autoSpaceDE w:val="0"/>
        <w:autoSpaceDN w:val="0"/>
        <w:adjustRightInd w:val="0"/>
        <w:ind w:left="1440"/>
        <w:jc w:val="both"/>
        <w:rPr>
          <w:del w:id="2106" w:author="Stultz, Jake" w:date="2023-07-19T15:14:00Z"/>
          <w:sz w:val="22"/>
          <w:szCs w:val="22"/>
        </w:rPr>
      </w:pPr>
    </w:p>
    <w:p w14:paraId="7538D2AB" w14:textId="6FE8CFC5" w:rsidR="00AA5681" w:rsidRPr="004257AB" w:rsidDel="00E46ADC" w:rsidRDefault="00AA5681" w:rsidP="004838C1">
      <w:pPr>
        <w:numPr>
          <w:ilvl w:val="0"/>
          <w:numId w:val="9"/>
        </w:numPr>
        <w:autoSpaceDE w:val="0"/>
        <w:autoSpaceDN w:val="0"/>
        <w:adjustRightInd w:val="0"/>
        <w:jc w:val="both"/>
        <w:rPr>
          <w:del w:id="2107" w:author="Stultz, Jake" w:date="2023-07-19T15:14:00Z"/>
          <w:sz w:val="22"/>
          <w:szCs w:val="22"/>
        </w:rPr>
      </w:pPr>
      <w:del w:id="2108" w:author="Stultz, Jake" w:date="2023-07-19T15:14:00Z">
        <w:r w:rsidRPr="004257AB" w:rsidDel="00E46ADC">
          <w:rPr>
            <w:sz w:val="22"/>
            <w:szCs w:val="22"/>
          </w:rPr>
          <w:delText>Unassigned Funds (Change in Nonadmitted)</w:delText>
        </w:r>
        <w:r w:rsidRPr="004257AB" w:rsidDel="00E46ADC">
          <w:rPr>
            <w:sz w:val="22"/>
            <w:szCs w:val="22"/>
          </w:rPr>
          <w:tab/>
        </w:r>
        <w:r w:rsidRPr="004257AB" w:rsidDel="00E46ADC">
          <w:rPr>
            <w:sz w:val="22"/>
            <w:szCs w:val="22"/>
          </w:rPr>
          <w:tab/>
        </w:r>
        <w:r w:rsidRPr="004257AB" w:rsidDel="00E46ADC">
          <w:rPr>
            <w:sz w:val="22"/>
            <w:szCs w:val="22"/>
          </w:rPr>
          <w:tab/>
          <w:delText>844</w:delText>
        </w:r>
      </w:del>
    </w:p>
    <w:p w14:paraId="1FF6D0DA" w14:textId="76ADC9B1" w:rsidR="00AA5681" w:rsidRPr="004257AB" w:rsidDel="00E46ADC" w:rsidRDefault="00AA5681" w:rsidP="00AA5681">
      <w:pPr>
        <w:autoSpaceDE w:val="0"/>
        <w:autoSpaceDN w:val="0"/>
        <w:adjustRightInd w:val="0"/>
        <w:ind w:left="1440"/>
        <w:jc w:val="both"/>
        <w:rPr>
          <w:del w:id="2109" w:author="Stultz, Jake" w:date="2023-07-19T15:14:00Z"/>
          <w:sz w:val="22"/>
          <w:szCs w:val="22"/>
        </w:rPr>
      </w:pPr>
      <w:del w:id="2110" w:author="Stultz, Jake" w:date="2023-07-19T15:14:00Z">
        <w:r w:rsidRPr="004257AB" w:rsidDel="00E46ADC">
          <w:rPr>
            <w:sz w:val="22"/>
            <w:szCs w:val="22"/>
          </w:rPr>
          <w:delText>Prepaid Benefit Cost (Nonadmitted)</w:delText>
        </w:r>
        <w:r w:rsidRPr="004257AB" w:rsidDel="00E46ADC">
          <w:rPr>
            <w:sz w:val="22"/>
            <w:szCs w:val="22"/>
          </w:rPr>
          <w:tab/>
        </w:r>
        <w:r w:rsidRPr="004257AB" w:rsidDel="00E46ADC">
          <w:rPr>
            <w:sz w:val="22"/>
            <w:szCs w:val="22"/>
          </w:rPr>
          <w:tab/>
        </w:r>
        <w:r w:rsidRPr="004257AB" w:rsidDel="00E46ADC">
          <w:rPr>
            <w:sz w:val="22"/>
            <w:szCs w:val="22"/>
          </w:rPr>
          <w:tab/>
        </w:r>
        <w:r w:rsidRPr="004257AB" w:rsidDel="00E46ADC">
          <w:rPr>
            <w:sz w:val="22"/>
            <w:szCs w:val="22"/>
          </w:rPr>
          <w:tab/>
        </w:r>
        <w:r w:rsidRPr="004257AB" w:rsidDel="00E46ADC">
          <w:rPr>
            <w:sz w:val="22"/>
            <w:szCs w:val="22"/>
          </w:rPr>
          <w:tab/>
          <w:delText>844</w:delText>
        </w:r>
      </w:del>
    </w:p>
    <w:p w14:paraId="5AB6EFDE" w14:textId="041F8EBB" w:rsidR="00AA5681" w:rsidRPr="004257AB" w:rsidDel="00E46ADC" w:rsidRDefault="00AA5681" w:rsidP="00AA5681">
      <w:pPr>
        <w:autoSpaceDE w:val="0"/>
        <w:autoSpaceDN w:val="0"/>
        <w:adjustRightInd w:val="0"/>
        <w:ind w:left="360"/>
        <w:jc w:val="both"/>
        <w:rPr>
          <w:del w:id="2111" w:author="Stultz, Jake" w:date="2023-07-19T15:14:00Z"/>
          <w:i/>
          <w:sz w:val="22"/>
          <w:szCs w:val="22"/>
        </w:rPr>
      </w:pPr>
    </w:p>
    <w:p w14:paraId="371D0C16" w14:textId="7CAFDB32" w:rsidR="00AA5681" w:rsidRPr="004257AB" w:rsidDel="00E46ADC" w:rsidRDefault="00AA5681" w:rsidP="00AA5681">
      <w:pPr>
        <w:autoSpaceDE w:val="0"/>
        <w:autoSpaceDN w:val="0"/>
        <w:adjustRightInd w:val="0"/>
        <w:ind w:left="360"/>
        <w:jc w:val="both"/>
        <w:rPr>
          <w:del w:id="2112" w:author="Stultz, Jake" w:date="2023-07-19T15:14:00Z"/>
          <w:i/>
          <w:sz w:val="22"/>
          <w:szCs w:val="22"/>
        </w:rPr>
      </w:pPr>
      <w:del w:id="2113" w:author="Stultz, Jake" w:date="2023-07-19T15:14:00Z">
        <w:r w:rsidRPr="004257AB" w:rsidDel="00E46ADC">
          <w:rPr>
            <w:i/>
            <w:sz w:val="22"/>
            <w:szCs w:val="22"/>
          </w:rPr>
          <w:delText xml:space="preserve">This entry recognizes the prepaid benefit cost that is nonadmitted and the underlying impact on unassigned funds. </w:delText>
        </w:r>
      </w:del>
    </w:p>
    <w:p w14:paraId="70658C2B" w14:textId="017909A0" w:rsidR="00AA5681" w:rsidRPr="004257AB" w:rsidDel="00E46ADC" w:rsidRDefault="00AA5681" w:rsidP="00AA5681">
      <w:pPr>
        <w:autoSpaceDE w:val="0"/>
        <w:autoSpaceDN w:val="0"/>
        <w:adjustRightInd w:val="0"/>
        <w:ind w:left="1440"/>
        <w:jc w:val="both"/>
        <w:rPr>
          <w:del w:id="2114" w:author="Stultz, Jake" w:date="2023-07-19T15:14:00Z"/>
          <w:sz w:val="22"/>
          <w:szCs w:val="22"/>
        </w:rPr>
      </w:pPr>
    </w:p>
    <w:p w14:paraId="02BF4835" w14:textId="2222A305" w:rsidR="00AA5681" w:rsidRPr="004257AB" w:rsidDel="00E46ADC" w:rsidRDefault="00AA5681" w:rsidP="004838C1">
      <w:pPr>
        <w:numPr>
          <w:ilvl w:val="0"/>
          <w:numId w:val="9"/>
        </w:numPr>
        <w:autoSpaceDE w:val="0"/>
        <w:autoSpaceDN w:val="0"/>
        <w:adjustRightInd w:val="0"/>
        <w:jc w:val="both"/>
        <w:rPr>
          <w:del w:id="2115" w:author="Stultz, Jake" w:date="2023-07-19T15:14:00Z"/>
          <w:sz w:val="22"/>
          <w:szCs w:val="22"/>
        </w:rPr>
      </w:pPr>
      <w:del w:id="2116" w:author="Stultz, Jake" w:date="2023-07-19T15:14:00Z">
        <w:r w:rsidRPr="004257AB" w:rsidDel="00E46ADC">
          <w:rPr>
            <w:sz w:val="22"/>
            <w:szCs w:val="22"/>
          </w:rPr>
          <w:delText>Overfunded Plan Asset (Nonadmitted)</w:delText>
        </w:r>
        <w:r w:rsidRPr="004257AB" w:rsidDel="00E46ADC">
          <w:rPr>
            <w:sz w:val="22"/>
            <w:szCs w:val="22"/>
          </w:rPr>
          <w:tab/>
        </w:r>
        <w:r w:rsidRPr="004257AB" w:rsidDel="00E46ADC">
          <w:rPr>
            <w:sz w:val="22"/>
            <w:szCs w:val="22"/>
          </w:rPr>
          <w:tab/>
        </w:r>
        <w:r w:rsidRPr="004257AB" w:rsidDel="00E46ADC">
          <w:rPr>
            <w:sz w:val="22"/>
            <w:szCs w:val="22"/>
          </w:rPr>
          <w:tab/>
        </w:r>
        <w:r w:rsidRPr="004257AB" w:rsidDel="00E46ADC">
          <w:rPr>
            <w:sz w:val="22"/>
            <w:szCs w:val="22"/>
          </w:rPr>
          <w:tab/>
          <w:delText xml:space="preserve"> 217</w:delText>
        </w:r>
      </w:del>
    </w:p>
    <w:p w14:paraId="7F41D305" w14:textId="6CE48657" w:rsidR="00AA5681" w:rsidRPr="004257AB" w:rsidDel="00E46ADC" w:rsidRDefault="00AA5681" w:rsidP="00AA5681">
      <w:pPr>
        <w:autoSpaceDE w:val="0"/>
        <w:autoSpaceDN w:val="0"/>
        <w:adjustRightInd w:val="0"/>
        <w:ind w:left="720"/>
        <w:jc w:val="both"/>
        <w:rPr>
          <w:del w:id="2117" w:author="Stultz, Jake" w:date="2023-07-19T15:14:00Z"/>
          <w:sz w:val="22"/>
          <w:szCs w:val="22"/>
        </w:rPr>
      </w:pPr>
      <w:del w:id="2118" w:author="Stultz, Jake" w:date="2023-07-19T15:14:00Z">
        <w:r w:rsidRPr="004257AB" w:rsidDel="00E46ADC">
          <w:rPr>
            <w:sz w:val="22"/>
            <w:szCs w:val="22"/>
          </w:rPr>
          <w:tab/>
          <w:delText>Unassigned Funds (Change in Nonadmitted)</w:delText>
        </w:r>
        <w:r w:rsidRPr="004257AB" w:rsidDel="00E46ADC">
          <w:rPr>
            <w:sz w:val="22"/>
            <w:szCs w:val="22"/>
          </w:rPr>
          <w:tab/>
        </w:r>
        <w:r w:rsidRPr="004257AB" w:rsidDel="00E46ADC">
          <w:rPr>
            <w:sz w:val="22"/>
            <w:szCs w:val="22"/>
          </w:rPr>
          <w:tab/>
        </w:r>
        <w:r w:rsidRPr="004257AB" w:rsidDel="00E46ADC">
          <w:rPr>
            <w:sz w:val="22"/>
            <w:szCs w:val="22"/>
          </w:rPr>
          <w:tab/>
        </w:r>
        <w:r w:rsidRPr="004257AB" w:rsidDel="00E46ADC">
          <w:rPr>
            <w:sz w:val="22"/>
            <w:szCs w:val="22"/>
          </w:rPr>
          <w:tab/>
          <w:delText>217</w:delText>
        </w:r>
      </w:del>
    </w:p>
    <w:p w14:paraId="1B4968BF" w14:textId="1602A14B" w:rsidR="00AA5681" w:rsidRPr="004257AB" w:rsidDel="00E46ADC" w:rsidRDefault="00AA5681" w:rsidP="00AA5681">
      <w:pPr>
        <w:autoSpaceDE w:val="0"/>
        <w:autoSpaceDN w:val="0"/>
        <w:adjustRightInd w:val="0"/>
        <w:rPr>
          <w:del w:id="2119" w:author="Stultz, Jake" w:date="2023-07-19T15:14:00Z"/>
          <w:i/>
          <w:sz w:val="22"/>
          <w:szCs w:val="22"/>
        </w:rPr>
      </w:pPr>
    </w:p>
    <w:p w14:paraId="6A443097" w14:textId="1DC7048D" w:rsidR="00AA5681" w:rsidRPr="004257AB" w:rsidDel="00E46ADC" w:rsidRDefault="00AA5681" w:rsidP="00AA5681">
      <w:pPr>
        <w:autoSpaceDE w:val="0"/>
        <w:autoSpaceDN w:val="0"/>
        <w:adjustRightInd w:val="0"/>
        <w:ind w:left="360"/>
        <w:jc w:val="both"/>
        <w:rPr>
          <w:del w:id="2120" w:author="Stultz, Jake" w:date="2023-07-19T15:14:00Z"/>
          <w:i/>
          <w:sz w:val="22"/>
          <w:szCs w:val="22"/>
        </w:rPr>
      </w:pPr>
      <w:del w:id="2121" w:author="Stultz, Jake" w:date="2023-07-19T15:14:00Z">
        <w:r w:rsidRPr="004257AB" w:rsidDel="00E46ADC">
          <w:rPr>
            <w:i/>
            <w:sz w:val="22"/>
            <w:szCs w:val="22"/>
          </w:rPr>
          <w:delText>This entry illustrates the impact of the change in nonadmitted overfunded plan asset to unassigned funds.</w:delText>
        </w:r>
      </w:del>
    </w:p>
    <w:p w14:paraId="5508FC74" w14:textId="7706519D" w:rsidR="00AA5681" w:rsidRPr="004257AB" w:rsidDel="00E46ADC" w:rsidRDefault="00AA5681" w:rsidP="00AA5681">
      <w:pPr>
        <w:autoSpaceDE w:val="0"/>
        <w:autoSpaceDN w:val="0"/>
        <w:adjustRightInd w:val="0"/>
        <w:ind w:left="360"/>
        <w:jc w:val="both"/>
        <w:rPr>
          <w:del w:id="2122" w:author="Stultz, Jake" w:date="2023-07-19T15:14:00Z"/>
          <w:i/>
          <w:sz w:val="22"/>
          <w:szCs w:val="22"/>
        </w:rPr>
      </w:pPr>
    </w:p>
    <w:p w14:paraId="54C9C1AF" w14:textId="6CB8017A" w:rsidR="00AA5681" w:rsidRPr="002B1C50" w:rsidDel="00E46ADC" w:rsidRDefault="00AA5681" w:rsidP="00AA5681">
      <w:pPr>
        <w:keepNext/>
        <w:keepLines/>
        <w:ind w:left="720" w:hanging="720"/>
        <w:jc w:val="both"/>
        <w:rPr>
          <w:del w:id="2123" w:author="Stultz, Jake" w:date="2023-07-19T15:14:00Z"/>
          <w:b/>
          <w:sz w:val="22"/>
          <w:szCs w:val="22"/>
        </w:rPr>
      </w:pPr>
      <w:del w:id="2124" w:author="Stultz, Jake" w:date="2023-07-19T15:14:00Z">
        <w:r w:rsidRPr="002B1C50" w:rsidDel="00E46ADC">
          <w:rPr>
            <w:b/>
            <w:sz w:val="22"/>
            <w:szCs w:val="22"/>
          </w:rPr>
          <w:lastRenderedPageBreak/>
          <w:delText xml:space="preserve">Example 3 - Comprehensive Illustration </w:delText>
        </w:r>
      </w:del>
    </w:p>
    <w:p w14:paraId="5B1844B8" w14:textId="6A1DA718" w:rsidR="00AA5681" w:rsidRPr="004257AB" w:rsidDel="00E46ADC" w:rsidRDefault="00AA5681" w:rsidP="00AA5681">
      <w:pPr>
        <w:keepNext/>
        <w:keepLines/>
        <w:ind w:left="720" w:hanging="720"/>
        <w:jc w:val="both"/>
        <w:rPr>
          <w:del w:id="2125" w:author="Stultz, Jake" w:date="2023-07-19T15:14:00Z"/>
          <w:sz w:val="22"/>
          <w:szCs w:val="22"/>
        </w:rPr>
      </w:pPr>
    </w:p>
    <w:p w14:paraId="4D112122" w14:textId="331020CA" w:rsidR="00AA5681" w:rsidRPr="004257AB" w:rsidDel="00E46ADC" w:rsidRDefault="00AA5681" w:rsidP="00AA5681">
      <w:pPr>
        <w:keepNext/>
        <w:keepLines/>
        <w:ind w:left="720" w:hanging="720"/>
        <w:jc w:val="both"/>
        <w:rPr>
          <w:del w:id="2126" w:author="Stultz, Jake" w:date="2023-07-19T15:14:00Z"/>
          <w:i/>
          <w:sz w:val="22"/>
          <w:szCs w:val="22"/>
        </w:rPr>
      </w:pPr>
      <w:del w:id="2127" w:author="Stultz, Jake" w:date="2023-07-19T15:14:00Z">
        <w:r w:rsidRPr="004257AB" w:rsidDel="00E46ADC">
          <w:rPr>
            <w:i/>
            <w:sz w:val="22"/>
            <w:szCs w:val="22"/>
          </w:rPr>
          <w:delText xml:space="preserve">Consideration of contributions or tax effects are not reflected in the example. </w:delText>
        </w:r>
      </w:del>
    </w:p>
    <w:tbl>
      <w:tblPr>
        <w:tblW w:w="9664" w:type="dxa"/>
        <w:tblInd w:w="91" w:type="dxa"/>
        <w:tblLook w:val="0000" w:firstRow="0" w:lastRow="0" w:firstColumn="0" w:lastColumn="0" w:noHBand="0" w:noVBand="0"/>
      </w:tblPr>
      <w:tblGrid>
        <w:gridCol w:w="3257"/>
        <w:gridCol w:w="534"/>
        <w:gridCol w:w="1217"/>
        <w:gridCol w:w="1005"/>
        <w:gridCol w:w="1143"/>
        <w:gridCol w:w="1291"/>
        <w:gridCol w:w="1217"/>
      </w:tblGrid>
      <w:tr w:rsidR="00AA5681" w:rsidRPr="004257AB" w:rsidDel="00E46ADC" w14:paraId="609FE49E" w14:textId="3F1305D8" w:rsidTr="0020118E">
        <w:trPr>
          <w:del w:id="2128" w:author="Stultz, Jake" w:date="2023-07-19T15:14:00Z"/>
        </w:trPr>
        <w:tc>
          <w:tcPr>
            <w:tcW w:w="9664" w:type="dxa"/>
            <w:gridSpan w:val="7"/>
            <w:tcBorders>
              <w:top w:val="nil"/>
              <w:bottom w:val="nil"/>
              <w:right w:val="nil"/>
            </w:tcBorders>
            <w:shd w:val="clear" w:color="auto" w:fill="auto"/>
            <w:noWrap/>
            <w:vAlign w:val="bottom"/>
          </w:tcPr>
          <w:p w14:paraId="2530EA79" w14:textId="0CC6BB7B" w:rsidR="00AA5681" w:rsidRPr="00DA2A1D" w:rsidDel="00E46ADC" w:rsidRDefault="00AA5681" w:rsidP="0020118E">
            <w:pPr>
              <w:keepNext/>
              <w:keepLines/>
              <w:jc w:val="center"/>
              <w:rPr>
                <w:del w:id="2129" w:author="Stultz, Jake" w:date="2023-07-19T15:14:00Z"/>
                <w:rFonts w:eastAsia="MS Mincho"/>
                <w:b/>
                <w:bCs/>
                <w:sz w:val="20"/>
                <w:lang w:eastAsia="ja-JP"/>
              </w:rPr>
            </w:pPr>
          </w:p>
        </w:tc>
      </w:tr>
      <w:tr w:rsidR="00AA5681" w:rsidRPr="004257AB" w:rsidDel="00E46ADC" w14:paraId="6C9B72C8" w14:textId="15BC4AC9" w:rsidTr="0020118E">
        <w:trPr>
          <w:trHeight w:val="315"/>
          <w:del w:id="2130" w:author="Stultz, Jake" w:date="2023-07-19T15:14:00Z"/>
        </w:trPr>
        <w:tc>
          <w:tcPr>
            <w:tcW w:w="9664" w:type="dxa"/>
            <w:gridSpan w:val="7"/>
            <w:tcBorders>
              <w:top w:val="nil"/>
              <w:bottom w:val="nil"/>
              <w:right w:val="nil"/>
            </w:tcBorders>
            <w:shd w:val="clear" w:color="auto" w:fill="auto"/>
            <w:noWrap/>
            <w:vAlign w:val="bottom"/>
          </w:tcPr>
          <w:p w14:paraId="7112783B" w14:textId="7E86D592" w:rsidR="00AA5681" w:rsidRPr="00DA2A1D" w:rsidDel="00E46ADC" w:rsidRDefault="00AA5681" w:rsidP="0020118E">
            <w:pPr>
              <w:keepNext/>
              <w:keepLines/>
              <w:jc w:val="center"/>
              <w:rPr>
                <w:del w:id="2131" w:author="Stultz, Jake" w:date="2023-07-19T15:14:00Z"/>
                <w:rFonts w:eastAsia="MS Mincho"/>
                <w:b/>
                <w:bCs/>
                <w:sz w:val="20"/>
                <w:lang w:eastAsia="ja-JP"/>
              </w:rPr>
            </w:pPr>
            <w:del w:id="2132" w:author="Stultz, Jake" w:date="2023-07-19T15:14:00Z">
              <w:r w:rsidRPr="00DA2A1D" w:rsidDel="00E46ADC">
                <w:rPr>
                  <w:rFonts w:eastAsia="MS Mincho"/>
                  <w:b/>
                  <w:bCs/>
                  <w:sz w:val="20"/>
                  <w:lang w:eastAsia="ja-JP"/>
                </w:rPr>
                <w:delText>Underfunded Plan With Accrued Benefit Cost - Surplus Deferral Elected</w:delText>
              </w:r>
            </w:del>
          </w:p>
        </w:tc>
      </w:tr>
      <w:tr w:rsidR="00AA5681" w:rsidRPr="004257AB" w:rsidDel="00E46ADC" w14:paraId="10977675" w14:textId="1F50BF4B" w:rsidTr="0020118E">
        <w:trPr>
          <w:trHeight w:val="255"/>
          <w:del w:id="2133" w:author="Stultz, Jake" w:date="2023-07-19T15:14:00Z"/>
        </w:trPr>
        <w:tc>
          <w:tcPr>
            <w:tcW w:w="3257" w:type="dxa"/>
            <w:tcBorders>
              <w:top w:val="nil"/>
              <w:right w:val="nil"/>
            </w:tcBorders>
            <w:shd w:val="clear" w:color="auto" w:fill="auto"/>
            <w:noWrap/>
            <w:vAlign w:val="bottom"/>
          </w:tcPr>
          <w:p w14:paraId="228F4C88" w14:textId="738DC786" w:rsidR="00AA5681" w:rsidRPr="00DA2A1D" w:rsidDel="00E46ADC" w:rsidRDefault="00AA5681" w:rsidP="0020118E">
            <w:pPr>
              <w:keepNext/>
              <w:keepLines/>
              <w:rPr>
                <w:del w:id="2134" w:author="Stultz, Jake" w:date="2023-07-19T15:14:00Z"/>
                <w:rFonts w:eastAsia="MS Mincho"/>
                <w:sz w:val="20"/>
                <w:lang w:eastAsia="ja-JP"/>
              </w:rPr>
            </w:pPr>
          </w:p>
        </w:tc>
        <w:tc>
          <w:tcPr>
            <w:tcW w:w="534" w:type="dxa"/>
            <w:tcBorders>
              <w:top w:val="nil"/>
              <w:left w:val="nil"/>
              <w:right w:val="nil"/>
            </w:tcBorders>
            <w:shd w:val="clear" w:color="auto" w:fill="auto"/>
            <w:noWrap/>
            <w:vAlign w:val="bottom"/>
          </w:tcPr>
          <w:p w14:paraId="6E77CA35" w14:textId="212C5CF6" w:rsidR="00AA5681" w:rsidRPr="00DA2A1D" w:rsidDel="00E46ADC" w:rsidRDefault="00AA5681" w:rsidP="0020118E">
            <w:pPr>
              <w:keepNext/>
              <w:keepLines/>
              <w:rPr>
                <w:del w:id="2135" w:author="Stultz, Jake" w:date="2023-07-19T15:14:00Z"/>
                <w:rFonts w:eastAsia="MS Mincho"/>
                <w:sz w:val="20"/>
                <w:lang w:eastAsia="ja-JP"/>
              </w:rPr>
            </w:pPr>
          </w:p>
        </w:tc>
        <w:tc>
          <w:tcPr>
            <w:tcW w:w="1217" w:type="dxa"/>
            <w:tcBorders>
              <w:top w:val="nil"/>
              <w:left w:val="nil"/>
              <w:bottom w:val="nil"/>
              <w:right w:val="nil"/>
            </w:tcBorders>
            <w:shd w:val="clear" w:color="auto" w:fill="auto"/>
            <w:noWrap/>
            <w:vAlign w:val="bottom"/>
          </w:tcPr>
          <w:p w14:paraId="04953411" w14:textId="3DF717D1" w:rsidR="00AA5681" w:rsidRPr="00DA2A1D" w:rsidDel="00E46ADC" w:rsidRDefault="00AA5681" w:rsidP="0020118E">
            <w:pPr>
              <w:keepNext/>
              <w:keepLines/>
              <w:rPr>
                <w:del w:id="2136" w:author="Stultz, Jake" w:date="2023-07-19T15:14:00Z"/>
                <w:rFonts w:eastAsia="MS Mincho"/>
                <w:sz w:val="20"/>
                <w:lang w:eastAsia="ja-JP"/>
              </w:rPr>
            </w:pPr>
          </w:p>
        </w:tc>
        <w:tc>
          <w:tcPr>
            <w:tcW w:w="1005" w:type="dxa"/>
            <w:tcBorders>
              <w:top w:val="nil"/>
              <w:left w:val="nil"/>
              <w:bottom w:val="nil"/>
              <w:right w:val="nil"/>
            </w:tcBorders>
            <w:shd w:val="clear" w:color="auto" w:fill="auto"/>
            <w:noWrap/>
            <w:vAlign w:val="bottom"/>
          </w:tcPr>
          <w:p w14:paraId="6AFB175C" w14:textId="4B598D95" w:rsidR="00AA5681" w:rsidRPr="00DA2A1D" w:rsidDel="00E46ADC" w:rsidRDefault="00AA5681" w:rsidP="0020118E">
            <w:pPr>
              <w:keepNext/>
              <w:keepLines/>
              <w:rPr>
                <w:del w:id="2137" w:author="Stultz, Jake" w:date="2023-07-19T15:14:00Z"/>
                <w:rFonts w:eastAsia="MS Mincho"/>
                <w:sz w:val="20"/>
                <w:lang w:eastAsia="ja-JP"/>
              </w:rPr>
            </w:pPr>
          </w:p>
        </w:tc>
        <w:tc>
          <w:tcPr>
            <w:tcW w:w="1143" w:type="dxa"/>
            <w:tcBorders>
              <w:top w:val="nil"/>
              <w:left w:val="nil"/>
              <w:bottom w:val="nil"/>
              <w:right w:val="nil"/>
            </w:tcBorders>
            <w:shd w:val="clear" w:color="auto" w:fill="auto"/>
            <w:noWrap/>
            <w:vAlign w:val="bottom"/>
          </w:tcPr>
          <w:p w14:paraId="3DBC248D" w14:textId="4599731B" w:rsidR="00AA5681" w:rsidRPr="00DA2A1D" w:rsidDel="00E46ADC" w:rsidRDefault="00AA5681" w:rsidP="0020118E">
            <w:pPr>
              <w:keepNext/>
              <w:keepLines/>
              <w:rPr>
                <w:del w:id="2138" w:author="Stultz, Jake" w:date="2023-07-19T15:14:00Z"/>
                <w:rFonts w:eastAsia="MS Mincho"/>
                <w:sz w:val="20"/>
                <w:lang w:eastAsia="ja-JP"/>
              </w:rPr>
            </w:pPr>
          </w:p>
        </w:tc>
        <w:tc>
          <w:tcPr>
            <w:tcW w:w="1291" w:type="dxa"/>
            <w:tcBorders>
              <w:top w:val="nil"/>
              <w:left w:val="nil"/>
              <w:bottom w:val="nil"/>
              <w:right w:val="nil"/>
            </w:tcBorders>
            <w:shd w:val="clear" w:color="auto" w:fill="auto"/>
            <w:noWrap/>
            <w:vAlign w:val="bottom"/>
          </w:tcPr>
          <w:p w14:paraId="75D30013" w14:textId="2AE1B4D1" w:rsidR="00AA5681" w:rsidRPr="00DA2A1D" w:rsidDel="00E46ADC" w:rsidRDefault="00AA5681" w:rsidP="0020118E">
            <w:pPr>
              <w:keepNext/>
              <w:keepLines/>
              <w:rPr>
                <w:del w:id="2139" w:author="Stultz, Jake" w:date="2023-07-19T15:14:00Z"/>
                <w:rFonts w:eastAsia="MS Mincho"/>
                <w:sz w:val="20"/>
                <w:lang w:eastAsia="ja-JP"/>
              </w:rPr>
            </w:pPr>
          </w:p>
        </w:tc>
        <w:tc>
          <w:tcPr>
            <w:tcW w:w="1217" w:type="dxa"/>
            <w:tcBorders>
              <w:top w:val="nil"/>
              <w:left w:val="nil"/>
              <w:bottom w:val="nil"/>
              <w:right w:val="nil"/>
            </w:tcBorders>
            <w:shd w:val="clear" w:color="auto" w:fill="auto"/>
            <w:noWrap/>
            <w:vAlign w:val="bottom"/>
          </w:tcPr>
          <w:p w14:paraId="3AB6C45A" w14:textId="2FE27FE2" w:rsidR="00AA5681" w:rsidRPr="00DA2A1D" w:rsidDel="00E46ADC" w:rsidRDefault="00AA5681" w:rsidP="0020118E">
            <w:pPr>
              <w:keepNext/>
              <w:keepLines/>
              <w:rPr>
                <w:del w:id="2140" w:author="Stultz, Jake" w:date="2023-07-19T15:14:00Z"/>
                <w:rFonts w:eastAsia="MS Mincho"/>
                <w:sz w:val="20"/>
                <w:lang w:eastAsia="ja-JP"/>
              </w:rPr>
            </w:pPr>
          </w:p>
        </w:tc>
      </w:tr>
      <w:tr w:rsidR="00AA5681" w:rsidRPr="004257AB" w:rsidDel="00E46ADC" w14:paraId="799CEAC3" w14:textId="41B867A6" w:rsidTr="0020118E">
        <w:trPr>
          <w:trHeight w:val="255"/>
          <w:del w:id="2141" w:author="Stultz, Jake" w:date="2023-07-19T15:14:00Z"/>
        </w:trPr>
        <w:tc>
          <w:tcPr>
            <w:tcW w:w="3257" w:type="dxa"/>
            <w:tcBorders>
              <w:top w:val="nil"/>
              <w:bottom w:val="single" w:sz="12" w:space="0" w:color="auto"/>
              <w:right w:val="nil"/>
            </w:tcBorders>
            <w:shd w:val="clear" w:color="auto" w:fill="auto"/>
            <w:noWrap/>
            <w:tcMar>
              <w:left w:w="43" w:type="dxa"/>
              <w:right w:w="43" w:type="dxa"/>
            </w:tcMar>
            <w:vAlign w:val="bottom"/>
          </w:tcPr>
          <w:p w14:paraId="1DA81E1A" w14:textId="77C770F1" w:rsidR="00AA5681" w:rsidRPr="00DA2A1D" w:rsidDel="00E46ADC" w:rsidRDefault="00AA5681" w:rsidP="0020118E">
            <w:pPr>
              <w:keepNext/>
              <w:keepLines/>
              <w:rPr>
                <w:del w:id="2142" w:author="Stultz, Jake" w:date="2023-07-19T15:14:00Z"/>
                <w:rFonts w:eastAsia="MS Mincho"/>
                <w:sz w:val="20"/>
                <w:lang w:eastAsia="ja-JP"/>
              </w:rPr>
            </w:pPr>
          </w:p>
        </w:tc>
        <w:tc>
          <w:tcPr>
            <w:tcW w:w="534" w:type="dxa"/>
            <w:tcBorders>
              <w:top w:val="nil"/>
              <w:left w:val="nil"/>
              <w:bottom w:val="single" w:sz="12" w:space="0" w:color="auto"/>
              <w:right w:val="nil"/>
            </w:tcBorders>
            <w:shd w:val="clear" w:color="auto" w:fill="auto"/>
            <w:noWrap/>
            <w:tcMar>
              <w:left w:w="43" w:type="dxa"/>
              <w:right w:w="43" w:type="dxa"/>
            </w:tcMar>
            <w:vAlign w:val="bottom"/>
          </w:tcPr>
          <w:p w14:paraId="55979CBE" w14:textId="3944BF71" w:rsidR="00AA5681" w:rsidRPr="00DA2A1D" w:rsidDel="00E46ADC" w:rsidRDefault="00AA5681" w:rsidP="0020118E">
            <w:pPr>
              <w:keepNext/>
              <w:keepLines/>
              <w:jc w:val="center"/>
              <w:rPr>
                <w:del w:id="2143" w:author="Stultz, Jake" w:date="2023-07-19T15:14:00Z"/>
                <w:rFonts w:eastAsia="MS Mincho"/>
                <w:sz w:val="20"/>
                <w:lang w:eastAsia="ja-JP"/>
              </w:rPr>
            </w:pPr>
          </w:p>
        </w:tc>
        <w:tc>
          <w:tcPr>
            <w:tcW w:w="1217" w:type="dxa"/>
            <w:tcBorders>
              <w:top w:val="nil"/>
              <w:left w:val="nil"/>
              <w:bottom w:val="single" w:sz="12" w:space="0" w:color="auto"/>
              <w:right w:val="nil"/>
            </w:tcBorders>
            <w:shd w:val="clear" w:color="auto" w:fill="auto"/>
            <w:noWrap/>
            <w:tcMar>
              <w:left w:w="43" w:type="dxa"/>
              <w:right w:w="43" w:type="dxa"/>
            </w:tcMar>
            <w:vAlign w:val="bottom"/>
          </w:tcPr>
          <w:p w14:paraId="346501F0" w14:textId="1A37954C" w:rsidR="00AA5681" w:rsidRPr="00DA2A1D" w:rsidDel="00E46ADC" w:rsidRDefault="00AA5681" w:rsidP="0020118E">
            <w:pPr>
              <w:keepNext/>
              <w:keepLines/>
              <w:jc w:val="right"/>
              <w:rPr>
                <w:del w:id="2144" w:author="Stultz, Jake" w:date="2023-07-19T15:14:00Z"/>
                <w:rFonts w:eastAsia="MS Mincho"/>
                <w:b/>
                <w:bCs/>
                <w:sz w:val="20"/>
                <w:lang w:eastAsia="ja-JP"/>
              </w:rPr>
            </w:pPr>
            <w:del w:id="2145" w:author="Stultz, Jake" w:date="2023-07-19T15:14:00Z">
              <w:r w:rsidRPr="00DA2A1D" w:rsidDel="00E46ADC">
                <w:rPr>
                  <w:rFonts w:eastAsia="MS Mincho"/>
                  <w:b/>
                  <w:bCs/>
                  <w:sz w:val="20"/>
                  <w:lang w:eastAsia="ja-JP"/>
                </w:rPr>
                <w:delText>12/31/2012</w:delText>
              </w:r>
            </w:del>
          </w:p>
        </w:tc>
        <w:tc>
          <w:tcPr>
            <w:tcW w:w="1005" w:type="dxa"/>
            <w:tcBorders>
              <w:top w:val="nil"/>
              <w:left w:val="nil"/>
              <w:bottom w:val="single" w:sz="12" w:space="0" w:color="auto"/>
              <w:right w:val="nil"/>
            </w:tcBorders>
            <w:shd w:val="clear" w:color="auto" w:fill="auto"/>
            <w:noWrap/>
            <w:tcMar>
              <w:left w:w="43" w:type="dxa"/>
              <w:right w:w="43" w:type="dxa"/>
            </w:tcMar>
            <w:vAlign w:val="bottom"/>
          </w:tcPr>
          <w:p w14:paraId="220810A8" w14:textId="4EE840C9" w:rsidR="00AA5681" w:rsidRPr="00DA2A1D" w:rsidDel="00E46ADC" w:rsidRDefault="00AA5681" w:rsidP="0020118E">
            <w:pPr>
              <w:keepNext/>
              <w:keepLines/>
              <w:jc w:val="right"/>
              <w:rPr>
                <w:del w:id="2146" w:author="Stultz, Jake" w:date="2023-07-19T15:14:00Z"/>
                <w:rFonts w:eastAsia="MS Mincho"/>
                <w:b/>
                <w:bCs/>
                <w:sz w:val="20"/>
                <w:lang w:eastAsia="ja-JP"/>
              </w:rPr>
            </w:pPr>
            <w:del w:id="2147" w:author="Stultz, Jake" w:date="2023-07-19T15:14:00Z">
              <w:r w:rsidRPr="00DA2A1D" w:rsidDel="00E46ADC">
                <w:rPr>
                  <w:rFonts w:eastAsia="MS Mincho"/>
                  <w:b/>
                  <w:bCs/>
                  <w:sz w:val="20"/>
                  <w:lang w:eastAsia="ja-JP"/>
                </w:rPr>
                <w:delText>1/1/2013</w:delText>
              </w:r>
            </w:del>
          </w:p>
        </w:tc>
        <w:tc>
          <w:tcPr>
            <w:tcW w:w="1143" w:type="dxa"/>
            <w:tcBorders>
              <w:top w:val="nil"/>
              <w:left w:val="nil"/>
              <w:bottom w:val="single" w:sz="12" w:space="0" w:color="auto"/>
              <w:right w:val="nil"/>
            </w:tcBorders>
            <w:shd w:val="clear" w:color="auto" w:fill="auto"/>
            <w:noWrap/>
            <w:tcMar>
              <w:left w:w="43" w:type="dxa"/>
              <w:right w:w="43" w:type="dxa"/>
            </w:tcMar>
            <w:vAlign w:val="bottom"/>
          </w:tcPr>
          <w:p w14:paraId="2A73C6EA" w14:textId="07819298" w:rsidR="00AA5681" w:rsidRPr="00DA2A1D" w:rsidDel="00E46ADC" w:rsidRDefault="00AA5681" w:rsidP="0020118E">
            <w:pPr>
              <w:keepNext/>
              <w:keepLines/>
              <w:jc w:val="right"/>
              <w:rPr>
                <w:del w:id="2148" w:author="Stultz, Jake" w:date="2023-07-19T15:14:00Z"/>
                <w:rFonts w:eastAsia="MS Mincho"/>
                <w:b/>
                <w:bCs/>
                <w:sz w:val="20"/>
                <w:lang w:eastAsia="ja-JP"/>
              </w:rPr>
            </w:pPr>
            <w:del w:id="2149" w:author="Stultz, Jake" w:date="2023-07-19T15:14:00Z">
              <w:r w:rsidRPr="00DA2A1D" w:rsidDel="00E46ADC">
                <w:rPr>
                  <w:rFonts w:eastAsia="MS Mincho"/>
                  <w:b/>
                  <w:bCs/>
                  <w:sz w:val="20"/>
                  <w:lang w:eastAsia="ja-JP"/>
                </w:rPr>
                <w:delText>12/31/2013</w:delText>
              </w:r>
            </w:del>
          </w:p>
        </w:tc>
        <w:tc>
          <w:tcPr>
            <w:tcW w:w="1291" w:type="dxa"/>
            <w:tcBorders>
              <w:top w:val="nil"/>
              <w:left w:val="nil"/>
              <w:bottom w:val="single" w:sz="12" w:space="0" w:color="auto"/>
              <w:right w:val="nil"/>
            </w:tcBorders>
            <w:shd w:val="clear" w:color="auto" w:fill="auto"/>
            <w:noWrap/>
            <w:tcMar>
              <w:left w:w="43" w:type="dxa"/>
              <w:right w:w="43" w:type="dxa"/>
            </w:tcMar>
            <w:vAlign w:val="bottom"/>
          </w:tcPr>
          <w:p w14:paraId="36A2B63B" w14:textId="39B48F6B" w:rsidR="00AA5681" w:rsidRPr="00DA2A1D" w:rsidDel="00E46ADC" w:rsidRDefault="00AA5681" w:rsidP="0020118E">
            <w:pPr>
              <w:keepNext/>
              <w:keepLines/>
              <w:jc w:val="right"/>
              <w:rPr>
                <w:del w:id="2150" w:author="Stultz, Jake" w:date="2023-07-19T15:14:00Z"/>
                <w:rFonts w:eastAsia="MS Mincho"/>
                <w:b/>
                <w:bCs/>
                <w:sz w:val="20"/>
                <w:lang w:eastAsia="ja-JP"/>
              </w:rPr>
            </w:pPr>
            <w:del w:id="2151" w:author="Stultz, Jake" w:date="2023-07-19T15:14:00Z">
              <w:r w:rsidRPr="00DA2A1D" w:rsidDel="00E46ADC">
                <w:rPr>
                  <w:rFonts w:eastAsia="MS Mincho"/>
                  <w:b/>
                  <w:bCs/>
                  <w:sz w:val="20"/>
                  <w:lang w:eastAsia="ja-JP"/>
                </w:rPr>
                <w:delText>12/31/2014</w:delText>
              </w:r>
            </w:del>
          </w:p>
        </w:tc>
        <w:tc>
          <w:tcPr>
            <w:tcW w:w="1217" w:type="dxa"/>
            <w:tcBorders>
              <w:top w:val="nil"/>
              <w:left w:val="nil"/>
              <w:bottom w:val="single" w:sz="12" w:space="0" w:color="auto"/>
              <w:right w:val="nil"/>
            </w:tcBorders>
            <w:shd w:val="clear" w:color="auto" w:fill="auto"/>
            <w:noWrap/>
            <w:tcMar>
              <w:left w:w="43" w:type="dxa"/>
              <w:right w:w="43" w:type="dxa"/>
            </w:tcMar>
            <w:vAlign w:val="bottom"/>
          </w:tcPr>
          <w:p w14:paraId="1B35CA41" w14:textId="0B7279D4" w:rsidR="00AA5681" w:rsidRPr="00DA2A1D" w:rsidDel="00E46ADC" w:rsidRDefault="00AA5681" w:rsidP="0020118E">
            <w:pPr>
              <w:keepNext/>
              <w:keepLines/>
              <w:jc w:val="right"/>
              <w:rPr>
                <w:del w:id="2152" w:author="Stultz, Jake" w:date="2023-07-19T15:14:00Z"/>
                <w:rFonts w:eastAsia="MS Mincho"/>
                <w:b/>
                <w:bCs/>
                <w:sz w:val="20"/>
                <w:lang w:eastAsia="ja-JP"/>
              </w:rPr>
            </w:pPr>
            <w:del w:id="2153" w:author="Stultz, Jake" w:date="2023-07-19T15:14:00Z">
              <w:r w:rsidRPr="00DA2A1D" w:rsidDel="00E46ADC">
                <w:rPr>
                  <w:rFonts w:eastAsia="MS Mincho"/>
                  <w:b/>
                  <w:bCs/>
                  <w:sz w:val="20"/>
                  <w:lang w:eastAsia="ja-JP"/>
                </w:rPr>
                <w:delText>12/31/2015</w:delText>
              </w:r>
            </w:del>
          </w:p>
        </w:tc>
      </w:tr>
      <w:tr w:rsidR="00AA5681" w:rsidRPr="004257AB" w:rsidDel="00E46ADC" w14:paraId="709B1676" w14:textId="55150C79" w:rsidTr="0020118E">
        <w:trPr>
          <w:trHeight w:val="255"/>
          <w:del w:id="2154" w:author="Stultz, Jake" w:date="2023-07-19T15:14:00Z"/>
        </w:trPr>
        <w:tc>
          <w:tcPr>
            <w:tcW w:w="3257" w:type="dxa"/>
            <w:tcBorders>
              <w:top w:val="single" w:sz="12" w:space="0" w:color="auto"/>
              <w:left w:val="single" w:sz="12" w:space="0" w:color="auto"/>
              <w:right w:val="nil"/>
            </w:tcBorders>
            <w:shd w:val="clear" w:color="auto" w:fill="auto"/>
            <w:noWrap/>
            <w:vAlign w:val="bottom"/>
          </w:tcPr>
          <w:p w14:paraId="13E7422A" w14:textId="26064755" w:rsidR="00AA5681" w:rsidRPr="00DA2A1D" w:rsidDel="00E46ADC" w:rsidRDefault="00AA5681" w:rsidP="0020118E">
            <w:pPr>
              <w:keepNext/>
              <w:keepLines/>
              <w:rPr>
                <w:del w:id="2155" w:author="Stultz, Jake" w:date="2023-07-19T15:14:00Z"/>
                <w:rFonts w:eastAsia="MS Mincho"/>
                <w:sz w:val="20"/>
                <w:lang w:eastAsia="ja-JP"/>
              </w:rPr>
            </w:pPr>
            <w:del w:id="2156" w:author="Stultz, Jake" w:date="2023-07-19T15:14:00Z">
              <w:r w:rsidRPr="00DA2A1D" w:rsidDel="00E46ADC">
                <w:rPr>
                  <w:rFonts w:eastAsia="MS Mincho"/>
                  <w:sz w:val="20"/>
                  <w:lang w:eastAsia="ja-JP"/>
                </w:rPr>
                <w:delText>ABO</w:delText>
              </w:r>
            </w:del>
          </w:p>
        </w:tc>
        <w:tc>
          <w:tcPr>
            <w:tcW w:w="534" w:type="dxa"/>
            <w:tcBorders>
              <w:top w:val="single" w:sz="12" w:space="0" w:color="auto"/>
              <w:left w:val="nil"/>
              <w:right w:val="nil"/>
            </w:tcBorders>
            <w:shd w:val="clear" w:color="auto" w:fill="auto"/>
            <w:noWrap/>
            <w:vAlign w:val="bottom"/>
          </w:tcPr>
          <w:p w14:paraId="29E1FA89" w14:textId="59EB5F3E" w:rsidR="00AA5681" w:rsidRPr="00DA2A1D" w:rsidDel="00E46ADC" w:rsidRDefault="00AA5681" w:rsidP="0020118E">
            <w:pPr>
              <w:keepNext/>
              <w:keepLines/>
              <w:jc w:val="center"/>
              <w:rPr>
                <w:del w:id="2157" w:author="Stultz, Jake" w:date="2023-07-19T15:14:00Z"/>
                <w:rFonts w:eastAsia="MS Mincho"/>
                <w:sz w:val="20"/>
                <w:lang w:eastAsia="ja-JP"/>
              </w:rPr>
            </w:pPr>
          </w:p>
        </w:tc>
        <w:tc>
          <w:tcPr>
            <w:tcW w:w="1217" w:type="dxa"/>
            <w:tcBorders>
              <w:top w:val="single" w:sz="12" w:space="0" w:color="auto"/>
              <w:left w:val="nil"/>
              <w:bottom w:val="nil"/>
              <w:right w:val="nil"/>
            </w:tcBorders>
            <w:shd w:val="clear" w:color="auto" w:fill="auto"/>
            <w:noWrap/>
            <w:vAlign w:val="bottom"/>
          </w:tcPr>
          <w:p w14:paraId="5D5512DD" w14:textId="7FFD77F2" w:rsidR="00AA5681" w:rsidRPr="00DA2A1D" w:rsidDel="00E46ADC" w:rsidRDefault="00AA5681" w:rsidP="0020118E">
            <w:pPr>
              <w:keepNext/>
              <w:keepLines/>
              <w:ind w:right="181"/>
              <w:jc w:val="right"/>
              <w:rPr>
                <w:del w:id="2158" w:author="Stultz, Jake" w:date="2023-07-19T15:14:00Z"/>
                <w:rFonts w:eastAsia="MS Mincho"/>
                <w:sz w:val="20"/>
                <w:lang w:eastAsia="ja-JP"/>
              </w:rPr>
            </w:pPr>
            <w:del w:id="2159" w:author="Stultz, Jake" w:date="2023-07-19T15:14:00Z">
              <w:r w:rsidRPr="00DA2A1D" w:rsidDel="00E46ADC">
                <w:rPr>
                  <w:rFonts w:eastAsia="MS Mincho"/>
                  <w:sz w:val="20"/>
                  <w:lang w:eastAsia="ja-JP"/>
                </w:rPr>
                <w:delText>(1,819)</w:delText>
              </w:r>
            </w:del>
          </w:p>
        </w:tc>
        <w:tc>
          <w:tcPr>
            <w:tcW w:w="1005" w:type="dxa"/>
            <w:tcBorders>
              <w:top w:val="single" w:sz="12" w:space="0" w:color="auto"/>
              <w:left w:val="nil"/>
              <w:bottom w:val="nil"/>
              <w:right w:val="nil"/>
            </w:tcBorders>
            <w:shd w:val="clear" w:color="auto" w:fill="auto"/>
            <w:noWrap/>
            <w:vAlign w:val="bottom"/>
          </w:tcPr>
          <w:p w14:paraId="23C191DC" w14:textId="36145AD1" w:rsidR="00AA5681" w:rsidRPr="00DA2A1D" w:rsidDel="00E46ADC" w:rsidRDefault="00AA5681" w:rsidP="0020118E">
            <w:pPr>
              <w:keepNext/>
              <w:keepLines/>
              <w:jc w:val="right"/>
              <w:rPr>
                <w:del w:id="2160" w:author="Stultz, Jake" w:date="2023-07-19T15:14:00Z"/>
                <w:rFonts w:eastAsia="MS Mincho"/>
                <w:sz w:val="20"/>
                <w:lang w:eastAsia="ja-JP"/>
              </w:rPr>
            </w:pPr>
            <w:del w:id="2161" w:author="Stultz, Jake" w:date="2023-07-19T15:14:00Z">
              <w:r w:rsidRPr="00DA2A1D" w:rsidDel="00E46ADC">
                <w:rPr>
                  <w:rFonts w:eastAsia="MS Mincho"/>
                  <w:sz w:val="20"/>
                  <w:lang w:eastAsia="ja-JP"/>
                </w:rPr>
                <w:delText>(1,819)</w:delText>
              </w:r>
            </w:del>
          </w:p>
        </w:tc>
        <w:tc>
          <w:tcPr>
            <w:tcW w:w="1143" w:type="dxa"/>
            <w:tcBorders>
              <w:top w:val="single" w:sz="12" w:space="0" w:color="auto"/>
              <w:left w:val="nil"/>
              <w:bottom w:val="nil"/>
              <w:right w:val="nil"/>
            </w:tcBorders>
            <w:shd w:val="clear" w:color="auto" w:fill="auto"/>
            <w:noWrap/>
            <w:vAlign w:val="bottom"/>
          </w:tcPr>
          <w:p w14:paraId="54057C23" w14:textId="2866B802" w:rsidR="00AA5681" w:rsidRPr="00DA2A1D" w:rsidDel="00E46ADC" w:rsidRDefault="00AA5681" w:rsidP="0020118E">
            <w:pPr>
              <w:keepNext/>
              <w:keepLines/>
              <w:ind w:right="101"/>
              <w:jc w:val="right"/>
              <w:rPr>
                <w:del w:id="2162" w:author="Stultz, Jake" w:date="2023-07-19T15:14:00Z"/>
                <w:rFonts w:eastAsia="MS Mincho"/>
                <w:sz w:val="20"/>
                <w:lang w:eastAsia="ja-JP"/>
              </w:rPr>
            </w:pPr>
            <w:del w:id="2163" w:author="Stultz, Jake" w:date="2023-07-19T15:14:00Z">
              <w:r w:rsidRPr="00DA2A1D" w:rsidDel="00E46ADC">
                <w:rPr>
                  <w:rFonts w:eastAsia="MS Mincho"/>
                  <w:sz w:val="20"/>
                  <w:lang w:eastAsia="ja-JP"/>
                </w:rPr>
                <w:delText>(2,019)</w:delText>
              </w:r>
            </w:del>
          </w:p>
        </w:tc>
        <w:tc>
          <w:tcPr>
            <w:tcW w:w="1291" w:type="dxa"/>
            <w:tcBorders>
              <w:top w:val="single" w:sz="12" w:space="0" w:color="auto"/>
              <w:left w:val="nil"/>
              <w:bottom w:val="nil"/>
              <w:right w:val="nil"/>
            </w:tcBorders>
            <w:shd w:val="clear" w:color="auto" w:fill="auto"/>
            <w:noWrap/>
            <w:vAlign w:val="bottom"/>
          </w:tcPr>
          <w:p w14:paraId="71783509" w14:textId="3925B12F" w:rsidR="00AA5681" w:rsidRPr="00DA2A1D" w:rsidDel="00E46ADC" w:rsidRDefault="00AA5681" w:rsidP="0020118E">
            <w:pPr>
              <w:keepNext/>
              <w:keepLines/>
              <w:ind w:right="132"/>
              <w:jc w:val="right"/>
              <w:rPr>
                <w:del w:id="2164" w:author="Stultz, Jake" w:date="2023-07-19T15:14:00Z"/>
                <w:rFonts w:eastAsia="MS Mincho"/>
                <w:sz w:val="20"/>
                <w:lang w:eastAsia="ja-JP"/>
              </w:rPr>
            </w:pPr>
            <w:del w:id="2165" w:author="Stultz, Jake" w:date="2023-07-19T15:14:00Z">
              <w:r w:rsidRPr="00DA2A1D" w:rsidDel="00E46ADC">
                <w:rPr>
                  <w:rFonts w:eastAsia="MS Mincho"/>
                  <w:sz w:val="20"/>
                  <w:lang w:eastAsia="ja-JP"/>
                </w:rPr>
                <w:delText>(2,049)</w:delText>
              </w:r>
            </w:del>
          </w:p>
        </w:tc>
        <w:tc>
          <w:tcPr>
            <w:tcW w:w="1217" w:type="dxa"/>
            <w:tcBorders>
              <w:top w:val="single" w:sz="12" w:space="0" w:color="auto"/>
              <w:left w:val="nil"/>
              <w:bottom w:val="nil"/>
              <w:right w:val="single" w:sz="12" w:space="0" w:color="auto"/>
            </w:tcBorders>
            <w:shd w:val="clear" w:color="auto" w:fill="auto"/>
            <w:noWrap/>
            <w:vAlign w:val="bottom"/>
          </w:tcPr>
          <w:p w14:paraId="2B9790CF" w14:textId="26A64E42" w:rsidR="00AA5681" w:rsidRPr="00DA2A1D" w:rsidDel="00E46ADC" w:rsidRDefault="00AA5681" w:rsidP="0020118E">
            <w:pPr>
              <w:keepNext/>
              <w:keepLines/>
              <w:ind w:right="179"/>
              <w:jc w:val="right"/>
              <w:rPr>
                <w:del w:id="2166" w:author="Stultz, Jake" w:date="2023-07-19T15:14:00Z"/>
                <w:rFonts w:eastAsia="MS Mincho"/>
                <w:sz w:val="20"/>
                <w:lang w:eastAsia="ja-JP"/>
              </w:rPr>
            </w:pPr>
            <w:del w:id="2167" w:author="Stultz, Jake" w:date="2023-07-19T15:14:00Z">
              <w:r w:rsidRPr="00DA2A1D" w:rsidDel="00E46ADC">
                <w:rPr>
                  <w:rFonts w:eastAsia="MS Mincho"/>
                  <w:sz w:val="20"/>
                  <w:lang w:eastAsia="ja-JP"/>
                </w:rPr>
                <w:delText>(2,079)</w:delText>
              </w:r>
            </w:del>
          </w:p>
        </w:tc>
      </w:tr>
      <w:tr w:rsidR="00AA5681" w:rsidRPr="004257AB" w:rsidDel="00E46ADC" w14:paraId="7EF0DC55" w14:textId="60B5FA73" w:rsidTr="0020118E">
        <w:trPr>
          <w:trHeight w:val="255"/>
          <w:del w:id="2168" w:author="Stultz, Jake" w:date="2023-07-19T15:14:00Z"/>
        </w:trPr>
        <w:tc>
          <w:tcPr>
            <w:tcW w:w="3257" w:type="dxa"/>
            <w:tcBorders>
              <w:left w:val="single" w:sz="12" w:space="0" w:color="auto"/>
              <w:right w:val="nil"/>
            </w:tcBorders>
            <w:shd w:val="clear" w:color="auto" w:fill="auto"/>
            <w:noWrap/>
            <w:vAlign w:val="bottom"/>
          </w:tcPr>
          <w:p w14:paraId="08B98EBA" w14:textId="59FCDFAF" w:rsidR="00AA5681" w:rsidRPr="00DA2A1D" w:rsidDel="00E46ADC" w:rsidRDefault="00AA5681" w:rsidP="0020118E">
            <w:pPr>
              <w:keepNext/>
              <w:keepLines/>
              <w:rPr>
                <w:del w:id="2169" w:author="Stultz, Jake" w:date="2023-07-19T15:14:00Z"/>
                <w:rFonts w:eastAsia="MS Mincho"/>
                <w:sz w:val="20"/>
                <w:lang w:eastAsia="ja-JP"/>
              </w:rPr>
            </w:pPr>
            <w:del w:id="2170" w:author="Stultz, Jake" w:date="2023-07-19T15:14:00Z">
              <w:r w:rsidRPr="00DA2A1D" w:rsidDel="00E46ADC">
                <w:rPr>
                  <w:rFonts w:eastAsia="MS Mincho"/>
                  <w:sz w:val="20"/>
                  <w:lang w:eastAsia="ja-JP"/>
                </w:rPr>
                <w:delText>Non-Vested Liability</w:delText>
              </w:r>
            </w:del>
          </w:p>
        </w:tc>
        <w:tc>
          <w:tcPr>
            <w:tcW w:w="534" w:type="dxa"/>
            <w:tcBorders>
              <w:left w:val="nil"/>
              <w:right w:val="nil"/>
            </w:tcBorders>
            <w:shd w:val="clear" w:color="auto" w:fill="auto"/>
            <w:noWrap/>
            <w:vAlign w:val="bottom"/>
          </w:tcPr>
          <w:p w14:paraId="51A531BD" w14:textId="551E32CF" w:rsidR="00AA5681" w:rsidRPr="00DA2A1D" w:rsidDel="00E46ADC" w:rsidRDefault="00AA5681" w:rsidP="0020118E">
            <w:pPr>
              <w:keepNext/>
              <w:keepLines/>
              <w:jc w:val="center"/>
              <w:rPr>
                <w:del w:id="2171" w:author="Stultz, Jake" w:date="2023-07-19T15:14:00Z"/>
                <w:rFonts w:eastAsia="MS Mincho"/>
                <w:sz w:val="20"/>
                <w:lang w:eastAsia="ja-JP"/>
              </w:rPr>
            </w:pPr>
          </w:p>
        </w:tc>
        <w:tc>
          <w:tcPr>
            <w:tcW w:w="1217" w:type="dxa"/>
            <w:tcBorders>
              <w:top w:val="single" w:sz="4" w:space="0" w:color="auto"/>
              <w:left w:val="nil"/>
              <w:bottom w:val="nil"/>
              <w:right w:val="nil"/>
            </w:tcBorders>
            <w:shd w:val="clear" w:color="auto" w:fill="auto"/>
            <w:noWrap/>
            <w:vAlign w:val="bottom"/>
          </w:tcPr>
          <w:p w14:paraId="4971F407" w14:textId="6E552CA9" w:rsidR="00AA5681" w:rsidRPr="00FF4BBE" w:rsidDel="00E46ADC" w:rsidRDefault="00AA5681" w:rsidP="0020118E">
            <w:pPr>
              <w:keepNext/>
              <w:keepLines/>
              <w:ind w:right="181"/>
              <w:jc w:val="right"/>
              <w:rPr>
                <w:del w:id="2172" w:author="Stultz, Jake" w:date="2023-07-19T15:14:00Z"/>
                <w:rFonts w:eastAsia="MS Mincho"/>
                <w:sz w:val="20"/>
                <w:lang w:eastAsia="ja-JP"/>
              </w:rPr>
            </w:pPr>
            <w:del w:id="2173" w:author="Stultz, Jake" w:date="2023-07-19T15:14:00Z">
              <w:r w:rsidRPr="00FF4BBE" w:rsidDel="00E46ADC">
                <w:rPr>
                  <w:rFonts w:eastAsia="MS Mincho"/>
                  <w:sz w:val="20"/>
                  <w:lang w:eastAsia="ja-JP"/>
                </w:rPr>
                <w:delText>(103)</w:delText>
              </w:r>
            </w:del>
          </w:p>
        </w:tc>
        <w:tc>
          <w:tcPr>
            <w:tcW w:w="1005" w:type="dxa"/>
            <w:tcBorders>
              <w:top w:val="single" w:sz="4" w:space="0" w:color="auto"/>
              <w:left w:val="nil"/>
              <w:bottom w:val="nil"/>
              <w:right w:val="nil"/>
            </w:tcBorders>
            <w:shd w:val="clear" w:color="auto" w:fill="auto"/>
            <w:noWrap/>
            <w:vAlign w:val="bottom"/>
          </w:tcPr>
          <w:p w14:paraId="33AB9E9D" w14:textId="7B483116" w:rsidR="00AA5681" w:rsidRPr="00FF4BBE" w:rsidDel="00E46ADC" w:rsidRDefault="00AA5681" w:rsidP="0020118E">
            <w:pPr>
              <w:keepNext/>
              <w:keepLines/>
              <w:jc w:val="right"/>
              <w:rPr>
                <w:del w:id="2174" w:author="Stultz, Jake" w:date="2023-07-19T15:14:00Z"/>
                <w:rFonts w:eastAsia="MS Mincho"/>
                <w:sz w:val="20"/>
                <w:lang w:eastAsia="ja-JP"/>
              </w:rPr>
            </w:pPr>
            <w:del w:id="2175" w:author="Stultz, Jake" w:date="2023-07-19T15:14:00Z">
              <w:r w:rsidRPr="00FF4BBE" w:rsidDel="00E46ADC">
                <w:rPr>
                  <w:rFonts w:eastAsia="MS Mincho"/>
                  <w:sz w:val="20"/>
                  <w:lang w:eastAsia="ja-JP"/>
                </w:rPr>
                <w:delText>(103)</w:delText>
              </w:r>
            </w:del>
          </w:p>
        </w:tc>
        <w:tc>
          <w:tcPr>
            <w:tcW w:w="1143" w:type="dxa"/>
            <w:tcBorders>
              <w:top w:val="single" w:sz="4" w:space="0" w:color="auto"/>
              <w:left w:val="nil"/>
              <w:bottom w:val="nil"/>
              <w:right w:val="nil"/>
            </w:tcBorders>
            <w:shd w:val="clear" w:color="auto" w:fill="auto"/>
            <w:noWrap/>
            <w:vAlign w:val="bottom"/>
          </w:tcPr>
          <w:p w14:paraId="59F0C05B" w14:textId="0134CF93" w:rsidR="00AA5681" w:rsidRPr="00FF4BBE" w:rsidDel="00E46ADC" w:rsidRDefault="00AA5681" w:rsidP="0020118E">
            <w:pPr>
              <w:keepNext/>
              <w:keepLines/>
              <w:ind w:right="101"/>
              <w:jc w:val="right"/>
              <w:rPr>
                <w:del w:id="2176" w:author="Stultz, Jake" w:date="2023-07-19T15:14:00Z"/>
                <w:rFonts w:eastAsia="MS Mincho"/>
                <w:sz w:val="20"/>
                <w:lang w:eastAsia="ja-JP"/>
              </w:rPr>
            </w:pPr>
            <w:del w:id="2177" w:author="Stultz, Jake" w:date="2023-07-19T15:14:00Z">
              <w:r w:rsidRPr="00FF4BBE" w:rsidDel="00E46ADC">
                <w:rPr>
                  <w:rFonts w:eastAsia="MS Mincho"/>
                  <w:sz w:val="20"/>
                  <w:lang w:eastAsia="ja-JP"/>
                </w:rPr>
                <w:delText>(103)</w:delText>
              </w:r>
            </w:del>
          </w:p>
        </w:tc>
        <w:tc>
          <w:tcPr>
            <w:tcW w:w="1291" w:type="dxa"/>
            <w:tcBorders>
              <w:top w:val="single" w:sz="4" w:space="0" w:color="auto"/>
              <w:left w:val="nil"/>
              <w:bottom w:val="nil"/>
              <w:right w:val="nil"/>
            </w:tcBorders>
            <w:shd w:val="clear" w:color="auto" w:fill="auto"/>
            <w:noWrap/>
            <w:vAlign w:val="bottom"/>
          </w:tcPr>
          <w:p w14:paraId="04103C4D" w14:textId="7E24C8BF" w:rsidR="00AA5681" w:rsidRPr="00FF4BBE" w:rsidDel="00E46ADC" w:rsidRDefault="00AA5681" w:rsidP="0020118E">
            <w:pPr>
              <w:keepNext/>
              <w:keepLines/>
              <w:ind w:right="132"/>
              <w:jc w:val="right"/>
              <w:rPr>
                <w:del w:id="2178" w:author="Stultz, Jake" w:date="2023-07-19T15:14:00Z"/>
                <w:rFonts w:eastAsia="MS Mincho"/>
                <w:sz w:val="20"/>
                <w:lang w:eastAsia="ja-JP"/>
              </w:rPr>
            </w:pPr>
            <w:del w:id="2179" w:author="Stultz, Jake" w:date="2023-07-19T15:14:00Z">
              <w:r w:rsidRPr="00FF4BBE" w:rsidDel="00E46ADC">
                <w:rPr>
                  <w:rFonts w:eastAsia="MS Mincho"/>
                  <w:sz w:val="20"/>
                  <w:lang w:eastAsia="ja-JP"/>
                </w:rPr>
                <w:delText>(103)</w:delText>
              </w:r>
            </w:del>
          </w:p>
        </w:tc>
        <w:tc>
          <w:tcPr>
            <w:tcW w:w="1217" w:type="dxa"/>
            <w:tcBorders>
              <w:top w:val="single" w:sz="4" w:space="0" w:color="auto"/>
              <w:left w:val="nil"/>
              <w:bottom w:val="nil"/>
              <w:right w:val="single" w:sz="12" w:space="0" w:color="auto"/>
            </w:tcBorders>
            <w:shd w:val="clear" w:color="auto" w:fill="auto"/>
            <w:noWrap/>
            <w:vAlign w:val="bottom"/>
          </w:tcPr>
          <w:p w14:paraId="7DE61642" w14:textId="0ED01B5A" w:rsidR="00AA5681" w:rsidRPr="00FF4BBE" w:rsidDel="00E46ADC" w:rsidRDefault="00AA5681" w:rsidP="0020118E">
            <w:pPr>
              <w:keepNext/>
              <w:keepLines/>
              <w:ind w:right="179"/>
              <w:jc w:val="right"/>
              <w:rPr>
                <w:del w:id="2180" w:author="Stultz, Jake" w:date="2023-07-19T15:14:00Z"/>
                <w:rFonts w:eastAsia="MS Mincho"/>
                <w:sz w:val="20"/>
                <w:lang w:eastAsia="ja-JP"/>
              </w:rPr>
            </w:pPr>
            <w:del w:id="2181" w:author="Stultz, Jake" w:date="2023-07-19T15:14:00Z">
              <w:r w:rsidRPr="00FF4BBE" w:rsidDel="00E46ADC">
                <w:rPr>
                  <w:rFonts w:eastAsia="MS Mincho"/>
                  <w:sz w:val="20"/>
                  <w:lang w:eastAsia="ja-JP"/>
                </w:rPr>
                <w:delText>(103)</w:delText>
              </w:r>
            </w:del>
          </w:p>
        </w:tc>
      </w:tr>
      <w:tr w:rsidR="00AA5681" w:rsidRPr="004257AB" w:rsidDel="00E46ADC" w14:paraId="170B7B8B" w14:textId="3BBE0240" w:rsidTr="0020118E">
        <w:trPr>
          <w:trHeight w:val="255"/>
          <w:del w:id="2182" w:author="Stultz, Jake" w:date="2023-07-19T15:14:00Z"/>
        </w:trPr>
        <w:tc>
          <w:tcPr>
            <w:tcW w:w="3257" w:type="dxa"/>
            <w:tcBorders>
              <w:left w:val="single" w:sz="12" w:space="0" w:color="auto"/>
              <w:bottom w:val="nil"/>
              <w:right w:val="nil"/>
            </w:tcBorders>
            <w:shd w:val="clear" w:color="auto" w:fill="auto"/>
            <w:noWrap/>
            <w:vAlign w:val="bottom"/>
          </w:tcPr>
          <w:p w14:paraId="79419A8B" w14:textId="3C9D534F" w:rsidR="00AA5681" w:rsidRPr="00DA2A1D" w:rsidDel="00E46ADC" w:rsidRDefault="00AA5681" w:rsidP="0020118E">
            <w:pPr>
              <w:keepNext/>
              <w:keepLines/>
              <w:rPr>
                <w:del w:id="2183" w:author="Stultz, Jake" w:date="2023-07-19T15:14:00Z"/>
                <w:rFonts w:eastAsia="MS Mincho"/>
                <w:sz w:val="20"/>
                <w:lang w:eastAsia="ja-JP"/>
              </w:rPr>
            </w:pPr>
            <w:del w:id="2184" w:author="Stultz, Jake" w:date="2023-07-19T15:14:00Z">
              <w:r w:rsidRPr="00DA2A1D" w:rsidDel="00E46ADC">
                <w:rPr>
                  <w:rFonts w:eastAsia="MS Mincho"/>
                  <w:sz w:val="20"/>
                  <w:lang w:eastAsia="ja-JP"/>
                </w:rPr>
                <w:delText>Total ABO</w:delText>
              </w:r>
            </w:del>
          </w:p>
        </w:tc>
        <w:tc>
          <w:tcPr>
            <w:tcW w:w="534" w:type="dxa"/>
            <w:tcBorders>
              <w:left w:val="nil"/>
              <w:bottom w:val="nil"/>
              <w:right w:val="nil"/>
            </w:tcBorders>
            <w:shd w:val="clear" w:color="auto" w:fill="auto"/>
            <w:noWrap/>
            <w:vAlign w:val="bottom"/>
          </w:tcPr>
          <w:p w14:paraId="64D2B577" w14:textId="487F555F" w:rsidR="00AA5681" w:rsidRPr="00DA2A1D" w:rsidDel="00E46ADC" w:rsidRDefault="00AA5681" w:rsidP="0020118E">
            <w:pPr>
              <w:keepNext/>
              <w:keepLines/>
              <w:jc w:val="center"/>
              <w:rPr>
                <w:del w:id="2185" w:author="Stultz, Jake" w:date="2023-07-19T15:14:00Z"/>
                <w:rFonts w:eastAsia="MS Mincho"/>
                <w:sz w:val="20"/>
                <w:lang w:eastAsia="ja-JP"/>
              </w:rPr>
            </w:pPr>
            <w:del w:id="2186" w:author="Stultz, Jake" w:date="2023-07-19T15:14:00Z">
              <w:r w:rsidRPr="00DA2A1D" w:rsidDel="00E46ADC">
                <w:rPr>
                  <w:rFonts w:eastAsia="MS Mincho"/>
                  <w:sz w:val="20"/>
                  <w:lang w:eastAsia="ja-JP"/>
                </w:rPr>
                <w:delText>A</w:delText>
              </w:r>
            </w:del>
          </w:p>
        </w:tc>
        <w:tc>
          <w:tcPr>
            <w:tcW w:w="1217" w:type="dxa"/>
            <w:tcBorders>
              <w:top w:val="single" w:sz="4" w:space="0" w:color="auto"/>
              <w:left w:val="nil"/>
              <w:bottom w:val="nil"/>
              <w:right w:val="nil"/>
            </w:tcBorders>
            <w:shd w:val="clear" w:color="auto" w:fill="auto"/>
            <w:noWrap/>
            <w:vAlign w:val="bottom"/>
          </w:tcPr>
          <w:p w14:paraId="02887086" w14:textId="54AD69D0" w:rsidR="00AA5681" w:rsidRPr="00DA2A1D" w:rsidDel="00E46ADC" w:rsidRDefault="00AA5681" w:rsidP="0020118E">
            <w:pPr>
              <w:keepNext/>
              <w:keepLines/>
              <w:ind w:right="181"/>
              <w:jc w:val="right"/>
              <w:rPr>
                <w:del w:id="2187" w:author="Stultz, Jake" w:date="2023-07-19T15:14:00Z"/>
                <w:rFonts w:eastAsia="MS Mincho"/>
                <w:sz w:val="20"/>
                <w:lang w:eastAsia="ja-JP"/>
              </w:rPr>
            </w:pPr>
            <w:del w:id="2188" w:author="Stultz, Jake" w:date="2023-07-19T15:14:00Z">
              <w:r w:rsidRPr="00DA2A1D" w:rsidDel="00E46ADC">
                <w:rPr>
                  <w:rFonts w:eastAsia="MS Mincho"/>
                  <w:sz w:val="20"/>
                  <w:lang w:eastAsia="ja-JP"/>
                </w:rPr>
                <w:delText>(1,922)</w:delText>
              </w:r>
            </w:del>
          </w:p>
        </w:tc>
        <w:tc>
          <w:tcPr>
            <w:tcW w:w="1005" w:type="dxa"/>
            <w:tcBorders>
              <w:top w:val="single" w:sz="4" w:space="0" w:color="auto"/>
              <w:left w:val="nil"/>
              <w:bottom w:val="nil"/>
              <w:right w:val="nil"/>
            </w:tcBorders>
            <w:shd w:val="clear" w:color="auto" w:fill="auto"/>
            <w:noWrap/>
            <w:vAlign w:val="bottom"/>
          </w:tcPr>
          <w:p w14:paraId="4751736F" w14:textId="5B3CD1D5" w:rsidR="00AA5681" w:rsidRPr="00DA2A1D" w:rsidDel="00E46ADC" w:rsidRDefault="00AA5681" w:rsidP="0020118E">
            <w:pPr>
              <w:keepNext/>
              <w:keepLines/>
              <w:jc w:val="right"/>
              <w:rPr>
                <w:del w:id="2189" w:author="Stultz, Jake" w:date="2023-07-19T15:14:00Z"/>
                <w:rFonts w:eastAsia="MS Mincho"/>
                <w:sz w:val="20"/>
                <w:lang w:eastAsia="ja-JP"/>
              </w:rPr>
            </w:pPr>
            <w:del w:id="2190" w:author="Stultz, Jake" w:date="2023-07-19T15:14:00Z">
              <w:r w:rsidRPr="00DA2A1D" w:rsidDel="00E46ADC">
                <w:rPr>
                  <w:rFonts w:eastAsia="MS Mincho"/>
                  <w:sz w:val="20"/>
                  <w:lang w:eastAsia="ja-JP"/>
                </w:rPr>
                <w:delText>(1,922)</w:delText>
              </w:r>
            </w:del>
          </w:p>
        </w:tc>
        <w:tc>
          <w:tcPr>
            <w:tcW w:w="1143" w:type="dxa"/>
            <w:tcBorders>
              <w:top w:val="single" w:sz="4" w:space="0" w:color="auto"/>
              <w:left w:val="nil"/>
              <w:bottom w:val="nil"/>
              <w:right w:val="nil"/>
            </w:tcBorders>
            <w:shd w:val="clear" w:color="auto" w:fill="auto"/>
            <w:noWrap/>
            <w:vAlign w:val="bottom"/>
          </w:tcPr>
          <w:p w14:paraId="1AC6505B" w14:textId="18FCD080" w:rsidR="00AA5681" w:rsidRPr="00DA2A1D" w:rsidDel="00E46ADC" w:rsidRDefault="00AA5681" w:rsidP="0020118E">
            <w:pPr>
              <w:keepNext/>
              <w:keepLines/>
              <w:ind w:right="101"/>
              <w:jc w:val="right"/>
              <w:rPr>
                <w:del w:id="2191" w:author="Stultz, Jake" w:date="2023-07-19T15:14:00Z"/>
                <w:rFonts w:eastAsia="MS Mincho"/>
                <w:sz w:val="20"/>
                <w:lang w:eastAsia="ja-JP"/>
              </w:rPr>
            </w:pPr>
            <w:del w:id="2192" w:author="Stultz, Jake" w:date="2023-07-19T15:14:00Z">
              <w:r w:rsidRPr="00DA2A1D" w:rsidDel="00E46ADC">
                <w:rPr>
                  <w:rFonts w:eastAsia="MS Mincho"/>
                  <w:sz w:val="20"/>
                  <w:lang w:eastAsia="ja-JP"/>
                </w:rPr>
                <w:delText>(2,122)</w:delText>
              </w:r>
            </w:del>
          </w:p>
        </w:tc>
        <w:tc>
          <w:tcPr>
            <w:tcW w:w="1291" w:type="dxa"/>
            <w:tcBorders>
              <w:top w:val="single" w:sz="4" w:space="0" w:color="auto"/>
              <w:left w:val="nil"/>
              <w:bottom w:val="nil"/>
              <w:right w:val="nil"/>
            </w:tcBorders>
            <w:shd w:val="clear" w:color="auto" w:fill="auto"/>
            <w:noWrap/>
            <w:vAlign w:val="bottom"/>
          </w:tcPr>
          <w:p w14:paraId="4505742C" w14:textId="25CC0F07" w:rsidR="00AA5681" w:rsidRPr="00DA2A1D" w:rsidDel="00E46ADC" w:rsidRDefault="00AA5681" w:rsidP="0020118E">
            <w:pPr>
              <w:keepNext/>
              <w:keepLines/>
              <w:ind w:right="132"/>
              <w:jc w:val="right"/>
              <w:rPr>
                <w:del w:id="2193" w:author="Stultz, Jake" w:date="2023-07-19T15:14:00Z"/>
                <w:rFonts w:eastAsia="MS Mincho"/>
                <w:sz w:val="20"/>
                <w:lang w:eastAsia="ja-JP"/>
              </w:rPr>
            </w:pPr>
            <w:del w:id="2194" w:author="Stultz, Jake" w:date="2023-07-19T15:14:00Z">
              <w:r w:rsidRPr="00DA2A1D" w:rsidDel="00E46ADC">
                <w:rPr>
                  <w:rFonts w:eastAsia="MS Mincho"/>
                  <w:sz w:val="20"/>
                  <w:lang w:eastAsia="ja-JP"/>
                </w:rPr>
                <w:delText>(2,152)</w:delText>
              </w:r>
            </w:del>
          </w:p>
        </w:tc>
        <w:tc>
          <w:tcPr>
            <w:tcW w:w="1217" w:type="dxa"/>
            <w:tcBorders>
              <w:top w:val="single" w:sz="4" w:space="0" w:color="auto"/>
              <w:left w:val="nil"/>
              <w:bottom w:val="nil"/>
              <w:right w:val="single" w:sz="12" w:space="0" w:color="auto"/>
            </w:tcBorders>
            <w:shd w:val="clear" w:color="auto" w:fill="auto"/>
            <w:noWrap/>
            <w:vAlign w:val="bottom"/>
          </w:tcPr>
          <w:p w14:paraId="7D468FE7" w14:textId="02636FA0" w:rsidR="00AA5681" w:rsidRPr="00DA2A1D" w:rsidDel="00E46ADC" w:rsidRDefault="00AA5681" w:rsidP="0020118E">
            <w:pPr>
              <w:keepNext/>
              <w:keepLines/>
              <w:ind w:right="179"/>
              <w:jc w:val="right"/>
              <w:rPr>
                <w:del w:id="2195" w:author="Stultz, Jake" w:date="2023-07-19T15:14:00Z"/>
                <w:rFonts w:eastAsia="MS Mincho"/>
                <w:sz w:val="20"/>
                <w:lang w:eastAsia="ja-JP"/>
              </w:rPr>
            </w:pPr>
            <w:del w:id="2196" w:author="Stultz, Jake" w:date="2023-07-19T15:14:00Z">
              <w:r w:rsidRPr="00DA2A1D" w:rsidDel="00E46ADC">
                <w:rPr>
                  <w:rFonts w:eastAsia="MS Mincho"/>
                  <w:sz w:val="20"/>
                  <w:lang w:eastAsia="ja-JP"/>
                </w:rPr>
                <w:delText>(2,182)</w:delText>
              </w:r>
            </w:del>
          </w:p>
        </w:tc>
      </w:tr>
      <w:tr w:rsidR="00AA5681" w:rsidRPr="004257AB" w:rsidDel="00E46ADC" w14:paraId="46175812" w14:textId="59616C33" w:rsidTr="0020118E">
        <w:trPr>
          <w:trHeight w:val="255"/>
          <w:del w:id="2197" w:author="Stultz, Jake" w:date="2023-07-19T15:14:00Z"/>
        </w:trPr>
        <w:tc>
          <w:tcPr>
            <w:tcW w:w="3257" w:type="dxa"/>
            <w:tcBorders>
              <w:top w:val="nil"/>
              <w:left w:val="single" w:sz="12" w:space="0" w:color="auto"/>
              <w:bottom w:val="nil"/>
              <w:right w:val="nil"/>
            </w:tcBorders>
            <w:shd w:val="clear" w:color="auto" w:fill="auto"/>
            <w:noWrap/>
            <w:vAlign w:val="bottom"/>
          </w:tcPr>
          <w:p w14:paraId="2E8F4941" w14:textId="7367E862" w:rsidR="00AA5681" w:rsidRPr="00DA2A1D" w:rsidDel="00E46ADC" w:rsidRDefault="00AA5681" w:rsidP="0020118E">
            <w:pPr>
              <w:keepNext/>
              <w:keepLines/>
              <w:rPr>
                <w:del w:id="2198" w:author="Stultz, Jake" w:date="2023-07-19T15:14:00Z"/>
                <w:rFonts w:eastAsia="MS Mincho"/>
                <w:sz w:val="20"/>
                <w:lang w:eastAsia="ja-JP"/>
              </w:rPr>
            </w:pPr>
            <w:del w:id="2199" w:author="Stultz, Jake" w:date="2023-07-19T15:14:00Z">
              <w:r w:rsidRPr="00DA2A1D" w:rsidDel="00E46ADC">
                <w:rPr>
                  <w:rFonts w:eastAsia="MS Mincho"/>
                  <w:sz w:val="20"/>
                  <w:lang w:eastAsia="ja-JP"/>
                </w:rPr>
                <w:delText> </w:delText>
              </w:r>
            </w:del>
          </w:p>
        </w:tc>
        <w:tc>
          <w:tcPr>
            <w:tcW w:w="534" w:type="dxa"/>
            <w:tcBorders>
              <w:top w:val="nil"/>
              <w:left w:val="nil"/>
              <w:bottom w:val="nil"/>
              <w:right w:val="nil"/>
            </w:tcBorders>
            <w:shd w:val="clear" w:color="auto" w:fill="auto"/>
            <w:noWrap/>
            <w:vAlign w:val="bottom"/>
          </w:tcPr>
          <w:p w14:paraId="49FA2093" w14:textId="744AEB5D" w:rsidR="00AA5681" w:rsidRPr="00DA2A1D" w:rsidDel="00E46ADC" w:rsidRDefault="00AA5681" w:rsidP="0020118E">
            <w:pPr>
              <w:keepNext/>
              <w:keepLines/>
              <w:jc w:val="center"/>
              <w:rPr>
                <w:del w:id="2200" w:author="Stultz, Jake" w:date="2023-07-19T15:14:00Z"/>
                <w:rFonts w:eastAsia="MS Mincho"/>
                <w:sz w:val="20"/>
                <w:lang w:eastAsia="ja-JP"/>
              </w:rPr>
            </w:pPr>
          </w:p>
        </w:tc>
        <w:tc>
          <w:tcPr>
            <w:tcW w:w="1217" w:type="dxa"/>
            <w:tcBorders>
              <w:top w:val="nil"/>
              <w:left w:val="nil"/>
              <w:bottom w:val="nil"/>
              <w:right w:val="nil"/>
            </w:tcBorders>
            <w:shd w:val="clear" w:color="auto" w:fill="auto"/>
            <w:noWrap/>
            <w:vAlign w:val="bottom"/>
          </w:tcPr>
          <w:p w14:paraId="1BC078B4" w14:textId="7934410C" w:rsidR="00AA5681" w:rsidRPr="00DA2A1D" w:rsidDel="00E46ADC" w:rsidRDefault="00AA5681" w:rsidP="0020118E">
            <w:pPr>
              <w:keepNext/>
              <w:keepLines/>
              <w:ind w:right="181"/>
              <w:jc w:val="right"/>
              <w:rPr>
                <w:del w:id="2201" w:author="Stultz, Jake" w:date="2023-07-19T15:14:00Z"/>
                <w:rFonts w:eastAsia="MS Mincho"/>
                <w:sz w:val="20"/>
                <w:lang w:eastAsia="ja-JP"/>
              </w:rPr>
            </w:pPr>
          </w:p>
        </w:tc>
        <w:tc>
          <w:tcPr>
            <w:tcW w:w="1005" w:type="dxa"/>
            <w:tcBorders>
              <w:top w:val="nil"/>
              <w:left w:val="nil"/>
              <w:bottom w:val="nil"/>
              <w:right w:val="nil"/>
            </w:tcBorders>
            <w:shd w:val="clear" w:color="auto" w:fill="auto"/>
            <w:noWrap/>
            <w:vAlign w:val="bottom"/>
          </w:tcPr>
          <w:p w14:paraId="41E347F0" w14:textId="64B069B6" w:rsidR="00AA5681" w:rsidRPr="00DA2A1D" w:rsidDel="00E46ADC" w:rsidRDefault="00AA5681" w:rsidP="0020118E">
            <w:pPr>
              <w:keepNext/>
              <w:keepLines/>
              <w:jc w:val="right"/>
              <w:rPr>
                <w:del w:id="2202" w:author="Stultz, Jake" w:date="2023-07-19T15:14:00Z"/>
                <w:rFonts w:eastAsia="MS Mincho"/>
                <w:sz w:val="20"/>
                <w:lang w:eastAsia="ja-JP"/>
              </w:rPr>
            </w:pPr>
          </w:p>
        </w:tc>
        <w:tc>
          <w:tcPr>
            <w:tcW w:w="1143" w:type="dxa"/>
            <w:tcBorders>
              <w:top w:val="nil"/>
              <w:left w:val="nil"/>
              <w:bottom w:val="nil"/>
              <w:right w:val="nil"/>
            </w:tcBorders>
            <w:shd w:val="clear" w:color="auto" w:fill="auto"/>
            <w:noWrap/>
            <w:vAlign w:val="bottom"/>
          </w:tcPr>
          <w:p w14:paraId="474BA505" w14:textId="5ED44ACD" w:rsidR="00AA5681" w:rsidRPr="00DA2A1D" w:rsidDel="00E46ADC" w:rsidRDefault="00AA5681" w:rsidP="0020118E">
            <w:pPr>
              <w:keepNext/>
              <w:keepLines/>
              <w:ind w:right="101"/>
              <w:jc w:val="right"/>
              <w:rPr>
                <w:del w:id="2203" w:author="Stultz, Jake" w:date="2023-07-19T15:14:00Z"/>
                <w:rFonts w:eastAsia="MS Mincho"/>
                <w:sz w:val="20"/>
                <w:lang w:eastAsia="ja-JP"/>
              </w:rPr>
            </w:pPr>
          </w:p>
        </w:tc>
        <w:tc>
          <w:tcPr>
            <w:tcW w:w="1291" w:type="dxa"/>
            <w:tcBorders>
              <w:top w:val="nil"/>
              <w:left w:val="nil"/>
              <w:bottom w:val="nil"/>
              <w:right w:val="nil"/>
            </w:tcBorders>
            <w:shd w:val="clear" w:color="auto" w:fill="auto"/>
            <w:noWrap/>
            <w:vAlign w:val="bottom"/>
          </w:tcPr>
          <w:p w14:paraId="3C067AB2" w14:textId="11467297" w:rsidR="00AA5681" w:rsidRPr="00DA2A1D" w:rsidDel="00E46ADC" w:rsidRDefault="00AA5681" w:rsidP="0020118E">
            <w:pPr>
              <w:keepNext/>
              <w:keepLines/>
              <w:ind w:right="132"/>
              <w:jc w:val="right"/>
              <w:rPr>
                <w:del w:id="2204" w:author="Stultz, Jake" w:date="2023-07-19T15:14:00Z"/>
                <w:rFonts w:eastAsia="MS Mincho"/>
                <w:sz w:val="20"/>
                <w:lang w:eastAsia="ja-JP"/>
              </w:rPr>
            </w:pPr>
          </w:p>
        </w:tc>
        <w:tc>
          <w:tcPr>
            <w:tcW w:w="1217" w:type="dxa"/>
            <w:tcBorders>
              <w:top w:val="nil"/>
              <w:left w:val="nil"/>
              <w:bottom w:val="nil"/>
              <w:right w:val="single" w:sz="12" w:space="0" w:color="auto"/>
            </w:tcBorders>
            <w:shd w:val="clear" w:color="auto" w:fill="auto"/>
            <w:noWrap/>
            <w:vAlign w:val="bottom"/>
          </w:tcPr>
          <w:p w14:paraId="5F9DDC3F" w14:textId="56A6D5B5" w:rsidR="00AA5681" w:rsidRPr="00DA2A1D" w:rsidDel="00E46ADC" w:rsidRDefault="00AA5681" w:rsidP="0020118E">
            <w:pPr>
              <w:keepNext/>
              <w:keepLines/>
              <w:ind w:right="179"/>
              <w:jc w:val="right"/>
              <w:rPr>
                <w:del w:id="2205" w:author="Stultz, Jake" w:date="2023-07-19T15:14:00Z"/>
                <w:rFonts w:eastAsia="MS Mincho"/>
                <w:sz w:val="20"/>
                <w:lang w:eastAsia="ja-JP"/>
              </w:rPr>
            </w:pPr>
          </w:p>
        </w:tc>
      </w:tr>
      <w:tr w:rsidR="00AA5681" w:rsidRPr="004257AB" w:rsidDel="00E46ADC" w14:paraId="7EF69382" w14:textId="38975832" w:rsidTr="0020118E">
        <w:trPr>
          <w:trHeight w:val="255"/>
          <w:del w:id="2206" w:author="Stultz, Jake" w:date="2023-07-19T15:14:00Z"/>
        </w:trPr>
        <w:tc>
          <w:tcPr>
            <w:tcW w:w="3257" w:type="dxa"/>
            <w:tcBorders>
              <w:top w:val="nil"/>
              <w:left w:val="single" w:sz="12" w:space="0" w:color="auto"/>
              <w:bottom w:val="nil"/>
              <w:right w:val="nil"/>
            </w:tcBorders>
            <w:shd w:val="clear" w:color="auto" w:fill="auto"/>
            <w:noWrap/>
            <w:vAlign w:val="bottom"/>
          </w:tcPr>
          <w:p w14:paraId="089A75B2" w14:textId="2D321A86" w:rsidR="00AA5681" w:rsidRPr="00DA2A1D" w:rsidDel="00E46ADC" w:rsidRDefault="00AA5681" w:rsidP="0020118E">
            <w:pPr>
              <w:keepNext/>
              <w:keepLines/>
              <w:rPr>
                <w:del w:id="2207" w:author="Stultz, Jake" w:date="2023-07-19T15:14:00Z"/>
                <w:rFonts w:eastAsia="MS Mincho"/>
                <w:sz w:val="20"/>
                <w:lang w:eastAsia="ja-JP"/>
              </w:rPr>
            </w:pPr>
            <w:del w:id="2208" w:author="Stultz, Jake" w:date="2023-07-19T15:14:00Z">
              <w:r w:rsidRPr="00DA2A1D" w:rsidDel="00E46ADC">
                <w:rPr>
                  <w:rFonts w:eastAsia="MS Mincho"/>
                  <w:sz w:val="20"/>
                  <w:lang w:eastAsia="ja-JP"/>
                </w:rPr>
                <w:delText>PBO</w:delText>
              </w:r>
            </w:del>
          </w:p>
        </w:tc>
        <w:tc>
          <w:tcPr>
            <w:tcW w:w="534" w:type="dxa"/>
            <w:tcBorders>
              <w:top w:val="nil"/>
              <w:left w:val="nil"/>
              <w:bottom w:val="nil"/>
              <w:right w:val="nil"/>
            </w:tcBorders>
            <w:shd w:val="clear" w:color="auto" w:fill="auto"/>
            <w:noWrap/>
            <w:vAlign w:val="bottom"/>
          </w:tcPr>
          <w:p w14:paraId="28A1E842" w14:textId="38E82082" w:rsidR="00AA5681" w:rsidRPr="00DA2A1D" w:rsidDel="00E46ADC" w:rsidRDefault="00AA5681" w:rsidP="0020118E">
            <w:pPr>
              <w:keepNext/>
              <w:keepLines/>
              <w:jc w:val="center"/>
              <w:rPr>
                <w:del w:id="2209" w:author="Stultz, Jake" w:date="2023-07-19T15:14:00Z"/>
                <w:rFonts w:eastAsia="MS Mincho"/>
                <w:sz w:val="20"/>
                <w:lang w:eastAsia="ja-JP"/>
              </w:rPr>
            </w:pPr>
            <w:del w:id="2210" w:author="Stultz, Jake" w:date="2023-07-19T15:14:00Z">
              <w:r w:rsidRPr="00DA2A1D" w:rsidDel="00E46ADC">
                <w:rPr>
                  <w:rFonts w:eastAsia="MS Mincho"/>
                  <w:sz w:val="20"/>
                  <w:lang w:eastAsia="ja-JP"/>
                </w:rPr>
                <w:delText>B</w:delText>
              </w:r>
            </w:del>
          </w:p>
        </w:tc>
        <w:tc>
          <w:tcPr>
            <w:tcW w:w="1217" w:type="dxa"/>
            <w:tcBorders>
              <w:top w:val="nil"/>
              <w:left w:val="nil"/>
              <w:bottom w:val="nil"/>
              <w:right w:val="nil"/>
            </w:tcBorders>
            <w:shd w:val="clear" w:color="auto" w:fill="auto"/>
            <w:noWrap/>
            <w:vAlign w:val="bottom"/>
          </w:tcPr>
          <w:p w14:paraId="66580776" w14:textId="2CFA8521" w:rsidR="00AA5681" w:rsidRPr="00DA2A1D" w:rsidDel="00E46ADC" w:rsidRDefault="00AA5681" w:rsidP="0020118E">
            <w:pPr>
              <w:keepNext/>
              <w:keepLines/>
              <w:ind w:right="181"/>
              <w:jc w:val="right"/>
              <w:rPr>
                <w:del w:id="2211" w:author="Stultz, Jake" w:date="2023-07-19T15:14:00Z"/>
                <w:rFonts w:eastAsia="MS Mincho"/>
                <w:sz w:val="20"/>
                <w:lang w:eastAsia="ja-JP"/>
              </w:rPr>
            </w:pPr>
            <w:del w:id="2212" w:author="Stultz, Jake" w:date="2023-07-19T15:14:00Z">
              <w:r w:rsidRPr="00DA2A1D" w:rsidDel="00E46ADC">
                <w:rPr>
                  <w:rFonts w:eastAsia="MS Mincho"/>
                  <w:sz w:val="20"/>
                  <w:lang w:eastAsia="ja-JP"/>
                </w:rPr>
                <w:delText>(2,099)</w:delText>
              </w:r>
            </w:del>
          </w:p>
        </w:tc>
        <w:tc>
          <w:tcPr>
            <w:tcW w:w="1005" w:type="dxa"/>
            <w:tcBorders>
              <w:top w:val="nil"/>
              <w:left w:val="nil"/>
              <w:bottom w:val="nil"/>
              <w:right w:val="nil"/>
            </w:tcBorders>
            <w:shd w:val="clear" w:color="auto" w:fill="auto"/>
            <w:noWrap/>
            <w:vAlign w:val="bottom"/>
          </w:tcPr>
          <w:p w14:paraId="5A2331C0" w14:textId="136C90EB" w:rsidR="00AA5681" w:rsidRPr="00DA2A1D" w:rsidDel="00E46ADC" w:rsidRDefault="00AA5681" w:rsidP="0020118E">
            <w:pPr>
              <w:keepNext/>
              <w:keepLines/>
              <w:jc w:val="right"/>
              <w:rPr>
                <w:del w:id="2213" w:author="Stultz, Jake" w:date="2023-07-19T15:14:00Z"/>
                <w:rFonts w:eastAsia="MS Mincho"/>
                <w:sz w:val="20"/>
                <w:lang w:eastAsia="ja-JP"/>
              </w:rPr>
            </w:pPr>
            <w:del w:id="2214" w:author="Stultz, Jake" w:date="2023-07-19T15:14:00Z">
              <w:r w:rsidRPr="00DA2A1D" w:rsidDel="00E46ADC">
                <w:rPr>
                  <w:rFonts w:eastAsia="MS Mincho"/>
                  <w:sz w:val="20"/>
                  <w:lang w:eastAsia="ja-JP"/>
                </w:rPr>
                <w:delText>(2,099)</w:delText>
              </w:r>
            </w:del>
          </w:p>
        </w:tc>
        <w:tc>
          <w:tcPr>
            <w:tcW w:w="1143" w:type="dxa"/>
            <w:tcBorders>
              <w:top w:val="nil"/>
              <w:left w:val="nil"/>
              <w:bottom w:val="nil"/>
              <w:right w:val="nil"/>
            </w:tcBorders>
            <w:shd w:val="clear" w:color="auto" w:fill="auto"/>
            <w:noWrap/>
            <w:vAlign w:val="bottom"/>
          </w:tcPr>
          <w:p w14:paraId="13388492" w14:textId="6DBEF56F" w:rsidR="00AA5681" w:rsidRPr="00DA2A1D" w:rsidDel="00E46ADC" w:rsidRDefault="00AA5681" w:rsidP="0020118E">
            <w:pPr>
              <w:keepNext/>
              <w:keepLines/>
              <w:ind w:right="101"/>
              <w:jc w:val="right"/>
              <w:rPr>
                <w:del w:id="2215" w:author="Stultz, Jake" w:date="2023-07-19T15:14:00Z"/>
                <w:rFonts w:eastAsia="MS Mincho"/>
                <w:sz w:val="20"/>
                <w:lang w:eastAsia="ja-JP"/>
              </w:rPr>
            </w:pPr>
            <w:del w:id="2216" w:author="Stultz, Jake" w:date="2023-07-19T15:14:00Z">
              <w:r w:rsidRPr="00DA2A1D" w:rsidDel="00E46ADC">
                <w:rPr>
                  <w:rFonts w:eastAsia="MS Mincho"/>
                  <w:sz w:val="20"/>
                  <w:lang w:eastAsia="ja-JP"/>
                </w:rPr>
                <w:delText>(2,399)</w:delText>
              </w:r>
            </w:del>
          </w:p>
        </w:tc>
        <w:tc>
          <w:tcPr>
            <w:tcW w:w="1291" w:type="dxa"/>
            <w:tcBorders>
              <w:top w:val="nil"/>
              <w:left w:val="nil"/>
              <w:bottom w:val="nil"/>
              <w:right w:val="nil"/>
            </w:tcBorders>
            <w:shd w:val="clear" w:color="auto" w:fill="auto"/>
            <w:noWrap/>
            <w:vAlign w:val="bottom"/>
          </w:tcPr>
          <w:p w14:paraId="7A428524" w14:textId="4A3395A3" w:rsidR="00AA5681" w:rsidRPr="00DA2A1D" w:rsidDel="00E46ADC" w:rsidRDefault="00AA5681" w:rsidP="0020118E">
            <w:pPr>
              <w:keepNext/>
              <w:keepLines/>
              <w:ind w:right="132"/>
              <w:jc w:val="right"/>
              <w:rPr>
                <w:del w:id="2217" w:author="Stultz, Jake" w:date="2023-07-19T15:14:00Z"/>
                <w:rFonts w:eastAsia="MS Mincho"/>
                <w:sz w:val="20"/>
                <w:lang w:eastAsia="ja-JP"/>
              </w:rPr>
            </w:pPr>
            <w:del w:id="2218" w:author="Stultz, Jake" w:date="2023-07-19T15:14:00Z">
              <w:r w:rsidRPr="00DA2A1D" w:rsidDel="00E46ADC">
                <w:rPr>
                  <w:rFonts w:eastAsia="MS Mincho"/>
                  <w:sz w:val="20"/>
                  <w:lang w:eastAsia="ja-JP"/>
                </w:rPr>
                <w:delText>(2,444)</w:delText>
              </w:r>
            </w:del>
          </w:p>
        </w:tc>
        <w:tc>
          <w:tcPr>
            <w:tcW w:w="1217" w:type="dxa"/>
            <w:tcBorders>
              <w:top w:val="nil"/>
              <w:left w:val="nil"/>
              <w:bottom w:val="nil"/>
              <w:right w:val="single" w:sz="12" w:space="0" w:color="auto"/>
            </w:tcBorders>
            <w:shd w:val="clear" w:color="auto" w:fill="auto"/>
            <w:noWrap/>
            <w:vAlign w:val="bottom"/>
          </w:tcPr>
          <w:p w14:paraId="64FAA771" w14:textId="029C1326" w:rsidR="00AA5681" w:rsidRPr="00DA2A1D" w:rsidDel="00E46ADC" w:rsidRDefault="00AA5681" w:rsidP="0020118E">
            <w:pPr>
              <w:keepNext/>
              <w:keepLines/>
              <w:ind w:right="179"/>
              <w:jc w:val="right"/>
              <w:rPr>
                <w:del w:id="2219" w:author="Stultz, Jake" w:date="2023-07-19T15:14:00Z"/>
                <w:rFonts w:eastAsia="MS Mincho"/>
                <w:sz w:val="20"/>
                <w:lang w:eastAsia="ja-JP"/>
              </w:rPr>
            </w:pPr>
            <w:del w:id="2220" w:author="Stultz, Jake" w:date="2023-07-19T15:14:00Z">
              <w:r w:rsidRPr="00DA2A1D" w:rsidDel="00E46ADC">
                <w:rPr>
                  <w:rFonts w:eastAsia="MS Mincho"/>
                  <w:sz w:val="20"/>
                  <w:lang w:eastAsia="ja-JP"/>
                </w:rPr>
                <w:delText>(2,569)</w:delText>
              </w:r>
            </w:del>
          </w:p>
        </w:tc>
      </w:tr>
      <w:tr w:rsidR="00AA5681" w:rsidRPr="004257AB" w:rsidDel="00E46ADC" w14:paraId="7D084081" w14:textId="095FBD27" w:rsidTr="0020118E">
        <w:trPr>
          <w:trHeight w:val="255"/>
          <w:del w:id="2221" w:author="Stultz, Jake" w:date="2023-07-19T15:14:00Z"/>
        </w:trPr>
        <w:tc>
          <w:tcPr>
            <w:tcW w:w="3257" w:type="dxa"/>
            <w:tcBorders>
              <w:top w:val="nil"/>
              <w:left w:val="single" w:sz="12" w:space="0" w:color="auto"/>
              <w:bottom w:val="nil"/>
              <w:right w:val="nil"/>
            </w:tcBorders>
            <w:shd w:val="clear" w:color="auto" w:fill="auto"/>
            <w:noWrap/>
            <w:vAlign w:val="bottom"/>
          </w:tcPr>
          <w:p w14:paraId="5485CCEC" w14:textId="47647506" w:rsidR="00AA5681" w:rsidRPr="00DA2A1D" w:rsidDel="00E46ADC" w:rsidRDefault="00AA5681" w:rsidP="0020118E">
            <w:pPr>
              <w:keepNext/>
              <w:keepLines/>
              <w:rPr>
                <w:del w:id="2222" w:author="Stultz, Jake" w:date="2023-07-19T15:14:00Z"/>
                <w:rFonts w:eastAsia="MS Mincho"/>
                <w:sz w:val="20"/>
                <w:lang w:eastAsia="ja-JP"/>
              </w:rPr>
            </w:pPr>
            <w:del w:id="2223" w:author="Stultz, Jake" w:date="2023-07-19T15:14:00Z">
              <w:r w:rsidRPr="00DA2A1D" w:rsidDel="00E46ADC">
                <w:rPr>
                  <w:rFonts w:eastAsia="MS Mincho"/>
                  <w:sz w:val="20"/>
                  <w:lang w:eastAsia="ja-JP"/>
                </w:rPr>
                <w:delText>Non-Vested Liability</w:delText>
              </w:r>
            </w:del>
          </w:p>
        </w:tc>
        <w:tc>
          <w:tcPr>
            <w:tcW w:w="534" w:type="dxa"/>
            <w:tcBorders>
              <w:top w:val="nil"/>
              <w:left w:val="nil"/>
              <w:bottom w:val="nil"/>
              <w:right w:val="nil"/>
            </w:tcBorders>
            <w:shd w:val="clear" w:color="auto" w:fill="auto"/>
            <w:noWrap/>
            <w:vAlign w:val="bottom"/>
          </w:tcPr>
          <w:p w14:paraId="2C136CC0" w14:textId="7CE14D94" w:rsidR="00AA5681" w:rsidRPr="00DA2A1D" w:rsidDel="00E46ADC" w:rsidRDefault="00AA5681" w:rsidP="0020118E">
            <w:pPr>
              <w:keepNext/>
              <w:keepLines/>
              <w:jc w:val="center"/>
              <w:rPr>
                <w:del w:id="2224" w:author="Stultz, Jake" w:date="2023-07-19T15:14:00Z"/>
                <w:rFonts w:eastAsia="MS Mincho"/>
                <w:sz w:val="20"/>
                <w:lang w:eastAsia="ja-JP"/>
              </w:rPr>
            </w:pPr>
            <w:del w:id="2225" w:author="Stultz, Jake" w:date="2023-07-19T15:14:00Z">
              <w:r w:rsidRPr="00DA2A1D" w:rsidDel="00E46ADC">
                <w:rPr>
                  <w:rFonts w:eastAsia="MS Mincho"/>
                  <w:sz w:val="20"/>
                  <w:lang w:eastAsia="ja-JP"/>
                </w:rPr>
                <w:delText>C</w:delText>
              </w:r>
            </w:del>
          </w:p>
        </w:tc>
        <w:tc>
          <w:tcPr>
            <w:tcW w:w="1217" w:type="dxa"/>
            <w:tcBorders>
              <w:top w:val="nil"/>
              <w:left w:val="nil"/>
              <w:bottom w:val="single" w:sz="4" w:space="0" w:color="auto"/>
              <w:right w:val="nil"/>
            </w:tcBorders>
            <w:shd w:val="clear" w:color="auto" w:fill="auto"/>
            <w:noWrap/>
            <w:vAlign w:val="bottom"/>
          </w:tcPr>
          <w:p w14:paraId="003FD4A0" w14:textId="06C47A11" w:rsidR="00AA5681" w:rsidRPr="00DA2A1D" w:rsidDel="00E46ADC" w:rsidRDefault="00AA5681" w:rsidP="0020118E">
            <w:pPr>
              <w:keepNext/>
              <w:keepLines/>
              <w:ind w:right="181"/>
              <w:jc w:val="right"/>
              <w:rPr>
                <w:del w:id="2226" w:author="Stultz, Jake" w:date="2023-07-19T15:14:00Z"/>
                <w:rFonts w:eastAsia="MS Mincho"/>
                <w:sz w:val="20"/>
                <w:lang w:eastAsia="ja-JP"/>
              </w:rPr>
            </w:pPr>
            <w:del w:id="2227" w:author="Stultz, Jake" w:date="2023-07-19T15:14:00Z">
              <w:r w:rsidRPr="00DA2A1D" w:rsidDel="00E46ADC">
                <w:rPr>
                  <w:rFonts w:eastAsia="MS Mincho"/>
                  <w:sz w:val="20"/>
                  <w:lang w:eastAsia="ja-JP"/>
                </w:rPr>
                <w:delText>(103)</w:delText>
              </w:r>
            </w:del>
          </w:p>
        </w:tc>
        <w:tc>
          <w:tcPr>
            <w:tcW w:w="1005" w:type="dxa"/>
            <w:tcBorders>
              <w:top w:val="nil"/>
              <w:left w:val="nil"/>
              <w:bottom w:val="single" w:sz="4" w:space="0" w:color="auto"/>
              <w:right w:val="nil"/>
            </w:tcBorders>
            <w:shd w:val="clear" w:color="auto" w:fill="auto"/>
            <w:noWrap/>
            <w:vAlign w:val="bottom"/>
          </w:tcPr>
          <w:p w14:paraId="2BCCAD8E" w14:textId="17BE6113" w:rsidR="00AA5681" w:rsidRPr="00DA2A1D" w:rsidDel="00E46ADC" w:rsidRDefault="00AA5681" w:rsidP="0020118E">
            <w:pPr>
              <w:keepNext/>
              <w:keepLines/>
              <w:jc w:val="right"/>
              <w:rPr>
                <w:del w:id="2228" w:author="Stultz, Jake" w:date="2023-07-19T15:14:00Z"/>
                <w:rFonts w:eastAsia="MS Mincho"/>
                <w:sz w:val="20"/>
                <w:lang w:eastAsia="ja-JP"/>
              </w:rPr>
            </w:pPr>
            <w:del w:id="2229" w:author="Stultz, Jake" w:date="2023-07-19T15:14:00Z">
              <w:r w:rsidRPr="00DA2A1D" w:rsidDel="00E46ADC">
                <w:rPr>
                  <w:rFonts w:eastAsia="MS Mincho"/>
                  <w:sz w:val="20"/>
                  <w:lang w:eastAsia="ja-JP"/>
                </w:rPr>
                <w:delText>(103)</w:delText>
              </w:r>
            </w:del>
          </w:p>
        </w:tc>
        <w:tc>
          <w:tcPr>
            <w:tcW w:w="1143" w:type="dxa"/>
            <w:tcBorders>
              <w:top w:val="nil"/>
              <w:left w:val="nil"/>
              <w:bottom w:val="single" w:sz="4" w:space="0" w:color="auto"/>
              <w:right w:val="nil"/>
            </w:tcBorders>
            <w:shd w:val="clear" w:color="auto" w:fill="auto"/>
            <w:noWrap/>
            <w:vAlign w:val="bottom"/>
          </w:tcPr>
          <w:p w14:paraId="662AF99A" w14:textId="522CE28D" w:rsidR="00AA5681" w:rsidRPr="00DA2A1D" w:rsidDel="00E46ADC" w:rsidRDefault="00AA5681" w:rsidP="0020118E">
            <w:pPr>
              <w:keepNext/>
              <w:keepLines/>
              <w:ind w:right="101"/>
              <w:jc w:val="right"/>
              <w:rPr>
                <w:del w:id="2230" w:author="Stultz, Jake" w:date="2023-07-19T15:14:00Z"/>
                <w:rFonts w:eastAsia="MS Mincho"/>
                <w:sz w:val="20"/>
                <w:lang w:eastAsia="ja-JP"/>
              </w:rPr>
            </w:pPr>
            <w:del w:id="2231" w:author="Stultz, Jake" w:date="2023-07-19T15:14:00Z">
              <w:r w:rsidRPr="00DA2A1D" w:rsidDel="00E46ADC">
                <w:rPr>
                  <w:rFonts w:eastAsia="MS Mincho"/>
                  <w:sz w:val="20"/>
                  <w:lang w:eastAsia="ja-JP"/>
                </w:rPr>
                <w:delText>(103)</w:delText>
              </w:r>
            </w:del>
          </w:p>
        </w:tc>
        <w:tc>
          <w:tcPr>
            <w:tcW w:w="1291" w:type="dxa"/>
            <w:tcBorders>
              <w:top w:val="nil"/>
              <w:left w:val="nil"/>
              <w:bottom w:val="single" w:sz="4" w:space="0" w:color="auto"/>
              <w:right w:val="nil"/>
            </w:tcBorders>
            <w:shd w:val="clear" w:color="auto" w:fill="auto"/>
            <w:noWrap/>
            <w:vAlign w:val="bottom"/>
          </w:tcPr>
          <w:p w14:paraId="19B66915" w14:textId="4B3BF065" w:rsidR="00AA5681" w:rsidRPr="00DA2A1D" w:rsidDel="00E46ADC" w:rsidRDefault="00AA5681" w:rsidP="0020118E">
            <w:pPr>
              <w:keepNext/>
              <w:keepLines/>
              <w:ind w:right="132"/>
              <w:jc w:val="right"/>
              <w:rPr>
                <w:del w:id="2232" w:author="Stultz, Jake" w:date="2023-07-19T15:14:00Z"/>
                <w:rFonts w:eastAsia="MS Mincho"/>
                <w:sz w:val="20"/>
                <w:lang w:eastAsia="ja-JP"/>
              </w:rPr>
            </w:pPr>
            <w:del w:id="2233" w:author="Stultz, Jake" w:date="2023-07-19T15:14:00Z">
              <w:r w:rsidRPr="00DA2A1D" w:rsidDel="00E46ADC">
                <w:rPr>
                  <w:rFonts w:eastAsia="MS Mincho"/>
                  <w:sz w:val="20"/>
                  <w:lang w:eastAsia="ja-JP"/>
                </w:rPr>
                <w:delText>(103)</w:delText>
              </w:r>
            </w:del>
          </w:p>
        </w:tc>
        <w:tc>
          <w:tcPr>
            <w:tcW w:w="1217" w:type="dxa"/>
            <w:tcBorders>
              <w:top w:val="nil"/>
              <w:left w:val="nil"/>
              <w:bottom w:val="single" w:sz="4" w:space="0" w:color="auto"/>
              <w:right w:val="single" w:sz="12" w:space="0" w:color="auto"/>
            </w:tcBorders>
            <w:shd w:val="clear" w:color="auto" w:fill="auto"/>
            <w:noWrap/>
            <w:vAlign w:val="bottom"/>
          </w:tcPr>
          <w:p w14:paraId="05E9FFD5" w14:textId="7C2743C4" w:rsidR="00AA5681" w:rsidRPr="00DA2A1D" w:rsidDel="00E46ADC" w:rsidRDefault="00AA5681" w:rsidP="0020118E">
            <w:pPr>
              <w:keepNext/>
              <w:keepLines/>
              <w:ind w:right="179"/>
              <w:jc w:val="right"/>
              <w:rPr>
                <w:del w:id="2234" w:author="Stultz, Jake" w:date="2023-07-19T15:14:00Z"/>
                <w:rFonts w:eastAsia="MS Mincho"/>
                <w:sz w:val="20"/>
                <w:lang w:eastAsia="ja-JP"/>
              </w:rPr>
            </w:pPr>
            <w:del w:id="2235" w:author="Stultz, Jake" w:date="2023-07-19T15:14:00Z">
              <w:r w:rsidRPr="00DA2A1D" w:rsidDel="00E46ADC">
                <w:rPr>
                  <w:rFonts w:eastAsia="MS Mincho"/>
                  <w:sz w:val="20"/>
                  <w:lang w:eastAsia="ja-JP"/>
                </w:rPr>
                <w:delText>(103)</w:delText>
              </w:r>
            </w:del>
          </w:p>
        </w:tc>
      </w:tr>
      <w:tr w:rsidR="00AA5681" w:rsidRPr="004257AB" w:rsidDel="00E46ADC" w14:paraId="3B6AAEAA" w14:textId="111B8029" w:rsidTr="0020118E">
        <w:trPr>
          <w:trHeight w:val="255"/>
          <w:del w:id="2236" w:author="Stultz, Jake" w:date="2023-07-19T15:14:00Z"/>
        </w:trPr>
        <w:tc>
          <w:tcPr>
            <w:tcW w:w="3257" w:type="dxa"/>
            <w:tcBorders>
              <w:top w:val="nil"/>
              <w:left w:val="single" w:sz="12" w:space="0" w:color="auto"/>
              <w:bottom w:val="nil"/>
              <w:right w:val="nil"/>
            </w:tcBorders>
            <w:shd w:val="clear" w:color="auto" w:fill="auto"/>
            <w:noWrap/>
            <w:vAlign w:val="bottom"/>
          </w:tcPr>
          <w:p w14:paraId="409F828F" w14:textId="4001A690" w:rsidR="00AA5681" w:rsidRPr="00DA2A1D" w:rsidDel="00E46ADC" w:rsidRDefault="00AA5681" w:rsidP="0020118E">
            <w:pPr>
              <w:keepNext/>
              <w:keepLines/>
              <w:rPr>
                <w:del w:id="2237" w:author="Stultz, Jake" w:date="2023-07-19T15:14:00Z"/>
                <w:rFonts w:eastAsia="MS Mincho"/>
                <w:sz w:val="20"/>
                <w:lang w:eastAsia="ja-JP"/>
              </w:rPr>
            </w:pPr>
            <w:del w:id="2238" w:author="Stultz, Jake" w:date="2023-07-19T15:14:00Z">
              <w:r w:rsidRPr="00DA2A1D" w:rsidDel="00E46ADC">
                <w:rPr>
                  <w:rFonts w:eastAsia="MS Mincho"/>
                  <w:sz w:val="20"/>
                  <w:lang w:eastAsia="ja-JP"/>
                </w:rPr>
                <w:delText>Total PBO</w:delText>
              </w:r>
            </w:del>
          </w:p>
        </w:tc>
        <w:tc>
          <w:tcPr>
            <w:tcW w:w="534" w:type="dxa"/>
            <w:tcBorders>
              <w:top w:val="nil"/>
              <w:left w:val="nil"/>
              <w:bottom w:val="nil"/>
              <w:right w:val="nil"/>
            </w:tcBorders>
            <w:shd w:val="clear" w:color="auto" w:fill="auto"/>
            <w:noWrap/>
            <w:vAlign w:val="bottom"/>
          </w:tcPr>
          <w:p w14:paraId="42607ECB" w14:textId="62B41904" w:rsidR="00AA5681" w:rsidRPr="00DA2A1D" w:rsidDel="00E46ADC" w:rsidRDefault="00AA5681" w:rsidP="0020118E">
            <w:pPr>
              <w:keepNext/>
              <w:keepLines/>
              <w:jc w:val="center"/>
              <w:rPr>
                <w:del w:id="2239" w:author="Stultz, Jake" w:date="2023-07-19T15:14:00Z"/>
                <w:rFonts w:eastAsia="MS Mincho"/>
                <w:sz w:val="20"/>
                <w:lang w:eastAsia="ja-JP"/>
              </w:rPr>
            </w:pPr>
            <w:del w:id="2240" w:author="Stultz, Jake" w:date="2023-07-19T15:14:00Z">
              <w:r w:rsidRPr="00DA2A1D" w:rsidDel="00E46ADC">
                <w:rPr>
                  <w:rFonts w:eastAsia="MS Mincho"/>
                  <w:sz w:val="20"/>
                  <w:lang w:eastAsia="ja-JP"/>
                </w:rPr>
                <w:delText>D</w:delText>
              </w:r>
            </w:del>
          </w:p>
        </w:tc>
        <w:tc>
          <w:tcPr>
            <w:tcW w:w="1217" w:type="dxa"/>
            <w:tcBorders>
              <w:top w:val="nil"/>
              <w:left w:val="nil"/>
              <w:bottom w:val="nil"/>
              <w:right w:val="nil"/>
            </w:tcBorders>
            <w:shd w:val="clear" w:color="auto" w:fill="auto"/>
            <w:noWrap/>
            <w:vAlign w:val="bottom"/>
          </w:tcPr>
          <w:p w14:paraId="0AECF93B" w14:textId="0C1A2936" w:rsidR="00AA5681" w:rsidRPr="00DA2A1D" w:rsidDel="00E46ADC" w:rsidRDefault="00AA5681" w:rsidP="0020118E">
            <w:pPr>
              <w:keepNext/>
              <w:keepLines/>
              <w:ind w:right="181"/>
              <w:jc w:val="right"/>
              <w:rPr>
                <w:del w:id="2241" w:author="Stultz, Jake" w:date="2023-07-19T15:14:00Z"/>
                <w:rFonts w:eastAsia="MS Mincho"/>
                <w:sz w:val="20"/>
                <w:lang w:eastAsia="ja-JP"/>
              </w:rPr>
            </w:pPr>
            <w:del w:id="2242" w:author="Stultz, Jake" w:date="2023-07-19T15:14:00Z">
              <w:r w:rsidRPr="00DA2A1D" w:rsidDel="00E46ADC">
                <w:rPr>
                  <w:rFonts w:eastAsia="MS Mincho"/>
                  <w:sz w:val="20"/>
                  <w:lang w:eastAsia="ja-JP"/>
                </w:rPr>
                <w:delText>(2,202)</w:delText>
              </w:r>
            </w:del>
          </w:p>
        </w:tc>
        <w:tc>
          <w:tcPr>
            <w:tcW w:w="1005" w:type="dxa"/>
            <w:tcBorders>
              <w:top w:val="nil"/>
              <w:left w:val="nil"/>
              <w:bottom w:val="nil"/>
              <w:right w:val="nil"/>
            </w:tcBorders>
            <w:shd w:val="clear" w:color="auto" w:fill="auto"/>
            <w:noWrap/>
            <w:vAlign w:val="bottom"/>
          </w:tcPr>
          <w:p w14:paraId="40220AD9" w14:textId="7304B28E" w:rsidR="00AA5681" w:rsidRPr="00DA2A1D" w:rsidDel="00E46ADC" w:rsidRDefault="00AA5681" w:rsidP="0020118E">
            <w:pPr>
              <w:keepNext/>
              <w:keepLines/>
              <w:jc w:val="right"/>
              <w:rPr>
                <w:del w:id="2243" w:author="Stultz, Jake" w:date="2023-07-19T15:14:00Z"/>
                <w:rFonts w:eastAsia="MS Mincho"/>
                <w:sz w:val="20"/>
                <w:lang w:eastAsia="ja-JP"/>
              </w:rPr>
            </w:pPr>
            <w:del w:id="2244" w:author="Stultz, Jake" w:date="2023-07-19T15:14:00Z">
              <w:r w:rsidRPr="00DA2A1D" w:rsidDel="00E46ADC">
                <w:rPr>
                  <w:rFonts w:eastAsia="MS Mincho"/>
                  <w:sz w:val="20"/>
                  <w:lang w:eastAsia="ja-JP"/>
                </w:rPr>
                <w:delText>(2,202)</w:delText>
              </w:r>
            </w:del>
          </w:p>
        </w:tc>
        <w:tc>
          <w:tcPr>
            <w:tcW w:w="1143" w:type="dxa"/>
            <w:tcBorders>
              <w:top w:val="nil"/>
              <w:left w:val="nil"/>
              <w:bottom w:val="nil"/>
              <w:right w:val="nil"/>
            </w:tcBorders>
            <w:shd w:val="clear" w:color="auto" w:fill="auto"/>
            <w:noWrap/>
            <w:vAlign w:val="bottom"/>
          </w:tcPr>
          <w:p w14:paraId="75070C6F" w14:textId="20B2EA99" w:rsidR="00AA5681" w:rsidRPr="00DA2A1D" w:rsidDel="00E46ADC" w:rsidRDefault="00AA5681" w:rsidP="0020118E">
            <w:pPr>
              <w:keepNext/>
              <w:keepLines/>
              <w:ind w:right="101"/>
              <w:jc w:val="right"/>
              <w:rPr>
                <w:del w:id="2245" w:author="Stultz, Jake" w:date="2023-07-19T15:14:00Z"/>
                <w:rFonts w:eastAsia="MS Mincho"/>
                <w:sz w:val="20"/>
                <w:lang w:eastAsia="ja-JP"/>
              </w:rPr>
            </w:pPr>
            <w:del w:id="2246" w:author="Stultz, Jake" w:date="2023-07-19T15:14:00Z">
              <w:r w:rsidRPr="00DA2A1D" w:rsidDel="00E46ADC">
                <w:rPr>
                  <w:rFonts w:eastAsia="MS Mincho"/>
                  <w:sz w:val="20"/>
                  <w:lang w:eastAsia="ja-JP"/>
                </w:rPr>
                <w:delText>(2,502)</w:delText>
              </w:r>
            </w:del>
          </w:p>
        </w:tc>
        <w:tc>
          <w:tcPr>
            <w:tcW w:w="1291" w:type="dxa"/>
            <w:tcBorders>
              <w:top w:val="nil"/>
              <w:left w:val="nil"/>
              <w:bottom w:val="nil"/>
              <w:right w:val="nil"/>
            </w:tcBorders>
            <w:shd w:val="clear" w:color="auto" w:fill="auto"/>
            <w:noWrap/>
            <w:vAlign w:val="bottom"/>
          </w:tcPr>
          <w:p w14:paraId="2A74E3DB" w14:textId="1D3E844D" w:rsidR="00AA5681" w:rsidRPr="00DA2A1D" w:rsidDel="00E46ADC" w:rsidRDefault="00AA5681" w:rsidP="0020118E">
            <w:pPr>
              <w:keepNext/>
              <w:keepLines/>
              <w:ind w:right="132"/>
              <w:jc w:val="right"/>
              <w:rPr>
                <w:del w:id="2247" w:author="Stultz, Jake" w:date="2023-07-19T15:14:00Z"/>
                <w:rFonts w:eastAsia="MS Mincho"/>
                <w:sz w:val="20"/>
                <w:lang w:eastAsia="ja-JP"/>
              </w:rPr>
            </w:pPr>
            <w:del w:id="2248" w:author="Stultz, Jake" w:date="2023-07-19T15:14:00Z">
              <w:r w:rsidRPr="00DA2A1D" w:rsidDel="00E46ADC">
                <w:rPr>
                  <w:rFonts w:eastAsia="MS Mincho"/>
                  <w:sz w:val="20"/>
                  <w:lang w:eastAsia="ja-JP"/>
                </w:rPr>
                <w:delText>(2,547)</w:delText>
              </w:r>
            </w:del>
          </w:p>
        </w:tc>
        <w:tc>
          <w:tcPr>
            <w:tcW w:w="1217" w:type="dxa"/>
            <w:tcBorders>
              <w:top w:val="nil"/>
              <w:left w:val="nil"/>
              <w:bottom w:val="nil"/>
              <w:right w:val="single" w:sz="12" w:space="0" w:color="auto"/>
            </w:tcBorders>
            <w:shd w:val="clear" w:color="auto" w:fill="auto"/>
            <w:noWrap/>
            <w:vAlign w:val="bottom"/>
          </w:tcPr>
          <w:p w14:paraId="615600D4" w14:textId="26D9EB10" w:rsidR="00AA5681" w:rsidRPr="00DA2A1D" w:rsidDel="00E46ADC" w:rsidRDefault="00AA5681" w:rsidP="0020118E">
            <w:pPr>
              <w:keepNext/>
              <w:keepLines/>
              <w:ind w:right="179"/>
              <w:jc w:val="right"/>
              <w:rPr>
                <w:del w:id="2249" w:author="Stultz, Jake" w:date="2023-07-19T15:14:00Z"/>
                <w:rFonts w:eastAsia="MS Mincho"/>
                <w:sz w:val="20"/>
                <w:lang w:eastAsia="ja-JP"/>
              </w:rPr>
            </w:pPr>
            <w:del w:id="2250" w:author="Stultz, Jake" w:date="2023-07-19T15:14:00Z">
              <w:r w:rsidRPr="00DA2A1D" w:rsidDel="00E46ADC">
                <w:rPr>
                  <w:rFonts w:eastAsia="MS Mincho"/>
                  <w:sz w:val="20"/>
                  <w:lang w:eastAsia="ja-JP"/>
                </w:rPr>
                <w:delText>(2,672)</w:delText>
              </w:r>
            </w:del>
          </w:p>
        </w:tc>
      </w:tr>
      <w:tr w:rsidR="00AA5681" w:rsidRPr="004257AB" w:rsidDel="00E46ADC" w14:paraId="15D5DB80" w14:textId="27CED2CF" w:rsidTr="0020118E">
        <w:trPr>
          <w:trHeight w:val="255"/>
          <w:del w:id="2251" w:author="Stultz, Jake" w:date="2023-07-19T15:14:00Z"/>
        </w:trPr>
        <w:tc>
          <w:tcPr>
            <w:tcW w:w="3257" w:type="dxa"/>
            <w:tcBorders>
              <w:top w:val="nil"/>
              <w:left w:val="single" w:sz="12" w:space="0" w:color="auto"/>
              <w:bottom w:val="nil"/>
              <w:right w:val="nil"/>
            </w:tcBorders>
            <w:shd w:val="clear" w:color="auto" w:fill="auto"/>
            <w:noWrap/>
            <w:vAlign w:val="bottom"/>
          </w:tcPr>
          <w:p w14:paraId="06BB8DF2" w14:textId="7BBE87CA" w:rsidR="00AA5681" w:rsidRPr="00DA2A1D" w:rsidDel="00E46ADC" w:rsidRDefault="00AA5681" w:rsidP="0020118E">
            <w:pPr>
              <w:keepNext/>
              <w:keepLines/>
              <w:rPr>
                <w:del w:id="2252" w:author="Stultz, Jake" w:date="2023-07-19T15:14:00Z"/>
                <w:rFonts w:eastAsia="MS Mincho"/>
                <w:sz w:val="20"/>
                <w:lang w:eastAsia="ja-JP"/>
              </w:rPr>
            </w:pPr>
            <w:del w:id="2253" w:author="Stultz, Jake" w:date="2023-07-19T15:14:00Z">
              <w:r w:rsidRPr="00DA2A1D" w:rsidDel="00E46ADC">
                <w:rPr>
                  <w:rFonts w:eastAsia="MS Mincho"/>
                  <w:sz w:val="20"/>
                  <w:lang w:eastAsia="ja-JP"/>
                </w:rPr>
                <w:delText> </w:delText>
              </w:r>
            </w:del>
          </w:p>
        </w:tc>
        <w:tc>
          <w:tcPr>
            <w:tcW w:w="534" w:type="dxa"/>
            <w:tcBorders>
              <w:top w:val="nil"/>
              <w:left w:val="nil"/>
              <w:bottom w:val="nil"/>
              <w:right w:val="nil"/>
            </w:tcBorders>
            <w:shd w:val="clear" w:color="auto" w:fill="auto"/>
            <w:noWrap/>
            <w:vAlign w:val="bottom"/>
          </w:tcPr>
          <w:p w14:paraId="64413CC0" w14:textId="576C46C5" w:rsidR="00AA5681" w:rsidRPr="00DA2A1D" w:rsidDel="00E46ADC" w:rsidRDefault="00AA5681" w:rsidP="0020118E">
            <w:pPr>
              <w:keepNext/>
              <w:keepLines/>
              <w:jc w:val="center"/>
              <w:rPr>
                <w:del w:id="2254" w:author="Stultz, Jake" w:date="2023-07-19T15:14:00Z"/>
                <w:rFonts w:eastAsia="MS Mincho"/>
                <w:sz w:val="20"/>
                <w:lang w:eastAsia="ja-JP"/>
              </w:rPr>
            </w:pPr>
          </w:p>
        </w:tc>
        <w:tc>
          <w:tcPr>
            <w:tcW w:w="1217" w:type="dxa"/>
            <w:tcBorders>
              <w:top w:val="nil"/>
              <w:left w:val="nil"/>
              <w:bottom w:val="nil"/>
              <w:right w:val="nil"/>
            </w:tcBorders>
            <w:shd w:val="clear" w:color="auto" w:fill="auto"/>
            <w:noWrap/>
            <w:vAlign w:val="bottom"/>
          </w:tcPr>
          <w:p w14:paraId="35C488AA" w14:textId="6FE3CD1A" w:rsidR="00AA5681" w:rsidRPr="00DA2A1D" w:rsidDel="00E46ADC" w:rsidRDefault="00AA5681" w:rsidP="0020118E">
            <w:pPr>
              <w:keepNext/>
              <w:keepLines/>
              <w:ind w:right="181"/>
              <w:jc w:val="right"/>
              <w:rPr>
                <w:del w:id="2255" w:author="Stultz, Jake" w:date="2023-07-19T15:14:00Z"/>
                <w:rFonts w:eastAsia="MS Mincho"/>
                <w:sz w:val="20"/>
                <w:lang w:eastAsia="ja-JP"/>
              </w:rPr>
            </w:pPr>
          </w:p>
        </w:tc>
        <w:tc>
          <w:tcPr>
            <w:tcW w:w="1005" w:type="dxa"/>
            <w:tcBorders>
              <w:top w:val="nil"/>
              <w:left w:val="nil"/>
              <w:bottom w:val="nil"/>
              <w:right w:val="nil"/>
            </w:tcBorders>
            <w:shd w:val="clear" w:color="auto" w:fill="auto"/>
            <w:noWrap/>
            <w:vAlign w:val="bottom"/>
          </w:tcPr>
          <w:p w14:paraId="4FBB9F59" w14:textId="114060F9" w:rsidR="00AA5681" w:rsidRPr="00DA2A1D" w:rsidDel="00E46ADC" w:rsidRDefault="00AA5681" w:rsidP="0020118E">
            <w:pPr>
              <w:keepNext/>
              <w:keepLines/>
              <w:jc w:val="right"/>
              <w:rPr>
                <w:del w:id="2256" w:author="Stultz, Jake" w:date="2023-07-19T15:14:00Z"/>
                <w:rFonts w:eastAsia="MS Mincho"/>
                <w:sz w:val="20"/>
                <w:lang w:eastAsia="ja-JP"/>
              </w:rPr>
            </w:pPr>
          </w:p>
        </w:tc>
        <w:tc>
          <w:tcPr>
            <w:tcW w:w="1143" w:type="dxa"/>
            <w:tcBorders>
              <w:top w:val="nil"/>
              <w:left w:val="nil"/>
              <w:bottom w:val="nil"/>
              <w:right w:val="nil"/>
            </w:tcBorders>
            <w:shd w:val="clear" w:color="auto" w:fill="auto"/>
            <w:noWrap/>
            <w:vAlign w:val="bottom"/>
          </w:tcPr>
          <w:p w14:paraId="6BDCFF02" w14:textId="6DD4F41D" w:rsidR="00AA5681" w:rsidRPr="00DA2A1D" w:rsidDel="00E46ADC" w:rsidRDefault="00AA5681" w:rsidP="0020118E">
            <w:pPr>
              <w:keepNext/>
              <w:keepLines/>
              <w:ind w:right="101"/>
              <w:jc w:val="right"/>
              <w:rPr>
                <w:del w:id="2257" w:author="Stultz, Jake" w:date="2023-07-19T15:14:00Z"/>
                <w:rFonts w:eastAsia="MS Mincho"/>
                <w:sz w:val="20"/>
                <w:lang w:eastAsia="ja-JP"/>
              </w:rPr>
            </w:pPr>
          </w:p>
        </w:tc>
        <w:tc>
          <w:tcPr>
            <w:tcW w:w="1291" w:type="dxa"/>
            <w:tcBorders>
              <w:top w:val="nil"/>
              <w:left w:val="nil"/>
              <w:bottom w:val="nil"/>
              <w:right w:val="nil"/>
            </w:tcBorders>
            <w:shd w:val="clear" w:color="auto" w:fill="auto"/>
            <w:noWrap/>
            <w:vAlign w:val="bottom"/>
          </w:tcPr>
          <w:p w14:paraId="182FDC3A" w14:textId="1DA5FD90" w:rsidR="00AA5681" w:rsidRPr="00DA2A1D" w:rsidDel="00E46ADC" w:rsidRDefault="00AA5681" w:rsidP="0020118E">
            <w:pPr>
              <w:keepNext/>
              <w:keepLines/>
              <w:ind w:right="132"/>
              <w:jc w:val="right"/>
              <w:rPr>
                <w:del w:id="2258" w:author="Stultz, Jake" w:date="2023-07-19T15:14:00Z"/>
                <w:rFonts w:eastAsia="MS Mincho"/>
                <w:sz w:val="20"/>
                <w:lang w:eastAsia="ja-JP"/>
              </w:rPr>
            </w:pPr>
          </w:p>
        </w:tc>
        <w:tc>
          <w:tcPr>
            <w:tcW w:w="1217" w:type="dxa"/>
            <w:tcBorders>
              <w:top w:val="nil"/>
              <w:left w:val="nil"/>
              <w:bottom w:val="nil"/>
              <w:right w:val="single" w:sz="12" w:space="0" w:color="auto"/>
            </w:tcBorders>
            <w:shd w:val="clear" w:color="auto" w:fill="auto"/>
            <w:noWrap/>
            <w:vAlign w:val="bottom"/>
          </w:tcPr>
          <w:p w14:paraId="7F205124" w14:textId="03FD4F10" w:rsidR="00AA5681" w:rsidRPr="00DA2A1D" w:rsidDel="00E46ADC" w:rsidRDefault="00AA5681" w:rsidP="0020118E">
            <w:pPr>
              <w:keepNext/>
              <w:keepLines/>
              <w:ind w:right="179"/>
              <w:jc w:val="right"/>
              <w:rPr>
                <w:del w:id="2259" w:author="Stultz, Jake" w:date="2023-07-19T15:14:00Z"/>
                <w:rFonts w:eastAsia="MS Mincho"/>
                <w:sz w:val="20"/>
                <w:lang w:eastAsia="ja-JP"/>
              </w:rPr>
            </w:pPr>
          </w:p>
        </w:tc>
      </w:tr>
      <w:tr w:rsidR="00AA5681" w:rsidRPr="004257AB" w:rsidDel="00E46ADC" w14:paraId="30BA86B0" w14:textId="3BBE6C37" w:rsidTr="0020118E">
        <w:trPr>
          <w:trHeight w:val="255"/>
          <w:del w:id="2260" w:author="Stultz, Jake" w:date="2023-07-19T15:14:00Z"/>
        </w:trPr>
        <w:tc>
          <w:tcPr>
            <w:tcW w:w="3257" w:type="dxa"/>
            <w:tcBorders>
              <w:top w:val="nil"/>
              <w:left w:val="single" w:sz="12" w:space="0" w:color="auto"/>
              <w:bottom w:val="nil"/>
              <w:right w:val="nil"/>
            </w:tcBorders>
            <w:shd w:val="clear" w:color="auto" w:fill="auto"/>
            <w:noWrap/>
            <w:vAlign w:val="bottom"/>
          </w:tcPr>
          <w:p w14:paraId="48527612" w14:textId="1B299177" w:rsidR="00AA5681" w:rsidRPr="00DA2A1D" w:rsidDel="00E46ADC" w:rsidRDefault="00AA5681" w:rsidP="0020118E">
            <w:pPr>
              <w:keepNext/>
              <w:keepLines/>
              <w:rPr>
                <w:del w:id="2261" w:author="Stultz, Jake" w:date="2023-07-19T15:14:00Z"/>
                <w:rFonts w:eastAsia="MS Mincho"/>
                <w:sz w:val="20"/>
                <w:lang w:eastAsia="ja-JP"/>
              </w:rPr>
            </w:pPr>
            <w:del w:id="2262" w:author="Stultz, Jake" w:date="2023-07-19T15:14:00Z">
              <w:r w:rsidRPr="00DA2A1D" w:rsidDel="00E46ADC">
                <w:rPr>
                  <w:rFonts w:eastAsia="MS Mincho"/>
                  <w:sz w:val="20"/>
                  <w:lang w:eastAsia="ja-JP"/>
                </w:rPr>
                <w:delText>Plan Assets at Fair Value</w:delText>
              </w:r>
            </w:del>
          </w:p>
        </w:tc>
        <w:tc>
          <w:tcPr>
            <w:tcW w:w="534" w:type="dxa"/>
            <w:tcBorders>
              <w:top w:val="nil"/>
              <w:left w:val="nil"/>
              <w:bottom w:val="nil"/>
              <w:right w:val="nil"/>
            </w:tcBorders>
            <w:shd w:val="clear" w:color="auto" w:fill="auto"/>
            <w:noWrap/>
            <w:vAlign w:val="bottom"/>
          </w:tcPr>
          <w:p w14:paraId="1E886FB3" w14:textId="33440E37" w:rsidR="00AA5681" w:rsidRPr="00DA2A1D" w:rsidDel="00E46ADC" w:rsidRDefault="00AA5681" w:rsidP="0020118E">
            <w:pPr>
              <w:keepNext/>
              <w:keepLines/>
              <w:jc w:val="center"/>
              <w:rPr>
                <w:del w:id="2263" w:author="Stultz, Jake" w:date="2023-07-19T15:14:00Z"/>
                <w:rFonts w:eastAsia="MS Mincho"/>
                <w:sz w:val="20"/>
                <w:lang w:eastAsia="ja-JP"/>
              </w:rPr>
            </w:pPr>
            <w:del w:id="2264" w:author="Stultz, Jake" w:date="2023-07-19T15:14:00Z">
              <w:r w:rsidRPr="00DA2A1D" w:rsidDel="00E46ADC">
                <w:rPr>
                  <w:rFonts w:eastAsia="MS Mincho"/>
                  <w:sz w:val="20"/>
                  <w:lang w:eastAsia="ja-JP"/>
                </w:rPr>
                <w:delText>E</w:delText>
              </w:r>
            </w:del>
          </w:p>
        </w:tc>
        <w:tc>
          <w:tcPr>
            <w:tcW w:w="1217" w:type="dxa"/>
            <w:tcBorders>
              <w:top w:val="nil"/>
              <w:left w:val="nil"/>
              <w:bottom w:val="single" w:sz="4" w:space="0" w:color="auto"/>
              <w:right w:val="nil"/>
            </w:tcBorders>
            <w:shd w:val="clear" w:color="auto" w:fill="auto"/>
            <w:noWrap/>
            <w:vAlign w:val="bottom"/>
          </w:tcPr>
          <w:p w14:paraId="7331F3BA" w14:textId="038068EA" w:rsidR="00AA5681" w:rsidRPr="00DA2A1D" w:rsidDel="00E46ADC" w:rsidRDefault="00AA5681" w:rsidP="0020118E">
            <w:pPr>
              <w:keepNext/>
              <w:keepLines/>
              <w:ind w:right="181"/>
              <w:jc w:val="right"/>
              <w:rPr>
                <w:del w:id="2265" w:author="Stultz, Jake" w:date="2023-07-19T15:14:00Z"/>
                <w:rFonts w:eastAsia="MS Mincho"/>
                <w:sz w:val="20"/>
                <w:lang w:eastAsia="ja-JP"/>
              </w:rPr>
            </w:pPr>
            <w:del w:id="2266" w:author="Stultz, Jake" w:date="2023-07-19T15:14:00Z">
              <w:r w:rsidDel="00E46ADC">
                <w:rPr>
                  <w:sz w:val="20"/>
                </w:rPr>
                <w:delText>–</w:delText>
              </w:r>
            </w:del>
          </w:p>
        </w:tc>
        <w:tc>
          <w:tcPr>
            <w:tcW w:w="1005" w:type="dxa"/>
            <w:tcBorders>
              <w:top w:val="nil"/>
              <w:left w:val="nil"/>
              <w:bottom w:val="single" w:sz="4" w:space="0" w:color="auto"/>
              <w:right w:val="nil"/>
            </w:tcBorders>
            <w:shd w:val="clear" w:color="auto" w:fill="auto"/>
            <w:noWrap/>
            <w:vAlign w:val="bottom"/>
          </w:tcPr>
          <w:p w14:paraId="5E600E45" w14:textId="36C3C760" w:rsidR="00AA5681" w:rsidRPr="00DA2A1D" w:rsidDel="00E46ADC" w:rsidRDefault="00AA5681" w:rsidP="0020118E">
            <w:pPr>
              <w:keepNext/>
              <w:keepLines/>
              <w:jc w:val="right"/>
              <w:rPr>
                <w:del w:id="2267" w:author="Stultz, Jake" w:date="2023-07-19T15:14:00Z"/>
                <w:rFonts w:eastAsia="MS Mincho"/>
                <w:sz w:val="20"/>
                <w:lang w:eastAsia="ja-JP"/>
              </w:rPr>
            </w:pPr>
            <w:del w:id="2268" w:author="Stultz, Jake" w:date="2023-07-19T15:14:00Z">
              <w:r w:rsidDel="00E46ADC">
                <w:rPr>
                  <w:sz w:val="20"/>
                </w:rPr>
                <w:delText>–</w:delText>
              </w:r>
            </w:del>
          </w:p>
        </w:tc>
        <w:tc>
          <w:tcPr>
            <w:tcW w:w="1143" w:type="dxa"/>
            <w:tcBorders>
              <w:top w:val="nil"/>
              <w:left w:val="nil"/>
              <w:bottom w:val="single" w:sz="4" w:space="0" w:color="auto"/>
              <w:right w:val="nil"/>
            </w:tcBorders>
            <w:shd w:val="clear" w:color="auto" w:fill="auto"/>
            <w:noWrap/>
            <w:vAlign w:val="bottom"/>
          </w:tcPr>
          <w:p w14:paraId="261055E5" w14:textId="00C85278" w:rsidR="00AA5681" w:rsidRPr="00DA2A1D" w:rsidDel="00E46ADC" w:rsidRDefault="00AA5681" w:rsidP="0020118E">
            <w:pPr>
              <w:keepNext/>
              <w:keepLines/>
              <w:ind w:right="101"/>
              <w:jc w:val="right"/>
              <w:rPr>
                <w:del w:id="2269" w:author="Stultz, Jake" w:date="2023-07-19T15:14:00Z"/>
                <w:rFonts w:eastAsia="MS Mincho"/>
                <w:sz w:val="20"/>
                <w:lang w:eastAsia="ja-JP"/>
              </w:rPr>
            </w:pPr>
            <w:del w:id="2270" w:author="Stultz, Jake" w:date="2023-07-19T15:14:00Z">
              <w:r w:rsidDel="00E46ADC">
                <w:rPr>
                  <w:sz w:val="20"/>
                </w:rPr>
                <w:delText>–</w:delText>
              </w:r>
            </w:del>
          </w:p>
        </w:tc>
        <w:tc>
          <w:tcPr>
            <w:tcW w:w="1291" w:type="dxa"/>
            <w:tcBorders>
              <w:top w:val="nil"/>
              <w:left w:val="nil"/>
              <w:bottom w:val="single" w:sz="4" w:space="0" w:color="auto"/>
              <w:right w:val="nil"/>
            </w:tcBorders>
            <w:shd w:val="clear" w:color="auto" w:fill="auto"/>
            <w:noWrap/>
            <w:vAlign w:val="bottom"/>
          </w:tcPr>
          <w:p w14:paraId="5BBBEA16" w14:textId="31694B94" w:rsidR="00AA5681" w:rsidRPr="00DA2A1D" w:rsidDel="00E46ADC" w:rsidRDefault="00AA5681" w:rsidP="0020118E">
            <w:pPr>
              <w:keepNext/>
              <w:keepLines/>
              <w:ind w:right="132"/>
              <w:jc w:val="right"/>
              <w:rPr>
                <w:del w:id="2271" w:author="Stultz, Jake" w:date="2023-07-19T15:14:00Z"/>
                <w:rFonts w:eastAsia="MS Mincho"/>
                <w:sz w:val="20"/>
                <w:lang w:eastAsia="ja-JP"/>
              </w:rPr>
            </w:pPr>
            <w:del w:id="2272" w:author="Stultz, Jake" w:date="2023-07-19T15:14:00Z">
              <w:r w:rsidDel="00E46ADC">
                <w:rPr>
                  <w:sz w:val="20"/>
                </w:rPr>
                <w:delText>–</w:delText>
              </w:r>
            </w:del>
          </w:p>
        </w:tc>
        <w:tc>
          <w:tcPr>
            <w:tcW w:w="1217" w:type="dxa"/>
            <w:tcBorders>
              <w:top w:val="nil"/>
              <w:left w:val="nil"/>
              <w:bottom w:val="single" w:sz="4" w:space="0" w:color="auto"/>
              <w:right w:val="single" w:sz="12" w:space="0" w:color="auto"/>
            </w:tcBorders>
            <w:shd w:val="clear" w:color="auto" w:fill="auto"/>
            <w:noWrap/>
            <w:vAlign w:val="bottom"/>
          </w:tcPr>
          <w:p w14:paraId="53103B29" w14:textId="2450684F" w:rsidR="00AA5681" w:rsidRPr="00DA2A1D" w:rsidDel="00E46ADC" w:rsidRDefault="00AA5681" w:rsidP="0020118E">
            <w:pPr>
              <w:keepNext/>
              <w:keepLines/>
              <w:ind w:right="179"/>
              <w:jc w:val="right"/>
              <w:rPr>
                <w:del w:id="2273" w:author="Stultz, Jake" w:date="2023-07-19T15:14:00Z"/>
                <w:rFonts w:eastAsia="MS Mincho"/>
                <w:sz w:val="20"/>
                <w:lang w:eastAsia="ja-JP"/>
              </w:rPr>
            </w:pPr>
            <w:del w:id="2274" w:author="Stultz, Jake" w:date="2023-07-19T15:14:00Z">
              <w:r w:rsidRPr="00DA2A1D" w:rsidDel="00E46ADC">
                <w:rPr>
                  <w:rFonts w:eastAsia="MS Mincho"/>
                  <w:sz w:val="20"/>
                  <w:lang w:eastAsia="ja-JP"/>
                </w:rPr>
                <w:delText>3,300</w:delText>
              </w:r>
            </w:del>
          </w:p>
        </w:tc>
      </w:tr>
      <w:tr w:rsidR="00AA5681" w:rsidRPr="004257AB" w:rsidDel="00E46ADC" w14:paraId="1278788F" w14:textId="7C99B24C" w:rsidTr="0020118E">
        <w:trPr>
          <w:trHeight w:val="255"/>
          <w:del w:id="2275" w:author="Stultz, Jake" w:date="2023-07-19T15:14:00Z"/>
        </w:trPr>
        <w:tc>
          <w:tcPr>
            <w:tcW w:w="3257" w:type="dxa"/>
            <w:tcBorders>
              <w:top w:val="nil"/>
              <w:left w:val="single" w:sz="12" w:space="0" w:color="auto"/>
              <w:bottom w:val="nil"/>
              <w:right w:val="nil"/>
            </w:tcBorders>
            <w:shd w:val="clear" w:color="auto" w:fill="auto"/>
            <w:noWrap/>
            <w:vAlign w:val="bottom"/>
          </w:tcPr>
          <w:p w14:paraId="7ECDCBE6" w14:textId="2216082D" w:rsidR="00AA5681" w:rsidRPr="00DA2A1D" w:rsidDel="00E46ADC" w:rsidRDefault="00AA5681" w:rsidP="0020118E">
            <w:pPr>
              <w:keepNext/>
              <w:keepLines/>
              <w:rPr>
                <w:del w:id="2276" w:author="Stultz, Jake" w:date="2023-07-19T15:14:00Z"/>
                <w:rFonts w:eastAsia="MS Mincho"/>
                <w:sz w:val="20"/>
                <w:lang w:eastAsia="ja-JP"/>
              </w:rPr>
            </w:pPr>
            <w:del w:id="2277" w:author="Stultz, Jake" w:date="2023-07-19T15:14:00Z">
              <w:r w:rsidRPr="00DA2A1D" w:rsidDel="00E46ADC">
                <w:rPr>
                  <w:rFonts w:eastAsia="MS Mincho"/>
                  <w:sz w:val="20"/>
                  <w:lang w:eastAsia="ja-JP"/>
                </w:rPr>
                <w:delText>Funded Status</w:delText>
              </w:r>
            </w:del>
          </w:p>
        </w:tc>
        <w:tc>
          <w:tcPr>
            <w:tcW w:w="534" w:type="dxa"/>
            <w:tcBorders>
              <w:top w:val="nil"/>
              <w:left w:val="nil"/>
              <w:bottom w:val="nil"/>
              <w:right w:val="nil"/>
            </w:tcBorders>
            <w:shd w:val="clear" w:color="auto" w:fill="auto"/>
            <w:noWrap/>
            <w:vAlign w:val="bottom"/>
          </w:tcPr>
          <w:p w14:paraId="38143F13" w14:textId="5616A437" w:rsidR="00AA5681" w:rsidRPr="00DA2A1D" w:rsidDel="00E46ADC" w:rsidRDefault="00AA5681" w:rsidP="0020118E">
            <w:pPr>
              <w:keepNext/>
              <w:keepLines/>
              <w:jc w:val="center"/>
              <w:rPr>
                <w:del w:id="2278" w:author="Stultz, Jake" w:date="2023-07-19T15:14:00Z"/>
                <w:rFonts w:eastAsia="MS Mincho"/>
                <w:sz w:val="20"/>
                <w:lang w:eastAsia="ja-JP"/>
              </w:rPr>
            </w:pPr>
            <w:del w:id="2279" w:author="Stultz, Jake" w:date="2023-07-19T15:14:00Z">
              <w:r w:rsidRPr="00DA2A1D" w:rsidDel="00E46ADC">
                <w:rPr>
                  <w:rFonts w:eastAsia="MS Mincho"/>
                  <w:sz w:val="20"/>
                  <w:lang w:eastAsia="ja-JP"/>
                </w:rPr>
                <w:delText>F</w:delText>
              </w:r>
            </w:del>
          </w:p>
        </w:tc>
        <w:tc>
          <w:tcPr>
            <w:tcW w:w="1217" w:type="dxa"/>
            <w:tcBorders>
              <w:top w:val="single" w:sz="4" w:space="0" w:color="auto"/>
              <w:left w:val="nil"/>
              <w:bottom w:val="single" w:sz="4" w:space="0" w:color="auto"/>
              <w:right w:val="nil"/>
            </w:tcBorders>
            <w:shd w:val="clear" w:color="auto" w:fill="auto"/>
            <w:noWrap/>
            <w:vAlign w:val="bottom"/>
          </w:tcPr>
          <w:p w14:paraId="7BC493F1" w14:textId="40E908A1" w:rsidR="00AA5681" w:rsidRPr="00DA2A1D" w:rsidDel="00E46ADC" w:rsidRDefault="00AA5681" w:rsidP="0020118E">
            <w:pPr>
              <w:keepNext/>
              <w:keepLines/>
              <w:ind w:right="181"/>
              <w:jc w:val="right"/>
              <w:rPr>
                <w:del w:id="2280" w:author="Stultz, Jake" w:date="2023-07-19T15:14:00Z"/>
                <w:rFonts w:eastAsia="MS Mincho"/>
                <w:sz w:val="20"/>
                <w:lang w:eastAsia="ja-JP"/>
              </w:rPr>
            </w:pPr>
            <w:del w:id="2281" w:author="Stultz, Jake" w:date="2023-07-19T15:14:00Z">
              <w:r w:rsidRPr="00DA2A1D" w:rsidDel="00E46ADC">
                <w:rPr>
                  <w:rFonts w:eastAsia="MS Mincho"/>
                  <w:sz w:val="20"/>
                  <w:lang w:eastAsia="ja-JP"/>
                </w:rPr>
                <w:delText>(2,202)</w:delText>
              </w:r>
            </w:del>
          </w:p>
        </w:tc>
        <w:tc>
          <w:tcPr>
            <w:tcW w:w="1005" w:type="dxa"/>
            <w:tcBorders>
              <w:top w:val="nil"/>
              <w:left w:val="nil"/>
              <w:bottom w:val="single" w:sz="4" w:space="0" w:color="auto"/>
              <w:right w:val="nil"/>
            </w:tcBorders>
            <w:shd w:val="clear" w:color="auto" w:fill="auto"/>
            <w:noWrap/>
            <w:vAlign w:val="bottom"/>
          </w:tcPr>
          <w:p w14:paraId="3F6C6ECD" w14:textId="6F46F964" w:rsidR="00AA5681" w:rsidRPr="00DA2A1D" w:rsidDel="00E46ADC" w:rsidRDefault="00AA5681" w:rsidP="0020118E">
            <w:pPr>
              <w:keepNext/>
              <w:keepLines/>
              <w:jc w:val="right"/>
              <w:rPr>
                <w:del w:id="2282" w:author="Stultz, Jake" w:date="2023-07-19T15:14:00Z"/>
                <w:rFonts w:eastAsia="MS Mincho"/>
                <w:sz w:val="20"/>
                <w:lang w:eastAsia="ja-JP"/>
              </w:rPr>
            </w:pPr>
            <w:del w:id="2283" w:author="Stultz, Jake" w:date="2023-07-19T15:14:00Z">
              <w:r w:rsidRPr="00DA2A1D" w:rsidDel="00E46ADC">
                <w:rPr>
                  <w:rFonts w:eastAsia="MS Mincho"/>
                  <w:sz w:val="20"/>
                  <w:lang w:eastAsia="ja-JP"/>
                </w:rPr>
                <w:delText>(2,202)</w:delText>
              </w:r>
            </w:del>
          </w:p>
        </w:tc>
        <w:tc>
          <w:tcPr>
            <w:tcW w:w="1143" w:type="dxa"/>
            <w:tcBorders>
              <w:top w:val="nil"/>
              <w:left w:val="nil"/>
              <w:bottom w:val="single" w:sz="4" w:space="0" w:color="auto"/>
              <w:right w:val="nil"/>
            </w:tcBorders>
            <w:shd w:val="clear" w:color="auto" w:fill="auto"/>
            <w:noWrap/>
            <w:vAlign w:val="bottom"/>
          </w:tcPr>
          <w:p w14:paraId="3DE377D4" w14:textId="2570951B" w:rsidR="00AA5681" w:rsidRPr="00DA2A1D" w:rsidDel="00E46ADC" w:rsidRDefault="00AA5681" w:rsidP="0020118E">
            <w:pPr>
              <w:keepNext/>
              <w:keepLines/>
              <w:ind w:right="101"/>
              <w:jc w:val="right"/>
              <w:rPr>
                <w:del w:id="2284" w:author="Stultz, Jake" w:date="2023-07-19T15:14:00Z"/>
                <w:rFonts w:eastAsia="MS Mincho"/>
                <w:sz w:val="20"/>
                <w:lang w:eastAsia="ja-JP"/>
              </w:rPr>
            </w:pPr>
            <w:del w:id="2285" w:author="Stultz, Jake" w:date="2023-07-19T15:14:00Z">
              <w:r w:rsidRPr="00DA2A1D" w:rsidDel="00E46ADC">
                <w:rPr>
                  <w:rFonts w:eastAsia="MS Mincho"/>
                  <w:sz w:val="20"/>
                  <w:lang w:eastAsia="ja-JP"/>
                </w:rPr>
                <w:delText>(2,502)</w:delText>
              </w:r>
            </w:del>
          </w:p>
        </w:tc>
        <w:tc>
          <w:tcPr>
            <w:tcW w:w="1291" w:type="dxa"/>
            <w:tcBorders>
              <w:top w:val="nil"/>
              <w:left w:val="nil"/>
              <w:bottom w:val="single" w:sz="4" w:space="0" w:color="auto"/>
              <w:right w:val="nil"/>
            </w:tcBorders>
            <w:shd w:val="clear" w:color="auto" w:fill="auto"/>
            <w:noWrap/>
            <w:vAlign w:val="bottom"/>
          </w:tcPr>
          <w:p w14:paraId="5A78D32F" w14:textId="1E375C4D" w:rsidR="00AA5681" w:rsidRPr="00DA2A1D" w:rsidDel="00E46ADC" w:rsidRDefault="00AA5681" w:rsidP="0020118E">
            <w:pPr>
              <w:keepNext/>
              <w:keepLines/>
              <w:ind w:right="132"/>
              <w:jc w:val="right"/>
              <w:rPr>
                <w:del w:id="2286" w:author="Stultz, Jake" w:date="2023-07-19T15:14:00Z"/>
                <w:rFonts w:eastAsia="MS Mincho"/>
                <w:sz w:val="20"/>
                <w:lang w:eastAsia="ja-JP"/>
              </w:rPr>
            </w:pPr>
            <w:del w:id="2287" w:author="Stultz, Jake" w:date="2023-07-19T15:14:00Z">
              <w:r w:rsidRPr="00DA2A1D" w:rsidDel="00E46ADC">
                <w:rPr>
                  <w:rFonts w:eastAsia="MS Mincho"/>
                  <w:sz w:val="20"/>
                  <w:lang w:eastAsia="ja-JP"/>
                </w:rPr>
                <w:delText>(2,547)</w:delText>
              </w:r>
            </w:del>
          </w:p>
        </w:tc>
        <w:tc>
          <w:tcPr>
            <w:tcW w:w="1217" w:type="dxa"/>
            <w:tcBorders>
              <w:top w:val="nil"/>
              <w:left w:val="nil"/>
              <w:bottom w:val="single" w:sz="4" w:space="0" w:color="auto"/>
              <w:right w:val="single" w:sz="12" w:space="0" w:color="auto"/>
            </w:tcBorders>
            <w:shd w:val="clear" w:color="auto" w:fill="auto"/>
            <w:noWrap/>
            <w:vAlign w:val="bottom"/>
          </w:tcPr>
          <w:p w14:paraId="684AA3BD" w14:textId="4B54504F" w:rsidR="00AA5681" w:rsidRPr="00DA2A1D" w:rsidDel="00E46ADC" w:rsidRDefault="00AA5681" w:rsidP="0020118E">
            <w:pPr>
              <w:keepNext/>
              <w:keepLines/>
              <w:ind w:right="179"/>
              <w:jc w:val="right"/>
              <w:rPr>
                <w:del w:id="2288" w:author="Stultz, Jake" w:date="2023-07-19T15:14:00Z"/>
                <w:rFonts w:eastAsia="MS Mincho"/>
                <w:sz w:val="20"/>
                <w:lang w:eastAsia="ja-JP"/>
              </w:rPr>
            </w:pPr>
            <w:del w:id="2289" w:author="Stultz, Jake" w:date="2023-07-19T15:14:00Z">
              <w:r w:rsidRPr="00DA2A1D" w:rsidDel="00E46ADC">
                <w:rPr>
                  <w:rFonts w:eastAsia="MS Mincho"/>
                  <w:sz w:val="20"/>
                  <w:lang w:eastAsia="ja-JP"/>
                </w:rPr>
                <w:delText>628</w:delText>
              </w:r>
            </w:del>
          </w:p>
        </w:tc>
      </w:tr>
      <w:tr w:rsidR="00AA5681" w:rsidRPr="004257AB" w:rsidDel="00E46ADC" w14:paraId="7BD14C5A" w14:textId="19CF85BC" w:rsidTr="0020118E">
        <w:trPr>
          <w:trHeight w:val="255"/>
          <w:del w:id="2290" w:author="Stultz, Jake" w:date="2023-07-19T15:14:00Z"/>
        </w:trPr>
        <w:tc>
          <w:tcPr>
            <w:tcW w:w="3257" w:type="dxa"/>
            <w:tcBorders>
              <w:top w:val="nil"/>
              <w:left w:val="single" w:sz="12" w:space="0" w:color="auto"/>
              <w:bottom w:val="nil"/>
              <w:right w:val="nil"/>
            </w:tcBorders>
            <w:shd w:val="clear" w:color="auto" w:fill="auto"/>
            <w:noWrap/>
            <w:vAlign w:val="bottom"/>
          </w:tcPr>
          <w:p w14:paraId="32B5B2D5" w14:textId="2E660400" w:rsidR="00AA5681" w:rsidRPr="00DA2A1D" w:rsidDel="00E46ADC" w:rsidRDefault="00AA5681" w:rsidP="0020118E">
            <w:pPr>
              <w:keepNext/>
              <w:keepLines/>
              <w:rPr>
                <w:del w:id="2291" w:author="Stultz, Jake" w:date="2023-07-19T15:14:00Z"/>
                <w:rFonts w:eastAsia="MS Mincho"/>
                <w:sz w:val="20"/>
                <w:lang w:eastAsia="ja-JP"/>
              </w:rPr>
            </w:pPr>
            <w:del w:id="2292" w:author="Stultz, Jake" w:date="2023-07-19T15:14:00Z">
              <w:r w:rsidRPr="00DA2A1D" w:rsidDel="00E46ADC">
                <w:rPr>
                  <w:rFonts w:eastAsia="MS Mincho"/>
                  <w:sz w:val="20"/>
                  <w:lang w:eastAsia="ja-JP"/>
                </w:rPr>
                <w:delText> </w:delText>
              </w:r>
            </w:del>
          </w:p>
        </w:tc>
        <w:tc>
          <w:tcPr>
            <w:tcW w:w="534" w:type="dxa"/>
            <w:tcBorders>
              <w:top w:val="nil"/>
              <w:left w:val="nil"/>
              <w:bottom w:val="nil"/>
              <w:right w:val="nil"/>
            </w:tcBorders>
            <w:shd w:val="clear" w:color="auto" w:fill="auto"/>
            <w:noWrap/>
            <w:vAlign w:val="bottom"/>
          </w:tcPr>
          <w:p w14:paraId="7F9A67A6" w14:textId="1AB447C6" w:rsidR="00AA5681" w:rsidRPr="00DA2A1D" w:rsidDel="00E46ADC" w:rsidRDefault="00AA5681" w:rsidP="0020118E">
            <w:pPr>
              <w:keepNext/>
              <w:keepLines/>
              <w:jc w:val="center"/>
              <w:rPr>
                <w:del w:id="2293" w:author="Stultz, Jake" w:date="2023-07-19T15:14:00Z"/>
                <w:rFonts w:eastAsia="MS Mincho"/>
                <w:sz w:val="20"/>
                <w:lang w:eastAsia="ja-JP"/>
              </w:rPr>
            </w:pPr>
          </w:p>
        </w:tc>
        <w:tc>
          <w:tcPr>
            <w:tcW w:w="1217" w:type="dxa"/>
            <w:tcBorders>
              <w:top w:val="nil"/>
              <w:left w:val="nil"/>
              <w:bottom w:val="nil"/>
              <w:right w:val="nil"/>
            </w:tcBorders>
            <w:shd w:val="clear" w:color="auto" w:fill="auto"/>
            <w:noWrap/>
            <w:vAlign w:val="bottom"/>
          </w:tcPr>
          <w:p w14:paraId="61873613" w14:textId="11322D42" w:rsidR="00AA5681" w:rsidRPr="00DA2A1D" w:rsidDel="00E46ADC" w:rsidRDefault="00AA5681" w:rsidP="0020118E">
            <w:pPr>
              <w:keepNext/>
              <w:keepLines/>
              <w:ind w:right="181"/>
              <w:jc w:val="right"/>
              <w:rPr>
                <w:del w:id="2294" w:author="Stultz, Jake" w:date="2023-07-19T15:14:00Z"/>
                <w:rFonts w:eastAsia="MS Mincho"/>
                <w:sz w:val="20"/>
                <w:lang w:eastAsia="ja-JP"/>
              </w:rPr>
            </w:pPr>
          </w:p>
        </w:tc>
        <w:tc>
          <w:tcPr>
            <w:tcW w:w="1005" w:type="dxa"/>
            <w:tcBorders>
              <w:top w:val="nil"/>
              <w:left w:val="nil"/>
              <w:bottom w:val="nil"/>
              <w:right w:val="nil"/>
            </w:tcBorders>
            <w:shd w:val="clear" w:color="auto" w:fill="auto"/>
            <w:noWrap/>
            <w:vAlign w:val="bottom"/>
          </w:tcPr>
          <w:p w14:paraId="1B3270F7" w14:textId="4CFEE48A" w:rsidR="00AA5681" w:rsidRPr="00DA2A1D" w:rsidDel="00E46ADC" w:rsidRDefault="00AA5681" w:rsidP="0020118E">
            <w:pPr>
              <w:keepNext/>
              <w:keepLines/>
              <w:jc w:val="center"/>
              <w:rPr>
                <w:del w:id="2295" w:author="Stultz, Jake" w:date="2023-07-19T15:14:00Z"/>
                <w:rFonts w:eastAsia="MS Mincho"/>
                <w:sz w:val="20"/>
                <w:lang w:eastAsia="ja-JP"/>
              </w:rPr>
            </w:pPr>
          </w:p>
        </w:tc>
        <w:tc>
          <w:tcPr>
            <w:tcW w:w="1143" w:type="dxa"/>
            <w:tcBorders>
              <w:top w:val="nil"/>
              <w:left w:val="nil"/>
              <w:bottom w:val="nil"/>
              <w:right w:val="nil"/>
            </w:tcBorders>
            <w:shd w:val="clear" w:color="auto" w:fill="auto"/>
            <w:noWrap/>
            <w:vAlign w:val="bottom"/>
          </w:tcPr>
          <w:p w14:paraId="79246315" w14:textId="69925860" w:rsidR="00AA5681" w:rsidRPr="00DA2A1D" w:rsidDel="00E46ADC" w:rsidRDefault="00AA5681" w:rsidP="0020118E">
            <w:pPr>
              <w:keepNext/>
              <w:keepLines/>
              <w:jc w:val="center"/>
              <w:rPr>
                <w:del w:id="2296" w:author="Stultz, Jake" w:date="2023-07-19T15:14:00Z"/>
                <w:rFonts w:eastAsia="MS Mincho"/>
                <w:sz w:val="20"/>
                <w:lang w:eastAsia="ja-JP"/>
              </w:rPr>
            </w:pPr>
          </w:p>
        </w:tc>
        <w:tc>
          <w:tcPr>
            <w:tcW w:w="1291" w:type="dxa"/>
            <w:tcBorders>
              <w:top w:val="nil"/>
              <w:left w:val="nil"/>
              <w:bottom w:val="nil"/>
              <w:right w:val="nil"/>
            </w:tcBorders>
            <w:shd w:val="clear" w:color="auto" w:fill="auto"/>
            <w:noWrap/>
            <w:vAlign w:val="bottom"/>
          </w:tcPr>
          <w:p w14:paraId="03FA150B" w14:textId="2E553757" w:rsidR="00AA5681" w:rsidRPr="00DA2A1D" w:rsidDel="00E46ADC" w:rsidRDefault="00AA5681" w:rsidP="0020118E">
            <w:pPr>
              <w:keepNext/>
              <w:keepLines/>
              <w:jc w:val="center"/>
              <w:rPr>
                <w:del w:id="2297" w:author="Stultz, Jake" w:date="2023-07-19T15:14:00Z"/>
                <w:rFonts w:eastAsia="MS Mincho"/>
                <w:sz w:val="20"/>
                <w:lang w:eastAsia="ja-JP"/>
              </w:rPr>
            </w:pPr>
          </w:p>
        </w:tc>
        <w:tc>
          <w:tcPr>
            <w:tcW w:w="1217" w:type="dxa"/>
            <w:tcBorders>
              <w:top w:val="nil"/>
              <w:left w:val="nil"/>
              <w:bottom w:val="nil"/>
              <w:right w:val="single" w:sz="12" w:space="0" w:color="auto"/>
            </w:tcBorders>
            <w:shd w:val="clear" w:color="auto" w:fill="auto"/>
            <w:noWrap/>
            <w:vAlign w:val="bottom"/>
          </w:tcPr>
          <w:p w14:paraId="2C05F694" w14:textId="1638BDA1" w:rsidR="00AA5681" w:rsidRPr="00DA2A1D" w:rsidDel="00E46ADC" w:rsidRDefault="00AA5681" w:rsidP="0020118E">
            <w:pPr>
              <w:keepNext/>
              <w:keepLines/>
              <w:jc w:val="center"/>
              <w:rPr>
                <w:del w:id="2298" w:author="Stultz, Jake" w:date="2023-07-19T15:14:00Z"/>
                <w:rFonts w:eastAsia="MS Mincho"/>
                <w:sz w:val="20"/>
                <w:lang w:eastAsia="ja-JP"/>
              </w:rPr>
            </w:pPr>
          </w:p>
        </w:tc>
      </w:tr>
      <w:tr w:rsidR="00AA5681" w:rsidRPr="004257AB" w:rsidDel="00E46ADC" w14:paraId="50345D7E" w14:textId="06514C27" w:rsidTr="0020118E">
        <w:trPr>
          <w:trHeight w:val="255"/>
          <w:del w:id="2299" w:author="Stultz, Jake" w:date="2023-07-19T15:14:00Z"/>
        </w:trPr>
        <w:tc>
          <w:tcPr>
            <w:tcW w:w="9664" w:type="dxa"/>
            <w:gridSpan w:val="7"/>
            <w:tcBorders>
              <w:top w:val="nil"/>
              <w:left w:val="single" w:sz="12" w:space="0" w:color="auto"/>
              <w:bottom w:val="nil"/>
              <w:right w:val="single" w:sz="12" w:space="0" w:color="auto"/>
            </w:tcBorders>
            <w:shd w:val="clear" w:color="auto" w:fill="auto"/>
            <w:noWrap/>
            <w:vAlign w:val="bottom"/>
          </w:tcPr>
          <w:p w14:paraId="276B0891" w14:textId="3E776B04" w:rsidR="00AA5681" w:rsidRPr="00DA2A1D" w:rsidDel="00E46ADC" w:rsidRDefault="00AA5681" w:rsidP="0020118E">
            <w:pPr>
              <w:ind w:right="181"/>
              <w:rPr>
                <w:del w:id="2300" w:author="Stultz, Jake" w:date="2023-07-19T15:14:00Z"/>
                <w:rFonts w:eastAsia="MS Mincho"/>
                <w:sz w:val="20"/>
                <w:lang w:eastAsia="ja-JP"/>
              </w:rPr>
            </w:pPr>
            <w:del w:id="2301" w:author="Stultz, Jake" w:date="2023-07-19T15:14:00Z">
              <w:r w:rsidRPr="00DA2A1D" w:rsidDel="00E46ADC">
                <w:rPr>
                  <w:rFonts w:eastAsia="MS Mincho"/>
                  <w:i/>
                  <w:iCs/>
                  <w:sz w:val="20"/>
                  <w:lang w:eastAsia="ja-JP"/>
                </w:rPr>
                <w:delText>Items Not Recognized in Unassigned Funds</w:delText>
              </w:r>
            </w:del>
          </w:p>
        </w:tc>
      </w:tr>
      <w:tr w:rsidR="00AA5681" w:rsidRPr="004257AB" w:rsidDel="00E46ADC" w14:paraId="07C4D34B" w14:textId="4000B363" w:rsidTr="0020118E">
        <w:trPr>
          <w:trHeight w:val="255"/>
          <w:del w:id="2302" w:author="Stultz, Jake" w:date="2023-07-19T15:14:00Z"/>
        </w:trPr>
        <w:tc>
          <w:tcPr>
            <w:tcW w:w="3257" w:type="dxa"/>
            <w:tcBorders>
              <w:top w:val="nil"/>
              <w:left w:val="single" w:sz="12" w:space="0" w:color="auto"/>
              <w:bottom w:val="nil"/>
              <w:right w:val="nil"/>
            </w:tcBorders>
            <w:shd w:val="clear" w:color="auto" w:fill="auto"/>
            <w:noWrap/>
            <w:vAlign w:val="bottom"/>
          </w:tcPr>
          <w:p w14:paraId="03F39B2B" w14:textId="5FD69DB9" w:rsidR="00AA5681" w:rsidRPr="00DA2A1D" w:rsidDel="00E46ADC" w:rsidRDefault="00AA5681" w:rsidP="0020118E">
            <w:pPr>
              <w:rPr>
                <w:del w:id="2303" w:author="Stultz, Jake" w:date="2023-07-19T15:14:00Z"/>
                <w:rFonts w:eastAsia="MS Mincho"/>
                <w:sz w:val="20"/>
                <w:lang w:eastAsia="ja-JP"/>
              </w:rPr>
            </w:pPr>
            <w:del w:id="2304" w:author="Stultz, Jake" w:date="2023-07-19T15:14:00Z">
              <w:r w:rsidRPr="00DA2A1D" w:rsidDel="00E46ADC">
                <w:rPr>
                  <w:rFonts w:eastAsia="MS Mincho"/>
                  <w:sz w:val="20"/>
                  <w:lang w:eastAsia="ja-JP"/>
                </w:rPr>
                <w:delText>Transition Obligation (Asset)</w:delText>
              </w:r>
            </w:del>
          </w:p>
        </w:tc>
        <w:tc>
          <w:tcPr>
            <w:tcW w:w="534" w:type="dxa"/>
            <w:tcBorders>
              <w:top w:val="nil"/>
              <w:left w:val="nil"/>
              <w:bottom w:val="nil"/>
              <w:right w:val="nil"/>
            </w:tcBorders>
            <w:shd w:val="clear" w:color="auto" w:fill="auto"/>
            <w:noWrap/>
            <w:vAlign w:val="bottom"/>
          </w:tcPr>
          <w:p w14:paraId="339485C8" w14:textId="476DBE83" w:rsidR="00AA5681" w:rsidRPr="00DA2A1D" w:rsidDel="00E46ADC" w:rsidRDefault="00AA5681" w:rsidP="0020118E">
            <w:pPr>
              <w:jc w:val="center"/>
              <w:rPr>
                <w:del w:id="2305" w:author="Stultz, Jake" w:date="2023-07-19T15:14:00Z"/>
                <w:rFonts w:eastAsia="MS Mincho"/>
                <w:sz w:val="20"/>
                <w:lang w:eastAsia="ja-JP"/>
              </w:rPr>
            </w:pPr>
          </w:p>
        </w:tc>
        <w:tc>
          <w:tcPr>
            <w:tcW w:w="1217" w:type="dxa"/>
            <w:tcBorders>
              <w:top w:val="nil"/>
              <w:left w:val="nil"/>
              <w:bottom w:val="nil"/>
              <w:right w:val="nil"/>
            </w:tcBorders>
            <w:shd w:val="clear" w:color="auto" w:fill="auto"/>
            <w:noWrap/>
            <w:vAlign w:val="bottom"/>
          </w:tcPr>
          <w:p w14:paraId="63DD163B" w14:textId="26933401" w:rsidR="00AA5681" w:rsidRPr="00DA2A1D" w:rsidDel="00E46ADC" w:rsidRDefault="00AA5681" w:rsidP="0020118E">
            <w:pPr>
              <w:ind w:right="181"/>
              <w:jc w:val="right"/>
              <w:rPr>
                <w:del w:id="2306" w:author="Stultz, Jake" w:date="2023-07-19T15:14:00Z"/>
                <w:rFonts w:eastAsia="MS Mincho"/>
                <w:sz w:val="20"/>
                <w:lang w:eastAsia="ja-JP"/>
              </w:rPr>
            </w:pPr>
            <w:del w:id="2307" w:author="Stultz, Jake" w:date="2023-07-19T15:14:00Z">
              <w:r w:rsidDel="00E46ADC">
                <w:rPr>
                  <w:sz w:val="20"/>
                </w:rPr>
                <w:delText>–</w:delText>
              </w:r>
            </w:del>
          </w:p>
        </w:tc>
        <w:tc>
          <w:tcPr>
            <w:tcW w:w="1005" w:type="dxa"/>
            <w:tcBorders>
              <w:top w:val="nil"/>
              <w:left w:val="nil"/>
              <w:bottom w:val="nil"/>
              <w:right w:val="nil"/>
            </w:tcBorders>
            <w:shd w:val="clear" w:color="auto" w:fill="auto"/>
            <w:noWrap/>
            <w:vAlign w:val="bottom"/>
          </w:tcPr>
          <w:p w14:paraId="33AAC7B3" w14:textId="1B1C863C" w:rsidR="00AA5681" w:rsidRPr="00DA2A1D" w:rsidDel="00E46ADC" w:rsidRDefault="00AA5681" w:rsidP="0020118E">
            <w:pPr>
              <w:jc w:val="center"/>
              <w:rPr>
                <w:del w:id="2308" w:author="Stultz, Jake" w:date="2023-07-19T15:14:00Z"/>
                <w:rFonts w:eastAsia="MS Mincho"/>
                <w:sz w:val="20"/>
                <w:lang w:eastAsia="ja-JP"/>
              </w:rPr>
            </w:pPr>
            <w:del w:id="2309" w:author="Stultz, Jake" w:date="2023-07-19T15:14:00Z">
              <w:r w:rsidDel="00E46ADC">
                <w:rPr>
                  <w:sz w:val="20"/>
                </w:rPr>
                <w:delText>–</w:delText>
              </w:r>
            </w:del>
          </w:p>
        </w:tc>
        <w:tc>
          <w:tcPr>
            <w:tcW w:w="1143" w:type="dxa"/>
            <w:tcBorders>
              <w:top w:val="nil"/>
              <w:left w:val="nil"/>
              <w:bottom w:val="nil"/>
              <w:right w:val="nil"/>
            </w:tcBorders>
            <w:shd w:val="clear" w:color="auto" w:fill="auto"/>
            <w:noWrap/>
            <w:vAlign w:val="bottom"/>
          </w:tcPr>
          <w:p w14:paraId="39BBF7F1" w14:textId="7FD92C56" w:rsidR="00AA5681" w:rsidRPr="00DA2A1D" w:rsidDel="00E46ADC" w:rsidRDefault="00AA5681" w:rsidP="0020118E">
            <w:pPr>
              <w:jc w:val="center"/>
              <w:rPr>
                <w:del w:id="2310" w:author="Stultz, Jake" w:date="2023-07-19T15:14:00Z"/>
                <w:rFonts w:eastAsia="MS Mincho"/>
                <w:sz w:val="20"/>
                <w:lang w:eastAsia="ja-JP"/>
              </w:rPr>
            </w:pPr>
            <w:del w:id="2311" w:author="Stultz, Jake" w:date="2023-07-19T15:14:00Z">
              <w:r w:rsidDel="00E46ADC">
                <w:rPr>
                  <w:sz w:val="20"/>
                </w:rPr>
                <w:delText>–</w:delText>
              </w:r>
            </w:del>
          </w:p>
        </w:tc>
        <w:tc>
          <w:tcPr>
            <w:tcW w:w="1291" w:type="dxa"/>
            <w:tcBorders>
              <w:top w:val="nil"/>
              <w:left w:val="nil"/>
              <w:bottom w:val="nil"/>
              <w:right w:val="nil"/>
            </w:tcBorders>
            <w:shd w:val="clear" w:color="auto" w:fill="auto"/>
            <w:noWrap/>
            <w:vAlign w:val="bottom"/>
          </w:tcPr>
          <w:p w14:paraId="7B23B130" w14:textId="54094340" w:rsidR="00AA5681" w:rsidRPr="00DA2A1D" w:rsidDel="00E46ADC" w:rsidRDefault="00AA5681" w:rsidP="0020118E">
            <w:pPr>
              <w:jc w:val="center"/>
              <w:rPr>
                <w:del w:id="2312" w:author="Stultz, Jake" w:date="2023-07-19T15:14:00Z"/>
                <w:rFonts w:eastAsia="MS Mincho"/>
                <w:sz w:val="20"/>
                <w:lang w:eastAsia="ja-JP"/>
              </w:rPr>
            </w:pPr>
            <w:del w:id="2313" w:author="Stultz, Jake" w:date="2023-07-19T15:14:00Z">
              <w:r w:rsidDel="00E46ADC">
                <w:rPr>
                  <w:sz w:val="20"/>
                </w:rPr>
                <w:delText>–</w:delText>
              </w:r>
            </w:del>
          </w:p>
        </w:tc>
        <w:tc>
          <w:tcPr>
            <w:tcW w:w="1217" w:type="dxa"/>
            <w:tcBorders>
              <w:top w:val="nil"/>
              <w:left w:val="nil"/>
              <w:bottom w:val="nil"/>
              <w:right w:val="single" w:sz="12" w:space="0" w:color="auto"/>
            </w:tcBorders>
            <w:shd w:val="clear" w:color="auto" w:fill="auto"/>
            <w:noWrap/>
            <w:vAlign w:val="bottom"/>
          </w:tcPr>
          <w:p w14:paraId="23517A12" w14:textId="15C84B62" w:rsidR="00AA5681" w:rsidRPr="00DA2A1D" w:rsidDel="00E46ADC" w:rsidRDefault="00AA5681" w:rsidP="0020118E">
            <w:pPr>
              <w:jc w:val="center"/>
              <w:rPr>
                <w:del w:id="2314" w:author="Stultz, Jake" w:date="2023-07-19T15:14:00Z"/>
                <w:rFonts w:eastAsia="MS Mincho"/>
                <w:sz w:val="20"/>
                <w:lang w:eastAsia="ja-JP"/>
              </w:rPr>
            </w:pPr>
            <w:del w:id="2315" w:author="Stultz, Jake" w:date="2023-07-19T15:14:00Z">
              <w:r w:rsidDel="00E46ADC">
                <w:rPr>
                  <w:sz w:val="20"/>
                </w:rPr>
                <w:delText>–</w:delText>
              </w:r>
            </w:del>
          </w:p>
        </w:tc>
      </w:tr>
      <w:tr w:rsidR="00AA5681" w:rsidRPr="004257AB" w:rsidDel="00E46ADC" w14:paraId="420D7122" w14:textId="1DE8AD84" w:rsidTr="0020118E">
        <w:trPr>
          <w:trHeight w:val="255"/>
          <w:del w:id="2316" w:author="Stultz, Jake" w:date="2023-07-19T15:14:00Z"/>
        </w:trPr>
        <w:tc>
          <w:tcPr>
            <w:tcW w:w="3257" w:type="dxa"/>
            <w:tcBorders>
              <w:top w:val="nil"/>
              <w:left w:val="single" w:sz="12" w:space="0" w:color="auto"/>
              <w:bottom w:val="nil"/>
              <w:right w:val="nil"/>
            </w:tcBorders>
            <w:shd w:val="clear" w:color="auto" w:fill="auto"/>
            <w:noWrap/>
            <w:vAlign w:val="bottom"/>
          </w:tcPr>
          <w:p w14:paraId="24EA940D" w14:textId="63E4979E" w:rsidR="00AA5681" w:rsidRPr="00DA2A1D" w:rsidDel="00E46ADC" w:rsidRDefault="00AA5681" w:rsidP="0020118E">
            <w:pPr>
              <w:rPr>
                <w:del w:id="2317" w:author="Stultz, Jake" w:date="2023-07-19T15:14:00Z"/>
                <w:rFonts w:eastAsia="MS Mincho"/>
                <w:sz w:val="20"/>
                <w:lang w:eastAsia="ja-JP"/>
              </w:rPr>
            </w:pPr>
            <w:del w:id="2318" w:author="Stultz, Jake" w:date="2023-07-19T15:14:00Z">
              <w:r w:rsidRPr="00DA2A1D" w:rsidDel="00E46ADC">
                <w:rPr>
                  <w:rFonts w:eastAsia="MS Mincho"/>
                  <w:sz w:val="20"/>
                  <w:lang w:eastAsia="ja-JP"/>
                </w:rPr>
                <w:delText>Prior Service Cost</w:delText>
              </w:r>
            </w:del>
          </w:p>
        </w:tc>
        <w:tc>
          <w:tcPr>
            <w:tcW w:w="534" w:type="dxa"/>
            <w:tcBorders>
              <w:top w:val="nil"/>
              <w:left w:val="nil"/>
              <w:bottom w:val="nil"/>
              <w:right w:val="nil"/>
            </w:tcBorders>
            <w:shd w:val="clear" w:color="auto" w:fill="auto"/>
            <w:noWrap/>
            <w:vAlign w:val="bottom"/>
          </w:tcPr>
          <w:p w14:paraId="563E8C37" w14:textId="53996156" w:rsidR="00AA5681" w:rsidRPr="00DA2A1D" w:rsidDel="00E46ADC" w:rsidRDefault="00AA5681" w:rsidP="0020118E">
            <w:pPr>
              <w:jc w:val="center"/>
              <w:rPr>
                <w:del w:id="2319" w:author="Stultz, Jake" w:date="2023-07-19T15:14:00Z"/>
                <w:rFonts w:eastAsia="MS Mincho"/>
                <w:sz w:val="20"/>
                <w:lang w:eastAsia="ja-JP"/>
              </w:rPr>
            </w:pPr>
          </w:p>
        </w:tc>
        <w:tc>
          <w:tcPr>
            <w:tcW w:w="1217" w:type="dxa"/>
            <w:tcBorders>
              <w:top w:val="nil"/>
              <w:left w:val="nil"/>
              <w:bottom w:val="nil"/>
              <w:right w:val="nil"/>
            </w:tcBorders>
            <w:shd w:val="clear" w:color="auto" w:fill="auto"/>
            <w:noWrap/>
            <w:vAlign w:val="bottom"/>
          </w:tcPr>
          <w:p w14:paraId="3895FD7C" w14:textId="07FFC116" w:rsidR="00AA5681" w:rsidRPr="00DA2A1D" w:rsidDel="00E46ADC" w:rsidRDefault="00AA5681" w:rsidP="0020118E">
            <w:pPr>
              <w:ind w:left="-12" w:right="193"/>
              <w:jc w:val="right"/>
              <w:rPr>
                <w:del w:id="2320" w:author="Stultz, Jake" w:date="2023-07-19T15:14:00Z"/>
                <w:rFonts w:eastAsia="MS Mincho"/>
                <w:sz w:val="20"/>
                <w:lang w:eastAsia="ja-JP"/>
              </w:rPr>
            </w:pPr>
            <w:del w:id="2321" w:author="Stultz, Jake" w:date="2023-07-19T15:14:00Z">
              <w:r w:rsidDel="00E46ADC">
                <w:rPr>
                  <w:sz w:val="20"/>
                </w:rPr>
                <w:delText>–</w:delText>
              </w:r>
            </w:del>
          </w:p>
        </w:tc>
        <w:tc>
          <w:tcPr>
            <w:tcW w:w="1005" w:type="dxa"/>
            <w:tcBorders>
              <w:top w:val="nil"/>
              <w:left w:val="nil"/>
              <w:bottom w:val="nil"/>
              <w:right w:val="nil"/>
            </w:tcBorders>
            <w:shd w:val="clear" w:color="auto" w:fill="auto"/>
            <w:noWrap/>
            <w:vAlign w:val="bottom"/>
          </w:tcPr>
          <w:p w14:paraId="6D2A6047" w14:textId="65A9F512" w:rsidR="00AA5681" w:rsidRPr="00DA2A1D" w:rsidDel="00E46ADC" w:rsidRDefault="00AA5681" w:rsidP="0020118E">
            <w:pPr>
              <w:jc w:val="center"/>
              <w:rPr>
                <w:del w:id="2322" w:author="Stultz, Jake" w:date="2023-07-19T15:14:00Z"/>
                <w:rFonts w:eastAsia="MS Mincho"/>
                <w:sz w:val="20"/>
                <w:lang w:eastAsia="ja-JP"/>
              </w:rPr>
            </w:pPr>
            <w:del w:id="2323" w:author="Stultz, Jake" w:date="2023-07-19T15:14:00Z">
              <w:r w:rsidDel="00E46ADC">
                <w:rPr>
                  <w:sz w:val="20"/>
                </w:rPr>
                <w:delText>–</w:delText>
              </w:r>
            </w:del>
          </w:p>
        </w:tc>
        <w:tc>
          <w:tcPr>
            <w:tcW w:w="1143" w:type="dxa"/>
            <w:tcBorders>
              <w:top w:val="nil"/>
              <w:left w:val="nil"/>
              <w:bottom w:val="nil"/>
              <w:right w:val="nil"/>
            </w:tcBorders>
            <w:shd w:val="clear" w:color="auto" w:fill="auto"/>
            <w:noWrap/>
            <w:vAlign w:val="bottom"/>
          </w:tcPr>
          <w:p w14:paraId="0DBC62A8" w14:textId="565A0E38" w:rsidR="00AA5681" w:rsidRPr="00DA2A1D" w:rsidDel="00E46ADC" w:rsidRDefault="00AA5681" w:rsidP="0020118E">
            <w:pPr>
              <w:jc w:val="center"/>
              <w:rPr>
                <w:del w:id="2324" w:author="Stultz, Jake" w:date="2023-07-19T15:14:00Z"/>
                <w:rFonts w:eastAsia="MS Mincho"/>
                <w:sz w:val="20"/>
                <w:lang w:eastAsia="ja-JP"/>
              </w:rPr>
            </w:pPr>
            <w:del w:id="2325" w:author="Stultz, Jake" w:date="2023-07-19T15:14:00Z">
              <w:r w:rsidDel="00E46ADC">
                <w:rPr>
                  <w:sz w:val="20"/>
                </w:rPr>
                <w:delText>–</w:delText>
              </w:r>
            </w:del>
          </w:p>
        </w:tc>
        <w:tc>
          <w:tcPr>
            <w:tcW w:w="1291" w:type="dxa"/>
            <w:tcBorders>
              <w:top w:val="nil"/>
              <w:left w:val="nil"/>
              <w:bottom w:val="nil"/>
              <w:right w:val="nil"/>
            </w:tcBorders>
            <w:shd w:val="clear" w:color="auto" w:fill="auto"/>
            <w:noWrap/>
            <w:vAlign w:val="bottom"/>
          </w:tcPr>
          <w:p w14:paraId="0F217903" w14:textId="558B8F6A" w:rsidR="00AA5681" w:rsidRPr="00DA2A1D" w:rsidDel="00E46ADC" w:rsidRDefault="00AA5681" w:rsidP="0020118E">
            <w:pPr>
              <w:jc w:val="center"/>
              <w:rPr>
                <w:del w:id="2326" w:author="Stultz, Jake" w:date="2023-07-19T15:14:00Z"/>
                <w:rFonts w:eastAsia="MS Mincho"/>
                <w:sz w:val="20"/>
                <w:lang w:eastAsia="ja-JP"/>
              </w:rPr>
            </w:pPr>
            <w:del w:id="2327" w:author="Stultz, Jake" w:date="2023-07-19T15:14:00Z">
              <w:r w:rsidDel="00E46ADC">
                <w:rPr>
                  <w:sz w:val="20"/>
                </w:rPr>
                <w:delText>–</w:delText>
              </w:r>
            </w:del>
          </w:p>
        </w:tc>
        <w:tc>
          <w:tcPr>
            <w:tcW w:w="1217" w:type="dxa"/>
            <w:tcBorders>
              <w:top w:val="nil"/>
              <w:left w:val="nil"/>
              <w:bottom w:val="nil"/>
              <w:right w:val="single" w:sz="12" w:space="0" w:color="auto"/>
            </w:tcBorders>
            <w:shd w:val="clear" w:color="auto" w:fill="auto"/>
            <w:noWrap/>
            <w:vAlign w:val="bottom"/>
          </w:tcPr>
          <w:p w14:paraId="122C217D" w14:textId="200293B1" w:rsidR="00AA5681" w:rsidRPr="00DA2A1D" w:rsidDel="00E46ADC" w:rsidRDefault="00AA5681" w:rsidP="0020118E">
            <w:pPr>
              <w:jc w:val="center"/>
              <w:rPr>
                <w:del w:id="2328" w:author="Stultz, Jake" w:date="2023-07-19T15:14:00Z"/>
                <w:rFonts w:eastAsia="MS Mincho"/>
                <w:sz w:val="20"/>
                <w:lang w:eastAsia="ja-JP"/>
              </w:rPr>
            </w:pPr>
            <w:del w:id="2329" w:author="Stultz, Jake" w:date="2023-07-19T15:14:00Z">
              <w:r w:rsidDel="00E46ADC">
                <w:rPr>
                  <w:sz w:val="20"/>
                </w:rPr>
                <w:delText>–</w:delText>
              </w:r>
            </w:del>
          </w:p>
        </w:tc>
      </w:tr>
      <w:tr w:rsidR="00AA5681" w:rsidRPr="004257AB" w:rsidDel="00E46ADC" w14:paraId="73D4FC08" w14:textId="7CDD8A8F" w:rsidTr="0020118E">
        <w:trPr>
          <w:trHeight w:val="255"/>
          <w:del w:id="2330" w:author="Stultz, Jake" w:date="2023-07-19T15:14:00Z"/>
        </w:trPr>
        <w:tc>
          <w:tcPr>
            <w:tcW w:w="3257" w:type="dxa"/>
            <w:tcBorders>
              <w:top w:val="nil"/>
              <w:left w:val="single" w:sz="12" w:space="0" w:color="auto"/>
              <w:bottom w:val="nil"/>
              <w:right w:val="nil"/>
            </w:tcBorders>
            <w:shd w:val="clear" w:color="auto" w:fill="auto"/>
            <w:noWrap/>
            <w:vAlign w:val="bottom"/>
          </w:tcPr>
          <w:p w14:paraId="18B9EC16" w14:textId="22690589" w:rsidR="00AA5681" w:rsidRPr="00DA2A1D" w:rsidDel="00E46ADC" w:rsidRDefault="00AA5681" w:rsidP="0020118E">
            <w:pPr>
              <w:rPr>
                <w:del w:id="2331" w:author="Stultz, Jake" w:date="2023-07-19T15:14:00Z"/>
                <w:rFonts w:eastAsia="MS Mincho"/>
                <w:sz w:val="20"/>
                <w:lang w:eastAsia="ja-JP"/>
              </w:rPr>
            </w:pPr>
            <w:del w:id="2332" w:author="Stultz, Jake" w:date="2023-07-19T15:14:00Z">
              <w:r w:rsidRPr="00DA2A1D" w:rsidDel="00E46ADC">
                <w:rPr>
                  <w:rFonts w:eastAsia="MS Mincho"/>
                  <w:sz w:val="20"/>
                  <w:lang w:eastAsia="ja-JP"/>
                </w:rPr>
                <w:delText>Prior Service Cost Non-Vested</w:delText>
              </w:r>
            </w:del>
          </w:p>
        </w:tc>
        <w:tc>
          <w:tcPr>
            <w:tcW w:w="534" w:type="dxa"/>
            <w:tcBorders>
              <w:top w:val="nil"/>
              <w:left w:val="nil"/>
              <w:bottom w:val="nil"/>
              <w:right w:val="nil"/>
            </w:tcBorders>
            <w:shd w:val="clear" w:color="auto" w:fill="auto"/>
            <w:noWrap/>
            <w:vAlign w:val="bottom"/>
          </w:tcPr>
          <w:p w14:paraId="2FA2CD74" w14:textId="2F1EBDE5" w:rsidR="00AA5681" w:rsidRPr="00DA2A1D" w:rsidDel="00E46ADC" w:rsidRDefault="00AA5681" w:rsidP="0020118E">
            <w:pPr>
              <w:jc w:val="center"/>
              <w:rPr>
                <w:del w:id="2333" w:author="Stultz, Jake" w:date="2023-07-19T15:14:00Z"/>
                <w:rFonts w:eastAsia="MS Mincho"/>
                <w:sz w:val="20"/>
                <w:lang w:eastAsia="ja-JP"/>
              </w:rPr>
            </w:pPr>
            <w:del w:id="2334" w:author="Stultz, Jake" w:date="2023-07-19T15:14:00Z">
              <w:r w:rsidRPr="00DA2A1D" w:rsidDel="00E46ADC">
                <w:rPr>
                  <w:rFonts w:eastAsia="MS Mincho"/>
                  <w:sz w:val="20"/>
                  <w:lang w:eastAsia="ja-JP"/>
                </w:rPr>
                <w:delText>G</w:delText>
              </w:r>
            </w:del>
          </w:p>
        </w:tc>
        <w:tc>
          <w:tcPr>
            <w:tcW w:w="1217" w:type="dxa"/>
            <w:tcBorders>
              <w:top w:val="nil"/>
              <w:left w:val="nil"/>
              <w:bottom w:val="nil"/>
              <w:right w:val="nil"/>
            </w:tcBorders>
            <w:shd w:val="clear" w:color="auto" w:fill="auto"/>
            <w:noWrap/>
            <w:vAlign w:val="bottom"/>
          </w:tcPr>
          <w:p w14:paraId="13B09D3B" w14:textId="2FC8025F" w:rsidR="00AA5681" w:rsidRPr="00DA2A1D" w:rsidDel="00E46ADC" w:rsidRDefault="00AA5681" w:rsidP="0020118E">
            <w:pPr>
              <w:ind w:right="181"/>
              <w:jc w:val="right"/>
              <w:rPr>
                <w:del w:id="2335" w:author="Stultz, Jake" w:date="2023-07-19T15:14:00Z"/>
                <w:rFonts w:eastAsia="MS Mincho"/>
                <w:sz w:val="20"/>
                <w:lang w:eastAsia="ja-JP"/>
              </w:rPr>
            </w:pPr>
            <w:del w:id="2336" w:author="Stultz, Jake" w:date="2023-07-19T15:14:00Z">
              <w:r w:rsidRPr="00DA2A1D" w:rsidDel="00E46ADC">
                <w:rPr>
                  <w:rFonts w:eastAsia="MS Mincho"/>
                  <w:sz w:val="20"/>
                  <w:lang w:eastAsia="ja-JP"/>
                </w:rPr>
                <w:delText>103</w:delText>
              </w:r>
            </w:del>
          </w:p>
        </w:tc>
        <w:tc>
          <w:tcPr>
            <w:tcW w:w="1005" w:type="dxa"/>
            <w:tcBorders>
              <w:top w:val="nil"/>
              <w:left w:val="nil"/>
              <w:bottom w:val="nil"/>
              <w:right w:val="nil"/>
            </w:tcBorders>
            <w:shd w:val="clear" w:color="auto" w:fill="auto"/>
            <w:noWrap/>
            <w:vAlign w:val="bottom"/>
          </w:tcPr>
          <w:p w14:paraId="798C9BD9" w14:textId="23C1A97E" w:rsidR="00AA5681" w:rsidRPr="00DA2A1D" w:rsidDel="00E46ADC" w:rsidRDefault="00AA5681" w:rsidP="0020118E">
            <w:pPr>
              <w:jc w:val="center"/>
              <w:rPr>
                <w:del w:id="2337" w:author="Stultz, Jake" w:date="2023-07-19T15:14:00Z"/>
                <w:rFonts w:eastAsia="MS Mincho"/>
                <w:sz w:val="20"/>
                <w:lang w:eastAsia="ja-JP"/>
              </w:rPr>
            </w:pPr>
            <w:del w:id="2338" w:author="Stultz, Jake" w:date="2023-07-19T15:14:00Z">
              <w:r w:rsidDel="00E46ADC">
                <w:rPr>
                  <w:sz w:val="20"/>
                </w:rPr>
                <w:delText>–</w:delText>
              </w:r>
            </w:del>
          </w:p>
        </w:tc>
        <w:tc>
          <w:tcPr>
            <w:tcW w:w="1143" w:type="dxa"/>
            <w:tcBorders>
              <w:top w:val="nil"/>
              <w:left w:val="nil"/>
              <w:bottom w:val="nil"/>
              <w:right w:val="nil"/>
            </w:tcBorders>
            <w:shd w:val="clear" w:color="auto" w:fill="auto"/>
            <w:noWrap/>
            <w:vAlign w:val="bottom"/>
          </w:tcPr>
          <w:p w14:paraId="2243D59C" w14:textId="4ACDABEB" w:rsidR="00AA5681" w:rsidRPr="00DA2A1D" w:rsidDel="00E46ADC" w:rsidRDefault="00AA5681" w:rsidP="0020118E">
            <w:pPr>
              <w:jc w:val="center"/>
              <w:rPr>
                <w:del w:id="2339" w:author="Stultz, Jake" w:date="2023-07-19T15:14:00Z"/>
                <w:rFonts w:eastAsia="MS Mincho"/>
                <w:sz w:val="20"/>
                <w:lang w:eastAsia="ja-JP"/>
              </w:rPr>
            </w:pPr>
            <w:del w:id="2340" w:author="Stultz, Jake" w:date="2023-07-19T15:14:00Z">
              <w:r w:rsidDel="00E46ADC">
                <w:rPr>
                  <w:sz w:val="20"/>
                </w:rPr>
                <w:delText>–</w:delText>
              </w:r>
            </w:del>
          </w:p>
        </w:tc>
        <w:tc>
          <w:tcPr>
            <w:tcW w:w="1291" w:type="dxa"/>
            <w:tcBorders>
              <w:top w:val="nil"/>
              <w:left w:val="nil"/>
              <w:bottom w:val="nil"/>
              <w:right w:val="nil"/>
            </w:tcBorders>
            <w:shd w:val="clear" w:color="auto" w:fill="auto"/>
            <w:noWrap/>
            <w:vAlign w:val="bottom"/>
          </w:tcPr>
          <w:p w14:paraId="1F668C3A" w14:textId="48D3765F" w:rsidR="00AA5681" w:rsidRPr="00DA2A1D" w:rsidDel="00E46ADC" w:rsidRDefault="00AA5681" w:rsidP="0020118E">
            <w:pPr>
              <w:jc w:val="center"/>
              <w:rPr>
                <w:del w:id="2341" w:author="Stultz, Jake" w:date="2023-07-19T15:14:00Z"/>
                <w:rFonts w:eastAsia="MS Mincho"/>
                <w:sz w:val="20"/>
                <w:lang w:eastAsia="ja-JP"/>
              </w:rPr>
            </w:pPr>
            <w:del w:id="2342" w:author="Stultz, Jake" w:date="2023-07-19T15:14:00Z">
              <w:r w:rsidDel="00E46ADC">
                <w:rPr>
                  <w:sz w:val="20"/>
                </w:rPr>
                <w:delText>–</w:delText>
              </w:r>
            </w:del>
          </w:p>
        </w:tc>
        <w:tc>
          <w:tcPr>
            <w:tcW w:w="1217" w:type="dxa"/>
            <w:tcBorders>
              <w:top w:val="nil"/>
              <w:left w:val="nil"/>
              <w:bottom w:val="nil"/>
              <w:right w:val="single" w:sz="12" w:space="0" w:color="auto"/>
            </w:tcBorders>
            <w:shd w:val="clear" w:color="auto" w:fill="auto"/>
            <w:noWrap/>
            <w:vAlign w:val="bottom"/>
          </w:tcPr>
          <w:p w14:paraId="3C1E5CA5" w14:textId="4F43F367" w:rsidR="00AA5681" w:rsidRPr="00DA2A1D" w:rsidDel="00E46ADC" w:rsidRDefault="00AA5681" w:rsidP="0020118E">
            <w:pPr>
              <w:jc w:val="center"/>
              <w:rPr>
                <w:del w:id="2343" w:author="Stultz, Jake" w:date="2023-07-19T15:14:00Z"/>
                <w:rFonts w:eastAsia="MS Mincho"/>
                <w:sz w:val="20"/>
                <w:lang w:eastAsia="ja-JP"/>
              </w:rPr>
            </w:pPr>
            <w:del w:id="2344" w:author="Stultz, Jake" w:date="2023-07-19T15:14:00Z">
              <w:r w:rsidDel="00E46ADC">
                <w:rPr>
                  <w:sz w:val="20"/>
                </w:rPr>
                <w:delText>–</w:delText>
              </w:r>
            </w:del>
          </w:p>
        </w:tc>
      </w:tr>
      <w:tr w:rsidR="00AA5681" w:rsidRPr="004257AB" w:rsidDel="00E46ADC" w14:paraId="61337F50" w14:textId="15A7AB2C" w:rsidTr="0020118E">
        <w:trPr>
          <w:trHeight w:val="255"/>
          <w:del w:id="2345" w:author="Stultz, Jake" w:date="2023-07-19T15:14:00Z"/>
        </w:trPr>
        <w:tc>
          <w:tcPr>
            <w:tcW w:w="3257" w:type="dxa"/>
            <w:tcBorders>
              <w:top w:val="nil"/>
              <w:left w:val="single" w:sz="12" w:space="0" w:color="auto"/>
              <w:bottom w:val="nil"/>
              <w:right w:val="nil"/>
            </w:tcBorders>
            <w:shd w:val="clear" w:color="auto" w:fill="auto"/>
            <w:noWrap/>
            <w:vAlign w:val="bottom"/>
          </w:tcPr>
          <w:p w14:paraId="4CD5B3CB" w14:textId="62F88D38" w:rsidR="00AA5681" w:rsidRPr="00DA2A1D" w:rsidDel="00E46ADC" w:rsidRDefault="00AA5681" w:rsidP="0020118E">
            <w:pPr>
              <w:rPr>
                <w:del w:id="2346" w:author="Stultz, Jake" w:date="2023-07-19T15:14:00Z"/>
                <w:rFonts w:eastAsia="MS Mincho"/>
                <w:sz w:val="20"/>
                <w:lang w:eastAsia="ja-JP"/>
              </w:rPr>
            </w:pPr>
            <w:del w:id="2347" w:author="Stultz, Jake" w:date="2023-07-19T15:14:00Z">
              <w:r w:rsidRPr="00DA2A1D" w:rsidDel="00E46ADC">
                <w:rPr>
                  <w:rFonts w:eastAsia="MS Mincho"/>
                  <w:sz w:val="20"/>
                  <w:lang w:eastAsia="ja-JP"/>
                </w:rPr>
                <w:delText>Unrecognized Losses (Gains)</w:delText>
              </w:r>
            </w:del>
          </w:p>
        </w:tc>
        <w:tc>
          <w:tcPr>
            <w:tcW w:w="534" w:type="dxa"/>
            <w:tcBorders>
              <w:top w:val="nil"/>
              <w:left w:val="nil"/>
              <w:bottom w:val="nil"/>
              <w:right w:val="nil"/>
            </w:tcBorders>
            <w:shd w:val="clear" w:color="auto" w:fill="auto"/>
            <w:noWrap/>
            <w:vAlign w:val="bottom"/>
          </w:tcPr>
          <w:p w14:paraId="3D5F5A5F" w14:textId="0383BDA0" w:rsidR="00AA5681" w:rsidRPr="00DA2A1D" w:rsidDel="00E46ADC" w:rsidRDefault="00AA5681" w:rsidP="0020118E">
            <w:pPr>
              <w:jc w:val="center"/>
              <w:rPr>
                <w:del w:id="2348" w:author="Stultz, Jake" w:date="2023-07-19T15:14:00Z"/>
                <w:rFonts w:eastAsia="MS Mincho"/>
                <w:sz w:val="20"/>
                <w:lang w:eastAsia="ja-JP"/>
              </w:rPr>
            </w:pPr>
            <w:del w:id="2349" w:author="Stultz, Jake" w:date="2023-07-19T15:14:00Z">
              <w:r w:rsidRPr="00DA2A1D" w:rsidDel="00E46ADC">
                <w:rPr>
                  <w:rFonts w:eastAsia="MS Mincho"/>
                  <w:sz w:val="20"/>
                  <w:lang w:eastAsia="ja-JP"/>
                </w:rPr>
                <w:delText>H</w:delText>
              </w:r>
            </w:del>
          </w:p>
        </w:tc>
        <w:tc>
          <w:tcPr>
            <w:tcW w:w="1217" w:type="dxa"/>
            <w:tcBorders>
              <w:top w:val="nil"/>
              <w:left w:val="nil"/>
              <w:bottom w:val="single" w:sz="4" w:space="0" w:color="auto"/>
              <w:right w:val="nil"/>
            </w:tcBorders>
            <w:shd w:val="clear" w:color="auto" w:fill="auto"/>
            <w:noWrap/>
            <w:vAlign w:val="bottom"/>
          </w:tcPr>
          <w:p w14:paraId="0E1AD05F" w14:textId="72C69079" w:rsidR="00AA5681" w:rsidRPr="00DA2A1D" w:rsidDel="00E46ADC" w:rsidRDefault="00AA5681" w:rsidP="0020118E">
            <w:pPr>
              <w:ind w:right="181"/>
              <w:jc w:val="right"/>
              <w:rPr>
                <w:del w:id="2350" w:author="Stultz, Jake" w:date="2023-07-19T15:14:00Z"/>
                <w:rFonts w:eastAsia="MS Mincho"/>
                <w:sz w:val="20"/>
                <w:lang w:eastAsia="ja-JP"/>
              </w:rPr>
            </w:pPr>
            <w:del w:id="2351" w:author="Stultz, Jake" w:date="2023-07-19T15:14:00Z">
              <w:r w:rsidRPr="00DA2A1D" w:rsidDel="00E46ADC">
                <w:rPr>
                  <w:rFonts w:eastAsia="MS Mincho"/>
                  <w:sz w:val="20"/>
                  <w:lang w:eastAsia="ja-JP"/>
                </w:rPr>
                <w:delText>440</w:delText>
              </w:r>
            </w:del>
          </w:p>
        </w:tc>
        <w:tc>
          <w:tcPr>
            <w:tcW w:w="1005" w:type="dxa"/>
            <w:tcBorders>
              <w:top w:val="nil"/>
              <w:left w:val="nil"/>
              <w:bottom w:val="single" w:sz="4" w:space="0" w:color="auto"/>
              <w:right w:val="nil"/>
            </w:tcBorders>
            <w:shd w:val="clear" w:color="auto" w:fill="auto"/>
            <w:noWrap/>
            <w:vAlign w:val="bottom"/>
          </w:tcPr>
          <w:p w14:paraId="35B88888" w14:textId="3B2F5A6F" w:rsidR="00AA5681" w:rsidRPr="00DA2A1D" w:rsidDel="00E46ADC" w:rsidRDefault="00AA5681" w:rsidP="0020118E">
            <w:pPr>
              <w:jc w:val="center"/>
              <w:rPr>
                <w:del w:id="2352" w:author="Stultz, Jake" w:date="2023-07-19T15:14:00Z"/>
                <w:rFonts w:eastAsia="MS Mincho"/>
                <w:sz w:val="20"/>
                <w:lang w:eastAsia="ja-JP"/>
              </w:rPr>
            </w:pPr>
            <w:del w:id="2353" w:author="Stultz, Jake" w:date="2023-07-19T15:14:00Z">
              <w:r w:rsidDel="00E46ADC">
                <w:rPr>
                  <w:sz w:val="20"/>
                </w:rPr>
                <w:delText>–</w:delText>
              </w:r>
            </w:del>
          </w:p>
        </w:tc>
        <w:tc>
          <w:tcPr>
            <w:tcW w:w="1143" w:type="dxa"/>
            <w:tcBorders>
              <w:top w:val="nil"/>
              <w:left w:val="nil"/>
              <w:bottom w:val="single" w:sz="4" w:space="0" w:color="auto"/>
              <w:right w:val="nil"/>
            </w:tcBorders>
            <w:shd w:val="clear" w:color="auto" w:fill="auto"/>
            <w:noWrap/>
            <w:vAlign w:val="bottom"/>
          </w:tcPr>
          <w:p w14:paraId="035A8FD8" w14:textId="68E4F206" w:rsidR="00AA5681" w:rsidRPr="00DA2A1D" w:rsidDel="00E46ADC" w:rsidRDefault="00AA5681" w:rsidP="0020118E">
            <w:pPr>
              <w:jc w:val="center"/>
              <w:rPr>
                <w:del w:id="2354" w:author="Stultz, Jake" w:date="2023-07-19T15:14:00Z"/>
                <w:rFonts w:eastAsia="MS Mincho"/>
                <w:sz w:val="20"/>
                <w:lang w:eastAsia="ja-JP"/>
              </w:rPr>
            </w:pPr>
            <w:del w:id="2355" w:author="Stultz, Jake" w:date="2023-07-19T15:14:00Z">
              <w:r w:rsidDel="00E46ADC">
                <w:rPr>
                  <w:sz w:val="20"/>
                </w:rPr>
                <w:delText>–</w:delText>
              </w:r>
            </w:del>
          </w:p>
        </w:tc>
        <w:tc>
          <w:tcPr>
            <w:tcW w:w="1291" w:type="dxa"/>
            <w:tcBorders>
              <w:top w:val="nil"/>
              <w:left w:val="nil"/>
              <w:bottom w:val="single" w:sz="4" w:space="0" w:color="auto"/>
              <w:right w:val="nil"/>
            </w:tcBorders>
            <w:shd w:val="clear" w:color="auto" w:fill="auto"/>
            <w:noWrap/>
            <w:vAlign w:val="bottom"/>
          </w:tcPr>
          <w:p w14:paraId="444CFB0E" w14:textId="6B5423D6" w:rsidR="00AA5681" w:rsidRPr="00DA2A1D" w:rsidDel="00E46ADC" w:rsidRDefault="00AA5681" w:rsidP="0020118E">
            <w:pPr>
              <w:jc w:val="center"/>
              <w:rPr>
                <w:del w:id="2356" w:author="Stultz, Jake" w:date="2023-07-19T15:14:00Z"/>
                <w:rFonts w:eastAsia="MS Mincho"/>
                <w:sz w:val="20"/>
                <w:lang w:eastAsia="ja-JP"/>
              </w:rPr>
            </w:pPr>
            <w:del w:id="2357" w:author="Stultz, Jake" w:date="2023-07-19T15:14:00Z">
              <w:r w:rsidDel="00E46ADC">
                <w:rPr>
                  <w:sz w:val="20"/>
                </w:rPr>
                <w:delText>–</w:delText>
              </w:r>
            </w:del>
          </w:p>
        </w:tc>
        <w:tc>
          <w:tcPr>
            <w:tcW w:w="1217" w:type="dxa"/>
            <w:tcBorders>
              <w:top w:val="nil"/>
              <w:left w:val="nil"/>
              <w:bottom w:val="single" w:sz="4" w:space="0" w:color="auto"/>
              <w:right w:val="single" w:sz="12" w:space="0" w:color="auto"/>
            </w:tcBorders>
            <w:shd w:val="clear" w:color="auto" w:fill="auto"/>
            <w:noWrap/>
            <w:vAlign w:val="bottom"/>
          </w:tcPr>
          <w:p w14:paraId="58481AA8" w14:textId="2AEE5E62" w:rsidR="00AA5681" w:rsidRPr="00DA2A1D" w:rsidDel="00E46ADC" w:rsidRDefault="00AA5681" w:rsidP="0020118E">
            <w:pPr>
              <w:jc w:val="center"/>
              <w:rPr>
                <w:del w:id="2358" w:author="Stultz, Jake" w:date="2023-07-19T15:14:00Z"/>
                <w:rFonts w:eastAsia="MS Mincho"/>
                <w:sz w:val="20"/>
                <w:lang w:eastAsia="ja-JP"/>
              </w:rPr>
            </w:pPr>
            <w:del w:id="2359" w:author="Stultz, Jake" w:date="2023-07-19T15:14:00Z">
              <w:r w:rsidDel="00E46ADC">
                <w:rPr>
                  <w:sz w:val="20"/>
                </w:rPr>
                <w:delText>–</w:delText>
              </w:r>
            </w:del>
          </w:p>
        </w:tc>
      </w:tr>
      <w:tr w:rsidR="00AA5681" w:rsidRPr="004257AB" w:rsidDel="00E46ADC" w14:paraId="33222349" w14:textId="70A53CF1" w:rsidTr="0020118E">
        <w:trPr>
          <w:trHeight w:val="255"/>
          <w:del w:id="2360" w:author="Stultz, Jake" w:date="2023-07-19T15:14:00Z"/>
        </w:trPr>
        <w:tc>
          <w:tcPr>
            <w:tcW w:w="3257" w:type="dxa"/>
            <w:tcBorders>
              <w:top w:val="nil"/>
              <w:left w:val="single" w:sz="12" w:space="0" w:color="auto"/>
              <w:bottom w:val="single" w:sz="12" w:space="0" w:color="auto"/>
              <w:right w:val="nil"/>
            </w:tcBorders>
            <w:shd w:val="clear" w:color="auto" w:fill="auto"/>
            <w:noWrap/>
            <w:vAlign w:val="bottom"/>
          </w:tcPr>
          <w:p w14:paraId="0FA80991" w14:textId="2FA525D4" w:rsidR="00AA5681" w:rsidRPr="00DA2A1D" w:rsidDel="00E46ADC" w:rsidRDefault="00AA5681" w:rsidP="0020118E">
            <w:pPr>
              <w:rPr>
                <w:del w:id="2361" w:author="Stultz, Jake" w:date="2023-07-19T15:14:00Z"/>
                <w:rFonts w:eastAsia="MS Mincho"/>
                <w:sz w:val="20"/>
                <w:lang w:eastAsia="ja-JP"/>
              </w:rPr>
            </w:pPr>
            <w:del w:id="2362" w:author="Stultz, Jake" w:date="2023-07-19T15:14:00Z">
              <w:r w:rsidRPr="00DA2A1D" w:rsidDel="00E46ADC">
                <w:rPr>
                  <w:rFonts w:eastAsia="MS Mincho"/>
                  <w:sz w:val="20"/>
                  <w:lang w:eastAsia="ja-JP"/>
                </w:rPr>
                <w:delText>Total Unrecognized Items</w:delText>
              </w:r>
            </w:del>
          </w:p>
        </w:tc>
        <w:tc>
          <w:tcPr>
            <w:tcW w:w="534" w:type="dxa"/>
            <w:tcBorders>
              <w:top w:val="nil"/>
              <w:left w:val="nil"/>
              <w:bottom w:val="single" w:sz="12" w:space="0" w:color="auto"/>
              <w:right w:val="nil"/>
            </w:tcBorders>
            <w:shd w:val="clear" w:color="auto" w:fill="auto"/>
            <w:noWrap/>
            <w:vAlign w:val="bottom"/>
          </w:tcPr>
          <w:p w14:paraId="3C83A990" w14:textId="0AA10CEC" w:rsidR="00AA5681" w:rsidRPr="00DA2A1D" w:rsidDel="00E46ADC" w:rsidRDefault="00AA5681" w:rsidP="0020118E">
            <w:pPr>
              <w:jc w:val="center"/>
              <w:rPr>
                <w:del w:id="2363" w:author="Stultz, Jake" w:date="2023-07-19T15:14:00Z"/>
                <w:rFonts w:eastAsia="MS Mincho"/>
                <w:sz w:val="20"/>
                <w:lang w:eastAsia="ja-JP"/>
              </w:rPr>
            </w:pPr>
            <w:del w:id="2364" w:author="Stultz, Jake" w:date="2023-07-19T15:14:00Z">
              <w:r w:rsidRPr="00DA2A1D" w:rsidDel="00E46ADC">
                <w:rPr>
                  <w:rFonts w:eastAsia="MS Mincho"/>
                  <w:sz w:val="20"/>
                  <w:lang w:eastAsia="ja-JP"/>
                </w:rPr>
                <w:delText>I</w:delText>
              </w:r>
            </w:del>
          </w:p>
        </w:tc>
        <w:tc>
          <w:tcPr>
            <w:tcW w:w="1217" w:type="dxa"/>
            <w:tcBorders>
              <w:top w:val="nil"/>
              <w:left w:val="nil"/>
              <w:bottom w:val="single" w:sz="12" w:space="0" w:color="auto"/>
              <w:right w:val="nil"/>
            </w:tcBorders>
            <w:shd w:val="clear" w:color="auto" w:fill="auto"/>
            <w:noWrap/>
            <w:vAlign w:val="bottom"/>
          </w:tcPr>
          <w:p w14:paraId="220CC165" w14:textId="51DAF138" w:rsidR="00AA5681" w:rsidRPr="00DA2A1D" w:rsidDel="00E46ADC" w:rsidRDefault="00AA5681" w:rsidP="0020118E">
            <w:pPr>
              <w:ind w:right="181"/>
              <w:jc w:val="right"/>
              <w:rPr>
                <w:del w:id="2365" w:author="Stultz, Jake" w:date="2023-07-19T15:14:00Z"/>
                <w:rFonts w:eastAsia="MS Mincho"/>
                <w:sz w:val="20"/>
                <w:lang w:eastAsia="ja-JP"/>
              </w:rPr>
            </w:pPr>
            <w:del w:id="2366" w:author="Stultz, Jake" w:date="2023-07-19T15:14:00Z">
              <w:r w:rsidRPr="00DA2A1D" w:rsidDel="00E46ADC">
                <w:rPr>
                  <w:rFonts w:eastAsia="MS Mincho"/>
                  <w:sz w:val="20"/>
                  <w:lang w:eastAsia="ja-JP"/>
                </w:rPr>
                <w:delText>543</w:delText>
              </w:r>
            </w:del>
          </w:p>
        </w:tc>
        <w:tc>
          <w:tcPr>
            <w:tcW w:w="1005" w:type="dxa"/>
            <w:tcBorders>
              <w:top w:val="nil"/>
              <w:left w:val="nil"/>
              <w:bottom w:val="single" w:sz="12" w:space="0" w:color="auto"/>
              <w:right w:val="nil"/>
            </w:tcBorders>
            <w:shd w:val="clear" w:color="auto" w:fill="auto"/>
            <w:noWrap/>
            <w:vAlign w:val="bottom"/>
          </w:tcPr>
          <w:p w14:paraId="5E640F7D" w14:textId="4FB9E86B" w:rsidR="00AA5681" w:rsidRPr="00DA2A1D" w:rsidDel="00E46ADC" w:rsidRDefault="00AA5681" w:rsidP="0020118E">
            <w:pPr>
              <w:jc w:val="center"/>
              <w:rPr>
                <w:del w:id="2367" w:author="Stultz, Jake" w:date="2023-07-19T15:14:00Z"/>
                <w:rFonts w:eastAsia="MS Mincho"/>
                <w:sz w:val="20"/>
                <w:lang w:eastAsia="ja-JP"/>
              </w:rPr>
            </w:pPr>
            <w:del w:id="2368" w:author="Stultz, Jake" w:date="2023-07-19T15:14:00Z">
              <w:r w:rsidDel="00E46ADC">
                <w:rPr>
                  <w:sz w:val="20"/>
                </w:rPr>
                <w:delText>–</w:delText>
              </w:r>
            </w:del>
          </w:p>
        </w:tc>
        <w:tc>
          <w:tcPr>
            <w:tcW w:w="1143" w:type="dxa"/>
            <w:tcBorders>
              <w:top w:val="nil"/>
              <w:left w:val="nil"/>
              <w:bottom w:val="single" w:sz="12" w:space="0" w:color="auto"/>
              <w:right w:val="nil"/>
            </w:tcBorders>
            <w:shd w:val="clear" w:color="auto" w:fill="auto"/>
            <w:noWrap/>
            <w:vAlign w:val="bottom"/>
          </w:tcPr>
          <w:p w14:paraId="3FB31968" w14:textId="326837A6" w:rsidR="00AA5681" w:rsidRPr="00DA2A1D" w:rsidDel="00E46ADC" w:rsidRDefault="00AA5681" w:rsidP="0020118E">
            <w:pPr>
              <w:jc w:val="center"/>
              <w:rPr>
                <w:del w:id="2369" w:author="Stultz, Jake" w:date="2023-07-19T15:14:00Z"/>
                <w:rFonts w:eastAsia="MS Mincho"/>
                <w:sz w:val="20"/>
                <w:lang w:eastAsia="ja-JP"/>
              </w:rPr>
            </w:pPr>
            <w:del w:id="2370" w:author="Stultz, Jake" w:date="2023-07-19T15:14:00Z">
              <w:r w:rsidDel="00E46ADC">
                <w:rPr>
                  <w:sz w:val="20"/>
                </w:rPr>
                <w:delText>–</w:delText>
              </w:r>
            </w:del>
          </w:p>
        </w:tc>
        <w:tc>
          <w:tcPr>
            <w:tcW w:w="1291" w:type="dxa"/>
            <w:tcBorders>
              <w:top w:val="nil"/>
              <w:left w:val="nil"/>
              <w:bottom w:val="single" w:sz="12" w:space="0" w:color="auto"/>
              <w:right w:val="nil"/>
            </w:tcBorders>
            <w:shd w:val="clear" w:color="auto" w:fill="auto"/>
            <w:noWrap/>
            <w:vAlign w:val="bottom"/>
          </w:tcPr>
          <w:p w14:paraId="54E2934E" w14:textId="1CAEF6B0" w:rsidR="00AA5681" w:rsidRPr="00DA2A1D" w:rsidDel="00E46ADC" w:rsidRDefault="00AA5681" w:rsidP="0020118E">
            <w:pPr>
              <w:jc w:val="center"/>
              <w:rPr>
                <w:del w:id="2371" w:author="Stultz, Jake" w:date="2023-07-19T15:14:00Z"/>
                <w:rFonts w:eastAsia="MS Mincho"/>
                <w:sz w:val="20"/>
                <w:lang w:eastAsia="ja-JP"/>
              </w:rPr>
            </w:pPr>
            <w:del w:id="2372" w:author="Stultz, Jake" w:date="2023-07-19T15:14:00Z">
              <w:r w:rsidDel="00E46ADC">
                <w:rPr>
                  <w:sz w:val="20"/>
                </w:rPr>
                <w:delText>–</w:delText>
              </w:r>
            </w:del>
          </w:p>
        </w:tc>
        <w:tc>
          <w:tcPr>
            <w:tcW w:w="1217" w:type="dxa"/>
            <w:tcBorders>
              <w:top w:val="nil"/>
              <w:left w:val="nil"/>
              <w:bottom w:val="single" w:sz="12" w:space="0" w:color="auto"/>
              <w:right w:val="single" w:sz="12" w:space="0" w:color="auto"/>
            </w:tcBorders>
            <w:shd w:val="clear" w:color="auto" w:fill="auto"/>
            <w:noWrap/>
            <w:vAlign w:val="bottom"/>
          </w:tcPr>
          <w:p w14:paraId="133A0017" w14:textId="026826CD" w:rsidR="00AA5681" w:rsidRPr="00DA2A1D" w:rsidDel="00E46ADC" w:rsidRDefault="00AA5681" w:rsidP="0020118E">
            <w:pPr>
              <w:jc w:val="center"/>
              <w:rPr>
                <w:del w:id="2373" w:author="Stultz, Jake" w:date="2023-07-19T15:14:00Z"/>
                <w:rFonts w:eastAsia="MS Mincho"/>
                <w:sz w:val="20"/>
                <w:lang w:eastAsia="ja-JP"/>
              </w:rPr>
            </w:pPr>
            <w:del w:id="2374" w:author="Stultz, Jake" w:date="2023-07-19T15:14:00Z">
              <w:r w:rsidDel="00E46ADC">
                <w:rPr>
                  <w:sz w:val="20"/>
                </w:rPr>
                <w:delText>–</w:delText>
              </w:r>
            </w:del>
          </w:p>
        </w:tc>
      </w:tr>
      <w:tr w:rsidR="00AA5681" w:rsidRPr="004257AB" w:rsidDel="00E46ADC" w14:paraId="296B50DE" w14:textId="36EDFAEE" w:rsidTr="0020118E">
        <w:trPr>
          <w:trHeight w:val="255"/>
          <w:del w:id="2375" w:author="Stultz, Jake" w:date="2023-07-19T15:14:00Z"/>
        </w:trPr>
        <w:tc>
          <w:tcPr>
            <w:tcW w:w="3257" w:type="dxa"/>
            <w:tcBorders>
              <w:top w:val="single" w:sz="12" w:space="0" w:color="auto"/>
              <w:left w:val="single" w:sz="12" w:space="0" w:color="auto"/>
              <w:bottom w:val="nil"/>
              <w:right w:val="nil"/>
            </w:tcBorders>
            <w:shd w:val="clear" w:color="auto" w:fill="auto"/>
            <w:noWrap/>
            <w:vAlign w:val="bottom"/>
          </w:tcPr>
          <w:p w14:paraId="3FB07273" w14:textId="79A5165E" w:rsidR="00AA5681" w:rsidRPr="00DA2A1D" w:rsidDel="00E46ADC" w:rsidRDefault="00AA5681" w:rsidP="0020118E">
            <w:pPr>
              <w:rPr>
                <w:del w:id="2376" w:author="Stultz, Jake" w:date="2023-07-19T15:14:00Z"/>
                <w:rFonts w:eastAsia="MS Mincho"/>
                <w:sz w:val="20"/>
                <w:lang w:eastAsia="ja-JP"/>
              </w:rPr>
            </w:pPr>
            <w:del w:id="2377" w:author="Stultz, Jake" w:date="2023-07-19T15:14:00Z">
              <w:r w:rsidRPr="00DA2A1D" w:rsidDel="00E46ADC">
                <w:rPr>
                  <w:rFonts w:eastAsia="MS Mincho"/>
                  <w:sz w:val="20"/>
                  <w:lang w:eastAsia="ja-JP"/>
                </w:rPr>
                <w:delText>Transition Items - Aggregate WI</w:delText>
              </w:r>
            </w:del>
          </w:p>
        </w:tc>
        <w:tc>
          <w:tcPr>
            <w:tcW w:w="534" w:type="dxa"/>
            <w:tcBorders>
              <w:top w:val="single" w:sz="12" w:space="0" w:color="auto"/>
              <w:left w:val="nil"/>
              <w:bottom w:val="nil"/>
              <w:right w:val="nil"/>
            </w:tcBorders>
            <w:shd w:val="clear" w:color="auto" w:fill="auto"/>
            <w:noWrap/>
            <w:vAlign w:val="bottom"/>
          </w:tcPr>
          <w:p w14:paraId="6F2371D4" w14:textId="4742702B" w:rsidR="00AA5681" w:rsidRPr="00DA2A1D" w:rsidDel="00E46ADC" w:rsidRDefault="00AA5681" w:rsidP="0020118E">
            <w:pPr>
              <w:jc w:val="center"/>
              <w:rPr>
                <w:del w:id="2378" w:author="Stultz, Jake" w:date="2023-07-19T15:14:00Z"/>
                <w:rFonts w:eastAsia="MS Mincho"/>
                <w:sz w:val="20"/>
                <w:lang w:eastAsia="ja-JP"/>
              </w:rPr>
            </w:pPr>
            <w:del w:id="2379" w:author="Stultz, Jake" w:date="2023-07-19T15:14:00Z">
              <w:r w:rsidRPr="00DA2A1D" w:rsidDel="00E46ADC">
                <w:rPr>
                  <w:rFonts w:eastAsia="MS Mincho"/>
                  <w:sz w:val="20"/>
                  <w:lang w:eastAsia="ja-JP"/>
                </w:rPr>
                <w:delText>J</w:delText>
              </w:r>
            </w:del>
          </w:p>
        </w:tc>
        <w:tc>
          <w:tcPr>
            <w:tcW w:w="1217" w:type="dxa"/>
            <w:tcBorders>
              <w:top w:val="single" w:sz="12" w:space="0" w:color="auto"/>
              <w:left w:val="nil"/>
              <w:bottom w:val="nil"/>
              <w:right w:val="nil"/>
            </w:tcBorders>
            <w:shd w:val="clear" w:color="auto" w:fill="auto"/>
            <w:noWrap/>
            <w:vAlign w:val="bottom"/>
          </w:tcPr>
          <w:p w14:paraId="3DD2B9DE" w14:textId="5AD601AE" w:rsidR="00AA5681" w:rsidRPr="00DA2A1D" w:rsidDel="00E46ADC" w:rsidRDefault="00AA5681" w:rsidP="0020118E">
            <w:pPr>
              <w:ind w:right="181"/>
              <w:jc w:val="right"/>
              <w:rPr>
                <w:del w:id="2380" w:author="Stultz, Jake" w:date="2023-07-19T15:14:00Z"/>
                <w:rFonts w:eastAsia="MS Mincho"/>
                <w:sz w:val="20"/>
                <w:lang w:eastAsia="ja-JP"/>
              </w:rPr>
            </w:pPr>
          </w:p>
        </w:tc>
        <w:tc>
          <w:tcPr>
            <w:tcW w:w="1005" w:type="dxa"/>
            <w:tcBorders>
              <w:top w:val="single" w:sz="12" w:space="0" w:color="auto"/>
              <w:left w:val="nil"/>
              <w:bottom w:val="nil"/>
              <w:right w:val="nil"/>
            </w:tcBorders>
            <w:shd w:val="clear" w:color="auto" w:fill="auto"/>
            <w:noWrap/>
            <w:vAlign w:val="bottom"/>
          </w:tcPr>
          <w:p w14:paraId="58314A32" w14:textId="4E5B6F72" w:rsidR="00AA5681" w:rsidRPr="00DA2A1D" w:rsidDel="00E46ADC" w:rsidRDefault="00AA5681" w:rsidP="0020118E">
            <w:pPr>
              <w:jc w:val="right"/>
              <w:rPr>
                <w:del w:id="2381" w:author="Stultz, Jake" w:date="2023-07-19T15:14:00Z"/>
                <w:rFonts w:eastAsia="MS Mincho"/>
                <w:sz w:val="20"/>
                <w:lang w:eastAsia="ja-JP"/>
              </w:rPr>
            </w:pPr>
            <w:del w:id="2382" w:author="Stultz, Jake" w:date="2023-07-19T15:14:00Z">
              <w:r w:rsidRPr="00DA2A1D" w:rsidDel="00E46ADC">
                <w:rPr>
                  <w:rFonts w:eastAsia="MS Mincho"/>
                  <w:sz w:val="20"/>
                  <w:lang w:eastAsia="ja-JP"/>
                </w:rPr>
                <w:delText>(263)</w:delText>
              </w:r>
            </w:del>
          </w:p>
        </w:tc>
        <w:tc>
          <w:tcPr>
            <w:tcW w:w="1143" w:type="dxa"/>
            <w:tcBorders>
              <w:top w:val="single" w:sz="12" w:space="0" w:color="auto"/>
              <w:left w:val="nil"/>
              <w:bottom w:val="nil"/>
              <w:right w:val="nil"/>
            </w:tcBorders>
            <w:shd w:val="clear" w:color="auto" w:fill="auto"/>
            <w:noWrap/>
            <w:vAlign w:val="bottom"/>
          </w:tcPr>
          <w:p w14:paraId="75F8441E" w14:textId="24CF55BD" w:rsidR="00AA5681" w:rsidRPr="00DA2A1D" w:rsidDel="00E46ADC" w:rsidRDefault="00AA5681" w:rsidP="0020118E">
            <w:pPr>
              <w:ind w:right="101"/>
              <w:jc w:val="right"/>
              <w:rPr>
                <w:del w:id="2383" w:author="Stultz, Jake" w:date="2023-07-19T15:14:00Z"/>
                <w:rFonts w:eastAsia="MS Mincho"/>
                <w:sz w:val="20"/>
                <w:lang w:eastAsia="ja-JP"/>
              </w:rPr>
            </w:pPr>
          </w:p>
        </w:tc>
        <w:tc>
          <w:tcPr>
            <w:tcW w:w="1291" w:type="dxa"/>
            <w:tcBorders>
              <w:top w:val="single" w:sz="12" w:space="0" w:color="auto"/>
              <w:left w:val="nil"/>
              <w:bottom w:val="nil"/>
              <w:right w:val="nil"/>
            </w:tcBorders>
            <w:shd w:val="clear" w:color="auto" w:fill="auto"/>
            <w:noWrap/>
            <w:vAlign w:val="bottom"/>
          </w:tcPr>
          <w:p w14:paraId="505A1893" w14:textId="737C1A7B" w:rsidR="00AA5681" w:rsidRPr="00DA2A1D" w:rsidDel="00E46ADC" w:rsidRDefault="00AA5681" w:rsidP="0020118E">
            <w:pPr>
              <w:ind w:right="132"/>
              <w:jc w:val="right"/>
              <w:rPr>
                <w:del w:id="2384" w:author="Stultz, Jake" w:date="2023-07-19T15:14:00Z"/>
                <w:rFonts w:eastAsia="MS Mincho"/>
                <w:sz w:val="20"/>
                <w:lang w:eastAsia="ja-JP"/>
              </w:rPr>
            </w:pPr>
            <w:del w:id="2385" w:author="Stultz, Jake" w:date="2023-07-19T15:14:00Z">
              <w:r w:rsidRPr="00DA2A1D" w:rsidDel="00E46ADC">
                <w:rPr>
                  <w:rFonts w:eastAsia="MS Mincho"/>
                  <w:sz w:val="20"/>
                  <w:lang w:eastAsia="ja-JP"/>
                </w:rPr>
                <w:delText>(109)</w:delText>
              </w:r>
            </w:del>
          </w:p>
        </w:tc>
        <w:tc>
          <w:tcPr>
            <w:tcW w:w="1217" w:type="dxa"/>
            <w:tcBorders>
              <w:top w:val="single" w:sz="12" w:space="0" w:color="auto"/>
              <w:left w:val="nil"/>
              <w:bottom w:val="nil"/>
              <w:right w:val="single" w:sz="12" w:space="0" w:color="auto"/>
            </w:tcBorders>
            <w:shd w:val="clear" w:color="auto" w:fill="auto"/>
            <w:noWrap/>
            <w:vAlign w:val="bottom"/>
          </w:tcPr>
          <w:p w14:paraId="2B6DABFA" w14:textId="4D2C48B4" w:rsidR="00AA5681" w:rsidRPr="00DA2A1D" w:rsidDel="00E46ADC" w:rsidRDefault="00AA5681" w:rsidP="0020118E">
            <w:pPr>
              <w:ind w:right="179"/>
              <w:jc w:val="right"/>
              <w:rPr>
                <w:del w:id="2386" w:author="Stultz, Jake" w:date="2023-07-19T15:14:00Z"/>
                <w:rFonts w:eastAsia="MS Mincho"/>
                <w:sz w:val="20"/>
                <w:lang w:eastAsia="ja-JP"/>
              </w:rPr>
            </w:pPr>
            <w:del w:id="2387" w:author="Stultz, Jake" w:date="2023-07-19T15:14:00Z">
              <w:r w:rsidRPr="00DA2A1D" w:rsidDel="00E46ADC">
                <w:rPr>
                  <w:rFonts w:eastAsia="MS Mincho"/>
                  <w:sz w:val="20"/>
                  <w:lang w:eastAsia="ja-JP"/>
                </w:rPr>
                <w:delText>(171)</w:delText>
              </w:r>
            </w:del>
          </w:p>
        </w:tc>
      </w:tr>
      <w:tr w:rsidR="00AA5681" w:rsidRPr="004257AB" w:rsidDel="00E46ADC" w14:paraId="4C6EA6CD" w14:textId="7D9550C8" w:rsidTr="0020118E">
        <w:trPr>
          <w:trHeight w:val="255"/>
          <w:del w:id="2388" w:author="Stultz, Jake" w:date="2023-07-19T15:14:00Z"/>
        </w:trPr>
        <w:tc>
          <w:tcPr>
            <w:tcW w:w="3257" w:type="dxa"/>
            <w:tcBorders>
              <w:top w:val="nil"/>
              <w:left w:val="single" w:sz="12" w:space="0" w:color="auto"/>
              <w:bottom w:val="nil"/>
              <w:right w:val="nil"/>
            </w:tcBorders>
            <w:shd w:val="clear" w:color="auto" w:fill="auto"/>
            <w:noWrap/>
            <w:vAlign w:val="bottom"/>
          </w:tcPr>
          <w:p w14:paraId="150A0D39" w14:textId="0814B5A4" w:rsidR="00AA5681" w:rsidRPr="00DA2A1D" w:rsidDel="00E46ADC" w:rsidRDefault="00AA5681" w:rsidP="0020118E">
            <w:pPr>
              <w:rPr>
                <w:del w:id="2389" w:author="Stultz, Jake" w:date="2023-07-19T15:14:00Z"/>
                <w:rFonts w:eastAsia="MS Mincho"/>
                <w:sz w:val="20"/>
                <w:lang w:eastAsia="ja-JP"/>
              </w:rPr>
            </w:pPr>
            <w:del w:id="2390" w:author="Stultz, Jake" w:date="2023-07-19T15:14:00Z">
              <w:r w:rsidRPr="00DA2A1D" w:rsidDel="00E46ADC">
                <w:rPr>
                  <w:rFonts w:eastAsia="MS Mincho"/>
                  <w:sz w:val="20"/>
                  <w:lang w:eastAsia="ja-JP"/>
                </w:rPr>
                <w:delText>Unassigned Funds - Transition</w:delText>
              </w:r>
            </w:del>
          </w:p>
        </w:tc>
        <w:tc>
          <w:tcPr>
            <w:tcW w:w="534" w:type="dxa"/>
            <w:tcBorders>
              <w:top w:val="nil"/>
              <w:left w:val="nil"/>
              <w:bottom w:val="nil"/>
              <w:right w:val="nil"/>
            </w:tcBorders>
            <w:shd w:val="clear" w:color="auto" w:fill="auto"/>
            <w:noWrap/>
            <w:vAlign w:val="bottom"/>
          </w:tcPr>
          <w:p w14:paraId="3DA9FC81" w14:textId="2B0FC964" w:rsidR="00AA5681" w:rsidRPr="00DA2A1D" w:rsidDel="00E46ADC" w:rsidRDefault="00AA5681" w:rsidP="0020118E">
            <w:pPr>
              <w:jc w:val="center"/>
              <w:rPr>
                <w:del w:id="2391" w:author="Stultz, Jake" w:date="2023-07-19T15:14:00Z"/>
                <w:rFonts w:eastAsia="MS Mincho"/>
                <w:sz w:val="20"/>
                <w:lang w:eastAsia="ja-JP"/>
              </w:rPr>
            </w:pPr>
            <w:del w:id="2392" w:author="Stultz, Jake" w:date="2023-07-19T15:14:00Z">
              <w:r w:rsidRPr="00DA2A1D" w:rsidDel="00E46ADC">
                <w:rPr>
                  <w:rFonts w:eastAsia="MS Mincho"/>
                  <w:sz w:val="20"/>
                  <w:lang w:eastAsia="ja-JP"/>
                </w:rPr>
                <w:delText>K</w:delText>
              </w:r>
            </w:del>
          </w:p>
        </w:tc>
        <w:tc>
          <w:tcPr>
            <w:tcW w:w="1217" w:type="dxa"/>
            <w:tcBorders>
              <w:top w:val="nil"/>
              <w:left w:val="nil"/>
              <w:bottom w:val="nil"/>
              <w:right w:val="nil"/>
            </w:tcBorders>
            <w:shd w:val="clear" w:color="auto" w:fill="auto"/>
            <w:noWrap/>
            <w:vAlign w:val="bottom"/>
          </w:tcPr>
          <w:p w14:paraId="3D48AE90" w14:textId="17ADD301" w:rsidR="00AA5681" w:rsidRPr="00DA2A1D" w:rsidDel="00E46ADC" w:rsidRDefault="00AA5681" w:rsidP="0020118E">
            <w:pPr>
              <w:ind w:right="181"/>
              <w:jc w:val="right"/>
              <w:rPr>
                <w:del w:id="2393" w:author="Stultz, Jake" w:date="2023-07-19T15:14:00Z"/>
                <w:rFonts w:eastAsia="MS Mincho"/>
                <w:sz w:val="20"/>
                <w:lang w:eastAsia="ja-JP"/>
              </w:rPr>
            </w:pPr>
          </w:p>
        </w:tc>
        <w:tc>
          <w:tcPr>
            <w:tcW w:w="1005" w:type="dxa"/>
            <w:tcBorders>
              <w:top w:val="nil"/>
              <w:left w:val="nil"/>
              <w:bottom w:val="nil"/>
              <w:right w:val="nil"/>
            </w:tcBorders>
            <w:shd w:val="clear" w:color="auto" w:fill="auto"/>
            <w:noWrap/>
            <w:vAlign w:val="bottom"/>
          </w:tcPr>
          <w:p w14:paraId="285DB204" w14:textId="02848065" w:rsidR="00AA5681" w:rsidRPr="00DA2A1D" w:rsidDel="00E46ADC" w:rsidRDefault="00AA5681" w:rsidP="0020118E">
            <w:pPr>
              <w:jc w:val="right"/>
              <w:rPr>
                <w:del w:id="2394" w:author="Stultz, Jake" w:date="2023-07-19T15:14:00Z"/>
                <w:rFonts w:eastAsia="MS Mincho"/>
                <w:sz w:val="20"/>
                <w:lang w:eastAsia="ja-JP"/>
              </w:rPr>
            </w:pPr>
          </w:p>
        </w:tc>
        <w:tc>
          <w:tcPr>
            <w:tcW w:w="1143" w:type="dxa"/>
            <w:tcBorders>
              <w:top w:val="nil"/>
              <w:left w:val="nil"/>
              <w:bottom w:val="nil"/>
              <w:right w:val="nil"/>
            </w:tcBorders>
            <w:shd w:val="clear" w:color="auto" w:fill="auto"/>
            <w:noWrap/>
            <w:vAlign w:val="bottom"/>
          </w:tcPr>
          <w:p w14:paraId="2D8305EA" w14:textId="60BEF557" w:rsidR="00AA5681" w:rsidRPr="00DA2A1D" w:rsidDel="00E46ADC" w:rsidRDefault="00AA5681" w:rsidP="0020118E">
            <w:pPr>
              <w:ind w:right="101"/>
              <w:jc w:val="right"/>
              <w:rPr>
                <w:del w:id="2395" w:author="Stultz, Jake" w:date="2023-07-19T15:14:00Z"/>
                <w:rFonts w:eastAsia="MS Mincho"/>
                <w:sz w:val="20"/>
                <w:lang w:eastAsia="ja-JP"/>
              </w:rPr>
            </w:pPr>
            <w:del w:id="2396" w:author="Stultz, Jake" w:date="2023-07-19T15:14:00Z">
              <w:r w:rsidRPr="00DA2A1D" w:rsidDel="00E46ADC">
                <w:rPr>
                  <w:rFonts w:eastAsia="MS Mincho"/>
                  <w:sz w:val="20"/>
                  <w:lang w:eastAsia="ja-JP"/>
                </w:rPr>
                <w:delText>109</w:delText>
              </w:r>
            </w:del>
          </w:p>
        </w:tc>
        <w:tc>
          <w:tcPr>
            <w:tcW w:w="1291" w:type="dxa"/>
            <w:tcBorders>
              <w:top w:val="nil"/>
              <w:left w:val="nil"/>
              <w:bottom w:val="nil"/>
              <w:right w:val="nil"/>
            </w:tcBorders>
            <w:shd w:val="clear" w:color="auto" w:fill="auto"/>
            <w:noWrap/>
            <w:vAlign w:val="bottom"/>
          </w:tcPr>
          <w:p w14:paraId="1686C045" w14:textId="08656B50" w:rsidR="00AA5681" w:rsidRPr="00DA2A1D" w:rsidDel="00E46ADC" w:rsidRDefault="00AA5681" w:rsidP="0020118E">
            <w:pPr>
              <w:ind w:right="132"/>
              <w:jc w:val="right"/>
              <w:rPr>
                <w:del w:id="2397" w:author="Stultz, Jake" w:date="2023-07-19T15:14:00Z"/>
                <w:rFonts w:eastAsia="MS Mincho"/>
                <w:sz w:val="20"/>
                <w:lang w:eastAsia="ja-JP"/>
              </w:rPr>
            </w:pPr>
            <w:del w:id="2398" w:author="Stultz, Jake" w:date="2023-07-19T15:14:00Z">
              <w:r w:rsidRPr="00DA2A1D" w:rsidDel="00E46ADC">
                <w:rPr>
                  <w:rFonts w:eastAsia="MS Mincho"/>
                  <w:sz w:val="20"/>
                  <w:lang w:eastAsia="ja-JP"/>
                </w:rPr>
                <w:delText>109</w:delText>
              </w:r>
            </w:del>
          </w:p>
        </w:tc>
        <w:tc>
          <w:tcPr>
            <w:tcW w:w="1217" w:type="dxa"/>
            <w:tcBorders>
              <w:top w:val="nil"/>
              <w:left w:val="nil"/>
              <w:bottom w:val="nil"/>
              <w:right w:val="single" w:sz="12" w:space="0" w:color="auto"/>
            </w:tcBorders>
            <w:shd w:val="clear" w:color="auto" w:fill="auto"/>
            <w:noWrap/>
            <w:vAlign w:val="bottom"/>
          </w:tcPr>
          <w:p w14:paraId="4A8ADDE0" w14:textId="692CFA90" w:rsidR="00AA5681" w:rsidRPr="00DA2A1D" w:rsidDel="00E46ADC" w:rsidRDefault="00AA5681" w:rsidP="0020118E">
            <w:pPr>
              <w:ind w:right="179"/>
              <w:jc w:val="right"/>
              <w:rPr>
                <w:del w:id="2399" w:author="Stultz, Jake" w:date="2023-07-19T15:14:00Z"/>
                <w:rFonts w:eastAsia="MS Mincho"/>
                <w:sz w:val="20"/>
                <w:lang w:eastAsia="ja-JP"/>
              </w:rPr>
            </w:pPr>
            <w:del w:id="2400" w:author="Stultz, Jake" w:date="2023-07-19T15:14:00Z">
              <w:r w:rsidRPr="00DA2A1D" w:rsidDel="00E46ADC">
                <w:rPr>
                  <w:rFonts w:eastAsia="MS Mincho"/>
                  <w:sz w:val="20"/>
                  <w:lang w:eastAsia="ja-JP"/>
                </w:rPr>
                <w:delText>109</w:delText>
              </w:r>
            </w:del>
          </w:p>
        </w:tc>
      </w:tr>
      <w:tr w:rsidR="00AA5681" w:rsidRPr="004257AB" w:rsidDel="00E46ADC" w14:paraId="2048215A" w14:textId="27148FE8" w:rsidTr="0020118E">
        <w:trPr>
          <w:trHeight w:val="255"/>
          <w:del w:id="2401" w:author="Stultz, Jake" w:date="2023-07-19T15:14:00Z"/>
        </w:trPr>
        <w:tc>
          <w:tcPr>
            <w:tcW w:w="3257" w:type="dxa"/>
            <w:tcBorders>
              <w:top w:val="nil"/>
              <w:left w:val="single" w:sz="12" w:space="0" w:color="auto"/>
              <w:bottom w:val="nil"/>
              <w:right w:val="nil"/>
            </w:tcBorders>
            <w:shd w:val="clear" w:color="auto" w:fill="auto"/>
            <w:noWrap/>
            <w:vAlign w:val="bottom"/>
          </w:tcPr>
          <w:p w14:paraId="4C01EACD" w14:textId="61898A38" w:rsidR="00AA5681" w:rsidRPr="00DA2A1D" w:rsidDel="00E46ADC" w:rsidRDefault="00AA5681" w:rsidP="0020118E">
            <w:pPr>
              <w:rPr>
                <w:del w:id="2402" w:author="Stultz, Jake" w:date="2023-07-19T15:14:00Z"/>
                <w:rFonts w:eastAsia="MS Mincho"/>
                <w:sz w:val="20"/>
                <w:lang w:eastAsia="ja-JP"/>
              </w:rPr>
            </w:pPr>
            <w:del w:id="2403" w:author="Stultz, Jake" w:date="2023-07-19T15:14:00Z">
              <w:r w:rsidRPr="00DA2A1D" w:rsidDel="00E46ADC">
                <w:rPr>
                  <w:rFonts w:eastAsia="MS Mincho"/>
                  <w:sz w:val="20"/>
                  <w:lang w:eastAsia="ja-JP"/>
                </w:rPr>
                <w:delText>Periodic Pension Cost</w:delText>
              </w:r>
            </w:del>
          </w:p>
        </w:tc>
        <w:tc>
          <w:tcPr>
            <w:tcW w:w="534" w:type="dxa"/>
            <w:tcBorders>
              <w:top w:val="nil"/>
              <w:left w:val="nil"/>
              <w:bottom w:val="nil"/>
              <w:right w:val="nil"/>
            </w:tcBorders>
            <w:shd w:val="clear" w:color="auto" w:fill="auto"/>
            <w:noWrap/>
            <w:vAlign w:val="bottom"/>
          </w:tcPr>
          <w:p w14:paraId="00999CA2" w14:textId="33D82375" w:rsidR="00AA5681" w:rsidRPr="00DA2A1D" w:rsidDel="00E46ADC" w:rsidRDefault="00AA5681" w:rsidP="0020118E">
            <w:pPr>
              <w:jc w:val="center"/>
              <w:rPr>
                <w:del w:id="2404" w:author="Stultz, Jake" w:date="2023-07-19T15:14:00Z"/>
                <w:rFonts w:eastAsia="MS Mincho"/>
                <w:sz w:val="20"/>
                <w:lang w:eastAsia="ja-JP"/>
              </w:rPr>
            </w:pPr>
            <w:del w:id="2405" w:author="Stultz, Jake" w:date="2023-07-19T15:14:00Z">
              <w:r w:rsidRPr="00DA2A1D" w:rsidDel="00E46ADC">
                <w:rPr>
                  <w:rFonts w:eastAsia="MS Mincho"/>
                  <w:sz w:val="20"/>
                  <w:lang w:eastAsia="ja-JP"/>
                </w:rPr>
                <w:delText>L</w:delText>
              </w:r>
            </w:del>
          </w:p>
        </w:tc>
        <w:tc>
          <w:tcPr>
            <w:tcW w:w="1217" w:type="dxa"/>
            <w:tcBorders>
              <w:top w:val="nil"/>
              <w:left w:val="nil"/>
              <w:bottom w:val="nil"/>
              <w:right w:val="nil"/>
            </w:tcBorders>
            <w:shd w:val="clear" w:color="auto" w:fill="auto"/>
            <w:noWrap/>
            <w:vAlign w:val="bottom"/>
          </w:tcPr>
          <w:p w14:paraId="201AA462" w14:textId="05D5026B" w:rsidR="00AA5681" w:rsidRPr="00DA2A1D" w:rsidDel="00E46ADC" w:rsidRDefault="00AA5681" w:rsidP="0020118E">
            <w:pPr>
              <w:ind w:right="181"/>
              <w:jc w:val="right"/>
              <w:rPr>
                <w:del w:id="2406" w:author="Stultz, Jake" w:date="2023-07-19T15:14:00Z"/>
                <w:rFonts w:eastAsia="MS Mincho"/>
                <w:sz w:val="20"/>
                <w:lang w:eastAsia="ja-JP"/>
              </w:rPr>
            </w:pPr>
          </w:p>
        </w:tc>
        <w:tc>
          <w:tcPr>
            <w:tcW w:w="1005" w:type="dxa"/>
            <w:tcBorders>
              <w:top w:val="nil"/>
              <w:left w:val="nil"/>
              <w:bottom w:val="nil"/>
              <w:right w:val="nil"/>
            </w:tcBorders>
            <w:shd w:val="clear" w:color="auto" w:fill="auto"/>
            <w:noWrap/>
            <w:vAlign w:val="bottom"/>
          </w:tcPr>
          <w:p w14:paraId="3920F98D" w14:textId="57CA7E37" w:rsidR="00AA5681" w:rsidRPr="00DA2A1D" w:rsidDel="00E46ADC" w:rsidRDefault="00AA5681" w:rsidP="0020118E">
            <w:pPr>
              <w:jc w:val="right"/>
              <w:rPr>
                <w:del w:id="2407" w:author="Stultz, Jake" w:date="2023-07-19T15:14:00Z"/>
                <w:rFonts w:eastAsia="MS Mincho"/>
                <w:sz w:val="20"/>
                <w:lang w:eastAsia="ja-JP"/>
              </w:rPr>
            </w:pPr>
          </w:p>
        </w:tc>
        <w:tc>
          <w:tcPr>
            <w:tcW w:w="1143" w:type="dxa"/>
            <w:tcBorders>
              <w:top w:val="nil"/>
              <w:left w:val="nil"/>
              <w:bottom w:val="nil"/>
              <w:right w:val="nil"/>
            </w:tcBorders>
            <w:shd w:val="clear" w:color="auto" w:fill="auto"/>
            <w:noWrap/>
            <w:vAlign w:val="bottom"/>
          </w:tcPr>
          <w:p w14:paraId="4112732C" w14:textId="01739C47" w:rsidR="00AA5681" w:rsidRPr="00DA2A1D" w:rsidDel="00E46ADC" w:rsidRDefault="00AA5681" w:rsidP="0020118E">
            <w:pPr>
              <w:ind w:right="101"/>
              <w:jc w:val="right"/>
              <w:rPr>
                <w:del w:id="2408" w:author="Stultz, Jake" w:date="2023-07-19T15:14:00Z"/>
                <w:rFonts w:eastAsia="MS Mincho"/>
                <w:sz w:val="20"/>
                <w:lang w:eastAsia="ja-JP"/>
              </w:rPr>
            </w:pPr>
            <w:del w:id="2409" w:author="Stultz, Jake" w:date="2023-07-19T15:14:00Z">
              <w:r w:rsidRPr="00DA2A1D" w:rsidDel="00E46ADC">
                <w:rPr>
                  <w:rFonts w:eastAsia="MS Mincho"/>
                  <w:sz w:val="20"/>
                  <w:lang w:eastAsia="ja-JP"/>
                </w:rPr>
                <w:delText>(300)</w:delText>
              </w:r>
            </w:del>
          </w:p>
        </w:tc>
        <w:tc>
          <w:tcPr>
            <w:tcW w:w="1291" w:type="dxa"/>
            <w:tcBorders>
              <w:top w:val="nil"/>
              <w:left w:val="nil"/>
              <w:bottom w:val="nil"/>
              <w:right w:val="nil"/>
            </w:tcBorders>
            <w:shd w:val="clear" w:color="auto" w:fill="auto"/>
            <w:noWrap/>
            <w:vAlign w:val="bottom"/>
          </w:tcPr>
          <w:p w14:paraId="7BD93227" w14:textId="49D5121A" w:rsidR="00AA5681" w:rsidRPr="00DA2A1D" w:rsidDel="00E46ADC" w:rsidRDefault="00AA5681" w:rsidP="0020118E">
            <w:pPr>
              <w:ind w:right="132"/>
              <w:jc w:val="right"/>
              <w:rPr>
                <w:del w:id="2410" w:author="Stultz, Jake" w:date="2023-07-19T15:14:00Z"/>
                <w:rFonts w:eastAsia="MS Mincho"/>
                <w:sz w:val="20"/>
                <w:lang w:eastAsia="ja-JP"/>
              </w:rPr>
            </w:pPr>
            <w:del w:id="2411" w:author="Stultz, Jake" w:date="2023-07-19T15:14:00Z">
              <w:r w:rsidRPr="00DA2A1D" w:rsidDel="00E46ADC">
                <w:rPr>
                  <w:rFonts w:eastAsia="MS Mincho"/>
                  <w:sz w:val="20"/>
                  <w:lang w:eastAsia="ja-JP"/>
                </w:rPr>
                <w:delText>(45)</w:delText>
              </w:r>
            </w:del>
          </w:p>
        </w:tc>
        <w:tc>
          <w:tcPr>
            <w:tcW w:w="1217" w:type="dxa"/>
            <w:tcBorders>
              <w:top w:val="nil"/>
              <w:left w:val="nil"/>
              <w:bottom w:val="nil"/>
              <w:right w:val="single" w:sz="12" w:space="0" w:color="auto"/>
            </w:tcBorders>
            <w:shd w:val="clear" w:color="auto" w:fill="auto"/>
            <w:noWrap/>
            <w:vAlign w:val="bottom"/>
          </w:tcPr>
          <w:p w14:paraId="5665F3D5" w14:textId="2438835F" w:rsidR="00AA5681" w:rsidRPr="00DA2A1D" w:rsidDel="00E46ADC" w:rsidRDefault="00AA5681" w:rsidP="0020118E">
            <w:pPr>
              <w:ind w:right="179"/>
              <w:jc w:val="right"/>
              <w:rPr>
                <w:del w:id="2412" w:author="Stultz, Jake" w:date="2023-07-19T15:14:00Z"/>
                <w:rFonts w:eastAsia="MS Mincho"/>
                <w:sz w:val="20"/>
                <w:lang w:eastAsia="ja-JP"/>
              </w:rPr>
            </w:pPr>
            <w:del w:id="2413" w:author="Stultz, Jake" w:date="2023-07-19T15:14:00Z">
              <w:r w:rsidRPr="00DA2A1D" w:rsidDel="00E46ADC">
                <w:rPr>
                  <w:rFonts w:eastAsia="MS Mincho"/>
                  <w:sz w:val="20"/>
                  <w:lang w:eastAsia="ja-JP"/>
                </w:rPr>
                <w:delText>(125)</w:delText>
              </w:r>
            </w:del>
          </w:p>
        </w:tc>
      </w:tr>
      <w:tr w:rsidR="00AA5681" w:rsidRPr="004257AB" w:rsidDel="00E46ADC" w14:paraId="6379B680" w14:textId="66674970" w:rsidTr="0020118E">
        <w:trPr>
          <w:trHeight w:val="255"/>
          <w:del w:id="2414" w:author="Stultz, Jake" w:date="2023-07-19T15:14:00Z"/>
        </w:trPr>
        <w:tc>
          <w:tcPr>
            <w:tcW w:w="3257" w:type="dxa"/>
            <w:tcBorders>
              <w:top w:val="nil"/>
              <w:left w:val="single" w:sz="12" w:space="0" w:color="auto"/>
              <w:bottom w:val="nil"/>
              <w:right w:val="nil"/>
            </w:tcBorders>
            <w:shd w:val="clear" w:color="auto" w:fill="auto"/>
            <w:noWrap/>
            <w:vAlign w:val="bottom"/>
          </w:tcPr>
          <w:p w14:paraId="0A342D8D" w14:textId="17198B83" w:rsidR="00AA5681" w:rsidRPr="00DA2A1D" w:rsidDel="00E46ADC" w:rsidRDefault="00AA5681" w:rsidP="0020118E">
            <w:pPr>
              <w:rPr>
                <w:del w:id="2415" w:author="Stultz, Jake" w:date="2023-07-19T15:14:00Z"/>
                <w:rFonts w:eastAsia="MS Mincho"/>
                <w:sz w:val="20"/>
                <w:lang w:eastAsia="ja-JP"/>
              </w:rPr>
            </w:pPr>
            <w:del w:id="2416" w:author="Stultz, Jake" w:date="2023-07-19T15:14:00Z">
              <w:r w:rsidRPr="00DA2A1D" w:rsidDel="00E46ADC">
                <w:rPr>
                  <w:rFonts w:eastAsia="MS Mincho"/>
                  <w:sz w:val="20"/>
                  <w:lang w:eastAsia="ja-JP"/>
                </w:rPr>
                <w:delText>Periodic Pension Cost - Amort.</w:delText>
              </w:r>
            </w:del>
          </w:p>
        </w:tc>
        <w:tc>
          <w:tcPr>
            <w:tcW w:w="534" w:type="dxa"/>
            <w:tcBorders>
              <w:top w:val="nil"/>
              <w:left w:val="nil"/>
              <w:bottom w:val="nil"/>
              <w:right w:val="nil"/>
            </w:tcBorders>
            <w:shd w:val="clear" w:color="auto" w:fill="auto"/>
            <w:noWrap/>
            <w:vAlign w:val="bottom"/>
          </w:tcPr>
          <w:p w14:paraId="0EC42203" w14:textId="754A6B28" w:rsidR="00AA5681" w:rsidRPr="00DA2A1D" w:rsidDel="00E46ADC" w:rsidRDefault="00AA5681" w:rsidP="0020118E">
            <w:pPr>
              <w:jc w:val="center"/>
              <w:rPr>
                <w:del w:id="2417" w:author="Stultz, Jake" w:date="2023-07-19T15:14:00Z"/>
                <w:rFonts w:eastAsia="MS Mincho"/>
                <w:sz w:val="20"/>
                <w:lang w:eastAsia="ja-JP"/>
              </w:rPr>
            </w:pPr>
            <w:del w:id="2418" w:author="Stultz, Jake" w:date="2023-07-19T15:14:00Z">
              <w:r w:rsidRPr="00DA2A1D" w:rsidDel="00E46ADC">
                <w:rPr>
                  <w:rFonts w:eastAsia="MS Mincho"/>
                  <w:sz w:val="20"/>
                  <w:lang w:eastAsia="ja-JP"/>
                </w:rPr>
                <w:delText>M</w:delText>
              </w:r>
            </w:del>
          </w:p>
        </w:tc>
        <w:tc>
          <w:tcPr>
            <w:tcW w:w="1217" w:type="dxa"/>
            <w:tcBorders>
              <w:top w:val="nil"/>
              <w:left w:val="nil"/>
              <w:bottom w:val="nil"/>
              <w:right w:val="nil"/>
            </w:tcBorders>
            <w:shd w:val="clear" w:color="auto" w:fill="auto"/>
            <w:noWrap/>
            <w:vAlign w:val="bottom"/>
          </w:tcPr>
          <w:p w14:paraId="155991E0" w14:textId="42FDD318" w:rsidR="00AA5681" w:rsidRPr="00DA2A1D" w:rsidDel="00E46ADC" w:rsidRDefault="00AA5681" w:rsidP="0020118E">
            <w:pPr>
              <w:ind w:right="181"/>
              <w:jc w:val="right"/>
              <w:rPr>
                <w:del w:id="2419" w:author="Stultz, Jake" w:date="2023-07-19T15:14:00Z"/>
                <w:rFonts w:eastAsia="MS Mincho"/>
                <w:sz w:val="20"/>
                <w:lang w:eastAsia="ja-JP"/>
              </w:rPr>
            </w:pPr>
          </w:p>
        </w:tc>
        <w:tc>
          <w:tcPr>
            <w:tcW w:w="1005" w:type="dxa"/>
            <w:tcBorders>
              <w:top w:val="nil"/>
              <w:left w:val="nil"/>
              <w:bottom w:val="nil"/>
              <w:right w:val="nil"/>
            </w:tcBorders>
            <w:shd w:val="clear" w:color="auto" w:fill="auto"/>
            <w:noWrap/>
            <w:vAlign w:val="bottom"/>
          </w:tcPr>
          <w:p w14:paraId="283E0E7A" w14:textId="1E981969" w:rsidR="00AA5681" w:rsidRPr="00DA2A1D" w:rsidDel="00E46ADC" w:rsidRDefault="00AA5681" w:rsidP="0020118E">
            <w:pPr>
              <w:jc w:val="right"/>
              <w:rPr>
                <w:del w:id="2420" w:author="Stultz, Jake" w:date="2023-07-19T15:14:00Z"/>
                <w:rFonts w:eastAsia="MS Mincho"/>
                <w:sz w:val="20"/>
                <w:lang w:eastAsia="ja-JP"/>
              </w:rPr>
            </w:pPr>
          </w:p>
        </w:tc>
        <w:tc>
          <w:tcPr>
            <w:tcW w:w="1143" w:type="dxa"/>
            <w:tcBorders>
              <w:top w:val="nil"/>
              <w:left w:val="nil"/>
              <w:bottom w:val="nil"/>
              <w:right w:val="nil"/>
            </w:tcBorders>
            <w:shd w:val="clear" w:color="auto" w:fill="auto"/>
            <w:noWrap/>
            <w:vAlign w:val="bottom"/>
          </w:tcPr>
          <w:p w14:paraId="6FBE1876" w14:textId="26435D5F" w:rsidR="00AA5681" w:rsidRPr="00DA2A1D" w:rsidDel="00E46ADC" w:rsidRDefault="00AA5681" w:rsidP="0020118E">
            <w:pPr>
              <w:ind w:right="101"/>
              <w:jc w:val="right"/>
              <w:rPr>
                <w:del w:id="2421" w:author="Stultz, Jake" w:date="2023-07-19T15:14:00Z"/>
                <w:rFonts w:eastAsia="MS Mincho"/>
                <w:sz w:val="20"/>
                <w:lang w:eastAsia="ja-JP"/>
              </w:rPr>
            </w:pPr>
            <w:del w:id="2422" w:author="Stultz, Jake" w:date="2023-07-19T15:14:00Z">
              <w:r w:rsidRPr="00DA2A1D" w:rsidDel="00E46ADC">
                <w:rPr>
                  <w:rFonts w:eastAsia="MS Mincho"/>
                  <w:sz w:val="20"/>
                  <w:lang w:eastAsia="ja-JP"/>
                </w:rPr>
                <w:delText>(109)</w:delText>
              </w:r>
            </w:del>
          </w:p>
        </w:tc>
        <w:tc>
          <w:tcPr>
            <w:tcW w:w="1291" w:type="dxa"/>
            <w:tcBorders>
              <w:top w:val="nil"/>
              <w:left w:val="nil"/>
              <w:bottom w:val="nil"/>
              <w:right w:val="nil"/>
            </w:tcBorders>
            <w:shd w:val="clear" w:color="auto" w:fill="auto"/>
            <w:noWrap/>
            <w:vAlign w:val="bottom"/>
          </w:tcPr>
          <w:p w14:paraId="6ABD6545" w14:textId="20E806B5" w:rsidR="00AA5681" w:rsidRPr="00DA2A1D" w:rsidDel="00E46ADC" w:rsidRDefault="00AA5681" w:rsidP="0020118E">
            <w:pPr>
              <w:ind w:right="132"/>
              <w:jc w:val="right"/>
              <w:rPr>
                <w:del w:id="2423" w:author="Stultz, Jake" w:date="2023-07-19T15:14:00Z"/>
                <w:rFonts w:eastAsia="MS Mincho"/>
                <w:sz w:val="20"/>
                <w:lang w:eastAsia="ja-JP"/>
              </w:rPr>
            </w:pPr>
            <w:del w:id="2424" w:author="Stultz, Jake" w:date="2023-07-19T15:14:00Z">
              <w:r w:rsidRPr="00DA2A1D" w:rsidDel="00E46ADC">
                <w:rPr>
                  <w:rFonts w:eastAsia="MS Mincho"/>
                  <w:sz w:val="20"/>
                  <w:lang w:eastAsia="ja-JP"/>
                </w:rPr>
                <w:delText>(109)</w:delText>
              </w:r>
            </w:del>
          </w:p>
        </w:tc>
        <w:tc>
          <w:tcPr>
            <w:tcW w:w="1217" w:type="dxa"/>
            <w:tcBorders>
              <w:top w:val="nil"/>
              <w:left w:val="nil"/>
              <w:bottom w:val="nil"/>
              <w:right w:val="single" w:sz="12" w:space="0" w:color="auto"/>
            </w:tcBorders>
            <w:shd w:val="clear" w:color="auto" w:fill="auto"/>
            <w:noWrap/>
            <w:vAlign w:val="bottom"/>
          </w:tcPr>
          <w:p w14:paraId="7EE2F263" w14:textId="02934268" w:rsidR="00AA5681" w:rsidRPr="00DA2A1D" w:rsidDel="00E46ADC" w:rsidRDefault="00AA5681" w:rsidP="0020118E">
            <w:pPr>
              <w:ind w:right="179"/>
              <w:jc w:val="right"/>
              <w:rPr>
                <w:del w:id="2425" w:author="Stultz, Jake" w:date="2023-07-19T15:14:00Z"/>
                <w:rFonts w:eastAsia="MS Mincho"/>
                <w:sz w:val="20"/>
                <w:lang w:eastAsia="ja-JP"/>
              </w:rPr>
            </w:pPr>
            <w:del w:id="2426" w:author="Stultz, Jake" w:date="2023-07-19T15:14:00Z">
              <w:r w:rsidRPr="00DA2A1D" w:rsidDel="00E46ADC">
                <w:rPr>
                  <w:rFonts w:eastAsia="MS Mincho"/>
                  <w:sz w:val="20"/>
                  <w:lang w:eastAsia="ja-JP"/>
                </w:rPr>
                <w:delText>(109)</w:delText>
              </w:r>
            </w:del>
          </w:p>
        </w:tc>
      </w:tr>
      <w:tr w:rsidR="00AA5681" w:rsidRPr="004257AB" w:rsidDel="00E46ADC" w14:paraId="467697A4" w14:textId="137ADC40" w:rsidTr="0020118E">
        <w:trPr>
          <w:trHeight w:val="255"/>
          <w:del w:id="2427" w:author="Stultz, Jake" w:date="2023-07-19T15:14:00Z"/>
        </w:trPr>
        <w:tc>
          <w:tcPr>
            <w:tcW w:w="3257" w:type="dxa"/>
            <w:tcBorders>
              <w:top w:val="nil"/>
              <w:left w:val="single" w:sz="12" w:space="0" w:color="auto"/>
              <w:bottom w:val="nil"/>
              <w:right w:val="nil"/>
            </w:tcBorders>
            <w:shd w:val="clear" w:color="auto" w:fill="auto"/>
            <w:noWrap/>
            <w:vAlign w:val="bottom"/>
          </w:tcPr>
          <w:p w14:paraId="4F5B3420" w14:textId="7DA6A9DD" w:rsidR="00AA5681" w:rsidRPr="00DA2A1D" w:rsidDel="00E46ADC" w:rsidRDefault="00AA5681" w:rsidP="0020118E">
            <w:pPr>
              <w:rPr>
                <w:del w:id="2428" w:author="Stultz, Jake" w:date="2023-07-19T15:14:00Z"/>
                <w:rFonts w:eastAsia="MS Mincho"/>
                <w:sz w:val="20"/>
                <w:lang w:eastAsia="ja-JP"/>
              </w:rPr>
            </w:pPr>
            <w:del w:id="2429" w:author="Stultz, Jake" w:date="2023-07-19T15:14:00Z">
              <w:r w:rsidRPr="00DA2A1D" w:rsidDel="00E46ADC">
                <w:rPr>
                  <w:rFonts w:eastAsia="MS Mincho"/>
                  <w:sz w:val="20"/>
                  <w:lang w:eastAsia="ja-JP"/>
                </w:rPr>
                <w:delText>Contribution</w:delText>
              </w:r>
            </w:del>
          </w:p>
        </w:tc>
        <w:tc>
          <w:tcPr>
            <w:tcW w:w="534" w:type="dxa"/>
            <w:tcBorders>
              <w:top w:val="nil"/>
              <w:left w:val="nil"/>
              <w:bottom w:val="nil"/>
              <w:right w:val="nil"/>
            </w:tcBorders>
            <w:shd w:val="clear" w:color="auto" w:fill="auto"/>
            <w:noWrap/>
            <w:vAlign w:val="bottom"/>
          </w:tcPr>
          <w:p w14:paraId="78EB917A" w14:textId="1AF19B3C" w:rsidR="00AA5681" w:rsidRPr="00DA2A1D" w:rsidDel="00E46ADC" w:rsidRDefault="00AA5681" w:rsidP="0020118E">
            <w:pPr>
              <w:jc w:val="center"/>
              <w:rPr>
                <w:del w:id="2430" w:author="Stultz, Jake" w:date="2023-07-19T15:14:00Z"/>
                <w:rFonts w:eastAsia="MS Mincho"/>
                <w:sz w:val="20"/>
                <w:lang w:eastAsia="ja-JP"/>
              </w:rPr>
            </w:pPr>
            <w:del w:id="2431" w:author="Stultz, Jake" w:date="2023-07-19T15:14:00Z">
              <w:r w:rsidRPr="00DA2A1D" w:rsidDel="00E46ADC">
                <w:rPr>
                  <w:rFonts w:eastAsia="MS Mincho"/>
                  <w:sz w:val="20"/>
                  <w:lang w:eastAsia="ja-JP"/>
                </w:rPr>
                <w:delText>N</w:delText>
              </w:r>
            </w:del>
          </w:p>
        </w:tc>
        <w:tc>
          <w:tcPr>
            <w:tcW w:w="1217" w:type="dxa"/>
            <w:tcBorders>
              <w:top w:val="nil"/>
              <w:left w:val="nil"/>
              <w:bottom w:val="single" w:sz="4" w:space="0" w:color="auto"/>
              <w:right w:val="nil"/>
            </w:tcBorders>
            <w:shd w:val="clear" w:color="auto" w:fill="auto"/>
            <w:noWrap/>
            <w:vAlign w:val="bottom"/>
          </w:tcPr>
          <w:p w14:paraId="0038FE12" w14:textId="41DD08AA" w:rsidR="00AA5681" w:rsidRPr="00DA2A1D" w:rsidDel="00E46ADC" w:rsidRDefault="00AA5681" w:rsidP="0020118E">
            <w:pPr>
              <w:ind w:right="181"/>
              <w:jc w:val="right"/>
              <w:rPr>
                <w:del w:id="2432" w:author="Stultz, Jake" w:date="2023-07-19T15:14:00Z"/>
                <w:rFonts w:eastAsia="MS Mincho"/>
                <w:sz w:val="20"/>
                <w:lang w:eastAsia="ja-JP"/>
              </w:rPr>
            </w:pPr>
          </w:p>
        </w:tc>
        <w:tc>
          <w:tcPr>
            <w:tcW w:w="1005" w:type="dxa"/>
            <w:tcBorders>
              <w:top w:val="nil"/>
              <w:left w:val="nil"/>
              <w:bottom w:val="single" w:sz="4" w:space="0" w:color="auto"/>
              <w:right w:val="nil"/>
            </w:tcBorders>
            <w:shd w:val="clear" w:color="auto" w:fill="auto"/>
            <w:noWrap/>
            <w:vAlign w:val="bottom"/>
          </w:tcPr>
          <w:p w14:paraId="257798AF" w14:textId="0695C598" w:rsidR="00AA5681" w:rsidRPr="00DA2A1D" w:rsidDel="00E46ADC" w:rsidRDefault="00AA5681" w:rsidP="0020118E">
            <w:pPr>
              <w:jc w:val="right"/>
              <w:rPr>
                <w:del w:id="2433" w:author="Stultz, Jake" w:date="2023-07-19T15:14:00Z"/>
                <w:rFonts w:eastAsia="MS Mincho"/>
                <w:sz w:val="20"/>
                <w:lang w:eastAsia="ja-JP"/>
              </w:rPr>
            </w:pPr>
            <w:del w:id="2434" w:author="Stultz, Jake" w:date="2023-07-19T15:14:00Z">
              <w:r w:rsidDel="00E46ADC">
                <w:rPr>
                  <w:sz w:val="20"/>
                </w:rPr>
                <w:delText>–</w:delText>
              </w:r>
            </w:del>
          </w:p>
        </w:tc>
        <w:tc>
          <w:tcPr>
            <w:tcW w:w="1143" w:type="dxa"/>
            <w:tcBorders>
              <w:top w:val="nil"/>
              <w:left w:val="nil"/>
              <w:bottom w:val="single" w:sz="4" w:space="0" w:color="auto"/>
              <w:right w:val="nil"/>
            </w:tcBorders>
            <w:shd w:val="clear" w:color="auto" w:fill="auto"/>
            <w:noWrap/>
            <w:vAlign w:val="bottom"/>
          </w:tcPr>
          <w:p w14:paraId="7829487D" w14:textId="72FBEB2C" w:rsidR="00AA5681" w:rsidRPr="00DA2A1D" w:rsidDel="00E46ADC" w:rsidRDefault="00AA5681" w:rsidP="0020118E">
            <w:pPr>
              <w:ind w:right="101"/>
              <w:jc w:val="right"/>
              <w:rPr>
                <w:del w:id="2435" w:author="Stultz, Jake" w:date="2023-07-19T15:14:00Z"/>
                <w:rFonts w:eastAsia="MS Mincho"/>
                <w:sz w:val="20"/>
                <w:lang w:eastAsia="ja-JP"/>
              </w:rPr>
            </w:pPr>
            <w:del w:id="2436" w:author="Stultz, Jake" w:date="2023-07-19T15:14:00Z">
              <w:r w:rsidDel="00E46ADC">
                <w:rPr>
                  <w:sz w:val="20"/>
                </w:rPr>
                <w:delText>–</w:delText>
              </w:r>
            </w:del>
          </w:p>
        </w:tc>
        <w:tc>
          <w:tcPr>
            <w:tcW w:w="1291" w:type="dxa"/>
            <w:tcBorders>
              <w:top w:val="nil"/>
              <w:left w:val="nil"/>
              <w:bottom w:val="single" w:sz="4" w:space="0" w:color="auto"/>
              <w:right w:val="nil"/>
            </w:tcBorders>
            <w:shd w:val="clear" w:color="auto" w:fill="auto"/>
            <w:noWrap/>
            <w:vAlign w:val="bottom"/>
          </w:tcPr>
          <w:p w14:paraId="62CEE69C" w14:textId="70130087" w:rsidR="00AA5681" w:rsidRPr="00DA2A1D" w:rsidDel="00E46ADC" w:rsidRDefault="00AA5681" w:rsidP="0020118E">
            <w:pPr>
              <w:ind w:right="132"/>
              <w:jc w:val="right"/>
              <w:rPr>
                <w:del w:id="2437" w:author="Stultz, Jake" w:date="2023-07-19T15:14:00Z"/>
                <w:rFonts w:eastAsia="MS Mincho"/>
                <w:sz w:val="20"/>
                <w:lang w:eastAsia="ja-JP"/>
              </w:rPr>
            </w:pPr>
            <w:del w:id="2438" w:author="Stultz, Jake" w:date="2023-07-19T15:14:00Z">
              <w:r w:rsidDel="00E46ADC">
                <w:rPr>
                  <w:sz w:val="20"/>
                </w:rPr>
                <w:delText>–</w:delText>
              </w:r>
            </w:del>
          </w:p>
        </w:tc>
        <w:tc>
          <w:tcPr>
            <w:tcW w:w="1217" w:type="dxa"/>
            <w:tcBorders>
              <w:top w:val="nil"/>
              <w:left w:val="nil"/>
              <w:bottom w:val="single" w:sz="4" w:space="0" w:color="auto"/>
              <w:right w:val="single" w:sz="12" w:space="0" w:color="auto"/>
            </w:tcBorders>
            <w:shd w:val="clear" w:color="auto" w:fill="auto"/>
            <w:noWrap/>
            <w:vAlign w:val="bottom"/>
          </w:tcPr>
          <w:p w14:paraId="3671CA9C" w14:textId="69CA5DBC" w:rsidR="00AA5681" w:rsidRPr="00DA2A1D" w:rsidDel="00E46ADC" w:rsidRDefault="00AA5681" w:rsidP="0020118E">
            <w:pPr>
              <w:ind w:right="179"/>
              <w:jc w:val="right"/>
              <w:rPr>
                <w:del w:id="2439" w:author="Stultz, Jake" w:date="2023-07-19T15:14:00Z"/>
                <w:rFonts w:eastAsia="MS Mincho"/>
                <w:sz w:val="20"/>
                <w:lang w:eastAsia="ja-JP"/>
              </w:rPr>
            </w:pPr>
            <w:del w:id="2440" w:author="Stultz, Jake" w:date="2023-07-19T15:14:00Z">
              <w:r w:rsidRPr="00DA2A1D" w:rsidDel="00E46ADC">
                <w:rPr>
                  <w:rFonts w:eastAsia="MS Mincho"/>
                  <w:sz w:val="20"/>
                  <w:lang w:eastAsia="ja-JP"/>
                </w:rPr>
                <w:delText>3,300</w:delText>
              </w:r>
            </w:del>
          </w:p>
        </w:tc>
      </w:tr>
      <w:tr w:rsidR="00AA5681" w:rsidRPr="004257AB" w:rsidDel="00E46ADC" w14:paraId="69A661F3" w14:textId="48F820EE" w:rsidTr="0020118E">
        <w:trPr>
          <w:trHeight w:val="255"/>
          <w:del w:id="2441" w:author="Stultz, Jake" w:date="2023-07-19T15:14:00Z"/>
        </w:trPr>
        <w:tc>
          <w:tcPr>
            <w:tcW w:w="3257" w:type="dxa"/>
            <w:tcBorders>
              <w:top w:val="nil"/>
              <w:left w:val="single" w:sz="12" w:space="0" w:color="auto"/>
              <w:bottom w:val="nil"/>
              <w:right w:val="nil"/>
            </w:tcBorders>
            <w:shd w:val="clear" w:color="auto" w:fill="auto"/>
            <w:noWrap/>
            <w:vAlign w:val="bottom"/>
          </w:tcPr>
          <w:p w14:paraId="4EA447AB" w14:textId="686D6938" w:rsidR="00AA5681" w:rsidRPr="00DA2A1D" w:rsidDel="00E46ADC" w:rsidRDefault="00AA5681" w:rsidP="0020118E">
            <w:pPr>
              <w:rPr>
                <w:del w:id="2442" w:author="Stultz, Jake" w:date="2023-07-19T15:14:00Z"/>
                <w:rFonts w:eastAsia="MS Mincho"/>
                <w:sz w:val="20"/>
                <w:lang w:eastAsia="ja-JP"/>
              </w:rPr>
            </w:pPr>
            <w:del w:id="2443" w:author="Stultz, Jake" w:date="2023-07-19T15:14:00Z">
              <w:r w:rsidRPr="00DA2A1D" w:rsidDel="00E46ADC">
                <w:rPr>
                  <w:rFonts w:eastAsia="MS Mincho"/>
                  <w:sz w:val="20"/>
                  <w:lang w:eastAsia="ja-JP"/>
                </w:rPr>
                <w:delText>Overfunded Plan Asset</w:delText>
              </w:r>
            </w:del>
          </w:p>
        </w:tc>
        <w:tc>
          <w:tcPr>
            <w:tcW w:w="534" w:type="dxa"/>
            <w:tcBorders>
              <w:top w:val="nil"/>
              <w:left w:val="nil"/>
              <w:bottom w:val="nil"/>
              <w:right w:val="nil"/>
            </w:tcBorders>
            <w:shd w:val="clear" w:color="auto" w:fill="auto"/>
            <w:noWrap/>
            <w:vAlign w:val="bottom"/>
          </w:tcPr>
          <w:p w14:paraId="0F5E43D7" w14:textId="36C1B8D9" w:rsidR="00AA5681" w:rsidRPr="00DA2A1D" w:rsidDel="00E46ADC" w:rsidRDefault="00AA5681" w:rsidP="0020118E">
            <w:pPr>
              <w:jc w:val="center"/>
              <w:rPr>
                <w:del w:id="2444" w:author="Stultz, Jake" w:date="2023-07-19T15:14:00Z"/>
                <w:rFonts w:eastAsia="MS Mincho"/>
                <w:sz w:val="20"/>
                <w:lang w:eastAsia="ja-JP"/>
              </w:rPr>
            </w:pPr>
            <w:del w:id="2445" w:author="Stultz, Jake" w:date="2023-07-19T15:14:00Z">
              <w:r w:rsidRPr="00DA2A1D" w:rsidDel="00E46ADC">
                <w:rPr>
                  <w:rFonts w:eastAsia="MS Mincho"/>
                  <w:sz w:val="20"/>
                  <w:lang w:eastAsia="ja-JP"/>
                </w:rPr>
                <w:delText>O</w:delText>
              </w:r>
            </w:del>
          </w:p>
        </w:tc>
        <w:tc>
          <w:tcPr>
            <w:tcW w:w="1217" w:type="dxa"/>
            <w:tcBorders>
              <w:top w:val="nil"/>
              <w:left w:val="nil"/>
              <w:bottom w:val="nil"/>
              <w:right w:val="nil"/>
            </w:tcBorders>
            <w:shd w:val="clear" w:color="auto" w:fill="auto"/>
            <w:noWrap/>
            <w:vAlign w:val="bottom"/>
          </w:tcPr>
          <w:p w14:paraId="2E5D44FB" w14:textId="7F7C0DB1" w:rsidR="00AA5681" w:rsidRPr="00DA2A1D" w:rsidDel="00E46ADC" w:rsidRDefault="00AA5681" w:rsidP="0020118E">
            <w:pPr>
              <w:ind w:right="181"/>
              <w:jc w:val="right"/>
              <w:rPr>
                <w:del w:id="2446" w:author="Stultz, Jake" w:date="2023-07-19T15:14:00Z"/>
                <w:rFonts w:eastAsia="MS Mincho"/>
                <w:sz w:val="20"/>
                <w:lang w:eastAsia="ja-JP"/>
              </w:rPr>
            </w:pPr>
            <w:del w:id="2447" w:author="Stultz, Jake" w:date="2023-07-19T15:14:00Z">
              <w:r w:rsidRPr="00DA2A1D" w:rsidDel="00E46ADC">
                <w:rPr>
                  <w:rFonts w:eastAsia="MS Mincho"/>
                  <w:sz w:val="20"/>
                  <w:lang w:eastAsia="ja-JP"/>
                </w:rPr>
                <w:delText>(1,659)</w:delText>
              </w:r>
            </w:del>
          </w:p>
        </w:tc>
        <w:tc>
          <w:tcPr>
            <w:tcW w:w="1005" w:type="dxa"/>
            <w:tcBorders>
              <w:top w:val="nil"/>
              <w:left w:val="nil"/>
              <w:bottom w:val="nil"/>
              <w:right w:val="nil"/>
            </w:tcBorders>
            <w:shd w:val="clear" w:color="auto" w:fill="auto"/>
            <w:noWrap/>
            <w:vAlign w:val="bottom"/>
          </w:tcPr>
          <w:p w14:paraId="4B2C1BA9" w14:textId="34B8A822" w:rsidR="00AA5681" w:rsidRPr="00DA2A1D" w:rsidDel="00E46ADC" w:rsidRDefault="00AA5681" w:rsidP="0020118E">
            <w:pPr>
              <w:jc w:val="right"/>
              <w:rPr>
                <w:del w:id="2448" w:author="Stultz, Jake" w:date="2023-07-19T15:14:00Z"/>
                <w:rFonts w:eastAsia="MS Mincho"/>
                <w:sz w:val="20"/>
                <w:lang w:eastAsia="ja-JP"/>
              </w:rPr>
            </w:pPr>
            <w:del w:id="2449" w:author="Stultz, Jake" w:date="2023-07-19T15:14:00Z">
              <w:r w:rsidRPr="00DA2A1D" w:rsidDel="00E46ADC">
                <w:rPr>
                  <w:rFonts w:eastAsia="MS Mincho"/>
                  <w:sz w:val="20"/>
                  <w:lang w:eastAsia="ja-JP"/>
                </w:rPr>
                <w:delText>(1,922)</w:delText>
              </w:r>
            </w:del>
          </w:p>
        </w:tc>
        <w:tc>
          <w:tcPr>
            <w:tcW w:w="1143" w:type="dxa"/>
            <w:tcBorders>
              <w:top w:val="nil"/>
              <w:left w:val="nil"/>
              <w:bottom w:val="nil"/>
              <w:right w:val="nil"/>
            </w:tcBorders>
            <w:shd w:val="clear" w:color="auto" w:fill="auto"/>
            <w:noWrap/>
            <w:vAlign w:val="bottom"/>
          </w:tcPr>
          <w:p w14:paraId="762E115C" w14:textId="28C8BB29" w:rsidR="00AA5681" w:rsidRPr="00DA2A1D" w:rsidDel="00E46ADC" w:rsidRDefault="00AA5681" w:rsidP="0020118E">
            <w:pPr>
              <w:ind w:right="101"/>
              <w:jc w:val="right"/>
              <w:rPr>
                <w:del w:id="2450" w:author="Stultz, Jake" w:date="2023-07-19T15:14:00Z"/>
                <w:rFonts w:eastAsia="MS Mincho"/>
                <w:sz w:val="20"/>
                <w:lang w:eastAsia="ja-JP"/>
              </w:rPr>
            </w:pPr>
            <w:del w:id="2451" w:author="Stultz, Jake" w:date="2023-07-19T15:14:00Z">
              <w:r w:rsidRPr="00DA2A1D" w:rsidDel="00E46ADC">
                <w:rPr>
                  <w:rFonts w:eastAsia="MS Mincho"/>
                  <w:sz w:val="20"/>
                  <w:lang w:eastAsia="ja-JP"/>
                </w:rPr>
                <w:delText>(2,222)</w:delText>
              </w:r>
            </w:del>
          </w:p>
        </w:tc>
        <w:tc>
          <w:tcPr>
            <w:tcW w:w="1291" w:type="dxa"/>
            <w:tcBorders>
              <w:top w:val="nil"/>
              <w:left w:val="nil"/>
              <w:bottom w:val="nil"/>
              <w:right w:val="nil"/>
            </w:tcBorders>
            <w:shd w:val="clear" w:color="auto" w:fill="auto"/>
            <w:noWrap/>
            <w:vAlign w:val="bottom"/>
          </w:tcPr>
          <w:p w14:paraId="605CF6FF" w14:textId="7B70A4E0" w:rsidR="00AA5681" w:rsidRPr="00DA2A1D" w:rsidDel="00E46ADC" w:rsidRDefault="00AA5681" w:rsidP="0020118E">
            <w:pPr>
              <w:ind w:right="132"/>
              <w:jc w:val="right"/>
              <w:rPr>
                <w:del w:id="2452" w:author="Stultz, Jake" w:date="2023-07-19T15:14:00Z"/>
                <w:rFonts w:eastAsia="MS Mincho"/>
                <w:sz w:val="20"/>
                <w:lang w:eastAsia="ja-JP"/>
              </w:rPr>
            </w:pPr>
            <w:del w:id="2453" w:author="Stultz, Jake" w:date="2023-07-19T15:14:00Z">
              <w:r w:rsidRPr="00DA2A1D" w:rsidDel="00E46ADC">
                <w:rPr>
                  <w:rFonts w:eastAsia="MS Mincho"/>
                  <w:sz w:val="20"/>
                  <w:lang w:eastAsia="ja-JP"/>
                </w:rPr>
                <w:delText>(2,376)</w:delText>
              </w:r>
            </w:del>
          </w:p>
        </w:tc>
        <w:tc>
          <w:tcPr>
            <w:tcW w:w="1217" w:type="dxa"/>
            <w:tcBorders>
              <w:top w:val="nil"/>
              <w:left w:val="nil"/>
              <w:bottom w:val="nil"/>
              <w:right w:val="single" w:sz="12" w:space="0" w:color="auto"/>
            </w:tcBorders>
            <w:shd w:val="clear" w:color="auto" w:fill="auto"/>
            <w:noWrap/>
            <w:vAlign w:val="bottom"/>
          </w:tcPr>
          <w:p w14:paraId="697C8926" w14:textId="55CD8870" w:rsidR="00AA5681" w:rsidRPr="00DA2A1D" w:rsidDel="00E46ADC" w:rsidRDefault="00AA5681" w:rsidP="0020118E">
            <w:pPr>
              <w:ind w:right="179"/>
              <w:jc w:val="right"/>
              <w:rPr>
                <w:del w:id="2454" w:author="Stultz, Jake" w:date="2023-07-19T15:14:00Z"/>
                <w:rFonts w:eastAsia="MS Mincho"/>
                <w:sz w:val="20"/>
                <w:lang w:eastAsia="ja-JP"/>
              </w:rPr>
            </w:pPr>
            <w:del w:id="2455" w:author="Stultz, Jake" w:date="2023-07-19T15:14:00Z">
              <w:r w:rsidRPr="00DA2A1D" w:rsidDel="00E46ADC">
                <w:rPr>
                  <w:rFonts w:eastAsia="MS Mincho"/>
                  <w:sz w:val="20"/>
                  <w:lang w:eastAsia="ja-JP"/>
                </w:rPr>
                <w:delText>628</w:delText>
              </w:r>
            </w:del>
          </w:p>
        </w:tc>
      </w:tr>
      <w:tr w:rsidR="00AA5681" w:rsidRPr="004257AB" w:rsidDel="00E46ADC" w14:paraId="78F0E35E" w14:textId="628CC304" w:rsidTr="0020118E">
        <w:trPr>
          <w:trHeight w:val="255"/>
          <w:del w:id="2456" w:author="Stultz, Jake" w:date="2023-07-19T15:14:00Z"/>
        </w:trPr>
        <w:tc>
          <w:tcPr>
            <w:tcW w:w="3257" w:type="dxa"/>
            <w:tcBorders>
              <w:top w:val="nil"/>
              <w:left w:val="single" w:sz="12" w:space="0" w:color="auto"/>
              <w:bottom w:val="nil"/>
              <w:right w:val="nil"/>
            </w:tcBorders>
            <w:shd w:val="clear" w:color="auto" w:fill="auto"/>
            <w:noWrap/>
            <w:vAlign w:val="bottom"/>
          </w:tcPr>
          <w:p w14:paraId="2F089DBE" w14:textId="0A51292F" w:rsidR="00AA5681" w:rsidRPr="00DA2A1D" w:rsidDel="00E46ADC" w:rsidRDefault="00AA5681" w:rsidP="0020118E">
            <w:pPr>
              <w:rPr>
                <w:del w:id="2457" w:author="Stultz, Jake" w:date="2023-07-19T15:14:00Z"/>
                <w:rFonts w:eastAsia="MS Mincho"/>
                <w:sz w:val="20"/>
                <w:lang w:eastAsia="ja-JP"/>
              </w:rPr>
            </w:pPr>
            <w:del w:id="2458" w:author="Stultz, Jake" w:date="2023-07-19T15:14:00Z">
              <w:r w:rsidRPr="00DA2A1D" w:rsidDel="00E46ADC">
                <w:rPr>
                  <w:rFonts w:eastAsia="MS Mincho"/>
                  <w:sz w:val="20"/>
                  <w:lang w:eastAsia="ja-JP"/>
                </w:rPr>
                <w:delText>(Liability for Benefits)</w:delText>
              </w:r>
            </w:del>
          </w:p>
        </w:tc>
        <w:tc>
          <w:tcPr>
            <w:tcW w:w="534" w:type="dxa"/>
            <w:tcBorders>
              <w:top w:val="nil"/>
              <w:left w:val="nil"/>
              <w:bottom w:val="nil"/>
              <w:right w:val="nil"/>
            </w:tcBorders>
            <w:shd w:val="clear" w:color="auto" w:fill="auto"/>
            <w:noWrap/>
            <w:vAlign w:val="bottom"/>
          </w:tcPr>
          <w:p w14:paraId="78983C2A" w14:textId="66A594DD" w:rsidR="00AA5681" w:rsidRPr="00DA2A1D" w:rsidDel="00E46ADC" w:rsidRDefault="00AA5681" w:rsidP="0020118E">
            <w:pPr>
              <w:jc w:val="center"/>
              <w:rPr>
                <w:del w:id="2459" w:author="Stultz, Jake" w:date="2023-07-19T15:14:00Z"/>
                <w:rFonts w:eastAsia="MS Mincho"/>
                <w:sz w:val="20"/>
                <w:lang w:eastAsia="ja-JP"/>
              </w:rPr>
            </w:pPr>
          </w:p>
        </w:tc>
        <w:tc>
          <w:tcPr>
            <w:tcW w:w="1217" w:type="dxa"/>
            <w:tcBorders>
              <w:top w:val="nil"/>
              <w:left w:val="nil"/>
              <w:bottom w:val="nil"/>
              <w:right w:val="nil"/>
            </w:tcBorders>
            <w:shd w:val="clear" w:color="auto" w:fill="auto"/>
            <w:noWrap/>
            <w:vAlign w:val="bottom"/>
          </w:tcPr>
          <w:p w14:paraId="034915AA" w14:textId="794CC33D" w:rsidR="00AA5681" w:rsidRPr="00DA2A1D" w:rsidDel="00E46ADC" w:rsidRDefault="00AA5681" w:rsidP="0020118E">
            <w:pPr>
              <w:ind w:right="181"/>
              <w:jc w:val="right"/>
              <w:rPr>
                <w:del w:id="2460" w:author="Stultz, Jake" w:date="2023-07-19T15:14:00Z"/>
                <w:rFonts w:eastAsia="MS Mincho"/>
                <w:sz w:val="20"/>
                <w:lang w:eastAsia="ja-JP"/>
              </w:rPr>
            </w:pPr>
          </w:p>
        </w:tc>
        <w:tc>
          <w:tcPr>
            <w:tcW w:w="1005" w:type="dxa"/>
            <w:tcBorders>
              <w:top w:val="nil"/>
              <w:left w:val="nil"/>
              <w:bottom w:val="nil"/>
              <w:right w:val="nil"/>
            </w:tcBorders>
            <w:shd w:val="clear" w:color="auto" w:fill="auto"/>
            <w:noWrap/>
            <w:vAlign w:val="bottom"/>
          </w:tcPr>
          <w:p w14:paraId="25D0DEB8" w14:textId="10EAFD04" w:rsidR="00AA5681" w:rsidRPr="00DA2A1D" w:rsidDel="00E46ADC" w:rsidRDefault="00AA5681" w:rsidP="0020118E">
            <w:pPr>
              <w:jc w:val="right"/>
              <w:rPr>
                <w:del w:id="2461" w:author="Stultz, Jake" w:date="2023-07-19T15:14:00Z"/>
                <w:rFonts w:eastAsia="MS Mincho"/>
                <w:sz w:val="20"/>
                <w:lang w:eastAsia="ja-JP"/>
              </w:rPr>
            </w:pPr>
          </w:p>
        </w:tc>
        <w:tc>
          <w:tcPr>
            <w:tcW w:w="1143" w:type="dxa"/>
            <w:tcBorders>
              <w:top w:val="nil"/>
              <w:left w:val="nil"/>
              <w:bottom w:val="nil"/>
              <w:right w:val="nil"/>
            </w:tcBorders>
            <w:shd w:val="clear" w:color="auto" w:fill="auto"/>
            <w:noWrap/>
            <w:vAlign w:val="bottom"/>
          </w:tcPr>
          <w:p w14:paraId="58FD0905" w14:textId="21F92DB0" w:rsidR="00AA5681" w:rsidRPr="00DA2A1D" w:rsidDel="00E46ADC" w:rsidRDefault="00AA5681" w:rsidP="0020118E">
            <w:pPr>
              <w:ind w:right="101"/>
              <w:jc w:val="right"/>
              <w:rPr>
                <w:del w:id="2462" w:author="Stultz, Jake" w:date="2023-07-19T15:14:00Z"/>
                <w:rFonts w:eastAsia="MS Mincho"/>
                <w:sz w:val="20"/>
                <w:lang w:eastAsia="ja-JP"/>
              </w:rPr>
            </w:pPr>
          </w:p>
        </w:tc>
        <w:tc>
          <w:tcPr>
            <w:tcW w:w="1291" w:type="dxa"/>
            <w:tcBorders>
              <w:top w:val="nil"/>
              <w:left w:val="nil"/>
              <w:bottom w:val="nil"/>
              <w:right w:val="nil"/>
            </w:tcBorders>
            <w:shd w:val="clear" w:color="auto" w:fill="auto"/>
            <w:noWrap/>
            <w:vAlign w:val="bottom"/>
          </w:tcPr>
          <w:p w14:paraId="7E4FDCEE" w14:textId="6F5A8B5B" w:rsidR="00AA5681" w:rsidRPr="00DA2A1D" w:rsidDel="00E46ADC" w:rsidRDefault="00AA5681" w:rsidP="0020118E">
            <w:pPr>
              <w:ind w:right="132"/>
              <w:jc w:val="right"/>
              <w:rPr>
                <w:del w:id="2463" w:author="Stultz, Jake" w:date="2023-07-19T15:14:00Z"/>
                <w:rFonts w:eastAsia="MS Mincho"/>
                <w:sz w:val="20"/>
                <w:lang w:eastAsia="ja-JP"/>
              </w:rPr>
            </w:pPr>
          </w:p>
        </w:tc>
        <w:tc>
          <w:tcPr>
            <w:tcW w:w="1217" w:type="dxa"/>
            <w:tcBorders>
              <w:top w:val="nil"/>
              <w:left w:val="nil"/>
              <w:bottom w:val="nil"/>
              <w:right w:val="single" w:sz="12" w:space="0" w:color="auto"/>
            </w:tcBorders>
            <w:shd w:val="clear" w:color="auto" w:fill="auto"/>
            <w:noWrap/>
            <w:vAlign w:val="bottom"/>
          </w:tcPr>
          <w:p w14:paraId="58DB87AD" w14:textId="7FA11AC4" w:rsidR="00AA5681" w:rsidRPr="00DA2A1D" w:rsidDel="00E46ADC" w:rsidRDefault="00AA5681" w:rsidP="0020118E">
            <w:pPr>
              <w:ind w:right="179"/>
              <w:jc w:val="right"/>
              <w:rPr>
                <w:del w:id="2464" w:author="Stultz, Jake" w:date="2023-07-19T15:14:00Z"/>
                <w:rFonts w:eastAsia="MS Mincho"/>
                <w:sz w:val="20"/>
                <w:lang w:eastAsia="ja-JP"/>
              </w:rPr>
            </w:pPr>
          </w:p>
        </w:tc>
      </w:tr>
      <w:tr w:rsidR="00AA5681" w:rsidRPr="004257AB" w:rsidDel="00E46ADC" w14:paraId="53B4CCE9" w14:textId="67C3DE6B" w:rsidTr="0020118E">
        <w:trPr>
          <w:trHeight w:val="255"/>
          <w:del w:id="2465" w:author="Stultz, Jake" w:date="2023-07-19T15:14:00Z"/>
        </w:trPr>
        <w:tc>
          <w:tcPr>
            <w:tcW w:w="3257" w:type="dxa"/>
            <w:tcBorders>
              <w:top w:val="nil"/>
              <w:left w:val="single" w:sz="12" w:space="0" w:color="auto"/>
              <w:bottom w:val="nil"/>
              <w:right w:val="nil"/>
            </w:tcBorders>
            <w:shd w:val="clear" w:color="auto" w:fill="auto"/>
            <w:noWrap/>
            <w:vAlign w:val="bottom"/>
          </w:tcPr>
          <w:p w14:paraId="4C4F8017" w14:textId="3CCA3465" w:rsidR="00AA5681" w:rsidRPr="00DA2A1D" w:rsidDel="00E46ADC" w:rsidRDefault="00AA5681" w:rsidP="0020118E">
            <w:pPr>
              <w:rPr>
                <w:del w:id="2466" w:author="Stultz, Jake" w:date="2023-07-19T15:14:00Z"/>
                <w:rFonts w:eastAsia="MS Mincho"/>
                <w:sz w:val="20"/>
                <w:lang w:eastAsia="ja-JP"/>
              </w:rPr>
            </w:pPr>
            <w:del w:id="2467" w:author="Stultz, Jake" w:date="2023-07-19T15:14:00Z">
              <w:r w:rsidRPr="00DA2A1D" w:rsidDel="00E46ADC">
                <w:rPr>
                  <w:rFonts w:eastAsia="MS Mincho"/>
                  <w:sz w:val="20"/>
                  <w:lang w:eastAsia="ja-JP"/>
                </w:rPr>
                <w:delText>Unrecognized Transition Items</w:delText>
              </w:r>
            </w:del>
          </w:p>
        </w:tc>
        <w:tc>
          <w:tcPr>
            <w:tcW w:w="534" w:type="dxa"/>
            <w:tcBorders>
              <w:top w:val="nil"/>
              <w:left w:val="nil"/>
              <w:bottom w:val="nil"/>
              <w:right w:val="nil"/>
            </w:tcBorders>
            <w:shd w:val="clear" w:color="auto" w:fill="auto"/>
            <w:noWrap/>
            <w:vAlign w:val="bottom"/>
          </w:tcPr>
          <w:p w14:paraId="20F1BE69" w14:textId="6936E5F5" w:rsidR="00AA5681" w:rsidRPr="00DA2A1D" w:rsidDel="00E46ADC" w:rsidRDefault="00AA5681" w:rsidP="0020118E">
            <w:pPr>
              <w:jc w:val="center"/>
              <w:rPr>
                <w:del w:id="2468" w:author="Stultz, Jake" w:date="2023-07-19T15:14:00Z"/>
                <w:rFonts w:eastAsia="MS Mincho"/>
                <w:sz w:val="20"/>
                <w:lang w:eastAsia="ja-JP"/>
              </w:rPr>
            </w:pPr>
            <w:del w:id="2469" w:author="Stultz, Jake" w:date="2023-07-19T15:14:00Z">
              <w:r w:rsidRPr="00DA2A1D" w:rsidDel="00E46ADC">
                <w:rPr>
                  <w:rFonts w:eastAsia="MS Mincho"/>
                  <w:sz w:val="20"/>
                  <w:lang w:eastAsia="ja-JP"/>
                </w:rPr>
                <w:delText>P</w:delText>
              </w:r>
            </w:del>
          </w:p>
        </w:tc>
        <w:tc>
          <w:tcPr>
            <w:tcW w:w="1217" w:type="dxa"/>
            <w:tcBorders>
              <w:top w:val="nil"/>
              <w:left w:val="nil"/>
              <w:bottom w:val="nil"/>
              <w:right w:val="nil"/>
            </w:tcBorders>
            <w:shd w:val="clear" w:color="auto" w:fill="auto"/>
            <w:noWrap/>
            <w:vAlign w:val="bottom"/>
          </w:tcPr>
          <w:p w14:paraId="752283A1" w14:textId="7A20DB9D" w:rsidR="00AA5681" w:rsidRPr="00DA2A1D" w:rsidDel="00E46ADC" w:rsidRDefault="00AA5681" w:rsidP="0020118E">
            <w:pPr>
              <w:ind w:right="181"/>
              <w:jc w:val="right"/>
              <w:rPr>
                <w:del w:id="2470" w:author="Stultz, Jake" w:date="2023-07-19T15:14:00Z"/>
                <w:rFonts w:eastAsia="MS Mincho"/>
                <w:sz w:val="20"/>
                <w:lang w:eastAsia="ja-JP"/>
              </w:rPr>
            </w:pPr>
          </w:p>
        </w:tc>
        <w:tc>
          <w:tcPr>
            <w:tcW w:w="1005" w:type="dxa"/>
            <w:tcBorders>
              <w:top w:val="nil"/>
              <w:left w:val="nil"/>
              <w:bottom w:val="single" w:sz="4" w:space="0" w:color="auto"/>
              <w:right w:val="nil"/>
            </w:tcBorders>
            <w:shd w:val="clear" w:color="auto" w:fill="auto"/>
            <w:noWrap/>
            <w:vAlign w:val="bottom"/>
          </w:tcPr>
          <w:p w14:paraId="4820AE40" w14:textId="6F6F8201" w:rsidR="00AA5681" w:rsidRPr="00DA2A1D" w:rsidDel="00E46ADC" w:rsidRDefault="00AA5681" w:rsidP="0020118E">
            <w:pPr>
              <w:jc w:val="right"/>
              <w:rPr>
                <w:del w:id="2471" w:author="Stultz, Jake" w:date="2023-07-19T15:14:00Z"/>
                <w:rFonts w:eastAsia="MS Mincho"/>
                <w:sz w:val="20"/>
                <w:lang w:eastAsia="ja-JP"/>
              </w:rPr>
            </w:pPr>
            <w:del w:id="2472" w:author="Stultz, Jake" w:date="2023-07-19T15:14:00Z">
              <w:r w:rsidRPr="00DA2A1D" w:rsidDel="00E46ADC">
                <w:rPr>
                  <w:rFonts w:eastAsia="MS Mincho"/>
                  <w:sz w:val="20"/>
                  <w:lang w:eastAsia="ja-JP"/>
                </w:rPr>
                <w:delText>(280)</w:delText>
              </w:r>
            </w:del>
          </w:p>
        </w:tc>
        <w:tc>
          <w:tcPr>
            <w:tcW w:w="1143" w:type="dxa"/>
            <w:tcBorders>
              <w:top w:val="nil"/>
              <w:left w:val="nil"/>
              <w:bottom w:val="single" w:sz="4" w:space="0" w:color="auto"/>
              <w:right w:val="nil"/>
            </w:tcBorders>
            <w:shd w:val="clear" w:color="auto" w:fill="auto"/>
            <w:noWrap/>
            <w:vAlign w:val="bottom"/>
          </w:tcPr>
          <w:p w14:paraId="28C9A358" w14:textId="2EBEB2E9" w:rsidR="00AA5681" w:rsidRPr="00DA2A1D" w:rsidDel="00E46ADC" w:rsidRDefault="00AA5681" w:rsidP="0020118E">
            <w:pPr>
              <w:ind w:right="101"/>
              <w:jc w:val="right"/>
              <w:rPr>
                <w:del w:id="2473" w:author="Stultz, Jake" w:date="2023-07-19T15:14:00Z"/>
                <w:rFonts w:eastAsia="MS Mincho"/>
                <w:sz w:val="20"/>
                <w:lang w:eastAsia="ja-JP"/>
              </w:rPr>
            </w:pPr>
            <w:del w:id="2474" w:author="Stultz, Jake" w:date="2023-07-19T15:14:00Z">
              <w:r w:rsidRPr="00DA2A1D" w:rsidDel="00E46ADC">
                <w:rPr>
                  <w:rFonts w:eastAsia="MS Mincho"/>
                  <w:sz w:val="20"/>
                  <w:lang w:eastAsia="ja-JP"/>
                </w:rPr>
                <w:delText>(280)</w:delText>
              </w:r>
            </w:del>
          </w:p>
        </w:tc>
        <w:tc>
          <w:tcPr>
            <w:tcW w:w="1291" w:type="dxa"/>
            <w:tcBorders>
              <w:top w:val="nil"/>
              <w:left w:val="nil"/>
              <w:bottom w:val="single" w:sz="4" w:space="0" w:color="auto"/>
              <w:right w:val="nil"/>
            </w:tcBorders>
            <w:shd w:val="clear" w:color="auto" w:fill="auto"/>
            <w:noWrap/>
            <w:vAlign w:val="bottom"/>
          </w:tcPr>
          <w:p w14:paraId="5A8C357E" w14:textId="596E2DFE" w:rsidR="00AA5681" w:rsidRPr="00DA2A1D" w:rsidDel="00E46ADC" w:rsidRDefault="00AA5681" w:rsidP="0020118E">
            <w:pPr>
              <w:ind w:right="132"/>
              <w:jc w:val="right"/>
              <w:rPr>
                <w:del w:id="2475" w:author="Stultz, Jake" w:date="2023-07-19T15:14:00Z"/>
                <w:rFonts w:eastAsia="MS Mincho"/>
                <w:sz w:val="20"/>
                <w:lang w:eastAsia="ja-JP"/>
              </w:rPr>
            </w:pPr>
            <w:del w:id="2476" w:author="Stultz, Jake" w:date="2023-07-19T15:14:00Z">
              <w:r w:rsidRPr="00DA2A1D" w:rsidDel="00E46ADC">
                <w:rPr>
                  <w:rFonts w:eastAsia="MS Mincho"/>
                  <w:sz w:val="20"/>
                  <w:lang w:eastAsia="ja-JP"/>
                </w:rPr>
                <w:delText>(171)</w:delText>
              </w:r>
            </w:del>
          </w:p>
        </w:tc>
        <w:tc>
          <w:tcPr>
            <w:tcW w:w="1217" w:type="dxa"/>
            <w:tcBorders>
              <w:top w:val="nil"/>
              <w:left w:val="nil"/>
              <w:bottom w:val="single" w:sz="4" w:space="0" w:color="auto"/>
              <w:right w:val="single" w:sz="12" w:space="0" w:color="auto"/>
            </w:tcBorders>
            <w:shd w:val="clear" w:color="auto" w:fill="auto"/>
            <w:noWrap/>
            <w:vAlign w:val="bottom"/>
          </w:tcPr>
          <w:p w14:paraId="4FED0A66" w14:textId="2C8AE6C5" w:rsidR="00AA5681" w:rsidRPr="00DA2A1D" w:rsidDel="00E46ADC" w:rsidRDefault="00AA5681" w:rsidP="0020118E">
            <w:pPr>
              <w:ind w:right="179"/>
              <w:jc w:val="right"/>
              <w:rPr>
                <w:del w:id="2477" w:author="Stultz, Jake" w:date="2023-07-19T15:14:00Z"/>
                <w:rFonts w:eastAsia="MS Mincho"/>
                <w:sz w:val="20"/>
                <w:lang w:eastAsia="ja-JP"/>
              </w:rPr>
            </w:pPr>
            <w:del w:id="2478" w:author="Stultz, Jake" w:date="2023-07-19T15:14:00Z">
              <w:r w:rsidDel="00E46ADC">
                <w:rPr>
                  <w:sz w:val="20"/>
                </w:rPr>
                <w:delText>–</w:delText>
              </w:r>
            </w:del>
          </w:p>
        </w:tc>
      </w:tr>
      <w:tr w:rsidR="00AA5681" w:rsidRPr="004257AB" w:rsidDel="00E46ADC" w14:paraId="597A87F6" w14:textId="5824A1E3" w:rsidTr="0020118E">
        <w:trPr>
          <w:trHeight w:val="259"/>
          <w:del w:id="2479" w:author="Stultz, Jake" w:date="2023-07-19T15:14:00Z"/>
        </w:trPr>
        <w:tc>
          <w:tcPr>
            <w:tcW w:w="3257" w:type="dxa"/>
            <w:tcBorders>
              <w:top w:val="nil"/>
              <w:left w:val="single" w:sz="12" w:space="0" w:color="auto"/>
              <w:bottom w:val="single" w:sz="12" w:space="0" w:color="auto"/>
              <w:right w:val="nil"/>
            </w:tcBorders>
            <w:shd w:val="clear" w:color="auto" w:fill="auto"/>
            <w:noWrap/>
            <w:vAlign w:val="bottom"/>
          </w:tcPr>
          <w:p w14:paraId="5A25E906" w14:textId="76850165" w:rsidR="00AA5681" w:rsidRPr="00DA2A1D" w:rsidDel="00E46ADC" w:rsidRDefault="00AA5681" w:rsidP="0020118E">
            <w:pPr>
              <w:rPr>
                <w:del w:id="2480" w:author="Stultz, Jake" w:date="2023-07-19T15:14:00Z"/>
                <w:rFonts w:eastAsia="MS Mincho"/>
                <w:sz w:val="20"/>
                <w:lang w:eastAsia="ja-JP"/>
              </w:rPr>
            </w:pPr>
            <w:del w:id="2481" w:author="Stultz, Jake" w:date="2023-07-19T15:14:00Z">
              <w:r w:rsidRPr="00DA2A1D" w:rsidDel="00E46ADC">
                <w:rPr>
                  <w:rFonts w:eastAsia="MS Mincho"/>
                  <w:sz w:val="20"/>
                  <w:lang w:eastAsia="ja-JP"/>
                </w:rPr>
                <w:delText>Funded Status</w:delText>
              </w:r>
            </w:del>
          </w:p>
        </w:tc>
        <w:tc>
          <w:tcPr>
            <w:tcW w:w="534" w:type="dxa"/>
            <w:tcBorders>
              <w:top w:val="nil"/>
              <w:left w:val="nil"/>
              <w:bottom w:val="single" w:sz="12" w:space="0" w:color="auto"/>
              <w:right w:val="nil"/>
            </w:tcBorders>
            <w:shd w:val="clear" w:color="auto" w:fill="auto"/>
            <w:noWrap/>
            <w:vAlign w:val="bottom"/>
          </w:tcPr>
          <w:p w14:paraId="7B6977F9" w14:textId="1F25B6CF" w:rsidR="00AA5681" w:rsidRPr="00DA2A1D" w:rsidDel="00E46ADC" w:rsidRDefault="00AA5681" w:rsidP="0020118E">
            <w:pPr>
              <w:jc w:val="center"/>
              <w:rPr>
                <w:del w:id="2482" w:author="Stultz, Jake" w:date="2023-07-19T15:14:00Z"/>
                <w:rFonts w:eastAsia="MS Mincho"/>
                <w:sz w:val="20"/>
                <w:lang w:eastAsia="ja-JP"/>
              </w:rPr>
            </w:pPr>
            <w:del w:id="2483" w:author="Stultz, Jake" w:date="2023-07-19T15:14:00Z">
              <w:r w:rsidRPr="00DA2A1D" w:rsidDel="00E46ADC">
                <w:rPr>
                  <w:rFonts w:eastAsia="MS Mincho"/>
                  <w:sz w:val="20"/>
                  <w:lang w:eastAsia="ja-JP"/>
                </w:rPr>
                <w:delText>Q</w:delText>
              </w:r>
            </w:del>
          </w:p>
        </w:tc>
        <w:tc>
          <w:tcPr>
            <w:tcW w:w="1217" w:type="dxa"/>
            <w:tcBorders>
              <w:top w:val="nil"/>
              <w:left w:val="nil"/>
              <w:bottom w:val="single" w:sz="12" w:space="0" w:color="auto"/>
              <w:right w:val="nil"/>
            </w:tcBorders>
            <w:shd w:val="clear" w:color="auto" w:fill="auto"/>
            <w:noWrap/>
            <w:vAlign w:val="bottom"/>
          </w:tcPr>
          <w:p w14:paraId="182C81C6" w14:textId="04E2D900" w:rsidR="00AA5681" w:rsidRPr="00DA2A1D" w:rsidDel="00E46ADC" w:rsidRDefault="00AA5681" w:rsidP="0020118E">
            <w:pPr>
              <w:ind w:right="181"/>
              <w:jc w:val="right"/>
              <w:rPr>
                <w:del w:id="2484" w:author="Stultz, Jake" w:date="2023-07-19T15:14:00Z"/>
                <w:rFonts w:eastAsia="MS Mincho"/>
                <w:sz w:val="20"/>
                <w:lang w:eastAsia="ja-JP"/>
              </w:rPr>
            </w:pPr>
          </w:p>
        </w:tc>
        <w:tc>
          <w:tcPr>
            <w:tcW w:w="1005" w:type="dxa"/>
            <w:tcBorders>
              <w:top w:val="nil"/>
              <w:left w:val="nil"/>
              <w:bottom w:val="single" w:sz="12" w:space="0" w:color="auto"/>
              <w:right w:val="nil"/>
            </w:tcBorders>
            <w:shd w:val="clear" w:color="auto" w:fill="auto"/>
            <w:noWrap/>
            <w:vAlign w:val="bottom"/>
          </w:tcPr>
          <w:p w14:paraId="7E7B3535" w14:textId="0B06A652" w:rsidR="00AA5681" w:rsidRPr="00DA2A1D" w:rsidDel="00E46ADC" w:rsidRDefault="00AA5681" w:rsidP="0020118E">
            <w:pPr>
              <w:jc w:val="right"/>
              <w:rPr>
                <w:del w:id="2485" w:author="Stultz, Jake" w:date="2023-07-19T15:14:00Z"/>
                <w:rFonts w:eastAsia="MS Mincho"/>
                <w:sz w:val="20"/>
                <w:lang w:eastAsia="ja-JP"/>
              </w:rPr>
            </w:pPr>
            <w:del w:id="2486" w:author="Stultz, Jake" w:date="2023-07-19T15:14:00Z">
              <w:r w:rsidRPr="00DA2A1D" w:rsidDel="00E46ADC">
                <w:rPr>
                  <w:rFonts w:eastAsia="MS Mincho"/>
                  <w:sz w:val="20"/>
                  <w:lang w:eastAsia="ja-JP"/>
                </w:rPr>
                <w:delText>(2,202)</w:delText>
              </w:r>
            </w:del>
          </w:p>
        </w:tc>
        <w:tc>
          <w:tcPr>
            <w:tcW w:w="1143" w:type="dxa"/>
            <w:tcBorders>
              <w:top w:val="nil"/>
              <w:left w:val="nil"/>
              <w:bottom w:val="single" w:sz="12" w:space="0" w:color="auto"/>
              <w:right w:val="nil"/>
            </w:tcBorders>
            <w:shd w:val="clear" w:color="auto" w:fill="auto"/>
            <w:noWrap/>
            <w:vAlign w:val="bottom"/>
          </w:tcPr>
          <w:p w14:paraId="57B53FDE" w14:textId="137F4161" w:rsidR="00AA5681" w:rsidRPr="00DA2A1D" w:rsidDel="00E46ADC" w:rsidRDefault="00AA5681" w:rsidP="0020118E">
            <w:pPr>
              <w:ind w:right="101"/>
              <w:jc w:val="right"/>
              <w:rPr>
                <w:del w:id="2487" w:author="Stultz, Jake" w:date="2023-07-19T15:14:00Z"/>
                <w:rFonts w:eastAsia="MS Mincho"/>
                <w:sz w:val="20"/>
                <w:lang w:eastAsia="ja-JP"/>
              </w:rPr>
            </w:pPr>
            <w:del w:id="2488" w:author="Stultz, Jake" w:date="2023-07-19T15:14:00Z">
              <w:r w:rsidRPr="00DA2A1D" w:rsidDel="00E46ADC">
                <w:rPr>
                  <w:rFonts w:eastAsia="MS Mincho"/>
                  <w:sz w:val="20"/>
                  <w:lang w:eastAsia="ja-JP"/>
                </w:rPr>
                <w:delText>(2,502)</w:delText>
              </w:r>
            </w:del>
          </w:p>
        </w:tc>
        <w:tc>
          <w:tcPr>
            <w:tcW w:w="1291" w:type="dxa"/>
            <w:tcBorders>
              <w:top w:val="nil"/>
              <w:left w:val="nil"/>
              <w:bottom w:val="single" w:sz="12" w:space="0" w:color="auto"/>
              <w:right w:val="nil"/>
            </w:tcBorders>
            <w:shd w:val="clear" w:color="auto" w:fill="auto"/>
            <w:noWrap/>
            <w:vAlign w:val="bottom"/>
          </w:tcPr>
          <w:p w14:paraId="5F600D2D" w14:textId="3FCAD3EE" w:rsidR="00AA5681" w:rsidRPr="00DA2A1D" w:rsidDel="00E46ADC" w:rsidRDefault="00AA5681" w:rsidP="0020118E">
            <w:pPr>
              <w:ind w:right="132"/>
              <w:jc w:val="right"/>
              <w:rPr>
                <w:del w:id="2489" w:author="Stultz, Jake" w:date="2023-07-19T15:14:00Z"/>
                <w:rFonts w:eastAsia="MS Mincho"/>
                <w:sz w:val="20"/>
                <w:lang w:eastAsia="ja-JP"/>
              </w:rPr>
            </w:pPr>
            <w:del w:id="2490" w:author="Stultz, Jake" w:date="2023-07-19T15:14:00Z">
              <w:r w:rsidRPr="00DA2A1D" w:rsidDel="00E46ADC">
                <w:rPr>
                  <w:rFonts w:eastAsia="MS Mincho"/>
                  <w:sz w:val="20"/>
                  <w:lang w:eastAsia="ja-JP"/>
                </w:rPr>
                <w:delText>(2,547)</w:delText>
              </w:r>
            </w:del>
          </w:p>
        </w:tc>
        <w:tc>
          <w:tcPr>
            <w:tcW w:w="1217" w:type="dxa"/>
            <w:tcBorders>
              <w:top w:val="nil"/>
              <w:left w:val="nil"/>
              <w:bottom w:val="single" w:sz="12" w:space="0" w:color="auto"/>
              <w:right w:val="single" w:sz="12" w:space="0" w:color="auto"/>
            </w:tcBorders>
            <w:shd w:val="clear" w:color="auto" w:fill="auto"/>
            <w:noWrap/>
            <w:vAlign w:val="bottom"/>
          </w:tcPr>
          <w:p w14:paraId="02E655E9" w14:textId="6E3A92F5" w:rsidR="00AA5681" w:rsidRPr="00DA2A1D" w:rsidDel="00E46ADC" w:rsidRDefault="00AA5681" w:rsidP="0020118E">
            <w:pPr>
              <w:ind w:right="179"/>
              <w:jc w:val="right"/>
              <w:rPr>
                <w:del w:id="2491" w:author="Stultz, Jake" w:date="2023-07-19T15:14:00Z"/>
                <w:rFonts w:eastAsia="MS Mincho"/>
                <w:sz w:val="20"/>
                <w:lang w:eastAsia="ja-JP"/>
              </w:rPr>
            </w:pPr>
            <w:del w:id="2492" w:author="Stultz, Jake" w:date="2023-07-19T15:14:00Z">
              <w:r w:rsidRPr="00DA2A1D" w:rsidDel="00E46ADC">
                <w:rPr>
                  <w:rFonts w:eastAsia="MS Mincho"/>
                  <w:sz w:val="20"/>
                  <w:lang w:eastAsia="ja-JP"/>
                </w:rPr>
                <w:delText>628</w:delText>
              </w:r>
            </w:del>
          </w:p>
        </w:tc>
      </w:tr>
      <w:tr w:rsidR="00AA5681" w:rsidRPr="004257AB" w:rsidDel="00E46ADC" w14:paraId="56D23A7B" w14:textId="4828081D" w:rsidTr="0020118E">
        <w:trPr>
          <w:trHeight w:val="255"/>
          <w:del w:id="2493" w:author="Stultz, Jake" w:date="2023-07-19T15:14:00Z"/>
        </w:trPr>
        <w:tc>
          <w:tcPr>
            <w:tcW w:w="3257" w:type="dxa"/>
            <w:tcBorders>
              <w:top w:val="single" w:sz="12" w:space="0" w:color="auto"/>
              <w:left w:val="single" w:sz="12" w:space="0" w:color="auto"/>
              <w:bottom w:val="nil"/>
              <w:right w:val="nil"/>
            </w:tcBorders>
            <w:shd w:val="clear" w:color="auto" w:fill="auto"/>
            <w:noWrap/>
            <w:vAlign w:val="bottom"/>
          </w:tcPr>
          <w:p w14:paraId="4CBECAAD" w14:textId="0C30DEC6" w:rsidR="00AA5681" w:rsidRPr="00DA2A1D" w:rsidDel="00E46ADC" w:rsidRDefault="00AA5681" w:rsidP="0020118E">
            <w:pPr>
              <w:rPr>
                <w:del w:id="2494" w:author="Stultz, Jake" w:date="2023-07-19T15:14:00Z"/>
                <w:rFonts w:eastAsia="MS Mincho"/>
                <w:sz w:val="20"/>
                <w:lang w:eastAsia="ja-JP"/>
              </w:rPr>
            </w:pPr>
            <w:del w:id="2495" w:author="Stultz, Jake" w:date="2023-07-19T15:14:00Z">
              <w:r w:rsidRPr="00DA2A1D" w:rsidDel="00E46ADC">
                <w:rPr>
                  <w:rFonts w:eastAsia="MS Mincho"/>
                  <w:sz w:val="20"/>
                  <w:lang w:eastAsia="ja-JP"/>
                </w:rPr>
                <w:delText>Liability Reported Beg of Year</w:delText>
              </w:r>
            </w:del>
          </w:p>
        </w:tc>
        <w:tc>
          <w:tcPr>
            <w:tcW w:w="534" w:type="dxa"/>
            <w:tcBorders>
              <w:top w:val="single" w:sz="12" w:space="0" w:color="auto"/>
              <w:left w:val="nil"/>
              <w:bottom w:val="nil"/>
              <w:right w:val="nil"/>
            </w:tcBorders>
            <w:shd w:val="clear" w:color="auto" w:fill="auto"/>
            <w:noWrap/>
            <w:vAlign w:val="bottom"/>
          </w:tcPr>
          <w:p w14:paraId="4E722550" w14:textId="0BF3578D" w:rsidR="00AA5681" w:rsidRPr="00DA2A1D" w:rsidDel="00E46ADC" w:rsidRDefault="00AA5681" w:rsidP="0020118E">
            <w:pPr>
              <w:jc w:val="center"/>
              <w:rPr>
                <w:del w:id="2496" w:author="Stultz, Jake" w:date="2023-07-19T15:14:00Z"/>
                <w:rFonts w:eastAsia="MS Mincho"/>
                <w:sz w:val="20"/>
                <w:lang w:eastAsia="ja-JP"/>
              </w:rPr>
            </w:pPr>
            <w:del w:id="2497" w:author="Stultz, Jake" w:date="2023-07-19T15:14:00Z">
              <w:r w:rsidRPr="00DA2A1D" w:rsidDel="00E46ADC">
                <w:rPr>
                  <w:rFonts w:eastAsia="MS Mincho"/>
                  <w:sz w:val="20"/>
                  <w:lang w:eastAsia="ja-JP"/>
                </w:rPr>
                <w:delText>R</w:delText>
              </w:r>
            </w:del>
          </w:p>
        </w:tc>
        <w:tc>
          <w:tcPr>
            <w:tcW w:w="1217" w:type="dxa"/>
            <w:tcBorders>
              <w:top w:val="single" w:sz="12" w:space="0" w:color="auto"/>
              <w:left w:val="nil"/>
              <w:bottom w:val="nil"/>
              <w:right w:val="nil"/>
            </w:tcBorders>
            <w:shd w:val="clear" w:color="auto" w:fill="auto"/>
            <w:noWrap/>
            <w:vAlign w:val="bottom"/>
          </w:tcPr>
          <w:p w14:paraId="0C0E5F6F" w14:textId="117278C5" w:rsidR="00AA5681" w:rsidRPr="00DA2A1D" w:rsidDel="00E46ADC" w:rsidRDefault="00AA5681" w:rsidP="0020118E">
            <w:pPr>
              <w:ind w:right="181"/>
              <w:jc w:val="right"/>
              <w:rPr>
                <w:del w:id="2498" w:author="Stultz, Jake" w:date="2023-07-19T15:14:00Z"/>
                <w:rFonts w:eastAsia="MS Mincho"/>
                <w:sz w:val="20"/>
                <w:lang w:eastAsia="ja-JP"/>
              </w:rPr>
            </w:pPr>
          </w:p>
        </w:tc>
        <w:tc>
          <w:tcPr>
            <w:tcW w:w="1005" w:type="dxa"/>
            <w:tcBorders>
              <w:top w:val="single" w:sz="12" w:space="0" w:color="auto"/>
              <w:left w:val="nil"/>
              <w:bottom w:val="nil"/>
              <w:right w:val="nil"/>
            </w:tcBorders>
            <w:shd w:val="clear" w:color="auto" w:fill="auto"/>
            <w:noWrap/>
            <w:vAlign w:val="bottom"/>
          </w:tcPr>
          <w:p w14:paraId="1E6FD1FC" w14:textId="79FA742F" w:rsidR="00AA5681" w:rsidRPr="00DA2A1D" w:rsidDel="00E46ADC" w:rsidRDefault="00AA5681" w:rsidP="0020118E">
            <w:pPr>
              <w:jc w:val="right"/>
              <w:rPr>
                <w:del w:id="2499" w:author="Stultz, Jake" w:date="2023-07-19T15:14:00Z"/>
                <w:rFonts w:eastAsia="MS Mincho"/>
                <w:sz w:val="20"/>
                <w:lang w:eastAsia="ja-JP"/>
              </w:rPr>
            </w:pPr>
            <w:del w:id="2500" w:author="Stultz, Jake" w:date="2023-07-19T15:14:00Z">
              <w:r w:rsidRPr="00DA2A1D" w:rsidDel="00E46ADC">
                <w:rPr>
                  <w:rFonts w:eastAsia="MS Mincho"/>
                  <w:sz w:val="20"/>
                  <w:lang w:eastAsia="ja-JP"/>
                </w:rPr>
                <w:delText>(1,659)</w:delText>
              </w:r>
            </w:del>
          </w:p>
        </w:tc>
        <w:tc>
          <w:tcPr>
            <w:tcW w:w="1143" w:type="dxa"/>
            <w:tcBorders>
              <w:top w:val="single" w:sz="12" w:space="0" w:color="auto"/>
              <w:left w:val="nil"/>
              <w:bottom w:val="nil"/>
              <w:right w:val="nil"/>
            </w:tcBorders>
            <w:shd w:val="clear" w:color="auto" w:fill="auto"/>
            <w:noWrap/>
            <w:vAlign w:val="bottom"/>
          </w:tcPr>
          <w:p w14:paraId="42D76DEA" w14:textId="239E104D" w:rsidR="00AA5681" w:rsidRPr="00DA2A1D" w:rsidDel="00E46ADC" w:rsidRDefault="00AA5681" w:rsidP="0020118E">
            <w:pPr>
              <w:ind w:right="101"/>
              <w:jc w:val="right"/>
              <w:rPr>
                <w:del w:id="2501" w:author="Stultz, Jake" w:date="2023-07-19T15:14:00Z"/>
                <w:rFonts w:eastAsia="MS Mincho"/>
                <w:sz w:val="20"/>
                <w:lang w:eastAsia="ja-JP"/>
              </w:rPr>
            </w:pPr>
            <w:del w:id="2502" w:author="Stultz, Jake" w:date="2023-07-19T15:14:00Z">
              <w:r w:rsidRPr="00DA2A1D" w:rsidDel="00E46ADC">
                <w:rPr>
                  <w:rFonts w:eastAsia="MS Mincho"/>
                  <w:sz w:val="20"/>
                  <w:lang w:eastAsia="ja-JP"/>
                </w:rPr>
                <w:delText>(1,922)</w:delText>
              </w:r>
            </w:del>
          </w:p>
        </w:tc>
        <w:tc>
          <w:tcPr>
            <w:tcW w:w="1291" w:type="dxa"/>
            <w:tcBorders>
              <w:top w:val="single" w:sz="12" w:space="0" w:color="auto"/>
              <w:left w:val="nil"/>
              <w:bottom w:val="nil"/>
              <w:right w:val="nil"/>
            </w:tcBorders>
            <w:shd w:val="clear" w:color="auto" w:fill="auto"/>
            <w:noWrap/>
            <w:vAlign w:val="bottom"/>
          </w:tcPr>
          <w:p w14:paraId="5DA07AC7" w14:textId="286E3DB7" w:rsidR="00AA5681" w:rsidRPr="00DA2A1D" w:rsidDel="00E46ADC" w:rsidRDefault="00AA5681" w:rsidP="0020118E">
            <w:pPr>
              <w:ind w:right="132"/>
              <w:jc w:val="right"/>
              <w:rPr>
                <w:del w:id="2503" w:author="Stultz, Jake" w:date="2023-07-19T15:14:00Z"/>
                <w:rFonts w:eastAsia="MS Mincho"/>
                <w:sz w:val="20"/>
                <w:lang w:eastAsia="ja-JP"/>
              </w:rPr>
            </w:pPr>
            <w:del w:id="2504" w:author="Stultz, Jake" w:date="2023-07-19T15:14:00Z">
              <w:r w:rsidRPr="00DA2A1D" w:rsidDel="00E46ADC">
                <w:rPr>
                  <w:rFonts w:eastAsia="MS Mincho"/>
                  <w:sz w:val="20"/>
                  <w:lang w:eastAsia="ja-JP"/>
                </w:rPr>
                <w:delText>(2,222)</w:delText>
              </w:r>
            </w:del>
          </w:p>
        </w:tc>
        <w:tc>
          <w:tcPr>
            <w:tcW w:w="1217" w:type="dxa"/>
            <w:tcBorders>
              <w:top w:val="single" w:sz="12" w:space="0" w:color="auto"/>
              <w:left w:val="nil"/>
              <w:bottom w:val="nil"/>
              <w:right w:val="single" w:sz="12" w:space="0" w:color="auto"/>
            </w:tcBorders>
            <w:shd w:val="clear" w:color="auto" w:fill="auto"/>
            <w:noWrap/>
            <w:vAlign w:val="bottom"/>
          </w:tcPr>
          <w:p w14:paraId="70931D26" w14:textId="12D31DB9" w:rsidR="00AA5681" w:rsidRPr="00DA2A1D" w:rsidDel="00E46ADC" w:rsidRDefault="00AA5681" w:rsidP="0020118E">
            <w:pPr>
              <w:ind w:right="179"/>
              <w:jc w:val="right"/>
              <w:rPr>
                <w:del w:id="2505" w:author="Stultz, Jake" w:date="2023-07-19T15:14:00Z"/>
                <w:rFonts w:eastAsia="MS Mincho"/>
                <w:sz w:val="20"/>
                <w:lang w:eastAsia="ja-JP"/>
              </w:rPr>
            </w:pPr>
            <w:del w:id="2506" w:author="Stultz, Jake" w:date="2023-07-19T15:14:00Z">
              <w:r w:rsidRPr="00DA2A1D" w:rsidDel="00E46ADC">
                <w:rPr>
                  <w:rFonts w:eastAsia="MS Mincho"/>
                  <w:sz w:val="20"/>
                  <w:lang w:eastAsia="ja-JP"/>
                </w:rPr>
                <w:delText>(2,375)</w:delText>
              </w:r>
            </w:del>
          </w:p>
        </w:tc>
      </w:tr>
      <w:tr w:rsidR="00AA5681" w:rsidRPr="004257AB" w:rsidDel="00E46ADC" w14:paraId="6F79B1FC" w14:textId="3AF2DB70" w:rsidTr="0020118E">
        <w:trPr>
          <w:trHeight w:val="255"/>
          <w:del w:id="2507" w:author="Stultz, Jake" w:date="2023-07-19T15:14:00Z"/>
        </w:trPr>
        <w:tc>
          <w:tcPr>
            <w:tcW w:w="3257" w:type="dxa"/>
            <w:tcBorders>
              <w:top w:val="nil"/>
              <w:left w:val="single" w:sz="12" w:space="0" w:color="auto"/>
              <w:bottom w:val="nil"/>
              <w:right w:val="nil"/>
            </w:tcBorders>
            <w:shd w:val="clear" w:color="auto" w:fill="auto"/>
            <w:noWrap/>
            <w:vAlign w:val="bottom"/>
          </w:tcPr>
          <w:p w14:paraId="5A1A6E4D" w14:textId="2DD16761" w:rsidR="00AA5681" w:rsidRPr="00DA2A1D" w:rsidDel="00E46ADC" w:rsidRDefault="00AA5681" w:rsidP="0020118E">
            <w:pPr>
              <w:rPr>
                <w:del w:id="2508" w:author="Stultz, Jake" w:date="2023-07-19T15:14:00Z"/>
                <w:rFonts w:eastAsia="MS Mincho"/>
                <w:sz w:val="20"/>
                <w:lang w:eastAsia="ja-JP"/>
              </w:rPr>
            </w:pPr>
            <w:del w:id="2509" w:author="Stultz, Jake" w:date="2023-07-19T15:14:00Z">
              <w:r w:rsidRPr="00DA2A1D" w:rsidDel="00E46ADC">
                <w:rPr>
                  <w:rFonts w:eastAsia="MS Mincho"/>
                  <w:sz w:val="20"/>
                  <w:lang w:eastAsia="ja-JP"/>
                </w:rPr>
                <w:delText>Recognized Transition Items</w:delText>
              </w:r>
            </w:del>
          </w:p>
        </w:tc>
        <w:tc>
          <w:tcPr>
            <w:tcW w:w="534" w:type="dxa"/>
            <w:tcBorders>
              <w:top w:val="nil"/>
              <w:left w:val="nil"/>
              <w:bottom w:val="nil"/>
              <w:right w:val="nil"/>
            </w:tcBorders>
            <w:shd w:val="clear" w:color="auto" w:fill="auto"/>
            <w:noWrap/>
            <w:vAlign w:val="bottom"/>
          </w:tcPr>
          <w:p w14:paraId="43067636" w14:textId="70BC4057" w:rsidR="00AA5681" w:rsidRPr="00DA2A1D" w:rsidDel="00E46ADC" w:rsidRDefault="00AA5681" w:rsidP="0020118E">
            <w:pPr>
              <w:jc w:val="center"/>
              <w:rPr>
                <w:del w:id="2510" w:author="Stultz, Jake" w:date="2023-07-19T15:14:00Z"/>
                <w:rFonts w:eastAsia="MS Mincho"/>
                <w:sz w:val="20"/>
                <w:lang w:eastAsia="ja-JP"/>
              </w:rPr>
            </w:pPr>
            <w:del w:id="2511" w:author="Stultz, Jake" w:date="2023-07-19T15:14:00Z">
              <w:r w:rsidRPr="00DA2A1D" w:rsidDel="00E46ADC">
                <w:rPr>
                  <w:rFonts w:eastAsia="MS Mincho"/>
                  <w:sz w:val="20"/>
                  <w:lang w:eastAsia="ja-JP"/>
                </w:rPr>
                <w:delText>S</w:delText>
              </w:r>
            </w:del>
          </w:p>
        </w:tc>
        <w:tc>
          <w:tcPr>
            <w:tcW w:w="1217" w:type="dxa"/>
            <w:tcBorders>
              <w:top w:val="nil"/>
              <w:left w:val="nil"/>
              <w:bottom w:val="nil"/>
              <w:right w:val="nil"/>
            </w:tcBorders>
            <w:shd w:val="clear" w:color="auto" w:fill="auto"/>
            <w:noWrap/>
            <w:vAlign w:val="bottom"/>
          </w:tcPr>
          <w:p w14:paraId="69F1C138" w14:textId="00FD3701" w:rsidR="00AA5681" w:rsidRPr="00DA2A1D" w:rsidDel="00E46ADC" w:rsidRDefault="00AA5681" w:rsidP="0020118E">
            <w:pPr>
              <w:ind w:right="181"/>
              <w:jc w:val="right"/>
              <w:rPr>
                <w:del w:id="2512" w:author="Stultz, Jake" w:date="2023-07-19T15:14:00Z"/>
                <w:rFonts w:eastAsia="MS Mincho"/>
                <w:sz w:val="20"/>
                <w:lang w:eastAsia="ja-JP"/>
              </w:rPr>
            </w:pPr>
          </w:p>
        </w:tc>
        <w:tc>
          <w:tcPr>
            <w:tcW w:w="1005" w:type="dxa"/>
            <w:tcBorders>
              <w:top w:val="nil"/>
              <w:left w:val="nil"/>
              <w:bottom w:val="nil"/>
              <w:right w:val="nil"/>
            </w:tcBorders>
            <w:shd w:val="clear" w:color="auto" w:fill="auto"/>
            <w:noWrap/>
            <w:vAlign w:val="bottom"/>
          </w:tcPr>
          <w:p w14:paraId="7A8E65BF" w14:textId="199880D9" w:rsidR="00AA5681" w:rsidRPr="00DA2A1D" w:rsidDel="00E46ADC" w:rsidRDefault="00AA5681" w:rsidP="0020118E">
            <w:pPr>
              <w:jc w:val="right"/>
              <w:rPr>
                <w:del w:id="2513" w:author="Stultz, Jake" w:date="2023-07-19T15:14:00Z"/>
                <w:rFonts w:eastAsia="MS Mincho"/>
                <w:sz w:val="20"/>
                <w:lang w:eastAsia="ja-JP"/>
              </w:rPr>
            </w:pPr>
            <w:del w:id="2514" w:author="Stultz, Jake" w:date="2023-07-19T15:14:00Z">
              <w:r w:rsidRPr="00DA2A1D" w:rsidDel="00E46ADC">
                <w:rPr>
                  <w:rFonts w:eastAsia="MS Mincho"/>
                  <w:sz w:val="20"/>
                  <w:lang w:eastAsia="ja-JP"/>
                </w:rPr>
                <w:delText>(263)</w:delText>
              </w:r>
            </w:del>
          </w:p>
        </w:tc>
        <w:tc>
          <w:tcPr>
            <w:tcW w:w="1143" w:type="dxa"/>
            <w:tcBorders>
              <w:top w:val="nil"/>
              <w:left w:val="nil"/>
              <w:bottom w:val="nil"/>
              <w:right w:val="nil"/>
            </w:tcBorders>
            <w:shd w:val="clear" w:color="auto" w:fill="auto"/>
            <w:noWrap/>
            <w:vAlign w:val="bottom"/>
          </w:tcPr>
          <w:p w14:paraId="43E23983" w14:textId="0A93CD41" w:rsidR="00AA5681" w:rsidRPr="00DA2A1D" w:rsidDel="00E46ADC" w:rsidRDefault="00AA5681" w:rsidP="0020118E">
            <w:pPr>
              <w:ind w:right="101"/>
              <w:jc w:val="right"/>
              <w:rPr>
                <w:del w:id="2515" w:author="Stultz, Jake" w:date="2023-07-19T15:14:00Z"/>
                <w:rFonts w:eastAsia="MS Mincho"/>
                <w:sz w:val="20"/>
                <w:lang w:eastAsia="ja-JP"/>
              </w:rPr>
            </w:pPr>
          </w:p>
        </w:tc>
        <w:tc>
          <w:tcPr>
            <w:tcW w:w="1291" w:type="dxa"/>
            <w:tcBorders>
              <w:top w:val="nil"/>
              <w:left w:val="nil"/>
              <w:bottom w:val="nil"/>
              <w:right w:val="nil"/>
            </w:tcBorders>
            <w:shd w:val="clear" w:color="auto" w:fill="auto"/>
            <w:noWrap/>
            <w:vAlign w:val="bottom"/>
          </w:tcPr>
          <w:p w14:paraId="58C52A6F" w14:textId="26B43258" w:rsidR="00AA5681" w:rsidRPr="00DA2A1D" w:rsidDel="00E46ADC" w:rsidRDefault="00AA5681" w:rsidP="0020118E">
            <w:pPr>
              <w:ind w:right="132"/>
              <w:jc w:val="right"/>
              <w:rPr>
                <w:del w:id="2516" w:author="Stultz, Jake" w:date="2023-07-19T15:14:00Z"/>
                <w:rFonts w:eastAsia="MS Mincho"/>
                <w:sz w:val="20"/>
                <w:lang w:eastAsia="ja-JP"/>
              </w:rPr>
            </w:pPr>
            <w:del w:id="2517" w:author="Stultz, Jake" w:date="2023-07-19T15:14:00Z">
              <w:r w:rsidRPr="00DA2A1D" w:rsidDel="00E46ADC">
                <w:rPr>
                  <w:rFonts w:eastAsia="MS Mincho"/>
                  <w:sz w:val="20"/>
                  <w:lang w:eastAsia="ja-JP"/>
                </w:rPr>
                <w:delText>(109)</w:delText>
              </w:r>
            </w:del>
          </w:p>
        </w:tc>
        <w:tc>
          <w:tcPr>
            <w:tcW w:w="1217" w:type="dxa"/>
            <w:tcBorders>
              <w:top w:val="nil"/>
              <w:left w:val="nil"/>
              <w:bottom w:val="nil"/>
              <w:right w:val="single" w:sz="12" w:space="0" w:color="auto"/>
            </w:tcBorders>
            <w:shd w:val="clear" w:color="auto" w:fill="auto"/>
            <w:noWrap/>
            <w:vAlign w:val="bottom"/>
          </w:tcPr>
          <w:p w14:paraId="1EF9C7FB" w14:textId="081223C4" w:rsidR="00AA5681" w:rsidRPr="00DA2A1D" w:rsidDel="00E46ADC" w:rsidRDefault="00AA5681" w:rsidP="0020118E">
            <w:pPr>
              <w:ind w:right="179"/>
              <w:jc w:val="right"/>
              <w:rPr>
                <w:del w:id="2518" w:author="Stultz, Jake" w:date="2023-07-19T15:14:00Z"/>
                <w:rFonts w:eastAsia="MS Mincho"/>
                <w:sz w:val="20"/>
                <w:lang w:eastAsia="ja-JP"/>
              </w:rPr>
            </w:pPr>
            <w:del w:id="2519" w:author="Stultz, Jake" w:date="2023-07-19T15:14:00Z">
              <w:r w:rsidRPr="00DA2A1D" w:rsidDel="00E46ADC">
                <w:rPr>
                  <w:rFonts w:eastAsia="MS Mincho"/>
                  <w:sz w:val="20"/>
                  <w:lang w:eastAsia="ja-JP"/>
                </w:rPr>
                <w:delText>(171)</w:delText>
              </w:r>
            </w:del>
          </w:p>
        </w:tc>
      </w:tr>
      <w:tr w:rsidR="00AA5681" w:rsidRPr="004257AB" w:rsidDel="00E46ADC" w14:paraId="23027034" w14:textId="5D550B21" w:rsidTr="0020118E">
        <w:trPr>
          <w:trHeight w:val="255"/>
          <w:del w:id="2520" w:author="Stultz, Jake" w:date="2023-07-19T15:14:00Z"/>
        </w:trPr>
        <w:tc>
          <w:tcPr>
            <w:tcW w:w="3257" w:type="dxa"/>
            <w:tcBorders>
              <w:top w:val="nil"/>
              <w:left w:val="single" w:sz="12" w:space="0" w:color="auto"/>
              <w:bottom w:val="nil"/>
              <w:right w:val="nil"/>
            </w:tcBorders>
            <w:shd w:val="clear" w:color="auto" w:fill="auto"/>
            <w:noWrap/>
            <w:vAlign w:val="bottom"/>
          </w:tcPr>
          <w:p w14:paraId="2AAE0D87" w14:textId="535C6494" w:rsidR="00AA5681" w:rsidRPr="00DA2A1D" w:rsidDel="00E46ADC" w:rsidRDefault="00AA5681" w:rsidP="0020118E">
            <w:pPr>
              <w:rPr>
                <w:del w:id="2521" w:author="Stultz, Jake" w:date="2023-07-19T15:14:00Z"/>
                <w:rFonts w:eastAsia="MS Mincho"/>
                <w:sz w:val="20"/>
                <w:lang w:eastAsia="ja-JP"/>
              </w:rPr>
            </w:pPr>
            <w:del w:id="2522" w:author="Stultz, Jake" w:date="2023-07-19T15:14:00Z">
              <w:r w:rsidRPr="00DA2A1D" w:rsidDel="00E46ADC">
                <w:rPr>
                  <w:rFonts w:eastAsia="MS Mincho"/>
                  <w:sz w:val="20"/>
                  <w:lang w:eastAsia="ja-JP"/>
                </w:rPr>
                <w:delText>Unassigned Funds</w:delText>
              </w:r>
            </w:del>
          </w:p>
        </w:tc>
        <w:tc>
          <w:tcPr>
            <w:tcW w:w="534" w:type="dxa"/>
            <w:tcBorders>
              <w:top w:val="nil"/>
              <w:left w:val="nil"/>
              <w:bottom w:val="nil"/>
              <w:right w:val="nil"/>
            </w:tcBorders>
            <w:shd w:val="clear" w:color="auto" w:fill="auto"/>
            <w:noWrap/>
            <w:vAlign w:val="bottom"/>
          </w:tcPr>
          <w:p w14:paraId="7249CCFB" w14:textId="6F575A34" w:rsidR="00AA5681" w:rsidRPr="00DA2A1D" w:rsidDel="00E46ADC" w:rsidRDefault="00AA5681" w:rsidP="0020118E">
            <w:pPr>
              <w:jc w:val="center"/>
              <w:rPr>
                <w:del w:id="2523" w:author="Stultz, Jake" w:date="2023-07-19T15:14:00Z"/>
                <w:rFonts w:eastAsia="MS Mincho"/>
                <w:sz w:val="20"/>
                <w:lang w:eastAsia="ja-JP"/>
              </w:rPr>
            </w:pPr>
            <w:del w:id="2524" w:author="Stultz, Jake" w:date="2023-07-19T15:14:00Z">
              <w:r w:rsidRPr="00DA2A1D" w:rsidDel="00E46ADC">
                <w:rPr>
                  <w:rFonts w:eastAsia="MS Mincho"/>
                  <w:sz w:val="20"/>
                  <w:lang w:eastAsia="ja-JP"/>
                </w:rPr>
                <w:delText>T</w:delText>
              </w:r>
            </w:del>
          </w:p>
        </w:tc>
        <w:tc>
          <w:tcPr>
            <w:tcW w:w="1217" w:type="dxa"/>
            <w:tcBorders>
              <w:top w:val="nil"/>
              <w:left w:val="nil"/>
              <w:bottom w:val="nil"/>
              <w:right w:val="nil"/>
            </w:tcBorders>
            <w:shd w:val="clear" w:color="auto" w:fill="auto"/>
            <w:noWrap/>
            <w:vAlign w:val="bottom"/>
          </w:tcPr>
          <w:p w14:paraId="1449AA54" w14:textId="052C63EC" w:rsidR="00AA5681" w:rsidRPr="00DA2A1D" w:rsidDel="00E46ADC" w:rsidRDefault="00AA5681" w:rsidP="0020118E">
            <w:pPr>
              <w:ind w:right="181"/>
              <w:jc w:val="right"/>
              <w:rPr>
                <w:del w:id="2525" w:author="Stultz, Jake" w:date="2023-07-19T15:14:00Z"/>
                <w:rFonts w:eastAsia="MS Mincho"/>
                <w:sz w:val="20"/>
                <w:lang w:eastAsia="ja-JP"/>
              </w:rPr>
            </w:pPr>
          </w:p>
        </w:tc>
        <w:tc>
          <w:tcPr>
            <w:tcW w:w="1005" w:type="dxa"/>
            <w:tcBorders>
              <w:top w:val="nil"/>
              <w:left w:val="nil"/>
              <w:bottom w:val="nil"/>
              <w:right w:val="nil"/>
            </w:tcBorders>
            <w:shd w:val="clear" w:color="auto" w:fill="auto"/>
            <w:noWrap/>
            <w:vAlign w:val="bottom"/>
          </w:tcPr>
          <w:p w14:paraId="691816C7" w14:textId="1301FEEC" w:rsidR="00AA5681" w:rsidRPr="00DA2A1D" w:rsidDel="00E46ADC" w:rsidRDefault="00AA5681" w:rsidP="0020118E">
            <w:pPr>
              <w:jc w:val="right"/>
              <w:rPr>
                <w:del w:id="2526" w:author="Stultz, Jake" w:date="2023-07-19T15:14:00Z"/>
                <w:rFonts w:eastAsia="MS Mincho"/>
                <w:sz w:val="20"/>
                <w:lang w:eastAsia="ja-JP"/>
              </w:rPr>
            </w:pPr>
          </w:p>
        </w:tc>
        <w:tc>
          <w:tcPr>
            <w:tcW w:w="1143" w:type="dxa"/>
            <w:tcBorders>
              <w:top w:val="nil"/>
              <w:left w:val="nil"/>
              <w:bottom w:val="nil"/>
              <w:right w:val="nil"/>
            </w:tcBorders>
            <w:shd w:val="clear" w:color="auto" w:fill="auto"/>
            <w:noWrap/>
            <w:vAlign w:val="bottom"/>
          </w:tcPr>
          <w:p w14:paraId="5C2ECE52" w14:textId="06AB92D5" w:rsidR="00AA5681" w:rsidRPr="00DA2A1D" w:rsidDel="00E46ADC" w:rsidRDefault="00AA5681" w:rsidP="0020118E">
            <w:pPr>
              <w:ind w:right="101"/>
              <w:jc w:val="right"/>
              <w:rPr>
                <w:del w:id="2527" w:author="Stultz, Jake" w:date="2023-07-19T15:14:00Z"/>
                <w:rFonts w:eastAsia="MS Mincho"/>
                <w:sz w:val="20"/>
                <w:lang w:eastAsia="ja-JP"/>
              </w:rPr>
            </w:pPr>
            <w:del w:id="2528" w:author="Stultz, Jake" w:date="2023-07-19T15:14:00Z">
              <w:r w:rsidRPr="00DA2A1D" w:rsidDel="00E46ADC">
                <w:rPr>
                  <w:rFonts w:eastAsia="MS Mincho"/>
                  <w:sz w:val="20"/>
                  <w:lang w:eastAsia="ja-JP"/>
                </w:rPr>
                <w:delText>109</w:delText>
              </w:r>
            </w:del>
          </w:p>
        </w:tc>
        <w:tc>
          <w:tcPr>
            <w:tcW w:w="1291" w:type="dxa"/>
            <w:tcBorders>
              <w:top w:val="nil"/>
              <w:left w:val="nil"/>
              <w:bottom w:val="nil"/>
              <w:right w:val="nil"/>
            </w:tcBorders>
            <w:shd w:val="clear" w:color="auto" w:fill="auto"/>
            <w:noWrap/>
            <w:vAlign w:val="bottom"/>
          </w:tcPr>
          <w:p w14:paraId="0AAE0D90" w14:textId="72226B07" w:rsidR="00AA5681" w:rsidRPr="00DA2A1D" w:rsidDel="00E46ADC" w:rsidRDefault="00AA5681" w:rsidP="0020118E">
            <w:pPr>
              <w:ind w:right="132"/>
              <w:jc w:val="right"/>
              <w:rPr>
                <w:del w:id="2529" w:author="Stultz, Jake" w:date="2023-07-19T15:14:00Z"/>
                <w:rFonts w:eastAsia="MS Mincho"/>
                <w:sz w:val="20"/>
                <w:lang w:eastAsia="ja-JP"/>
              </w:rPr>
            </w:pPr>
            <w:del w:id="2530" w:author="Stultz, Jake" w:date="2023-07-19T15:14:00Z">
              <w:r w:rsidRPr="00DA2A1D" w:rsidDel="00E46ADC">
                <w:rPr>
                  <w:rFonts w:eastAsia="MS Mincho"/>
                  <w:sz w:val="20"/>
                  <w:lang w:eastAsia="ja-JP"/>
                </w:rPr>
                <w:delText>109</w:delText>
              </w:r>
            </w:del>
          </w:p>
        </w:tc>
        <w:tc>
          <w:tcPr>
            <w:tcW w:w="1217" w:type="dxa"/>
            <w:tcBorders>
              <w:top w:val="nil"/>
              <w:left w:val="nil"/>
              <w:bottom w:val="nil"/>
              <w:right w:val="single" w:sz="12" w:space="0" w:color="auto"/>
            </w:tcBorders>
            <w:shd w:val="clear" w:color="auto" w:fill="auto"/>
            <w:noWrap/>
            <w:vAlign w:val="bottom"/>
          </w:tcPr>
          <w:p w14:paraId="524B04C2" w14:textId="5BB58250" w:rsidR="00AA5681" w:rsidRPr="00DA2A1D" w:rsidDel="00E46ADC" w:rsidRDefault="00AA5681" w:rsidP="0020118E">
            <w:pPr>
              <w:ind w:right="179"/>
              <w:jc w:val="right"/>
              <w:rPr>
                <w:del w:id="2531" w:author="Stultz, Jake" w:date="2023-07-19T15:14:00Z"/>
                <w:rFonts w:eastAsia="MS Mincho"/>
                <w:sz w:val="20"/>
                <w:lang w:eastAsia="ja-JP"/>
              </w:rPr>
            </w:pPr>
            <w:del w:id="2532" w:author="Stultz, Jake" w:date="2023-07-19T15:14:00Z">
              <w:r w:rsidRPr="00DA2A1D" w:rsidDel="00E46ADC">
                <w:rPr>
                  <w:rFonts w:eastAsia="MS Mincho"/>
                  <w:sz w:val="20"/>
                  <w:lang w:eastAsia="ja-JP"/>
                </w:rPr>
                <w:delText>109</w:delText>
              </w:r>
            </w:del>
          </w:p>
        </w:tc>
      </w:tr>
      <w:tr w:rsidR="00AA5681" w:rsidRPr="004257AB" w:rsidDel="00E46ADC" w14:paraId="4871E748" w14:textId="21EA791A" w:rsidTr="0020118E">
        <w:trPr>
          <w:trHeight w:val="255"/>
          <w:del w:id="2533" w:author="Stultz, Jake" w:date="2023-07-19T15:14:00Z"/>
        </w:trPr>
        <w:tc>
          <w:tcPr>
            <w:tcW w:w="3257" w:type="dxa"/>
            <w:tcBorders>
              <w:top w:val="nil"/>
              <w:left w:val="single" w:sz="12" w:space="0" w:color="auto"/>
              <w:bottom w:val="nil"/>
              <w:right w:val="nil"/>
            </w:tcBorders>
            <w:shd w:val="clear" w:color="auto" w:fill="auto"/>
            <w:noWrap/>
            <w:vAlign w:val="bottom"/>
          </w:tcPr>
          <w:p w14:paraId="2F9739AF" w14:textId="5F4483AA" w:rsidR="00AA5681" w:rsidRPr="00DA2A1D" w:rsidDel="00E46ADC" w:rsidRDefault="00AA5681" w:rsidP="0020118E">
            <w:pPr>
              <w:rPr>
                <w:del w:id="2534" w:author="Stultz, Jake" w:date="2023-07-19T15:14:00Z"/>
                <w:rFonts w:eastAsia="MS Mincho"/>
                <w:sz w:val="20"/>
                <w:lang w:eastAsia="ja-JP"/>
              </w:rPr>
            </w:pPr>
            <w:del w:id="2535" w:author="Stultz, Jake" w:date="2023-07-19T15:14:00Z">
              <w:r w:rsidRPr="00DA2A1D" w:rsidDel="00E46ADC">
                <w:rPr>
                  <w:rFonts w:eastAsia="MS Mincho"/>
                  <w:sz w:val="20"/>
                  <w:lang w:eastAsia="ja-JP"/>
                </w:rPr>
                <w:delText>Net Periodic Pension Cost</w:delText>
              </w:r>
            </w:del>
          </w:p>
        </w:tc>
        <w:tc>
          <w:tcPr>
            <w:tcW w:w="534" w:type="dxa"/>
            <w:tcBorders>
              <w:top w:val="nil"/>
              <w:left w:val="nil"/>
              <w:bottom w:val="nil"/>
              <w:right w:val="nil"/>
            </w:tcBorders>
            <w:shd w:val="clear" w:color="auto" w:fill="auto"/>
            <w:noWrap/>
            <w:vAlign w:val="bottom"/>
          </w:tcPr>
          <w:p w14:paraId="578CAA4A" w14:textId="469344E0" w:rsidR="00AA5681" w:rsidRPr="00DA2A1D" w:rsidDel="00E46ADC" w:rsidRDefault="00AA5681" w:rsidP="0020118E">
            <w:pPr>
              <w:jc w:val="center"/>
              <w:rPr>
                <w:del w:id="2536" w:author="Stultz, Jake" w:date="2023-07-19T15:14:00Z"/>
                <w:rFonts w:eastAsia="MS Mincho"/>
                <w:sz w:val="20"/>
                <w:lang w:eastAsia="ja-JP"/>
              </w:rPr>
            </w:pPr>
            <w:del w:id="2537" w:author="Stultz, Jake" w:date="2023-07-19T15:14:00Z">
              <w:r w:rsidRPr="00DA2A1D" w:rsidDel="00E46ADC">
                <w:rPr>
                  <w:rFonts w:eastAsia="MS Mincho"/>
                  <w:sz w:val="20"/>
                  <w:lang w:eastAsia="ja-JP"/>
                </w:rPr>
                <w:delText>U</w:delText>
              </w:r>
            </w:del>
          </w:p>
        </w:tc>
        <w:tc>
          <w:tcPr>
            <w:tcW w:w="1217" w:type="dxa"/>
            <w:tcBorders>
              <w:top w:val="nil"/>
              <w:left w:val="nil"/>
              <w:bottom w:val="nil"/>
              <w:right w:val="nil"/>
            </w:tcBorders>
            <w:shd w:val="clear" w:color="auto" w:fill="auto"/>
            <w:noWrap/>
            <w:vAlign w:val="bottom"/>
          </w:tcPr>
          <w:p w14:paraId="4A6DD02B" w14:textId="1AC61F11" w:rsidR="00AA5681" w:rsidRPr="00DA2A1D" w:rsidDel="00E46ADC" w:rsidRDefault="00AA5681" w:rsidP="0020118E">
            <w:pPr>
              <w:ind w:right="181"/>
              <w:jc w:val="right"/>
              <w:rPr>
                <w:del w:id="2538" w:author="Stultz, Jake" w:date="2023-07-19T15:14:00Z"/>
                <w:rFonts w:eastAsia="MS Mincho"/>
                <w:sz w:val="20"/>
                <w:lang w:eastAsia="ja-JP"/>
              </w:rPr>
            </w:pPr>
          </w:p>
        </w:tc>
        <w:tc>
          <w:tcPr>
            <w:tcW w:w="1005" w:type="dxa"/>
            <w:tcBorders>
              <w:top w:val="nil"/>
              <w:left w:val="nil"/>
              <w:bottom w:val="nil"/>
              <w:right w:val="nil"/>
            </w:tcBorders>
            <w:shd w:val="clear" w:color="auto" w:fill="auto"/>
            <w:noWrap/>
            <w:vAlign w:val="bottom"/>
          </w:tcPr>
          <w:p w14:paraId="71D7E20D" w14:textId="20EAD647" w:rsidR="00AA5681" w:rsidRPr="00DA2A1D" w:rsidDel="00E46ADC" w:rsidRDefault="00AA5681" w:rsidP="0020118E">
            <w:pPr>
              <w:jc w:val="right"/>
              <w:rPr>
                <w:del w:id="2539" w:author="Stultz, Jake" w:date="2023-07-19T15:14:00Z"/>
                <w:rFonts w:eastAsia="MS Mincho"/>
                <w:sz w:val="20"/>
                <w:lang w:eastAsia="ja-JP"/>
              </w:rPr>
            </w:pPr>
            <w:del w:id="2540" w:author="Stultz, Jake" w:date="2023-07-19T15:14:00Z">
              <w:r w:rsidDel="00E46ADC">
                <w:rPr>
                  <w:sz w:val="20"/>
                </w:rPr>
                <w:delText>–</w:delText>
              </w:r>
            </w:del>
          </w:p>
        </w:tc>
        <w:tc>
          <w:tcPr>
            <w:tcW w:w="1143" w:type="dxa"/>
            <w:tcBorders>
              <w:top w:val="nil"/>
              <w:left w:val="nil"/>
              <w:bottom w:val="nil"/>
              <w:right w:val="nil"/>
            </w:tcBorders>
            <w:shd w:val="clear" w:color="auto" w:fill="auto"/>
            <w:noWrap/>
            <w:vAlign w:val="bottom"/>
          </w:tcPr>
          <w:p w14:paraId="0208042A" w14:textId="4FC13CDD" w:rsidR="00AA5681" w:rsidRPr="00DA2A1D" w:rsidDel="00E46ADC" w:rsidRDefault="00AA5681" w:rsidP="0020118E">
            <w:pPr>
              <w:ind w:right="101"/>
              <w:jc w:val="right"/>
              <w:rPr>
                <w:del w:id="2541" w:author="Stultz, Jake" w:date="2023-07-19T15:14:00Z"/>
                <w:rFonts w:eastAsia="MS Mincho"/>
                <w:sz w:val="20"/>
                <w:lang w:eastAsia="ja-JP"/>
              </w:rPr>
            </w:pPr>
            <w:del w:id="2542" w:author="Stultz, Jake" w:date="2023-07-19T15:14:00Z">
              <w:r w:rsidRPr="00DA2A1D" w:rsidDel="00E46ADC">
                <w:rPr>
                  <w:rFonts w:eastAsia="MS Mincho"/>
                  <w:sz w:val="20"/>
                  <w:lang w:eastAsia="ja-JP"/>
                </w:rPr>
                <w:delText>(409)</w:delText>
              </w:r>
            </w:del>
          </w:p>
        </w:tc>
        <w:tc>
          <w:tcPr>
            <w:tcW w:w="1291" w:type="dxa"/>
            <w:tcBorders>
              <w:top w:val="nil"/>
              <w:left w:val="nil"/>
              <w:bottom w:val="nil"/>
              <w:right w:val="nil"/>
            </w:tcBorders>
            <w:shd w:val="clear" w:color="auto" w:fill="auto"/>
            <w:noWrap/>
            <w:vAlign w:val="bottom"/>
          </w:tcPr>
          <w:p w14:paraId="0894610E" w14:textId="57F5242D" w:rsidR="00AA5681" w:rsidRPr="00DA2A1D" w:rsidDel="00E46ADC" w:rsidRDefault="00AA5681" w:rsidP="0020118E">
            <w:pPr>
              <w:ind w:right="132"/>
              <w:jc w:val="right"/>
              <w:rPr>
                <w:del w:id="2543" w:author="Stultz, Jake" w:date="2023-07-19T15:14:00Z"/>
                <w:rFonts w:eastAsia="MS Mincho"/>
                <w:sz w:val="20"/>
                <w:lang w:eastAsia="ja-JP"/>
              </w:rPr>
            </w:pPr>
            <w:del w:id="2544" w:author="Stultz, Jake" w:date="2023-07-19T15:14:00Z">
              <w:r w:rsidRPr="00DA2A1D" w:rsidDel="00E46ADC">
                <w:rPr>
                  <w:rFonts w:eastAsia="MS Mincho"/>
                  <w:sz w:val="20"/>
                  <w:lang w:eastAsia="ja-JP"/>
                </w:rPr>
                <w:delText>(154)</w:delText>
              </w:r>
            </w:del>
          </w:p>
        </w:tc>
        <w:tc>
          <w:tcPr>
            <w:tcW w:w="1217" w:type="dxa"/>
            <w:tcBorders>
              <w:top w:val="nil"/>
              <w:left w:val="nil"/>
              <w:bottom w:val="nil"/>
              <w:right w:val="single" w:sz="12" w:space="0" w:color="auto"/>
            </w:tcBorders>
            <w:shd w:val="clear" w:color="auto" w:fill="auto"/>
            <w:noWrap/>
            <w:vAlign w:val="bottom"/>
          </w:tcPr>
          <w:p w14:paraId="3F5C067E" w14:textId="44AC529F" w:rsidR="00AA5681" w:rsidRPr="00DA2A1D" w:rsidDel="00E46ADC" w:rsidRDefault="00AA5681" w:rsidP="0020118E">
            <w:pPr>
              <w:ind w:right="179"/>
              <w:jc w:val="right"/>
              <w:rPr>
                <w:del w:id="2545" w:author="Stultz, Jake" w:date="2023-07-19T15:14:00Z"/>
                <w:rFonts w:eastAsia="MS Mincho"/>
                <w:sz w:val="20"/>
                <w:lang w:eastAsia="ja-JP"/>
              </w:rPr>
            </w:pPr>
            <w:del w:id="2546" w:author="Stultz, Jake" w:date="2023-07-19T15:14:00Z">
              <w:r w:rsidRPr="00DA2A1D" w:rsidDel="00E46ADC">
                <w:rPr>
                  <w:rFonts w:eastAsia="MS Mincho"/>
                  <w:sz w:val="20"/>
                  <w:lang w:eastAsia="ja-JP"/>
                </w:rPr>
                <w:delText>(235)</w:delText>
              </w:r>
            </w:del>
          </w:p>
        </w:tc>
      </w:tr>
      <w:tr w:rsidR="00AA5681" w:rsidRPr="004257AB" w:rsidDel="00E46ADC" w14:paraId="52EED6DC" w14:textId="7834DCD0" w:rsidTr="0020118E">
        <w:trPr>
          <w:trHeight w:val="255"/>
          <w:del w:id="2547" w:author="Stultz, Jake" w:date="2023-07-19T15:14:00Z"/>
        </w:trPr>
        <w:tc>
          <w:tcPr>
            <w:tcW w:w="3257" w:type="dxa"/>
            <w:tcBorders>
              <w:top w:val="nil"/>
              <w:left w:val="single" w:sz="12" w:space="0" w:color="auto"/>
              <w:bottom w:val="nil"/>
              <w:right w:val="nil"/>
            </w:tcBorders>
            <w:shd w:val="clear" w:color="auto" w:fill="auto"/>
            <w:noWrap/>
            <w:vAlign w:val="bottom"/>
          </w:tcPr>
          <w:p w14:paraId="54C285B4" w14:textId="6C9F6C99" w:rsidR="00AA5681" w:rsidRPr="00DA2A1D" w:rsidDel="00E46ADC" w:rsidRDefault="00AA5681" w:rsidP="0020118E">
            <w:pPr>
              <w:rPr>
                <w:del w:id="2548" w:author="Stultz, Jake" w:date="2023-07-19T15:14:00Z"/>
                <w:rFonts w:eastAsia="MS Mincho"/>
                <w:sz w:val="20"/>
                <w:lang w:eastAsia="ja-JP"/>
              </w:rPr>
            </w:pPr>
            <w:del w:id="2549" w:author="Stultz, Jake" w:date="2023-07-19T15:14:00Z">
              <w:r w:rsidRPr="00DA2A1D" w:rsidDel="00E46ADC">
                <w:rPr>
                  <w:rFonts w:eastAsia="MS Mincho"/>
                  <w:sz w:val="20"/>
                  <w:lang w:eastAsia="ja-JP"/>
                </w:rPr>
                <w:delText>Contribution</w:delText>
              </w:r>
            </w:del>
          </w:p>
        </w:tc>
        <w:tc>
          <w:tcPr>
            <w:tcW w:w="534" w:type="dxa"/>
            <w:tcBorders>
              <w:top w:val="nil"/>
              <w:left w:val="nil"/>
              <w:bottom w:val="nil"/>
              <w:right w:val="nil"/>
            </w:tcBorders>
            <w:shd w:val="clear" w:color="auto" w:fill="auto"/>
            <w:noWrap/>
            <w:vAlign w:val="bottom"/>
          </w:tcPr>
          <w:p w14:paraId="45902E58" w14:textId="5BAFBCCE" w:rsidR="00AA5681" w:rsidRPr="00DA2A1D" w:rsidDel="00E46ADC" w:rsidRDefault="00AA5681" w:rsidP="0020118E">
            <w:pPr>
              <w:jc w:val="center"/>
              <w:rPr>
                <w:del w:id="2550" w:author="Stultz, Jake" w:date="2023-07-19T15:14:00Z"/>
                <w:rFonts w:eastAsia="MS Mincho"/>
                <w:sz w:val="20"/>
                <w:lang w:eastAsia="ja-JP"/>
              </w:rPr>
            </w:pPr>
            <w:del w:id="2551" w:author="Stultz, Jake" w:date="2023-07-19T15:14:00Z">
              <w:r w:rsidRPr="00DA2A1D" w:rsidDel="00E46ADC">
                <w:rPr>
                  <w:rFonts w:eastAsia="MS Mincho"/>
                  <w:sz w:val="20"/>
                  <w:lang w:eastAsia="ja-JP"/>
                </w:rPr>
                <w:delText>V</w:delText>
              </w:r>
            </w:del>
          </w:p>
        </w:tc>
        <w:tc>
          <w:tcPr>
            <w:tcW w:w="1217" w:type="dxa"/>
            <w:tcBorders>
              <w:top w:val="nil"/>
              <w:left w:val="nil"/>
              <w:bottom w:val="single" w:sz="4" w:space="0" w:color="auto"/>
              <w:right w:val="nil"/>
            </w:tcBorders>
            <w:shd w:val="clear" w:color="auto" w:fill="auto"/>
            <w:noWrap/>
            <w:vAlign w:val="bottom"/>
          </w:tcPr>
          <w:p w14:paraId="474ECBA5" w14:textId="7FEB00B3" w:rsidR="00AA5681" w:rsidRPr="00DA2A1D" w:rsidDel="00E46ADC" w:rsidRDefault="00AA5681" w:rsidP="0020118E">
            <w:pPr>
              <w:ind w:right="181"/>
              <w:jc w:val="right"/>
              <w:rPr>
                <w:del w:id="2552" w:author="Stultz, Jake" w:date="2023-07-19T15:14:00Z"/>
                <w:rFonts w:eastAsia="MS Mincho"/>
                <w:sz w:val="20"/>
                <w:lang w:eastAsia="ja-JP"/>
              </w:rPr>
            </w:pPr>
          </w:p>
        </w:tc>
        <w:tc>
          <w:tcPr>
            <w:tcW w:w="1005" w:type="dxa"/>
            <w:tcBorders>
              <w:top w:val="nil"/>
              <w:left w:val="nil"/>
              <w:bottom w:val="single" w:sz="4" w:space="0" w:color="auto"/>
              <w:right w:val="nil"/>
            </w:tcBorders>
            <w:shd w:val="clear" w:color="auto" w:fill="auto"/>
            <w:noWrap/>
            <w:vAlign w:val="bottom"/>
          </w:tcPr>
          <w:p w14:paraId="34E76570" w14:textId="514E0593" w:rsidR="00AA5681" w:rsidRPr="00DA2A1D" w:rsidDel="00E46ADC" w:rsidRDefault="00AA5681" w:rsidP="0020118E">
            <w:pPr>
              <w:jc w:val="right"/>
              <w:rPr>
                <w:del w:id="2553" w:author="Stultz, Jake" w:date="2023-07-19T15:14:00Z"/>
                <w:rFonts w:eastAsia="MS Mincho"/>
                <w:sz w:val="20"/>
                <w:lang w:eastAsia="ja-JP"/>
              </w:rPr>
            </w:pPr>
            <w:del w:id="2554" w:author="Stultz, Jake" w:date="2023-07-19T15:14:00Z">
              <w:r w:rsidDel="00E46ADC">
                <w:rPr>
                  <w:sz w:val="20"/>
                </w:rPr>
                <w:delText>–</w:delText>
              </w:r>
            </w:del>
          </w:p>
        </w:tc>
        <w:tc>
          <w:tcPr>
            <w:tcW w:w="1143" w:type="dxa"/>
            <w:tcBorders>
              <w:top w:val="nil"/>
              <w:left w:val="nil"/>
              <w:bottom w:val="single" w:sz="4" w:space="0" w:color="auto"/>
              <w:right w:val="nil"/>
            </w:tcBorders>
            <w:shd w:val="clear" w:color="auto" w:fill="auto"/>
            <w:noWrap/>
            <w:vAlign w:val="bottom"/>
          </w:tcPr>
          <w:p w14:paraId="2C2B5421" w14:textId="51316E24" w:rsidR="00AA5681" w:rsidRPr="00DA2A1D" w:rsidDel="00E46ADC" w:rsidRDefault="00AA5681" w:rsidP="0020118E">
            <w:pPr>
              <w:tabs>
                <w:tab w:val="left" w:pos="791"/>
              </w:tabs>
              <w:ind w:right="101"/>
              <w:jc w:val="right"/>
              <w:rPr>
                <w:del w:id="2555" w:author="Stultz, Jake" w:date="2023-07-19T15:14:00Z"/>
                <w:rFonts w:eastAsia="MS Mincho"/>
                <w:sz w:val="20"/>
                <w:lang w:eastAsia="ja-JP"/>
              </w:rPr>
            </w:pPr>
            <w:del w:id="2556" w:author="Stultz, Jake" w:date="2023-07-19T15:14:00Z">
              <w:r w:rsidDel="00E46ADC">
                <w:rPr>
                  <w:sz w:val="20"/>
                </w:rPr>
                <w:delText>–</w:delText>
              </w:r>
            </w:del>
          </w:p>
        </w:tc>
        <w:tc>
          <w:tcPr>
            <w:tcW w:w="1291" w:type="dxa"/>
            <w:tcBorders>
              <w:top w:val="nil"/>
              <w:left w:val="nil"/>
              <w:bottom w:val="single" w:sz="4" w:space="0" w:color="auto"/>
              <w:right w:val="nil"/>
            </w:tcBorders>
            <w:shd w:val="clear" w:color="auto" w:fill="auto"/>
            <w:noWrap/>
            <w:vAlign w:val="bottom"/>
          </w:tcPr>
          <w:p w14:paraId="154732AF" w14:textId="705B3537" w:rsidR="00AA5681" w:rsidRPr="00DA2A1D" w:rsidDel="00E46ADC" w:rsidRDefault="00AA5681" w:rsidP="0020118E">
            <w:pPr>
              <w:ind w:right="132"/>
              <w:jc w:val="right"/>
              <w:rPr>
                <w:del w:id="2557" w:author="Stultz, Jake" w:date="2023-07-19T15:14:00Z"/>
                <w:rFonts w:eastAsia="MS Mincho"/>
                <w:sz w:val="20"/>
                <w:lang w:eastAsia="ja-JP"/>
              </w:rPr>
            </w:pPr>
          </w:p>
        </w:tc>
        <w:tc>
          <w:tcPr>
            <w:tcW w:w="1217" w:type="dxa"/>
            <w:tcBorders>
              <w:top w:val="nil"/>
              <w:left w:val="nil"/>
              <w:bottom w:val="single" w:sz="4" w:space="0" w:color="auto"/>
              <w:right w:val="single" w:sz="12" w:space="0" w:color="auto"/>
            </w:tcBorders>
            <w:shd w:val="clear" w:color="auto" w:fill="auto"/>
            <w:noWrap/>
            <w:vAlign w:val="bottom"/>
          </w:tcPr>
          <w:p w14:paraId="67701BFE" w14:textId="2EF14019" w:rsidR="00AA5681" w:rsidRPr="00DA2A1D" w:rsidDel="00E46ADC" w:rsidRDefault="00AA5681" w:rsidP="0020118E">
            <w:pPr>
              <w:ind w:right="179"/>
              <w:jc w:val="right"/>
              <w:rPr>
                <w:del w:id="2558" w:author="Stultz, Jake" w:date="2023-07-19T15:14:00Z"/>
                <w:rFonts w:eastAsia="MS Mincho"/>
                <w:sz w:val="20"/>
                <w:lang w:eastAsia="ja-JP"/>
              </w:rPr>
            </w:pPr>
            <w:del w:id="2559" w:author="Stultz, Jake" w:date="2023-07-19T15:14:00Z">
              <w:r w:rsidRPr="00DA2A1D" w:rsidDel="00E46ADC">
                <w:rPr>
                  <w:rFonts w:eastAsia="MS Mincho"/>
                  <w:sz w:val="20"/>
                  <w:lang w:eastAsia="ja-JP"/>
                </w:rPr>
                <w:delText>3,300</w:delText>
              </w:r>
            </w:del>
          </w:p>
        </w:tc>
      </w:tr>
      <w:tr w:rsidR="00AA5681" w:rsidRPr="004257AB" w:rsidDel="00E46ADC" w14:paraId="66F401D5" w14:textId="2D158809" w:rsidTr="0020118E">
        <w:trPr>
          <w:trHeight w:val="255"/>
          <w:del w:id="2560" w:author="Stultz, Jake" w:date="2023-07-19T15:14:00Z"/>
        </w:trPr>
        <w:tc>
          <w:tcPr>
            <w:tcW w:w="3257" w:type="dxa"/>
            <w:tcBorders>
              <w:top w:val="nil"/>
              <w:left w:val="single" w:sz="12" w:space="0" w:color="auto"/>
              <w:bottom w:val="nil"/>
              <w:right w:val="nil"/>
            </w:tcBorders>
            <w:shd w:val="clear" w:color="auto" w:fill="auto"/>
            <w:noWrap/>
            <w:vAlign w:val="bottom"/>
          </w:tcPr>
          <w:p w14:paraId="2FB58BDE" w14:textId="15DA9CA3" w:rsidR="00AA5681" w:rsidRPr="00DA2A1D" w:rsidDel="00E46ADC" w:rsidRDefault="00AA5681" w:rsidP="0020118E">
            <w:pPr>
              <w:rPr>
                <w:del w:id="2561" w:author="Stultz, Jake" w:date="2023-07-19T15:14:00Z"/>
                <w:rFonts w:eastAsia="MS Mincho"/>
                <w:sz w:val="20"/>
                <w:lang w:eastAsia="ja-JP"/>
              </w:rPr>
            </w:pPr>
            <w:del w:id="2562" w:author="Stultz, Jake" w:date="2023-07-19T15:14:00Z">
              <w:r w:rsidRPr="00DA2A1D" w:rsidDel="00E46ADC">
                <w:rPr>
                  <w:rFonts w:eastAsia="MS Mincho"/>
                  <w:sz w:val="20"/>
                  <w:lang w:eastAsia="ja-JP"/>
                </w:rPr>
                <w:delText>Accrued/Prepaid End of Year</w:delText>
              </w:r>
            </w:del>
          </w:p>
        </w:tc>
        <w:tc>
          <w:tcPr>
            <w:tcW w:w="534" w:type="dxa"/>
            <w:tcBorders>
              <w:top w:val="nil"/>
              <w:left w:val="nil"/>
              <w:bottom w:val="nil"/>
              <w:right w:val="nil"/>
            </w:tcBorders>
            <w:shd w:val="clear" w:color="auto" w:fill="auto"/>
            <w:noWrap/>
            <w:vAlign w:val="bottom"/>
          </w:tcPr>
          <w:p w14:paraId="62C3843C" w14:textId="6F78EE56" w:rsidR="00AA5681" w:rsidRPr="00DA2A1D" w:rsidDel="00E46ADC" w:rsidRDefault="00AA5681" w:rsidP="0020118E">
            <w:pPr>
              <w:jc w:val="center"/>
              <w:rPr>
                <w:del w:id="2563" w:author="Stultz, Jake" w:date="2023-07-19T15:14:00Z"/>
                <w:rFonts w:eastAsia="MS Mincho"/>
                <w:sz w:val="20"/>
                <w:lang w:eastAsia="ja-JP"/>
              </w:rPr>
            </w:pPr>
            <w:del w:id="2564" w:author="Stultz, Jake" w:date="2023-07-19T15:14:00Z">
              <w:r w:rsidRPr="00DA2A1D" w:rsidDel="00E46ADC">
                <w:rPr>
                  <w:rFonts w:eastAsia="MS Mincho"/>
                  <w:sz w:val="20"/>
                  <w:lang w:eastAsia="ja-JP"/>
                </w:rPr>
                <w:delText>W</w:delText>
              </w:r>
            </w:del>
          </w:p>
        </w:tc>
        <w:tc>
          <w:tcPr>
            <w:tcW w:w="1217" w:type="dxa"/>
            <w:tcBorders>
              <w:top w:val="nil"/>
              <w:left w:val="nil"/>
              <w:bottom w:val="nil"/>
              <w:right w:val="nil"/>
            </w:tcBorders>
            <w:shd w:val="clear" w:color="auto" w:fill="auto"/>
            <w:noWrap/>
            <w:vAlign w:val="bottom"/>
          </w:tcPr>
          <w:p w14:paraId="01B4E1AB" w14:textId="29538E02" w:rsidR="00AA5681" w:rsidRPr="00DA2A1D" w:rsidDel="00E46ADC" w:rsidRDefault="00AA5681" w:rsidP="0020118E">
            <w:pPr>
              <w:ind w:right="181"/>
              <w:jc w:val="right"/>
              <w:rPr>
                <w:del w:id="2565" w:author="Stultz, Jake" w:date="2023-07-19T15:14:00Z"/>
                <w:rFonts w:eastAsia="MS Mincho"/>
                <w:sz w:val="20"/>
                <w:lang w:eastAsia="ja-JP"/>
              </w:rPr>
            </w:pPr>
            <w:del w:id="2566" w:author="Stultz, Jake" w:date="2023-07-19T15:14:00Z">
              <w:r w:rsidRPr="00DA2A1D" w:rsidDel="00E46ADC">
                <w:rPr>
                  <w:rFonts w:eastAsia="MS Mincho"/>
                  <w:sz w:val="20"/>
                  <w:lang w:eastAsia="ja-JP"/>
                </w:rPr>
                <w:delText>(1,659)</w:delText>
              </w:r>
            </w:del>
          </w:p>
        </w:tc>
        <w:tc>
          <w:tcPr>
            <w:tcW w:w="1005" w:type="dxa"/>
            <w:tcBorders>
              <w:top w:val="nil"/>
              <w:left w:val="nil"/>
              <w:bottom w:val="nil"/>
              <w:right w:val="nil"/>
            </w:tcBorders>
            <w:shd w:val="clear" w:color="auto" w:fill="auto"/>
            <w:noWrap/>
            <w:vAlign w:val="bottom"/>
          </w:tcPr>
          <w:p w14:paraId="134217DE" w14:textId="76F538BC" w:rsidR="00AA5681" w:rsidRPr="00DA2A1D" w:rsidDel="00E46ADC" w:rsidRDefault="00AA5681" w:rsidP="0020118E">
            <w:pPr>
              <w:jc w:val="right"/>
              <w:rPr>
                <w:del w:id="2567" w:author="Stultz, Jake" w:date="2023-07-19T15:14:00Z"/>
                <w:rFonts w:eastAsia="MS Mincho"/>
                <w:sz w:val="20"/>
                <w:lang w:eastAsia="ja-JP"/>
              </w:rPr>
            </w:pPr>
            <w:del w:id="2568" w:author="Stultz, Jake" w:date="2023-07-19T15:14:00Z">
              <w:r w:rsidRPr="00DA2A1D" w:rsidDel="00E46ADC">
                <w:rPr>
                  <w:rFonts w:eastAsia="MS Mincho"/>
                  <w:sz w:val="20"/>
                  <w:lang w:eastAsia="ja-JP"/>
                </w:rPr>
                <w:delText>(1,922)</w:delText>
              </w:r>
            </w:del>
          </w:p>
        </w:tc>
        <w:tc>
          <w:tcPr>
            <w:tcW w:w="1143" w:type="dxa"/>
            <w:tcBorders>
              <w:top w:val="nil"/>
              <w:left w:val="nil"/>
              <w:bottom w:val="nil"/>
              <w:right w:val="nil"/>
            </w:tcBorders>
            <w:shd w:val="clear" w:color="auto" w:fill="auto"/>
            <w:noWrap/>
            <w:vAlign w:val="bottom"/>
          </w:tcPr>
          <w:p w14:paraId="699A62B6" w14:textId="4A8741F9" w:rsidR="00AA5681" w:rsidRPr="00DA2A1D" w:rsidDel="00E46ADC" w:rsidRDefault="00AA5681" w:rsidP="0020118E">
            <w:pPr>
              <w:ind w:right="101"/>
              <w:jc w:val="right"/>
              <w:rPr>
                <w:del w:id="2569" w:author="Stultz, Jake" w:date="2023-07-19T15:14:00Z"/>
                <w:rFonts w:eastAsia="MS Mincho"/>
                <w:sz w:val="20"/>
                <w:lang w:eastAsia="ja-JP"/>
              </w:rPr>
            </w:pPr>
            <w:del w:id="2570" w:author="Stultz, Jake" w:date="2023-07-19T15:14:00Z">
              <w:r w:rsidRPr="00DA2A1D" w:rsidDel="00E46ADC">
                <w:rPr>
                  <w:rFonts w:eastAsia="MS Mincho"/>
                  <w:sz w:val="20"/>
                  <w:lang w:eastAsia="ja-JP"/>
                </w:rPr>
                <w:delText>(2,222)</w:delText>
              </w:r>
            </w:del>
          </w:p>
        </w:tc>
        <w:tc>
          <w:tcPr>
            <w:tcW w:w="1291" w:type="dxa"/>
            <w:tcBorders>
              <w:top w:val="nil"/>
              <w:left w:val="nil"/>
              <w:bottom w:val="nil"/>
              <w:right w:val="nil"/>
            </w:tcBorders>
            <w:shd w:val="clear" w:color="auto" w:fill="auto"/>
            <w:noWrap/>
            <w:vAlign w:val="bottom"/>
          </w:tcPr>
          <w:p w14:paraId="62C9C066" w14:textId="4E4C0E4E" w:rsidR="00AA5681" w:rsidRPr="00DA2A1D" w:rsidDel="00E46ADC" w:rsidRDefault="00AA5681" w:rsidP="0020118E">
            <w:pPr>
              <w:ind w:right="132"/>
              <w:jc w:val="right"/>
              <w:rPr>
                <w:del w:id="2571" w:author="Stultz, Jake" w:date="2023-07-19T15:14:00Z"/>
                <w:rFonts w:eastAsia="MS Mincho"/>
                <w:sz w:val="20"/>
                <w:lang w:eastAsia="ja-JP"/>
              </w:rPr>
            </w:pPr>
            <w:del w:id="2572" w:author="Stultz, Jake" w:date="2023-07-19T15:14:00Z">
              <w:r w:rsidRPr="00DA2A1D" w:rsidDel="00E46ADC">
                <w:rPr>
                  <w:rFonts w:eastAsia="MS Mincho"/>
                  <w:sz w:val="20"/>
                  <w:lang w:eastAsia="ja-JP"/>
                </w:rPr>
                <w:delText>(2,375)</w:delText>
              </w:r>
            </w:del>
          </w:p>
        </w:tc>
        <w:tc>
          <w:tcPr>
            <w:tcW w:w="1217" w:type="dxa"/>
            <w:tcBorders>
              <w:top w:val="nil"/>
              <w:left w:val="nil"/>
              <w:bottom w:val="nil"/>
              <w:right w:val="single" w:sz="12" w:space="0" w:color="auto"/>
            </w:tcBorders>
            <w:shd w:val="clear" w:color="auto" w:fill="auto"/>
            <w:noWrap/>
            <w:vAlign w:val="bottom"/>
          </w:tcPr>
          <w:p w14:paraId="70E6F28D" w14:textId="29DA0C45" w:rsidR="00AA5681" w:rsidRPr="00DA2A1D" w:rsidDel="00E46ADC" w:rsidRDefault="00AA5681" w:rsidP="0020118E">
            <w:pPr>
              <w:ind w:right="179"/>
              <w:jc w:val="right"/>
              <w:rPr>
                <w:del w:id="2573" w:author="Stultz, Jake" w:date="2023-07-19T15:14:00Z"/>
                <w:rFonts w:eastAsia="MS Mincho"/>
                <w:sz w:val="20"/>
                <w:lang w:eastAsia="ja-JP"/>
              </w:rPr>
            </w:pPr>
            <w:del w:id="2574" w:author="Stultz, Jake" w:date="2023-07-19T15:14:00Z">
              <w:r w:rsidRPr="00DA2A1D" w:rsidDel="00E46ADC">
                <w:rPr>
                  <w:rFonts w:eastAsia="MS Mincho"/>
                  <w:sz w:val="20"/>
                  <w:lang w:eastAsia="ja-JP"/>
                </w:rPr>
                <w:delText>628</w:delText>
              </w:r>
            </w:del>
          </w:p>
        </w:tc>
      </w:tr>
      <w:tr w:rsidR="00AA5681" w:rsidRPr="004257AB" w:rsidDel="00E46ADC" w14:paraId="4DF21CAB" w14:textId="10D78808" w:rsidTr="0020118E">
        <w:trPr>
          <w:trHeight w:val="255"/>
          <w:del w:id="2575" w:author="Stultz, Jake" w:date="2023-07-19T15:14:00Z"/>
        </w:trPr>
        <w:tc>
          <w:tcPr>
            <w:tcW w:w="3257" w:type="dxa"/>
            <w:tcBorders>
              <w:top w:val="nil"/>
              <w:left w:val="single" w:sz="12" w:space="0" w:color="auto"/>
              <w:bottom w:val="nil"/>
              <w:right w:val="nil"/>
            </w:tcBorders>
            <w:shd w:val="clear" w:color="auto" w:fill="auto"/>
            <w:noWrap/>
            <w:vAlign w:val="bottom"/>
          </w:tcPr>
          <w:p w14:paraId="39F736E6" w14:textId="4DFE9423" w:rsidR="00AA5681" w:rsidRPr="00DA2A1D" w:rsidDel="00E46ADC" w:rsidRDefault="00AA5681" w:rsidP="0020118E">
            <w:pPr>
              <w:rPr>
                <w:del w:id="2576" w:author="Stultz, Jake" w:date="2023-07-19T15:14:00Z"/>
                <w:rFonts w:eastAsia="MS Mincho"/>
                <w:sz w:val="20"/>
                <w:lang w:eastAsia="ja-JP"/>
              </w:rPr>
            </w:pPr>
            <w:del w:id="2577" w:author="Stultz, Jake" w:date="2023-07-19T15:14:00Z">
              <w:r w:rsidRPr="00DA2A1D" w:rsidDel="00E46ADC">
                <w:rPr>
                  <w:rFonts w:eastAsia="MS Mincho"/>
                  <w:sz w:val="20"/>
                  <w:lang w:eastAsia="ja-JP"/>
                </w:rPr>
                <w:delText>Unrecognized Items</w:delText>
              </w:r>
            </w:del>
          </w:p>
        </w:tc>
        <w:tc>
          <w:tcPr>
            <w:tcW w:w="534" w:type="dxa"/>
            <w:tcBorders>
              <w:top w:val="nil"/>
              <w:left w:val="nil"/>
              <w:bottom w:val="nil"/>
              <w:right w:val="nil"/>
            </w:tcBorders>
            <w:shd w:val="clear" w:color="auto" w:fill="auto"/>
            <w:noWrap/>
            <w:vAlign w:val="bottom"/>
          </w:tcPr>
          <w:p w14:paraId="5C01EC52" w14:textId="3CC7011F" w:rsidR="00AA5681" w:rsidRPr="00DA2A1D" w:rsidDel="00E46ADC" w:rsidRDefault="00AA5681" w:rsidP="0020118E">
            <w:pPr>
              <w:jc w:val="center"/>
              <w:rPr>
                <w:del w:id="2578" w:author="Stultz, Jake" w:date="2023-07-19T15:14:00Z"/>
                <w:rFonts w:eastAsia="MS Mincho"/>
                <w:sz w:val="20"/>
                <w:lang w:eastAsia="ja-JP"/>
              </w:rPr>
            </w:pPr>
            <w:del w:id="2579" w:author="Stultz, Jake" w:date="2023-07-19T15:14:00Z">
              <w:r w:rsidRPr="00DA2A1D" w:rsidDel="00E46ADC">
                <w:rPr>
                  <w:rFonts w:eastAsia="MS Mincho"/>
                  <w:sz w:val="20"/>
                  <w:lang w:eastAsia="ja-JP"/>
                </w:rPr>
                <w:delText>X</w:delText>
              </w:r>
            </w:del>
          </w:p>
        </w:tc>
        <w:tc>
          <w:tcPr>
            <w:tcW w:w="1217" w:type="dxa"/>
            <w:tcBorders>
              <w:top w:val="nil"/>
              <w:left w:val="nil"/>
              <w:bottom w:val="single" w:sz="4" w:space="0" w:color="auto"/>
              <w:right w:val="nil"/>
            </w:tcBorders>
            <w:shd w:val="clear" w:color="auto" w:fill="auto"/>
            <w:noWrap/>
            <w:vAlign w:val="bottom"/>
          </w:tcPr>
          <w:p w14:paraId="50D3ECAA" w14:textId="3982CADE" w:rsidR="00AA5681" w:rsidRPr="00DA2A1D" w:rsidDel="00E46ADC" w:rsidRDefault="00AA5681" w:rsidP="0020118E">
            <w:pPr>
              <w:ind w:right="181"/>
              <w:jc w:val="right"/>
              <w:rPr>
                <w:del w:id="2580" w:author="Stultz, Jake" w:date="2023-07-19T15:14:00Z"/>
                <w:rFonts w:eastAsia="MS Mincho"/>
                <w:sz w:val="20"/>
                <w:lang w:eastAsia="ja-JP"/>
              </w:rPr>
            </w:pPr>
          </w:p>
        </w:tc>
        <w:tc>
          <w:tcPr>
            <w:tcW w:w="1005" w:type="dxa"/>
            <w:tcBorders>
              <w:top w:val="nil"/>
              <w:left w:val="nil"/>
              <w:bottom w:val="single" w:sz="4" w:space="0" w:color="auto"/>
              <w:right w:val="nil"/>
            </w:tcBorders>
            <w:shd w:val="clear" w:color="auto" w:fill="auto"/>
            <w:noWrap/>
            <w:vAlign w:val="bottom"/>
          </w:tcPr>
          <w:p w14:paraId="6D2B1EA8" w14:textId="40356C70" w:rsidR="00AA5681" w:rsidRPr="00DA2A1D" w:rsidDel="00E46ADC" w:rsidRDefault="00AA5681" w:rsidP="0020118E">
            <w:pPr>
              <w:jc w:val="right"/>
              <w:rPr>
                <w:del w:id="2581" w:author="Stultz, Jake" w:date="2023-07-19T15:14:00Z"/>
                <w:rFonts w:eastAsia="MS Mincho"/>
                <w:sz w:val="20"/>
                <w:lang w:eastAsia="ja-JP"/>
              </w:rPr>
            </w:pPr>
            <w:del w:id="2582" w:author="Stultz, Jake" w:date="2023-07-19T15:14:00Z">
              <w:r w:rsidRPr="00DA2A1D" w:rsidDel="00E46ADC">
                <w:rPr>
                  <w:rFonts w:eastAsia="MS Mincho"/>
                  <w:sz w:val="20"/>
                  <w:lang w:eastAsia="ja-JP"/>
                </w:rPr>
                <w:delText>(280)</w:delText>
              </w:r>
            </w:del>
          </w:p>
        </w:tc>
        <w:tc>
          <w:tcPr>
            <w:tcW w:w="1143" w:type="dxa"/>
            <w:tcBorders>
              <w:top w:val="nil"/>
              <w:left w:val="nil"/>
              <w:bottom w:val="single" w:sz="4" w:space="0" w:color="auto"/>
              <w:right w:val="nil"/>
            </w:tcBorders>
            <w:shd w:val="clear" w:color="auto" w:fill="auto"/>
            <w:noWrap/>
            <w:vAlign w:val="bottom"/>
          </w:tcPr>
          <w:p w14:paraId="2A43F843" w14:textId="4676F70E" w:rsidR="00AA5681" w:rsidRPr="00DA2A1D" w:rsidDel="00E46ADC" w:rsidRDefault="00AA5681" w:rsidP="0020118E">
            <w:pPr>
              <w:ind w:right="101"/>
              <w:jc w:val="right"/>
              <w:rPr>
                <w:del w:id="2583" w:author="Stultz, Jake" w:date="2023-07-19T15:14:00Z"/>
                <w:rFonts w:eastAsia="MS Mincho"/>
                <w:sz w:val="20"/>
                <w:lang w:eastAsia="ja-JP"/>
              </w:rPr>
            </w:pPr>
            <w:del w:id="2584" w:author="Stultz, Jake" w:date="2023-07-19T15:14:00Z">
              <w:r w:rsidRPr="00DA2A1D" w:rsidDel="00E46ADC">
                <w:rPr>
                  <w:rFonts w:eastAsia="MS Mincho"/>
                  <w:sz w:val="20"/>
                  <w:lang w:eastAsia="ja-JP"/>
                </w:rPr>
                <w:delText>(280)</w:delText>
              </w:r>
            </w:del>
          </w:p>
        </w:tc>
        <w:tc>
          <w:tcPr>
            <w:tcW w:w="1291" w:type="dxa"/>
            <w:tcBorders>
              <w:top w:val="nil"/>
              <w:left w:val="nil"/>
              <w:bottom w:val="single" w:sz="4" w:space="0" w:color="auto"/>
              <w:right w:val="nil"/>
            </w:tcBorders>
            <w:shd w:val="clear" w:color="auto" w:fill="auto"/>
            <w:noWrap/>
            <w:vAlign w:val="bottom"/>
          </w:tcPr>
          <w:p w14:paraId="0C97E51B" w14:textId="194D0343" w:rsidR="00AA5681" w:rsidRPr="00DA2A1D" w:rsidDel="00E46ADC" w:rsidRDefault="00AA5681" w:rsidP="0020118E">
            <w:pPr>
              <w:ind w:right="132"/>
              <w:jc w:val="right"/>
              <w:rPr>
                <w:del w:id="2585" w:author="Stultz, Jake" w:date="2023-07-19T15:14:00Z"/>
                <w:rFonts w:eastAsia="MS Mincho"/>
                <w:sz w:val="20"/>
                <w:lang w:eastAsia="ja-JP"/>
              </w:rPr>
            </w:pPr>
            <w:del w:id="2586" w:author="Stultz, Jake" w:date="2023-07-19T15:14:00Z">
              <w:r w:rsidRPr="00DA2A1D" w:rsidDel="00E46ADC">
                <w:rPr>
                  <w:rFonts w:eastAsia="MS Mincho"/>
                  <w:sz w:val="20"/>
                  <w:lang w:eastAsia="ja-JP"/>
                </w:rPr>
                <w:delText>(171)</w:delText>
              </w:r>
            </w:del>
          </w:p>
        </w:tc>
        <w:tc>
          <w:tcPr>
            <w:tcW w:w="1217" w:type="dxa"/>
            <w:tcBorders>
              <w:top w:val="nil"/>
              <w:left w:val="nil"/>
              <w:bottom w:val="single" w:sz="4" w:space="0" w:color="auto"/>
              <w:right w:val="single" w:sz="12" w:space="0" w:color="auto"/>
            </w:tcBorders>
            <w:shd w:val="clear" w:color="auto" w:fill="auto"/>
            <w:noWrap/>
            <w:vAlign w:val="bottom"/>
          </w:tcPr>
          <w:p w14:paraId="3A3CEA37" w14:textId="4AA0AB46" w:rsidR="00AA5681" w:rsidRPr="00DA2A1D" w:rsidDel="00E46ADC" w:rsidRDefault="00AA5681" w:rsidP="0020118E">
            <w:pPr>
              <w:ind w:right="179"/>
              <w:jc w:val="right"/>
              <w:rPr>
                <w:del w:id="2587" w:author="Stultz, Jake" w:date="2023-07-19T15:14:00Z"/>
                <w:rFonts w:eastAsia="MS Mincho"/>
                <w:sz w:val="20"/>
                <w:lang w:eastAsia="ja-JP"/>
              </w:rPr>
            </w:pPr>
            <w:del w:id="2588" w:author="Stultz, Jake" w:date="2023-07-19T15:14:00Z">
              <w:r w:rsidRPr="00DA2A1D" w:rsidDel="00E46ADC">
                <w:rPr>
                  <w:rFonts w:eastAsia="MS Mincho"/>
                  <w:sz w:val="20"/>
                  <w:lang w:eastAsia="ja-JP"/>
                </w:rPr>
                <w:delText>0</w:delText>
              </w:r>
            </w:del>
          </w:p>
        </w:tc>
      </w:tr>
      <w:tr w:rsidR="00AA5681" w:rsidRPr="004257AB" w:rsidDel="00E46ADC" w14:paraId="21AFC5D3" w14:textId="0ABAB3C8" w:rsidTr="0020118E">
        <w:trPr>
          <w:trHeight w:val="255"/>
          <w:del w:id="2589" w:author="Stultz, Jake" w:date="2023-07-19T15:14:00Z"/>
        </w:trPr>
        <w:tc>
          <w:tcPr>
            <w:tcW w:w="3257" w:type="dxa"/>
            <w:tcBorders>
              <w:top w:val="nil"/>
              <w:left w:val="single" w:sz="12" w:space="0" w:color="auto"/>
              <w:bottom w:val="single" w:sz="12" w:space="0" w:color="auto"/>
              <w:right w:val="nil"/>
            </w:tcBorders>
            <w:shd w:val="clear" w:color="auto" w:fill="auto"/>
            <w:noWrap/>
            <w:vAlign w:val="bottom"/>
          </w:tcPr>
          <w:p w14:paraId="5C429A0C" w14:textId="4EFC6223" w:rsidR="00AA5681" w:rsidRPr="00DA2A1D" w:rsidDel="00E46ADC" w:rsidRDefault="00AA5681" w:rsidP="0020118E">
            <w:pPr>
              <w:rPr>
                <w:del w:id="2590" w:author="Stultz, Jake" w:date="2023-07-19T15:14:00Z"/>
                <w:rFonts w:eastAsia="MS Mincho"/>
                <w:sz w:val="20"/>
                <w:lang w:eastAsia="ja-JP"/>
              </w:rPr>
            </w:pPr>
            <w:del w:id="2591" w:author="Stultz, Jake" w:date="2023-07-19T15:14:00Z">
              <w:r w:rsidRPr="00DA2A1D" w:rsidDel="00E46ADC">
                <w:rPr>
                  <w:rFonts w:eastAsia="MS Mincho"/>
                  <w:sz w:val="20"/>
                  <w:lang w:eastAsia="ja-JP"/>
                </w:rPr>
                <w:delText>Funded Status</w:delText>
              </w:r>
            </w:del>
          </w:p>
        </w:tc>
        <w:tc>
          <w:tcPr>
            <w:tcW w:w="534" w:type="dxa"/>
            <w:tcBorders>
              <w:top w:val="nil"/>
              <w:left w:val="nil"/>
              <w:bottom w:val="single" w:sz="12" w:space="0" w:color="auto"/>
              <w:right w:val="nil"/>
            </w:tcBorders>
            <w:shd w:val="clear" w:color="auto" w:fill="auto"/>
            <w:noWrap/>
            <w:vAlign w:val="bottom"/>
          </w:tcPr>
          <w:p w14:paraId="021C949B" w14:textId="16D9027C" w:rsidR="00AA5681" w:rsidRPr="00DA2A1D" w:rsidDel="00E46ADC" w:rsidRDefault="00AA5681" w:rsidP="0020118E">
            <w:pPr>
              <w:jc w:val="center"/>
              <w:rPr>
                <w:del w:id="2592" w:author="Stultz, Jake" w:date="2023-07-19T15:14:00Z"/>
                <w:rFonts w:eastAsia="MS Mincho"/>
                <w:sz w:val="20"/>
                <w:lang w:eastAsia="ja-JP"/>
              </w:rPr>
            </w:pPr>
            <w:del w:id="2593" w:author="Stultz, Jake" w:date="2023-07-19T15:14:00Z">
              <w:r w:rsidRPr="00DA2A1D" w:rsidDel="00E46ADC">
                <w:rPr>
                  <w:rFonts w:eastAsia="MS Mincho"/>
                  <w:sz w:val="20"/>
                  <w:lang w:eastAsia="ja-JP"/>
                </w:rPr>
                <w:delText>Y</w:delText>
              </w:r>
            </w:del>
          </w:p>
        </w:tc>
        <w:tc>
          <w:tcPr>
            <w:tcW w:w="1217" w:type="dxa"/>
            <w:tcBorders>
              <w:top w:val="nil"/>
              <w:left w:val="nil"/>
              <w:bottom w:val="single" w:sz="12" w:space="0" w:color="auto"/>
              <w:right w:val="nil"/>
            </w:tcBorders>
            <w:shd w:val="clear" w:color="auto" w:fill="auto"/>
            <w:noWrap/>
            <w:vAlign w:val="bottom"/>
          </w:tcPr>
          <w:p w14:paraId="1D7DB469" w14:textId="1E410FB6" w:rsidR="00AA5681" w:rsidRPr="00DA2A1D" w:rsidDel="00E46ADC" w:rsidRDefault="00AA5681" w:rsidP="0020118E">
            <w:pPr>
              <w:ind w:right="181"/>
              <w:jc w:val="right"/>
              <w:rPr>
                <w:del w:id="2594" w:author="Stultz, Jake" w:date="2023-07-19T15:14:00Z"/>
                <w:rFonts w:eastAsia="MS Mincho"/>
                <w:sz w:val="20"/>
                <w:lang w:eastAsia="ja-JP"/>
              </w:rPr>
            </w:pPr>
          </w:p>
        </w:tc>
        <w:tc>
          <w:tcPr>
            <w:tcW w:w="1005" w:type="dxa"/>
            <w:tcBorders>
              <w:top w:val="nil"/>
              <w:left w:val="nil"/>
              <w:bottom w:val="single" w:sz="12" w:space="0" w:color="auto"/>
              <w:right w:val="nil"/>
            </w:tcBorders>
            <w:shd w:val="clear" w:color="auto" w:fill="auto"/>
            <w:noWrap/>
            <w:vAlign w:val="bottom"/>
          </w:tcPr>
          <w:p w14:paraId="7A7ED92A" w14:textId="661F42D7" w:rsidR="00AA5681" w:rsidRPr="00DA2A1D" w:rsidDel="00E46ADC" w:rsidRDefault="00AA5681" w:rsidP="0020118E">
            <w:pPr>
              <w:jc w:val="right"/>
              <w:rPr>
                <w:del w:id="2595" w:author="Stultz, Jake" w:date="2023-07-19T15:14:00Z"/>
                <w:rFonts w:eastAsia="MS Mincho"/>
                <w:sz w:val="20"/>
                <w:lang w:eastAsia="ja-JP"/>
              </w:rPr>
            </w:pPr>
            <w:del w:id="2596" w:author="Stultz, Jake" w:date="2023-07-19T15:14:00Z">
              <w:r w:rsidRPr="00DA2A1D" w:rsidDel="00E46ADC">
                <w:rPr>
                  <w:rFonts w:eastAsia="MS Mincho"/>
                  <w:sz w:val="20"/>
                  <w:lang w:eastAsia="ja-JP"/>
                </w:rPr>
                <w:delText>(2,202)</w:delText>
              </w:r>
            </w:del>
          </w:p>
        </w:tc>
        <w:tc>
          <w:tcPr>
            <w:tcW w:w="1143" w:type="dxa"/>
            <w:tcBorders>
              <w:top w:val="nil"/>
              <w:left w:val="nil"/>
              <w:bottom w:val="single" w:sz="12" w:space="0" w:color="auto"/>
              <w:right w:val="nil"/>
            </w:tcBorders>
            <w:shd w:val="clear" w:color="auto" w:fill="auto"/>
            <w:noWrap/>
            <w:vAlign w:val="bottom"/>
          </w:tcPr>
          <w:p w14:paraId="6F5E19DD" w14:textId="2DBF590A" w:rsidR="00AA5681" w:rsidRPr="00DA2A1D" w:rsidDel="00E46ADC" w:rsidRDefault="00AA5681" w:rsidP="0020118E">
            <w:pPr>
              <w:ind w:right="101"/>
              <w:jc w:val="right"/>
              <w:rPr>
                <w:del w:id="2597" w:author="Stultz, Jake" w:date="2023-07-19T15:14:00Z"/>
                <w:rFonts w:eastAsia="MS Mincho"/>
                <w:sz w:val="20"/>
                <w:lang w:eastAsia="ja-JP"/>
              </w:rPr>
            </w:pPr>
            <w:del w:id="2598" w:author="Stultz, Jake" w:date="2023-07-19T15:14:00Z">
              <w:r w:rsidRPr="00DA2A1D" w:rsidDel="00E46ADC">
                <w:rPr>
                  <w:rFonts w:eastAsia="MS Mincho"/>
                  <w:sz w:val="20"/>
                  <w:lang w:eastAsia="ja-JP"/>
                </w:rPr>
                <w:delText>(2,502)</w:delText>
              </w:r>
            </w:del>
          </w:p>
        </w:tc>
        <w:tc>
          <w:tcPr>
            <w:tcW w:w="1291" w:type="dxa"/>
            <w:tcBorders>
              <w:top w:val="nil"/>
              <w:left w:val="nil"/>
              <w:bottom w:val="single" w:sz="12" w:space="0" w:color="auto"/>
              <w:right w:val="nil"/>
            </w:tcBorders>
            <w:shd w:val="clear" w:color="auto" w:fill="auto"/>
            <w:noWrap/>
            <w:vAlign w:val="bottom"/>
          </w:tcPr>
          <w:p w14:paraId="08132C00" w14:textId="281B4285" w:rsidR="00AA5681" w:rsidRPr="00DA2A1D" w:rsidDel="00E46ADC" w:rsidRDefault="00AA5681" w:rsidP="0020118E">
            <w:pPr>
              <w:ind w:right="132"/>
              <w:jc w:val="right"/>
              <w:rPr>
                <w:del w:id="2599" w:author="Stultz, Jake" w:date="2023-07-19T15:14:00Z"/>
                <w:rFonts w:eastAsia="MS Mincho"/>
                <w:sz w:val="20"/>
                <w:lang w:eastAsia="ja-JP"/>
              </w:rPr>
            </w:pPr>
            <w:del w:id="2600" w:author="Stultz, Jake" w:date="2023-07-19T15:14:00Z">
              <w:r w:rsidRPr="00DA2A1D" w:rsidDel="00E46ADC">
                <w:rPr>
                  <w:rFonts w:eastAsia="MS Mincho"/>
                  <w:sz w:val="20"/>
                  <w:lang w:eastAsia="ja-JP"/>
                </w:rPr>
                <w:delText>(2,547)</w:delText>
              </w:r>
            </w:del>
          </w:p>
        </w:tc>
        <w:tc>
          <w:tcPr>
            <w:tcW w:w="1217" w:type="dxa"/>
            <w:tcBorders>
              <w:top w:val="nil"/>
              <w:left w:val="nil"/>
              <w:bottom w:val="single" w:sz="12" w:space="0" w:color="auto"/>
              <w:right w:val="single" w:sz="12" w:space="0" w:color="auto"/>
            </w:tcBorders>
            <w:shd w:val="clear" w:color="auto" w:fill="auto"/>
            <w:noWrap/>
            <w:vAlign w:val="bottom"/>
          </w:tcPr>
          <w:p w14:paraId="628BA116" w14:textId="2982671E" w:rsidR="00AA5681" w:rsidRPr="00DA2A1D" w:rsidDel="00E46ADC" w:rsidRDefault="00AA5681" w:rsidP="0020118E">
            <w:pPr>
              <w:ind w:right="179"/>
              <w:jc w:val="right"/>
              <w:rPr>
                <w:del w:id="2601" w:author="Stultz, Jake" w:date="2023-07-19T15:14:00Z"/>
                <w:rFonts w:eastAsia="MS Mincho"/>
                <w:sz w:val="20"/>
                <w:lang w:eastAsia="ja-JP"/>
              </w:rPr>
            </w:pPr>
            <w:del w:id="2602" w:author="Stultz, Jake" w:date="2023-07-19T15:14:00Z">
              <w:r w:rsidRPr="00DA2A1D" w:rsidDel="00E46ADC">
                <w:rPr>
                  <w:rFonts w:eastAsia="MS Mincho"/>
                  <w:sz w:val="20"/>
                  <w:lang w:eastAsia="ja-JP"/>
                </w:rPr>
                <w:delText>628</w:delText>
              </w:r>
            </w:del>
          </w:p>
        </w:tc>
      </w:tr>
      <w:tr w:rsidR="00AA5681" w:rsidRPr="004257AB" w:rsidDel="00E46ADC" w14:paraId="2E00B860" w14:textId="4088EC20" w:rsidTr="0020118E">
        <w:trPr>
          <w:trHeight w:val="255"/>
          <w:del w:id="2603" w:author="Stultz, Jake" w:date="2023-07-19T15:14:00Z"/>
        </w:trPr>
        <w:tc>
          <w:tcPr>
            <w:tcW w:w="3257" w:type="dxa"/>
            <w:tcBorders>
              <w:top w:val="single" w:sz="12" w:space="0" w:color="auto"/>
              <w:left w:val="single" w:sz="12" w:space="0" w:color="auto"/>
              <w:bottom w:val="nil"/>
              <w:right w:val="nil"/>
            </w:tcBorders>
            <w:shd w:val="clear" w:color="auto" w:fill="auto"/>
            <w:noWrap/>
            <w:vAlign w:val="bottom"/>
          </w:tcPr>
          <w:p w14:paraId="6F44FAA7" w14:textId="1F67AA8F" w:rsidR="00AA5681" w:rsidRPr="00DA2A1D" w:rsidDel="00E46ADC" w:rsidRDefault="00AA5681" w:rsidP="0020118E">
            <w:pPr>
              <w:rPr>
                <w:del w:id="2604" w:author="Stultz, Jake" w:date="2023-07-19T15:14:00Z"/>
                <w:rFonts w:eastAsia="MS Mincho"/>
                <w:sz w:val="20"/>
                <w:lang w:eastAsia="ja-JP"/>
              </w:rPr>
            </w:pPr>
            <w:del w:id="2605" w:author="Stultz, Jake" w:date="2023-07-19T15:14:00Z">
              <w:r w:rsidRPr="00DA2A1D" w:rsidDel="00E46ADC">
                <w:rPr>
                  <w:rFonts w:eastAsia="MS Mincho"/>
                  <w:sz w:val="20"/>
                  <w:lang w:eastAsia="ja-JP"/>
                </w:rPr>
                <w:delText>Reporting Lines:</w:delText>
              </w:r>
            </w:del>
          </w:p>
        </w:tc>
        <w:tc>
          <w:tcPr>
            <w:tcW w:w="534" w:type="dxa"/>
            <w:tcBorders>
              <w:top w:val="single" w:sz="12" w:space="0" w:color="auto"/>
              <w:left w:val="nil"/>
              <w:bottom w:val="nil"/>
              <w:right w:val="nil"/>
            </w:tcBorders>
            <w:shd w:val="clear" w:color="auto" w:fill="auto"/>
            <w:noWrap/>
            <w:vAlign w:val="bottom"/>
          </w:tcPr>
          <w:p w14:paraId="4450D20D" w14:textId="11DBF568" w:rsidR="00AA5681" w:rsidRPr="00DA2A1D" w:rsidDel="00E46ADC" w:rsidRDefault="00AA5681" w:rsidP="0020118E">
            <w:pPr>
              <w:jc w:val="center"/>
              <w:rPr>
                <w:del w:id="2606" w:author="Stultz, Jake" w:date="2023-07-19T15:14:00Z"/>
                <w:rFonts w:eastAsia="MS Mincho"/>
                <w:sz w:val="20"/>
                <w:lang w:eastAsia="ja-JP"/>
              </w:rPr>
            </w:pPr>
            <w:del w:id="2607" w:author="Stultz, Jake" w:date="2023-07-19T15:14:00Z">
              <w:r w:rsidRPr="00DA2A1D" w:rsidDel="00E46ADC">
                <w:rPr>
                  <w:rFonts w:eastAsia="MS Mincho"/>
                  <w:sz w:val="20"/>
                  <w:lang w:eastAsia="ja-JP"/>
                </w:rPr>
                <w:delText> </w:delText>
              </w:r>
            </w:del>
          </w:p>
        </w:tc>
        <w:tc>
          <w:tcPr>
            <w:tcW w:w="1217" w:type="dxa"/>
            <w:tcBorders>
              <w:top w:val="single" w:sz="12" w:space="0" w:color="auto"/>
              <w:left w:val="nil"/>
              <w:bottom w:val="nil"/>
              <w:right w:val="nil"/>
            </w:tcBorders>
            <w:shd w:val="clear" w:color="auto" w:fill="auto"/>
            <w:noWrap/>
            <w:vAlign w:val="bottom"/>
          </w:tcPr>
          <w:p w14:paraId="6B972073" w14:textId="3E624BE8" w:rsidR="00AA5681" w:rsidRPr="00DA2A1D" w:rsidDel="00E46ADC" w:rsidRDefault="00AA5681" w:rsidP="0020118E">
            <w:pPr>
              <w:ind w:right="181"/>
              <w:jc w:val="right"/>
              <w:rPr>
                <w:del w:id="2608" w:author="Stultz, Jake" w:date="2023-07-19T15:14:00Z"/>
                <w:rFonts w:eastAsia="MS Mincho"/>
                <w:sz w:val="20"/>
                <w:lang w:eastAsia="ja-JP"/>
              </w:rPr>
            </w:pPr>
          </w:p>
        </w:tc>
        <w:tc>
          <w:tcPr>
            <w:tcW w:w="1005" w:type="dxa"/>
            <w:tcBorders>
              <w:top w:val="single" w:sz="12" w:space="0" w:color="auto"/>
              <w:left w:val="nil"/>
              <w:bottom w:val="nil"/>
              <w:right w:val="nil"/>
            </w:tcBorders>
            <w:shd w:val="clear" w:color="auto" w:fill="auto"/>
            <w:noWrap/>
            <w:vAlign w:val="bottom"/>
          </w:tcPr>
          <w:p w14:paraId="1FC4D2EA" w14:textId="5C06D4CD" w:rsidR="00AA5681" w:rsidRPr="00DA2A1D" w:rsidDel="00E46ADC" w:rsidRDefault="00AA5681" w:rsidP="0020118E">
            <w:pPr>
              <w:jc w:val="right"/>
              <w:rPr>
                <w:del w:id="2609" w:author="Stultz, Jake" w:date="2023-07-19T15:14:00Z"/>
                <w:rFonts w:eastAsia="MS Mincho"/>
                <w:sz w:val="20"/>
                <w:lang w:eastAsia="ja-JP"/>
              </w:rPr>
            </w:pPr>
          </w:p>
        </w:tc>
        <w:tc>
          <w:tcPr>
            <w:tcW w:w="1143" w:type="dxa"/>
            <w:tcBorders>
              <w:top w:val="single" w:sz="12" w:space="0" w:color="auto"/>
              <w:left w:val="nil"/>
              <w:bottom w:val="nil"/>
              <w:right w:val="nil"/>
            </w:tcBorders>
            <w:shd w:val="clear" w:color="auto" w:fill="auto"/>
            <w:noWrap/>
            <w:vAlign w:val="bottom"/>
          </w:tcPr>
          <w:p w14:paraId="5CDC2DA7" w14:textId="0D1EAE4B" w:rsidR="00AA5681" w:rsidRPr="00DA2A1D" w:rsidDel="00E46ADC" w:rsidRDefault="00AA5681" w:rsidP="0020118E">
            <w:pPr>
              <w:ind w:right="101"/>
              <w:jc w:val="right"/>
              <w:rPr>
                <w:del w:id="2610" w:author="Stultz, Jake" w:date="2023-07-19T15:14:00Z"/>
                <w:rFonts w:eastAsia="MS Mincho"/>
                <w:sz w:val="20"/>
                <w:lang w:eastAsia="ja-JP"/>
              </w:rPr>
            </w:pPr>
          </w:p>
        </w:tc>
        <w:tc>
          <w:tcPr>
            <w:tcW w:w="1291" w:type="dxa"/>
            <w:tcBorders>
              <w:top w:val="single" w:sz="12" w:space="0" w:color="auto"/>
              <w:left w:val="nil"/>
              <w:bottom w:val="nil"/>
              <w:right w:val="nil"/>
            </w:tcBorders>
            <w:shd w:val="clear" w:color="auto" w:fill="auto"/>
            <w:noWrap/>
            <w:vAlign w:val="bottom"/>
          </w:tcPr>
          <w:p w14:paraId="05D046EC" w14:textId="6D112359" w:rsidR="00AA5681" w:rsidRPr="00DA2A1D" w:rsidDel="00E46ADC" w:rsidRDefault="00AA5681" w:rsidP="0020118E">
            <w:pPr>
              <w:ind w:right="132"/>
              <w:jc w:val="right"/>
              <w:rPr>
                <w:del w:id="2611" w:author="Stultz, Jake" w:date="2023-07-19T15:14:00Z"/>
                <w:rFonts w:eastAsia="MS Mincho"/>
                <w:sz w:val="20"/>
                <w:lang w:eastAsia="ja-JP"/>
              </w:rPr>
            </w:pPr>
          </w:p>
        </w:tc>
        <w:tc>
          <w:tcPr>
            <w:tcW w:w="1217" w:type="dxa"/>
            <w:tcBorders>
              <w:top w:val="single" w:sz="12" w:space="0" w:color="auto"/>
              <w:left w:val="nil"/>
              <w:bottom w:val="nil"/>
              <w:right w:val="single" w:sz="12" w:space="0" w:color="auto"/>
            </w:tcBorders>
            <w:shd w:val="clear" w:color="auto" w:fill="auto"/>
            <w:noWrap/>
            <w:vAlign w:val="bottom"/>
          </w:tcPr>
          <w:p w14:paraId="223D8AC0" w14:textId="4585FEB3" w:rsidR="00AA5681" w:rsidRPr="00DA2A1D" w:rsidDel="00E46ADC" w:rsidRDefault="00AA5681" w:rsidP="0020118E">
            <w:pPr>
              <w:ind w:right="179"/>
              <w:jc w:val="right"/>
              <w:rPr>
                <w:del w:id="2612" w:author="Stultz, Jake" w:date="2023-07-19T15:14:00Z"/>
                <w:rFonts w:eastAsia="MS Mincho"/>
                <w:sz w:val="20"/>
                <w:lang w:eastAsia="ja-JP"/>
              </w:rPr>
            </w:pPr>
          </w:p>
        </w:tc>
      </w:tr>
      <w:tr w:rsidR="00AA5681" w:rsidRPr="004257AB" w:rsidDel="00E46ADC" w14:paraId="60CB7E76" w14:textId="025E57EF" w:rsidTr="0020118E">
        <w:trPr>
          <w:trHeight w:val="255"/>
          <w:del w:id="2613" w:author="Stultz, Jake" w:date="2023-07-19T15:14:00Z"/>
        </w:trPr>
        <w:tc>
          <w:tcPr>
            <w:tcW w:w="3257" w:type="dxa"/>
            <w:tcBorders>
              <w:top w:val="nil"/>
              <w:left w:val="single" w:sz="12" w:space="0" w:color="auto"/>
              <w:bottom w:val="nil"/>
              <w:right w:val="nil"/>
            </w:tcBorders>
            <w:shd w:val="clear" w:color="auto" w:fill="auto"/>
            <w:noWrap/>
            <w:vAlign w:val="bottom"/>
          </w:tcPr>
          <w:p w14:paraId="6CADFF6F" w14:textId="6189E904" w:rsidR="00AA5681" w:rsidRPr="00DA2A1D" w:rsidDel="00E46ADC" w:rsidRDefault="00AA5681" w:rsidP="0020118E">
            <w:pPr>
              <w:rPr>
                <w:del w:id="2614" w:author="Stultz, Jake" w:date="2023-07-19T15:14:00Z"/>
                <w:rFonts w:eastAsia="MS Mincho"/>
                <w:sz w:val="20"/>
                <w:lang w:eastAsia="ja-JP"/>
              </w:rPr>
            </w:pPr>
            <w:del w:id="2615" w:author="Stultz, Jake" w:date="2023-07-19T15:14:00Z">
              <w:r w:rsidRPr="00DA2A1D" w:rsidDel="00E46ADC">
                <w:rPr>
                  <w:rFonts w:eastAsia="MS Mincho"/>
                  <w:sz w:val="20"/>
                  <w:lang w:eastAsia="ja-JP"/>
                </w:rPr>
                <w:delText>Accrued Benefit Cost</w:delText>
              </w:r>
            </w:del>
          </w:p>
        </w:tc>
        <w:tc>
          <w:tcPr>
            <w:tcW w:w="534" w:type="dxa"/>
            <w:tcBorders>
              <w:top w:val="nil"/>
              <w:left w:val="nil"/>
              <w:bottom w:val="nil"/>
              <w:right w:val="nil"/>
            </w:tcBorders>
            <w:shd w:val="clear" w:color="auto" w:fill="auto"/>
            <w:noWrap/>
            <w:vAlign w:val="bottom"/>
          </w:tcPr>
          <w:p w14:paraId="6A2D26E1" w14:textId="300E30BB" w:rsidR="00AA5681" w:rsidRPr="00DA2A1D" w:rsidDel="00E46ADC" w:rsidRDefault="00AA5681" w:rsidP="0020118E">
            <w:pPr>
              <w:jc w:val="center"/>
              <w:rPr>
                <w:del w:id="2616" w:author="Stultz, Jake" w:date="2023-07-19T15:14:00Z"/>
                <w:rFonts w:eastAsia="MS Mincho"/>
                <w:sz w:val="20"/>
                <w:lang w:eastAsia="ja-JP"/>
              </w:rPr>
            </w:pPr>
            <w:del w:id="2617" w:author="Stultz, Jake" w:date="2023-07-19T15:14:00Z">
              <w:r w:rsidRPr="00DA2A1D" w:rsidDel="00E46ADC">
                <w:rPr>
                  <w:rFonts w:eastAsia="MS Mincho"/>
                  <w:sz w:val="20"/>
                  <w:lang w:eastAsia="ja-JP"/>
                </w:rPr>
                <w:delText>Z</w:delText>
              </w:r>
            </w:del>
          </w:p>
        </w:tc>
        <w:tc>
          <w:tcPr>
            <w:tcW w:w="1217" w:type="dxa"/>
            <w:tcBorders>
              <w:top w:val="nil"/>
              <w:left w:val="nil"/>
              <w:right w:val="nil"/>
            </w:tcBorders>
            <w:shd w:val="clear" w:color="auto" w:fill="auto"/>
            <w:noWrap/>
            <w:vAlign w:val="bottom"/>
          </w:tcPr>
          <w:p w14:paraId="613972C2" w14:textId="0E91A908" w:rsidR="00AA5681" w:rsidRPr="00DA2A1D" w:rsidDel="00E46ADC" w:rsidRDefault="00AA5681" w:rsidP="0020118E">
            <w:pPr>
              <w:ind w:right="181"/>
              <w:jc w:val="right"/>
              <w:rPr>
                <w:del w:id="2618" w:author="Stultz, Jake" w:date="2023-07-19T15:14:00Z"/>
                <w:rFonts w:eastAsia="MS Mincho"/>
                <w:sz w:val="20"/>
                <w:lang w:eastAsia="ja-JP"/>
              </w:rPr>
            </w:pPr>
            <w:del w:id="2619" w:author="Stultz, Jake" w:date="2023-07-19T15:14:00Z">
              <w:r w:rsidRPr="00DA2A1D" w:rsidDel="00E46ADC">
                <w:rPr>
                  <w:rFonts w:eastAsia="MS Mincho"/>
                  <w:sz w:val="20"/>
                  <w:lang w:eastAsia="ja-JP"/>
                </w:rPr>
                <w:delText>1,659</w:delText>
              </w:r>
            </w:del>
          </w:p>
        </w:tc>
        <w:tc>
          <w:tcPr>
            <w:tcW w:w="1005" w:type="dxa"/>
            <w:tcBorders>
              <w:top w:val="nil"/>
              <w:left w:val="nil"/>
              <w:right w:val="nil"/>
            </w:tcBorders>
            <w:shd w:val="clear" w:color="auto" w:fill="auto"/>
            <w:noWrap/>
            <w:vAlign w:val="bottom"/>
          </w:tcPr>
          <w:p w14:paraId="73F46154" w14:textId="100D04AC" w:rsidR="00AA5681" w:rsidRPr="00DA2A1D" w:rsidDel="00E46ADC" w:rsidRDefault="00AA5681" w:rsidP="0020118E">
            <w:pPr>
              <w:jc w:val="right"/>
              <w:rPr>
                <w:del w:id="2620" w:author="Stultz, Jake" w:date="2023-07-19T15:14:00Z"/>
                <w:rFonts w:eastAsia="MS Mincho"/>
                <w:sz w:val="20"/>
                <w:lang w:eastAsia="ja-JP"/>
              </w:rPr>
            </w:pPr>
            <w:del w:id="2621" w:author="Stultz, Jake" w:date="2023-07-19T15:14:00Z">
              <w:r w:rsidRPr="00DA2A1D" w:rsidDel="00E46ADC">
                <w:rPr>
                  <w:rFonts w:eastAsia="MS Mincho"/>
                  <w:sz w:val="20"/>
                  <w:lang w:eastAsia="ja-JP"/>
                </w:rPr>
                <w:delText>1,659</w:delText>
              </w:r>
            </w:del>
          </w:p>
        </w:tc>
        <w:tc>
          <w:tcPr>
            <w:tcW w:w="1143" w:type="dxa"/>
            <w:tcBorders>
              <w:top w:val="nil"/>
              <w:left w:val="nil"/>
              <w:right w:val="nil"/>
            </w:tcBorders>
            <w:shd w:val="clear" w:color="auto" w:fill="auto"/>
            <w:noWrap/>
            <w:vAlign w:val="bottom"/>
          </w:tcPr>
          <w:p w14:paraId="0146C017" w14:textId="63FC9D9E" w:rsidR="00AA5681" w:rsidRPr="00DA2A1D" w:rsidDel="00E46ADC" w:rsidRDefault="00AA5681" w:rsidP="0020118E">
            <w:pPr>
              <w:ind w:right="101"/>
              <w:jc w:val="right"/>
              <w:rPr>
                <w:del w:id="2622" w:author="Stultz, Jake" w:date="2023-07-19T15:14:00Z"/>
                <w:rFonts w:eastAsia="MS Mincho"/>
                <w:sz w:val="20"/>
                <w:lang w:eastAsia="ja-JP"/>
              </w:rPr>
            </w:pPr>
            <w:del w:id="2623" w:author="Stultz, Jake" w:date="2023-07-19T15:14:00Z">
              <w:r w:rsidRPr="00DA2A1D" w:rsidDel="00E46ADC">
                <w:rPr>
                  <w:rFonts w:eastAsia="MS Mincho"/>
                  <w:sz w:val="20"/>
                  <w:lang w:eastAsia="ja-JP"/>
                </w:rPr>
                <w:delText>2,068</w:delText>
              </w:r>
            </w:del>
          </w:p>
        </w:tc>
        <w:tc>
          <w:tcPr>
            <w:tcW w:w="1291" w:type="dxa"/>
            <w:tcBorders>
              <w:top w:val="nil"/>
              <w:left w:val="nil"/>
              <w:right w:val="nil"/>
            </w:tcBorders>
            <w:shd w:val="clear" w:color="auto" w:fill="auto"/>
            <w:noWrap/>
            <w:vAlign w:val="bottom"/>
          </w:tcPr>
          <w:p w14:paraId="1243ED7A" w14:textId="0BFAD3EA" w:rsidR="00AA5681" w:rsidRPr="00DA2A1D" w:rsidDel="00E46ADC" w:rsidRDefault="00AA5681" w:rsidP="0020118E">
            <w:pPr>
              <w:ind w:right="132"/>
              <w:jc w:val="right"/>
              <w:rPr>
                <w:del w:id="2624" w:author="Stultz, Jake" w:date="2023-07-19T15:14:00Z"/>
                <w:rFonts w:eastAsia="MS Mincho"/>
                <w:sz w:val="20"/>
                <w:lang w:eastAsia="ja-JP"/>
              </w:rPr>
            </w:pPr>
            <w:del w:id="2625" w:author="Stultz, Jake" w:date="2023-07-19T15:14:00Z">
              <w:r w:rsidRPr="00DA2A1D" w:rsidDel="00E46ADC">
                <w:rPr>
                  <w:rFonts w:eastAsia="MS Mincho"/>
                  <w:sz w:val="20"/>
                  <w:lang w:eastAsia="ja-JP"/>
                </w:rPr>
                <w:delText>2,221</w:delText>
              </w:r>
            </w:del>
          </w:p>
        </w:tc>
        <w:tc>
          <w:tcPr>
            <w:tcW w:w="1217" w:type="dxa"/>
            <w:tcBorders>
              <w:top w:val="nil"/>
              <w:left w:val="nil"/>
              <w:right w:val="single" w:sz="12" w:space="0" w:color="auto"/>
            </w:tcBorders>
            <w:shd w:val="clear" w:color="auto" w:fill="auto"/>
            <w:noWrap/>
            <w:vAlign w:val="bottom"/>
          </w:tcPr>
          <w:p w14:paraId="52FA20DC" w14:textId="184AA310" w:rsidR="00AA5681" w:rsidRPr="00DA2A1D" w:rsidDel="00E46ADC" w:rsidRDefault="00AA5681" w:rsidP="0020118E">
            <w:pPr>
              <w:ind w:right="179"/>
              <w:jc w:val="right"/>
              <w:rPr>
                <w:del w:id="2626" w:author="Stultz, Jake" w:date="2023-07-19T15:14:00Z"/>
                <w:rFonts w:eastAsia="MS Mincho"/>
                <w:sz w:val="20"/>
                <w:lang w:eastAsia="ja-JP"/>
              </w:rPr>
            </w:pPr>
            <w:del w:id="2627" w:author="Stultz, Jake" w:date="2023-07-19T15:14:00Z">
              <w:r w:rsidRPr="00DA2A1D" w:rsidDel="00E46ADC">
                <w:rPr>
                  <w:rFonts w:eastAsia="MS Mincho"/>
                  <w:sz w:val="20"/>
                  <w:lang w:eastAsia="ja-JP"/>
                </w:rPr>
                <w:delText>0</w:delText>
              </w:r>
            </w:del>
          </w:p>
        </w:tc>
      </w:tr>
      <w:tr w:rsidR="00AA5681" w:rsidRPr="004257AB" w:rsidDel="00E46ADC" w14:paraId="6F351829" w14:textId="7AE8928D" w:rsidTr="0020118E">
        <w:trPr>
          <w:trHeight w:val="255"/>
          <w:del w:id="2628" w:author="Stultz, Jake" w:date="2023-07-19T15:14:00Z"/>
        </w:trPr>
        <w:tc>
          <w:tcPr>
            <w:tcW w:w="3257" w:type="dxa"/>
            <w:tcBorders>
              <w:top w:val="nil"/>
              <w:left w:val="single" w:sz="12" w:space="0" w:color="auto"/>
              <w:bottom w:val="nil"/>
              <w:right w:val="nil"/>
            </w:tcBorders>
            <w:shd w:val="clear" w:color="auto" w:fill="auto"/>
            <w:noWrap/>
            <w:vAlign w:val="bottom"/>
          </w:tcPr>
          <w:p w14:paraId="79BF51A0" w14:textId="1C6C69D4" w:rsidR="00AA5681" w:rsidRPr="00DA2A1D" w:rsidDel="00E46ADC" w:rsidRDefault="00AA5681" w:rsidP="0020118E">
            <w:pPr>
              <w:rPr>
                <w:del w:id="2629" w:author="Stultz, Jake" w:date="2023-07-19T15:14:00Z"/>
                <w:rFonts w:eastAsia="MS Mincho"/>
                <w:sz w:val="20"/>
                <w:lang w:eastAsia="ja-JP"/>
              </w:rPr>
            </w:pPr>
            <w:del w:id="2630" w:author="Stultz, Jake" w:date="2023-07-19T15:14:00Z">
              <w:r w:rsidRPr="00DA2A1D" w:rsidDel="00E46ADC">
                <w:rPr>
                  <w:rFonts w:eastAsia="MS Mincho"/>
                  <w:sz w:val="20"/>
                  <w:lang w:eastAsia="ja-JP"/>
                </w:rPr>
                <w:delText>Aggregate WI – Net Asset</w:delText>
              </w:r>
            </w:del>
          </w:p>
        </w:tc>
        <w:tc>
          <w:tcPr>
            <w:tcW w:w="534" w:type="dxa"/>
            <w:tcBorders>
              <w:top w:val="nil"/>
              <w:left w:val="nil"/>
              <w:bottom w:val="nil"/>
              <w:right w:val="nil"/>
            </w:tcBorders>
            <w:shd w:val="clear" w:color="auto" w:fill="auto"/>
            <w:noWrap/>
            <w:vAlign w:val="bottom"/>
          </w:tcPr>
          <w:p w14:paraId="3BAB6262" w14:textId="4769E90C" w:rsidR="00AA5681" w:rsidRPr="00DA2A1D" w:rsidDel="00E46ADC" w:rsidRDefault="00AA5681" w:rsidP="0020118E">
            <w:pPr>
              <w:jc w:val="center"/>
              <w:rPr>
                <w:del w:id="2631" w:author="Stultz, Jake" w:date="2023-07-19T15:14:00Z"/>
                <w:rFonts w:eastAsia="MS Mincho"/>
                <w:sz w:val="20"/>
                <w:lang w:eastAsia="ja-JP"/>
              </w:rPr>
            </w:pPr>
            <w:del w:id="2632" w:author="Stultz, Jake" w:date="2023-07-19T15:14:00Z">
              <w:r w:rsidRPr="00DA2A1D" w:rsidDel="00E46ADC">
                <w:rPr>
                  <w:rFonts w:eastAsia="MS Mincho"/>
                  <w:sz w:val="20"/>
                  <w:lang w:eastAsia="ja-JP"/>
                </w:rPr>
                <w:delText>AA</w:delText>
              </w:r>
            </w:del>
          </w:p>
        </w:tc>
        <w:tc>
          <w:tcPr>
            <w:tcW w:w="1217" w:type="dxa"/>
            <w:tcBorders>
              <w:top w:val="nil"/>
              <w:left w:val="nil"/>
              <w:right w:val="nil"/>
            </w:tcBorders>
            <w:shd w:val="clear" w:color="auto" w:fill="auto"/>
            <w:noWrap/>
            <w:vAlign w:val="bottom"/>
          </w:tcPr>
          <w:p w14:paraId="38EA1BCC" w14:textId="451E4667" w:rsidR="00AA5681" w:rsidRPr="00DA2A1D" w:rsidDel="00E46ADC" w:rsidRDefault="00AA5681" w:rsidP="0020118E">
            <w:pPr>
              <w:ind w:right="181"/>
              <w:jc w:val="right"/>
              <w:rPr>
                <w:del w:id="2633" w:author="Stultz, Jake" w:date="2023-07-19T15:14:00Z"/>
                <w:rFonts w:eastAsia="MS Mincho"/>
                <w:sz w:val="20"/>
                <w:lang w:eastAsia="ja-JP"/>
              </w:rPr>
            </w:pPr>
          </w:p>
        </w:tc>
        <w:tc>
          <w:tcPr>
            <w:tcW w:w="1005" w:type="dxa"/>
            <w:tcBorders>
              <w:top w:val="nil"/>
              <w:left w:val="nil"/>
              <w:right w:val="nil"/>
            </w:tcBorders>
            <w:shd w:val="clear" w:color="auto" w:fill="auto"/>
            <w:noWrap/>
            <w:vAlign w:val="bottom"/>
          </w:tcPr>
          <w:p w14:paraId="083944EB" w14:textId="357FBD7A" w:rsidR="00AA5681" w:rsidRPr="00DA2A1D" w:rsidDel="00E46ADC" w:rsidRDefault="00AA5681" w:rsidP="0020118E">
            <w:pPr>
              <w:jc w:val="right"/>
              <w:rPr>
                <w:del w:id="2634" w:author="Stultz, Jake" w:date="2023-07-19T15:14:00Z"/>
                <w:rFonts w:eastAsia="MS Mincho"/>
                <w:sz w:val="20"/>
                <w:lang w:eastAsia="ja-JP"/>
              </w:rPr>
            </w:pPr>
          </w:p>
        </w:tc>
        <w:tc>
          <w:tcPr>
            <w:tcW w:w="1143" w:type="dxa"/>
            <w:tcBorders>
              <w:top w:val="nil"/>
              <w:left w:val="nil"/>
              <w:right w:val="nil"/>
            </w:tcBorders>
            <w:shd w:val="clear" w:color="auto" w:fill="auto"/>
            <w:noWrap/>
            <w:vAlign w:val="bottom"/>
          </w:tcPr>
          <w:p w14:paraId="18159CC0" w14:textId="0094C5EB" w:rsidR="00AA5681" w:rsidRPr="00DA2A1D" w:rsidDel="00E46ADC" w:rsidRDefault="00AA5681" w:rsidP="0020118E">
            <w:pPr>
              <w:ind w:right="101"/>
              <w:jc w:val="right"/>
              <w:rPr>
                <w:del w:id="2635" w:author="Stultz, Jake" w:date="2023-07-19T15:14:00Z"/>
                <w:rFonts w:eastAsia="MS Mincho"/>
                <w:sz w:val="20"/>
                <w:lang w:eastAsia="ja-JP"/>
              </w:rPr>
            </w:pPr>
          </w:p>
        </w:tc>
        <w:tc>
          <w:tcPr>
            <w:tcW w:w="1291" w:type="dxa"/>
            <w:tcBorders>
              <w:top w:val="nil"/>
              <w:left w:val="nil"/>
              <w:right w:val="nil"/>
            </w:tcBorders>
            <w:shd w:val="clear" w:color="auto" w:fill="auto"/>
            <w:noWrap/>
            <w:vAlign w:val="bottom"/>
          </w:tcPr>
          <w:p w14:paraId="102B4021" w14:textId="66797E9E" w:rsidR="00AA5681" w:rsidRPr="00DA2A1D" w:rsidDel="00E46ADC" w:rsidRDefault="00AA5681" w:rsidP="0020118E">
            <w:pPr>
              <w:ind w:right="132"/>
              <w:jc w:val="right"/>
              <w:rPr>
                <w:del w:id="2636" w:author="Stultz, Jake" w:date="2023-07-19T15:14:00Z"/>
                <w:rFonts w:eastAsia="MS Mincho"/>
                <w:sz w:val="20"/>
                <w:lang w:eastAsia="ja-JP"/>
              </w:rPr>
            </w:pPr>
          </w:p>
        </w:tc>
        <w:tc>
          <w:tcPr>
            <w:tcW w:w="1217" w:type="dxa"/>
            <w:tcBorders>
              <w:top w:val="nil"/>
              <w:left w:val="nil"/>
              <w:right w:val="single" w:sz="12" w:space="0" w:color="auto"/>
            </w:tcBorders>
            <w:shd w:val="clear" w:color="auto" w:fill="auto"/>
            <w:noWrap/>
            <w:vAlign w:val="bottom"/>
          </w:tcPr>
          <w:p w14:paraId="6647E550" w14:textId="0FBA58AD" w:rsidR="00AA5681" w:rsidRPr="00DA2A1D" w:rsidDel="00E46ADC" w:rsidRDefault="00AA5681" w:rsidP="0020118E">
            <w:pPr>
              <w:ind w:right="179"/>
              <w:jc w:val="right"/>
              <w:rPr>
                <w:del w:id="2637" w:author="Stultz, Jake" w:date="2023-07-19T15:14:00Z"/>
                <w:rFonts w:eastAsia="MS Mincho"/>
                <w:sz w:val="20"/>
                <w:lang w:eastAsia="ja-JP"/>
              </w:rPr>
            </w:pPr>
            <w:del w:id="2638" w:author="Stultz, Jake" w:date="2023-07-19T15:14:00Z">
              <w:r w:rsidRPr="00DA2A1D" w:rsidDel="00E46ADC">
                <w:rPr>
                  <w:rFonts w:eastAsia="MS Mincho"/>
                  <w:sz w:val="20"/>
                  <w:lang w:eastAsia="ja-JP"/>
                </w:rPr>
                <w:delText>628</w:delText>
              </w:r>
            </w:del>
          </w:p>
        </w:tc>
      </w:tr>
      <w:tr w:rsidR="00AA5681" w:rsidRPr="004257AB" w:rsidDel="00E46ADC" w14:paraId="77322EFB" w14:textId="0DA62A01" w:rsidTr="0020118E">
        <w:trPr>
          <w:trHeight w:val="255"/>
          <w:del w:id="2639" w:author="Stultz, Jake" w:date="2023-07-19T15:14:00Z"/>
        </w:trPr>
        <w:tc>
          <w:tcPr>
            <w:tcW w:w="3257" w:type="dxa"/>
            <w:tcBorders>
              <w:top w:val="nil"/>
              <w:left w:val="single" w:sz="12" w:space="0" w:color="auto"/>
              <w:bottom w:val="nil"/>
              <w:right w:val="nil"/>
            </w:tcBorders>
            <w:shd w:val="clear" w:color="auto" w:fill="auto"/>
            <w:noWrap/>
            <w:vAlign w:val="bottom"/>
          </w:tcPr>
          <w:p w14:paraId="62ECBE86" w14:textId="6630CD7A" w:rsidR="00AA5681" w:rsidRPr="00DA2A1D" w:rsidDel="00E46ADC" w:rsidRDefault="00AA5681" w:rsidP="0020118E">
            <w:pPr>
              <w:rPr>
                <w:del w:id="2640" w:author="Stultz, Jake" w:date="2023-07-19T15:14:00Z"/>
                <w:rFonts w:eastAsia="MS Mincho"/>
                <w:sz w:val="20"/>
                <w:lang w:eastAsia="ja-JP"/>
              </w:rPr>
            </w:pPr>
            <w:del w:id="2641" w:author="Stultz, Jake" w:date="2023-07-19T15:14:00Z">
              <w:r w:rsidRPr="00DA2A1D" w:rsidDel="00E46ADC">
                <w:rPr>
                  <w:rFonts w:eastAsia="MS Mincho"/>
                  <w:sz w:val="20"/>
                  <w:lang w:eastAsia="ja-JP"/>
                </w:rPr>
                <w:delText>Aggregate WI - Liability</w:delText>
              </w:r>
            </w:del>
          </w:p>
        </w:tc>
        <w:tc>
          <w:tcPr>
            <w:tcW w:w="534" w:type="dxa"/>
            <w:tcBorders>
              <w:top w:val="nil"/>
              <w:left w:val="nil"/>
              <w:bottom w:val="nil"/>
              <w:right w:val="nil"/>
            </w:tcBorders>
            <w:shd w:val="clear" w:color="auto" w:fill="auto"/>
            <w:noWrap/>
            <w:vAlign w:val="bottom"/>
          </w:tcPr>
          <w:p w14:paraId="2F560E98" w14:textId="4E821E40" w:rsidR="00AA5681" w:rsidRPr="00DA2A1D" w:rsidDel="00E46ADC" w:rsidRDefault="00AA5681" w:rsidP="0020118E">
            <w:pPr>
              <w:jc w:val="center"/>
              <w:rPr>
                <w:del w:id="2642" w:author="Stultz, Jake" w:date="2023-07-19T15:14:00Z"/>
                <w:rFonts w:eastAsia="MS Mincho"/>
                <w:sz w:val="20"/>
                <w:lang w:eastAsia="ja-JP"/>
              </w:rPr>
            </w:pPr>
            <w:del w:id="2643" w:author="Stultz, Jake" w:date="2023-07-19T15:14:00Z">
              <w:r w:rsidRPr="00DA2A1D" w:rsidDel="00E46ADC">
                <w:rPr>
                  <w:rFonts w:eastAsia="MS Mincho"/>
                  <w:sz w:val="20"/>
                  <w:lang w:eastAsia="ja-JP"/>
                </w:rPr>
                <w:delText>BB</w:delText>
              </w:r>
            </w:del>
          </w:p>
        </w:tc>
        <w:tc>
          <w:tcPr>
            <w:tcW w:w="1217" w:type="dxa"/>
            <w:tcBorders>
              <w:left w:val="nil"/>
              <w:bottom w:val="single" w:sz="4" w:space="0" w:color="auto"/>
              <w:right w:val="nil"/>
            </w:tcBorders>
            <w:shd w:val="clear" w:color="auto" w:fill="auto"/>
            <w:noWrap/>
            <w:vAlign w:val="bottom"/>
          </w:tcPr>
          <w:p w14:paraId="137AB6FC" w14:textId="70CF63F9" w:rsidR="00AA5681" w:rsidRPr="00DA2A1D" w:rsidDel="00E46ADC" w:rsidRDefault="00AA5681" w:rsidP="0020118E">
            <w:pPr>
              <w:ind w:right="181"/>
              <w:jc w:val="right"/>
              <w:rPr>
                <w:del w:id="2644" w:author="Stultz, Jake" w:date="2023-07-19T15:14:00Z"/>
                <w:rFonts w:eastAsia="MS Mincho"/>
                <w:sz w:val="20"/>
                <w:lang w:eastAsia="ja-JP"/>
              </w:rPr>
            </w:pPr>
          </w:p>
        </w:tc>
        <w:tc>
          <w:tcPr>
            <w:tcW w:w="1005" w:type="dxa"/>
            <w:tcBorders>
              <w:left w:val="nil"/>
              <w:bottom w:val="single" w:sz="4" w:space="0" w:color="auto"/>
              <w:right w:val="nil"/>
            </w:tcBorders>
            <w:shd w:val="clear" w:color="auto" w:fill="auto"/>
            <w:noWrap/>
            <w:vAlign w:val="bottom"/>
          </w:tcPr>
          <w:p w14:paraId="65CAAC40" w14:textId="00640E48" w:rsidR="00AA5681" w:rsidRPr="00DA2A1D" w:rsidDel="00E46ADC" w:rsidRDefault="00AA5681" w:rsidP="0020118E">
            <w:pPr>
              <w:jc w:val="right"/>
              <w:rPr>
                <w:del w:id="2645" w:author="Stultz, Jake" w:date="2023-07-19T15:14:00Z"/>
                <w:rFonts w:eastAsia="MS Mincho"/>
                <w:sz w:val="20"/>
                <w:lang w:eastAsia="ja-JP"/>
              </w:rPr>
            </w:pPr>
            <w:del w:id="2646" w:author="Stultz, Jake" w:date="2023-07-19T15:14:00Z">
              <w:r w:rsidRPr="00DA2A1D" w:rsidDel="00E46ADC">
                <w:rPr>
                  <w:rFonts w:eastAsia="MS Mincho"/>
                  <w:sz w:val="20"/>
                  <w:lang w:eastAsia="ja-JP"/>
                </w:rPr>
                <w:delText>263</w:delText>
              </w:r>
            </w:del>
          </w:p>
        </w:tc>
        <w:tc>
          <w:tcPr>
            <w:tcW w:w="1143" w:type="dxa"/>
            <w:tcBorders>
              <w:left w:val="nil"/>
              <w:bottom w:val="single" w:sz="4" w:space="0" w:color="auto"/>
              <w:right w:val="nil"/>
            </w:tcBorders>
            <w:shd w:val="clear" w:color="auto" w:fill="auto"/>
            <w:noWrap/>
            <w:vAlign w:val="bottom"/>
          </w:tcPr>
          <w:p w14:paraId="2B3EF0C3" w14:textId="0CA230BB" w:rsidR="00AA5681" w:rsidRPr="00DA2A1D" w:rsidDel="00E46ADC" w:rsidRDefault="00AA5681" w:rsidP="0020118E">
            <w:pPr>
              <w:ind w:right="101"/>
              <w:jc w:val="right"/>
              <w:rPr>
                <w:del w:id="2647" w:author="Stultz, Jake" w:date="2023-07-19T15:14:00Z"/>
                <w:rFonts w:eastAsia="MS Mincho"/>
                <w:sz w:val="20"/>
                <w:lang w:eastAsia="ja-JP"/>
              </w:rPr>
            </w:pPr>
            <w:del w:id="2648" w:author="Stultz, Jake" w:date="2023-07-19T15:14:00Z">
              <w:r w:rsidRPr="00DA2A1D" w:rsidDel="00E46ADC">
                <w:rPr>
                  <w:rFonts w:eastAsia="MS Mincho"/>
                  <w:sz w:val="20"/>
                  <w:lang w:eastAsia="ja-JP"/>
                </w:rPr>
                <w:delText>154</w:delText>
              </w:r>
            </w:del>
          </w:p>
        </w:tc>
        <w:tc>
          <w:tcPr>
            <w:tcW w:w="1291" w:type="dxa"/>
            <w:tcBorders>
              <w:left w:val="nil"/>
              <w:bottom w:val="single" w:sz="4" w:space="0" w:color="auto"/>
              <w:right w:val="nil"/>
            </w:tcBorders>
            <w:shd w:val="clear" w:color="auto" w:fill="auto"/>
            <w:noWrap/>
            <w:vAlign w:val="bottom"/>
          </w:tcPr>
          <w:p w14:paraId="28A736B1" w14:textId="7B2231FF" w:rsidR="00AA5681" w:rsidRPr="00DA2A1D" w:rsidDel="00E46ADC" w:rsidRDefault="00AA5681" w:rsidP="0020118E">
            <w:pPr>
              <w:ind w:right="132"/>
              <w:jc w:val="right"/>
              <w:rPr>
                <w:del w:id="2649" w:author="Stultz, Jake" w:date="2023-07-19T15:14:00Z"/>
                <w:rFonts w:eastAsia="MS Mincho"/>
                <w:sz w:val="20"/>
                <w:lang w:eastAsia="ja-JP"/>
              </w:rPr>
            </w:pPr>
            <w:del w:id="2650" w:author="Stultz, Jake" w:date="2023-07-19T15:14:00Z">
              <w:r w:rsidRPr="00DA2A1D" w:rsidDel="00E46ADC">
                <w:rPr>
                  <w:rFonts w:eastAsia="MS Mincho"/>
                  <w:sz w:val="20"/>
                  <w:lang w:eastAsia="ja-JP"/>
                </w:rPr>
                <w:delText>154</w:delText>
              </w:r>
            </w:del>
          </w:p>
        </w:tc>
        <w:tc>
          <w:tcPr>
            <w:tcW w:w="1217" w:type="dxa"/>
            <w:tcBorders>
              <w:left w:val="nil"/>
              <w:bottom w:val="single" w:sz="4" w:space="0" w:color="auto"/>
              <w:right w:val="single" w:sz="12" w:space="0" w:color="auto"/>
            </w:tcBorders>
            <w:shd w:val="clear" w:color="auto" w:fill="auto"/>
            <w:noWrap/>
            <w:vAlign w:val="bottom"/>
          </w:tcPr>
          <w:p w14:paraId="31E9F393" w14:textId="0EE8A247" w:rsidR="00AA5681" w:rsidRPr="00DA2A1D" w:rsidDel="00E46ADC" w:rsidRDefault="00AA5681" w:rsidP="0020118E">
            <w:pPr>
              <w:ind w:right="179"/>
              <w:jc w:val="right"/>
              <w:rPr>
                <w:del w:id="2651" w:author="Stultz, Jake" w:date="2023-07-19T15:14:00Z"/>
                <w:rFonts w:eastAsia="MS Mincho"/>
                <w:sz w:val="20"/>
                <w:lang w:eastAsia="ja-JP"/>
              </w:rPr>
            </w:pPr>
            <w:del w:id="2652" w:author="Stultz, Jake" w:date="2023-07-19T15:14:00Z">
              <w:r w:rsidRPr="00DA2A1D" w:rsidDel="00E46ADC">
                <w:rPr>
                  <w:rFonts w:eastAsia="MS Mincho"/>
                  <w:sz w:val="20"/>
                  <w:lang w:eastAsia="ja-JP"/>
                </w:rPr>
                <w:delText>0</w:delText>
              </w:r>
            </w:del>
          </w:p>
        </w:tc>
      </w:tr>
      <w:tr w:rsidR="00AA5681" w:rsidRPr="004257AB" w:rsidDel="00E46ADC" w14:paraId="5402DBF6" w14:textId="77F3F955" w:rsidTr="0020118E">
        <w:trPr>
          <w:trHeight w:val="255"/>
          <w:del w:id="2653" w:author="Stultz, Jake" w:date="2023-07-19T15:14:00Z"/>
        </w:trPr>
        <w:tc>
          <w:tcPr>
            <w:tcW w:w="3257" w:type="dxa"/>
            <w:tcBorders>
              <w:top w:val="nil"/>
              <w:left w:val="single" w:sz="12" w:space="0" w:color="auto"/>
              <w:bottom w:val="nil"/>
              <w:right w:val="nil"/>
            </w:tcBorders>
            <w:shd w:val="clear" w:color="auto" w:fill="auto"/>
            <w:noWrap/>
            <w:vAlign w:val="bottom"/>
          </w:tcPr>
          <w:p w14:paraId="5B41588E" w14:textId="127E0DA9" w:rsidR="00AA5681" w:rsidRPr="00DA2A1D" w:rsidDel="00E46ADC" w:rsidRDefault="00AA5681" w:rsidP="0020118E">
            <w:pPr>
              <w:rPr>
                <w:del w:id="2654" w:author="Stultz, Jake" w:date="2023-07-19T15:14:00Z"/>
                <w:rFonts w:eastAsia="MS Mincho"/>
                <w:sz w:val="20"/>
                <w:lang w:eastAsia="ja-JP"/>
              </w:rPr>
            </w:pPr>
            <w:del w:id="2655" w:author="Stultz, Jake" w:date="2023-07-19T15:14:00Z">
              <w:r w:rsidRPr="00DA2A1D" w:rsidDel="00E46ADC">
                <w:rPr>
                  <w:rFonts w:eastAsia="MS Mincho"/>
                  <w:sz w:val="20"/>
                  <w:lang w:eastAsia="ja-JP"/>
                </w:rPr>
                <w:delText xml:space="preserve">Total Liability/(Asset) Reported </w:delText>
              </w:r>
            </w:del>
          </w:p>
        </w:tc>
        <w:tc>
          <w:tcPr>
            <w:tcW w:w="534" w:type="dxa"/>
            <w:tcBorders>
              <w:top w:val="nil"/>
              <w:left w:val="nil"/>
              <w:bottom w:val="nil"/>
              <w:right w:val="nil"/>
            </w:tcBorders>
            <w:shd w:val="clear" w:color="auto" w:fill="auto"/>
            <w:noWrap/>
            <w:vAlign w:val="bottom"/>
          </w:tcPr>
          <w:p w14:paraId="74EF25B6" w14:textId="6303B03C" w:rsidR="00AA5681" w:rsidRPr="00DA2A1D" w:rsidDel="00E46ADC" w:rsidRDefault="00AA5681" w:rsidP="0020118E">
            <w:pPr>
              <w:jc w:val="center"/>
              <w:rPr>
                <w:del w:id="2656" w:author="Stultz, Jake" w:date="2023-07-19T15:14:00Z"/>
                <w:rFonts w:eastAsia="MS Mincho"/>
                <w:sz w:val="20"/>
                <w:lang w:eastAsia="ja-JP"/>
              </w:rPr>
            </w:pPr>
            <w:del w:id="2657" w:author="Stultz, Jake" w:date="2023-07-19T15:14:00Z">
              <w:r w:rsidRPr="00DA2A1D" w:rsidDel="00E46ADC">
                <w:rPr>
                  <w:rFonts w:eastAsia="MS Mincho"/>
                  <w:sz w:val="20"/>
                  <w:lang w:eastAsia="ja-JP"/>
                </w:rPr>
                <w:delText>CC</w:delText>
              </w:r>
            </w:del>
          </w:p>
        </w:tc>
        <w:tc>
          <w:tcPr>
            <w:tcW w:w="1217" w:type="dxa"/>
            <w:tcBorders>
              <w:top w:val="nil"/>
              <w:left w:val="nil"/>
              <w:bottom w:val="nil"/>
              <w:right w:val="nil"/>
            </w:tcBorders>
            <w:shd w:val="clear" w:color="auto" w:fill="auto"/>
            <w:noWrap/>
            <w:vAlign w:val="bottom"/>
          </w:tcPr>
          <w:p w14:paraId="1586A710" w14:textId="7B121900" w:rsidR="00AA5681" w:rsidRPr="00DA2A1D" w:rsidDel="00E46ADC" w:rsidRDefault="00AA5681" w:rsidP="0020118E">
            <w:pPr>
              <w:ind w:right="181"/>
              <w:jc w:val="right"/>
              <w:rPr>
                <w:del w:id="2658" w:author="Stultz, Jake" w:date="2023-07-19T15:14:00Z"/>
                <w:rFonts w:eastAsia="MS Mincho"/>
                <w:sz w:val="20"/>
                <w:lang w:eastAsia="ja-JP"/>
              </w:rPr>
            </w:pPr>
            <w:del w:id="2659" w:author="Stultz, Jake" w:date="2023-07-19T15:14:00Z">
              <w:r w:rsidRPr="00DA2A1D" w:rsidDel="00E46ADC">
                <w:rPr>
                  <w:rFonts w:eastAsia="MS Mincho"/>
                  <w:sz w:val="20"/>
                  <w:lang w:eastAsia="ja-JP"/>
                </w:rPr>
                <w:delText>1,659</w:delText>
              </w:r>
            </w:del>
          </w:p>
        </w:tc>
        <w:tc>
          <w:tcPr>
            <w:tcW w:w="1005" w:type="dxa"/>
            <w:tcBorders>
              <w:top w:val="nil"/>
              <w:left w:val="nil"/>
              <w:bottom w:val="nil"/>
              <w:right w:val="nil"/>
            </w:tcBorders>
            <w:shd w:val="clear" w:color="auto" w:fill="auto"/>
            <w:noWrap/>
            <w:vAlign w:val="bottom"/>
          </w:tcPr>
          <w:p w14:paraId="69C3D2AC" w14:textId="7DEBE680" w:rsidR="00AA5681" w:rsidRPr="00DA2A1D" w:rsidDel="00E46ADC" w:rsidRDefault="00AA5681" w:rsidP="0020118E">
            <w:pPr>
              <w:jc w:val="right"/>
              <w:rPr>
                <w:del w:id="2660" w:author="Stultz, Jake" w:date="2023-07-19T15:14:00Z"/>
                <w:rFonts w:eastAsia="MS Mincho"/>
                <w:sz w:val="20"/>
                <w:lang w:eastAsia="ja-JP"/>
              </w:rPr>
            </w:pPr>
            <w:del w:id="2661" w:author="Stultz, Jake" w:date="2023-07-19T15:14:00Z">
              <w:r w:rsidRPr="00DA2A1D" w:rsidDel="00E46ADC">
                <w:rPr>
                  <w:rFonts w:eastAsia="MS Mincho"/>
                  <w:sz w:val="20"/>
                  <w:lang w:eastAsia="ja-JP"/>
                </w:rPr>
                <w:delText>1,922</w:delText>
              </w:r>
            </w:del>
          </w:p>
        </w:tc>
        <w:tc>
          <w:tcPr>
            <w:tcW w:w="1143" w:type="dxa"/>
            <w:tcBorders>
              <w:top w:val="nil"/>
              <w:left w:val="nil"/>
              <w:bottom w:val="nil"/>
              <w:right w:val="nil"/>
            </w:tcBorders>
            <w:shd w:val="clear" w:color="auto" w:fill="auto"/>
            <w:noWrap/>
            <w:vAlign w:val="bottom"/>
          </w:tcPr>
          <w:p w14:paraId="187603BA" w14:textId="5E5BBDD1" w:rsidR="00AA5681" w:rsidRPr="00DA2A1D" w:rsidDel="00E46ADC" w:rsidRDefault="00AA5681" w:rsidP="0020118E">
            <w:pPr>
              <w:ind w:right="101"/>
              <w:jc w:val="right"/>
              <w:rPr>
                <w:del w:id="2662" w:author="Stultz, Jake" w:date="2023-07-19T15:14:00Z"/>
                <w:rFonts w:eastAsia="MS Mincho"/>
                <w:sz w:val="20"/>
                <w:lang w:eastAsia="ja-JP"/>
              </w:rPr>
            </w:pPr>
            <w:del w:id="2663" w:author="Stultz, Jake" w:date="2023-07-19T15:14:00Z">
              <w:r w:rsidRPr="00DA2A1D" w:rsidDel="00E46ADC">
                <w:rPr>
                  <w:rFonts w:eastAsia="MS Mincho"/>
                  <w:sz w:val="20"/>
                  <w:lang w:eastAsia="ja-JP"/>
                </w:rPr>
                <w:delText>2,222</w:delText>
              </w:r>
            </w:del>
          </w:p>
        </w:tc>
        <w:tc>
          <w:tcPr>
            <w:tcW w:w="1291" w:type="dxa"/>
            <w:tcBorders>
              <w:top w:val="nil"/>
              <w:left w:val="nil"/>
              <w:bottom w:val="nil"/>
              <w:right w:val="nil"/>
            </w:tcBorders>
            <w:shd w:val="clear" w:color="auto" w:fill="auto"/>
            <w:noWrap/>
            <w:vAlign w:val="bottom"/>
          </w:tcPr>
          <w:p w14:paraId="0279B7FD" w14:textId="5F2D7216" w:rsidR="00AA5681" w:rsidRPr="00DA2A1D" w:rsidDel="00E46ADC" w:rsidRDefault="00AA5681" w:rsidP="0020118E">
            <w:pPr>
              <w:ind w:right="132"/>
              <w:jc w:val="right"/>
              <w:rPr>
                <w:del w:id="2664" w:author="Stultz, Jake" w:date="2023-07-19T15:14:00Z"/>
                <w:rFonts w:eastAsia="MS Mincho"/>
                <w:sz w:val="20"/>
                <w:lang w:eastAsia="ja-JP"/>
              </w:rPr>
            </w:pPr>
            <w:del w:id="2665" w:author="Stultz, Jake" w:date="2023-07-19T15:14:00Z">
              <w:r w:rsidRPr="00DA2A1D" w:rsidDel="00E46ADC">
                <w:rPr>
                  <w:rFonts w:eastAsia="MS Mincho"/>
                  <w:sz w:val="20"/>
                  <w:lang w:eastAsia="ja-JP"/>
                </w:rPr>
                <w:delText>2,376</w:delText>
              </w:r>
            </w:del>
          </w:p>
        </w:tc>
        <w:tc>
          <w:tcPr>
            <w:tcW w:w="1217" w:type="dxa"/>
            <w:tcBorders>
              <w:top w:val="nil"/>
              <w:left w:val="nil"/>
              <w:bottom w:val="nil"/>
              <w:right w:val="single" w:sz="12" w:space="0" w:color="auto"/>
            </w:tcBorders>
            <w:shd w:val="clear" w:color="auto" w:fill="auto"/>
            <w:noWrap/>
            <w:vAlign w:val="bottom"/>
          </w:tcPr>
          <w:p w14:paraId="129407FB" w14:textId="2BE7D570" w:rsidR="00AA5681" w:rsidRPr="00DA2A1D" w:rsidDel="00E46ADC" w:rsidRDefault="00AA5681" w:rsidP="0020118E">
            <w:pPr>
              <w:ind w:right="179"/>
              <w:jc w:val="right"/>
              <w:rPr>
                <w:del w:id="2666" w:author="Stultz, Jake" w:date="2023-07-19T15:14:00Z"/>
                <w:rFonts w:eastAsia="MS Mincho"/>
                <w:sz w:val="20"/>
                <w:lang w:eastAsia="ja-JP"/>
              </w:rPr>
            </w:pPr>
            <w:del w:id="2667" w:author="Stultz, Jake" w:date="2023-07-19T15:14:00Z">
              <w:r w:rsidRPr="00DA2A1D" w:rsidDel="00E46ADC">
                <w:rPr>
                  <w:rFonts w:eastAsia="MS Mincho"/>
                  <w:sz w:val="20"/>
                  <w:lang w:eastAsia="ja-JP"/>
                </w:rPr>
                <w:delText>(628)</w:delText>
              </w:r>
            </w:del>
          </w:p>
        </w:tc>
      </w:tr>
      <w:tr w:rsidR="00AA5681" w:rsidRPr="004257AB" w:rsidDel="00E46ADC" w14:paraId="6DC718B2" w14:textId="4146479A" w:rsidTr="0020118E">
        <w:trPr>
          <w:trHeight w:val="153"/>
          <w:del w:id="2668" w:author="Stultz, Jake" w:date="2023-07-19T15:14:00Z"/>
        </w:trPr>
        <w:tc>
          <w:tcPr>
            <w:tcW w:w="3257" w:type="dxa"/>
            <w:tcBorders>
              <w:top w:val="nil"/>
              <w:left w:val="single" w:sz="12" w:space="0" w:color="auto"/>
              <w:bottom w:val="nil"/>
              <w:right w:val="nil"/>
            </w:tcBorders>
            <w:shd w:val="clear" w:color="auto" w:fill="auto"/>
            <w:noWrap/>
            <w:vAlign w:val="bottom"/>
          </w:tcPr>
          <w:p w14:paraId="0CBD4A8E" w14:textId="5A56BBE3" w:rsidR="00AA5681" w:rsidRPr="00DA2A1D" w:rsidDel="00E46ADC" w:rsidRDefault="00AA5681" w:rsidP="0020118E">
            <w:pPr>
              <w:rPr>
                <w:del w:id="2669" w:author="Stultz, Jake" w:date="2023-07-19T15:14:00Z"/>
                <w:rFonts w:eastAsia="MS Mincho"/>
                <w:sz w:val="20"/>
                <w:lang w:eastAsia="ja-JP"/>
              </w:rPr>
            </w:pPr>
            <w:del w:id="2670" w:author="Stultz, Jake" w:date="2023-07-19T15:14:00Z">
              <w:r w:rsidRPr="00DA2A1D" w:rsidDel="00E46ADC">
                <w:rPr>
                  <w:rFonts w:eastAsia="MS Mincho"/>
                  <w:sz w:val="20"/>
                  <w:lang w:eastAsia="ja-JP"/>
                </w:rPr>
                <w:delText>Unfunded/(Overfunded) Status</w:delText>
              </w:r>
            </w:del>
          </w:p>
        </w:tc>
        <w:tc>
          <w:tcPr>
            <w:tcW w:w="534" w:type="dxa"/>
            <w:tcBorders>
              <w:top w:val="nil"/>
              <w:left w:val="nil"/>
              <w:bottom w:val="nil"/>
              <w:right w:val="nil"/>
            </w:tcBorders>
            <w:shd w:val="clear" w:color="auto" w:fill="auto"/>
            <w:noWrap/>
            <w:vAlign w:val="bottom"/>
          </w:tcPr>
          <w:p w14:paraId="54E1E96D" w14:textId="6F70EA82" w:rsidR="00AA5681" w:rsidRPr="00DA2A1D" w:rsidDel="00E46ADC" w:rsidRDefault="00AA5681" w:rsidP="0020118E">
            <w:pPr>
              <w:jc w:val="center"/>
              <w:rPr>
                <w:del w:id="2671" w:author="Stultz, Jake" w:date="2023-07-19T15:14:00Z"/>
                <w:rFonts w:eastAsia="MS Mincho"/>
                <w:sz w:val="20"/>
                <w:lang w:eastAsia="ja-JP"/>
              </w:rPr>
            </w:pPr>
            <w:del w:id="2672" w:author="Stultz, Jake" w:date="2023-07-19T15:14:00Z">
              <w:r w:rsidRPr="00DA2A1D" w:rsidDel="00E46ADC">
                <w:rPr>
                  <w:rFonts w:eastAsia="MS Mincho"/>
                  <w:sz w:val="20"/>
                  <w:lang w:eastAsia="ja-JP"/>
                </w:rPr>
                <w:delText>DD</w:delText>
              </w:r>
            </w:del>
          </w:p>
        </w:tc>
        <w:tc>
          <w:tcPr>
            <w:tcW w:w="1217" w:type="dxa"/>
            <w:tcBorders>
              <w:top w:val="nil"/>
              <w:left w:val="nil"/>
              <w:bottom w:val="single" w:sz="4" w:space="0" w:color="auto"/>
              <w:right w:val="nil"/>
            </w:tcBorders>
            <w:shd w:val="clear" w:color="auto" w:fill="auto"/>
            <w:noWrap/>
            <w:vAlign w:val="bottom"/>
          </w:tcPr>
          <w:p w14:paraId="79C4CB24" w14:textId="59E1721D" w:rsidR="00AA5681" w:rsidRPr="00DA2A1D" w:rsidDel="00E46ADC" w:rsidRDefault="00AA5681" w:rsidP="0020118E">
            <w:pPr>
              <w:jc w:val="center"/>
              <w:rPr>
                <w:del w:id="2673" w:author="Stultz, Jake" w:date="2023-07-19T15:14:00Z"/>
                <w:rFonts w:eastAsia="MS Mincho"/>
                <w:sz w:val="20"/>
                <w:lang w:eastAsia="ja-JP"/>
              </w:rPr>
            </w:pPr>
          </w:p>
        </w:tc>
        <w:tc>
          <w:tcPr>
            <w:tcW w:w="1005" w:type="dxa"/>
            <w:tcBorders>
              <w:top w:val="nil"/>
              <w:left w:val="nil"/>
              <w:bottom w:val="single" w:sz="4" w:space="0" w:color="auto"/>
              <w:right w:val="nil"/>
            </w:tcBorders>
            <w:shd w:val="clear" w:color="auto" w:fill="auto"/>
            <w:noWrap/>
            <w:vAlign w:val="bottom"/>
          </w:tcPr>
          <w:p w14:paraId="0DB22E66" w14:textId="1103C8C1" w:rsidR="00AA5681" w:rsidRPr="00DA2A1D" w:rsidDel="00E46ADC" w:rsidRDefault="00AA5681" w:rsidP="0020118E">
            <w:pPr>
              <w:jc w:val="right"/>
              <w:rPr>
                <w:del w:id="2674" w:author="Stultz, Jake" w:date="2023-07-19T15:14:00Z"/>
                <w:rFonts w:eastAsia="MS Mincho"/>
                <w:sz w:val="20"/>
                <w:lang w:eastAsia="ja-JP"/>
              </w:rPr>
            </w:pPr>
            <w:del w:id="2675" w:author="Stultz, Jake" w:date="2023-07-19T15:14:00Z">
              <w:r w:rsidRPr="00DA2A1D" w:rsidDel="00E46ADC">
                <w:rPr>
                  <w:rFonts w:eastAsia="MS Mincho"/>
                  <w:sz w:val="20"/>
                  <w:lang w:eastAsia="ja-JP"/>
                </w:rPr>
                <w:delText>2,202</w:delText>
              </w:r>
            </w:del>
          </w:p>
        </w:tc>
        <w:tc>
          <w:tcPr>
            <w:tcW w:w="1143" w:type="dxa"/>
            <w:tcBorders>
              <w:top w:val="nil"/>
              <w:left w:val="nil"/>
              <w:bottom w:val="single" w:sz="4" w:space="0" w:color="auto"/>
              <w:right w:val="nil"/>
            </w:tcBorders>
            <w:shd w:val="clear" w:color="auto" w:fill="auto"/>
            <w:noWrap/>
            <w:vAlign w:val="bottom"/>
          </w:tcPr>
          <w:p w14:paraId="07AABE86" w14:textId="06C3EECA" w:rsidR="00AA5681" w:rsidRPr="00DA2A1D" w:rsidDel="00E46ADC" w:rsidRDefault="00AA5681" w:rsidP="0020118E">
            <w:pPr>
              <w:ind w:right="101"/>
              <w:jc w:val="right"/>
              <w:rPr>
                <w:del w:id="2676" w:author="Stultz, Jake" w:date="2023-07-19T15:14:00Z"/>
                <w:rFonts w:eastAsia="MS Mincho"/>
                <w:sz w:val="20"/>
                <w:lang w:eastAsia="ja-JP"/>
              </w:rPr>
            </w:pPr>
            <w:del w:id="2677" w:author="Stultz, Jake" w:date="2023-07-19T15:14:00Z">
              <w:r w:rsidRPr="00DA2A1D" w:rsidDel="00E46ADC">
                <w:rPr>
                  <w:rFonts w:eastAsia="MS Mincho"/>
                  <w:sz w:val="20"/>
                  <w:lang w:eastAsia="ja-JP"/>
                </w:rPr>
                <w:delText>2,502</w:delText>
              </w:r>
            </w:del>
          </w:p>
        </w:tc>
        <w:tc>
          <w:tcPr>
            <w:tcW w:w="1291" w:type="dxa"/>
            <w:tcBorders>
              <w:top w:val="nil"/>
              <w:left w:val="nil"/>
              <w:bottom w:val="single" w:sz="4" w:space="0" w:color="auto"/>
              <w:right w:val="nil"/>
            </w:tcBorders>
            <w:shd w:val="clear" w:color="auto" w:fill="auto"/>
            <w:noWrap/>
            <w:vAlign w:val="bottom"/>
          </w:tcPr>
          <w:p w14:paraId="3C5BC863" w14:textId="61AA50AA" w:rsidR="00AA5681" w:rsidRPr="00DA2A1D" w:rsidDel="00E46ADC" w:rsidRDefault="00AA5681" w:rsidP="0020118E">
            <w:pPr>
              <w:ind w:right="132"/>
              <w:jc w:val="right"/>
              <w:rPr>
                <w:del w:id="2678" w:author="Stultz, Jake" w:date="2023-07-19T15:14:00Z"/>
                <w:rFonts w:eastAsia="MS Mincho"/>
                <w:sz w:val="20"/>
                <w:lang w:eastAsia="ja-JP"/>
              </w:rPr>
            </w:pPr>
            <w:del w:id="2679" w:author="Stultz, Jake" w:date="2023-07-19T15:14:00Z">
              <w:r w:rsidRPr="00DA2A1D" w:rsidDel="00E46ADC">
                <w:rPr>
                  <w:rFonts w:eastAsia="MS Mincho"/>
                  <w:sz w:val="20"/>
                  <w:lang w:eastAsia="ja-JP"/>
                </w:rPr>
                <w:delText>2,547</w:delText>
              </w:r>
            </w:del>
          </w:p>
        </w:tc>
        <w:tc>
          <w:tcPr>
            <w:tcW w:w="1217" w:type="dxa"/>
            <w:tcBorders>
              <w:top w:val="nil"/>
              <w:left w:val="nil"/>
              <w:bottom w:val="single" w:sz="4" w:space="0" w:color="auto"/>
              <w:right w:val="single" w:sz="12" w:space="0" w:color="auto"/>
            </w:tcBorders>
            <w:shd w:val="clear" w:color="auto" w:fill="auto"/>
            <w:noWrap/>
            <w:vAlign w:val="bottom"/>
          </w:tcPr>
          <w:p w14:paraId="2823502A" w14:textId="4521EB22" w:rsidR="00AA5681" w:rsidRPr="00DA2A1D" w:rsidDel="00E46ADC" w:rsidRDefault="00AA5681" w:rsidP="0020118E">
            <w:pPr>
              <w:ind w:right="179"/>
              <w:jc w:val="right"/>
              <w:rPr>
                <w:del w:id="2680" w:author="Stultz, Jake" w:date="2023-07-19T15:14:00Z"/>
                <w:rFonts w:eastAsia="MS Mincho"/>
                <w:sz w:val="20"/>
                <w:lang w:eastAsia="ja-JP"/>
              </w:rPr>
            </w:pPr>
            <w:del w:id="2681" w:author="Stultz, Jake" w:date="2023-07-19T15:14:00Z">
              <w:r w:rsidRPr="00DA2A1D" w:rsidDel="00E46ADC">
                <w:rPr>
                  <w:rFonts w:eastAsia="MS Mincho"/>
                  <w:sz w:val="20"/>
                  <w:lang w:eastAsia="ja-JP"/>
                </w:rPr>
                <w:delText>(628)</w:delText>
              </w:r>
            </w:del>
          </w:p>
        </w:tc>
      </w:tr>
      <w:tr w:rsidR="00AA5681" w:rsidRPr="004257AB" w:rsidDel="00E46ADC" w14:paraId="009F7AAB" w14:textId="23889D7C" w:rsidTr="0020118E">
        <w:trPr>
          <w:trHeight w:val="255"/>
          <w:del w:id="2682" w:author="Stultz, Jake" w:date="2023-07-19T15:14:00Z"/>
        </w:trPr>
        <w:tc>
          <w:tcPr>
            <w:tcW w:w="3257" w:type="dxa"/>
            <w:tcBorders>
              <w:top w:val="nil"/>
              <w:left w:val="single" w:sz="12" w:space="0" w:color="auto"/>
              <w:bottom w:val="single" w:sz="12" w:space="0" w:color="auto"/>
              <w:right w:val="nil"/>
            </w:tcBorders>
            <w:shd w:val="clear" w:color="auto" w:fill="auto"/>
            <w:noWrap/>
            <w:vAlign w:val="bottom"/>
          </w:tcPr>
          <w:p w14:paraId="0A0B62C6" w14:textId="65558757" w:rsidR="00AA5681" w:rsidRPr="00DA2A1D" w:rsidDel="00E46ADC" w:rsidRDefault="00AA5681" w:rsidP="0020118E">
            <w:pPr>
              <w:rPr>
                <w:del w:id="2683" w:author="Stultz, Jake" w:date="2023-07-19T15:14:00Z"/>
                <w:rFonts w:eastAsia="MS Mincho"/>
                <w:sz w:val="20"/>
                <w:lang w:eastAsia="ja-JP"/>
              </w:rPr>
            </w:pPr>
            <w:del w:id="2684" w:author="Stultz, Jake" w:date="2023-07-19T15:14:00Z">
              <w:r w:rsidRPr="00DA2A1D" w:rsidDel="00E46ADC">
                <w:rPr>
                  <w:rFonts w:eastAsia="MS Mincho"/>
                  <w:sz w:val="20"/>
                  <w:lang w:eastAsia="ja-JP"/>
                </w:rPr>
                <w:tab/>
                <w:delText>Liability Not Reported</w:delText>
              </w:r>
            </w:del>
          </w:p>
        </w:tc>
        <w:tc>
          <w:tcPr>
            <w:tcW w:w="534" w:type="dxa"/>
            <w:tcBorders>
              <w:top w:val="nil"/>
              <w:left w:val="nil"/>
              <w:bottom w:val="single" w:sz="12" w:space="0" w:color="auto"/>
              <w:right w:val="nil"/>
            </w:tcBorders>
            <w:shd w:val="clear" w:color="auto" w:fill="auto"/>
            <w:noWrap/>
            <w:vAlign w:val="bottom"/>
          </w:tcPr>
          <w:p w14:paraId="71D8EE03" w14:textId="3B9B9F79" w:rsidR="00AA5681" w:rsidRPr="00DA2A1D" w:rsidDel="00E46ADC" w:rsidRDefault="00AA5681" w:rsidP="0020118E">
            <w:pPr>
              <w:jc w:val="center"/>
              <w:rPr>
                <w:del w:id="2685" w:author="Stultz, Jake" w:date="2023-07-19T15:14:00Z"/>
                <w:rFonts w:eastAsia="MS Mincho"/>
                <w:sz w:val="20"/>
                <w:lang w:eastAsia="ja-JP"/>
              </w:rPr>
            </w:pPr>
            <w:del w:id="2686" w:author="Stultz, Jake" w:date="2023-07-19T15:14:00Z">
              <w:r w:rsidRPr="00DA2A1D" w:rsidDel="00E46ADC">
                <w:rPr>
                  <w:rFonts w:eastAsia="MS Mincho"/>
                  <w:sz w:val="20"/>
                  <w:lang w:eastAsia="ja-JP"/>
                </w:rPr>
                <w:delText>EE</w:delText>
              </w:r>
            </w:del>
          </w:p>
        </w:tc>
        <w:tc>
          <w:tcPr>
            <w:tcW w:w="1217" w:type="dxa"/>
            <w:tcBorders>
              <w:top w:val="nil"/>
              <w:left w:val="nil"/>
              <w:bottom w:val="single" w:sz="12" w:space="0" w:color="auto"/>
              <w:right w:val="nil"/>
            </w:tcBorders>
            <w:shd w:val="clear" w:color="auto" w:fill="auto"/>
            <w:noWrap/>
            <w:vAlign w:val="bottom"/>
          </w:tcPr>
          <w:p w14:paraId="2A2FF01D" w14:textId="5C41A758" w:rsidR="00AA5681" w:rsidRPr="00DA2A1D" w:rsidDel="00E46ADC" w:rsidRDefault="00AA5681" w:rsidP="0020118E">
            <w:pPr>
              <w:jc w:val="center"/>
              <w:rPr>
                <w:del w:id="2687" w:author="Stultz, Jake" w:date="2023-07-19T15:14:00Z"/>
                <w:rFonts w:eastAsia="MS Mincho"/>
                <w:sz w:val="20"/>
                <w:lang w:eastAsia="ja-JP"/>
              </w:rPr>
            </w:pPr>
          </w:p>
        </w:tc>
        <w:tc>
          <w:tcPr>
            <w:tcW w:w="1005" w:type="dxa"/>
            <w:tcBorders>
              <w:top w:val="nil"/>
              <w:left w:val="nil"/>
              <w:bottom w:val="single" w:sz="12" w:space="0" w:color="auto"/>
              <w:right w:val="nil"/>
            </w:tcBorders>
            <w:shd w:val="clear" w:color="auto" w:fill="auto"/>
            <w:noWrap/>
            <w:vAlign w:val="bottom"/>
          </w:tcPr>
          <w:p w14:paraId="0C1B484D" w14:textId="516C7F44" w:rsidR="00AA5681" w:rsidRPr="00DA2A1D" w:rsidDel="00E46ADC" w:rsidRDefault="00AA5681" w:rsidP="0020118E">
            <w:pPr>
              <w:jc w:val="right"/>
              <w:rPr>
                <w:del w:id="2688" w:author="Stultz, Jake" w:date="2023-07-19T15:14:00Z"/>
                <w:rFonts w:eastAsia="MS Mincho"/>
                <w:sz w:val="20"/>
                <w:lang w:eastAsia="ja-JP"/>
              </w:rPr>
            </w:pPr>
            <w:del w:id="2689" w:author="Stultz, Jake" w:date="2023-07-19T15:14:00Z">
              <w:r w:rsidRPr="00DA2A1D" w:rsidDel="00E46ADC">
                <w:rPr>
                  <w:rFonts w:eastAsia="MS Mincho"/>
                  <w:sz w:val="20"/>
                  <w:lang w:eastAsia="ja-JP"/>
                </w:rPr>
                <w:delText>280</w:delText>
              </w:r>
            </w:del>
          </w:p>
        </w:tc>
        <w:tc>
          <w:tcPr>
            <w:tcW w:w="1143" w:type="dxa"/>
            <w:tcBorders>
              <w:top w:val="nil"/>
              <w:left w:val="nil"/>
              <w:bottom w:val="single" w:sz="12" w:space="0" w:color="auto"/>
              <w:right w:val="nil"/>
            </w:tcBorders>
            <w:shd w:val="clear" w:color="auto" w:fill="auto"/>
            <w:noWrap/>
            <w:vAlign w:val="bottom"/>
          </w:tcPr>
          <w:p w14:paraId="0DB17B8E" w14:textId="2A9DD4C0" w:rsidR="00AA5681" w:rsidRPr="00DA2A1D" w:rsidDel="00E46ADC" w:rsidRDefault="00AA5681" w:rsidP="0020118E">
            <w:pPr>
              <w:ind w:right="101"/>
              <w:jc w:val="right"/>
              <w:rPr>
                <w:del w:id="2690" w:author="Stultz, Jake" w:date="2023-07-19T15:14:00Z"/>
                <w:rFonts w:eastAsia="MS Mincho"/>
                <w:sz w:val="20"/>
                <w:lang w:eastAsia="ja-JP"/>
              </w:rPr>
            </w:pPr>
            <w:del w:id="2691" w:author="Stultz, Jake" w:date="2023-07-19T15:14:00Z">
              <w:r w:rsidRPr="00DA2A1D" w:rsidDel="00E46ADC">
                <w:rPr>
                  <w:rFonts w:eastAsia="MS Mincho"/>
                  <w:sz w:val="20"/>
                  <w:lang w:eastAsia="ja-JP"/>
                </w:rPr>
                <w:delText>280</w:delText>
              </w:r>
            </w:del>
          </w:p>
        </w:tc>
        <w:tc>
          <w:tcPr>
            <w:tcW w:w="1291" w:type="dxa"/>
            <w:tcBorders>
              <w:top w:val="nil"/>
              <w:left w:val="nil"/>
              <w:bottom w:val="single" w:sz="12" w:space="0" w:color="auto"/>
              <w:right w:val="nil"/>
            </w:tcBorders>
            <w:shd w:val="clear" w:color="auto" w:fill="auto"/>
            <w:noWrap/>
            <w:vAlign w:val="bottom"/>
          </w:tcPr>
          <w:p w14:paraId="6CDDB84C" w14:textId="4CE179D2" w:rsidR="00AA5681" w:rsidRPr="00DA2A1D" w:rsidDel="00E46ADC" w:rsidRDefault="00AA5681" w:rsidP="0020118E">
            <w:pPr>
              <w:ind w:right="132"/>
              <w:jc w:val="right"/>
              <w:rPr>
                <w:del w:id="2692" w:author="Stultz, Jake" w:date="2023-07-19T15:14:00Z"/>
                <w:rFonts w:eastAsia="MS Mincho"/>
                <w:sz w:val="20"/>
                <w:lang w:eastAsia="ja-JP"/>
              </w:rPr>
            </w:pPr>
            <w:del w:id="2693" w:author="Stultz, Jake" w:date="2023-07-19T15:14:00Z">
              <w:r w:rsidRPr="00DA2A1D" w:rsidDel="00E46ADC">
                <w:rPr>
                  <w:rFonts w:eastAsia="MS Mincho"/>
                  <w:sz w:val="20"/>
                  <w:lang w:eastAsia="ja-JP"/>
                </w:rPr>
                <w:delText>171</w:delText>
              </w:r>
            </w:del>
          </w:p>
        </w:tc>
        <w:tc>
          <w:tcPr>
            <w:tcW w:w="1217" w:type="dxa"/>
            <w:tcBorders>
              <w:top w:val="nil"/>
              <w:left w:val="nil"/>
              <w:bottom w:val="single" w:sz="12" w:space="0" w:color="auto"/>
              <w:right w:val="single" w:sz="12" w:space="0" w:color="auto"/>
            </w:tcBorders>
            <w:shd w:val="clear" w:color="auto" w:fill="auto"/>
            <w:noWrap/>
            <w:vAlign w:val="bottom"/>
          </w:tcPr>
          <w:p w14:paraId="10F420EA" w14:textId="2BB6EC01" w:rsidR="00AA5681" w:rsidRPr="00DA2A1D" w:rsidDel="00E46ADC" w:rsidRDefault="00AA5681" w:rsidP="0020118E">
            <w:pPr>
              <w:ind w:right="179"/>
              <w:jc w:val="right"/>
              <w:rPr>
                <w:del w:id="2694" w:author="Stultz, Jake" w:date="2023-07-19T15:14:00Z"/>
                <w:rFonts w:eastAsia="MS Mincho"/>
                <w:sz w:val="20"/>
                <w:lang w:eastAsia="ja-JP"/>
              </w:rPr>
            </w:pPr>
            <w:del w:id="2695" w:author="Stultz, Jake" w:date="2023-07-19T15:14:00Z">
              <w:r w:rsidRPr="00DA2A1D" w:rsidDel="00E46ADC">
                <w:rPr>
                  <w:rFonts w:eastAsia="MS Mincho"/>
                  <w:sz w:val="20"/>
                  <w:lang w:eastAsia="ja-JP"/>
                </w:rPr>
                <w:delText>0</w:delText>
              </w:r>
            </w:del>
          </w:p>
        </w:tc>
      </w:tr>
    </w:tbl>
    <w:p w14:paraId="01319471" w14:textId="4B0E6916" w:rsidR="00AA5681" w:rsidRPr="004257AB" w:rsidDel="00E46ADC" w:rsidRDefault="00AA5681" w:rsidP="00AA5681">
      <w:pPr>
        <w:tabs>
          <w:tab w:val="center" w:pos="5400"/>
        </w:tabs>
        <w:jc w:val="both"/>
        <w:rPr>
          <w:del w:id="2696" w:author="Stultz, Jake" w:date="2023-07-19T15:14:00Z"/>
          <w:b/>
          <w:sz w:val="22"/>
          <w:szCs w:val="22"/>
          <w:u w:val="single"/>
        </w:rPr>
      </w:pPr>
    </w:p>
    <w:tbl>
      <w:tblPr>
        <w:tblW w:w="9208" w:type="dxa"/>
        <w:tblInd w:w="720" w:type="dxa"/>
        <w:tblLook w:val="0000" w:firstRow="0" w:lastRow="0" w:firstColumn="0" w:lastColumn="0" w:noHBand="0" w:noVBand="0"/>
      </w:tblPr>
      <w:tblGrid>
        <w:gridCol w:w="491"/>
        <w:gridCol w:w="492"/>
        <w:gridCol w:w="576"/>
        <w:gridCol w:w="1099"/>
        <w:gridCol w:w="574"/>
        <w:gridCol w:w="1375"/>
        <w:gridCol w:w="1710"/>
        <w:gridCol w:w="1440"/>
        <w:gridCol w:w="245"/>
        <w:gridCol w:w="1206"/>
      </w:tblGrid>
      <w:tr w:rsidR="00AA5681" w:rsidRPr="004257AB" w:rsidDel="00E46ADC" w14:paraId="523BD98A" w14:textId="43D97AED" w:rsidTr="0020118E">
        <w:trPr>
          <w:gridAfter w:val="1"/>
          <w:wAfter w:w="1206" w:type="dxa"/>
          <w:trHeight w:val="255"/>
          <w:del w:id="2697" w:author="Stultz, Jake" w:date="2023-07-19T15:14:00Z"/>
        </w:trPr>
        <w:tc>
          <w:tcPr>
            <w:tcW w:w="8002" w:type="dxa"/>
            <w:gridSpan w:val="9"/>
            <w:tcBorders>
              <w:top w:val="nil"/>
              <w:left w:val="nil"/>
              <w:bottom w:val="nil"/>
              <w:right w:val="nil"/>
            </w:tcBorders>
            <w:shd w:val="clear" w:color="auto" w:fill="auto"/>
            <w:noWrap/>
            <w:vAlign w:val="bottom"/>
          </w:tcPr>
          <w:p w14:paraId="66186DDE" w14:textId="40BD93BC" w:rsidR="00AA5681" w:rsidRPr="004257AB" w:rsidDel="00E46ADC" w:rsidRDefault="00AA5681" w:rsidP="0020118E">
            <w:pPr>
              <w:keepNext/>
              <w:keepLines/>
              <w:jc w:val="center"/>
              <w:rPr>
                <w:del w:id="2698" w:author="Stultz, Jake" w:date="2023-07-19T15:14:00Z"/>
                <w:rFonts w:eastAsia="MS Mincho"/>
                <w:b/>
                <w:bCs/>
                <w:sz w:val="22"/>
                <w:szCs w:val="22"/>
                <w:lang w:eastAsia="ja-JP"/>
              </w:rPr>
            </w:pPr>
            <w:del w:id="2699" w:author="Stultz, Jake" w:date="2023-07-19T15:14:00Z">
              <w:r w:rsidRPr="004257AB" w:rsidDel="00E46ADC">
                <w:rPr>
                  <w:rFonts w:eastAsia="MS Mincho"/>
                  <w:b/>
                  <w:bCs/>
                  <w:sz w:val="22"/>
                  <w:szCs w:val="22"/>
                  <w:lang w:eastAsia="ja-JP"/>
                </w:rPr>
                <w:lastRenderedPageBreak/>
                <w:delText xml:space="preserve">Underfunded Plan with Accrued Benefit Cost - Surplus Deferral Elected </w:delText>
              </w:r>
            </w:del>
          </w:p>
        </w:tc>
      </w:tr>
      <w:tr w:rsidR="00AA5681" w:rsidRPr="004257AB" w:rsidDel="00E46ADC" w14:paraId="5A161D56" w14:textId="6554926B" w:rsidTr="0020118E">
        <w:trPr>
          <w:gridAfter w:val="1"/>
          <w:wAfter w:w="1206" w:type="dxa"/>
          <w:trHeight w:val="240"/>
          <w:del w:id="2700" w:author="Stultz, Jake" w:date="2023-07-19T15:14:00Z"/>
        </w:trPr>
        <w:tc>
          <w:tcPr>
            <w:tcW w:w="491" w:type="dxa"/>
            <w:tcBorders>
              <w:top w:val="nil"/>
              <w:left w:val="nil"/>
              <w:bottom w:val="nil"/>
              <w:right w:val="nil"/>
            </w:tcBorders>
            <w:shd w:val="clear" w:color="auto" w:fill="auto"/>
            <w:noWrap/>
            <w:vAlign w:val="bottom"/>
          </w:tcPr>
          <w:p w14:paraId="5D156656" w14:textId="094DA899" w:rsidR="00AA5681" w:rsidRPr="004257AB" w:rsidDel="00E46ADC" w:rsidRDefault="00AA5681" w:rsidP="0020118E">
            <w:pPr>
              <w:keepNext/>
              <w:keepLines/>
              <w:rPr>
                <w:del w:id="2701" w:author="Stultz, Jake" w:date="2023-07-19T15:14:00Z"/>
                <w:rFonts w:eastAsia="MS Mincho"/>
                <w:sz w:val="22"/>
                <w:szCs w:val="22"/>
                <w:lang w:eastAsia="ja-JP"/>
              </w:rPr>
            </w:pPr>
          </w:p>
        </w:tc>
        <w:tc>
          <w:tcPr>
            <w:tcW w:w="492" w:type="dxa"/>
            <w:tcBorders>
              <w:top w:val="nil"/>
              <w:left w:val="nil"/>
              <w:bottom w:val="nil"/>
              <w:right w:val="nil"/>
            </w:tcBorders>
            <w:shd w:val="clear" w:color="auto" w:fill="auto"/>
            <w:noWrap/>
            <w:vAlign w:val="bottom"/>
          </w:tcPr>
          <w:p w14:paraId="1903DDF7" w14:textId="0349A88A" w:rsidR="00AA5681" w:rsidRPr="004257AB" w:rsidDel="00E46ADC" w:rsidRDefault="00AA5681" w:rsidP="0020118E">
            <w:pPr>
              <w:keepNext/>
              <w:keepLines/>
              <w:rPr>
                <w:del w:id="2702" w:author="Stultz, Jake" w:date="2023-07-19T15:14:00Z"/>
                <w:rFonts w:eastAsia="MS Mincho"/>
                <w:sz w:val="22"/>
                <w:szCs w:val="22"/>
                <w:lang w:eastAsia="ja-JP"/>
              </w:rPr>
            </w:pPr>
          </w:p>
        </w:tc>
        <w:tc>
          <w:tcPr>
            <w:tcW w:w="576" w:type="dxa"/>
            <w:tcBorders>
              <w:top w:val="nil"/>
              <w:left w:val="nil"/>
              <w:bottom w:val="nil"/>
              <w:right w:val="nil"/>
            </w:tcBorders>
            <w:shd w:val="clear" w:color="auto" w:fill="auto"/>
            <w:noWrap/>
            <w:vAlign w:val="bottom"/>
          </w:tcPr>
          <w:p w14:paraId="446715B6" w14:textId="3BD35707" w:rsidR="00AA5681" w:rsidRPr="004257AB" w:rsidDel="00E46ADC" w:rsidRDefault="00AA5681" w:rsidP="0020118E">
            <w:pPr>
              <w:keepNext/>
              <w:keepLines/>
              <w:rPr>
                <w:del w:id="2703" w:author="Stultz, Jake" w:date="2023-07-19T15:14:00Z"/>
                <w:rFonts w:eastAsia="MS Mincho"/>
                <w:sz w:val="22"/>
                <w:szCs w:val="22"/>
                <w:lang w:eastAsia="ja-JP"/>
              </w:rPr>
            </w:pPr>
          </w:p>
        </w:tc>
        <w:tc>
          <w:tcPr>
            <w:tcW w:w="1099" w:type="dxa"/>
            <w:tcBorders>
              <w:top w:val="nil"/>
              <w:left w:val="nil"/>
              <w:bottom w:val="nil"/>
              <w:right w:val="nil"/>
            </w:tcBorders>
            <w:shd w:val="clear" w:color="auto" w:fill="auto"/>
            <w:noWrap/>
            <w:vAlign w:val="bottom"/>
          </w:tcPr>
          <w:p w14:paraId="41B8BDCF" w14:textId="35BE776B" w:rsidR="00AA5681" w:rsidRPr="004257AB" w:rsidDel="00E46ADC" w:rsidRDefault="00AA5681" w:rsidP="0020118E">
            <w:pPr>
              <w:keepNext/>
              <w:keepLines/>
              <w:rPr>
                <w:del w:id="2704" w:author="Stultz, Jake" w:date="2023-07-19T15:14:00Z"/>
                <w:rFonts w:eastAsia="MS Mincho"/>
                <w:sz w:val="22"/>
                <w:szCs w:val="22"/>
                <w:lang w:eastAsia="ja-JP"/>
              </w:rPr>
            </w:pPr>
          </w:p>
        </w:tc>
        <w:tc>
          <w:tcPr>
            <w:tcW w:w="574" w:type="dxa"/>
            <w:tcBorders>
              <w:top w:val="nil"/>
              <w:left w:val="nil"/>
              <w:bottom w:val="nil"/>
              <w:right w:val="nil"/>
            </w:tcBorders>
            <w:shd w:val="clear" w:color="auto" w:fill="auto"/>
            <w:noWrap/>
            <w:vAlign w:val="bottom"/>
          </w:tcPr>
          <w:p w14:paraId="67568E1B" w14:textId="66F8267A" w:rsidR="00AA5681" w:rsidRPr="004257AB" w:rsidDel="00E46ADC" w:rsidRDefault="00AA5681" w:rsidP="0020118E">
            <w:pPr>
              <w:rPr>
                <w:del w:id="2705" w:author="Stultz, Jake" w:date="2023-07-19T15:14:00Z"/>
                <w:rFonts w:eastAsia="MS Mincho"/>
                <w:sz w:val="22"/>
                <w:szCs w:val="22"/>
                <w:lang w:eastAsia="ja-JP"/>
              </w:rPr>
            </w:pPr>
          </w:p>
        </w:tc>
        <w:tc>
          <w:tcPr>
            <w:tcW w:w="1375" w:type="dxa"/>
            <w:tcBorders>
              <w:top w:val="nil"/>
              <w:left w:val="nil"/>
              <w:bottom w:val="nil"/>
              <w:right w:val="nil"/>
            </w:tcBorders>
            <w:shd w:val="clear" w:color="auto" w:fill="auto"/>
            <w:noWrap/>
            <w:vAlign w:val="bottom"/>
          </w:tcPr>
          <w:p w14:paraId="7E968ED3" w14:textId="58E8F1A8" w:rsidR="00AA5681" w:rsidRPr="004257AB" w:rsidDel="00E46ADC" w:rsidRDefault="00AA5681" w:rsidP="0020118E">
            <w:pPr>
              <w:rPr>
                <w:del w:id="2706" w:author="Stultz, Jake" w:date="2023-07-19T15:14:00Z"/>
                <w:rFonts w:eastAsia="MS Mincho"/>
                <w:sz w:val="22"/>
                <w:szCs w:val="22"/>
                <w:lang w:eastAsia="ja-JP"/>
              </w:rPr>
            </w:pPr>
          </w:p>
        </w:tc>
        <w:tc>
          <w:tcPr>
            <w:tcW w:w="1710" w:type="dxa"/>
            <w:tcBorders>
              <w:top w:val="nil"/>
              <w:left w:val="nil"/>
              <w:bottom w:val="nil"/>
              <w:right w:val="nil"/>
            </w:tcBorders>
            <w:shd w:val="clear" w:color="auto" w:fill="auto"/>
            <w:noWrap/>
            <w:vAlign w:val="bottom"/>
          </w:tcPr>
          <w:p w14:paraId="70F23FDE" w14:textId="7B8BA3FA" w:rsidR="00AA5681" w:rsidRPr="004257AB" w:rsidDel="00E46ADC" w:rsidRDefault="00AA5681" w:rsidP="0020118E">
            <w:pPr>
              <w:rPr>
                <w:del w:id="2707" w:author="Stultz, Jake" w:date="2023-07-19T15:14:00Z"/>
                <w:rFonts w:eastAsia="MS Mincho"/>
                <w:sz w:val="22"/>
                <w:szCs w:val="22"/>
                <w:lang w:eastAsia="ja-JP"/>
              </w:rPr>
            </w:pPr>
          </w:p>
        </w:tc>
        <w:tc>
          <w:tcPr>
            <w:tcW w:w="1440" w:type="dxa"/>
            <w:tcBorders>
              <w:top w:val="nil"/>
              <w:left w:val="nil"/>
              <w:bottom w:val="nil"/>
              <w:right w:val="nil"/>
            </w:tcBorders>
            <w:shd w:val="clear" w:color="auto" w:fill="auto"/>
            <w:noWrap/>
            <w:vAlign w:val="bottom"/>
          </w:tcPr>
          <w:p w14:paraId="1889145F" w14:textId="371EA7E1" w:rsidR="00AA5681" w:rsidRPr="004257AB" w:rsidDel="00E46ADC" w:rsidRDefault="00AA5681" w:rsidP="0020118E">
            <w:pPr>
              <w:rPr>
                <w:del w:id="2708" w:author="Stultz, Jake" w:date="2023-07-19T15:14:00Z"/>
                <w:rFonts w:eastAsia="MS Mincho"/>
                <w:sz w:val="22"/>
                <w:szCs w:val="22"/>
                <w:lang w:eastAsia="ja-JP"/>
              </w:rPr>
            </w:pPr>
          </w:p>
        </w:tc>
        <w:tc>
          <w:tcPr>
            <w:tcW w:w="245" w:type="dxa"/>
            <w:tcBorders>
              <w:top w:val="nil"/>
              <w:left w:val="nil"/>
              <w:bottom w:val="nil"/>
              <w:right w:val="nil"/>
            </w:tcBorders>
            <w:shd w:val="clear" w:color="auto" w:fill="auto"/>
            <w:noWrap/>
            <w:vAlign w:val="bottom"/>
          </w:tcPr>
          <w:p w14:paraId="5DDF4991" w14:textId="2E1B3888" w:rsidR="00AA5681" w:rsidRPr="004257AB" w:rsidDel="00E46ADC" w:rsidRDefault="00AA5681" w:rsidP="0020118E">
            <w:pPr>
              <w:rPr>
                <w:del w:id="2709" w:author="Stultz, Jake" w:date="2023-07-19T15:14:00Z"/>
                <w:rFonts w:eastAsia="MS Mincho"/>
                <w:sz w:val="22"/>
                <w:szCs w:val="22"/>
                <w:lang w:eastAsia="ja-JP"/>
              </w:rPr>
            </w:pPr>
          </w:p>
        </w:tc>
      </w:tr>
      <w:tr w:rsidR="00AA5681" w:rsidRPr="004257AB" w:rsidDel="00E46ADC" w14:paraId="6D0BC483" w14:textId="5B2E2D15" w:rsidTr="0020118E">
        <w:trPr>
          <w:gridAfter w:val="1"/>
          <w:wAfter w:w="1206" w:type="dxa"/>
          <w:trHeight w:val="255"/>
          <w:del w:id="2710" w:author="Stultz, Jake" w:date="2023-07-19T15:14:00Z"/>
        </w:trPr>
        <w:tc>
          <w:tcPr>
            <w:tcW w:w="2658" w:type="dxa"/>
            <w:gridSpan w:val="4"/>
            <w:tcBorders>
              <w:top w:val="nil"/>
              <w:left w:val="nil"/>
              <w:bottom w:val="nil"/>
              <w:right w:val="nil"/>
            </w:tcBorders>
            <w:shd w:val="clear" w:color="auto" w:fill="auto"/>
            <w:noWrap/>
            <w:vAlign w:val="bottom"/>
          </w:tcPr>
          <w:p w14:paraId="1D704808" w14:textId="2FEC1F8B" w:rsidR="00AA5681" w:rsidRPr="004257AB" w:rsidDel="00E46ADC" w:rsidRDefault="00AA5681" w:rsidP="0020118E">
            <w:pPr>
              <w:keepNext/>
              <w:keepLines/>
              <w:rPr>
                <w:del w:id="2711" w:author="Stultz, Jake" w:date="2023-07-19T15:14:00Z"/>
                <w:rFonts w:eastAsia="MS Mincho"/>
                <w:b/>
                <w:bCs/>
                <w:sz w:val="22"/>
                <w:szCs w:val="22"/>
                <w:lang w:eastAsia="ja-JP"/>
              </w:rPr>
            </w:pPr>
            <w:del w:id="2712" w:author="Stultz, Jake" w:date="2023-07-19T15:14:00Z">
              <w:r w:rsidRPr="004257AB" w:rsidDel="00E46ADC">
                <w:rPr>
                  <w:rFonts w:eastAsia="MS Mincho"/>
                  <w:b/>
                  <w:bCs/>
                  <w:sz w:val="22"/>
                  <w:szCs w:val="22"/>
                  <w:lang w:eastAsia="ja-JP"/>
                </w:rPr>
                <w:delText>Jan. 1, 2013 - Transition</w:delText>
              </w:r>
            </w:del>
          </w:p>
        </w:tc>
        <w:tc>
          <w:tcPr>
            <w:tcW w:w="574" w:type="dxa"/>
            <w:tcBorders>
              <w:top w:val="nil"/>
              <w:left w:val="nil"/>
              <w:bottom w:val="nil"/>
              <w:right w:val="nil"/>
            </w:tcBorders>
            <w:shd w:val="clear" w:color="auto" w:fill="auto"/>
            <w:noWrap/>
            <w:vAlign w:val="bottom"/>
          </w:tcPr>
          <w:p w14:paraId="778821EF" w14:textId="1082E1C1" w:rsidR="00AA5681" w:rsidRPr="004257AB" w:rsidDel="00E46ADC" w:rsidRDefault="00AA5681" w:rsidP="0020118E">
            <w:pPr>
              <w:rPr>
                <w:del w:id="2713" w:author="Stultz, Jake" w:date="2023-07-19T15:14:00Z"/>
                <w:rFonts w:eastAsia="MS Mincho"/>
                <w:sz w:val="22"/>
                <w:szCs w:val="22"/>
                <w:lang w:eastAsia="ja-JP"/>
              </w:rPr>
            </w:pPr>
          </w:p>
        </w:tc>
        <w:tc>
          <w:tcPr>
            <w:tcW w:w="1375" w:type="dxa"/>
            <w:tcBorders>
              <w:top w:val="nil"/>
              <w:left w:val="nil"/>
              <w:bottom w:val="nil"/>
              <w:right w:val="nil"/>
            </w:tcBorders>
            <w:shd w:val="clear" w:color="auto" w:fill="auto"/>
            <w:noWrap/>
            <w:vAlign w:val="bottom"/>
          </w:tcPr>
          <w:p w14:paraId="3C8AD585" w14:textId="081B5CD1" w:rsidR="00AA5681" w:rsidRPr="004257AB" w:rsidDel="00E46ADC" w:rsidRDefault="00AA5681" w:rsidP="0020118E">
            <w:pPr>
              <w:rPr>
                <w:del w:id="2714" w:author="Stultz, Jake" w:date="2023-07-19T15:14:00Z"/>
                <w:rFonts w:eastAsia="MS Mincho"/>
                <w:sz w:val="22"/>
                <w:szCs w:val="22"/>
                <w:lang w:eastAsia="ja-JP"/>
              </w:rPr>
            </w:pPr>
          </w:p>
        </w:tc>
        <w:tc>
          <w:tcPr>
            <w:tcW w:w="1710" w:type="dxa"/>
            <w:tcBorders>
              <w:top w:val="nil"/>
              <w:left w:val="nil"/>
              <w:bottom w:val="nil"/>
              <w:right w:val="nil"/>
            </w:tcBorders>
            <w:shd w:val="clear" w:color="auto" w:fill="auto"/>
            <w:noWrap/>
            <w:vAlign w:val="bottom"/>
          </w:tcPr>
          <w:p w14:paraId="352E275C" w14:textId="1CC47E24" w:rsidR="00AA5681" w:rsidRPr="004257AB" w:rsidDel="00E46ADC" w:rsidRDefault="00AA5681" w:rsidP="0020118E">
            <w:pPr>
              <w:rPr>
                <w:del w:id="2715" w:author="Stultz, Jake" w:date="2023-07-19T15:14:00Z"/>
                <w:rFonts w:eastAsia="MS Mincho"/>
                <w:sz w:val="22"/>
                <w:szCs w:val="22"/>
                <w:lang w:eastAsia="ja-JP"/>
              </w:rPr>
            </w:pPr>
          </w:p>
        </w:tc>
        <w:tc>
          <w:tcPr>
            <w:tcW w:w="1440" w:type="dxa"/>
            <w:tcBorders>
              <w:top w:val="nil"/>
              <w:left w:val="nil"/>
              <w:bottom w:val="nil"/>
              <w:right w:val="nil"/>
            </w:tcBorders>
            <w:shd w:val="clear" w:color="auto" w:fill="auto"/>
            <w:noWrap/>
            <w:vAlign w:val="bottom"/>
          </w:tcPr>
          <w:p w14:paraId="46A8B84F" w14:textId="3927F81B" w:rsidR="00AA5681" w:rsidRPr="004257AB" w:rsidDel="00E46ADC" w:rsidRDefault="00AA5681" w:rsidP="0020118E">
            <w:pPr>
              <w:rPr>
                <w:del w:id="2716" w:author="Stultz, Jake" w:date="2023-07-19T15:14:00Z"/>
                <w:rFonts w:eastAsia="MS Mincho"/>
                <w:sz w:val="22"/>
                <w:szCs w:val="22"/>
                <w:lang w:eastAsia="ja-JP"/>
              </w:rPr>
            </w:pPr>
          </w:p>
        </w:tc>
        <w:tc>
          <w:tcPr>
            <w:tcW w:w="245" w:type="dxa"/>
            <w:tcBorders>
              <w:top w:val="nil"/>
              <w:left w:val="nil"/>
              <w:bottom w:val="nil"/>
              <w:right w:val="nil"/>
            </w:tcBorders>
            <w:shd w:val="clear" w:color="auto" w:fill="auto"/>
            <w:noWrap/>
            <w:vAlign w:val="bottom"/>
          </w:tcPr>
          <w:p w14:paraId="51B377E7" w14:textId="4D65F328" w:rsidR="00AA5681" w:rsidRPr="004257AB" w:rsidDel="00E46ADC" w:rsidRDefault="00AA5681" w:rsidP="0020118E">
            <w:pPr>
              <w:rPr>
                <w:del w:id="2717" w:author="Stultz, Jake" w:date="2023-07-19T15:14:00Z"/>
                <w:rFonts w:eastAsia="MS Mincho"/>
                <w:sz w:val="22"/>
                <w:szCs w:val="22"/>
                <w:lang w:eastAsia="ja-JP"/>
              </w:rPr>
            </w:pPr>
          </w:p>
        </w:tc>
      </w:tr>
      <w:tr w:rsidR="00AA5681" w:rsidRPr="004257AB" w:rsidDel="00E46ADC" w14:paraId="3043BB96" w14:textId="1971F5EE" w:rsidTr="0020118E">
        <w:trPr>
          <w:gridAfter w:val="1"/>
          <w:wAfter w:w="1206" w:type="dxa"/>
          <w:trHeight w:val="171"/>
          <w:del w:id="2718" w:author="Stultz, Jake" w:date="2023-07-19T15:14:00Z"/>
        </w:trPr>
        <w:tc>
          <w:tcPr>
            <w:tcW w:w="491" w:type="dxa"/>
            <w:tcBorders>
              <w:top w:val="nil"/>
              <w:left w:val="nil"/>
              <w:bottom w:val="nil"/>
              <w:right w:val="nil"/>
            </w:tcBorders>
            <w:shd w:val="clear" w:color="auto" w:fill="auto"/>
            <w:noWrap/>
            <w:vAlign w:val="bottom"/>
          </w:tcPr>
          <w:p w14:paraId="777ECF7F" w14:textId="15845985" w:rsidR="00AA5681" w:rsidRPr="004257AB" w:rsidDel="00E46ADC" w:rsidRDefault="00AA5681" w:rsidP="0020118E">
            <w:pPr>
              <w:rPr>
                <w:del w:id="2719" w:author="Stultz, Jake" w:date="2023-07-19T15:14:00Z"/>
                <w:rFonts w:eastAsia="MS Mincho"/>
                <w:sz w:val="22"/>
                <w:szCs w:val="22"/>
                <w:lang w:eastAsia="ja-JP"/>
              </w:rPr>
            </w:pPr>
          </w:p>
        </w:tc>
        <w:tc>
          <w:tcPr>
            <w:tcW w:w="492" w:type="dxa"/>
            <w:tcBorders>
              <w:top w:val="nil"/>
              <w:left w:val="nil"/>
              <w:bottom w:val="nil"/>
              <w:right w:val="nil"/>
            </w:tcBorders>
            <w:shd w:val="clear" w:color="auto" w:fill="auto"/>
            <w:noWrap/>
            <w:vAlign w:val="bottom"/>
          </w:tcPr>
          <w:p w14:paraId="56EB295B" w14:textId="116B0375" w:rsidR="00AA5681" w:rsidRPr="004257AB" w:rsidDel="00E46ADC" w:rsidRDefault="00AA5681" w:rsidP="0020118E">
            <w:pPr>
              <w:rPr>
                <w:del w:id="2720" w:author="Stultz, Jake" w:date="2023-07-19T15:14:00Z"/>
                <w:rFonts w:eastAsia="MS Mincho"/>
                <w:sz w:val="22"/>
                <w:szCs w:val="22"/>
                <w:lang w:eastAsia="ja-JP"/>
              </w:rPr>
            </w:pPr>
          </w:p>
        </w:tc>
        <w:tc>
          <w:tcPr>
            <w:tcW w:w="576" w:type="dxa"/>
            <w:tcBorders>
              <w:top w:val="nil"/>
              <w:left w:val="nil"/>
              <w:bottom w:val="nil"/>
              <w:right w:val="nil"/>
            </w:tcBorders>
            <w:shd w:val="clear" w:color="auto" w:fill="auto"/>
            <w:noWrap/>
            <w:vAlign w:val="bottom"/>
          </w:tcPr>
          <w:p w14:paraId="169E6965" w14:textId="51706590" w:rsidR="00AA5681" w:rsidRPr="004257AB" w:rsidDel="00E46ADC" w:rsidRDefault="00AA5681" w:rsidP="0020118E">
            <w:pPr>
              <w:rPr>
                <w:del w:id="2721" w:author="Stultz, Jake" w:date="2023-07-19T15:14:00Z"/>
                <w:rFonts w:eastAsia="MS Mincho"/>
                <w:sz w:val="22"/>
                <w:szCs w:val="22"/>
                <w:lang w:eastAsia="ja-JP"/>
              </w:rPr>
            </w:pPr>
          </w:p>
        </w:tc>
        <w:tc>
          <w:tcPr>
            <w:tcW w:w="1099" w:type="dxa"/>
            <w:tcBorders>
              <w:top w:val="nil"/>
              <w:left w:val="nil"/>
              <w:bottom w:val="nil"/>
              <w:right w:val="nil"/>
            </w:tcBorders>
            <w:shd w:val="clear" w:color="auto" w:fill="auto"/>
            <w:noWrap/>
            <w:vAlign w:val="bottom"/>
          </w:tcPr>
          <w:p w14:paraId="563DF94B" w14:textId="5FF518C8" w:rsidR="00AA5681" w:rsidRPr="004257AB" w:rsidDel="00E46ADC" w:rsidRDefault="00AA5681" w:rsidP="0020118E">
            <w:pPr>
              <w:rPr>
                <w:del w:id="2722" w:author="Stultz, Jake" w:date="2023-07-19T15:14:00Z"/>
                <w:rFonts w:eastAsia="MS Mincho"/>
                <w:sz w:val="22"/>
                <w:szCs w:val="22"/>
                <w:lang w:eastAsia="ja-JP"/>
              </w:rPr>
            </w:pPr>
          </w:p>
        </w:tc>
        <w:tc>
          <w:tcPr>
            <w:tcW w:w="574" w:type="dxa"/>
            <w:tcBorders>
              <w:top w:val="nil"/>
              <w:left w:val="nil"/>
              <w:bottom w:val="nil"/>
              <w:right w:val="nil"/>
            </w:tcBorders>
            <w:shd w:val="clear" w:color="auto" w:fill="auto"/>
            <w:noWrap/>
            <w:vAlign w:val="bottom"/>
          </w:tcPr>
          <w:p w14:paraId="22919587" w14:textId="58C497D5" w:rsidR="00AA5681" w:rsidRPr="004257AB" w:rsidDel="00E46ADC" w:rsidRDefault="00AA5681" w:rsidP="0020118E">
            <w:pPr>
              <w:rPr>
                <w:del w:id="2723" w:author="Stultz, Jake" w:date="2023-07-19T15:14:00Z"/>
                <w:rFonts w:eastAsia="MS Mincho"/>
                <w:sz w:val="22"/>
                <w:szCs w:val="22"/>
                <w:lang w:eastAsia="ja-JP"/>
              </w:rPr>
            </w:pPr>
          </w:p>
        </w:tc>
        <w:tc>
          <w:tcPr>
            <w:tcW w:w="1375" w:type="dxa"/>
            <w:tcBorders>
              <w:top w:val="nil"/>
              <w:left w:val="nil"/>
              <w:bottom w:val="nil"/>
              <w:right w:val="nil"/>
            </w:tcBorders>
            <w:shd w:val="clear" w:color="auto" w:fill="auto"/>
            <w:noWrap/>
            <w:vAlign w:val="bottom"/>
          </w:tcPr>
          <w:p w14:paraId="4622295E" w14:textId="0901A4CB" w:rsidR="00AA5681" w:rsidRPr="004257AB" w:rsidDel="00E46ADC" w:rsidRDefault="00AA5681" w:rsidP="0020118E">
            <w:pPr>
              <w:rPr>
                <w:del w:id="2724" w:author="Stultz, Jake" w:date="2023-07-19T15:14:00Z"/>
                <w:rFonts w:eastAsia="MS Mincho"/>
                <w:sz w:val="22"/>
                <w:szCs w:val="22"/>
                <w:lang w:eastAsia="ja-JP"/>
              </w:rPr>
            </w:pPr>
          </w:p>
        </w:tc>
        <w:tc>
          <w:tcPr>
            <w:tcW w:w="1710" w:type="dxa"/>
            <w:tcBorders>
              <w:top w:val="nil"/>
              <w:left w:val="nil"/>
              <w:bottom w:val="nil"/>
              <w:right w:val="nil"/>
            </w:tcBorders>
            <w:shd w:val="clear" w:color="auto" w:fill="auto"/>
            <w:noWrap/>
            <w:vAlign w:val="bottom"/>
          </w:tcPr>
          <w:p w14:paraId="2799E65F" w14:textId="1F1BAE21" w:rsidR="00AA5681" w:rsidRPr="004257AB" w:rsidDel="00E46ADC" w:rsidRDefault="00AA5681" w:rsidP="0020118E">
            <w:pPr>
              <w:rPr>
                <w:del w:id="2725" w:author="Stultz, Jake" w:date="2023-07-19T15:14:00Z"/>
                <w:rFonts w:eastAsia="MS Mincho"/>
                <w:sz w:val="22"/>
                <w:szCs w:val="22"/>
                <w:lang w:eastAsia="ja-JP"/>
              </w:rPr>
            </w:pPr>
          </w:p>
        </w:tc>
        <w:tc>
          <w:tcPr>
            <w:tcW w:w="1440" w:type="dxa"/>
            <w:tcBorders>
              <w:top w:val="nil"/>
              <w:left w:val="nil"/>
              <w:bottom w:val="nil"/>
              <w:right w:val="nil"/>
            </w:tcBorders>
            <w:shd w:val="clear" w:color="auto" w:fill="auto"/>
            <w:noWrap/>
            <w:vAlign w:val="bottom"/>
          </w:tcPr>
          <w:p w14:paraId="5627A194" w14:textId="03F3EC2D" w:rsidR="00AA5681" w:rsidRPr="004257AB" w:rsidDel="00E46ADC" w:rsidRDefault="00AA5681" w:rsidP="0020118E">
            <w:pPr>
              <w:rPr>
                <w:del w:id="2726" w:author="Stultz, Jake" w:date="2023-07-19T15:14:00Z"/>
                <w:rFonts w:eastAsia="MS Mincho"/>
                <w:sz w:val="22"/>
                <w:szCs w:val="22"/>
                <w:lang w:eastAsia="ja-JP"/>
              </w:rPr>
            </w:pPr>
          </w:p>
        </w:tc>
        <w:tc>
          <w:tcPr>
            <w:tcW w:w="245" w:type="dxa"/>
            <w:tcBorders>
              <w:top w:val="nil"/>
              <w:left w:val="nil"/>
              <w:bottom w:val="nil"/>
              <w:right w:val="nil"/>
            </w:tcBorders>
            <w:shd w:val="clear" w:color="auto" w:fill="auto"/>
            <w:noWrap/>
            <w:vAlign w:val="bottom"/>
          </w:tcPr>
          <w:p w14:paraId="496E8727" w14:textId="3FB83910" w:rsidR="00AA5681" w:rsidRPr="004257AB" w:rsidDel="00E46ADC" w:rsidRDefault="00AA5681" w:rsidP="0020118E">
            <w:pPr>
              <w:rPr>
                <w:del w:id="2727" w:author="Stultz, Jake" w:date="2023-07-19T15:14:00Z"/>
                <w:rFonts w:eastAsia="MS Mincho"/>
                <w:sz w:val="22"/>
                <w:szCs w:val="22"/>
                <w:lang w:eastAsia="ja-JP"/>
              </w:rPr>
            </w:pPr>
          </w:p>
        </w:tc>
      </w:tr>
      <w:tr w:rsidR="00AA5681" w:rsidRPr="004257AB" w:rsidDel="00E46ADC" w14:paraId="64A470A2" w14:textId="295343CD" w:rsidTr="0020118E">
        <w:trPr>
          <w:gridAfter w:val="1"/>
          <w:wAfter w:w="1206" w:type="dxa"/>
          <w:trHeight w:val="255"/>
          <w:del w:id="2728" w:author="Stultz, Jake" w:date="2023-07-19T15:14:00Z"/>
        </w:trPr>
        <w:tc>
          <w:tcPr>
            <w:tcW w:w="491" w:type="dxa"/>
            <w:tcBorders>
              <w:top w:val="nil"/>
              <w:left w:val="nil"/>
              <w:bottom w:val="nil"/>
              <w:right w:val="nil"/>
            </w:tcBorders>
            <w:shd w:val="clear" w:color="auto" w:fill="auto"/>
            <w:noWrap/>
            <w:vAlign w:val="bottom"/>
          </w:tcPr>
          <w:p w14:paraId="318029DB" w14:textId="43F45A24" w:rsidR="00AA5681" w:rsidRPr="004257AB" w:rsidDel="00E46ADC" w:rsidRDefault="00AA5681" w:rsidP="0020118E">
            <w:pPr>
              <w:rPr>
                <w:del w:id="2729" w:author="Stultz, Jake" w:date="2023-07-19T15:14:00Z"/>
                <w:rFonts w:eastAsia="MS Mincho"/>
                <w:sz w:val="22"/>
                <w:szCs w:val="22"/>
                <w:lang w:eastAsia="ja-JP"/>
              </w:rPr>
            </w:pPr>
          </w:p>
        </w:tc>
        <w:tc>
          <w:tcPr>
            <w:tcW w:w="5826" w:type="dxa"/>
            <w:gridSpan w:val="6"/>
            <w:tcBorders>
              <w:top w:val="nil"/>
              <w:left w:val="nil"/>
              <w:bottom w:val="nil"/>
              <w:right w:val="nil"/>
            </w:tcBorders>
            <w:shd w:val="clear" w:color="auto" w:fill="auto"/>
            <w:noWrap/>
            <w:vAlign w:val="bottom"/>
          </w:tcPr>
          <w:p w14:paraId="1CD29186" w14:textId="40DA8950" w:rsidR="00AA5681" w:rsidRPr="004257AB" w:rsidDel="00E46ADC" w:rsidRDefault="00AA5681" w:rsidP="0020118E">
            <w:pPr>
              <w:rPr>
                <w:del w:id="2730" w:author="Stultz, Jake" w:date="2023-07-19T15:14:00Z"/>
                <w:rFonts w:eastAsia="MS Mincho"/>
                <w:b/>
                <w:bCs/>
                <w:i/>
                <w:iCs/>
                <w:sz w:val="22"/>
                <w:szCs w:val="22"/>
                <w:lang w:eastAsia="ja-JP"/>
              </w:rPr>
            </w:pPr>
            <w:del w:id="2731" w:author="Stultz, Jake" w:date="2023-07-19T15:14:00Z">
              <w:r w:rsidRPr="004257AB" w:rsidDel="00E46ADC">
                <w:rPr>
                  <w:rFonts w:eastAsia="MS Mincho"/>
                  <w:b/>
                  <w:bCs/>
                  <w:i/>
                  <w:iCs/>
                  <w:sz w:val="22"/>
                  <w:szCs w:val="22"/>
                  <w:lang w:eastAsia="ja-JP"/>
                </w:rPr>
                <w:delText>Entry A</w:delText>
              </w:r>
              <w:r w:rsidRPr="004257AB" w:rsidDel="00E46ADC">
                <w:rPr>
                  <w:rFonts w:eastAsia="MS Mincho"/>
                  <w:i/>
                  <w:iCs/>
                  <w:sz w:val="22"/>
                  <w:szCs w:val="22"/>
                  <w:lang w:eastAsia="ja-JP"/>
                </w:rPr>
                <w:delText xml:space="preserve"> - Recognize Minimum Transition Liability</w:delText>
              </w:r>
            </w:del>
          </w:p>
        </w:tc>
        <w:tc>
          <w:tcPr>
            <w:tcW w:w="1440" w:type="dxa"/>
            <w:tcBorders>
              <w:top w:val="nil"/>
              <w:left w:val="nil"/>
              <w:bottom w:val="nil"/>
              <w:right w:val="nil"/>
            </w:tcBorders>
            <w:shd w:val="clear" w:color="auto" w:fill="auto"/>
            <w:noWrap/>
            <w:vAlign w:val="bottom"/>
          </w:tcPr>
          <w:p w14:paraId="552588C9" w14:textId="1AD28906" w:rsidR="00AA5681" w:rsidRPr="004257AB" w:rsidDel="00E46ADC" w:rsidRDefault="00AA5681" w:rsidP="0020118E">
            <w:pPr>
              <w:rPr>
                <w:del w:id="2732" w:author="Stultz, Jake" w:date="2023-07-19T15:14:00Z"/>
                <w:rFonts w:eastAsia="MS Mincho"/>
                <w:sz w:val="22"/>
                <w:szCs w:val="22"/>
                <w:lang w:eastAsia="ja-JP"/>
              </w:rPr>
            </w:pPr>
          </w:p>
        </w:tc>
        <w:tc>
          <w:tcPr>
            <w:tcW w:w="245" w:type="dxa"/>
            <w:tcBorders>
              <w:top w:val="nil"/>
              <w:left w:val="nil"/>
              <w:bottom w:val="nil"/>
              <w:right w:val="nil"/>
            </w:tcBorders>
            <w:shd w:val="clear" w:color="auto" w:fill="auto"/>
            <w:noWrap/>
            <w:vAlign w:val="bottom"/>
          </w:tcPr>
          <w:p w14:paraId="1BFD6F52" w14:textId="19DF5F2F" w:rsidR="00AA5681" w:rsidRPr="004257AB" w:rsidDel="00E46ADC" w:rsidRDefault="00AA5681" w:rsidP="0020118E">
            <w:pPr>
              <w:rPr>
                <w:del w:id="2733" w:author="Stultz, Jake" w:date="2023-07-19T15:14:00Z"/>
                <w:rFonts w:eastAsia="MS Mincho"/>
                <w:sz w:val="22"/>
                <w:szCs w:val="22"/>
                <w:lang w:eastAsia="ja-JP"/>
              </w:rPr>
            </w:pPr>
          </w:p>
        </w:tc>
      </w:tr>
      <w:tr w:rsidR="00AA5681" w:rsidRPr="004257AB" w:rsidDel="00E46ADC" w14:paraId="073F00E3" w14:textId="70CE1FC6" w:rsidTr="0020118E">
        <w:trPr>
          <w:gridAfter w:val="1"/>
          <w:wAfter w:w="1206" w:type="dxa"/>
          <w:trHeight w:val="165"/>
          <w:del w:id="2734" w:author="Stultz, Jake" w:date="2023-07-19T15:14:00Z"/>
        </w:trPr>
        <w:tc>
          <w:tcPr>
            <w:tcW w:w="491" w:type="dxa"/>
            <w:tcBorders>
              <w:top w:val="nil"/>
              <w:left w:val="nil"/>
              <w:bottom w:val="nil"/>
              <w:right w:val="nil"/>
            </w:tcBorders>
            <w:shd w:val="clear" w:color="auto" w:fill="auto"/>
            <w:noWrap/>
            <w:vAlign w:val="bottom"/>
          </w:tcPr>
          <w:p w14:paraId="1381DA82" w14:textId="7A5CCC03" w:rsidR="00AA5681" w:rsidRPr="004257AB" w:rsidDel="00E46ADC" w:rsidRDefault="00AA5681" w:rsidP="0020118E">
            <w:pPr>
              <w:rPr>
                <w:del w:id="2735" w:author="Stultz, Jake" w:date="2023-07-19T15:14:00Z"/>
                <w:rFonts w:eastAsia="MS Mincho"/>
                <w:sz w:val="22"/>
                <w:szCs w:val="22"/>
                <w:lang w:eastAsia="ja-JP"/>
              </w:rPr>
            </w:pPr>
          </w:p>
        </w:tc>
        <w:tc>
          <w:tcPr>
            <w:tcW w:w="492" w:type="dxa"/>
            <w:tcBorders>
              <w:top w:val="nil"/>
              <w:left w:val="nil"/>
              <w:bottom w:val="nil"/>
              <w:right w:val="nil"/>
            </w:tcBorders>
            <w:shd w:val="clear" w:color="auto" w:fill="auto"/>
            <w:noWrap/>
            <w:vAlign w:val="bottom"/>
          </w:tcPr>
          <w:p w14:paraId="77A87707" w14:textId="550B864D" w:rsidR="00AA5681" w:rsidRPr="004257AB" w:rsidDel="00E46ADC" w:rsidRDefault="00AA5681" w:rsidP="0020118E">
            <w:pPr>
              <w:rPr>
                <w:del w:id="2736" w:author="Stultz, Jake" w:date="2023-07-19T15:14:00Z"/>
                <w:rFonts w:eastAsia="MS Mincho"/>
                <w:b/>
                <w:bCs/>
                <w:i/>
                <w:iCs/>
                <w:sz w:val="22"/>
                <w:szCs w:val="22"/>
                <w:lang w:eastAsia="ja-JP"/>
              </w:rPr>
            </w:pPr>
          </w:p>
        </w:tc>
        <w:tc>
          <w:tcPr>
            <w:tcW w:w="576" w:type="dxa"/>
            <w:tcBorders>
              <w:top w:val="nil"/>
              <w:left w:val="nil"/>
              <w:bottom w:val="nil"/>
              <w:right w:val="nil"/>
            </w:tcBorders>
            <w:shd w:val="clear" w:color="auto" w:fill="auto"/>
            <w:noWrap/>
            <w:vAlign w:val="bottom"/>
          </w:tcPr>
          <w:p w14:paraId="14EB4487" w14:textId="362C1183" w:rsidR="00AA5681" w:rsidRPr="004257AB" w:rsidDel="00E46ADC" w:rsidRDefault="00AA5681" w:rsidP="0020118E">
            <w:pPr>
              <w:rPr>
                <w:del w:id="2737" w:author="Stultz, Jake" w:date="2023-07-19T15:14:00Z"/>
                <w:rFonts w:eastAsia="MS Mincho"/>
                <w:sz w:val="22"/>
                <w:szCs w:val="22"/>
                <w:lang w:eastAsia="ja-JP"/>
              </w:rPr>
            </w:pPr>
          </w:p>
        </w:tc>
        <w:tc>
          <w:tcPr>
            <w:tcW w:w="1099" w:type="dxa"/>
            <w:tcBorders>
              <w:top w:val="nil"/>
              <w:left w:val="nil"/>
              <w:bottom w:val="nil"/>
              <w:right w:val="nil"/>
            </w:tcBorders>
            <w:shd w:val="clear" w:color="auto" w:fill="auto"/>
            <w:noWrap/>
            <w:vAlign w:val="bottom"/>
          </w:tcPr>
          <w:p w14:paraId="20B0A19F" w14:textId="53A8AAC0" w:rsidR="00AA5681" w:rsidRPr="004257AB" w:rsidDel="00E46ADC" w:rsidRDefault="00AA5681" w:rsidP="0020118E">
            <w:pPr>
              <w:rPr>
                <w:del w:id="2738" w:author="Stultz, Jake" w:date="2023-07-19T15:14:00Z"/>
                <w:rFonts w:eastAsia="MS Mincho"/>
                <w:sz w:val="22"/>
                <w:szCs w:val="22"/>
                <w:lang w:eastAsia="ja-JP"/>
              </w:rPr>
            </w:pPr>
          </w:p>
        </w:tc>
        <w:tc>
          <w:tcPr>
            <w:tcW w:w="574" w:type="dxa"/>
            <w:tcBorders>
              <w:top w:val="nil"/>
              <w:left w:val="nil"/>
              <w:bottom w:val="nil"/>
              <w:right w:val="nil"/>
            </w:tcBorders>
            <w:shd w:val="clear" w:color="auto" w:fill="auto"/>
            <w:noWrap/>
            <w:vAlign w:val="bottom"/>
          </w:tcPr>
          <w:p w14:paraId="33351B8B" w14:textId="08AB71A1" w:rsidR="00AA5681" w:rsidRPr="004257AB" w:rsidDel="00E46ADC" w:rsidRDefault="00AA5681" w:rsidP="0020118E">
            <w:pPr>
              <w:rPr>
                <w:del w:id="2739" w:author="Stultz, Jake" w:date="2023-07-19T15:14:00Z"/>
                <w:rFonts w:eastAsia="MS Mincho"/>
                <w:sz w:val="22"/>
                <w:szCs w:val="22"/>
                <w:lang w:eastAsia="ja-JP"/>
              </w:rPr>
            </w:pPr>
          </w:p>
        </w:tc>
        <w:tc>
          <w:tcPr>
            <w:tcW w:w="1375" w:type="dxa"/>
            <w:tcBorders>
              <w:top w:val="nil"/>
              <w:left w:val="nil"/>
              <w:bottom w:val="nil"/>
              <w:right w:val="nil"/>
            </w:tcBorders>
            <w:shd w:val="clear" w:color="auto" w:fill="auto"/>
            <w:noWrap/>
            <w:vAlign w:val="bottom"/>
          </w:tcPr>
          <w:p w14:paraId="176E619D" w14:textId="3432D3DA" w:rsidR="00AA5681" w:rsidRPr="004257AB" w:rsidDel="00E46ADC" w:rsidRDefault="00AA5681" w:rsidP="0020118E">
            <w:pPr>
              <w:rPr>
                <w:del w:id="2740" w:author="Stultz, Jake" w:date="2023-07-19T15:14:00Z"/>
                <w:rFonts w:eastAsia="MS Mincho"/>
                <w:sz w:val="22"/>
                <w:szCs w:val="22"/>
                <w:lang w:eastAsia="ja-JP"/>
              </w:rPr>
            </w:pPr>
          </w:p>
        </w:tc>
        <w:tc>
          <w:tcPr>
            <w:tcW w:w="1710" w:type="dxa"/>
            <w:tcBorders>
              <w:top w:val="nil"/>
              <w:left w:val="nil"/>
              <w:bottom w:val="nil"/>
              <w:right w:val="nil"/>
            </w:tcBorders>
            <w:shd w:val="clear" w:color="auto" w:fill="auto"/>
            <w:noWrap/>
            <w:vAlign w:val="bottom"/>
          </w:tcPr>
          <w:p w14:paraId="00A38DC5" w14:textId="1CF62C09" w:rsidR="00AA5681" w:rsidRPr="004257AB" w:rsidDel="00E46ADC" w:rsidRDefault="00AA5681" w:rsidP="0020118E">
            <w:pPr>
              <w:rPr>
                <w:del w:id="2741" w:author="Stultz, Jake" w:date="2023-07-19T15:14:00Z"/>
                <w:rFonts w:eastAsia="MS Mincho"/>
                <w:sz w:val="22"/>
                <w:szCs w:val="22"/>
                <w:lang w:eastAsia="ja-JP"/>
              </w:rPr>
            </w:pPr>
          </w:p>
        </w:tc>
        <w:tc>
          <w:tcPr>
            <w:tcW w:w="1440" w:type="dxa"/>
            <w:tcBorders>
              <w:top w:val="nil"/>
              <w:left w:val="nil"/>
              <w:bottom w:val="nil"/>
              <w:right w:val="nil"/>
            </w:tcBorders>
            <w:shd w:val="clear" w:color="auto" w:fill="auto"/>
            <w:noWrap/>
            <w:vAlign w:val="bottom"/>
          </w:tcPr>
          <w:p w14:paraId="1D8267DB" w14:textId="2B0426F1" w:rsidR="00AA5681" w:rsidRPr="004257AB" w:rsidDel="00E46ADC" w:rsidRDefault="00AA5681" w:rsidP="0020118E">
            <w:pPr>
              <w:rPr>
                <w:del w:id="2742" w:author="Stultz, Jake" w:date="2023-07-19T15:14:00Z"/>
                <w:rFonts w:eastAsia="MS Mincho"/>
                <w:sz w:val="22"/>
                <w:szCs w:val="22"/>
                <w:lang w:eastAsia="ja-JP"/>
              </w:rPr>
            </w:pPr>
          </w:p>
        </w:tc>
        <w:tc>
          <w:tcPr>
            <w:tcW w:w="245" w:type="dxa"/>
            <w:tcBorders>
              <w:top w:val="nil"/>
              <w:left w:val="nil"/>
              <w:bottom w:val="nil"/>
              <w:right w:val="nil"/>
            </w:tcBorders>
            <w:shd w:val="clear" w:color="auto" w:fill="auto"/>
            <w:noWrap/>
            <w:vAlign w:val="bottom"/>
          </w:tcPr>
          <w:p w14:paraId="2ED6F342" w14:textId="5956C4F0" w:rsidR="00AA5681" w:rsidRPr="004257AB" w:rsidDel="00E46ADC" w:rsidRDefault="00AA5681" w:rsidP="0020118E">
            <w:pPr>
              <w:rPr>
                <w:del w:id="2743" w:author="Stultz, Jake" w:date="2023-07-19T15:14:00Z"/>
                <w:rFonts w:eastAsia="MS Mincho"/>
                <w:sz w:val="22"/>
                <w:szCs w:val="22"/>
                <w:lang w:eastAsia="ja-JP"/>
              </w:rPr>
            </w:pPr>
          </w:p>
        </w:tc>
      </w:tr>
      <w:tr w:rsidR="00AA5681" w:rsidRPr="004257AB" w:rsidDel="00E46ADC" w14:paraId="255A736B" w14:textId="4C95D87B" w:rsidTr="0020118E">
        <w:trPr>
          <w:gridAfter w:val="1"/>
          <w:wAfter w:w="1206" w:type="dxa"/>
          <w:trHeight w:val="255"/>
          <w:del w:id="2744" w:author="Stultz, Jake" w:date="2023-07-19T15:14:00Z"/>
        </w:trPr>
        <w:tc>
          <w:tcPr>
            <w:tcW w:w="491" w:type="dxa"/>
            <w:tcBorders>
              <w:top w:val="nil"/>
              <w:left w:val="nil"/>
              <w:bottom w:val="nil"/>
              <w:right w:val="nil"/>
            </w:tcBorders>
            <w:shd w:val="clear" w:color="auto" w:fill="auto"/>
            <w:noWrap/>
            <w:vAlign w:val="bottom"/>
          </w:tcPr>
          <w:p w14:paraId="1711AE64" w14:textId="2EA5E10C" w:rsidR="00AA5681" w:rsidRPr="004257AB" w:rsidDel="00E46ADC" w:rsidRDefault="00AA5681" w:rsidP="0020118E">
            <w:pPr>
              <w:rPr>
                <w:del w:id="2745" w:author="Stultz, Jake" w:date="2023-07-19T15:14:00Z"/>
                <w:rFonts w:eastAsia="MS Mincho"/>
                <w:sz w:val="22"/>
                <w:szCs w:val="22"/>
                <w:lang w:eastAsia="ja-JP"/>
              </w:rPr>
            </w:pPr>
          </w:p>
        </w:tc>
        <w:tc>
          <w:tcPr>
            <w:tcW w:w="492" w:type="dxa"/>
            <w:tcBorders>
              <w:top w:val="nil"/>
              <w:left w:val="nil"/>
              <w:bottom w:val="nil"/>
              <w:right w:val="nil"/>
            </w:tcBorders>
            <w:shd w:val="clear" w:color="auto" w:fill="auto"/>
            <w:noWrap/>
            <w:vAlign w:val="bottom"/>
          </w:tcPr>
          <w:p w14:paraId="1C5BEAB7" w14:textId="2CB7556A" w:rsidR="00AA5681" w:rsidRPr="004257AB" w:rsidDel="00E46ADC" w:rsidRDefault="00AA5681" w:rsidP="0020118E">
            <w:pPr>
              <w:rPr>
                <w:del w:id="2746" w:author="Stultz, Jake" w:date="2023-07-19T15:14:00Z"/>
                <w:rFonts w:eastAsia="MS Mincho"/>
                <w:sz w:val="22"/>
                <w:szCs w:val="22"/>
                <w:lang w:eastAsia="ja-JP"/>
              </w:rPr>
            </w:pPr>
          </w:p>
        </w:tc>
        <w:tc>
          <w:tcPr>
            <w:tcW w:w="2249" w:type="dxa"/>
            <w:gridSpan w:val="3"/>
            <w:tcBorders>
              <w:top w:val="nil"/>
              <w:left w:val="nil"/>
              <w:bottom w:val="nil"/>
              <w:right w:val="nil"/>
            </w:tcBorders>
            <w:shd w:val="clear" w:color="auto" w:fill="auto"/>
            <w:noWrap/>
            <w:vAlign w:val="bottom"/>
          </w:tcPr>
          <w:p w14:paraId="0D48290A" w14:textId="157EFB0A" w:rsidR="00AA5681" w:rsidRPr="004257AB" w:rsidDel="00E46ADC" w:rsidRDefault="00AA5681" w:rsidP="0020118E">
            <w:pPr>
              <w:rPr>
                <w:del w:id="2747" w:author="Stultz, Jake" w:date="2023-07-19T15:14:00Z"/>
                <w:rFonts w:eastAsia="MS Mincho"/>
                <w:sz w:val="22"/>
                <w:szCs w:val="22"/>
                <w:lang w:eastAsia="ja-JP"/>
              </w:rPr>
            </w:pPr>
            <w:del w:id="2748" w:author="Stultz, Jake" w:date="2023-07-19T15:14:00Z">
              <w:r w:rsidRPr="004257AB" w:rsidDel="00E46ADC">
                <w:rPr>
                  <w:rFonts w:eastAsia="MS Mincho"/>
                  <w:sz w:val="22"/>
                  <w:szCs w:val="22"/>
                  <w:lang w:eastAsia="ja-JP"/>
                </w:rPr>
                <w:delText>Unassigned Funds</w:delText>
              </w:r>
            </w:del>
          </w:p>
        </w:tc>
        <w:tc>
          <w:tcPr>
            <w:tcW w:w="1375" w:type="dxa"/>
            <w:tcBorders>
              <w:top w:val="nil"/>
              <w:left w:val="nil"/>
              <w:bottom w:val="nil"/>
              <w:right w:val="nil"/>
            </w:tcBorders>
            <w:shd w:val="clear" w:color="auto" w:fill="auto"/>
            <w:noWrap/>
            <w:vAlign w:val="bottom"/>
          </w:tcPr>
          <w:p w14:paraId="245B2975" w14:textId="43715E4A" w:rsidR="00AA5681" w:rsidRPr="004257AB" w:rsidDel="00E46ADC" w:rsidRDefault="00AA5681" w:rsidP="0020118E">
            <w:pPr>
              <w:rPr>
                <w:del w:id="2749" w:author="Stultz, Jake" w:date="2023-07-19T15:14:00Z"/>
                <w:rFonts w:eastAsia="MS Mincho"/>
                <w:sz w:val="22"/>
                <w:szCs w:val="22"/>
                <w:lang w:eastAsia="ja-JP"/>
              </w:rPr>
            </w:pPr>
          </w:p>
        </w:tc>
        <w:tc>
          <w:tcPr>
            <w:tcW w:w="1710" w:type="dxa"/>
            <w:tcBorders>
              <w:top w:val="nil"/>
              <w:left w:val="nil"/>
              <w:bottom w:val="nil"/>
              <w:right w:val="nil"/>
            </w:tcBorders>
            <w:shd w:val="clear" w:color="auto" w:fill="auto"/>
            <w:noWrap/>
            <w:vAlign w:val="bottom"/>
          </w:tcPr>
          <w:p w14:paraId="58522DE7" w14:textId="4626286F" w:rsidR="00AA5681" w:rsidRPr="004257AB" w:rsidDel="00E46ADC" w:rsidRDefault="00AA5681" w:rsidP="0020118E">
            <w:pPr>
              <w:jc w:val="right"/>
              <w:rPr>
                <w:del w:id="2750" w:author="Stultz, Jake" w:date="2023-07-19T15:14:00Z"/>
                <w:rFonts w:eastAsia="MS Mincho"/>
                <w:sz w:val="22"/>
                <w:szCs w:val="22"/>
                <w:lang w:eastAsia="ja-JP"/>
              </w:rPr>
            </w:pPr>
            <w:del w:id="2751" w:author="Stultz, Jake" w:date="2023-07-19T15:14:00Z">
              <w:r w:rsidRPr="004257AB" w:rsidDel="00E46ADC">
                <w:rPr>
                  <w:rFonts w:eastAsia="MS Mincho"/>
                  <w:sz w:val="22"/>
                  <w:szCs w:val="22"/>
                  <w:lang w:eastAsia="ja-JP"/>
                </w:rPr>
                <w:delText xml:space="preserve">263 </w:delText>
              </w:r>
            </w:del>
          </w:p>
        </w:tc>
        <w:tc>
          <w:tcPr>
            <w:tcW w:w="1440" w:type="dxa"/>
            <w:tcBorders>
              <w:top w:val="nil"/>
              <w:left w:val="nil"/>
              <w:bottom w:val="nil"/>
              <w:right w:val="nil"/>
            </w:tcBorders>
            <w:shd w:val="clear" w:color="auto" w:fill="auto"/>
            <w:noWrap/>
            <w:vAlign w:val="bottom"/>
          </w:tcPr>
          <w:p w14:paraId="63B7E88B" w14:textId="40EA0BF5" w:rsidR="00AA5681" w:rsidRPr="004257AB" w:rsidDel="00E46ADC" w:rsidRDefault="00AA5681" w:rsidP="0020118E">
            <w:pPr>
              <w:rPr>
                <w:del w:id="2752" w:author="Stultz, Jake" w:date="2023-07-19T15:14:00Z"/>
                <w:rFonts w:eastAsia="MS Mincho"/>
                <w:sz w:val="22"/>
                <w:szCs w:val="22"/>
                <w:lang w:eastAsia="ja-JP"/>
              </w:rPr>
            </w:pPr>
          </w:p>
        </w:tc>
        <w:tc>
          <w:tcPr>
            <w:tcW w:w="245" w:type="dxa"/>
            <w:tcBorders>
              <w:top w:val="nil"/>
              <w:left w:val="nil"/>
              <w:bottom w:val="nil"/>
              <w:right w:val="nil"/>
            </w:tcBorders>
            <w:shd w:val="clear" w:color="auto" w:fill="auto"/>
            <w:noWrap/>
            <w:vAlign w:val="bottom"/>
          </w:tcPr>
          <w:p w14:paraId="21611B21" w14:textId="6DD9837A" w:rsidR="00AA5681" w:rsidRPr="004257AB" w:rsidDel="00E46ADC" w:rsidRDefault="00AA5681" w:rsidP="0020118E">
            <w:pPr>
              <w:rPr>
                <w:del w:id="2753" w:author="Stultz, Jake" w:date="2023-07-19T15:14:00Z"/>
                <w:rFonts w:eastAsia="MS Mincho"/>
                <w:sz w:val="22"/>
                <w:szCs w:val="22"/>
                <w:lang w:eastAsia="ja-JP"/>
              </w:rPr>
            </w:pPr>
          </w:p>
        </w:tc>
      </w:tr>
      <w:tr w:rsidR="00AA5681" w:rsidRPr="004257AB" w:rsidDel="00E46ADC" w14:paraId="4F7CDA3E" w14:textId="790858C0" w:rsidTr="0020118E">
        <w:trPr>
          <w:gridAfter w:val="1"/>
          <w:wAfter w:w="1206" w:type="dxa"/>
          <w:trHeight w:val="255"/>
          <w:del w:id="2754" w:author="Stultz, Jake" w:date="2023-07-19T15:14:00Z"/>
        </w:trPr>
        <w:tc>
          <w:tcPr>
            <w:tcW w:w="491" w:type="dxa"/>
            <w:tcBorders>
              <w:top w:val="nil"/>
              <w:left w:val="nil"/>
              <w:bottom w:val="nil"/>
              <w:right w:val="nil"/>
            </w:tcBorders>
            <w:shd w:val="clear" w:color="auto" w:fill="auto"/>
            <w:noWrap/>
            <w:vAlign w:val="bottom"/>
          </w:tcPr>
          <w:p w14:paraId="1A0A8CB7" w14:textId="2B9EB596" w:rsidR="00AA5681" w:rsidRPr="004257AB" w:rsidDel="00E46ADC" w:rsidRDefault="00AA5681" w:rsidP="0020118E">
            <w:pPr>
              <w:rPr>
                <w:del w:id="2755" w:author="Stultz, Jake" w:date="2023-07-19T15:14:00Z"/>
                <w:rFonts w:eastAsia="MS Mincho"/>
                <w:sz w:val="22"/>
                <w:szCs w:val="22"/>
                <w:lang w:eastAsia="ja-JP"/>
              </w:rPr>
            </w:pPr>
          </w:p>
        </w:tc>
        <w:tc>
          <w:tcPr>
            <w:tcW w:w="492" w:type="dxa"/>
            <w:tcBorders>
              <w:top w:val="nil"/>
              <w:left w:val="nil"/>
              <w:bottom w:val="nil"/>
              <w:right w:val="nil"/>
            </w:tcBorders>
            <w:shd w:val="clear" w:color="auto" w:fill="auto"/>
            <w:noWrap/>
            <w:vAlign w:val="bottom"/>
          </w:tcPr>
          <w:p w14:paraId="21C50ED7" w14:textId="02A8F93D" w:rsidR="00AA5681" w:rsidRPr="004257AB" w:rsidDel="00E46ADC" w:rsidRDefault="00AA5681" w:rsidP="0020118E">
            <w:pPr>
              <w:rPr>
                <w:del w:id="2756" w:author="Stultz, Jake" w:date="2023-07-19T15:14:00Z"/>
                <w:rFonts w:eastAsia="MS Mincho"/>
                <w:sz w:val="22"/>
                <w:szCs w:val="22"/>
                <w:lang w:eastAsia="ja-JP"/>
              </w:rPr>
            </w:pPr>
          </w:p>
        </w:tc>
        <w:tc>
          <w:tcPr>
            <w:tcW w:w="576" w:type="dxa"/>
            <w:tcBorders>
              <w:top w:val="nil"/>
              <w:left w:val="nil"/>
              <w:bottom w:val="nil"/>
              <w:right w:val="nil"/>
            </w:tcBorders>
            <w:shd w:val="clear" w:color="auto" w:fill="auto"/>
            <w:noWrap/>
            <w:vAlign w:val="bottom"/>
          </w:tcPr>
          <w:p w14:paraId="1FD71717" w14:textId="276E400D" w:rsidR="00AA5681" w:rsidRPr="004257AB" w:rsidDel="00E46ADC" w:rsidRDefault="00AA5681" w:rsidP="0020118E">
            <w:pPr>
              <w:rPr>
                <w:del w:id="2757" w:author="Stultz, Jake" w:date="2023-07-19T15:14:00Z"/>
                <w:rFonts w:eastAsia="MS Mincho"/>
                <w:sz w:val="22"/>
                <w:szCs w:val="22"/>
                <w:lang w:eastAsia="ja-JP"/>
              </w:rPr>
            </w:pPr>
          </w:p>
        </w:tc>
        <w:tc>
          <w:tcPr>
            <w:tcW w:w="3048" w:type="dxa"/>
            <w:gridSpan w:val="3"/>
            <w:tcBorders>
              <w:top w:val="nil"/>
              <w:left w:val="nil"/>
              <w:bottom w:val="nil"/>
              <w:right w:val="nil"/>
            </w:tcBorders>
            <w:shd w:val="clear" w:color="auto" w:fill="auto"/>
            <w:noWrap/>
            <w:vAlign w:val="bottom"/>
          </w:tcPr>
          <w:p w14:paraId="199D7DB0" w14:textId="386AA93A" w:rsidR="00AA5681" w:rsidRPr="004257AB" w:rsidDel="00E46ADC" w:rsidRDefault="00AA5681" w:rsidP="0020118E">
            <w:pPr>
              <w:rPr>
                <w:del w:id="2758" w:author="Stultz, Jake" w:date="2023-07-19T15:14:00Z"/>
                <w:rFonts w:eastAsia="MS Mincho"/>
                <w:sz w:val="22"/>
                <w:szCs w:val="22"/>
                <w:lang w:eastAsia="ja-JP"/>
              </w:rPr>
            </w:pPr>
            <w:del w:id="2759" w:author="Stultz, Jake" w:date="2023-07-19T15:14:00Z">
              <w:r w:rsidRPr="004257AB" w:rsidDel="00E46ADC">
                <w:rPr>
                  <w:rFonts w:eastAsia="MS Mincho"/>
                  <w:sz w:val="22"/>
                  <w:szCs w:val="22"/>
                  <w:lang w:eastAsia="ja-JP"/>
                </w:rPr>
                <w:delText>Liability for Pension Benefits</w:delText>
              </w:r>
            </w:del>
          </w:p>
        </w:tc>
        <w:tc>
          <w:tcPr>
            <w:tcW w:w="1710" w:type="dxa"/>
            <w:tcBorders>
              <w:top w:val="nil"/>
              <w:left w:val="nil"/>
              <w:bottom w:val="nil"/>
              <w:right w:val="nil"/>
            </w:tcBorders>
            <w:shd w:val="clear" w:color="auto" w:fill="auto"/>
            <w:noWrap/>
            <w:vAlign w:val="bottom"/>
          </w:tcPr>
          <w:p w14:paraId="49EB827B" w14:textId="6EEAE903" w:rsidR="00AA5681" w:rsidRPr="004257AB" w:rsidDel="00E46ADC" w:rsidRDefault="00AA5681" w:rsidP="0020118E">
            <w:pPr>
              <w:rPr>
                <w:del w:id="2760" w:author="Stultz, Jake" w:date="2023-07-19T15:14:00Z"/>
                <w:rFonts w:eastAsia="MS Mincho"/>
                <w:sz w:val="22"/>
                <w:szCs w:val="22"/>
                <w:lang w:eastAsia="ja-JP"/>
              </w:rPr>
            </w:pPr>
          </w:p>
        </w:tc>
        <w:tc>
          <w:tcPr>
            <w:tcW w:w="1440" w:type="dxa"/>
            <w:tcBorders>
              <w:top w:val="nil"/>
              <w:left w:val="nil"/>
              <w:bottom w:val="nil"/>
              <w:right w:val="nil"/>
            </w:tcBorders>
            <w:shd w:val="clear" w:color="auto" w:fill="auto"/>
            <w:noWrap/>
            <w:vAlign w:val="bottom"/>
          </w:tcPr>
          <w:p w14:paraId="6AF995B4" w14:textId="49F2E206" w:rsidR="00AA5681" w:rsidRPr="004257AB" w:rsidDel="00E46ADC" w:rsidRDefault="00AA5681" w:rsidP="0020118E">
            <w:pPr>
              <w:jc w:val="right"/>
              <w:rPr>
                <w:del w:id="2761" w:author="Stultz, Jake" w:date="2023-07-19T15:14:00Z"/>
                <w:rFonts w:eastAsia="MS Mincho"/>
                <w:sz w:val="22"/>
                <w:szCs w:val="22"/>
                <w:lang w:eastAsia="ja-JP"/>
              </w:rPr>
            </w:pPr>
            <w:del w:id="2762" w:author="Stultz, Jake" w:date="2023-07-19T15:14:00Z">
              <w:r w:rsidRPr="004257AB" w:rsidDel="00E46ADC">
                <w:rPr>
                  <w:rFonts w:eastAsia="MS Mincho"/>
                  <w:sz w:val="22"/>
                  <w:szCs w:val="22"/>
                  <w:lang w:eastAsia="ja-JP"/>
                </w:rPr>
                <w:delText xml:space="preserve">263 </w:delText>
              </w:r>
            </w:del>
          </w:p>
        </w:tc>
        <w:tc>
          <w:tcPr>
            <w:tcW w:w="245" w:type="dxa"/>
            <w:tcBorders>
              <w:top w:val="nil"/>
              <w:left w:val="nil"/>
              <w:bottom w:val="nil"/>
              <w:right w:val="nil"/>
            </w:tcBorders>
            <w:shd w:val="clear" w:color="auto" w:fill="auto"/>
            <w:noWrap/>
            <w:vAlign w:val="bottom"/>
          </w:tcPr>
          <w:p w14:paraId="03F0FF40" w14:textId="05D5E03E" w:rsidR="00AA5681" w:rsidRPr="004257AB" w:rsidDel="00E46ADC" w:rsidRDefault="00AA5681" w:rsidP="0020118E">
            <w:pPr>
              <w:rPr>
                <w:del w:id="2763" w:author="Stultz, Jake" w:date="2023-07-19T15:14:00Z"/>
                <w:rFonts w:eastAsia="MS Mincho"/>
                <w:sz w:val="22"/>
                <w:szCs w:val="22"/>
                <w:lang w:eastAsia="ja-JP"/>
              </w:rPr>
            </w:pPr>
          </w:p>
        </w:tc>
      </w:tr>
      <w:tr w:rsidR="00AA5681" w:rsidRPr="004257AB" w:rsidDel="00E46ADC" w14:paraId="57A073BB" w14:textId="20370CBA" w:rsidTr="0020118E">
        <w:trPr>
          <w:gridAfter w:val="1"/>
          <w:wAfter w:w="1206" w:type="dxa"/>
          <w:trHeight w:val="255"/>
          <w:del w:id="2764" w:author="Stultz, Jake" w:date="2023-07-19T15:14:00Z"/>
        </w:trPr>
        <w:tc>
          <w:tcPr>
            <w:tcW w:w="491" w:type="dxa"/>
            <w:tcBorders>
              <w:top w:val="nil"/>
              <w:left w:val="nil"/>
              <w:bottom w:val="nil"/>
              <w:right w:val="nil"/>
            </w:tcBorders>
            <w:shd w:val="clear" w:color="auto" w:fill="auto"/>
            <w:noWrap/>
            <w:vAlign w:val="bottom"/>
          </w:tcPr>
          <w:p w14:paraId="03CD6BDF" w14:textId="5041C0B9" w:rsidR="00AA5681" w:rsidRPr="004257AB" w:rsidDel="00E46ADC" w:rsidRDefault="00AA5681" w:rsidP="0020118E">
            <w:pPr>
              <w:rPr>
                <w:del w:id="2765" w:author="Stultz, Jake" w:date="2023-07-19T15:14:00Z"/>
                <w:rFonts w:eastAsia="MS Mincho"/>
                <w:sz w:val="22"/>
                <w:szCs w:val="22"/>
                <w:lang w:eastAsia="ja-JP"/>
              </w:rPr>
            </w:pPr>
          </w:p>
        </w:tc>
        <w:tc>
          <w:tcPr>
            <w:tcW w:w="492" w:type="dxa"/>
            <w:tcBorders>
              <w:top w:val="nil"/>
              <w:left w:val="nil"/>
              <w:bottom w:val="nil"/>
              <w:right w:val="nil"/>
            </w:tcBorders>
            <w:shd w:val="clear" w:color="auto" w:fill="auto"/>
            <w:noWrap/>
            <w:vAlign w:val="bottom"/>
          </w:tcPr>
          <w:p w14:paraId="7AAFFA56" w14:textId="058B6688" w:rsidR="00AA5681" w:rsidRPr="004257AB" w:rsidDel="00E46ADC" w:rsidRDefault="00AA5681" w:rsidP="0020118E">
            <w:pPr>
              <w:rPr>
                <w:del w:id="2766" w:author="Stultz, Jake" w:date="2023-07-19T15:14:00Z"/>
                <w:rFonts w:eastAsia="MS Mincho"/>
                <w:sz w:val="22"/>
                <w:szCs w:val="22"/>
                <w:lang w:eastAsia="ja-JP"/>
              </w:rPr>
            </w:pPr>
          </w:p>
        </w:tc>
        <w:tc>
          <w:tcPr>
            <w:tcW w:w="576" w:type="dxa"/>
            <w:tcBorders>
              <w:top w:val="nil"/>
              <w:left w:val="nil"/>
              <w:bottom w:val="nil"/>
              <w:right w:val="nil"/>
            </w:tcBorders>
            <w:shd w:val="clear" w:color="auto" w:fill="auto"/>
            <w:noWrap/>
            <w:vAlign w:val="bottom"/>
          </w:tcPr>
          <w:p w14:paraId="4C23BB83" w14:textId="4FE92368" w:rsidR="00AA5681" w:rsidRPr="004257AB" w:rsidDel="00E46ADC" w:rsidRDefault="00AA5681" w:rsidP="0020118E">
            <w:pPr>
              <w:rPr>
                <w:del w:id="2767" w:author="Stultz, Jake" w:date="2023-07-19T15:14:00Z"/>
                <w:rFonts w:eastAsia="MS Mincho"/>
                <w:sz w:val="22"/>
                <w:szCs w:val="22"/>
                <w:lang w:eastAsia="ja-JP"/>
              </w:rPr>
            </w:pPr>
          </w:p>
        </w:tc>
        <w:tc>
          <w:tcPr>
            <w:tcW w:w="4758" w:type="dxa"/>
            <w:gridSpan w:val="4"/>
            <w:tcBorders>
              <w:top w:val="nil"/>
              <w:left w:val="nil"/>
              <w:bottom w:val="nil"/>
              <w:right w:val="nil"/>
            </w:tcBorders>
            <w:shd w:val="clear" w:color="auto" w:fill="auto"/>
            <w:noWrap/>
            <w:vAlign w:val="bottom"/>
          </w:tcPr>
          <w:p w14:paraId="11DD7D9D" w14:textId="272CAF8E" w:rsidR="00AA5681" w:rsidRPr="004257AB" w:rsidDel="00E46ADC" w:rsidRDefault="00AA5681" w:rsidP="0020118E">
            <w:pPr>
              <w:rPr>
                <w:del w:id="2768" w:author="Stultz, Jake" w:date="2023-07-19T15:14:00Z"/>
                <w:rFonts w:eastAsia="MS Mincho"/>
                <w:i/>
                <w:iCs/>
                <w:sz w:val="22"/>
                <w:szCs w:val="22"/>
                <w:lang w:eastAsia="ja-JP"/>
              </w:rPr>
            </w:pPr>
            <w:del w:id="2769" w:author="Stultz, Jake" w:date="2023-07-19T15:14:00Z">
              <w:r w:rsidRPr="004257AB" w:rsidDel="00E46ADC">
                <w:rPr>
                  <w:rFonts w:eastAsia="MS Mincho"/>
                  <w:i/>
                  <w:iCs/>
                  <w:sz w:val="22"/>
                  <w:szCs w:val="22"/>
                  <w:lang w:eastAsia="ja-JP"/>
                </w:rPr>
                <w:delText>(Aggregate Write-In for Liabilities)</w:delText>
              </w:r>
            </w:del>
          </w:p>
        </w:tc>
        <w:tc>
          <w:tcPr>
            <w:tcW w:w="1440" w:type="dxa"/>
            <w:tcBorders>
              <w:top w:val="nil"/>
              <w:left w:val="nil"/>
              <w:bottom w:val="nil"/>
              <w:right w:val="nil"/>
            </w:tcBorders>
            <w:shd w:val="clear" w:color="auto" w:fill="auto"/>
            <w:noWrap/>
            <w:vAlign w:val="bottom"/>
          </w:tcPr>
          <w:p w14:paraId="7928AE86" w14:textId="7857AB6E" w:rsidR="00AA5681" w:rsidRPr="004257AB" w:rsidDel="00E46ADC" w:rsidRDefault="00AA5681" w:rsidP="0020118E">
            <w:pPr>
              <w:rPr>
                <w:del w:id="2770" w:author="Stultz, Jake" w:date="2023-07-19T15:14:00Z"/>
                <w:rFonts w:eastAsia="MS Mincho"/>
                <w:sz w:val="22"/>
                <w:szCs w:val="22"/>
                <w:lang w:eastAsia="ja-JP"/>
              </w:rPr>
            </w:pPr>
          </w:p>
        </w:tc>
        <w:tc>
          <w:tcPr>
            <w:tcW w:w="245" w:type="dxa"/>
            <w:tcBorders>
              <w:top w:val="nil"/>
              <w:left w:val="nil"/>
              <w:bottom w:val="nil"/>
              <w:right w:val="nil"/>
            </w:tcBorders>
            <w:shd w:val="clear" w:color="auto" w:fill="auto"/>
            <w:noWrap/>
            <w:vAlign w:val="bottom"/>
          </w:tcPr>
          <w:p w14:paraId="28BC3741" w14:textId="56589ACA" w:rsidR="00AA5681" w:rsidRPr="004257AB" w:rsidDel="00E46ADC" w:rsidRDefault="00AA5681" w:rsidP="0020118E">
            <w:pPr>
              <w:rPr>
                <w:del w:id="2771" w:author="Stultz, Jake" w:date="2023-07-19T15:14:00Z"/>
                <w:rFonts w:eastAsia="MS Mincho"/>
                <w:sz w:val="22"/>
                <w:szCs w:val="22"/>
                <w:lang w:eastAsia="ja-JP"/>
              </w:rPr>
            </w:pPr>
          </w:p>
        </w:tc>
      </w:tr>
      <w:tr w:rsidR="00AA5681" w:rsidRPr="004257AB" w:rsidDel="00E46ADC" w14:paraId="54733C2C" w14:textId="6C7146C5" w:rsidTr="0020118E">
        <w:trPr>
          <w:gridAfter w:val="1"/>
          <w:wAfter w:w="1206" w:type="dxa"/>
          <w:trHeight w:val="255"/>
          <w:del w:id="2772" w:author="Stultz, Jake" w:date="2023-07-19T15:14:00Z"/>
        </w:trPr>
        <w:tc>
          <w:tcPr>
            <w:tcW w:w="491" w:type="dxa"/>
            <w:tcBorders>
              <w:top w:val="nil"/>
              <w:left w:val="nil"/>
              <w:bottom w:val="nil"/>
              <w:right w:val="nil"/>
            </w:tcBorders>
            <w:shd w:val="clear" w:color="auto" w:fill="auto"/>
            <w:noWrap/>
            <w:vAlign w:val="bottom"/>
          </w:tcPr>
          <w:p w14:paraId="4184B2D6" w14:textId="7AF01123" w:rsidR="00AA5681" w:rsidRPr="004257AB" w:rsidDel="00E46ADC" w:rsidRDefault="00AA5681" w:rsidP="0020118E">
            <w:pPr>
              <w:rPr>
                <w:del w:id="2773" w:author="Stultz, Jake" w:date="2023-07-19T15:14:00Z"/>
                <w:rFonts w:eastAsia="MS Mincho"/>
                <w:sz w:val="22"/>
                <w:szCs w:val="22"/>
                <w:lang w:eastAsia="ja-JP"/>
              </w:rPr>
            </w:pPr>
          </w:p>
        </w:tc>
        <w:tc>
          <w:tcPr>
            <w:tcW w:w="492" w:type="dxa"/>
            <w:tcBorders>
              <w:top w:val="nil"/>
              <w:left w:val="nil"/>
              <w:bottom w:val="nil"/>
              <w:right w:val="nil"/>
            </w:tcBorders>
            <w:shd w:val="clear" w:color="auto" w:fill="auto"/>
            <w:noWrap/>
            <w:vAlign w:val="bottom"/>
          </w:tcPr>
          <w:p w14:paraId="1ACD96C8" w14:textId="66CE5630" w:rsidR="00AA5681" w:rsidRPr="004257AB" w:rsidDel="00E46ADC" w:rsidRDefault="00AA5681" w:rsidP="0020118E">
            <w:pPr>
              <w:rPr>
                <w:del w:id="2774" w:author="Stultz, Jake" w:date="2023-07-19T15:14:00Z"/>
                <w:rFonts w:eastAsia="MS Mincho"/>
                <w:sz w:val="22"/>
                <w:szCs w:val="22"/>
                <w:lang w:eastAsia="ja-JP"/>
              </w:rPr>
            </w:pPr>
          </w:p>
        </w:tc>
        <w:tc>
          <w:tcPr>
            <w:tcW w:w="576" w:type="dxa"/>
            <w:tcBorders>
              <w:top w:val="nil"/>
              <w:left w:val="nil"/>
              <w:bottom w:val="nil"/>
              <w:right w:val="nil"/>
            </w:tcBorders>
            <w:shd w:val="clear" w:color="auto" w:fill="auto"/>
            <w:noWrap/>
            <w:vAlign w:val="bottom"/>
          </w:tcPr>
          <w:p w14:paraId="5C1E44BB" w14:textId="14CD4DA0" w:rsidR="00AA5681" w:rsidRPr="004257AB" w:rsidDel="00E46ADC" w:rsidRDefault="00AA5681" w:rsidP="0020118E">
            <w:pPr>
              <w:rPr>
                <w:del w:id="2775" w:author="Stultz, Jake" w:date="2023-07-19T15:14:00Z"/>
                <w:rFonts w:eastAsia="MS Mincho"/>
                <w:sz w:val="22"/>
                <w:szCs w:val="22"/>
                <w:lang w:eastAsia="ja-JP"/>
              </w:rPr>
            </w:pPr>
          </w:p>
        </w:tc>
        <w:tc>
          <w:tcPr>
            <w:tcW w:w="1099" w:type="dxa"/>
            <w:tcBorders>
              <w:top w:val="nil"/>
              <w:left w:val="nil"/>
              <w:bottom w:val="nil"/>
              <w:right w:val="nil"/>
            </w:tcBorders>
            <w:shd w:val="clear" w:color="auto" w:fill="auto"/>
            <w:noWrap/>
            <w:vAlign w:val="bottom"/>
          </w:tcPr>
          <w:p w14:paraId="103F9E1E" w14:textId="2327B2F7" w:rsidR="00AA5681" w:rsidRPr="004257AB" w:rsidDel="00E46ADC" w:rsidRDefault="00AA5681" w:rsidP="0020118E">
            <w:pPr>
              <w:rPr>
                <w:del w:id="2776" w:author="Stultz, Jake" w:date="2023-07-19T15:14:00Z"/>
                <w:rFonts w:eastAsia="MS Mincho"/>
                <w:sz w:val="22"/>
                <w:szCs w:val="22"/>
                <w:lang w:eastAsia="ja-JP"/>
              </w:rPr>
            </w:pPr>
          </w:p>
        </w:tc>
        <w:tc>
          <w:tcPr>
            <w:tcW w:w="574" w:type="dxa"/>
            <w:tcBorders>
              <w:top w:val="nil"/>
              <w:left w:val="nil"/>
              <w:bottom w:val="nil"/>
              <w:right w:val="nil"/>
            </w:tcBorders>
            <w:shd w:val="clear" w:color="auto" w:fill="auto"/>
            <w:noWrap/>
            <w:vAlign w:val="bottom"/>
          </w:tcPr>
          <w:p w14:paraId="73A192C0" w14:textId="45097E47" w:rsidR="00AA5681" w:rsidRPr="004257AB" w:rsidDel="00E46ADC" w:rsidRDefault="00AA5681" w:rsidP="0020118E">
            <w:pPr>
              <w:rPr>
                <w:del w:id="2777" w:author="Stultz, Jake" w:date="2023-07-19T15:14:00Z"/>
                <w:rFonts w:eastAsia="MS Mincho"/>
                <w:sz w:val="22"/>
                <w:szCs w:val="22"/>
                <w:lang w:eastAsia="ja-JP"/>
              </w:rPr>
            </w:pPr>
          </w:p>
        </w:tc>
        <w:tc>
          <w:tcPr>
            <w:tcW w:w="1375" w:type="dxa"/>
            <w:tcBorders>
              <w:top w:val="nil"/>
              <w:left w:val="nil"/>
              <w:bottom w:val="nil"/>
              <w:right w:val="nil"/>
            </w:tcBorders>
            <w:shd w:val="clear" w:color="auto" w:fill="auto"/>
            <w:noWrap/>
            <w:vAlign w:val="bottom"/>
          </w:tcPr>
          <w:p w14:paraId="1887D640" w14:textId="183E4DC0" w:rsidR="00AA5681" w:rsidRPr="004257AB" w:rsidDel="00E46ADC" w:rsidRDefault="00AA5681" w:rsidP="0020118E">
            <w:pPr>
              <w:rPr>
                <w:del w:id="2778" w:author="Stultz, Jake" w:date="2023-07-19T15:14:00Z"/>
                <w:rFonts w:eastAsia="MS Mincho"/>
                <w:sz w:val="22"/>
                <w:szCs w:val="22"/>
                <w:lang w:eastAsia="ja-JP"/>
              </w:rPr>
            </w:pPr>
          </w:p>
        </w:tc>
        <w:tc>
          <w:tcPr>
            <w:tcW w:w="1710" w:type="dxa"/>
            <w:tcBorders>
              <w:top w:val="nil"/>
              <w:left w:val="nil"/>
              <w:bottom w:val="nil"/>
              <w:right w:val="nil"/>
            </w:tcBorders>
            <w:shd w:val="clear" w:color="auto" w:fill="auto"/>
            <w:noWrap/>
            <w:vAlign w:val="bottom"/>
          </w:tcPr>
          <w:p w14:paraId="2E330A87" w14:textId="29397E11" w:rsidR="00AA5681" w:rsidRPr="004257AB" w:rsidDel="00E46ADC" w:rsidRDefault="00AA5681" w:rsidP="0020118E">
            <w:pPr>
              <w:rPr>
                <w:del w:id="2779" w:author="Stultz, Jake" w:date="2023-07-19T15:14:00Z"/>
                <w:rFonts w:eastAsia="MS Mincho"/>
                <w:sz w:val="22"/>
                <w:szCs w:val="22"/>
                <w:lang w:eastAsia="ja-JP"/>
              </w:rPr>
            </w:pPr>
          </w:p>
        </w:tc>
        <w:tc>
          <w:tcPr>
            <w:tcW w:w="1440" w:type="dxa"/>
            <w:tcBorders>
              <w:top w:val="nil"/>
              <w:left w:val="nil"/>
              <w:bottom w:val="nil"/>
              <w:right w:val="nil"/>
            </w:tcBorders>
            <w:shd w:val="clear" w:color="auto" w:fill="auto"/>
            <w:noWrap/>
            <w:vAlign w:val="bottom"/>
          </w:tcPr>
          <w:p w14:paraId="77279623" w14:textId="1DA61850" w:rsidR="00AA5681" w:rsidRPr="004257AB" w:rsidDel="00E46ADC" w:rsidRDefault="00AA5681" w:rsidP="0020118E">
            <w:pPr>
              <w:rPr>
                <w:del w:id="2780" w:author="Stultz, Jake" w:date="2023-07-19T15:14:00Z"/>
                <w:rFonts w:eastAsia="MS Mincho"/>
                <w:sz w:val="22"/>
                <w:szCs w:val="22"/>
                <w:lang w:eastAsia="ja-JP"/>
              </w:rPr>
            </w:pPr>
          </w:p>
        </w:tc>
        <w:tc>
          <w:tcPr>
            <w:tcW w:w="245" w:type="dxa"/>
            <w:tcBorders>
              <w:top w:val="nil"/>
              <w:left w:val="nil"/>
              <w:bottom w:val="nil"/>
              <w:right w:val="nil"/>
            </w:tcBorders>
            <w:shd w:val="clear" w:color="auto" w:fill="auto"/>
            <w:noWrap/>
            <w:vAlign w:val="bottom"/>
          </w:tcPr>
          <w:p w14:paraId="44B7A64A" w14:textId="07FF6924" w:rsidR="00AA5681" w:rsidRPr="004257AB" w:rsidDel="00E46ADC" w:rsidRDefault="00AA5681" w:rsidP="0020118E">
            <w:pPr>
              <w:rPr>
                <w:del w:id="2781" w:author="Stultz, Jake" w:date="2023-07-19T15:14:00Z"/>
                <w:rFonts w:eastAsia="MS Mincho"/>
                <w:sz w:val="22"/>
                <w:szCs w:val="22"/>
                <w:lang w:eastAsia="ja-JP"/>
              </w:rPr>
            </w:pPr>
          </w:p>
        </w:tc>
      </w:tr>
      <w:tr w:rsidR="00AA5681" w:rsidRPr="004257AB" w:rsidDel="00E46ADC" w14:paraId="1AEA5857" w14:textId="1C58AF2A" w:rsidTr="0020118E">
        <w:trPr>
          <w:gridAfter w:val="1"/>
          <w:wAfter w:w="1206" w:type="dxa"/>
          <w:trHeight w:val="255"/>
          <w:del w:id="2782" w:author="Stultz, Jake" w:date="2023-07-19T15:14:00Z"/>
        </w:trPr>
        <w:tc>
          <w:tcPr>
            <w:tcW w:w="6317" w:type="dxa"/>
            <w:gridSpan w:val="7"/>
            <w:tcBorders>
              <w:top w:val="nil"/>
              <w:left w:val="nil"/>
              <w:bottom w:val="nil"/>
              <w:right w:val="nil"/>
            </w:tcBorders>
            <w:shd w:val="clear" w:color="auto" w:fill="auto"/>
            <w:noWrap/>
            <w:vAlign w:val="bottom"/>
          </w:tcPr>
          <w:p w14:paraId="63D85546" w14:textId="43F697FE" w:rsidR="00AA5681" w:rsidRPr="004257AB" w:rsidDel="00E46ADC" w:rsidRDefault="00AA5681" w:rsidP="0020118E">
            <w:pPr>
              <w:rPr>
                <w:del w:id="2783" w:author="Stultz, Jake" w:date="2023-07-19T15:14:00Z"/>
                <w:rFonts w:eastAsia="MS Mincho"/>
                <w:sz w:val="22"/>
                <w:szCs w:val="22"/>
                <w:lang w:eastAsia="ja-JP"/>
              </w:rPr>
            </w:pPr>
            <w:del w:id="2784" w:author="Stultz, Jake" w:date="2023-07-19T15:14:00Z">
              <w:r w:rsidRPr="004257AB" w:rsidDel="00E46ADC">
                <w:rPr>
                  <w:rFonts w:eastAsia="MS Mincho"/>
                  <w:b/>
                  <w:bCs/>
                  <w:sz w:val="22"/>
                  <w:szCs w:val="22"/>
                  <w:lang w:eastAsia="ja-JP"/>
                </w:rPr>
                <w:delText>Dec. 31, 2013 - Recognize Periodic Pension Cost</w:delText>
              </w:r>
            </w:del>
          </w:p>
        </w:tc>
        <w:tc>
          <w:tcPr>
            <w:tcW w:w="1440" w:type="dxa"/>
            <w:tcBorders>
              <w:top w:val="nil"/>
              <w:left w:val="nil"/>
              <w:bottom w:val="nil"/>
              <w:right w:val="nil"/>
            </w:tcBorders>
            <w:shd w:val="clear" w:color="auto" w:fill="auto"/>
            <w:noWrap/>
            <w:vAlign w:val="bottom"/>
          </w:tcPr>
          <w:p w14:paraId="7D4C50D7" w14:textId="6631C82F" w:rsidR="00AA5681" w:rsidRPr="004257AB" w:rsidDel="00E46ADC" w:rsidRDefault="00AA5681" w:rsidP="0020118E">
            <w:pPr>
              <w:rPr>
                <w:del w:id="2785" w:author="Stultz, Jake" w:date="2023-07-19T15:14:00Z"/>
                <w:rFonts w:eastAsia="MS Mincho"/>
                <w:sz w:val="22"/>
                <w:szCs w:val="22"/>
                <w:lang w:eastAsia="ja-JP"/>
              </w:rPr>
            </w:pPr>
          </w:p>
        </w:tc>
        <w:tc>
          <w:tcPr>
            <w:tcW w:w="245" w:type="dxa"/>
            <w:tcBorders>
              <w:top w:val="nil"/>
              <w:left w:val="nil"/>
              <w:bottom w:val="nil"/>
              <w:right w:val="nil"/>
            </w:tcBorders>
            <w:shd w:val="clear" w:color="auto" w:fill="auto"/>
            <w:noWrap/>
            <w:vAlign w:val="bottom"/>
          </w:tcPr>
          <w:p w14:paraId="73C65651" w14:textId="1ED995E8" w:rsidR="00AA5681" w:rsidRPr="004257AB" w:rsidDel="00E46ADC" w:rsidRDefault="00AA5681" w:rsidP="0020118E">
            <w:pPr>
              <w:rPr>
                <w:del w:id="2786" w:author="Stultz, Jake" w:date="2023-07-19T15:14:00Z"/>
                <w:rFonts w:eastAsia="MS Mincho"/>
                <w:sz w:val="22"/>
                <w:szCs w:val="22"/>
                <w:lang w:eastAsia="ja-JP"/>
              </w:rPr>
            </w:pPr>
          </w:p>
        </w:tc>
      </w:tr>
      <w:tr w:rsidR="00AA5681" w:rsidRPr="004257AB" w:rsidDel="00E46ADC" w14:paraId="054C427B" w14:textId="50EF930E" w:rsidTr="0020118E">
        <w:trPr>
          <w:gridAfter w:val="1"/>
          <w:wAfter w:w="1206" w:type="dxa"/>
          <w:trHeight w:val="255"/>
          <w:del w:id="2787" w:author="Stultz, Jake" w:date="2023-07-19T15:14:00Z"/>
        </w:trPr>
        <w:tc>
          <w:tcPr>
            <w:tcW w:w="491" w:type="dxa"/>
            <w:tcBorders>
              <w:top w:val="nil"/>
              <w:left w:val="nil"/>
              <w:bottom w:val="nil"/>
              <w:right w:val="nil"/>
            </w:tcBorders>
            <w:shd w:val="clear" w:color="auto" w:fill="auto"/>
            <w:noWrap/>
            <w:vAlign w:val="bottom"/>
          </w:tcPr>
          <w:p w14:paraId="2B4BBF46" w14:textId="1144957C" w:rsidR="00AA5681" w:rsidRPr="004257AB" w:rsidDel="00E46ADC" w:rsidRDefault="00AA5681" w:rsidP="0020118E">
            <w:pPr>
              <w:rPr>
                <w:del w:id="2788" w:author="Stultz, Jake" w:date="2023-07-19T15:14:00Z"/>
                <w:rFonts w:eastAsia="MS Mincho"/>
                <w:sz w:val="22"/>
                <w:szCs w:val="22"/>
                <w:lang w:eastAsia="ja-JP"/>
              </w:rPr>
            </w:pPr>
          </w:p>
        </w:tc>
        <w:tc>
          <w:tcPr>
            <w:tcW w:w="492" w:type="dxa"/>
            <w:tcBorders>
              <w:top w:val="nil"/>
              <w:left w:val="nil"/>
              <w:bottom w:val="nil"/>
              <w:right w:val="nil"/>
            </w:tcBorders>
            <w:shd w:val="clear" w:color="auto" w:fill="auto"/>
            <w:noWrap/>
            <w:vAlign w:val="bottom"/>
          </w:tcPr>
          <w:p w14:paraId="13F5A6B7" w14:textId="0F276481" w:rsidR="00AA5681" w:rsidRPr="004257AB" w:rsidDel="00E46ADC" w:rsidRDefault="00AA5681" w:rsidP="0020118E">
            <w:pPr>
              <w:rPr>
                <w:del w:id="2789" w:author="Stultz, Jake" w:date="2023-07-19T15:14:00Z"/>
                <w:rFonts w:eastAsia="MS Mincho"/>
                <w:sz w:val="22"/>
                <w:szCs w:val="22"/>
                <w:lang w:eastAsia="ja-JP"/>
              </w:rPr>
            </w:pPr>
          </w:p>
        </w:tc>
        <w:tc>
          <w:tcPr>
            <w:tcW w:w="576" w:type="dxa"/>
            <w:tcBorders>
              <w:top w:val="nil"/>
              <w:left w:val="nil"/>
              <w:bottom w:val="nil"/>
              <w:right w:val="nil"/>
            </w:tcBorders>
            <w:shd w:val="clear" w:color="auto" w:fill="auto"/>
            <w:noWrap/>
            <w:vAlign w:val="bottom"/>
          </w:tcPr>
          <w:p w14:paraId="52097C7E" w14:textId="75477403" w:rsidR="00AA5681" w:rsidRPr="004257AB" w:rsidDel="00E46ADC" w:rsidRDefault="00AA5681" w:rsidP="0020118E">
            <w:pPr>
              <w:rPr>
                <w:del w:id="2790" w:author="Stultz, Jake" w:date="2023-07-19T15:14:00Z"/>
                <w:rFonts w:eastAsia="MS Mincho"/>
                <w:sz w:val="22"/>
                <w:szCs w:val="22"/>
                <w:lang w:eastAsia="ja-JP"/>
              </w:rPr>
            </w:pPr>
          </w:p>
        </w:tc>
        <w:tc>
          <w:tcPr>
            <w:tcW w:w="1099" w:type="dxa"/>
            <w:tcBorders>
              <w:top w:val="nil"/>
              <w:left w:val="nil"/>
              <w:bottom w:val="nil"/>
              <w:right w:val="nil"/>
            </w:tcBorders>
            <w:shd w:val="clear" w:color="auto" w:fill="auto"/>
            <w:noWrap/>
            <w:vAlign w:val="bottom"/>
          </w:tcPr>
          <w:p w14:paraId="50F9C896" w14:textId="513A9E69" w:rsidR="00AA5681" w:rsidRPr="004257AB" w:rsidDel="00E46ADC" w:rsidRDefault="00AA5681" w:rsidP="0020118E">
            <w:pPr>
              <w:rPr>
                <w:del w:id="2791" w:author="Stultz, Jake" w:date="2023-07-19T15:14:00Z"/>
                <w:rFonts w:eastAsia="MS Mincho"/>
                <w:sz w:val="22"/>
                <w:szCs w:val="22"/>
                <w:lang w:eastAsia="ja-JP"/>
              </w:rPr>
            </w:pPr>
          </w:p>
        </w:tc>
        <w:tc>
          <w:tcPr>
            <w:tcW w:w="574" w:type="dxa"/>
            <w:tcBorders>
              <w:top w:val="nil"/>
              <w:left w:val="nil"/>
              <w:bottom w:val="nil"/>
              <w:right w:val="nil"/>
            </w:tcBorders>
            <w:shd w:val="clear" w:color="auto" w:fill="auto"/>
            <w:noWrap/>
            <w:vAlign w:val="bottom"/>
          </w:tcPr>
          <w:p w14:paraId="19910207" w14:textId="50DBFDC8" w:rsidR="00AA5681" w:rsidRPr="004257AB" w:rsidDel="00E46ADC" w:rsidRDefault="00AA5681" w:rsidP="0020118E">
            <w:pPr>
              <w:rPr>
                <w:del w:id="2792" w:author="Stultz, Jake" w:date="2023-07-19T15:14:00Z"/>
                <w:rFonts w:eastAsia="MS Mincho"/>
                <w:sz w:val="22"/>
                <w:szCs w:val="22"/>
                <w:lang w:eastAsia="ja-JP"/>
              </w:rPr>
            </w:pPr>
          </w:p>
        </w:tc>
        <w:tc>
          <w:tcPr>
            <w:tcW w:w="1375" w:type="dxa"/>
            <w:tcBorders>
              <w:top w:val="nil"/>
              <w:left w:val="nil"/>
              <w:bottom w:val="nil"/>
              <w:right w:val="nil"/>
            </w:tcBorders>
            <w:shd w:val="clear" w:color="auto" w:fill="auto"/>
            <w:noWrap/>
            <w:vAlign w:val="bottom"/>
          </w:tcPr>
          <w:p w14:paraId="6B0790B8" w14:textId="22A3C11E" w:rsidR="00AA5681" w:rsidRPr="004257AB" w:rsidDel="00E46ADC" w:rsidRDefault="00AA5681" w:rsidP="0020118E">
            <w:pPr>
              <w:rPr>
                <w:del w:id="2793" w:author="Stultz, Jake" w:date="2023-07-19T15:14:00Z"/>
                <w:rFonts w:eastAsia="MS Mincho"/>
                <w:sz w:val="22"/>
                <w:szCs w:val="22"/>
                <w:lang w:eastAsia="ja-JP"/>
              </w:rPr>
            </w:pPr>
          </w:p>
        </w:tc>
        <w:tc>
          <w:tcPr>
            <w:tcW w:w="1710" w:type="dxa"/>
            <w:tcBorders>
              <w:top w:val="nil"/>
              <w:left w:val="nil"/>
              <w:bottom w:val="nil"/>
              <w:right w:val="nil"/>
            </w:tcBorders>
            <w:shd w:val="clear" w:color="auto" w:fill="auto"/>
            <w:noWrap/>
            <w:vAlign w:val="bottom"/>
          </w:tcPr>
          <w:p w14:paraId="1C47DC4E" w14:textId="7F345F1B" w:rsidR="00AA5681" w:rsidRPr="004257AB" w:rsidDel="00E46ADC" w:rsidRDefault="00AA5681" w:rsidP="0020118E">
            <w:pPr>
              <w:rPr>
                <w:del w:id="2794" w:author="Stultz, Jake" w:date="2023-07-19T15:14:00Z"/>
                <w:rFonts w:eastAsia="MS Mincho"/>
                <w:sz w:val="22"/>
                <w:szCs w:val="22"/>
                <w:lang w:eastAsia="ja-JP"/>
              </w:rPr>
            </w:pPr>
          </w:p>
        </w:tc>
        <w:tc>
          <w:tcPr>
            <w:tcW w:w="1440" w:type="dxa"/>
            <w:tcBorders>
              <w:top w:val="nil"/>
              <w:left w:val="nil"/>
              <w:bottom w:val="nil"/>
              <w:right w:val="nil"/>
            </w:tcBorders>
            <w:shd w:val="clear" w:color="auto" w:fill="auto"/>
            <w:noWrap/>
            <w:vAlign w:val="bottom"/>
          </w:tcPr>
          <w:p w14:paraId="0BDB60C0" w14:textId="17318C64" w:rsidR="00AA5681" w:rsidRPr="004257AB" w:rsidDel="00E46ADC" w:rsidRDefault="00AA5681" w:rsidP="0020118E">
            <w:pPr>
              <w:rPr>
                <w:del w:id="2795" w:author="Stultz, Jake" w:date="2023-07-19T15:14:00Z"/>
                <w:rFonts w:eastAsia="MS Mincho"/>
                <w:sz w:val="22"/>
                <w:szCs w:val="22"/>
                <w:lang w:eastAsia="ja-JP"/>
              </w:rPr>
            </w:pPr>
          </w:p>
        </w:tc>
        <w:tc>
          <w:tcPr>
            <w:tcW w:w="245" w:type="dxa"/>
            <w:tcBorders>
              <w:top w:val="nil"/>
              <w:left w:val="nil"/>
              <w:bottom w:val="nil"/>
              <w:right w:val="nil"/>
            </w:tcBorders>
            <w:shd w:val="clear" w:color="auto" w:fill="auto"/>
            <w:noWrap/>
            <w:vAlign w:val="bottom"/>
          </w:tcPr>
          <w:p w14:paraId="7A1B5301" w14:textId="62E39C49" w:rsidR="00AA5681" w:rsidRPr="004257AB" w:rsidDel="00E46ADC" w:rsidRDefault="00AA5681" w:rsidP="0020118E">
            <w:pPr>
              <w:rPr>
                <w:del w:id="2796" w:author="Stultz, Jake" w:date="2023-07-19T15:14:00Z"/>
                <w:rFonts w:eastAsia="MS Mincho"/>
                <w:sz w:val="22"/>
                <w:szCs w:val="22"/>
                <w:lang w:eastAsia="ja-JP"/>
              </w:rPr>
            </w:pPr>
          </w:p>
        </w:tc>
      </w:tr>
      <w:tr w:rsidR="00AA5681" w:rsidRPr="004257AB" w:rsidDel="00E46ADC" w14:paraId="67C4C6AB" w14:textId="1537D264" w:rsidTr="0020118E">
        <w:trPr>
          <w:gridAfter w:val="1"/>
          <w:wAfter w:w="1206" w:type="dxa"/>
          <w:trHeight w:val="555"/>
          <w:del w:id="2797" w:author="Stultz, Jake" w:date="2023-07-19T15:14:00Z"/>
        </w:trPr>
        <w:tc>
          <w:tcPr>
            <w:tcW w:w="491" w:type="dxa"/>
            <w:tcBorders>
              <w:top w:val="nil"/>
              <w:left w:val="nil"/>
              <w:bottom w:val="nil"/>
              <w:right w:val="nil"/>
            </w:tcBorders>
            <w:shd w:val="clear" w:color="auto" w:fill="auto"/>
            <w:noWrap/>
            <w:vAlign w:val="bottom"/>
          </w:tcPr>
          <w:p w14:paraId="599F1890" w14:textId="11E96791" w:rsidR="00AA5681" w:rsidRPr="004257AB" w:rsidDel="00E46ADC" w:rsidRDefault="00AA5681" w:rsidP="0020118E">
            <w:pPr>
              <w:rPr>
                <w:del w:id="2798" w:author="Stultz, Jake" w:date="2023-07-19T15:14:00Z"/>
                <w:rFonts w:eastAsia="MS Mincho"/>
                <w:sz w:val="22"/>
                <w:szCs w:val="22"/>
                <w:lang w:eastAsia="ja-JP"/>
              </w:rPr>
            </w:pPr>
          </w:p>
        </w:tc>
        <w:tc>
          <w:tcPr>
            <w:tcW w:w="7266" w:type="dxa"/>
            <w:gridSpan w:val="7"/>
            <w:tcBorders>
              <w:top w:val="nil"/>
              <w:left w:val="nil"/>
              <w:bottom w:val="nil"/>
              <w:right w:val="nil"/>
            </w:tcBorders>
            <w:shd w:val="clear" w:color="auto" w:fill="auto"/>
            <w:vAlign w:val="bottom"/>
          </w:tcPr>
          <w:p w14:paraId="477E28C6" w14:textId="10952A23" w:rsidR="00AA5681" w:rsidRPr="004257AB" w:rsidDel="00E46ADC" w:rsidRDefault="00AA5681" w:rsidP="0020118E">
            <w:pPr>
              <w:rPr>
                <w:del w:id="2799" w:author="Stultz, Jake" w:date="2023-07-19T15:14:00Z"/>
                <w:rFonts w:eastAsia="MS Mincho"/>
                <w:b/>
                <w:bCs/>
                <w:i/>
                <w:iCs/>
                <w:sz w:val="22"/>
                <w:szCs w:val="22"/>
                <w:lang w:eastAsia="ja-JP"/>
              </w:rPr>
            </w:pPr>
            <w:del w:id="2800" w:author="Stultz, Jake" w:date="2023-07-19T15:14:00Z">
              <w:r w:rsidRPr="004257AB" w:rsidDel="00E46ADC">
                <w:rPr>
                  <w:rFonts w:eastAsia="MS Mincho"/>
                  <w:b/>
                  <w:bCs/>
                  <w:i/>
                  <w:iCs/>
                  <w:sz w:val="22"/>
                  <w:szCs w:val="22"/>
                  <w:lang w:eastAsia="ja-JP"/>
                </w:rPr>
                <w:delText>Entry A</w:delText>
              </w:r>
              <w:r w:rsidRPr="004257AB" w:rsidDel="00E46ADC">
                <w:rPr>
                  <w:rFonts w:eastAsia="MS Mincho"/>
                  <w:i/>
                  <w:iCs/>
                  <w:sz w:val="22"/>
                  <w:szCs w:val="22"/>
                  <w:lang w:eastAsia="ja-JP"/>
                </w:rPr>
                <w:delText xml:space="preserve"> - Reverses portion of transition entry for the amount that will be amortized into periodic cost for the period.</w:delText>
              </w:r>
            </w:del>
          </w:p>
        </w:tc>
        <w:tc>
          <w:tcPr>
            <w:tcW w:w="245" w:type="dxa"/>
            <w:tcBorders>
              <w:top w:val="nil"/>
              <w:left w:val="nil"/>
              <w:bottom w:val="nil"/>
              <w:right w:val="nil"/>
            </w:tcBorders>
            <w:shd w:val="clear" w:color="auto" w:fill="auto"/>
            <w:noWrap/>
            <w:vAlign w:val="bottom"/>
          </w:tcPr>
          <w:p w14:paraId="4DEF1350" w14:textId="457E3158" w:rsidR="00AA5681" w:rsidRPr="004257AB" w:rsidDel="00E46ADC" w:rsidRDefault="00AA5681" w:rsidP="0020118E">
            <w:pPr>
              <w:rPr>
                <w:del w:id="2801" w:author="Stultz, Jake" w:date="2023-07-19T15:14:00Z"/>
                <w:rFonts w:eastAsia="MS Mincho"/>
                <w:sz w:val="22"/>
                <w:szCs w:val="22"/>
                <w:lang w:eastAsia="ja-JP"/>
              </w:rPr>
            </w:pPr>
          </w:p>
        </w:tc>
      </w:tr>
      <w:tr w:rsidR="00AA5681" w:rsidRPr="004257AB" w:rsidDel="00E46ADC" w14:paraId="5B7FD3A0" w14:textId="0C835F61" w:rsidTr="0020118E">
        <w:trPr>
          <w:gridAfter w:val="1"/>
          <w:wAfter w:w="1206" w:type="dxa"/>
          <w:trHeight w:val="180"/>
          <w:del w:id="2802" w:author="Stultz, Jake" w:date="2023-07-19T15:14:00Z"/>
        </w:trPr>
        <w:tc>
          <w:tcPr>
            <w:tcW w:w="491" w:type="dxa"/>
            <w:tcBorders>
              <w:top w:val="nil"/>
              <w:left w:val="nil"/>
              <w:bottom w:val="nil"/>
              <w:right w:val="nil"/>
            </w:tcBorders>
            <w:shd w:val="clear" w:color="auto" w:fill="auto"/>
            <w:noWrap/>
            <w:vAlign w:val="bottom"/>
          </w:tcPr>
          <w:p w14:paraId="03066976" w14:textId="198EFC81" w:rsidR="00AA5681" w:rsidRPr="004257AB" w:rsidDel="00E46ADC" w:rsidRDefault="00AA5681" w:rsidP="0020118E">
            <w:pPr>
              <w:rPr>
                <w:del w:id="2803" w:author="Stultz, Jake" w:date="2023-07-19T15:14:00Z"/>
                <w:rFonts w:eastAsia="MS Mincho"/>
                <w:sz w:val="22"/>
                <w:szCs w:val="22"/>
                <w:lang w:eastAsia="ja-JP"/>
              </w:rPr>
            </w:pPr>
          </w:p>
        </w:tc>
        <w:tc>
          <w:tcPr>
            <w:tcW w:w="492" w:type="dxa"/>
            <w:tcBorders>
              <w:top w:val="nil"/>
              <w:left w:val="nil"/>
              <w:bottom w:val="nil"/>
              <w:right w:val="nil"/>
            </w:tcBorders>
            <w:shd w:val="clear" w:color="auto" w:fill="auto"/>
            <w:noWrap/>
            <w:vAlign w:val="bottom"/>
          </w:tcPr>
          <w:p w14:paraId="28089774" w14:textId="1D79A0DB" w:rsidR="00AA5681" w:rsidRPr="004257AB" w:rsidDel="00E46ADC" w:rsidRDefault="00AA5681" w:rsidP="0020118E">
            <w:pPr>
              <w:rPr>
                <w:del w:id="2804" w:author="Stultz, Jake" w:date="2023-07-19T15:14:00Z"/>
                <w:rFonts w:eastAsia="MS Mincho"/>
                <w:sz w:val="22"/>
                <w:szCs w:val="22"/>
                <w:lang w:eastAsia="ja-JP"/>
              </w:rPr>
            </w:pPr>
          </w:p>
        </w:tc>
        <w:tc>
          <w:tcPr>
            <w:tcW w:w="576" w:type="dxa"/>
            <w:tcBorders>
              <w:top w:val="nil"/>
              <w:left w:val="nil"/>
              <w:bottom w:val="nil"/>
              <w:right w:val="nil"/>
            </w:tcBorders>
            <w:shd w:val="clear" w:color="auto" w:fill="auto"/>
            <w:noWrap/>
            <w:vAlign w:val="bottom"/>
          </w:tcPr>
          <w:p w14:paraId="6CA710D6" w14:textId="5E1CA9AE" w:rsidR="00AA5681" w:rsidRPr="004257AB" w:rsidDel="00E46ADC" w:rsidRDefault="00AA5681" w:rsidP="0020118E">
            <w:pPr>
              <w:rPr>
                <w:del w:id="2805" w:author="Stultz, Jake" w:date="2023-07-19T15:14:00Z"/>
                <w:rFonts w:eastAsia="MS Mincho"/>
                <w:sz w:val="22"/>
                <w:szCs w:val="22"/>
                <w:lang w:eastAsia="ja-JP"/>
              </w:rPr>
            </w:pPr>
          </w:p>
        </w:tc>
        <w:tc>
          <w:tcPr>
            <w:tcW w:w="1099" w:type="dxa"/>
            <w:tcBorders>
              <w:top w:val="nil"/>
              <w:left w:val="nil"/>
              <w:bottom w:val="nil"/>
              <w:right w:val="nil"/>
            </w:tcBorders>
            <w:shd w:val="clear" w:color="auto" w:fill="auto"/>
            <w:noWrap/>
            <w:vAlign w:val="bottom"/>
          </w:tcPr>
          <w:p w14:paraId="603DCE76" w14:textId="0CA653ED" w:rsidR="00AA5681" w:rsidRPr="004257AB" w:rsidDel="00E46ADC" w:rsidRDefault="00AA5681" w:rsidP="0020118E">
            <w:pPr>
              <w:rPr>
                <w:del w:id="2806" w:author="Stultz, Jake" w:date="2023-07-19T15:14:00Z"/>
                <w:rFonts w:eastAsia="MS Mincho"/>
                <w:sz w:val="22"/>
                <w:szCs w:val="22"/>
                <w:lang w:eastAsia="ja-JP"/>
              </w:rPr>
            </w:pPr>
          </w:p>
        </w:tc>
        <w:tc>
          <w:tcPr>
            <w:tcW w:w="574" w:type="dxa"/>
            <w:tcBorders>
              <w:top w:val="nil"/>
              <w:left w:val="nil"/>
              <w:bottom w:val="nil"/>
              <w:right w:val="nil"/>
            </w:tcBorders>
            <w:shd w:val="clear" w:color="auto" w:fill="auto"/>
            <w:noWrap/>
            <w:vAlign w:val="bottom"/>
          </w:tcPr>
          <w:p w14:paraId="3E267449" w14:textId="63EE6B29" w:rsidR="00AA5681" w:rsidRPr="004257AB" w:rsidDel="00E46ADC" w:rsidRDefault="00AA5681" w:rsidP="0020118E">
            <w:pPr>
              <w:rPr>
                <w:del w:id="2807" w:author="Stultz, Jake" w:date="2023-07-19T15:14:00Z"/>
                <w:rFonts w:eastAsia="MS Mincho"/>
                <w:sz w:val="22"/>
                <w:szCs w:val="22"/>
                <w:lang w:eastAsia="ja-JP"/>
              </w:rPr>
            </w:pPr>
          </w:p>
        </w:tc>
        <w:tc>
          <w:tcPr>
            <w:tcW w:w="1375" w:type="dxa"/>
            <w:tcBorders>
              <w:top w:val="nil"/>
              <w:left w:val="nil"/>
              <w:bottom w:val="nil"/>
              <w:right w:val="nil"/>
            </w:tcBorders>
            <w:shd w:val="clear" w:color="auto" w:fill="auto"/>
            <w:noWrap/>
            <w:vAlign w:val="bottom"/>
          </w:tcPr>
          <w:p w14:paraId="6447F22E" w14:textId="4C91E959" w:rsidR="00AA5681" w:rsidRPr="004257AB" w:rsidDel="00E46ADC" w:rsidRDefault="00AA5681" w:rsidP="0020118E">
            <w:pPr>
              <w:rPr>
                <w:del w:id="2808" w:author="Stultz, Jake" w:date="2023-07-19T15:14:00Z"/>
                <w:rFonts w:eastAsia="MS Mincho"/>
                <w:sz w:val="22"/>
                <w:szCs w:val="22"/>
                <w:lang w:eastAsia="ja-JP"/>
              </w:rPr>
            </w:pPr>
          </w:p>
        </w:tc>
        <w:tc>
          <w:tcPr>
            <w:tcW w:w="1710" w:type="dxa"/>
            <w:tcBorders>
              <w:top w:val="nil"/>
              <w:left w:val="nil"/>
              <w:bottom w:val="nil"/>
              <w:right w:val="nil"/>
            </w:tcBorders>
            <w:shd w:val="clear" w:color="auto" w:fill="auto"/>
            <w:noWrap/>
            <w:vAlign w:val="bottom"/>
          </w:tcPr>
          <w:p w14:paraId="3722AA80" w14:textId="14B1D2ED" w:rsidR="00AA5681" w:rsidRPr="004257AB" w:rsidDel="00E46ADC" w:rsidRDefault="00AA5681" w:rsidP="0020118E">
            <w:pPr>
              <w:rPr>
                <w:del w:id="2809" w:author="Stultz, Jake" w:date="2023-07-19T15:14:00Z"/>
                <w:rFonts w:eastAsia="MS Mincho"/>
                <w:sz w:val="22"/>
                <w:szCs w:val="22"/>
                <w:lang w:eastAsia="ja-JP"/>
              </w:rPr>
            </w:pPr>
          </w:p>
        </w:tc>
        <w:tc>
          <w:tcPr>
            <w:tcW w:w="1440" w:type="dxa"/>
            <w:tcBorders>
              <w:top w:val="nil"/>
              <w:left w:val="nil"/>
              <w:bottom w:val="nil"/>
              <w:right w:val="nil"/>
            </w:tcBorders>
            <w:shd w:val="clear" w:color="auto" w:fill="auto"/>
            <w:noWrap/>
            <w:vAlign w:val="bottom"/>
          </w:tcPr>
          <w:p w14:paraId="47F3B788" w14:textId="04F58E8A" w:rsidR="00AA5681" w:rsidRPr="004257AB" w:rsidDel="00E46ADC" w:rsidRDefault="00AA5681" w:rsidP="0020118E">
            <w:pPr>
              <w:rPr>
                <w:del w:id="2810" w:author="Stultz, Jake" w:date="2023-07-19T15:14:00Z"/>
                <w:rFonts w:eastAsia="MS Mincho"/>
                <w:sz w:val="22"/>
                <w:szCs w:val="22"/>
                <w:lang w:eastAsia="ja-JP"/>
              </w:rPr>
            </w:pPr>
          </w:p>
        </w:tc>
        <w:tc>
          <w:tcPr>
            <w:tcW w:w="245" w:type="dxa"/>
            <w:tcBorders>
              <w:top w:val="nil"/>
              <w:left w:val="nil"/>
              <w:bottom w:val="nil"/>
              <w:right w:val="nil"/>
            </w:tcBorders>
            <w:shd w:val="clear" w:color="auto" w:fill="auto"/>
            <w:noWrap/>
            <w:vAlign w:val="bottom"/>
          </w:tcPr>
          <w:p w14:paraId="6BD4BDBC" w14:textId="5B69FFB3" w:rsidR="00AA5681" w:rsidRPr="004257AB" w:rsidDel="00E46ADC" w:rsidRDefault="00AA5681" w:rsidP="0020118E">
            <w:pPr>
              <w:rPr>
                <w:del w:id="2811" w:author="Stultz, Jake" w:date="2023-07-19T15:14:00Z"/>
                <w:rFonts w:eastAsia="MS Mincho"/>
                <w:sz w:val="22"/>
                <w:szCs w:val="22"/>
                <w:lang w:eastAsia="ja-JP"/>
              </w:rPr>
            </w:pPr>
          </w:p>
        </w:tc>
      </w:tr>
      <w:tr w:rsidR="00AA5681" w:rsidRPr="004257AB" w:rsidDel="00E46ADC" w14:paraId="31AA0A49" w14:textId="036C85FD" w:rsidTr="0020118E">
        <w:trPr>
          <w:gridAfter w:val="1"/>
          <w:wAfter w:w="1206" w:type="dxa"/>
          <w:trHeight w:val="255"/>
          <w:del w:id="2812" w:author="Stultz, Jake" w:date="2023-07-19T15:14:00Z"/>
        </w:trPr>
        <w:tc>
          <w:tcPr>
            <w:tcW w:w="491" w:type="dxa"/>
            <w:tcBorders>
              <w:top w:val="nil"/>
              <w:left w:val="nil"/>
              <w:bottom w:val="nil"/>
              <w:right w:val="nil"/>
            </w:tcBorders>
            <w:shd w:val="clear" w:color="auto" w:fill="auto"/>
            <w:noWrap/>
            <w:vAlign w:val="bottom"/>
          </w:tcPr>
          <w:p w14:paraId="51E6848E" w14:textId="26EECE8D" w:rsidR="00AA5681" w:rsidRPr="004257AB" w:rsidDel="00E46ADC" w:rsidRDefault="00AA5681" w:rsidP="0020118E">
            <w:pPr>
              <w:rPr>
                <w:del w:id="2813" w:author="Stultz, Jake" w:date="2023-07-19T15:14:00Z"/>
                <w:rFonts w:eastAsia="MS Mincho"/>
                <w:sz w:val="22"/>
                <w:szCs w:val="22"/>
                <w:lang w:eastAsia="ja-JP"/>
              </w:rPr>
            </w:pPr>
          </w:p>
        </w:tc>
        <w:tc>
          <w:tcPr>
            <w:tcW w:w="492" w:type="dxa"/>
            <w:tcBorders>
              <w:top w:val="nil"/>
              <w:left w:val="nil"/>
              <w:bottom w:val="nil"/>
              <w:right w:val="nil"/>
            </w:tcBorders>
            <w:shd w:val="clear" w:color="auto" w:fill="auto"/>
            <w:noWrap/>
            <w:vAlign w:val="bottom"/>
          </w:tcPr>
          <w:p w14:paraId="137816DA" w14:textId="3276C78C" w:rsidR="00AA5681" w:rsidRPr="004257AB" w:rsidDel="00E46ADC" w:rsidRDefault="00AA5681" w:rsidP="0020118E">
            <w:pPr>
              <w:rPr>
                <w:del w:id="2814" w:author="Stultz, Jake" w:date="2023-07-19T15:14:00Z"/>
                <w:rFonts w:eastAsia="MS Mincho"/>
                <w:sz w:val="22"/>
                <w:szCs w:val="22"/>
                <w:lang w:eastAsia="ja-JP"/>
              </w:rPr>
            </w:pPr>
          </w:p>
        </w:tc>
        <w:tc>
          <w:tcPr>
            <w:tcW w:w="3624" w:type="dxa"/>
            <w:gridSpan w:val="4"/>
            <w:tcBorders>
              <w:top w:val="nil"/>
              <w:left w:val="nil"/>
              <w:bottom w:val="nil"/>
              <w:right w:val="nil"/>
            </w:tcBorders>
            <w:shd w:val="clear" w:color="auto" w:fill="auto"/>
            <w:noWrap/>
            <w:vAlign w:val="bottom"/>
          </w:tcPr>
          <w:p w14:paraId="011165D1" w14:textId="4378FA52" w:rsidR="00AA5681" w:rsidRPr="004257AB" w:rsidDel="00E46ADC" w:rsidRDefault="00AA5681" w:rsidP="0020118E">
            <w:pPr>
              <w:rPr>
                <w:del w:id="2815" w:author="Stultz, Jake" w:date="2023-07-19T15:14:00Z"/>
                <w:rFonts w:eastAsia="MS Mincho"/>
                <w:sz w:val="22"/>
                <w:szCs w:val="22"/>
                <w:lang w:eastAsia="ja-JP"/>
              </w:rPr>
            </w:pPr>
            <w:del w:id="2816" w:author="Stultz, Jake" w:date="2023-07-19T15:14:00Z">
              <w:r w:rsidRPr="004257AB" w:rsidDel="00E46ADC">
                <w:rPr>
                  <w:rFonts w:eastAsia="MS Mincho"/>
                  <w:sz w:val="22"/>
                  <w:szCs w:val="22"/>
                  <w:lang w:eastAsia="ja-JP"/>
                </w:rPr>
                <w:delText>Liability for Pension Benefits</w:delText>
              </w:r>
            </w:del>
          </w:p>
        </w:tc>
        <w:tc>
          <w:tcPr>
            <w:tcW w:w="1710" w:type="dxa"/>
            <w:tcBorders>
              <w:top w:val="nil"/>
              <w:left w:val="nil"/>
              <w:bottom w:val="nil"/>
              <w:right w:val="nil"/>
            </w:tcBorders>
            <w:shd w:val="clear" w:color="auto" w:fill="auto"/>
            <w:noWrap/>
            <w:vAlign w:val="bottom"/>
          </w:tcPr>
          <w:p w14:paraId="137BB462" w14:textId="01A794E7" w:rsidR="00AA5681" w:rsidRPr="004257AB" w:rsidDel="00E46ADC" w:rsidRDefault="00AA5681" w:rsidP="0020118E">
            <w:pPr>
              <w:jc w:val="right"/>
              <w:rPr>
                <w:del w:id="2817" w:author="Stultz, Jake" w:date="2023-07-19T15:14:00Z"/>
                <w:rFonts w:eastAsia="MS Mincho"/>
                <w:sz w:val="22"/>
                <w:szCs w:val="22"/>
                <w:lang w:eastAsia="ja-JP"/>
              </w:rPr>
            </w:pPr>
            <w:del w:id="2818" w:author="Stultz, Jake" w:date="2023-07-19T15:14:00Z">
              <w:r w:rsidRPr="004257AB" w:rsidDel="00E46ADC">
                <w:rPr>
                  <w:rFonts w:eastAsia="MS Mincho"/>
                  <w:sz w:val="22"/>
                  <w:szCs w:val="22"/>
                  <w:lang w:eastAsia="ja-JP"/>
                </w:rPr>
                <w:delText xml:space="preserve">109 </w:delText>
              </w:r>
            </w:del>
          </w:p>
        </w:tc>
        <w:tc>
          <w:tcPr>
            <w:tcW w:w="1440" w:type="dxa"/>
            <w:tcBorders>
              <w:top w:val="nil"/>
              <w:left w:val="nil"/>
              <w:bottom w:val="nil"/>
              <w:right w:val="nil"/>
            </w:tcBorders>
            <w:shd w:val="clear" w:color="auto" w:fill="auto"/>
            <w:noWrap/>
            <w:vAlign w:val="bottom"/>
          </w:tcPr>
          <w:p w14:paraId="0BC3C296" w14:textId="15080FB4" w:rsidR="00AA5681" w:rsidRPr="004257AB" w:rsidDel="00E46ADC" w:rsidRDefault="00AA5681" w:rsidP="0020118E">
            <w:pPr>
              <w:rPr>
                <w:del w:id="2819" w:author="Stultz, Jake" w:date="2023-07-19T15:14:00Z"/>
                <w:rFonts w:eastAsia="MS Mincho"/>
                <w:sz w:val="22"/>
                <w:szCs w:val="22"/>
                <w:lang w:eastAsia="ja-JP"/>
              </w:rPr>
            </w:pPr>
          </w:p>
        </w:tc>
        <w:tc>
          <w:tcPr>
            <w:tcW w:w="245" w:type="dxa"/>
            <w:tcBorders>
              <w:top w:val="nil"/>
              <w:left w:val="nil"/>
              <w:bottom w:val="nil"/>
              <w:right w:val="nil"/>
            </w:tcBorders>
            <w:shd w:val="clear" w:color="auto" w:fill="auto"/>
            <w:noWrap/>
            <w:vAlign w:val="bottom"/>
          </w:tcPr>
          <w:p w14:paraId="700CAF32" w14:textId="714F1F31" w:rsidR="00AA5681" w:rsidRPr="004257AB" w:rsidDel="00E46ADC" w:rsidRDefault="00AA5681" w:rsidP="0020118E">
            <w:pPr>
              <w:rPr>
                <w:del w:id="2820" w:author="Stultz, Jake" w:date="2023-07-19T15:14:00Z"/>
                <w:rFonts w:eastAsia="MS Mincho"/>
                <w:sz w:val="22"/>
                <w:szCs w:val="22"/>
                <w:lang w:eastAsia="ja-JP"/>
              </w:rPr>
            </w:pPr>
          </w:p>
        </w:tc>
      </w:tr>
      <w:tr w:rsidR="00AA5681" w:rsidRPr="004257AB" w:rsidDel="00E46ADC" w14:paraId="6BE1B751" w14:textId="3947D126" w:rsidTr="0020118E">
        <w:trPr>
          <w:gridAfter w:val="1"/>
          <w:wAfter w:w="1206" w:type="dxa"/>
          <w:trHeight w:val="255"/>
          <w:del w:id="2821" w:author="Stultz, Jake" w:date="2023-07-19T15:14:00Z"/>
        </w:trPr>
        <w:tc>
          <w:tcPr>
            <w:tcW w:w="491" w:type="dxa"/>
            <w:tcBorders>
              <w:top w:val="nil"/>
              <w:left w:val="nil"/>
              <w:bottom w:val="nil"/>
              <w:right w:val="nil"/>
            </w:tcBorders>
            <w:shd w:val="clear" w:color="auto" w:fill="auto"/>
            <w:noWrap/>
            <w:vAlign w:val="bottom"/>
          </w:tcPr>
          <w:p w14:paraId="63597127" w14:textId="755CFB6C" w:rsidR="00AA5681" w:rsidRPr="004257AB" w:rsidDel="00E46ADC" w:rsidRDefault="00AA5681" w:rsidP="0020118E">
            <w:pPr>
              <w:rPr>
                <w:del w:id="2822" w:author="Stultz, Jake" w:date="2023-07-19T15:14:00Z"/>
                <w:rFonts w:eastAsia="MS Mincho"/>
                <w:sz w:val="22"/>
                <w:szCs w:val="22"/>
                <w:lang w:eastAsia="ja-JP"/>
              </w:rPr>
            </w:pPr>
          </w:p>
        </w:tc>
        <w:tc>
          <w:tcPr>
            <w:tcW w:w="492" w:type="dxa"/>
            <w:tcBorders>
              <w:top w:val="nil"/>
              <w:left w:val="nil"/>
              <w:bottom w:val="nil"/>
              <w:right w:val="nil"/>
            </w:tcBorders>
            <w:shd w:val="clear" w:color="auto" w:fill="auto"/>
            <w:noWrap/>
            <w:vAlign w:val="bottom"/>
          </w:tcPr>
          <w:p w14:paraId="7956CED0" w14:textId="0B264723" w:rsidR="00AA5681" w:rsidRPr="004257AB" w:rsidDel="00E46ADC" w:rsidRDefault="00AA5681" w:rsidP="0020118E">
            <w:pPr>
              <w:rPr>
                <w:del w:id="2823" w:author="Stultz, Jake" w:date="2023-07-19T15:14:00Z"/>
                <w:rFonts w:eastAsia="MS Mincho"/>
                <w:sz w:val="22"/>
                <w:szCs w:val="22"/>
                <w:lang w:eastAsia="ja-JP"/>
              </w:rPr>
            </w:pPr>
          </w:p>
        </w:tc>
        <w:tc>
          <w:tcPr>
            <w:tcW w:w="3624" w:type="dxa"/>
            <w:gridSpan w:val="4"/>
            <w:tcBorders>
              <w:top w:val="nil"/>
              <w:left w:val="nil"/>
              <w:bottom w:val="nil"/>
              <w:right w:val="nil"/>
            </w:tcBorders>
            <w:shd w:val="clear" w:color="auto" w:fill="auto"/>
            <w:noWrap/>
            <w:vAlign w:val="bottom"/>
          </w:tcPr>
          <w:p w14:paraId="1249061D" w14:textId="18B2BED1" w:rsidR="00AA5681" w:rsidRPr="004257AB" w:rsidDel="00E46ADC" w:rsidRDefault="00AA5681" w:rsidP="0020118E">
            <w:pPr>
              <w:rPr>
                <w:del w:id="2824" w:author="Stultz, Jake" w:date="2023-07-19T15:14:00Z"/>
                <w:rFonts w:eastAsia="MS Mincho"/>
                <w:i/>
                <w:iCs/>
                <w:sz w:val="22"/>
                <w:szCs w:val="22"/>
                <w:lang w:eastAsia="ja-JP"/>
              </w:rPr>
            </w:pPr>
            <w:del w:id="2825" w:author="Stultz, Jake" w:date="2023-07-19T15:14:00Z">
              <w:r w:rsidRPr="004257AB" w:rsidDel="00E46ADC">
                <w:rPr>
                  <w:rFonts w:eastAsia="MS Mincho"/>
                  <w:i/>
                  <w:iCs/>
                  <w:sz w:val="22"/>
                  <w:szCs w:val="22"/>
                  <w:lang w:eastAsia="ja-JP"/>
                </w:rPr>
                <w:delText>(Aggregate Write-In for Liabilities)</w:delText>
              </w:r>
            </w:del>
          </w:p>
        </w:tc>
        <w:tc>
          <w:tcPr>
            <w:tcW w:w="1710" w:type="dxa"/>
            <w:tcBorders>
              <w:top w:val="nil"/>
              <w:left w:val="nil"/>
              <w:bottom w:val="nil"/>
              <w:right w:val="nil"/>
            </w:tcBorders>
            <w:shd w:val="clear" w:color="auto" w:fill="auto"/>
            <w:noWrap/>
            <w:vAlign w:val="bottom"/>
          </w:tcPr>
          <w:p w14:paraId="167C4674" w14:textId="1C4F24BB" w:rsidR="00AA5681" w:rsidRPr="004257AB" w:rsidDel="00E46ADC" w:rsidRDefault="00AA5681" w:rsidP="0020118E">
            <w:pPr>
              <w:rPr>
                <w:del w:id="2826" w:author="Stultz, Jake" w:date="2023-07-19T15:14:00Z"/>
                <w:rFonts w:eastAsia="MS Mincho"/>
                <w:sz w:val="22"/>
                <w:szCs w:val="22"/>
                <w:lang w:eastAsia="ja-JP"/>
              </w:rPr>
            </w:pPr>
          </w:p>
        </w:tc>
        <w:tc>
          <w:tcPr>
            <w:tcW w:w="1440" w:type="dxa"/>
            <w:tcBorders>
              <w:top w:val="nil"/>
              <w:left w:val="nil"/>
              <w:bottom w:val="nil"/>
              <w:right w:val="nil"/>
            </w:tcBorders>
            <w:shd w:val="clear" w:color="auto" w:fill="auto"/>
            <w:noWrap/>
            <w:vAlign w:val="bottom"/>
          </w:tcPr>
          <w:p w14:paraId="38A7814B" w14:textId="2340D461" w:rsidR="00AA5681" w:rsidRPr="004257AB" w:rsidDel="00E46ADC" w:rsidRDefault="00AA5681" w:rsidP="0020118E">
            <w:pPr>
              <w:rPr>
                <w:del w:id="2827" w:author="Stultz, Jake" w:date="2023-07-19T15:14:00Z"/>
                <w:rFonts w:eastAsia="MS Mincho"/>
                <w:sz w:val="22"/>
                <w:szCs w:val="22"/>
                <w:lang w:eastAsia="ja-JP"/>
              </w:rPr>
            </w:pPr>
          </w:p>
        </w:tc>
        <w:tc>
          <w:tcPr>
            <w:tcW w:w="245" w:type="dxa"/>
            <w:tcBorders>
              <w:top w:val="nil"/>
              <w:left w:val="nil"/>
              <w:bottom w:val="nil"/>
              <w:right w:val="nil"/>
            </w:tcBorders>
            <w:shd w:val="clear" w:color="auto" w:fill="auto"/>
            <w:noWrap/>
            <w:vAlign w:val="bottom"/>
          </w:tcPr>
          <w:p w14:paraId="0D17FA15" w14:textId="09205ACB" w:rsidR="00AA5681" w:rsidRPr="004257AB" w:rsidDel="00E46ADC" w:rsidRDefault="00AA5681" w:rsidP="0020118E">
            <w:pPr>
              <w:rPr>
                <w:del w:id="2828" w:author="Stultz, Jake" w:date="2023-07-19T15:14:00Z"/>
                <w:rFonts w:eastAsia="MS Mincho"/>
                <w:sz w:val="22"/>
                <w:szCs w:val="22"/>
                <w:lang w:eastAsia="ja-JP"/>
              </w:rPr>
            </w:pPr>
          </w:p>
        </w:tc>
      </w:tr>
      <w:tr w:rsidR="00AA5681" w:rsidRPr="004257AB" w:rsidDel="00E46ADC" w14:paraId="6EF4399A" w14:textId="5855DD35" w:rsidTr="0020118E">
        <w:trPr>
          <w:gridAfter w:val="1"/>
          <w:wAfter w:w="1206" w:type="dxa"/>
          <w:trHeight w:val="255"/>
          <w:del w:id="2829" w:author="Stultz, Jake" w:date="2023-07-19T15:14:00Z"/>
        </w:trPr>
        <w:tc>
          <w:tcPr>
            <w:tcW w:w="491" w:type="dxa"/>
            <w:tcBorders>
              <w:top w:val="nil"/>
              <w:left w:val="nil"/>
              <w:bottom w:val="nil"/>
              <w:right w:val="nil"/>
            </w:tcBorders>
            <w:shd w:val="clear" w:color="auto" w:fill="auto"/>
            <w:noWrap/>
            <w:vAlign w:val="bottom"/>
          </w:tcPr>
          <w:p w14:paraId="4D428766" w14:textId="132F6983" w:rsidR="00AA5681" w:rsidRPr="004257AB" w:rsidDel="00E46ADC" w:rsidRDefault="00AA5681" w:rsidP="0020118E">
            <w:pPr>
              <w:rPr>
                <w:del w:id="2830" w:author="Stultz, Jake" w:date="2023-07-19T15:14:00Z"/>
                <w:rFonts w:eastAsia="MS Mincho"/>
                <w:sz w:val="22"/>
                <w:szCs w:val="22"/>
                <w:lang w:eastAsia="ja-JP"/>
              </w:rPr>
            </w:pPr>
          </w:p>
        </w:tc>
        <w:tc>
          <w:tcPr>
            <w:tcW w:w="492" w:type="dxa"/>
            <w:tcBorders>
              <w:top w:val="nil"/>
              <w:left w:val="nil"/>
              <w:bottom w:val="nil"/>
              <w:right w:val="nil"/>
            </w:tcBorders>
            <w:shd w:val="clear" w:color="auto" w:fill="auto"/>
            <w:noWrap/>
            <w:vAlign w:val="bottom"/>
          </w:tcPr>
          <w:p w14:paraId="0C514054" w14:textId="1CEF7DBD" w:rsidR="00AA5681" w:rsidRPr="004257AB" w:rsidDel="00E46ADC" w:rsidRDefault="00AA5681" w:rsidP="0020118E">
            <w:pPr>
              <w:rPr>
                <w:del w:id="2831" w:author="Stultz, Jake" w:date="2023-07-19T15:14:00Z"/>
                <w:rFonts w:eastAsia="MS Mincho"/>
                <w:sz w:val="22"/>
                <w:szCs w:val="22"/>
                <w:lang w:eastAsia="ja-JP"/>
              </w:rPr>
            </w:pPr>
          </w:p>
        </w:tc>
        <w:tc>
          <w:tcPr>
            <w:tcW w:w="576" w:type="dxa"/>
            <w:tcBorders>
              <w:top w:val="nil"/>
              <w:left w:val="nil"/>
              <w:bottom w:val="nil"/>
              <w:right w:val="nil"/>
            </w:tcBorders>
            <w:shd w:val="clear" w:color="auto" w:fill="auto"/>
            <w:noWrap/>
            <w:vAlign w:val="bottom"/>
          </w:tcPr>
          <w:p w14:paraId="241D9C0D" w14:textId="2AB78983" w:rsidR="00AA5681" w:rsidRPr="004257AB" w:rsidDel="00E46ADC" w:rsidRDefault="00AA5681" w:rsidP="0020118E">
            <w:pPr>
              <w:rPr>
                <w:del w:id="2832" w:author="Stultz, Jake" w:date="2023-07-19T15:14:00Z"/>
                <w:rFonts w:eastAsia="MS Mincho"/>
                <w:sz w:val="22"/>
                <w:szCs w:val="22"/>
                <w:lang w:eastAsia="ja-JP"/>
              </w:rPr>
            </w:pPr>
          </w:p>
        </w:tc>
        <w:tc>
          <w:tcPr>
            <w:tcW w:w="3048" w:type="dxa"/>
            <w:gridSpan w:val="3"/>
            <w:tcBorders>
              <w:top w:val="nil"/>
              <w:left w:val="nil"/>
              <w:bottom w:val="nil"/>
              <w:right w:val="nil"/>
            </w:tcBorders>
            <w:shd w:val="clear" w:color="auto" w:fill="auto"/>
            <w:noWrap/>
            <w:vAlign w:val="bottom"/>
          </w:tcPr>
          <w:p w14:paraId="1EF867C8" w14:textId="07D63FDF" w:rsidR="00AA5681" w:rsidRPr="004257AB" w:rsidDel="00E46ADC" w:rsidRDefault="00AA5681" w:rsidP="0020118E">
            <w:pPr>
              <w:rPr>
                <w:del w:id="2833" w:author="Stultz, Jake" w:date="2023-07-19T15:14:00Z"/>
                <w:rFonts w:eastAsia="MS Mincho"/>
                <w:sz w:val="22"/>
                <w:szCs w:val="22"/>
                <w:lang w:eastAsia="ja-JP"/>
              </w:rPr>
            </w:pPr>
            <w:del w:id="2834" w:author="Stultz, Jake" w:date="2023-07-19T15:14:00Z">
              <w:r w:rsidRPr="004257AB" w:rsidDel="00E46ADC">
                <w:rPr>
                  <w:rFonts w:eastAsia="MS Mincho"/>
                  <w:sz w:val="22"/>
                  <w:szCs w:val="22"/>
                  <w:lang w:eastAsia="ja-JP"/>
                </w:rPr>
                <w:delText>Unassigned Funds</w:delText>
              </w:r>
            </w:del>
          </w:p>
        </w:tc>
        <w:tc>
          <w:tcPr>
            <w:tcW w:w="1710" w:type="dxa"/>
            <w:tcBorders>
              <w:top w:val="nil"/>
              <w:left w:val="nil"/>
              <w:bottom w:val="nil"/>
              <w:right w:val="nil"/>
            </w:tcBorders>
            <w:shd w:val="clear" w:color="auto" w:fill="auto"/>
            <w:noWrap/>
            <w:vAlign w:val="bottom"/>
          </w:tcPr>
          <w:p w14:paraId="3AB21AF4" w14:textId="415D06A8" w:rsidR="00AA5681" w:rsidRPr="004257AB" w:rsidDel="00E46ADC" w:rsidRDefault="00AA5681" w:rsidP="0020118E">
            <w:pPr>
              <w:rPr>
                <w:del w:id="2835" w:author="Stultz, Jake" w:date="2023-07-19T15:14:00Z"/>
                <w:rFonts w:eastAsia="MS Mincho"/>
                <w:sz w:val="22"/>
                <w:szCs w:val="22"/>
                <w:lang w:eastAsia="ja-JP"/>
              </w:rPr>
            </w:pPr>
          </w:p>
        </w:tc>
        <w:tc>
          <w:tcPr>
            <w:tcW w:w="1440" w:type="dxa"/>
            <w:tcBorders>
              <w:top w:val="nil"/>
              <w:left w:val="nil"/>
              <w:bottom w:val="nil"/>
              <w:right w:val="nil"/>
            </w:tcBorders>
            <w:shd w:val="clear" w:color="auto" w:fill="auto"/>
            <w:noWrap/>
            <w:vAlign w:val="bottom"/>
          </w:tcPr>
          <w:p w14:paraId="5DC0DE6D" w14:textId="18318B7A" w:rsidR="00AA5681" w:rsidRPr="004257AB" w:rsidDel="00E46ADC" w:rsidRDefault="00AA5681" w:rsidP="0020118E">
            <w:pPr>
              <w:jc w:val="right"/>
              <w:rPr>
                <w:del w:id="2836" w:author="Stultz, Jake" w:date="2023-07-19T15:14:00Z"/>
                <w:rFonts w:eastAsia="MS Mincho"/>
                <w:sz w:val="22"/>
                <w:szCs w:val="22"/>
                <w:lang w:eastAsia="ja-JP"/>
              </w:rPr>
            </w:pPr>
            <w:del w:id="2837" w:author="Stultz, Jake" w:date="2023-07-19T15:14:00Z">
              <w:r w:rsidRPr="004257AB" w:rsidDel="00E46ADC">
                <w:rPr>
                  <w:rFonts w:eastAsia="MS Mincho"/>
                  <w:sz w:val="22"/>
                  <w:szCs w:val="22"/>
                  <w:lang w:eastAsia="ja-JP"/>
                </w:rPr>
                <w:delText xml:space="preserve">109 </w:delText>
              </w:r>
            </w:del>
          </w:p>
        </w:tc>
        <w:tc>
          <w:tcPr>
            <w:tcW w:w="245" w:type="dxa"/>
            <w:tcBorders>
              <w:top w:val="nil"/>
              <w:left w:val="nil"/>
              <w:bottom w:val="nil"/>
              <w:right w:val="nil"/>
            </w:tcBorders>
            <w:shd w:val="clear" w:color="auto" w:fill="auto"/>
            <w:noWrap/>
            <w:vAlign w:val="bottom"/>
          </w:tcPr>
          <w:p w14:paraId="4B21E8FE" w14:textId="3FC08908" w:rsidR="00AA5681" w:rsidRPr="004257AB" w:rsidDel="00E46ADC" w:rsidRDefault="00AA5681" w:rsidP="0020118E">
            <w:pPr>
              <w:rPr>
                <w:del w:id="2838" w:author="Stultz, Jake" w:date="2023-07-19T15:14:00Z"/>
                <w:rFonts w:eastAsia="MS Mincho"/>
                <w:sz w:val="22"/>
                <w:szCs w:val="22"/>
                <w:lang w:eastAsia="ja-JP"/>
              </w:rPr>
            </w:pPr>
          </w:p>
        </w:tc>
      </w:tr>
      <w:tr w:rsidR="00AA5681" w:rsidRPr="004257AB" w:rsidDel="00E46ADC" w14:paraId="275DEFF1" w14:textId="242BEAB5" w:rsidTr="0020118E">
        <w:trPr>
          <w:gridAfter w:val="1"/>
          <w:wAfter w:w="1206" w:type="dxa"/>
          <w:trHeight w:val="255"/>
          <w:del w:id="2839" w:author="Stultz, Jake" w:date="2023-07-19T15:14:00Z"/>
        </w:trPr>
        <w:tc>
          <w:tcPr>
            <w:tcW w:w="491" w:type="dxa"/>
            <w:tcBorders>
              <w:top w:val="nil"/>
              <w:left w:val="nil"/>
              <w:bottom w:val="nil"/>
              <w:right w:val="nil"/>
            </w:tcBorders>
            <w:shd w:val="clear" w:color="auto" w:fill="auto"/>
            <w:noWrap/>
            <w:vAlign w:val="bottom"/>
          </w:tcPr>
          <w:p w14:paraId="2A52C747" w14:textId="71142A45" w:rsidR="00AA5681" w:rsidRPr="004257AB" w:rsidDel="00E46ADC" w:rsidRDefault="00AA5681" w:rsidP="0020118E">
            <w:pPr>
              <w:rPr>
                <w:del w:id="2840" w:author="Stultz, Jake" w:date="2023-07-19T15:14:00Z"/>
                <w:rFonts w:eastAsia="MS Mincho"/>
                <w:sz w:val="22"/>
                <w:szCs w:val="22"/>
                <w:lang w:eastAsia="ja-JP"/>
              </w:rPr>
            </w:pPr>
          </w:p>
        </w:tc>
        <w:tc>
          <w:tcPr>
            <w:tcW w:w="492" w:type="dxa"/>
            <w:tcBorders>
              <w:top w:val="nil"/>
              <w:left w:val="nil"/>
              <w:bottom w:val="nil"/>
              <w:right w:val="nil"/>
            </w:tcBorders>
            <w:shd w:val="clear" w:color="auto" w:fill="auto"/>
            <w:noWrap/>
            <w:vAlign w:val="bottom"/>
          </w:tcPr>
          <w:p w14:paraId="44B3ABDC" w14:textId="2DA6881D" w:rsidR="00AA5681" w:rsidRPr="004257AB" w:rsidDel="00E46ADC" w:rsidRDefault="00AA5681" w:rsidP="0020118E">
            <w:pPr>
              <w:rPr>
                <w:del w:id="2841" w:author="Stultz, Jake" w:date="2023-07-19T15:14:00Z"/>
                <w:rFonts w:eastAsia="MS Mincho"/>
                <w:sz w:val="22"/>
                <w:szCs w:val="22"/>
                <w:lang w:eastAsia="ja-JP"/>
              </w:rPr>
            </w:pPr>
          </w:p>
        </w:tc>
        <w:tc>
          <w:tcPr>
            <w:tcW w:w="576" w:type="dxa"/>
            <w:tcBorders>
              <w:top w:val="nil"/>
              <w:left w:val="nil"/>
              <w:bottom w:val="nil"/>
              <w:right w:val="nil"/>
            </w:tcBorders>
            <w:shd w:val="clear" w:color="auto" w:fill="auto"/>
            <w:noWrap/>
            <w:vAlign w:val="bottom"/>
          </w:tcPr>
          <w:p w14:paraId="3BD4F22F" w14:textId="68C07B80" w:rsidR="00AA5681" w:rsidRPr="004257AB" w:rsidDel="00E46ADC" w:rsidRDefault="00AA5681" w:rsidP="0020118E">
            <w:pPr>
              <w:rPr>
                <w:del w:id="2842" w:author="Stultz, Jake" w:date="2023-07-19T15:14:00Z"/>
                <w:rFonts w:eastAsia="MS Mincho"/>
                <w:sz w:val="22"/>
                <w:szCs w:val="22"/>
                <w:lang w:eastAsia="ja-JP"/>
              </w:rPr>
            </w:pPr>
          </w:p>
        </w:tc>
        <w:tc>
          <w:tcPr>
            <w:tcW w:w="1099" w:type="dxa"/>
            <w:tcBorders>
              <w:top w:val="nil"/>
              <w:left w:val="nil"/>
              <w:bottom w:val="nil"/>
              <w:right w:val="nil"/>
            </w:tcBorders>
            <w:shd w:val="clear" w:color="auto" w:fill="auto"/>
            <w:noWrap/>
            <w:vAlign w:val="bottom"/>
          </w:tcPr>
          <w:p w14:paraId="735BD80D" w14:textId="3B4EDBD4" w:rsidR="00AA5681" w:rsidRPr="004257AB" w:rsidDel="00E46ADC" w:rsidRDefault="00AA5681" w:rsidP="0020118E">
            <w:pPr>
              <w:rPr>
                <w:del w:id="2843" w:author="Stultz, Jake" w:date="2023-07-19T15:14:00Z"/>
                <w:rFonts w:eastAsia="MS Mincho"/>
                <w:sz w:val="22"/>
                <w:szCs w:val="22"/>
                <w:lang w:eastAsia="ja-JP"/>
              </w:rPr>
            </w:pPr>
          </w:p>
        </w:tc>
        <w:tc>
          <w:tcPr>
            <w:tcW w:w="574" w:type="dxa"/>
            <w:tcBorders>
              <w:top w:val="nil"/>
              <w:left w:val="nil"/>
              <w:bottom w:val="nil"/>
              <w:right w:val="nil"/>
            </w:tcBorders>
            <w:shd w:val="clear" w:color="auto" w:fill="auto"/>
            <w:noWrap/>
            <w:vAlign w:val="bottom"/>
          </w:tcPr>
          <w:p w14:paraId="257C68E7" w14:textId="5B54374B" w:rsidR="00AA5681" w:rsidRPr="004257AB" w:rsidDel="00E46ADC" w:rsidRDefault="00AA5681" w:rsidP="0020118E">
            <w:pPr>
              <w:rPr>
                <w:del w:id="2844" w:author="Stultz, Jake" w:date="2023-07-19T15:14:00Z"/>
                <w:rFonts w:eastAsia="MS Mincho"/>
                <w:sz w:val="22"/>
                <w:szCs w:val="22"/>
                <w:lang w:eastAsia="ja-JP"/>
              </w:rPr>
            </w:pPr>
          </w:p>
        </w:tc>
        <w:tc>
          <w:tcPr>
            <w:tcW w:w="1375" w:type="dxa"/>
            <w:tcBorders>
              <w:top w:val="nil"/>
              <w:left w:val="nil"/>
              <w:bottom w:val="nil"/>
              <w:right w:val="nil"/>
            </w:tcBorders>
            <w:shd w:val="clear" w:color="auto" w:fill="auto"/>
            <w:noWrap/>
            <w:vAlign w:val="bottom"/>
          </w:tcPr>
          <w:p w14:paraId="30D13B43" w14:textId="48DA2BEF" w:rsidR="00AA5681" w:rsidRPr="004257AB" w:rsidDel="00E46ADC" w:rsidRDefault="00AA5681" w:rsidP="0020118E">
            <w:pPr>
              <w:rPr>
                <w:del w:id="2845" w:author="Stultz, Jake" w:date="2023-07-19T15:14:00Z"/>
                <w:rFonts w:eastAsia="MS Mincho"/>
                <w:sz w:val="22"/>
                <w:szCs w:val="22"/>
                <w:lang w:eastAsia="ja-JP"/>
              </w:rPr>
            </w:pPr>
          </w:p>
        </w:tc>
        <w:tc>
          <w:tcPr>
            <w:tcW w:w="1710" w:type="dxa"/>
            <w:tcBorders>
              <w:top w:val="nil"/>
              <w:left w:val="nil"/>
              <w:bottom w:val="nil"/>
              <w:right w:val="nil"/>
            </w:tcBorders>
            <w:shd w:val="clear" w:color="auto" w:fill="auto"/>
            <w:noWrap/>
            <w:vAlign w:val="bottom"/>
          </w:tcPr>
          <w:p w14:paraId="65DB4EE8" w14:textId="74D45B0B" w:rsidR="00AA5681" w:rsidRPr="004257AB" w:rsidDel="00E46ADC" w:rsidRDefault="00AA5681" w:rsidP="0020118E">
            <w:pPr>
              <w:rPr>
                <w:del w:id="2846" w:author="Stultz, Jake" w:date="2023-07-19T15:14:00Z"/>
                <w:rFonts w:eastAsia="MS Mincho"/>
                <w:sz w:val="22"/>
                <w:szCs w:val="22"/>
                <w:lang w:eastAsia="ja-JP"/>
              </w:rPr>
            </w:pPr>
          </w:p>
        </w:tc>
        <w:tc>
          <w:tcPr>
            <w:tcW w:w="1440" w:type="dxa"/>
            <w:tcBorders>
              <w:top w:val="nil"/>
              <w:left w:val="nil"/>
              <w:bottom w:val="nil"/>
              <w:right w:val="nil"/>
            </w:tcBorders>
            <w:shd w:val="clear" w:color="auto" w:fill="auto"/>
            <w:noWrap/>
            <w:vAlign w:val="bottom"/>
          </w:tcPr>
          <w:p w14:paraId="296F04C2" w14:textId="11B5B26E" w:rsidR="00AA5681" w:rsidRPr="004257AB" w:rsidDel="00E46ADC" w:rsidRDefault="00AA5681" w:rsidP="0020118E">
            <w:pPr>
              <w:rPr>
                <w:del w:id="2847" w:author="Stultz, Jake" w:date="2023-07-19T15:14:00Z"/>
                <w:rFonts w:eastAsia="MS Mincho"/>
                <w:sz w:val="22"/>
                <w:szCs w:val="22"/>
                <w:lang w:eastAsia="ja-JP"/>
              </w:rPr>
            </w:pPr>
          </w:p>
        </w:tc>
        <w:tc>
          <w:tcPr>
            <w:tcW w:w="245" w:type="dxa"/>
            <w:tcBorders>
              <w:top w:val="nil"/>
              <w:left w:val="nil"/>
              <w:bottom w:val="nil"/>
              <w:right w:val="nil"/>
            </w:tcBorders>
            <w:shd w:val="clear" w:color="auto" w:fill="auto"/>
            <w:noWrap/>
            <w:vAlign w:val="bottom"/>
          </w:tcPr>
          <w:p w14:paraId="23163E3A" w14:textId="028ADC23" w:rsidR="00AA5681" w:rsidRPr="004257AB" w:rsidDel="00E46ADC" w:rsidRDefault="00AA5681" w:rsidP="0020118E">
            <w:pPr>
              <w:rPr>
                <w:del w:id="2848" w:author="Stultz, Jake" w:date="2023-07-19T15:14:00Z"/>
                <w:rFonts w:eastAsia="MS Mincho"/>
                <w:sz w:val="22"/>
                <w:szCs w:val="22"/>
                <w:lang w:eastAsia="ja-JP"/>
              </w:rPr>
            </w:pPr>
          </w:p>
        </w:tc>
      </w:tr>
      <w:tr w:rsidR="00AA5681" w:rsidRPr="004257AB" w:rsidDel="00E46ADC" w14:paraId="221BB191" w14:textId="11842B1C" w:rsidTr="0020118E">
        <w:trPr>
          <w:gridAfter w:val="1"/>
          <w:wAfter w:w="1206" w:type="dxa"/>
          <w:trHeight w:val="255"/>
          <w:del w:id="2849" w:author="Stultz, Jake" w:date="2023-07-19T15:14:00Z"/>
        </w:trPr>
        <w:tc>
          <w:tcPr>
            <w:tcW w:w="491" w:type="dxa"/>
            <w:tcBorders>
              <w:top w:val="nil"/>
              <w:left w:val="nil"/>
              <w:bottom w:val="nil"/>
              <w:right w:val="nil"/>
            </w:tcBorders>
            <w:shd w:val="clear" w:color="auto" w:fill="auto"/>
            <w:noWrap/>
            <w:vAlign w:val="bottom"/>
          </w:tcPr>
          <w:p w14:paraId="59CAC538" w14:textId="43D7D9E1" w:rsidR="00AA5681" w:rsidRPr="004257AB" w:rsidDel="00E46ADC" w:rsidRDefault="00AA5681" w:rsidP="0020118E">
            <w:pPr>
              <w:rPr>
                <w:del w:id="2850" w:author="Stultz, Jake" w:date="2023-07-19T15:14:00Z"/>
                <w:rFonts w:eastAsia="MS Mincho"/>
                <w:sz w:val="22"/>
                <w:szCs w:val="22"/>
                <w:lang w:eastAsia="ja-JP"/>
              </w:rPr>
            </w:pPr>
          </w:p>
        </w:tc>
        <w:tc>
          <w:tcPr>
            <w:tcW w:w="7266" w:type="dxa"/>
            <w:gridSpan w:val="7"/>
            <w:tcBorders>
              <w:top w:val="nil"/>
              <w:left w:val="nil"/>
              <w:bottom w:val="nil"/>
              <w:right w:val="nil"/>
            </w:tcBorders>
            <w:shd w:val="clear" w:color="auto" w:fill="auto"/>
            <w:vAlign w:val="bottom"/>
          </w:tcPr>
          <w:p w14:paraId="52FCD8EC" w14:textId="5687E6C2" w:rsidR="00AA5681" w:rsidRPr="004257AB" w:rsidDel="00E46ADC" w:rsidRDefault="00AA5681" w:rsidP="0020118E">
            <w:pPr>
              <w:rPr>
                <w:del w:id="2851" w:author="Stultz, Jake" w:date="2023-07-19T15:14:00Z"/>
                <w:rFonts w:eastAsia="MS Mincho"/>
                <w:b/>
                <w:bCs/>
                <w:i/>
                <w:iCs/>
                <w:sz w:val="22"/>
                <w:szCs w:val="22"/>
                <w:lang w:eastAsia="ja-JP"/>
              </w:rPr>
            </w:pPr>
            <w:del w:id="2852" w:author="Stultz, Jake" w:date="2023-07-19T15:14:00Z">
              <w:r w:rsidRPr="004257AB" w:rsidDel="00E46ADC">
                <w:rPr>
                  <w:rFonts w:eastAsia="MS Mincho"/>
                  <w:b/>
                  <w:bCs/>
                  <w:i/>
                  <w:iCs/>
                  <w:sz w:val="22"/>
                  <w:szCs w:val="22"/>
                  <w:lang w:eastAsia="ja-JP"/>
                </w:rPr>
                <w:delText>Entry B</w:delText>
              </w:r>
              <w:r w:rsidRPr="004257AB" w:rsidDel="00E46ADC">
                <w:rPr>
                  <w:rFonts w:eastAsia="MS Mincho"/>
                  <w:i/>
                  <w:iCs/>
                  <w:sz w:val="22"/>
                  <w:szCs w:val="22"/>
                  <w:lang w:eastAsia="ja-JP"/>
                </w:rPr>
                <w:delText xml:space="preserve"> - Recognize net periodic cost</w:delText>
              </w:r>
            </w:del>
          </w:p>
        </w:tc>
        <w:tc>
          <w:tcPr>
            <w:tcW w:w="245" w:type="dxa"/>
            <w:tcBorders>
              <w:top w:val="nil"/>
              <w:left w:val="nil"/>
              <w:bottom w:val="nil"/>
              <w:right w:val="nil"/>
            </w:tcBorders>
            <w:shd w:val="clear" w:color="auto" w:fill="auto"/>
            <w:noWrap/>
            <w:vAlign w:val="bottom"/>
          </w:tcPr>
          <w:p w14:paraId="491ABEEF" w14:textId="36AC77FE" w:rsidR="00AA5681" w:rsidRPr="004257AB" w:rsidDel="00E46ADC" w:rsidRDefault="00AA5681" w:rsidP="0020118E">
            <w:pPr>
              <w:rPr>
                <w:del w:id="2853" w:author="Stultz, Jake" w:date="2023-07-19T15:14:00Z"/>
                <w:rFonts w:eastAsia="MS Mincho"/>
                <w:sz w:val="22"/>
                <w:szCs w:val="22"/>
                <w:lang w:eastAsia="ja-JP"/>
              </w:rPr>
            </w:pPr>
          </w:p>
        </w:tc>
      </w:tr>
      <w:tr w:rsidR="00AA5681" w:rsidRPr="004257AB" w:rsidDel="00E46ADC" w14:paraId="64084AA3" w14:textId="7F54DB5E" w:rsidTr="0020118E">
        <w:trPr>
          <w:gridAfter w:val="1"/>
          <w:wAfter w:w="1206" w:type="dxa"/>
          <w:trHeight w:val="165"/>
          <w:del w:id="2854" w:author="Stultz, Jake" w:date="2023-07-19T15:14:00Z"/>
        </w:trPr>
        <w:tc>
          <w:tcPr>
            <w:tcW w:w="491" w:type="dxa"/>
            <w:tcBorders>
              <w:top w:val="nil"/>
              <w:left w:val="nil"/>
              <w:bottom w:val="nil"/>
              <w:right w:val="nil"/>
            </w:tcBorders>
            <w:shd w:val="clear" w:color="auto" w:fill="auto"/>
            <w:noWrap/>
            <w:vAlign w:val="bottom"/>
          </w:tcPr>
          <w:p w14:paraId="1B77B9E1" w14:textId="167690DD" w:rsidR="00AA5681" w:rsidRPr="004257AB" w:rsidDel="00E46ADC" w:rsidRDefault="00AA5681" w:rsidP="0020118E">
            <w:pPr>
              <w:rPr>
                <w:del w:id="2855" w:author="Stultz, Jake" w:date="2023-07-19T15:14:00Z"/>
                <w:rFonts w:eastAsia="MS Mincho"/>
                <w:sz w:val="22"/>
                <w:szCs w:val="22"/>
                <w:lang w:eastAsia="ja-JP"/>
              </w:rPr>
            </w:pPr>
          </w:p>
        </w:tc>
        <w:tc>
          <w:tcPr>
            <w:tcW w:w="492" w:type="dxa"/>
            <w:tcBorders>
              <w:top w:val="nil"/>
              <w:left w:val="nil"/>
              <w:bottom w:val="nil"/>
              <w:right w:val="nil"/>
            </w:tcBorders>
            <w:shd w:val="clear" w:color="auto" w:fill="auto"/>
            <w:noWrap/>
            <w:vAlign w:val="bottom"/>
          </w:tcPr>
          <w:p w14:paraId="5B22BB09" w14:textId="5DA030E5" w:rsidR="00AA5681" w:rsidRPr="004257AB" w:rsidDel="00E46ADC" w:rsidRDefault="00AA5681" w:rsidP="0020118E">
            <w:pPr>
              <w:rPr>
                <w:del w:id="2856" w:author="Stultz, Jake" w:date="2023-07-19T15:14:00Z"/>
                <w:rFonts w:eastAsia="MS Mincho"/>
                <w:b/>
                <w:bCs/>
                <w:sz w:val="22"/>
                <w:szCs w:val="22"/>
                <w:lang w:eastAsia="ja-JP"/>
              </w:rPr>
            </w:pPr>
          </w:p>
        </w:tc>
        <w:tc>
          <w:tcPr>
            <w:tcW w:w="576" w:type="dxa"/>
            <w:tcBorders>
              <w:top w:val="nil"/>
              <w:left w:val="nil"/>
              <w:bottom w:val="nil"/>
              <w:right w:val="nil"/>
            </w:tcBorders>
            <w:shd w:val="clear" w:color="auto" w:fill="auto"/>
            <w:noWrap/>
            <w:vAlign w:val="bottom"/>
          </w:tcPr>
          <w:p w14:paraId="5E6E415A" w14:textId="6580AD63" w:rsidR="00AA5681" w:rsidRPr="004257AB" w:rsidDel="00E46ADC" w:rsidRDefault="00AA5681" w:rsidP="0020118E">
            <w:pPr>
              <w:rPr>
                <w:del w:id="2857" w:author="Stultz, Jake" w:date="2023-07-19T15:14:00Z"/>
                <w:rFonts w:eastAsia="MS Mincho"/>
                <w:b/>
                <w:bCs/>
                <w:sz w:val="22"/>
                <w:szCs w:val="22"/>
                <w:lang w:eastAsia="ja-JP"/>
              </w:rPr>
            </w:pPr>
          </w:p>
        </w:tc>
        <w:tc>
          <w:tcPr>
            <w:tcW w:w="1099" w:type="dxa"/>
            <w:tcBorders>
              <w:top w:val="nil"/>
              <w:left w:val="nil"/>
              <w:bottom w:val="nil"/>
              <w:right w:val="nil"/>
            </w:tcBorders>
            <w:shd w:val="clear" w:color="auto" w:fill="auto"/>
            <w:noWrap/>
            <w:vAlign w:val="bottom"/>
          </w:tcPr>
          <w:p w14:paraId="46CE07EA" w14:textId="148893E5" w:rsidR="00AA5681" w:rsidRPr="004257AB" w:rsidDel="00E46ADC" w:rsidRDefault="00AA5681" w:rsidP="0020118E">
            <w:pPr>
              <w:rPr>
                <w:del w:id="2858" w:author="Stultz, Jake" w:date="2023-07-19T15:14:00Z"/>
                <w:rFonts w:eastAsia="MS Mincho"/>
                <w:b/>
                <w:bCs/>
                <w:sz w:val="22"/>
                <w:szCs w:val="22"/>
                <w:lang w:eastAsia="ja-JP"/>
              </w:rPr>
            </w:pPr>
          </w:p>
        </w:tc>
        <w:tc>
          <w:tcPr>
            <w:tcW w:w="574" w:type="dxa"/>
            <w:tcBorders>
              <w:top w:val="nil"/>
              <w:left w:val="nil"/>
              <w:bottom w:val="nil"/>
              <w:right w:val="nil"/>
            </w:tcBorders>
            <w:shd w:val="clear" w:color="auto" w:fill="auto"/>
            <w:noWrap/>
            <w:vAlign w:val="bottom"/>
          </w:tcPr>
          <w:p w14:paraId="69127D43" w14:textId="569E855E" w:rsidR="00AA5681" w:rsidRPr="004257AB" w:rsidDel="00E46ADC" w:rsidRDefault="00AA5681" w:rsidP="0020118E">
            <w:pPr>
              <w:rPr>
                <w:del w:id="2859" w:author="Stultz, Jake" w:date="2023-07-19T15:14:00Z"/>
                <w:rFonts w:eastAsia="MS Mincho"/>
                <w:b/>
                <w:bCs/>
                <w:sz w:val="22"/>
                <w:szCs w:val="22"/>
                <w:lang w:eastAsia="ja-JP"/>
              </w:rPr>
            </w:pPr>
          </w:p>
        </w:tc>
        <w:tc>
          <w:tcPr>
            <w:tcW w:w="1375" w:type="dxa"/>
            <w:tcBorders>
              <w:top w:val="nil"/>
              <w:left w:val="nil"/>
              <w:bottom w:val="nil"/>
              <w:right w:val="nil"/>
            </w:tcBorders>
            <w:shd w:val="clear" w:color="auto" w:fill="auto"/>
            <w:noWrap/>
            <w:vAlign w:val="bottom"/>
          </w:tcPr>
          <w:p w14:paraId="055C6AB4" w14:textId="1A6F4470" w:rsidR="00AA5681" w:rsidRPr="004257AB" w:rsidDel="00E46ADC" w:rsidRDefault="00AA5681" w:rsidP="0020118E">
            <w:pPr>
              <w:rPr>
                <w:del w:id="2860" w:author="Stultz, Jake" w:date="2023-07-19T15:14:00Z"/>
                <w:rFonts w:eastAsia="MS Mincho"/>
                <w:b/>
                <w:bCs/>
                <w:sz w:val="22"/>
                <w:szCs w:val="22"/>
                <w:lang w:eastAsia="ja-JP"/>
              </w:rPr>
            </w:pPr>
          </w:p>
        </w:tc>
        <w:tc>
          <w:tcPr>
            <w:tcW w:w="1710" w:type="dxa"/>
            <w:tcBorders>
              <w:top w:val="nil"/>
              <w:left w:val="nil"/>
              <w:bottom w:val="nil"/>
              <w:right w:val="nil"/>
            </w:tcBorders>
            <w:shd w:val="clear" w:color="auto" w:fill="auto"/>
            <w:noWrap/>
            <w:vAlign w:val="bottom"/>
          </w:tcPr>
          <w:p w14:paraId="45763C6E" w14:textId="39A135A2" w:rsidR="00AA5681" w:rsidRPr="004257AB" w:rsidDel="00E46ADC" w:rsidRDefault="00AA5681" w:rsidP="0020118E">
            <w:pPr>
              <w:rPr>
                <w:del w:id="2861" w:author="Stultz, Jake" w:date="2023-07-19T15:14:00Z"/>
                <w:rFonts w:eastAsia="MS Mincho"/>
                <w:b/>
                <w:bCs/>
                <w:sz w:val="22"/>
                <w:szCs w:val="22"/>
                <w:lang w:eastAsia="ja-JP"/>
              </w:rPr>
            </w:pPr>
          </w:p>
        </w:tc>
        <w:tc>
          <w:tcPr>
            <w:tcW w:w="1440" w:type="dxa"/>
            <w:tcBorders>
              <w:top w:val="nil"/>
              <w:left w:val="nil"/>
              <w:bottom w:val="nil"/>
              <w:right w:val="nil"/>
            </w:tcBorders>
            <w:shd w:val="clear" w:color="auto" w:fill="auto"/>
            <w:noWrap/>
            <w:vAlign w:val="bottom"/>
          </w:tcPr>
          <w:p w14:paraId="63F914E9" w14:textId="7893637C" w:rsidR="00AA5681" w:rsidRPr="004257AB" w:rsidDel="00E46ADC" w:rsidRDefault="00AA5681" w:rsidP="0020118E">
            <w:pPr>
              <w:rPr>
                <w:del w:id="2862" w:author="Stultz, Jake" w:date="2023-07-19T15:14:00Z"/>
                <w:rFonts w:eastAsia="MS Mincho"/>
                <w:b/>
                <w:bCs/>
                <w:sz w:val="22"/>
                <w:szCs w:val="22"/>
                <w:lang w:eastAsia="ja-JP"/>
              </w:rPr>
            </w:pPr>
          </w:p>
        </w:tc>
        <w:tc>
          <w:tcPr>
            <w:tcW w:w="245" w:type="dxa"/>
            <w:tcBorders>
              <w:top w:val="nil"/>
              <w:left w:val="nil"/>
              <w:bottom w:val="nil"/>
              <w:right w:val="nil"/>
            </w:tcBorders>
            <w:shd w:val="clear" w:color="auto" w:fill="auto"/>
            <w:noWrap/>
            <w:vAlign w:val="bottom"/>
          </w:tcPr>
          <w:p w14:paraId="65A41D63" w14:textId="495C91DE" w:rsidR="00AA5681" w:rsidRPr="004257AB" w:rsidDel="00E46ADC" w:rsidRDefault="00AA5681" w:rsidP="0020118E">
            <w:pPr>
              <w:rPr>
                <w:del w:id="2863" w:author="Stultz, Jake" w:date="2023-07-19T15:14:00Z"/>
                <w:rFonts w:eastAsia="MS Mincho"/>
                <w:sz w:val="22"/>
                <w:szCs w:val="22"/>
                <w:lang w:eastAsia="ja-JP"/>
              </w:rPr>
            </w:pPr>
          </w:p>
        </w:tc>
      </w:tr>
      <w:tr w:rsidR="00AA5681" w:rsidRPr="004257AB" w:rsidDel="00E46ADC" w14:paraId="45B72C01" w14:textId="64F5A4D9" w:rsidTr="0020118E">
        <w:trPr>
          <w:gridAfter w:val="1"/>
          <w:wAfter w:w="1206" w:type="dxa"/>
          <w:trHeight w:val="255"/>
          <w:del w:id="2864" w:author="Stultz, Jake" w:date="2023-07-19T15:14:00Z"/>
        </w:trPr>
        <w:tc>
          <w:tcPr>
            <w:tcW w:w="491" w:type="dxa"/>
            <w:tcBorders>
              <w:top w:val="nil"/>
              <w:left w:val="nil"/>
              <w:bottom w:val="nil"/>
              <w:right w:val="nil"/>
            </w:tcBorders>
            <w:shd w:val="clear" w:color="auto" w:fill="auto"/>
            <w:noWrap/>
            <w:vAlign w:val="bottom"/>
          </w:tcPr>
          <w:p w14:paraId="2D2429BB" w14:textId="7570B0A9" w:rsidR="00AA5681" w:rsidRPr="004257AB" w:rsidDel="00E46ADC" w:rsidRDefault="00AA5681" w:rsidP="0020118E">
            <w:pPr>
              <w:rPr>
                <w:del w:id="2865" w:author="Stultz, Jake" w:date="2023-07-19T15:14:00Z"/>
                <w:rFonts w:eastAsia="MS Mincho"/>
                <w:sz w:val="22"/>
                <w:szCs w:val="22"/>
                <w:lang w:eastAsia="ja-JP"/>
              </w:rPr>
            </w:pPr>
          </w:p>
        </w:tc>
        <w:tc>
          <w:tcPr>
            <w:tcW w:w="492" w:type="dxa"/>
            <w:tcBorders>
              <w:top w:val="nil"/>
              <w:left w:val="nil"/>
              <w:bottom w:val="nil"/>
              <w:right w:val="nil"/>
            </w:tcBorders>
            <w:shd w:val="clear" w:color="auto" w:fill="auto"/>
            <w:noWrap/>
            <w:vAlign w:val="bottom"/>
          </w:tcPr>
          <w:p w14:paraId="5F61AE98" w14:textId="7F364BFC" w:rsidR="00AA5681" w:rsidRPr="004257AB" w:rsidDel="00E46ADC" w:rsidRDefault="00AA5681" w:rsidP="0020118E">
            <w:pPr>
              <w:rPr>
                <w:del w:id="2866" w:author="Stultz, Jake" w:date="2023-07-19T15:14:00Z"/>
                <w:rFonts w:eastAsia="MS Mincho"/>
                <w:sz w:val="22"/>
                <w:szCs w:val="22"/>
                <w:lang w:eastAsia="ja-JP"/>
              </w:rPr>
            </w:pPr>
          </w:p>
        </w:tc>
        <w:tc>
          <w:tcPr>
            <w:tcW w:w="3624" w:type="dxa"/>
            <w:gridSpan w:val="4"/>
            <w:tcBorders>
              <w:top w:val="nil"/>
              <w:left w:val="nil"/>
              <w:bottom w:val="nil"/>
              <w:right w:val="nil"/>
            </w:tcBorders>
            <w:shd w:val="clear" w:color="auto" w:fill="auto"/>
            <w:noWrap/>
            <w:vAlign w:val="bottom"/>
          </w:tcPr>
          <w:p w14:paraId="4173D7E2" w14:textId="724FC8B3" w:rsidR="00AA5681" w:rsidRPr="004257AB" w:rsidDel="00E46ADC" w:rsidRDefault="00AA5681" w:rsidP="0020118E">
            <w:pPr>
              <w:rPr>
                <w:del w:id="2867" w:author="Stultz, Jake" w:date="2023-07-19T15:14:00Z"/>
                <w:rFonts w:eastAsia="MS Mincho"/>
                <w:sz w:val="22"/>
                <w:szCs w:val="22"/>
                <w:lang w:eastAsia="ja-JP"/>
              </w:rPr>
            </w:pPr>
            <w:del w:id="2868" w:author="Stultz, Jake" w:date="2023-07-19T15:14:00Z">
              <w:r w:rsidRPr="004257AB" w:rsidDel="00E46ADC">
                <w:rPr>
                  <w:rFonts w:eastAsia="MS Mincho"/>
                  <w:sz w:val="22"/>
                  <w:szCs w:val="22"/>
                  <w:lang w:eastAsia="ja-JP"/>
                </w:rPr>
                <w:delText>Net Periodic Cost</w:delText>
              </w:r>
            </w:del>
          </w:p>
        </w:tc>
        <w:tc>
          <w:tcPr>
            <w:tcW w:w="1710" w:type="dxa"/>
            <w:tcBorders>
              <w:top w:val="nil"/>
              <w:left w:val="nil"/>
              <w:bottom w:val="nil"/>
              <w:right w:val="nil"/>
            </w:tcBorders>
            <w:shd w:val="clear" w:color="auto" w:fill="auto"/>
            <w:noWrap/>
            <w:vAlign w:val="bottom"/>
          </w:tcPr>
          <w:p w14:paraId="142DCAB4" w14:textId="4065012E" w:rsidR="00AA5681" w:rsidRPr="004257AB" w:rsidDel="00E46ADC" w:rsidRDefault="00AA5681" w:rsidP="0020118E">
            <w:pPr>
              <w:jc w:val="right"/>
              <w:rPr>
                <w:del w:id="2869" w:author="Stultz, Jake" w:date="2023-07-19T15:14:00Z"/>
                <w:rFonts w:eastAsia="MS Mincho"/>
                <w:sz w:val="22"/>
                <w:szCs w:val="22"/>
                <w:lang w:eastAsia="ja-JP"/>
              </w:rPr>
            </w:pPr>
            <w:del w:id="2870" w:author="Stultz, Jake" w:date="2023-07-19T15:14:00Z">
              <w:r w:rsidRPr="004257AB" w:rsidDel="00E46ADC">
                <w:rPr>
                  <w:rFonts w:eastAsia="MS Mincho"/>
                  <w:sz w:val="22"/>
                  <w:szCs w:val="22"/>
                  <w:lang w:eastAsia="ja-JP"/>
                </w:rPr>
                <w:delText xml:space="preserve">409 </w:delText>
              </w:r>
            </w:del>
          </w:p>
        </w:tc>
        <w:tc>
          <w:tcPr>
            <w:tcW w:w="1440" w:type="dxa"/>
            <w:tcBorders>
              <w:top w:val="nil"/>
              <w:left w:val="nil"/>
              <w:bottom w:val="nil"/>
              <w:right w:val="nil"/>
            </w:tcBorders>
            <w:shd w:val="clear" w:color="auto" w:fill="auto"/>
            <w:noWrap/>
            <w:vAlign w:val="bottom"/>
          </w:tcPr>
          <w:p w14:paraId="3BC60773" w14:textId="7DEB128E" w:rsidR="00AA5681" w:rsidRPr="004257AB" w:rsidDel="00E46ADC" w:rsidRDefault="00AA5681" w:rsidP="0020118E">
            <w:pPr>
              <w:rPr>
                <w:del w:id="2871" w:author="Stultz, Jake" w:date="2023-07-19T15:14:00Z"/>
                <w:rFonts w:eastAsia="MS Mincho"/>
                <w:sz w:val="22"/>
                <w:szCs w:val="22"/>
                <w:lang w:eastAsia="ja-JP"/>
              </w:rPr>
            </w:pPr>
          </w:p>
        </w:tc>
        <w:tc>
          <w:tcPr>
            <w:tcW w:w="245" w:type="dxa"/>
            <w:tcBorders>
              <w:top w:val="nil"/>
              <w:left w:val="nil"/>
              <w:bottom w:val="nil"/>
              <w:right w:val="nil"/>
            </w:tcBorders>
            <w:shd w:val="clear" w:color="auto" w:fill="auto"/>
            <w:noWrap/>
            <w:vAlign w:val="bottom"/>
          </w:tcPr>
          <w:p w14:paraId="37189920" w14:textId="3E33D16A" w:rsidR="00AA5681" w:rsidRPr="004257AB" w:rsidDel="00E46ADC" w:rsidRDefault="00AA5681" w:rsidP="0020118E">
            <w:pPr>
              <w:rPr>
                <w:del w:id="2872" w:author="Stultz, Jake" w:date="2023-07-19T15:14:00Z"/>
                <w:rFonts w:eastAsia="MS Mincho"/>
                <w:sz w:val="22"/>
                <w:szCs w:val="22"/>
                <w:lang w:eastAsia="ja-JP"/>
              </w:rPr>
            </w:pPr>
          </w:p>
        </w:tc>
      </w:tr>
      <w:tr w:rsidR="00AA5681" w:rsidRPr="004257AB" w:rsidDel="00E46ADC" w14:paraId="2C371C2D" w14:textId="7440AF2C" w:rsidTr="0020118E">
        <w:trPr>
          <w:gridAfter w:val="1"/>
          <w:wAfter w:w="1206" w:type="dxa"/>
          <w:trHeight w:val="255"/>
          <w:del w:id="2873" w:author="Stultz, Jake" w:date="2023-07-19T15:14:00Z"/>
        </w:trPr>
        <w:tc>
          <w:tcPr>
            <w:tcW w:w="491" w:type="dxa"/>
            <w:tcBorders>
              <w:top w:val="nil"/>
              <w:left w:val="nil"/>
              <w:bottom w:val="nil"/>
              <w:right w:val="nil"/>
            </w:tcBorders>
            <w:shd w:val="clear" w:color="auto" w:fill="auto"/>
            <w:noWrap/>
            <w:vAlign w:val="bottom"/>
          </w:tcPr>
          <w:p w14:paraId="1F1FF1DD" w14:textId="3EC214C4" w:rsidR="00AA5681" w:rsidRPr="004257AB" w:rsidDel="00E46ADC" w:rsidRDefault="00AA5681" w:rsidP="0020118E">
            <w:pPr>
              <w:rPr>
                <w:del w:id="2874" w:author="Stultz, Jake" w:date="2023-07-19T15:14:00Z"/>
                <w:rFonts w:eastAsia="MS Mincho"/>
                <w:sz w:val="22"/>
                <w:szCs w:val="22"/>
                <w:lang w:eastAsia="ja-JP"/>
              </w:rPr>
            </w:pPr>
          </w:p>
        </w:tc>
        <w:tc>
          <w:tcPr>
            <w:tcW w:w="492" w:type="dxa"/>
            <w:tcBorders>
              <w:top w:val="nil"/>
              <w:left w:val="nil"/>
              <w:bottom w:val="nil"/>
              <w:right w:val="nil"/>
            </w:tcBorders>
            <w:shd w:val="clear" w:color="auto" w:fill="auto"/>
            <w:noWrap/>
            <w:vAlign w:val="bottom"/>
          </w:tcPr>
          <w:p w14:paraId="278E7A69" w14:textId="36A36750" w:rsidR="00AA5681" w:rsidRPr="004257AB" w:rsidDel="00E46ADC" w:rsidRDefault="00AA5681" w:rsidP="0020118E">
            <w:pPr>
              <w:rPr>
                <w:del w:id="2875" w:author="Stultz, Jake" w:date="2023-07-19T15:14:00Z"/>
                <w:rFonts w:eastAsia="MS Mincho"/>
                <w:sz w:val="22"/>
                <w:szCs w:val="22"/>
                <w:lang w:eastAsia="ja-JP"/>
              </w:rPr>
            </w:pPr>
          </w:p>
        </w:tc>
        <w:tc>
          <w:tcPr>
            <w:tcW w:w="576" w:type="dxa"/>
            <w:tcBorders>
              <w:top w:val="nil"/>
              <w:left w:val="nil"/>
              <w:bottom w:val="nil"/>
              <w:right w:val="nil"/>
            </w:tcBorders>
            <w:shd w:val="clear" w:color="auto" w:fill="auto"/>
            <w:noWrap/>
            <w:vAlign w:val="bottom"/>
          </w:tcPr>
          <w:p w14:paraId="1FFAE0CB" w14:textId="35BF462C" w:rsidR="00AA5681" w:rsidRPr="004257AB" w:rsidDel="00E46ADC" w:rsidRDefault="00AA5681" w:rsidP="0020118E">
            <w:pPr>
              <w:rPr>
                <w:del w:id="2876" w:author="Stultz, Jake" w:date="2023-07-19T15:14:00Z"/>
                <w:rFonts w:eastAsia="MS Mincho"/>
                <w:sz w:val="22"/>
                <w:szCs w:val="22"/>
                <w:lang w:eastAsia="ja-JP"/>
              </w:rPr>
            </w:pPr>
          </w:p>
        </w:tc>
        <w:tc>
          <w:tcPr>
            <w:tcW w:w="3048" w:type="dxa"/>
            <w:gridSpan w:val="3"/>
            <w:tcBorders>
              <w:top w:val="nil"/>
              <w:left w:val="nil"/>
              <w:bottom w:val="nil"/>
              <w:right w:val="nil"/>
            </w:tcBorders>
            <w:shd w:val="clear" w:color="auto" w:fill="auto"/>
            <w:noWrap/>
            <w:vAlign w:val="bottom"/>
          </w:tcPr>
          <w:p w14:paraId="768E8CA2" w14:textId="78AD6A02" w:rsidR="00AA5681" w:rsidRPr="004257AB" w:rsidDel="00E46ADC" w:rsidRDefault="00AA5681" w:rsidP="0020118E">
            <w:pPr>
              <w:rPr>
                <w:del w:id="2877" w:author="Stultz, Jake" w:date="2023-07-19T15:14:00Z"/>
                <w:rFonts w:eastAsia="MS Mincho"/>
                <w:sz w:val="22"/>
                <w:szCs w:val="22"/>
                <w:lang w:eastAsia="ja-JP"/>
              </w:rPr>
            </w:pPr>
            <w:del w:id="2878" w:author="Stultz, Jake" w:date="2023-07-19T15:14:00Z">
              <w:r w:rsidRPr="004257AB" w:rsidDel="00E46ADC">
                <w:rPr>
                  <w:rFonts w:eastAsia="MS Mincho"/>
                  <w:sz w:val="22"/>
                  <w:szCs w:val="22"/>
                  <w:lang w:eastAsia="ja-JP"/>
                </w:rPr>
                <w:delText>Accrued Benefit Cost</w:delText>
              </w:r>
            </w:del>
          </w:p>
        </w:tc>
        <w:tc>
          <w:tcPr>
            <w:tcW w:w="1710" w:type="dxa"/>
            <w:tcBorders>
              <w:top w:val="nil"/>
              <w:left w:val="nil"/>
              <w:bottom w:val="nil"/>
              <w:right w:val="nil"/>
            </w:tcBorders>
            <w:shd w:val="clear" w:color="auto" w:fill="auto"/>
            <w:noWrap/>
            <w:vAlign w:val="bottom"/>
          </w:tcPr>
          <w:p w14:paraId="55B6083B" w14:textId="2FC8D8AC" w:rsidR="00AA5681" w:rsidRPr="004257AB" w:rsidDel="00E46ADC" w:rsidRDefault="00AA5681" w:rsidP="0020118E">
            <w:pPr>
              <w:rPr>
                <w:del w:id="2879" w:author="Stultz, Jake" w:date="2023-07-19T15:14:00Z"/>
                <w:rFonts w:eastAsia="MS Mincho"/>
                <w:sz w:val="22"/>
                <w:szCs w:val="22"/>
                <w:lang w:eastAsia="ja-JP"/>
              </w:rPr>
            </w:pPr>
          </w:p>
        </w:tc>
        <w:tc>
          <w:tcPr>
            <w:tcW w:w="1440" w:type="dxa"/>
            <w:tcBorders>
              <w:top w:val="nil"/>
              <w:left w:val="nil"/>
              <w:bottom w:val="nil"/>
              <w:right w:val="nil"/>
            </w:tcBorders>
            <w:shd w:val="clear" w:color="auto" w:fill="auto"/>
            <w:noWrap/>
            <w:vAlign w:val="bottom"/>
          </w:tcPr>
          <w:p w14:paraId="43669022" w14:textId="249B6166" w:rsidR="00AA5681" w:rsidRPr="004257AB" w:rsidDel="00E46ADC" w:rsidRDefault="00AA5681" w:rsidP="0020118E">
            <w:pPr>
              <w:jc w:val="right"/>
              <w:rPr>
                <w:del w:id="2880" w:author="Stultz, Jake" w:date="2023-07-19T15:14:00Z"/>
                <w:rFonts w:eastAsia="MS Mincho"/>
                <w:sz w:val="22"/>
                <w:szCs w:val="22"/>
                <w:lang w:eastAsia="ja-JP"/>
              </w:rPr>
            </w:pPr>
            <w:del w:id="2881" w:author="Stultz, Jake" w:date="2023-07-19T15:14:00Z">
              <w:r w:rsidRPr="004257AB" w:rsidDel="00E46ADC">
                <w:rPr>
                  <w:rFonts w:eastAsia="MS Mincho"/>
                  <w:sz w:val="22"/>
                  <w:szCs w:val="22"/>
                  <w:lang w:eastAsia="ja-JP"/>
                </w:rPr>
                <w:delText xml:space="preserve">409 </w:delText>
              </w:r>
            </w:del>
          </w:p>
        </w:tc>
        <w:tc>
          <w:tcPr>
            <w:tcW w:w="245" w:type="dxa"/>
            <w:tcBorders>
              <w:top w:val="nil"/>
              <w:left w:val="nil"/>
              <w:bottom w:val="nil"/>
              <w:right w:val="nil"/>
            </w:tcBorders>
            <w:shd w:val="clear" w:color="auto" w:fill="auto"/>
            <w:noWrap/>
            <w:vAlign w:val="bottom"/>
          </w:tcPr>
          <w:p w14:paraId="50B433E1" w14:textId="77F45A7F" w:rsidR="00AA5681" w:rsidRPr="004257AB" w:rsidDel="00E46ADC" w:rsidRDefault="00AA5681" w:rsidP="0020118E">
            <w:pPr>
              <w:rPr>
                <w:del w:id="2882" w:author="Stultz, Jake" w:date="2023-07-19T15:14:00Z"/>
                <w:rFonts w:eastAsia="MS Mincho"/>
                <w:sz w:val="22"/>
                <w:szCs w:val="22"/>
                <w:lang w:eastAsia="ja-JP"/>
              </w:rPr>
            </w:pPr>
          </w:p>
        </w:tc>
      </w:tr>
      <w:tr w:rsidR="00AA5681" w:rsidRPr="004257AB" w:rsidDel="00E46ADC" w14:paraId="09118BD7" w14:textId="260E6B6F" w:rsidTr="0020118E">
        <w:trPr>
          <w:gridAfter w:val="1"/>
          <w:wAfter w:w="1206" w:type="dxa"/>
          <w:trHeight w:val="255"/>
          <w:del w:id="2883" w:author="Stultz, Jake" w:date="2023-07-19T15:14:00Z"/>
        </w:trPr>
        <w:tc>
          <w:tcPr>
            <w:tcW w:w="491" w:type="dxa"/>
            <w:tcBorders>
              <w:top w:val="nil"/>
              <w:left w:val="nil"/>
              <w:bottom w:val="nil"/>
              <w:right w:val="nil"/>
            </w:tcBorders>
            <w:shd w:val="clear" w:color="auto" w:fill="auto"/>
            <w:noWrap/>
            <w:vAlign w:val="bottom"/>
          </w:tcPr>
          <w:p w14:paraId="5940B13B" w14:textId="708D20B2" w:rsidR="00AA5681" w:rsidRPr="004257AB" w:rsidDel="00E46ADC" w:rsidRDefault="00AA5681" w:rsidP="0020118E">
            <w:pPr>
              <w:rPr>
                <w:del w:id="2884" w:author="Stultz, Jake" w:date="2023-07-19T15:14:00Z"/>
                <w:rFonts w:eastAsia="MS Mincho"/>
                <w:sz w:val="22"/>
                <w:szCs w:val="22"/>
                <w:lang w:eastAsia="ja-JP"/>
              </w:rPr>
            </w:pPr>
          </w:p>
        </w:tc>
        <w:tc>
          <w:tcPr>
            <w:tcW w:w="492" w:type="dxa"/>
            <w:tcBorders>
              <w:top w:val="nil"/>
              <w:left w:val="nil"/>
              <w:bottom w:val="nil"/>
              <w:right w:val="nil"/>
            </w:tcBorders>
            <w:shd w:val="clear" w:color="auto" w:fill="auto"/>
            <w:noWrap/>
            <w:vAlign w:val="bottom"/>
          </w:tcPr>
          <w:p w14:paraId="21DBF7D5" w14:textId="712C344A" w:rsidR="00AA5681" w:rsidRPr="004257AB" w:rsidDel="00E46ADC" w:rsidRDefault="00AA5681" w:rsidP="0020118E">
            <w:pPr>
              <w:rPr>
                <w:del w:id="2885" w:author="Stultz, Jake" w:date="2023-07-19T15:14:00Z"/>
                <w:rFonts w:eastAsia="MS Mincho"/>
                <w:sz w:val="22"/>
                <w:szCs w:val="22"/>
                <w:lang w:eastAsia="ja-JP"/>
              </w:rPr>
            </w:pPr>
          </w:p>
        </w:tc>
        <w:tc>
          <w:tcPr>
            <w:tcW w:w="576" w:type="dxa"/>
            <w:tcBorders>
              <w:top w:val="nil"/>
              <w:left w:val="nil"/>
              <w:bottom w:val="nil"/>
              <w:right w:val="nil"/>
            </w:tcBorders>
            <w:shd w:val="clear" w:color="auto" w:fill="auto"/>
            <w:noWrap/>
            <w:vAlign w:val="bottom"/>
          </w:tcPr>
          <w:p w14:paraId="0EBF603A" w14:textId="47DEDCD0" w:rsidR="00AA5681" w:rsidRPr="004257AB" w:rsidDel="00E46ADC" w:rsidRDefault="00AA5681" w:rsidP="0020118E">
            <w:pPr>
              <w:rPr>
                <w:del w:id="2886" w:author="Stultz, Jake" w:date="2023-07-19T15:14:00Z"/>
                <w:rFonts w:eastAsia="MS Mincho"/>
                <w:sz w:val="22"/>
                <w:szCs w:val="22"/>
                <w:lang w:eastAsia="ja-JP"/>
              </w:rPr>
            </w:pPr>
          </w:p>
        </w:tc>
        <w:tc>
          <w:tcPr>
            <w:tcW w:w="1099" w:type="dxa"/>
            <w:tcBorders>
              <w:top w:val="nil"/>
              <w:left w:val="nil"/>
              <w:bottom w:val="nil"/>
              <w:right w:val="nil"/>
            </w:tcBorders>
            <w:shd w:val="clear" w:color="auto" w:fill="auto"/>
            <w:noWrap/>
            <w:vAlign w:val="bottom"/>
          </w:tcPr>
          <w:p w14:paraId="5EDB4D3C" w14:textId="4BCA00FC" w:rsidR="00AA5681" w:rsidRPr="004257AB" w:rsidDel="00E46ADC" w:rsidRDefault="00AA5681" w:rsidP="0020118E">
            <w:pPr>
              <w:rPr>
                <w:del w:id="2887" w:author="Stultz, Jake" w:date="2023-07-19T15:14:00Z"/>
                <w:rFonts w:eastAsia="MS Mincho"/>
                <w:sz w:val="22"/>
                <w:szCs w:val="22"/>
                <w:lang w:eastAsia="ja-JP"/>
              </w:rPr>
            </w:pPr>
          </w:p>
        </w:tc>
        <w:tc>
          <w:tcPr>
            <w:tcW w:w="574" w:type="dxa"/>
            <w:tcBorders>
              <w:top w:val="nil"/>
              <w:left w:val="nil"/>
              <w:bottom w:val="nil"/>
              <w:right w:val="nil"/>
            </w:tcBorders>
            <w:shd w:val="clear" w:color="auto" w:fill="auto"/>
            <w:noWrap/>
            <w:vAlign w:val="bottom"/>
          </w:tcPr>
          <w:p w14:paraId="1E2EF188" w14:textId="1F94B331" w:rsidR="00AA5681" w:rsidRPr="004257AB" w:rsidDel="00E46ADC" w:rsidRDefault="00AA5681" w:rsidP="0020118E">
            <w:pPr>
              <w:rPr>
                <w:del w:id="2888" w:author="Stultz, Jake" w:date="2023-07-19T15:14:00Z"/>
                <w:rFonts w:eastAsia="MS Mincho"/>
                <w:sz w:val="22"/>
                <w:szCs w:val="22"/>
                <w:lang w:eastAsia="ja-JP"/>
              </w:rPr>
            </w:pPr>
          </w:p>
        </w:tc>
        <w:tc>
          <w:tcPr>
            <w:tcW w:w="1375" w:type="dxa"/>
            <w:tcBorders>
              <w:top w:val="nil"/>
              <w:left w:val="nil"/>
              <w:bottom w:val="nil"/>
              <w:right w:val="nil"/>
            </w:tcBorders>
            <w:shd w:val="clear" w:color="auto" w:fill="auto"/>
            <w:noWrap/>
            <w:vAlign w:val="bottom"/>
          </w:tcPr>
          <w:p w14:paraId="09F4B61E" w14:textId="26AB2B01" w:rsidR="00AA5681" w:rsidRPr="004257AB" w:rsidDel="00E46ADC" w:rsidRDefault="00AA5681" w:rsidP="0020118E">
            <w:pPr>
              <w:rPr>
                <w:del w:id="2889" w:author="Stultz, Jake" w:date="2023-07-19T15:14:00Z"/>
                <w:rFonts w:eastAsia="MS Mincho"/>
                <w:sz w:val="22"/>
                <w:szCs w:val="22"/>
                <w:lang w:eastAsia="ja-JP"/>
              </w:rPr>
            </w:pPr>
          </w:p>
        </w:tc>
        <w:tc>
          <w:tcPr>
            <w:tcW w:w="1710" w:type="dxa"/>
            <w:tcBorders>
              <w:top w:val="nil"/>
              <w:left w:val="nil"/>
              <w:bottom w:val="nil"/>
              <w:right w:val="nil"/>
            </w:tcBorders>
            <w:shd w:val="clear" w:color="auto" w:fill="auto"/>
            <w:noWrap/>
            <w:vAlign w:val="bottom"/>
          </w:tcPr>
          <w:p w14:paraId="0BFB49DC" w14:textId="0F9D94CA" w:rsidR="00AA5681" w:rsidRPr="004257AB" w:rsidDel="00E46ADC" w:rsidRDefault="00AA5681" w:rsidP="0020118E">
            <w:pPr>
              <w:rPr>
                <w:del w:id="2890" w:author="Stultz, Jake" w:date="2023-07-19T15:14:00Z"/>
                <w:rFonts w:eastAsia="MS Mincho"/>
                <w:sz w:val="22"/>
                <w:szCs w:val="22"/>
                <w:lang w:eastAsia="ja-JP"/>
              </w:rPr>
            </w:pPr>
          </w:p>
        </w:tc>
        <w:tc>
          <w:tcPr>
            <w:tcW w:w="1440" w:type="dxa"/>
            <w:tcBorders>
              <w:top w:val="nil"/>
              <w:left w:val="nil"/>
              <w:bottom w:val="nil"/>
              <w:right w:val="nil"/>
            </w:tcBorders>
            <w:shd w:val="clear" w:color="auto" w:fill="auto"/>
            <w:noWrap/>
            <w:vAlign w:val="bottom"/>
          </w:tcPr>
          <w:p w14:paraId="424D2FCC" w14:textId="2B61D18A" w:rsidR="00AA5681" w:rsidRPr="004257AB" w:rsidDel="00E46ADC" w:rsidRDefault="00AA5681" w:rsidP="0020118E">
            <w:pPr>
              <w:rPr>
                <w:del w:id="2891" w:author="Stultz, Jake" w:date="2023-07-19T15:14:00Z"/>
                <w:rFonts w:eastAsia="MS Mincho"/>
                <w:sz w:val="22"/>
                <w:szCs w:val="22"/>
                <w:lang w:eastAsia="ja-JP"/>
              </w:rPr>
            </w:pPr>
          </w:p>
        </w:tc>
        <w:tc>
          <w:tcPr>
            <w:tcW w:w="245" w:type="dxa"/>
            <w:tcBorders>
              <w:top w:val="nil"/>
              <w:left w:val="nil"/>
              <w:bottom w:val="nil"/>
              <w:right w:val="nil"/>
            </w:tcBorders>
            <w:shd w:val="clear" w:color="auto" w:fill="auto"/>
            <w:noWrap/>
            <w:vAlign w:val="bottom"/>
          </w:tcPr>
          <w:p w14:paraId="262F8BC3" w14:textId="62B071E6" w:rsidR="00AA5681" w:rsidRPr="004257AB" w:rsidDel="00E46ADC" w:rsidRDefault="00AA5681" w:rsidP="0020118E">
            <w:pPr>
              <w:rPr>
                <w:del w:id="2892" w:author="Stultz, Jake" w:date="2023-07-19T15:14:00Z"/>
                <w:rFonts w:eastAsia="MS Mincho"/>
                <w:sz w:val="22"/>
                <w:szCs w:val="22"/>
                <w:lang w:eastAsia="ja-JP"/>
              </w:rPr>
            </w:pPr>
          </w:p>
        </w:tc>
      </w:tr>
      <w:tr w:rsidR="00AA5681" w:rsidRPr="004257AB" w:rsidDel="00E46ADC" w14:paraId="767E942E" w14:textId="727C645B" w:rsidTr="0020118E">
        <w:trPr>
          <w:gridAfter w:val="1"/>
          <w:wAfter w:w="1206" w:type="dxa"/>
          <w:trHeight w:val="255"/>
          <w:del w:id="2893" w:author="Stultz, Jake" w:date="2023-07-19T15:14:00Z"/>
        </w:trPr>
        <w:tc>
          <w:tcPr>
            <w:tcW w:w="7757" w:type="dxa"/>
            <w:gridSpan w:val="8"/>
            <w:tcBorders>
              <w:top w:val="nil"/>
              <w:left w:val="nil"/>
              <w:bottom w:val="nil"/>
              <w:right w:val="nil"/>
            </w:tcBorders>
            <w:shd w:val="clear" w:color="auto" w:fill="auto"/>
            <w:noWrap/>
            <w:vAlign w:val="bottom"/>
          </w:tcPr>
          <w:p w14:paraId="012E5BF9" w14:textId="2D043427" w:rsidR="00AA5681" w:rsidRPr="004257AB" w:rsidDel="00E46ADC" w:rsidRDefault="00AA5681" w:rsidP="0020118E">
            <w:pPr>
              <w:rPr>
                <w:del w:id="2894" w:author="Stultz, Jake" w:date="2023-07-19T15:14:00Z"/>
                <w:rFonts w:eastAsia="MS Mincho"/>
                <w:sz w:val="22"/>
                <w:szCs w:val="22"/>
                <w:lang w:eastAsia="ja-JP"/>
              </w:rPr>
            </w:pPr>
            <w:del w:id="2895" w:author="Stultz, Jake" w:date="2023-07-19T15:14:00Z">
              <w:r w:rsidRPr="004257AB" w:rsidDel="00E46ADC">
                <w:rPr>
                  <w:rFonts w:eastAsia="MS Mincho"/>
                  <w:b/>
                  <w:bCs/>
                  <w:sz w:val="22"/>
                  <w:szCs w:val="22"/>
                  <w:lang w:eastAsia="ja-JP"/>
                </w:rPr>
                <w:delText>Dec. 31, 2014 - Recognize Transition and Periodic Pension Cost</w:delText>
              </w:r>
            </w:del>
          </w:p>
        </w:tc>
        <w:tc>
          <w:tcPr>
            <w:tcW w:w="245" w:type="dxa"/>
            <w:tcBorders>
              <w:top w:val="nil"/>
              <w:left w:val="nil"/>
              <w:bottom w:val="nil"/>
              <w:right w:val="nil"/>
            </w:tcBorders>
            <w:shd w:val="clear" w:color="auto" w:fill="auto"/>
            <w:noWrap/>
            <w:vAlign w:val="bottom"/>
          </w:tcPr>
          <w:p w14:paraId="6A8B2104" w14:textId="15517EDB" w:rsidR="00AA5681" w:rsidRPr="004257AB" w:rsidDel="00E46ADC" w:rsidRDefault="00AA5681" w:rsidP="0020118E">
            <w:pPr>
              <w:rPr>
                <w:del w:id="2896" w:author="Stultz, Jake" w:date="2023-07-19T15:14:00Z"/>
                <w:rFonts w:eastAsia="MS Mincho"/>
                <w:sz w:val="22"/>
                <w:szCs w:val="22"/>
                <w:lang w:eastAsia="ja-JP"/>
              </w:rPr>
            </w:pPr>
          </w:p>
        </w:tc>
      </w:tr>
      <w:tr w:rsidR="00AA5681" w:rsidRPr="004257AB" w:rsidDel="00E46ADC" w14:paraId="07D8C1E0" w14:textId="41270C49" w:rsidTr="0020118E">
        <w:trPr>
          <w:gridAfter w:val="1"/>
          <w:wAfter w:w="1206" w:type="dxa"/>
          <w:trHeight w:val="255"/>
          <w:del w:id="2897" w:author="Stultz, Jake" w:date="2023-07-19T15:14:00Z"/>
        </w:trPr>
        <w:tc>
          <w:tcPr>
            <w:tcW w:w="491" w:type="dxa"/>
            <w:tcBorders>
              <w:top w:val="nil"/>
              <w:left w:val="nil"/>
              <w:bottom w:val="nil"/>
              <w:right w:val="nil"/>
            </w:tcBorders>
            <w:shd w:val="clear" w:color="auto" w:fill="auto"/>
            <w:noWrap/>
            <w:vAlign w:val="bottom"/>
          </w:tcPr>
          <w:p w14:paraId="7107AC6F" w14:textId="2922FE3B" w:rsidR="00AA5681" w:rsidRPr="004257AB" w:rsidDel="00E46ADC" w:rsidRDefault="00AA5681" w:rsidP="0020118E">
            <w:pPr>
              <w:rPr>
                <w:del w:id="2898" w:author="Stultz, Jake" w:date="2023-07-19T15:14:00Z"/>
                <w:rFonts w:eastAsia="MS Mincho"/>
                <w:sz w:val="22"/>
                <w:szCs w:val="22"/>
                <w:lang w:eastAsia="ja-JP"/>
              </w:rPr>
            </w:pPr>
          </w:p>
        </w:tc>
        <w:tc>
          <w:tcPr>
            <w:tcW w:w="492" w:type="dxa"/>
            <w:tcBorders>
              <w:top w:val="nil"/>
              <w:left w:val="nil"/>
              <w:bottom w:val="nil"/>
              <w:right w:val="nil"/>
            </w:tcBorders>
            <w:shd w:val="clear" w:color="auto" w:fill="auto"/>
            <w:noWrap/>
            <w:vAlign w:val="bottom"/>
          </w:tcPr>
          <w:p w14:paraId="4E6F04C0" w14:textId="3E7FEAFC" w:rsidR="00AA5681" w:rsidRPr="004257AB" w:rsidDel="00E46ADC" w:rsidRDefault="00AA5681" w:rsidP="0020118E">
            <w:pPr>
              <w:rPr>
                <w:del w:id="2899" w:author="Stultz, Jake" w:date="2023-07-19T15:14:00Z"/>
                <w:rFonts w:eastAsia="MS Mincho"/>
                <w:sz w:val="22"/>
                <w:szCs w:val="22"/>
                <w:lang w:eastAsia="ja-JP"/>
              </w:rPr>
            </w:pPr>
          </w:p>
        </w:tc>
        <w:tc>
          <w:tcPr>
            <w:tcW w:w="576" w:type="dxa"/>
            <w:tcBorders>
              <w:top w:val="nil"/>
              <w:left w:val="nil"/>
              <w:bottom w:val="nil"/>
              <w:right w:val="nil"/>
            </w:tcBorders>
            <w:shd w:val="clear" w:color="auto" w:fill="auto"/>
            <w:noWrap/>
            <w:vAlign w:val="bottom"/>
          </w:tcPr>
          <w:p w14:paraId="14161F48" w14:textId="4C669F4F" w:rsidR="00AA5681" w:rsidRPr="004257AB" w:rsidDel="00E46ADC" w:rsidRDefault="00AA5681" w:rsidP="0020118E">
            <w:pPr>
              <w:rPr>
                <w:del w:id="2900" w:author="Stultz, Jake" w:date="2023-07-19T15:14:00Z"/>
                <w:rFonts w:eastAsia="MS Mincho"/>
                <w:sz w:val="22"/>
                <w:szCs w:val="22"/>
                <w:lang w:eastAsia="ja-JP"/>
              </w:rPr>
            </w:pPr>
          </w:p>
        </w:tc>
        <w:tc>
          <w:tcPr>
            <w:tcW w:w="1099" w:type="dxa"/>
            <w:tcBorders>
              <w:top w:val="nil"/>
              <w:left w:val="nil"/>
              <w:bottom w:val="nil"/>
              <w:right w:val="nil"/>
            </w:tcBorders>
            <w:shd w:val="clear" w:color="auto" w:fill="auto"/>
            <w:noWrap/>
            <w:vAlign w:val="bottom"/>
          </w:tcPr>
          <w:p w14:paraId="2FBAC55B" w14:textId="17FA8AC5" w:rsidR="00AA5681" w:rsidRPr="004257AB" w:rsidDel="00E46ADC" w:rsidRDefault="00AA5681" w:rsidP="0020118E">
            <w:pPr>
              <w:rPr>
                <w:del w:id="2901" w:author="Stultz, Jake" w:date="2023-07-19T15:14:00Z"/>
                <w:rFonts w:eastAsia="MS Mincho"/>
                <w:sz w:val="22"/>
                <w:szCs w:val="22"/>
                <w:lang w:eastAsia="ja-JP"/>
              </w:rPr>
            </w:pPr>
          </w:p>
        </w:tc>
        <w:tc>
          <w:tcPr>
            <w:tcW w:w="574" w:type="dxa"/>
            <w:tcBorders>
              <w:top w:val="nil"/>
              <w:left w:val="nil"/>
              <w:bottom w:val="nil"/>
              <w:right w:val="nil"/>
            </w:tcBorders>
            <w:shd w:val="clear" w:color="auto" w:fill="auto"/>
            <w:noWrap/>
            <w:vAlign w:val="bottom"/>
          </w:tcPr>
          <w:p w14:paraId="2B31F061" w14:textId="01AA5EB8" w:rsidR="00AA5681" w:rsidRPr="004257AB" w:rsidDel="00E46ADC" w:rsidRDefault="00AA5681" w:rsidP="0020118E">
            <w:pPr>
              <w:rPr>
                <w:del w:id="2902" w:author="Stultz, Jake" w:date="2023-07-19T15:14:00Z"/>
                <w:rFonts w:eastAsia="MS Mincho"/>
                <w:sz w:val="22"/>
                <w:szCs w:val="22"/>
                <w:lang w:eastAsia="ja-JP"/>
              </w:rPr>
            </w:pPr>
          </w:p>
        </w:tc>
        <w:tc>
          <w:tcPr>
            <w:tcW w:w="1375" w:type="dxa"/>
            <w:tcBorders>
              <w:top w:val="nil"/>
              <w:left w:val="nil"/>
              <w:bottom w:val="nil"/>
              <w:right w:val="nil"/>
            </w:tcBorders>
            <w:shd w:val="clear" w:color="auto" w:fill="auto"/>
            <w:noWrap/>
            <w:vAlign w:val="bottom"/>
          </w:tcPr>
          <w:p w14:paraId="35DF752F" w14:textId="00006056" w:rsidR="00AA5681" w:rsidRPr="004257AB" w:rsidDel="00E46ADC" w:rsidRDefault="00AA5681" w:rsidP="0020118E">
            <w:pPr>
              <w:rPr>
                <w:del w:id="2903" w:author="Stultz, Jake" w:date="2023-07-19T15:14:00Z"/>
                <w:rFonts w:eastAsia="MS Mincho"/>
                <w:sz w:val="22"/>
                <w:szCs w:val="22"/>
                <w:lang w:eastAsia="ja-JP"/>
              </w:rPr>
            </w:pPr>
          </w:p>
        </w:tc>
        <w:tc>
          <w:tcPr>
            <w:tcW w:w="1710" w:type="dxa"/>
            <w:tcBorders>
              <w:top w:val="nil"/>
              <w:left w:val="nil"/>
              <w:bottom w:val="nil"/>
              <w:right w:val="nil"/>
            </w:tcBorders>
            <w:shd w:val="clear" w:color="auto" w:fill="auto"/>
            <w:noWrap/>
            <w:vAlign w:val="bottom"/>
          </w:tcPr>
          <w:p w14:paraId="589F4B8A" w14:textId="297C6C28" w:rsidR="00AA5681" w:rsidRPr="004257AB" w:rsidDel="00E46ADC" w:rsidRDefault="00AA5681" w:rsidP="0020118E">
            <w:pPr>
              <w:rPr>
                <w:del w:id="2904" w:author="Stultz, Jake" w:date="2023-07-19T15:14:00Z"/>
                <w:rFonts w:eastAsia="MS Mincho"/>
                <w:sz w:val="22"/>
                <w:szCs w:val="22"/>
                <w:lang w:eastAsia="ja-JP"/>
              </w:rPr>
            </w:pPr>
          </w:p>
        </w:tc>
        <w:tc>
          <w:tcPr>
            <w:tcW w:w="1440" w:type="dxa"/>
            <w:tcBorders>
              <w:top w:val="nil"/>
              <w:left w:val="nil"/>
              <w:bottom w:val="nil"/>
              <w:right w:val="nil"/>
            </w:tcBorders>
            <w:shd w:val="clear" w:color="auto" w:fill="auto"/>
            <w:noWrap/>
            <w:vAlign w:val="bottom"/>
          </w:tcPr>
          <w:p w14:paraId="7221C133" w14:textId="254E0BC0" w:rsidR="00AA5681" w:rsidRPr="004257AB" w:rsidDel="00E46ADC" w:rsidRDefault="00AA5681" w:rsidP="0020118E">
            <w:pPr>
              <w:rPr>
                <w:del w:id="2905" w:author="Stultz, Jake" w:date="2023-07-19T15:14:00Z"/>
                <w:rFonts w:eastAsia="MS Mincho"/>
                <w:sz w:val="22"/>
                <w:szCs w:val="22"/>
                <w:lang w:eastAsia="ja-JP"/>
              </w:rPr>
            </w:pPr>
          </w:p>
        </w:tc>
        <w:tc>
          <w:tcPr>
            <w:tcW w:w="245" w:type="dxa"/>
            <w:tcBorders>
              <w:top w:val="nil"/>
              <w:left w:val="nil"/>
              <w:bottom w:val="nil"/>
              <w:right w:val="nil"/>
            </w:tcBorders>
            <w:shd w:val="clear" w:color="auto" w:fill="auto"/>
            <w:noWrap/>
            <w:vAlign w:val="bottom"/>
          </w:tcPr>
          <w:p w14:paraId="13FDBA17" w14:textId="3E2589DF" w:rsidR="00AA5681" w:rsidRPr="004257AB" w:rsidDel="00E46ADC" w:rsidRDefault="00AA5681" w:rsidP="0020118E">
            <w:pPr>
              <w:rPr>
                <w:del w:id="2906" w:author="Stultz, Jake" w:date="2023-07-19T15:14:00Z"/>
                <w:rFonts w:eastAsia="MS Mincho"/>
                <w:sz w:val="22"/>
                <w:szCs w:val="22"/>
                <w:lang w:eastAsia="ja-JP"/>
              </w:rPr>
            </w:pPr>
          </w:p>
        </w:tc>
      </w:tr>
      <w:tr w:rsidR="00AA5681" w:rsidRPr="004257AB" w:rsidDel="00E46ADC" w14:paraId="0F89D20B" w14:textId="25B9F69F" w:rsidTr="0020118E">
        <w:trPr>
          <w:gridAfter w:val="1"/>
          <w:wAfter w:w="1206" w:type="dxa"/>
          <w:trHeight w:val="255"/>
          <w:del w:id="2907" w:author="Stultz, Jake" w:date="2023-07-19T15:14:00Z"/>
        </w:trPr>
        <w:tc>
          <w:tcPr>
            <w:tcW w:w="491" w:type="dxa"/>
            <w:tcBorders>
              <w:top w:val="nil"/>
              <w:left w:val="nil"/>
              <w:bottom w:val="nil"/>
              <w:right w:val="nil"/>
            </w:tcBorders>
            <w:shd w:val="clear" w:color="auto" w:fill="auto"/>
            <w:noWrap/>
            <w:vAlign w:val="bottom"/>
          </w:tcPr>
          <w:p w14:paraId="219266B9" w14:textId="120F2DA1" w:rsidR="00AA5681" w:rsidRPr="004257AB" w:rsidDel="00E46ADC" w:rsidRDefault="00AA5681" w:rsidP="0020118E">
            <w:pPr>
              <w:rPr>
                <w:del w:id="2908" w:author="Stultz, Jake" w:date="2023-07-19T15:14:00Z"/>
                <w:rFonts w:eastAsia="MS Mincho"/>
                <w:sz w:val="22"/>
                <w:szCs w:val="22"/>
                <w:lang w:eastAsia="ja-JP"/>
              </w:rPr>
            </w:pPr>
          </w:p>
        </w:tc>
        <w:tc>
          <w:tcPr>
            <w:tcW w:w="7266" w:type="dxa"/>
            <w:gridSpan w:val="7"/>
            <w:tcBorders>
              <w:top w:val="nil"/>
              <w:left w:val="nil"/>
              <w:bottom w:val="nil"/>
              <w:right w:val="nil"/>
            </w:tcBorders>
            <w:shd w:val="clear" w:color="auto" w:fill="auto"/>
            <w:vAlign w:val="bottom"/>
          </w:tcPr>
          <w:p w14:paraId="087B9177" w14:textId="1398FE58" w:rsidR="00AA5681" w:rsidRPr="004257AB" w:rsidDel="00E46ADC" w:rsidRDefault="00AA5681" w:rsidP="0020118E">
            <w:pPr>
              <w:rPr>
                <w:del w:id="2909" w:author="Stultz, Jake" w:date="2023-07-19T15:14:00Z"/>
                <w:rFonts w:eastAsia="MS Mincho"/>
                <w:b/>
                <w:bCs/>
                <w:i/>
                <w:iCs/>
                <w:sz w:val="22"/>
                <w:szCs w:val="22"/>
                <w:lang w:eastAsia="ja-JP"/>
              </w:rPr>
            </w:pPr>
            <w:del w:id="2910" w:author="Stultz, Jake" w:date="2023-07-19T15:14:00Z">
              <w:r w:rsidRPr="004257AB" w:rsidDel="00E46ADC">
                <w:rPr>
                  <w:rFonts w:eastAsia="MS Mincho"/>
                  <w:b/>
                  <w:bCs/>
                  <w:i/>
                  <w:iCs/>
                  <w:sz w:val="22"/>
                  <w:szCs w:val="22"/>
                  <w:lang w:eastAsia="ja-JP"/>
                </w:rPr>
                <w:delText>Entry A</w:delText>
              </w:r>
              <w:r w:rsidRPr="004257AB" w:rsidDel="00E46ADC">
                <w:rPr>
                  <w:rFonts w:eastAsia="MS Mincho"/>
                  <w:i/>
                  <w:iCs/>
                  <w:sz w:val="22"/>
                  <w:szCs w:val="22"/>
                  <w:lang w:eastAsia="ja-JP"/>
                </w:rPr>
                <w:delText xml:space="preserve">  - Recognize transition liability</w:delText>
              </w:r>
            </w:del>
          </w:p>
        </w:tc>
        <w:tc>
          <w:tcPr>
            <w:tcW w:w="245" w:type="dxa"/>
            <w:tcBorders>
              <w:top w:val="nil"/>
              <w:left w:val="nil"/>
              <w:bottom w:val="nil"/>
              <w:right w:val="nil"/>
            </w:tcBorders>
            <w:shd w:val="clear" w:color="auto" w:fill="auto"/>
            <w:noWrap/>
            <w:vAlign w:val="bottom"/>
          </w:tcPr>
          <w:p w14:paraId="078835EF" w14:textId="6F6235E1" w:rsidR="00AA5681" w:rsidRPr="004257AB" w:rsidDel="00E46ADC" w:rsidRDefault="00AA5681" w:rsidP="0020118E">
            <w:pPr>
              <w:rPr>
                <w:del w:id="2911" w:author="Stultz, Jake" w:date="2023-07-19T15:14:00Z"/>
                <w:rFonts w:eastAsia="MS Mincho"/>
                <w:sz w:val="22"/>
                <w:szCs w:val="22"/>
                <w:lang w:eastAsia="ja-JP"/>
              </w:rPr>
            </w:pPr>
          </w:p>
        </w:tc>
      </w:tr>
      <w:tr w:rsidR="00AA5681" w:rsidRPr="004257AB" w:rsidDel="00E46ADC" w14:paraId="3B414955" w14:textId="28F66BCB" w:rsidTr="0020118E">
        <w:trPr>
          <w:gridAfter w:val="1"/>
          <w:wAfter w:w="1206" w:type="dxa"/>
          <w:trHeight w:val="150"/>
          <w:del w:id="2912" w:author="Stultz, Jake" w:date="2023-07-19T15:14:00Z"/>
        </w:trPr>
        <w:tc>
          <w:tcPr>
            <w:tcW w:w="491" w:type="dxa"/>
            <w:tcBorders>
              <w:top w:val="nil"/>
              <w:left w:val="nil"/>
              <w:bottom w:val="nil"/>
              <w:right w:val="nil"/>
            </w:tcBorders>
            <w:shd w:val="clear" w:color="auto" w:fill="auto"/>
            <w:noWrap/>
            <w:vAlign w:val="bottom"/>
          </w:tcPr>
          <w:p w14:paraId="354B96A9" w14:textId="6A36EB3B" w:rsidR="00AA5681" w:rsidRPr="004257AB" w:rsidDel="00E46ADC" w:rsidRDefault="00AA5681" w:rsidP="0020118E">
            <w:pPr>
              <w:rPr>
                <w:del w:id="2913" w:author="Stultz, Jake" w:date="2023-07-19T15:14:00Z"/>
                <w:rFonts w:eastAsia="MS Mincho"/>
                <w:sz w:val="22"/>
                <w:szCs w:val="22"/>
                <w:lang w:eastAsia="ja-JP"/>
              </w:rPr>
            </w:pPr>
          </w:p>
        </w:tc>
        <w:tc>
          <w:tcPr>
            <w:tcW w:w="492" w:type="dxa"/>
            <w:tcBorders>
              <w:top w:val="nil"/>
              <w:left w:val="nil"/>
              <w:bottom w:val="nil"/>
              <w:right w:val="nil"/>
            </w:tcBorders>
            <w:shd w:val="clear" w:color="auto" w:fill="auto"/>
            <w:noWrap/>
            <w:vAlign w:val="bottom"/>
          </w:tcPr>
          <w:p w14:paraId="2FDFA0BF" w14:textId="57EB1C7C" w:rsidR="00AA5681" w:rsidRPr="004257AB" w:rsidDel="00E46ADC" w:rsidRDefault="00AA5681" w:rsidP="0020118E">
            <w:pPr>
              <w:rPr>
                <w:del w:id="2914" w:author="Stultz, Jake" w:date="2023-07-19T15:14:00Z"/>
                <w:rFonts w:eastAsia="MS Mincho"/>
                <w:sz w:val="22"/>
                <w:szCs w:val="22"/>
                <w:lang w:eastAsia="ja-JP"/>
              </w:rPr>
            </w:pPr>
          </w:p>
        </w:tc>
        <w:tc>
          <w:tcPr>
            <w:tcW w:w="576" w:type="dxa"/>
            <w:tcBorders>
              <w:top w:val="nil"/>
              <w:left w:val="nil"/>
              <w:bottom w:val="nil"/>
              <w:right w:val="nil"/>
            </w:tcBorders>
            <w:shd w:val="clear" w:color="auto" w:fill="auto"/>
            <w:noWrap/>
            <w:vAlign w:val="bottom"/>
          </w:tcPr>
          <w:p w14:paraId="31268093" w14:textId="71B0AA05" w:rsidR="00AA5681" w:rsidRPr="004257AB" w:rsidDel="00E46ADC" w:rsidRDefault="00AA5681" w:rsidP="0020118E">
            <w:pPr>
              <w:rPr>
                <w:del w:id="2915" w:author="Stultz, Jake" w:date="2023-07-19T15:14:00Z"/>
                <w:rFonts w:eastAsia="MS Mincho"/>
                <w:sz w:val="22"/>
                <w:szCs w:val="22"/>
                <w:lang w:eastAsia="ja-JP"/>
              </w:rPr>
            </w:pPr>
          </w:p>
        </w:tc>
        <w:tc>
          <w:tcPr>
            <w:tcW w:w="1099" w:type="dxa"/>
            <w:tcBorders>
              <w:top w:val="nil"/>
              <w:left w:val="nil"/>
              <w:bottom w:val="nil"/>
              <w:right w:val="nil"/>
            </w:tcBorders>
            <w:shd w:val="clear" w:color="auto" w:fill="auto"/>
            <w:noWrap/>
            <w:vAlign w:val="bottom"/>
          </w:tcPr>
          <w:p w14:paraId="2D1F624B" w14:textId="21776E04" w:rsidR="00AA5681" w:rsidRPr="004257AB" w:rsidDel="00E46ADC" w:rsidRDefault="00AA5681" w:rsidP="0020118E">
            <w:pPr>
              <w:rPr>
                <w:del w:id="2916" w:author="Stultz, Jake" w:date="2023-07-19T15:14:00Z"/>
                <w:rFonts w:eastAsia="MS Mincho"/>
                <w:sz w:val="22"/>
                <w:szCs w:val="22"/>
                <w:lang w:eastAsia="ja-JP"/>
              </w:rPr>
            </w:pPr>
          </w:p>
        </w:tc>
        <w:tc>
          <w:tcPr>
            <w:tcW w:w="574" w:type="dxa"/>
            <w:tcBorders>
              <w:top w:val="nil"/>
              <w:left w:val="nil"/>
              <w:bottom w:val="nil"/>
              <w:right w:val="nil"/>
            </w:tcBorders>
            <w:shd w:val="clear" w:color="auto" w:fill="auto"/>
            <w:noWrap/>
            <w:vAlign w:val="bottom"/>
          </w:tcPr>
          <w:p w14:paraId="280A9763" w14:textId="7DC44E04" w:rsidR="00AA5681" w:rsidRPr="004257AB" w:rsidDel="00E46ADC" w:rsidRDefault="00AA5681" w:rsidP="0020118E">
            <w:pPr>
              <w:rPr>
                <w:del w:id="2917" w:author="Stultz, Jake" w:date="2023-07-19T15:14:00Z"/>
                <w:rFonts w:eastAsia="MS Mincho"/>
                <w:sz w:val="22"/>
                <w:szCs w:val="22"/>
                <w:lang w:eastAsia="ja-JP"/>
              </w:rPr>
            </w:pPr>
          </w:p>
        </w:tc>
        <w:tc>
          <w:tcPr>
            <w:tcW w:w="1375" w:type="dxa"/>
            <w:tcBorders>
              <w:top w:val="nil"/>
              <w:left w:val="nil"/>
              <w:bottom w:val="nil"/>
              <w:right w:val="nil"/>
            </w:tcBorders>
            <w:shd w:val="clear" w:color="auto" w:fill="auto"/>
            <w:noWrap/>
            <w:vAlign w:val="bottom"/>
          </w:tcPr>
          <w:p w14:paraId="395E7706" w14:textId="6EF1E2FD" w:rsidR="00AA5681" w:rsidRPr="004257AB" w:rsidDel="00E46ADC" w:rsidRDefault="00AA5681" w:rsidP="0020118E">
            <w:pPr>
              <w:rPr>
                <w:del w:id="2918" w:author="Stultz, Jake" w:date="2023-07-19T15:14:00Z"/>
                <w:rFonts w:eastAsia="MS Mincho"/>
                <w:sz w:val="22"/>
                <w:szCs w:val="22"/>
                <w:lang w:eastAsia="ja-JP"/>
              </w:rPr>
            </w:pPr>
          </w:p>
        </w:tc>
        <w:tc>
          <w:tcPr>
            <w:tcW w:w="1710" w:type="dxa"/>
            <w:tcBorders>
              <w:top w:val="nil"/>
              <w:left w:val="nil"/>
              <w:bottom w:val="nil"/>
              <w:right w:val="nil"/>
            </w:tcBorders>
            <w:shd w:val="clear" w:color="auto" w:fill="auto"/>
            <w:noWrap/>
            <w:vAlign w:val="bottom"/>
          </w:tcPr>
          <w:p w14:paraId="7808F4A6" w14:textId="509E07B5" w:rsidR="00AA5681" w:rsidRPr="004257AB" w:rsidDel="00E46ADC" w:rsidRDefault="00AA5681" w:rsidP="0020118E">
            <w:pPr>
              <w:rPr>
                <w:del w:id="2919" w:author="Stultz, Jake" w:date="2023-07-19T15:14:00Z"/>
                <w:rFonts w:eastAsia="MS Mincho"/>
                <w:sz w:val="22"/>
                <w:szCs w:val="22"/>
                <w:lang w:eastAsia="ja-JP"/>
              </w:rPr>
            </w:pPr>
          </w:p>
        </w:tc>
        <w:tc>
          <w:tcPr>
            <w:tcW w:w="1440" w:type="dxa"/>
            <w:tcBorders>
              <w:top w:val="nil"/>
              <w:left w:val="nil"/>
              <w:bottom w:val="nil"/>
              <w:right w:val="nil"/>
            </w:tcBorders>
            <w:shd w:val="clear" w:color="auto" w:fill="auto"/>
            <w:noWrap/>
            <w:vAlign w:val="bottom"/>
          </w:tcPr>
          <w:p w14:paraId="0A9E6B7C" w14:textId="599A9813" w:rsidR="00AA5681" w:rsidRPr="004257AB" w:rsidDel="00E46ADC" w:rsidRDefault="00AA5681" w:rsidP="0020118E">
            <w:pPr>
              <w:rPr>
                <w:del w:id="2920" w:author="Stultz, Jake" w:date="2023-07-19T15:14:00Z"/>
                <w:rFonts w:eastAsia="MS Mincho"/>
                <w:sz w:val="22"/>
                <w:szCs w:val="22"/>
                <w:lang w:eastAsia="ja-JP"/>
              </w:rPr>
            </w:pPr>
          </w:p>
        </w:tc>
        <w:tc>
          <w:tcPr>
            <w:tcW w:w="245" w:type="dxa"/>
            <w:tcBorders>
              <w:top w:val="nil"/>
              <w:left w:val="nil"/>
              <w:bottom w:val="nil"/>
              <w:right w:val="nil"/>
            </w:tcBorders>
            <w:shd w:val="clear" w:color="auto" w:fill="auto"/>
            <w:noWrap/>
            <w:vAlign w:val="bottom"/>
          </w:tcPr>
          <w:p w14:paraId="7A8E2C2A" w14:textId="1AC8EB45" w:rsidR="00AA5681" w:rsidRPr="004257AB" w:rsidDel="00E46ADC" w:rsidRDefault="00AA5681" w:rsidP="0020118E">
            <w:pPr>
              <w:rPr>
                <w:del w:id="2921" w:author="Stultz, Jake" w:date="2023-07-19T15:14:00Z"/>
                <w:rFonts w:eastAsia="MS Mincho"/>
                <w:sz w:val="22"/>
                <w:szCs w:val="22"/>
                <w:lang w:eastAsia="ja-JP"/>
              </w:rPr>
            </w:pPr>
          </w:p>
        </w:tc>
      </w:tr>
      <w:tr w:rsidR="00AA5681" w:rsidRPr="004257AB" w:rsidDel="00E46ADC" w14:paraId="501D8DF3" w14:textId="2F6FF409" w:rsidTr="0020118E">
        <w:trPr>
          <w:gridAfter w:val="1"/>
          <w:wAfter w:w="1206" w:type="dxa"/>
          <w:trHeight w:val="255"/>
          <w:del w:id="2922" w:author="Stultz, Jake" w:date="2023-07-19T15:14:00Z"/>
        </w:trPr>
        <w:tc>
          <w:tcPr>
            <w:tcW w:w="491" w:type="dxa"/>
            <w:tcBorders>
              <w:top w:val="nil"/>
              <w:left w:val="nil"/>
              <w:bottom w:val="nil"/>
              <w:right w:val="nil"/>
            </w:tcBorders>
            <w:shd w:val="clear" w:color="auto" w:fill="auto"/>
            <w:noWrap/>
            <w:vAlign w:val="bottom"/>
          </w:tcPr>
          <w:p w14:paraId="52A7284E" w14:textId="1092074B" w:rsidR="00AA5681" w:rsidRPr="004257AB" w:rsidDel="00E46ADC" w:rsidRDefault="00AA5681" w:rsidP="0020118E">
            <w:pPr>
              <w:rPr>
                <w:del w:id="2923" w:author="Stultz, Jake" w:date="2023-07-19T15:14:00Z"/>
                <w:rFonts w:eastAsia="MS Mincho"/>
                <w:sz w:val="22"/>
                <w:szCs w:val="22"/>
                <w:lang w:eastAsia="ja-JP"/>
              </w:rPr>
            </w:pPr>
          </w:p>
        </w:tc>
        <w:tc>
          <w:tcPr>
            <w:tcW w:w="492" w:type="dxa"/>
            <w:tcBorders>
              <w:top w:val="nil"/>
              <w:left w:val="nil"/>
              <w:bottom w:val="nil"/>
              <w:right w:val="nil"/>
            </w:tcBorders>
            <w:shd w:val="clear" w:color="auto" w:fill="auto"/>
            <w:noWrap/>
            <w:vAlign w:val="bottom"/>
          </w:tcPr>
          <w:p w14:paraId="71C21DC9" w14:textId="4D2E72BB" w:rsidR="00AA5681" w:rsidRPr="004257AB" w:rsidDel="00E46ADC" w:rsidRDefault="00AA5681" w:rsidP="0020118E">
            <w:pPr>
              <w:rPr>
                <w:del w:id="2924" w:author="Stultz, Jake" w:date="2023-07-19T15:14:00Z"/>
                <w:rFonts w:eastAsia="MS Mincho"/>
                <w:sz w:val="22"/>
                <w:szCs w:val="22"/>
                <w:lang w:eastAsia="ja-JP"/>
              </w:rPr>
            </w:pPr>
          </w:p>
        </w:tc>
        <w:tc>
          <w:tcPr>
            <w:tcW w:w="2249" w:type="dxa"/>
            <w:gridSpan w:val="3"/>
            <w:tcBorders>
              <w:top w:val="nil"/>
              <w:left w:val="nil"/>
              <w:bottom w:val="nil"/>
              <w:right w:val="nil"/>
            </w:tcBorders>
            <w:shd w:val="clear" w:color="auto" w:fill="auto"/>
            <w:noWrap/>
            <w:vAlign w:val="bottom"/>
          </w:tcPr>
          <w:p w14:paraId="3EFDA5F9" w14:textId="7BB0A33F" w:rsidR="00AA5681" w:rsidRPr="004257AB" w:rsidDel="00E46ADC" w:rsidRDefault="00AA5681" w:rsidP="0020118E">
            <w:pPr>
              <w:rPr>
                <w:del w:id="2925" w:author="Stultz, Jake" w:date="2023-07-19T15:14:00Z"/>
                <w:rFonts w:eastAsia="MS Mincho"/>
                <w:sz w:val="22"/>
                <w:szCs w:val="22"/>
                <w:lang w:eastAsia="ja-JP"/>
              </w:rPr>
            </w:pPr>
            <w:del w:id="2926" w:author="Stultz, Jake" w:date="2023-07-19T15:14:00Z">
              <w:r w:rsidRPr="004257AB" w:rsidDel="00E46ADC">
                <w:rPr>
                  <w:rFonts w:eastAsia="MS Mincho"/>
                  <w:sz w:val="22"/>
                  <w:szCs w:val="22"/>
                  <w:lang w:eastAsia="ja-JP"/>
                </w:rPr>
                <w:delText>Unassigned Funds</w:delText>
              </w:r>
            </w:del>
          </w:p>
        </w:tc>
        <w:tc>
          <w:tcPr>
            <w:tcW w:w="1375" w:type="dxa"/>
            <w:tcBorders>
              <w:top w:val="nil"/>
              <w:left w:val="nil"/>
              <w:bottom w:val="nil"/>
              <w:right w:val="nil"/>
            </w:tcBorders>
            <w:shd w:val="clear" w:color="auto" w:fill="auto"/>
            <w:noWrap/>
            <w:vAlign w:val="bottom"/>
          </w:tcPr>
          <w:p w14:paraId="23D52856" w14:textId="427395E2" w:rsidR="00AA5681" w:rsidRPr="004257AB" w:rsidDel="00E46ADC" w:rsidRDefault="00AA5681" w:rsidP="0020118E">
            <w:pPr>
              <w:rPr>
                <w:del w:id="2927" w:author="Stultz, Jake" w:date="2023-07-19T15:14:00Z"/>
                <w:rFonts w:eastAsia="MS Mincho"/>
                <w:sz w:val="22"/>
                <w:szCs w:val="22"/>
                <w:lang w:eastAsia="ja-JP"/>
              </w:rPr>
            </w:pPr>
          </w:p>
        </w:tc>
        <w:tc>
          <w:tcPr>
            <w:tcW w:w="1710" w:type="dxa"/>
            <w:tcBorders>
              <w:top w:val="nil"/>
              <w:left w:val="nil"/>
              <w:bottom w:val="nil"/>
              <w:right w:val="nil"/>
            </w:tcBorders>
            <w:shd w:val="clear" w:color="auto" w:fill="auto"/>
            <w:noWrap/>
            <w:vAlign w:val="bottom"/>
          </w:tcPr>
          <w:p w14:paraId="43792DC7" w14:textId="150EFE81" w:rsidR="00AA5681" w:rsidRPr="004257AB" w:rsidDel="00E46ADC" w:rsidRDefault="00AA5681" w:rsidP="0020118E">
            <w:pPr>
              <w:jc w:val="right"/>
              <w:rPr>
                <w:del w:id="2928" w:author="Stultz, Jake" w:date="2023-07-19T15:14:00Z"/>
                <w:rFonts w:eastAsia="MS Mincho"/>
                <w:sz w:val="22"/>
                <w:szCs w:val="22"/>
                <w:lang w:eastAsia="ja-JP"/>
              </w:rPr>
            </w:pPr>
            <w:del w:id="2929" w:author="Stultz, Jake" w:date="2023-07-19T15:14:00Z">
              <w:r w:rsidRPr="004257AB" w:rsidDel="00E46ADC">
                <w:rPr>
                  <w:rFonts w:eastAsia="MS Mincho"/>
                  <w:sz w:val="22"/>
                  <w:szCs w:val="22"/>
                  <w:lang w:eastAsia="ja-JP"/>
                </w:rPr>
                <w:delText xml:space="preserve">109 </w:delText>
              </w:r>
            </w:del>
          </w:p>
        </w:tc>
        <w:tc>
          <w:tcPr>
            <w:tcW w:w="1440" w:type="dxa"/>
            <w:tcBorders>
              <w:top w:val="nil"/>
              <w:left w:val="nil"/>
              <w:bottom w:val="nil"/>
              <w:right w:val="nil"/>
            </w:tcBorders>
            <w:shd w:val="clear" w:color="auto" w:fill="auto"/>
            <w:noWrap/>
            <w:vAlign w:val="bottom"/>
          </w:tcPr>
          <w:p w14:paraId="1ADE1086" w14:textId="7B465AC6" w:rsidR="00AA5681" w:rsidRPr="004257AB" w:rsidDel="00E46ADC" w:rsidRDefault="00AA5681" w:rsidP="0020118E">
            <w:pPr>
              <w:rPr>
                <w:del w:id="2930" w:author="Stultz, Jake" w:date="2023-07-19T15:14:00Z"/>
                <w:rFonts w:eastAsia="MS Mincho"/>
                <w:sz w:val="22"/>
                <w:szCs w:val="22"/>
                <w:lang w:eastAsia="ja-JP"/>
              </w:rPr>
            </w:pPr>
          </w:p>
        </w:tc>
        <w:tc>
          <w:tcPr>
            <w:tcW w:w="245" w:type="dxa"/>
            <w:tcBorders>
              <w:top w:val="nil"/>
              <w:left w:val="nil"/>
              <w:bottom w:val="nil"/>
              <w:right w:val="nil"/>
            </w:tcBorders>
            <w:shd w:val="clear" w:color="auto" w:fill="auto"/>
            <w:noWrap/>
            <w:vAlign w:val="bottom"/>
          </w:tcPr>
          <w:p w14:paraId="542CA75D" w14:textId="55155BCF" w:rsidR="00AA5681" w:rsidRPr="004257AB" w:rsidDel="00E46ADC" w:rsidRDefault="00AA5681" w:rsidP="0020118E">
            <w:pPr>
              <w:rPr>
                <w:del w:id="2931" w:author="Stultz, Jake" w:date="2023-07-19T15:14:00Z"/>
                <w:rFonts w:eastAsia="MS Mincho"/>
                <w:sz w:val="22"/>
                <w:szCs w:val="22"/>
                <w:lang w:eastAsia="ja-JP"/>
              </w:rPr>
            </w:pPr>
          </w:p>
        </w:tc>
      </w:tr>
      <w:tr w:rsidR="00AA5681" w:rsidRPr="004257AB" w:rsidDel="00E46ADC" w14:paraId="413F84B7" w14:textId="129FA883" w:rsidTr="0020118E">
        <w:trPr>
          <w:gridAfter w:val="1"/>
          <w:wAfter w:w="1206" w:type="dxa"/>
          <w:trHeight w:val="255"/>
          <w:del w:id="2932" w:author="Stultz, Jake" w:date="2023-07-19T15:14:00Z"/>
        </w:trPr>
        <w:tc>
          <w:tcPr>
            <w:tcW w:w="491" w:type="dxa"/>
            <w:tcBorders>
              <w:top w:val="nil"/>
              <w:left w:val="nil"/>
              <w:bottom w:val="nil"/>
              <w:right w:val="nil"/>
            </w:tcBorders>
            <w:shd w:val="clear" w:color="auto" w:fill="auto"/>
            <w:noWrap/>
            <w:vAlign w:val="bottom"/>
          </w:tcPr>
          <w:p w14:paraId="18DB8416" w14:textId="74F1BCF5" w:rsidR="00AA5681" w:rsidRPr="004257AB" w:rsidDel="00E46ADC" w:rsidRDefault="00AA5681" w:rsidP="0020118E">
            <w:pPr>
              <w:rPr>
                <w:del w:id="2933" w:author="Stultz, Jake" w:date="2023-07-19T15:14:00Z"/>
                <w:rFonts w:eastAsia="MS Mincho"/>
                <w:sz w:val="22"/>
                <w:szCs w:val="22"/>
                <w:lang w:eastAsia="ja-JP"/>
              </w:rPr>
            </w:pPr>
          </w:p>
        </w:tc>
        <w:tc>
          <w:tcPr>
            <w:tcW w:w="492" w:type="dxa"/>
            <w:tcBorders>
              <w:top w:val="nil"/>
              <w:left w:val="nil"/>
              <w:bottom w:val="nil"/>
              <w:right w:val="nil"/>
            </w:tcBorders>
            <w:shd w:val="clear" w:color="auto" w:fill="auto"/>
            <w:noWrap/>
            <w:vAlign w:val="bottom"/>
          </w:tcPr>
          <w:p w14:paraId="38670D8B" w14:textId="78EAEBFA" w:rsidR="00AA5681" w:rsidRPr="004257AB" w:rsidDel="00E46ADC" w:rsidRDefault="00AA5681" w:rsidP="0020118E">
            <w:pPr>
              <w:rPr>
                <w:del w:id="2934" w:author="Stultz, Jake" w:date="2023-07-19T15:14:00Z"/>
                <w:rFonts w:eastAsia="MS Mincho"/>
                <w:sz w:val="22"/>
                <w:szCs w:val="22"/>
                <w:lang w:eastAsia="ja-JP"/>
              </w:rPr>
            </w:pPr>
          </w:p>
        </w:tc>
        <w:tc>
          <w:tcPr>
            <w:tcW w:w="576" w:type="dxa"/>
            <w:tcBorders>
              <w:top w:val="nil"/>
              <w:left w:val="nil"/>
              <w:bottom w:val="nil"/>
              <w:right w:val="nil"/>
            </w:tcBorders>
            <w:shd w:val="clear" w:color="auto" w:fill="auto"/>
            <w:noWrap/>
            <w:vAlign w:val="bottom"/>
          </w:tcPr>
          <w:p w14:paraId="647F6742" w14:textId="676BC217" w:rsidR="00AA5681" w:rsidRPr="004257AB" w:rsidDel="00E46ADC" w:rsidRDefault="00AA5681" w:rsidP="0020118E">
            <w:pPr>
              <w:rPr>
                <w:del w:id="2935" w:author="Stultz, Jake" w:date="2023-07-19T15:14:00Z"/>
                <w:rFonts w:eastAsia="MS Mincho"/>
                <w:sz w:val="22"/>
                <w:szCs w:val="22"/>
                <w:lang w:eastAsia="ja-JP"/>
              </w:rPr>
            </w:pPr>
          </w:p>
        </w:tc>
        <w:tc>
          <w:tcPr>
            <w:tcW w:w="3048" w:type="dxa"/>
            <w:gridSpan w:val="3"/>
            <w:tcBorders>
              <w:top w:val="nil"/>
              <w:left w:val="nil"/>
              <w:bottom w:val="nil"/>
              <w:right w:val="nil"/>
            </w:tcBorders>
            <w:shd w:val="clear" w:color="auto" w:fill="auto"/>
            <w:noWrap/>
            <w:vAlign w:val="bottom"/>
          </w:tcPr>
          <w:p w14:paraId="06A9400C" w14:textId="5DD4DE8A" w:rsidR="00AA5681" w:rsidRPr="004257AB" w:rsidDel="00E46ADC" w:rsidRDefault="00AA5681" w:rsidP="0020118E">
            <w:pPr>
              <w:rPr>
                <w:del w:id="2936" w:author="Stultz, Jake" w:date="2023-07-19T15:14:00Z"/>
                <w:rFonts w:eastAsia="MS Mincho"/>
                <w:sz w:val="22"/>
                <w:szCs w:val="22"/>
                <w:lang w:eastAsia="ja-JP"/>
              </w:rPr>
            </w:pPr>
            <w:del w:id="2937" w:author="Stultz, Jake" w:date="2023-07-19T15:14:00Z">
              <w:r w:rsidRPr="004257AB" w:rsidDel="00E46ADC">
                <w:rPr>
                  <w:rFonts w:eastAsia="MS Mincho"/>
                  <w:sz w:val="22"/>
                  <w:szCs w:val="22"/>
                  <w:lang w:eastAsia="ja-JP"/>
                </w:rPr>
                <w:delText>Liability for Pension Benefits</w:delText>
              </w:r>
            </w:del>
          </w:p>
        </w:tc>
        <w:tc>
          <w:tcPr>
            <w:tcW w:w="1710" w:type="dxa"/>
            <w:tcBorders>
              <w:top w:val="nil"/>
              <w:left w:val="nil"/>
              <w:bottom w:val="nil"/>
              <w:right w:val="nil"/>
            </w:tcBorders>
            <w:shd w:val="clear" w:color="auto" w:fill="auto"/>
            <w:noWrap/>
            <w:vAlign w:val="bottom"/>
          </w:tcPr>
          <w:p w14:paraId="260AC382" w14:textId="4A6A2DAC" w:rsidR="00AA5681" w:rsidRPr="004257AB" w:rsidDel="00E46ADC" w:rsidRDefault="00AA5681" w:rsidP="0020118E">
            <w:pPr>
              <w:rPr>
                <w:del w:id="2938" w:author="Stultz, Jake" w:date="2023-07-19T15:14:00Z"/>
                <w:rFonts w:eastAsia="MS Mincho"/>
                <w:sz w:val="22"/>
                <w:szCs w:val="22"/>
                <w:lang w:eastAsia="ja-JP"/>
              </w:rPr>
            </w:pPr>
          </w:p>
        </w:tc>
        <w:tc>
          <w:tcPr>
            <w:tcW w:w="1440" w:type="dxa"/>
            <w:tcBorders>
              <w:top w:val="nil"/>
              <w:left w:val="nil"/>
              <w:bottom w:val="nil"/>
              <w:right w:val="nil"/>
            </w:tcBorders>
            <w:shd w:val="clear" w:color="auto" w:fill="auto"/>
            <w:noWrap/>
            <w:vAlign w:val="bottom"/>
          </w:tcPr>
          <w:p w14:paraId="05FB2015" w14:textId="17D0D2D1" w:rsidR="00AA5681" w:rsidRPr="004257AB" w:rsidDel="00E46ADC" w:rsidRDefault="00AA5681" w:rsidP="0020118E">
            <w:pPr>
              <w:jc w:val="right"/>
              <w:rPr>
                <w:del w:id="2939" w:author="Stultz, Jake" w:date="2023-07-19T15:14:00Z"/>
                <w:rFonts w:eastAsia="MS Mincho"/>
                <w:sz w:val="22"/>
                <w:szCs w:val="22"/>
                <w:lang w:eastAsia="ja-JP"/>
              </w:rPr>
            </w:pPr>
            <w:del w:id="2940" w:author="Stultz, Jake" w:date="2023-07-19T15:14:00Z">
              <w:r w:rsidRPr="004257AB" w:rsidDel="00E46ADC">
                <w:rPr>
                  <w:rFonts w:eastAsia="MS Mincho"/>
                  <w:sz w:val="22"/>
                  <w:szCs w:val="22"/>
                  <w:lang w:eastAsia="ja-JP"/>
                </w:rPr>
                <w:delText xml:space="preserve">109 </w:delText>
              </w:r>
            </w:del>
          </w:p>
        </w:tc>
        <w:tc>
          <w:tcPr>
            <w:tcW w:w="245" w:type="dxa"/>
            <w:tcBorders>
              <w:top w:val="nil"/>
              <w:left w:val="nil"/>
              <w:bottom w:val="nil"/>
              <w:right w:val="nil"/>
            </w:tcBorders>
            <w:shd w:val="clear" w:color="auto" w:fill="auto"/>
            <w:noWrap/>
            <w:vAlign w:val="bottom"/>
          </w:tcPr>
          <w:p w14:paraId="0E0A6E8B" w14:textId="413468A7" w:rsidR="00AA5681" w:rsidRPr="004257AB" w:rsidDel="00E46ADC" w:rsidRDefault="00AA5681" w:rsidP="0020118E">
            <w:pPr>
              <w:rPr>
                <w:del w:id="2941" w:author="Stultz, Jake" w:date="2023-07-19T15:14:00Z"/>
                <w:rFonts w:eastAsia="MS Mincho"/>
                <w:sz w:val="22"/>
                <w:szCs w:val="22"/>
                <w:lang w:eastAsia="ja-JP"/>
              </w:rPr>
            </w:pPr>
          </w:p>
        </w:tc>
      </w:tr>
      <w:tr w:rsidR="00AA5681" w:rsidRPr="004257AB" w:rsidDel="00E46ADC" w14:paraId="0D0824EA" w14:textId="2DD36E2F" w:rsidTr="0020118E">
        <w:trPr>
          <w:gridAfter w:val="1"/>
          <w:wAfter w:w="1206" w:type="dxa"/>
          <w:trHeight w:val="255"/>
          <w:del w:id="2942" w:author="Stultz, Jake" w:date="2023-07-19T15:14:00Z"/>
        </w:trPr>
        <w:tc>
          <w:tcPr>
            <w:tcW w:w="491" w:type="dxa"/>
            <w:tcBorders>
              <w:top w:val="nil"/>
              <w:left w:val="nil"/>
              <w:bottom w:val="nil"/>
              <w:right w:val="nil"/>
            </w:tcBorders>
            <w:shd w:val="clear" w:color="auto" w:fill="auto"/>
            <w:noWrap/>
            <w:vAlign w:val="bottom"/>
          </w:tcPr>
          <w:p w14:paraId="3CD33F7D" w14:textId="121054E7" w:rsidR="00AA5681" w:rsidRPr="004257AB" w:rsidDel="00E46ADC" w:rsidRDefault="00AA5681" w:rsidP="0020118E">
            <w:pPr>
              <w:rPr>
                <w:del w:id="2943" w:author="Stultz, Jake" w:date="2023-07-19T15:14:00Z"/>
                <w:rFonts w:eastAsia="MS Mincho"/>
                <w:sz w:val="22"/>
                <w:szCs w:val="22"/>
                <w:lang w:eastAsia="ja-JP"/>
              </w:rPr>
            </w:pPr>
          </w:p>
        </w:tc>
        <w:tc>
          <w:tcPr>
            <w:tcW w:w="492" w:type="dxa"/>
            <w:tcBorders>
              <w:top w:val="nil"/>
              <w:left w:val="nil"/>
              <w:bottom w:val="nil"/>
              <w:right w:val="nil"/>
            </w:tcBorders>
            <w:shd w:val="clear" w:color="auto" w:fill="auto"/>
            <w:noWrap/>
            <w:vAlign w:val="bottom"/>
          </w:tcPr>
          <w:p w14:paraId="0F37848A" w14:textId="1795D4F2" w:rsidR="00AA5681" w:rsidRPr="004257AB" w:rsidDel="00E46ADC" w:rsidRDefault="00AA5681" w:rsidP="0020118E">
            <w:pPr>
              <w:rPr>
                <w:del w:id="2944" w:author="Stultz, Jake" w:date="2023-07-19T15:14:00Z"/>
                <w:rFonts w:eastAsia="MS Mincho"/>
                <w:sz w:val="22"/>
                <w:szCs w:val="22"/>
                <w:lang w:eastAsia="ja-JP"/>
              </w:rPr>
            </w:pPr>
          </w:p>
        </w:tc>
        <w:tc>
          <w:tcPr>
            <w:tcW w:w="576" w:type="dxa"/>
            <w:tcBorders>
              <w:top w:val="nil"/>
              <w:left w:val="nil"/>
              <w:bottom w:val="nil"/>
              <w:right w:val="nil"/>
            </w:tcBorders>
            <w:shd w:val="clear" w:color="auto" w:fill="auto"/>
            <w:noWrap/>
            <w:vAlign w:val="bottom"/>
          </w:tcPr>
          <w:p w14:paraId="5FE46BB6" w14:textId="6A171623" w:rsidR="00AA5681" w:rsidRPr="004257AB" w:rsidDel="00E46ADC" w:rsidRDefault="00AA5681" w:rsidP="0020118E">
            <w:pPr>
              <w:rPr>
                <w:del w:id="2945" w:author="Stultz, Jake" w:date="2023-07-19T15:14:00Z"/>
                <w:rFonts w:eastAsia="MS Mincho"/>
                <w:sz w:val="22"/>
                <w:szCs w:val="22"/>
                <w:lang w:eastAsia="ja-JP"/>
              </w:rPr>
            </w:pPr>
          </w:p>
        </w:tc>
        <w:tc>
          <w:tcPr>
            <w:tcW w:w="4758" w:type="dxa"/>
            <w:gridSpan w:val="4"/>
            <w:tcBorders>
              <w:top w:val="nil"/>
              <w:left w:val="nil"/>
              <w:bottom w:val="nil"/>
              <w:right w:val="nil"/>
            </w:tcBorders>
            <w:shd w:val="clear" w:color="auto" w:fill="auto"/>
            <w:noWrap/>
            <w:vAlign w:val="bottom"/>
          </w:tcPr>
          <w:p w14:paraId="59050D31" w14:textId="65466D5B" w:rsidR="00AA5681" w:rsidRPr="004257AB" w:rsidDel="00E46ADC" w:rsidRDefault="00AA5681" w:rsidP="0020118E">
            <w:pPr>
              <w:rPr>
                <w:del w:id="2946" w:author="Stultz, Jake" w:date="2023-07-19T15:14:00Z"/>
                <w:rFonts w:eastAsia="MS Mincho"/>
                <w:i/>
                <w:iCs/>
                <w:sz w:val="22"/>
                <w:szCs w:val="22"/>
                <w:lang w:eastAsia="ja-JP"/>
              </w:rPr>
            </w:pPr>
            <w:del w:id="2947" w:author="Stultz, Jake" w:date="2023-07-19T15:14:00Z">
              <w:r w:rsidRPr="004257AB" w:rsidDel="00E46ADC">
                <w:rPr>
                  <w:rFonts w:eastAsia="MS Mincho"/>
                  <w:i/>
                  <w:iCs/>
                  <w:sz w:val="22"/>
                  <w:szCs w:val="22"/>
                  <w:lang w:eastAsia="ja-JP"/>
                </w:rPr>
                <w:delText>(Aggregate Write-In for Liabilities)</w:delText>
              </w:r>
            </w:del>
          </w:p>
        </w:tc>
        <w:tc>
          <w:tcPr>
            <w:tcW w:w="1440" w:type="dxa"/>
            <w:tcBorders>
              <w:top w:val="nil"/>
              <w:left w:val="nil"/>
              <w:bottom w:val="nil"/>
              <w:right w:val="nil"/>
            </w:tcBorders>
            <w:shd w:val="clear" w:color="auto" w:fill="auto"/>
            <w:noWrap/>
            <w:vAlign w:val="bottom"/>
          </w:tcPr>
          <w:p w14:paraId="31D7F61B" w14:textId="59DE1CF1" w:rsidR="00AA5681" w:rsidRPr="004257AB" w:rsidDel="00E46ADC" w:rsidRDefault="00AA5681" w:rsidP="0020118E">
            <w:pPr>
              <w:rPr>
                <w:del w:id="2948" w:author="Stultz, Jake" w:date="2023-07-19T15:14:00Z"/>
                <w:rFonts w:eastAsia="MS Mincho"/>
                <w:sz w:val="22"/>
                <w:szCs w:val="22"/>
                <w:lang w:eastAsia="ja-JP"/>
              </w:rPr>
            </w:pPr>
          </w:p>
        </w:tc>
        <w:tc>
          <w:tcPr>
            <w:tcW w:w="245" w:type="dxa"/>
            <w:tcBorders>
              <w:top w:val="nil"/>
              <w:left w:val="nil"/>
              <w:bottom w:val="nil"/>
              <w:right w:val="nil"/>
            </w:tcBorders>
            <w:shd w:val="clear" w:color="auto" w:fill="auto"/>
            <w:noWrap/>
            <w:vAlign w:val="bottom"/>
          </w:tcPr>
          <w:p w14:paraId="45093377" w14:textId="39091E12" w:rsidR="00AA5681" w:rsidRPr="004257AB" w:rsidDel="00E46ADC" w:rsidRDefault="00AA5681" w:rsidP="0020118E">
            <w:pPr>
              <w:rPr>
                <w:del w:id="2949" w:author="Stultz, Jake" w:date="2023-07-19T15:14:00Z"/>
                <w:rFonts w:eastAsia="MS Mincho"/>
                <w:sz w:val="22"/>
                <w:szCs w:val="22"/>
                <w:lang w:eastAsia="ja-JP"/>
              </w:rPr>
            </w:pPr>
          </w:p>
        </w:tc>
      </w:tr>
      <w:tr w:rsidR="00AA5681" w:rsidRPr="004257AB" w:rsidDel="00E46ADC" w14:paraId="6728DF84" w14:textId="0B4BCF48" w:rsidTr="0020118E">
        <w:trPr>
          <w:gridAfter w:val="1"/>
          <w:wAfter w:w="1206" w:type="dxa"/>
          <w:trHeight w:val="255"/>
          <w:del w:id="2950" w:author="Stultz, Jake" w:date="2023-07-19T15:14:00Z"/>
        </w:trPr>
        <w:tc>
          <w:tcPr>
            <w:tcW w:w="491" w:type="dxa"/>
            <w:tcBorders>
              <w:top w:val="nil"/>
              <w:left w:val="nil"/>
              <w:bottom w:val="nil"/>
              <w:right w:val="nil"/>
            </w:tcBorders>
            <w:shd w:val="clear" w:color="auto" w:fill="auto"/>
            <w:noWrap/>
            <w:vAlign w:val="bottom"/>
          </w:tcPr>
          <w:p w14:paraId="0C7CDFD4" w14:textId="2336CC28" w:rsidR="00AA5681" w:rsidRPr="004257AB" w:rsidDel="00E46ADC" w:rsidRDefault="00AA5681" w:rsidP="0020118E">
            <w:pPr>
              <w:rPr>
                <w:del w:id="2951" w:author="Stultz, Jake" w:date="2023-07-19T15:14:00Z"/>
                <w:rFonts w:eastAsia="MS Mincho"/>
                <w:sz w:val="22"/>
                <w:szCs w:val="22"/>
                <w:lang w:eastAsia="ja-JP"/>
              </w:rPr>
            </w:pPr>
          </w:p>
        </w:tc>
        <w:tc>
          <w:tcPr>
            <w:tcW w:w="492" w:type="dxa"/>
            <w:tcBorders>
              <w:top w:val="nil"/>
              <w:left w:val="nil"/>
              <w:bottom w:val="nil"/>
              <w:right w:val="nil"/>
            </w:tcBorders>
            <w:shd w:val="clear" w:color="auto" w:fill="auto"/>
            <w:noWrap/>
            <w:vAlign w:val="bottom"/>
          </w:tcPr>
          <w:p w14:paraId="2DA3920C" w14:textId="0842CE29" w:rsidR="00AA5681" w:rsidRPr="004257AB" w:rsidDel="00E46ADC" w:rsidRDefault="00AA5681" w:rsidP="0020118E">
            <w:pPr>
              <w:rPr>
                <w:del w:id="2952" w:author="Stultz, Jake" w:date="2023-07-19T15:14:00Z"/>
                <w:rFonts w:eastAsia="MS Mincho"/>
                <w:sz w:val="22"/>
                <w:szCs w:val="22"/>
                <w:lang w:eastAsia="ja-JP"/>
              </w:rPr>
            </w:pPr>
          </w:p>
        </w:tc>
        <w:tc>
          <w:tcPr>
            <w:tcW w:w="576" w:type="dxa"/>
            <w:tcBorders>
              <w:top w:val="nil"/>
              <w:left w:val="nil"/>
              <w:bottom w:val="nil"/>
              <w:right w:val="nil"/>
            </w:tcBorders>
            <w:shd w:val="clear" w:color="auto" w:fill="auto"/>
            <w:noWrap/>
            <w:vAlign w:val="bottom"/>
          </w:tcPr>
          <w:p w14:paraId="77269B84" w14:textId="05EBB425" w:rsidR="00AA5681" w:rsidRPr="004257AB" w:rsidDel="00E46ADC" w:rsidRDefault="00AA5681" w:rsidP="0020118E">
            <w:pPr>
              <w:rPr>
                <w:del w:id="2953" w:author="Stultz, Jake" w:date="2023-07-19T15:14:00Z"/>
                <w:rFonts w:eastAsia="MS Mincho"/>
                <w:sz w:val="22"/>
                <w:szCs w:val="22"/>
                <w:lang w:eastAsia="ja-JP"/>
              </w:rPr>
            </w:pPr>
          </w:p>
        </w:tc>
        <w:tc>
          <w:tcPr>
            <w:tcW w:w="1099" w:type="dxa"/>
            <w:tcBorders>
              <w:top w:val="nil"/>
              <w:left w:val="nil"/>
              <w:bottom w:val="nil"/>
              <w:right w:val="nil"/>
            </w:tcBorders>
            <w:shd w:val="clear" w:color="auto" w:fill="auto"/>
            <w:noWrap/>
            <w:vAlign w:val="bottom"/>
          </w:tcPr>
          <w:p w14:paraId="1F2909E5" w14:textId="3E6A9A3A" w:rsidR="00AA5681" w:rsidRPr="004257AB" w:rsidDel="00E46ADC" w:rsidRDefault="00AA5681" w:rsidP="0020118E">
            <w:pPr>
              <w:rPr>
                <w:del w:id="2954" w:author="Stultz, Jake" w:date="2023-07-19T15:14:00Z"/>
                <w:rFonts w:eastAsia="MS Mincho"/>
                <w:sz w:val="22"/>
                <w:szCs w:val="22"/>
                <w:lang w:eastAsia="ja-JP"/>
              </w:rPr>
            </w:pPr>
          </w:p>
        </w:tc>
        <w:tc>
          <w:tcPr>
            <w:tcW w:w="574" w:type="dxa"/>
            <w:tcBorders>
              <w:top w:val="nil"/>
              <w:left w:val="nil"/>
              <w:bottom w:val="nil"/>
              <w:right w:val="nil"/>
            </w:tcBorders>
            <w:shd w:val="clear" w:color="auto" w:fill="auto"/>
            <w:noWrap/>
            <w:vAlign w:val="bottom"/>
          </w:tcPr>
          <w:p w14:paraId="046D623F" w14:textId="1AAB720C" w:rsidR="00AA5681" w:rsidRPr="004257AB" w:rsidDel="00E46ADC" w:rsidRDefault="00AA5681" w:rsidP="0020118E">
            <w:pPr>
              <w:rPr>
                <w:del w:id="2955" w:author="Stultz, Jake" w:date="2023-07-19T15:14:00Z"/>
                <w:rFonts w:eastAsia="MS Mincho"/>
                <w:sz w:val="22"/>
                <w:szCs w:val="22"/>
                <w:lang w:eastAsia="ja-JP"/>
              </w:rPr>
            </w:pPr>
          </w:p>
        </w:tc>
        <w:tc>
          <w:tcPr>
            <w:tcW w:w="1375" w:type="dxa"/>
            <w:tcBorders>
              <w:top w:val="nil"/>
              <w:left w:val="nil"/>
              <w:bottom w:val="nil"/>
              <w:right w:val="nil"/>
            </w:tcBorders>
            <w:shd w:val="clear" w:color="auto" w:fill="auto"/>
            <w:noWrap/>
            <w:vAlign w:val="bottom"/>
          </w:tcPr>
          <w:p w14:paraId="735ECC5F" w14:textId="3E42FB12" w:rsidR="00AA5681" w:rsidRPr="004257AB" w:rsidDel="00E46ADC" w:rsidRDefault="00AA5681" w:rsidP="0020118E">
            <w:pPr>
              <w:rPr>
                <w:del w:id="2956" w:author="Stultz, Jake" w:date="2023-07-19T15:14:00Z"/>
                <w:rFonts w:eastAsia="MS Mincho"/>
                <w:sz w:val="22"/>
                <w:szCs w:val="22"/>
                <w:lang w:eastAsia="ja-JP"/>
              </w:rPr>
            </w:pPr>
          </w:p>
        </w:tc>
        <w:tc>
          <w:tcPr>
            <w:tcW w:w="1710" w:type="dxa"/>
            <w:tcBorders>
              <w:top w:val="nil"/>
              <w:left w:val="nil"/>
              <w:bottom w:val="nil"/>
              <w:right w:val="nil"/>
            </w:tcBorders>
            <w:shd w:val="clear" w:color="auto" w:fill="auto"/>
            <w:noWrap/>
            <w:vAlign w:val="bottom"/>
          </w:tcPr>
          <w:p w14:paraId="16D34F47" w14:textId="2AA6AAAC" w:rsidR="00AA5681" w:rsidRPr="004257AB" w:rsidDel="00E46ADC" w:rsidRDefault="00AA5681" w:rsidP="0020118E">
            <w:pPr>
              <w:rPr>
                <w:del w:id="2957" w:author="Stultz, Jake" w:date="2023-07-19T15:14:00Z"/>
                <w:rFonts w:eastAsia="MS Mincho"/>
                <w:sz w:val="22"/>
                <w:szCs w:val="22"/>
                <w:lang w:eastAsia="ja-JP"/>
              </w:rPr>
            </w:pPr>
          </w:p>
        </w:tc>
        <w:tc>
          <w:tcPr>
            <w:tcW w:w="1440" w:type="dxa"/>
            <w:tcBorders>
              <w:top w:val="nil"/>
              <w:left w:val="nil"/>
              <w:bottom w:val="nil"/>
              <w:right w:val="nil"/>
            </w:tcBorders>
            <w:shd w:val="clear" w:color="auto" w:fill="auto"/>
            <w:noWrap/>
            <w:vAlign w:val="bottom"/>
          </w:tcPr>
          <w:p w14:paraId="43950686" w14:textId="56EE46C0" w:rsidR="00AA5681" w:rsidRPr="004257AB" w:rsidDel="00E46ADC" w:rsidRDefault="00AA5681" w:rsidP="0020118E">
            <w:pPr>
              <w:rPr>
                <w:del w:id="2958" w:author="Stultz, Jake" w:date="2023-07-19T15:14:00Z"/>
                <w:rFonts w:eastAsia="MS Mincho"/>
                <w:sz w:val="22"/>
                <w:szCs w:val="22"/>
                <w:lang w:eastAsia="ja-JP"/>
              </w:rPr>
            </w:pPr>
          </w:p>
        </w:tc>
        <w:tc>
          <w:tcPr>
            <w:tcW w:w="245" w:type="dxa"/>
            <w:tcBorders>
              <w:top w:val="nil"/>
              <w:left w:val="nil"/>
              <w:bottom w:val="nil"/>
              <w:right w:val="nil"/>
            </w:tcBorders>
            <w:shd w:val="clear" w:color="auto" w:fill="auto"/>
            <w:noWrap/>
            <w:vAlign w:val="bottom"/>
          </w:tcPr>
          <w:p w14:paraId="47281134" w14:textId="0E1D0B6B" w:rsidR="00AA5681" w:rsidRPr="004257AB" w:rsidDel="00E46ADC" w:rsidRDefault="00AA5681" w:rsidP="0020118E">
            <w:pPr>
              <w:rPr>
                <w:del w:id="2959" w:author="Stultz, Jake" w:date="2023-07-19T15:14:00Z"/>
                <w:rFonts w:eastAsia="MS Mincho"/>
                <w:sz w:val="22"/>
                <w:szCs w:val="22"/>
                <w:lang w:eastAsia="ja-JP"/>
              </w:rPr>
            </w:pPr>
          </w:p>
        </w:tc>
      </w:tr>
      <w:tr w:rsidR="00AA5681" w:rsidRPr="004257AB" w:rsidDel="00E46ADC" w14:paraId="25849143" w14:textId="76899D39" w:rsidTr="0020118E">
        <w:trPr>
          <w:gridAfter w:val="1"/>
          <w:wAfter w:w="1206" w:type="dxa"/>
          <w:trHeight w:val="495"/>
          <w:del w:id="2960" w:author="Stultz, Jake" w:date="2023-07-19T15:14:00Z"/>
        </w:trPr>
        <w:tc>
          <w:tcPr>
            <w:tcW w:w="491" w:type="dxa"/>
            <w:tcBorders>
              <w:top w:val="nil"/>
              <w:left w:val="nil"/>
              <w:bottom w:val="nil"/>
              <w:right w:val="nil"/>
            </w:tcBorders>
            <w:shd w:val="clear" w:color="auto" w:fill="auto"/>
            <w:noWrap/>
            <w:vAlign w:val="bottom"/>
          </w:tcPr>
          <w:p w14:paraId="2613ACD0" w14:textId="765BB49A" w:rsidR="00AA5681" w:rsidRPr="004257AB" w:rsidDel="00E46ADC" w:rsidRDefault="00AA5681" w:rsidP="0020118E">
            <w:pPr>
              <w:rPr>
                <w:del w:id="2961" w:author="Stultz, Jake" w:date="2023-07-19T15:14:00Z"/>
                <w:rFonts w:eastAsia="MS Mincho"/>
                <w:sz w:val="22"/>
                <w:szCs w:val="22"/>
                <w:lang w:eastAsia="ja-JP"/>
              </w:rPr>
            </w:pPr>
          </w:p>
        </w:tc>
        <w:tc>
          <w:tcPr>
            <w:tcW w:w="7266" w:type="dxa"/>
            <w:gridSpan w:val="7"/>
            <w:tcBorders>
              <w:top w:val="nil"/>
              <w:left w:val="nil"/>
              <w:bottom w:val="nil"/>
              <w:right w:val="nil"/>
            </w:tcBorders>
            <w:shd w:val="clear" w:color="auto" w:fill="auto"/>
            <w:vAlign w:val="bottom"/>
          </w:tcPr>
          <w:p w14:paraId="5BD96394" w14:textId="244BB962" w:rsidR="00AA5681" w:rsidRPr="004257AB" w:rsidDel="00E46ADC" w:rsidRDefault="00AA5681" w:rsidP="0020118E">
            <w:pPr>
              <w:rPr>
                <w:del w:id="2962" w:author="Stultz, Jake" w:date="2023-07-19T15:14:00Z"/>
                <w:rFonts w:eastAsia="MS Mincho"/>
                <w:b/>
                <w:bCs/>
                <w:i/>
                <w:iCs/>
                <w:sz w:val="22"/>
                <w:szCs w:val="22"/>
                <w:lang w:eastAsia="ja-JP"/>
              </w:rPr>
            </w:pPr>
            <w:del w:id="2963" w:author="Stultz, Jake" w:date="2023-07-19T15:14:00Z">
              <w:r w:rsidRPr="004257AB" w:rsidDel="00E46ADC">
                <w:rPr>
                  <w:rFonts w:eastAsia="MS Mincho"/>
                  <w:b/>
                  <w:bCs/>
                  <w:i/>
                  <w:iCs/>
                  <w:sz w:val="22"/>
                  <w:szCs w:val="22"/>
                  <w:lang w:eastAsia="ja-JP"/>
                </w:rPr>
                <w:delText>Entry B</w:delText>
              </w:r>
              <w:r w:rsidRPr="004257AB" w:rsidDel="00E46ADC">
                <w:rPr>
                  <w:rFonts w:eastAsia="MS Mincho"/>
                  <w:i/>
                  <w:iCs/>
                  <w:sz w:val="22"/>
                  <w:szCs w:val="22"/>
                  <w:lang w:eastAsia="ja-JP"/>
                </w:rPr>
                <w:delText xml:space="preserve"> - Reverses portion of transition entry for the amount that will be amortized into periodic cost for the period.</w:delText>
              </w:r>
            </w:del>
          </w:p>
        </w:tc>
        <w:tc>
          <w:tcPr>
            <w:tcW w:w="245" w:type="dxa"/>
            <w:tcBorders>
              <w:top w:val="nil"/>
              <w:left w:val="nil"/>
              <w:bottom w:val="nil"/>
              <w:right w:val="nil"/>
            </w:tcBorders>
            <w:shd w:val="clear" w:color="auto" w:fill="auto"/>
            <w:noWrap/>
            <w:vAlign w:val="bottom"/>
          </w:tcPr>
          <w:p w14:paraId="3DCE1190" w14:textId="0813B168" w:rsidR="00AA5681" w:rsidRPr="004257AB" w:rsidDel="00E46ADC" w:rsidRDefault="00AA5681" w:rsidP="0020118E">
            <w:pPr>
              <w:rPr>
                <w:del w:id="2964" w:author="Stultz, Jake" w:date="2023-07-19T15:14:00Z"/>
                <w:rFonts w:eastAsia="MS Mincho"/>
                <w:sz w:val="22"/>
                <w:szCs w:val="22"/>
                <w:lang w:eastAsia="ja-JP"/>
              </w:rPr>
            </w:pPr>
          </w:p>
        </w:tc>
      </w:tr>
      <w:tr w:rsidR="00AA5681" w:rsidRPr="004257AB" w:rsidDel="00E46ADC" w14:paraId="2771CA33" w14:textId="46104D96" w:rsidTr="0020118E">
        <w:trPr>
          <w:gridAfter w:val="1"/>
          <w:wAfter w:w="1206" w:type="dxa"/>
          <w:trHeight w:val="165"/>
          <w:del w:id="2965" w:author="Stultz, Jake" w:date="2023-07-19T15:14:00Z"/>
        </w:trPr>
        <w:tc>
          <w:tcPr>
            <w:tcW w:w="491" w:type="dxa"/>
            <w:tcBorders>
              <w:top w:val="nil"/>
              <w:left w:val="nil"/>
              <w:bottom w:val="nil"/>
              <w:right w:val="nil"/>
            </w:tcBorders>
            <w:shd w:val="clear" w:color="auto" w:fill="auto"/>
            <w:noWrap/>
            <w:vAlign w:val="bottom"/>
          </w:tcPr>
          <w:p w14:paraId="69C589E9" w14:textId="186187A0" w:rsidR="00AA5681" w:rsidRPr="004257AB" w:rsidDel="00E46ADC" w:rsidRDefault="00AA5681" w:rsidP="0020118E">
            <w:pPr>
              <w:rPr>
                <w:del w:id="2966" w:author="Stultz, Jake" w:date="2023-07-19T15:14:00Z"/>
                <w:rFonts w:eastAsia="MS Mincho"/>
                <w:sz w:val="22"/>
                <w:szCs w:val="22"/>
                <w:lang w:eastAsia="ja-JP"/>
              </w:rPr>
            </w:pPr>
          </w:p>
        </w:tc>
        <w:tc>
          <w:tcPr>
            <w:tcW w:w="492" w:type="dxa"/>
            <w:tcBorders>
              <w:top w:val="nil"/>
              <w:left w:val="nil"/>
              <w:bottom w:val="nil"/>
              <w:right w:val="nil"/>
            </w:tcBorders>
            <w:shd w:val="clear" w:color="auto" w:fill="auto"/>
            <w:noWrap/>
            <w:vAlign w:val="bottom"/>
          </w:tcPr>
          <w:p w14:paraId="5A488FED" w14:textId="709CB899" w:rsidR="00AA5681" w:rsidRPr="004257AB" w:rsidDel="00E46ADC" w:rsidRDefault="00AA5681" w:rsidP="0020118E">
            <w:pPr>
              <w:rPr>
                <w:del w:id="2967" w:author="Stultz, Jake" w:date="2023-07-19T15:14:00Z"/>
                <w:rFonts w:eastAsia="MS Mincho"/>
                <w:sz w:val="22"/>
                <w:szCs w:val="22"/>
                <w:lang w:eastAsia="ja-JP"/>
              </w:rPr>
            </w:pPr>
          </w:p>
        </w:tc>
        <w:tc>
          <w:tcPr>
            <w:tcW w:w="576" w:type="dxa"/>
            <w:tcBorders>
              <w:top w:val="nil"/>
              <w:left w:val="nil"/>
              <w:bottom w:val="nil"/>
              <w:right w:val="nil"/>
            </w:tcBorders>
            <w:shd w:val="clear" w:color="auto" w:fill="auto"/>
            <w:noWrap/>
            <w:vAlign w:val="bottom"/>
          </w:tcPr>
          <w:p w14:paraId="2CC66099" w14:textId="4762BD9E" w:rsidR="00AA5681" w:rsidRPr="004257AB" w:rsidDel="00E46ADC" w:rsidRDefault="00AA5681" w:rsidP="0020118E">
            <w:pPr>
              <w:rPr>
                <w:del w:id="2968" w:author="Stultz, Jake" w:date="2023-07-19T15:14:00Z"/>
                <w:rFonts w:eastAsia="MS Mincho"/>
                <w:sz w:val="22"/>
                <w:szCs w:val="22"/>
                <w:lang w:eastAsia="ja-JP"/>
              </w:rPr>
            </w:pPr>
          </w:p>
        </w:tc>
        <w:tc>
          <w:tcPr>
            <w:tcW w:w="1099" w:type="dxa"/>
            <w:tcBorders>
              <w:top w:val="nil"/>
              <w:left w:val="nil"/>
              <w:bottom w:val="nil"/>
              <w:right w:val="nil"/>
            </w:tcBorders>
            <w:shd w:val="clear" w:color="auto" w:fill="auto"/>
            <w:noWrap/>
            <w:vAlign w:val="bottom"/>
          </w:tcPr>
          <w:p w14:paraId="51749DD4" w14:textId="32112FF0" w:rsidR="00AA5681" w:rsidRPr="004257AB" w:rsidDel="00E46ADC" w:rsidRDefault="00AA5681" w:rsidP="0020118E">
            <w:pPr>
              <w:rPr>
                <w:del w:id="2969" w:author="Stultz, Jake" w:date="2023-07-19T15:14:00Z"/>
                <w:rFonts w:eastAsia="MS Mincho"/>
                <w:sz w:val="22"/>
                <w:szCs w:val="22"/>
                <w:lang w:eastAsia="ja-JP"/>
              </w:rPr>
            </w:pPr>
          </w:p>
        </w:tc>
        <w:tc>
          <w:tcPr>
            <w:tcW w:w="574" w:type="dxa"/>
            <w:tcBorders>
              <w:top w:val="nil"/>
              <w:left w:val="nil"/>
              <w:bottom w:val="nil"/>
              <w:right w:val="nil"/>
            </w:tcBorders>
            <w:shd w:val="clear" w:color="auto" w:fill="auto"/>
            <w:noWrap/>
            <w:vAlign w:val="bottom"/>
          </w:tcPr>
          <w:p w14:paraId="01D7BC77" w14:textId="5868E659" w:rsidR="00AA5681" w:rsidRPr="004257AB" w:rsidDel="00E46ADC" w:rsidRDefault="00AA5681" w:rsidP="0020118E">
            <w:pPr>
              <w:rPr>
                <w:del w:id="2970" w:author="Stultz, Jake" w:date="2023-07-19T15:14:00Z"/>
                <w:rFonts w:eastAsia="MS Mincho"/>
                <w:sz w:val="22"/>
                <w:szCs w:val="22"/>
                <w:lang w:eastAsia="ja-JP"/>
              </w:rPr>
            </w:pPr>
          </w:p>
        </w:tc>
        <w:tc>
          <w:tcPr>
            <w:tcW w:w="1375" w:type="dxa"/>
            <w:tcBorders>
              <w:top w:val="nil"/>
              <w:left w:val="nil"/>
              <w:bottom w:val="nil"/>
              <w:right w:val="nil"/>
            </w:tcBorders>
            <w:shd w:val="clear" w:color="auto" w:fill="auto"/>
            <w:noWrap/>
            <w:vAlign w:val="bottom"/>
          </w:tcPr>
          <w:p w14:paraId="4C65CAAA" w14:textId="4B59CE35" w:rsidR="00AA5681" w:rsidRPr="004257AB" w:rsidDel="00E46ADC" w:rsidRDefault="00AA5681" w:rsidP="0020118E">
            <w:pPr>
              <w:rPr>
                <w:del w:id="2971" w:author="Stultz, Jake" w:date="2023-07-19T15:14:00Z"/>
                <w:rFonts w:eastAsia="MS Mincho"/>
                <w:sz w:val="22"/>
                <w:szCs w:val="22"/>
                <w:lang w:eastAsia="ja-JP"/>
              </w:rPr>
            </w:pPr>
          </w:p>
        </w:tc>
        <w:tc>
          <w:tcPr>
            <w:tcW w:w="1710" w:type="dxa"/>
            <w:tcBorders>
              <w:top w:val="nil"/>
              <w:left w:val="nil"/>
              <w:bottom w:val="nil"/>
              <w:right w:val="nil"/>
            </w:tcBorders>
            <w:shd w:val="clear" w:color="auto" w:fill="auto"/>
            <w:noWrap/>
            <w:vAlign w:val="bottom"/>
          </w:tcPr>
          <w:p w14:paraId="781CC6C1" w14:textId="4F4893FB" w:rsidR="00AA5681" w:rsidRPr="004257AB" w:rsidDel="00E46ADC" w:rsidRDefault="00AA5681" w:rsidP="0020118E">
            <w:pPr>
              <w:rPr>
                <w:del w:id="2972" w:author="Stultz, Jake" w:date="2023-07-19T15:14:00Z"/>
                <w:rFonts w:eastAsia="MS Mincho"/>
                <w:sz w:val="22"/>
                <w:szCs w:val="22"/>
                <w:lang w:eastAsia="ja-JP"/>
              </w:rPr>
            </w:pPr>
          </w:p>
        </w:tc>
        <w:tc>
          <w:tcPr>
            <w:tcW w:w="1440" w:type="dxa"/>
            <w:tcBorders>
              <w:top w:val="nil"/>
              <w:left w:val="nil"/>
              <w:bottom w:val="nil"/>
              <w:right w:val="nil"/>
            </w:tcBorders>
            <w:shd w:val="clear" w:color="auto" w:fill="auto"/>
            <w:noWrap/>
            <w:vAlign w:val="bottom"/>
          </w:tcPr>
          <w:p w14:paraId="0301D9A5" w14:textId="2E61DE06" w:rsidR="00AA5681" w:rsidRPr="004257AB" w:rsidDel="00E46ADC" w:rsidRDefault="00AA5681" w:rsidP="0020118E">
            <w:pPr>
              <w:rPr>
                <w:del w:id="2973" w:author="Stultz, Jake" w:date="2023-07-19T15:14:00Z"/>
                <w:rFonts w:eastAsia="MS Mincho"/>
                <w:sz w:val="22"/>
                <w:szCs w:val="22"/>
                <w:lang w:eastAsia="ja-JP"/>
              </w:rPr>
            </w:pPr>
          </w:p>
        </w:tc>
        <w:tc>
          <w:tcPr>
            <w:tcW w:w="245" w:type="dxa"/>
            <w:tcBorders>
              <w:top w:val="nil"/>
              <w:left w:val="nil"/>
              <w:bottom w:val="nil"/>
              <w:right w:val="nil"/>
            </w:tcBorders>
            <w:shd w:val="clear" w:color="auto" w:fill="auto"/>
            <w:noWrap/>
            <w:vAlign w:val="bottom"/>
          </w:tcPr>
          <w:p w14:paraId="79074869" w14:textId="7B8F5DD9" w:rsidR="00AA5681" w:rsidRPr="004257AB" w:rsidDel="00E46ADC" w:rsidRDefault="00AA5681" w:rsidP="0020118E">
            <w:pPr>
              <w:rPr>
                <w:del w:id="2974" w:author="Stultz, Jake" w:date="2023-07-19T15:14:00Z"/>
                <w:rFonts w:eastAsia="MS Mincho"/>
                <w:sz w:val="22"/>
                <w:szCs w:val="22"/>
                <w:lang w:eastAsia="ja-JP"/>
              </w:rPr>
            </w:pPr>
          </w:p>
        </w:tc>
      </w:tr>
      <w:tr w:rsidR="00AA5681" w:rsidRPr="004257AB" w:rsidDel="00E46ADC" w14:paraId="69D7D11D" w14:textId="35C2E204" w:rsidTr="0020118E">
        <w:trPr>
          <w:gridAfter w:val="1"/>
          <w:wAfter w:w="1206" w:type="dxa"/>
          <w:trHeight w:val="255"/>
          <w:del w:id="2975" w:author="Stultz, Jake" w:date="2023-07-19T15:14:00Z"/>
        </w:trPr>
        <w:tc>
          <w:tcPr>
            <w:tcW w:w="491" w:type="dxa"/>
            <w:tcBorders>
              <w:top w:val="nil"/>
              <w:left w:val="nil"/>
              <w:bottom w:val="nil"/>
              <w:right w:val="nil"/>
            </w:tcBorders>
            <w:shd w:val="clear" w:color="auto" w:fill="auto"/>
            <w:noWrap/>
            <w:vAlign w:val="bottom"/>
          </w:tcPr>
          <w:p w14:paraId="5366E037" w14:textId="7A7D41CA" w:rsidR="00AA5681" w:rsidRPr="004257AB" w:rsidDel="00E46ADC" w:rsidRDefault="00AA5681" w:rsidP="0020118E">
            <w:pPr>
              <w:rPr>
                <w:del w:id="2976" w:author="Stultz, Jake" w:date="2023-07-19T15:14:00Z"/>
                <w:rFonts w:eastAsia="MS Mincho"/>
                <w:sz w:val="22"/>
                <w:szCs w:val="22"/>
                <w:lang w:eastAsia="ja-JP"/>
              </w:rPr>
            </w:pPr>
          </w:p>
        </w:tc>
        <w:tc>
          <w:tcPr>
            <w:tcW w:w="492" w:type="dxa"/>
            <w:tcBorders>
              <w:top w:val="nil"/>
              <w:left w:val="nil"/>
              <w:bottom w:val="nil"/>
              <w:right w:val="nil"/>
            </w:tcBorders>
            <w:shd w:val="clear" w:color="auto" w:fill="auto"/>
            <w:noWrap/>
            <w:vAlign w:val="bottom"/>
          </w:tcPr>
          <w:p w14:paraId="2CB48815" w14:textId="3251DB78" w:rsidR="00AA5681" w:rsidRPr="004257AB" w:rsidDel="00E46ADC" w:rsidRDefault="00AA5681" w:rsidP="0020118E">
            <w:pPr>
              <w:rPr>
                <w:del w:id="2977" w:author="Stultz, Jake" w:date="2023-07-19T15:14:00Z"/>
                <w:rFonts w:eastAsia="MS Mincho"/>
                <w:sz w:val="22"/>
                <w:szCs w:val="22"/>
                <w:lang w:eastAsia="ja-JP"/>
              </w:rPr>
            </w:pPr>
          </w:p>
        </w:tc>
        <w:tc>
          <w:tcPr>
            <w:tcW w:w="3624" w:type="dxa"/>
            <w:gridSpan w:val="4"/>
            <w:tcBorders>
              <w:top w:val="nil"/>
              <w:left w:val="nil"/>
              <w:bottom w:val="nil"/>
              <w:right w:val="nil"/>
            </w:tcBorders>
            <w:shd w:val="clear" w:color="auto" w:fill="auto"/>
            <w:noWrap/>
            <w:vAlign w:val="bottom"/>
          </w:tcPr>
          <w:p w14:paraId="24D548E6" w14:textId="5C30E708" w:rsidR="00AA5681" w:rsidRPr="004257AB" w:rsidDel="00E46ADC" w:rsidRDefault="00AA5681" w:rsidP="0020118E">
            <w:pPr>
              <w:rPr>
                <w:del w:id="2978" w:author="Stultz, Jake" w:date="2023-07-19T15:14:00Z"/>
                <w:rFonts w:eastAsia="MS Mincho"/>
                <w:sz w:val="22"/>
                <w:szCs w:val="22"/>
                <w:lang w:eastAsia="ja-JP"/>
              </w:rPr>
            </w:pPr>
            <w:del w:id="2979" w:author="Stultz, Jake" w:date="2023-07-19T15:14:00Z">
              <w:r w:rsidRPr="004257AB" w:rsidDel="00E46ADC">
                <w:rPr>
                  <w:rFonts w:eastAsia="MS Mincho"/>
                  <w:sz w:val="22"/>
                  <w:szCs w:val="22"/>
                  <w:lang w:eastAsia="ja-JP"/>
                </w:rPr>
                <w:delText>Liability for Pension Benefits</w:delText>
              </w:r>
            </w:del>
          </w:p>
        </w:tc>
        <w:tc>
          <w:tcPr>
            <w:tcW w:w="1710" w:type="dxa"/>
            <w:tcBorders>
              <w:top w:val="nil"/>
              <w:left w:val="nil"/>
              <w:bottom w:val="nil"/>
              <w:right w:val="nil"/>
            </w:tcBorders>
            <w:shd w:val="clear" w:color="auto" w:fill="auto"/>
            <w:noWrap/>
            <w:vAlign w:val="bottom"/>
          </w:tcPr>
          <w:p w14:paraId="255A6D08" w14:textId="5F68B91A" w:rsidR="00AA5681" w:rsidRPr="004257AB" w:rsidDel="00E46ADC" w:rsidRDefault="00AA5681" w:rsidP="0020118E">
            <w:pPr>
              <w:jc w:val="right"/>
              <w:rPr>
                <w:del w:id="2980" w:author="Stultz, Jake" w:date="2023-07-19T15:14:00Z"/>
                <w:rFonts w:eastAsia="MS Mincho"/>
                <w:sz w:val="22"/>
                <w:szCs w:val="22"/>
                <w:lang w:eastAsia="ja-JP"/>
              </w:rPr>
            </w:pPr>
            <w:del w:id="2981" w:author="Stultz, Jake" w:date="2023-07-19T15:14:00Z">
              <w:r w:rsidRPr="004257AB" w:rsidDel="00E46ADC">
                <w:rPr>
                  <w:rFonts w:eastAsia="MS Mincho"/>
                  <w:sz w:val="22"/>
                  <w:szCs w:val="22"/>
                  <w:lang w:eastAsia="ja-JP"/>
                </w:rPr>
                <w:delText xml:space="preserve">109 </w:delText>
              </w:r>
            </w:del>
          </w:p>
        </w:tc>
        <w:tc>
          <w:tcPr>
            <w:tcW w:w="1440" w:type="dxa"/>
            <w:tcBorders>
              <w:top w:val="nil"/>
              <w:left w:val="nil"/>
              <w:bottom w:val="nil"/>
              <w:right w:val="nil"/>
            </w:tcBorders>
            <w:shd w:val="clear" w:color="auto" w:fill="auto"/>
            <w:noWrap/>
            <w:vAlign w:val="bottom"/>
          </w:tcPr>
          <w:p w14:paraId="19159EB4" w14:textId="4F920DC2" w:rsidR="00AA5681" w:rsidRPr="004257AB" w:rsidDel="00E46ADC" w:rsidRDefault="00AA5681" w:rsidP="0020118E">
            <w:pPr>
              <w:rPr>
                <w:del w:id="2982" w:author="Stultz, Jake" w:date="2023-07-19T15:14:00Z"/>
                <w:rFonts w:eastAsia="MS Mincho"/>
                <w:sz w:val="22"/>
                <w:szCs w:val="22"/>
                <w:lang w:eastAsia="ja-JP"/>
              </w:rPr>
            </w:pPr>
          </w:p>
        </w:tc>
        <w:tc>
          <w:tcPr>
            <w:tcW w:w="245" w:type="dxa"/>
            <w:tcBorders>
              <w:top w:val="nil"/>
              <w:left w:val="nil"/>
              <w:bottom w:val="nil"/>
              <w:right w:val="nil"/>
            </w:tcBorders>
            <w:shd w:val="clear" w:color="auto" w:fill="auto"/>
            <w:noWrap/>
            <w:vAlign w:val="bottom"/>
          </w:tcPr>
          <w:p w14:paraId="6D762E36" w14:textId="3126BA39" w:rsidR="00AA5681" w:rsidRPr="004257AB" w:rsidDel="00E46ADC" w:rsidRDefault="00AA5681" w:rsidP="0020118E">
            <w:pPr>
              <w:rPr>
                <w:del w:id="2983" w:author="Stultz, Jake" w:date="2023-07-19T15:14:00Z"/>
                <w:rFonts w:eastAsia="MS Mincho"/>
                <w:sz w:val="22"/>
                <w:szCs w:val="22"/>
                <w:lang w:eastAsia="ja-JP"/>
              </w:rPr>
            </w:pPr>
          </w:p>
        </w:tc>
      </w:tr>
      <w:tr w:rsidR="00AA5681" w:rsidRPr="004257AB" w:rsidDel="00E46ADC" w14:paraId="0DEE5668" w14:textId="58384E11" w:rsidTr="0020118E">
        <w:trPr>
          <w:gridAfter w:val="1"/>
          <w:wAfter w:w="1206" w:type="dxa"/>
          <w:trHeight w:val="255"/>
          <w:del w:id="2984" w:author="Stultz, Jake" w:date="2023-07-19T15:14:00Z"/>
        </w:trPr>
        <w:tc>
          <w:tcPr>
            <w:tcW w:w="491" w:type="dxa"/>
            <w:tcBorders>
              <w:top w:val="nil"/>
              <w:left w:val="nil"/>
              <w:bottom w:val="nil"/>
              <w:right w:val="nil"/>
            </w:tcBorders>
            <w:shd w:val="clear" w:color="auto" w:fill="auto"/>
            <w:noWrap/>
            <w:vAlign w:val="bottom"/>
          </w:tcPr>
          <w:p w14:paraId="177E3D59" w14:textId="10658DF8" w:rsidR="00AA5681" w:rsidRPr="004257AB" w:rsidDel="00E46ADC" w:rsidRDefault="00AA5681" w:rsidP="0020118E">
            <w:pPr>
              <w:rPr>
                <w:del w:id="2985" w:author="Stultz, Jake" w:date="2023-07-19T15:14:00Z"/>
                <w:rFonts w:eastAsia="MS Mincho"/>
                <w:sz w:val="22"/>
                <w:szCs w:val="22"/>
                <w:lang w:eastAsia="ja-JP"/>
              </w:rPr>
            </w:pPr>
          </w:p>
        </w:tc>
        <w:tc>
          <w:tcPr>
            <w:tcW w:w="492" w:type="dxa"/>
            <w:tcBorders>
              <w:top w:val="nil"/>
              <w:left w:val="nil"/>
              <w:bottom w:val="nil"/>
              <w:right w:val="nil"/>
            </w:tcBorders>
            <w:shd w:val="clear" w:color="auto" w:fill="auto"/>
            <w:noWrap/>
            <w:vAlign w:val="bottom"/>
          </w:tcPr>
          <w:p w14:paraId="610443D1" w14:textId="230426C2" w:rsidR="00AA5681" w:rsidRPr="004257AB" w:rsidDel="00E46ADC" w:rsidRDefault="00AA5681" w:rsidP="0020118E">
            <w:pPr>
              <w:rPr>
                <w:del w:id="2986" w:author="Stultz, Jake" w:date="2023-07-19T15:14:00Z"/>
                <w:rFonts w:eastAsia="MS Mincho"/>
                <w:sz w:val="22"/>
                <w:szCs w:val="22"/>
                <w:lang w:eastAsia="ja-JP"/>
              </w:rPr>
            </w:pPr>
          </w:p>
        </w:tc>
        <w:tc>
          <w:tcPr>
            <w:tcW w:w="3624" w:type="dxa"/>
            <w:gridSpan w:val="4"/>
            <w:tcBorders>
              <w:top w:val="nil"/>
              <w:left w:val="nil"/>
              <w:bottom w:val="nil"/>
              <w:right w:val="nil"/>
            </w:tcBorders>
            <w:shd w:val="clear" w:color="auto" w:fill="auto"/>
            <w:noWrap/>
            <w:vAlign w:val="bottom"/>
          </w:tcPr>
          <w:p w14:paraId="7BAA8383" w14:textId="150B67E5" w:rsidR="00AA5681" w:rsidRPr="004257AB" w:rsidDel="00E46ADC" w:rsidRDefault="00AA5681" w:rsidP="0020118E">
            <w:pPr>
              <w:rPr>
                <w:del w:id="2987" w:author="Stultz, Jake" w:date="2023-07-19T15:14:00Z"/>
                <w:rFonts w:eastAsia="MS Mincho"/>
                <w:i/>
                <w:iCs/>
                <w:sz w:val="22"/>
                <w:szCs w:val="22"/>
                <w:lang w:eastAsia="ja-JP"/>
              </w:rPr>
            </w:pPr>
            <w:del w:id="2988" w:author="Stultz, Jake" w:date="2023-07-19T15:14:00Z">
              <w:r w:rsidRPr="004257AB" w:rsidDel="00E46ADC">
                <w:rPr>
                  <w:rFonts w:eastAsia="MS Mincho"/>
                  <w:i/>
                  <w:iCs/>
                  <w:sz w:val="22"/>
                  <w:szCs w:val="22"/>
                  <w:lang w:eastAsia="ja-JP"/>
                </w:rPr>
                <w:delText>(Aggregate Write-In for Liabilities)</w:delText>
              </w:r>
            </w:del>
          </w:p>
        </w:tc>
        <w:tc>
          <w:tcPr>
            <w:tcW w:w="1710" w:type="dxa"/>
            <w:tcBorders>
              <w:top w:val="nil"/>
              <w:left w:val="nil"/>
              <w:bottom w:val="nil"/>
              <w:right w:val="nil"/>
            </w:tcBorders>
            <w:shd w:val="clear" w:color="auto" w:fill="auto"/>
            <w:noWrap/>
            <w:vAlign w:val="bottom"/>
          </w:tcPr>
          <w:p w14:paraId="57842995" w14:textId="719D6852" w:rsidR="00AA5681" w:rsidRPr="004257AB" w:rsidDel="00E46ADC" w:rsidRDefault="00AA5681" w:rsidP="0020118E">
            <w:pPr>
              <w:rPr>
                <w:del w:id="2989" w:author="Stultz, Jake" w:date="2023-07-19T15:14:00Z"/>
                <w:rFonts w:eastAsia="MS Mincho"/>
                <w:sz w:val="22"/>
                <w:szCs w:val="22"/>
                <w:lang w:eastAsia="ja-JP"/>
              </w:rPr>
            </w:pPr>
          </w:p>
        </w:tc>
        <w:tc>
          <w:tcPr>
            <w:tcW w:w="1440" w:type="dxa"/>
            <w:tcBorders>
              <w:top w:val="nil"/>
              <w:left w:val="nil"/>
              <w:bottom w:val="nil"/>
              <w:right w:val="nil"/>
            </w:tcBorders>
            <w:shd w:val="clear" w:color="auto" w:fill="auto"/>
            <w:noWrap/>
            <w:vAlign w:val="bottom"/>
          </w:tcPr>
          <w:p w14:paraId="043C0FAD" w14:textId="3EB81178" w:rsidR="00AA5681" w:rsidRPr="004257AB" w:rsidDel="00E46ADC" w:rsidRDefault="00AA5681" w:rsidP="0020118E">
            <w:pPr>
              <w:rPr>
                <w:del w:id="2990" w:author="Stultz, Jake" w:date="2023-07-19T15:14:00Z"/>
                <w:rFonts w:eastAsia="MS Mincho"/>
                <w:sz w:val="22"/>
                <w:szCs w:val="22"/>
                <w:lang w:eastAsia="ja-JP"/>
              </w:rPr>
            </w:pPr>
          </w:p>
        </w:tc>
        <w:tc>
          <w:tcPr>
            <w:tcW w:w="245" w:type="dxa"/>
            <w:tcBorders>
              <w:top w:val="nil"/>
              <w:left w:val="nil"/>
              <w:bottom w:val="nil"/>
              <w:right w:val="nil"/>
            </w:tcBorders>
            <w:shd w:val="clear" w:color="auto" w:fill="auto"/>
            <w:noWrap/>
            <w:vAlign w:val="bottom"/>
          </w:tcPr>
          <w:p w14:paraId="0F320B76" w14:textId="3682EFDA" w:rsidR="00AA5681" w:rsidRPr="004257AB" w:rsidDel="00E46ADC" w:rsidRDefault="00AA5681" w:rsidP="0020118E">
            <w:pPr>
              <w:rPr>
                <w:del w:id="2991" w:author="Stultz, Jake" w:date="2023-07-19T15:14:00Z"/>
                <w:rFonts w:eastAsia="MS Mincho"/>
                <w:sz w:val="22"/>
                <w:szCs w:val="22"/>
                <w:lang w:eastAsia="ja-JP"/>
              </w:rPr>
            </w:pPr>
          </w:p>
        </w:tc>
      </w:tr>
      <w:tr w:rsidR="00AA5681" w:rsidRPr="004257AB" w:rsidDel="00E46ADC" w14:paraId="6DB52E48" w14:textId="7B297367" w:rsidTr="0020118E">
        <w:trPr>
          <w:gridAfter w:val="1"/>
          <w:wAfter w:w="1206" w:type="dxa"/>
          <w:trHeight w:val="255"/>
          <w:del w:id="2992" w:author="Stultz, Jake" w:date="2023-07-19T15:14:00Z"/>
        </w:trPr>
        <w:tc>
          <w:tcPr>
            <w:tcW w:w="491" w:type="dxa"/>
            <w:tcBorders>
              <w:top w:val="nil"/>
              <w:left w:val="nil"/>
              <w:bottom w:val="nil"/>
              <w:right w:val="nil"/>
            </w:tcBorders>
            <w:shd w:val="clear" w:color="auto" w:fill="auto"/>
            <w:noWrap/>
            <w:vAlign w:val="bottom"/>
          </w:tcPr>
          <w:p w14:paraId="0B759187" w14:textId="0317D425" w:rsidR="00AA5681" w:rsidRPr="004257AB" w:rsidDel="00E46ADC" w:rsidRDefault="00AA5681" w:rsidP="0020118E">
            <w:pPr>
              <w:rPr>
                <w:del w:id="2993" w:author="Stultz, Jake" w:date="2023-07-19T15:14:00Z"/>
                <w:rFonts w:eastAsia="MS Mincho"/>
                <w:sz w:val="22"/>
                <w:szCs w:val="22"/>
                <w:lang w:eastAsia="ja-JP"/>
              </w:rPr>
            </w:pPr>
          </w:p>
        </w:tc>
        <w:tc>
          <w:tcPr>
            <w:tcW w:w="492" w:type="dxa"/>
            <w:tcBorders>
              <w:top w:val="nil"/>
              <w:left w:val="nil"/>
              <w:bottom w:val="nil"/>
              <w:right w:val="nil"/>
            </w:tcBorders>
            <w:shd w:val="clear" w:color="auto" w:fill="auto"/>
            <w:noWrap/>
            <w:vAlign w:val="bottom"/>
          </w:tcPr>
          <w:p w14:paraId="385C8EEE" w14:textId="44324D7B" w:rsidR="00AA5681" w:rsidRPr="004257AB" w:rsidDel="00E46ADC" w:rsidRDefault="00AA5681" w:rsidP="0020118E">
            <w:pPr>
              <w:rPr>
                <w:del w:id="2994" w:author="Stultz, Jake" w:date="2023-07-19T15:14:00Z"/>
                <w:rFonts w:eastAsia="MS Mincho"/>
                <w:sz w:val="22"/>
                <w:szCs w:val="22"/>
                <w:lang w:eastAsia="ja-JP"/>
              </w:rPr>
            </w:pPr>
          </w:p>
        </w:tc>
        <w:tc>
          <w:tcPr>
            <w:tcW w:w="576" w:type="dxa"/>
            <w:tcBorders>
              <w:top w:val="nil"/>
              <w:left w:val="nil"/>
              <w:bottom w:val="nil"/>
              <w:right w:val="nil"/>
            </w:tcBorders>
            <w:shd w:val="clear" w:color="auto" w:fill="auto"/>
            <w:noWrap/>
            <w:vAlign w:val="bottom"/>
          </w:tcPr>
          <w:p w14:paraId="51E424B7" w14:textId="58D350CF" w:rsidR="00AA5681" w:rsidRPr="004257AB" w:rsidDel="00E46ADC" w:rsidRDefault="00AA5681" w:rsidP="0020118E">
            <w:pPr>
              <w:rPr>
                <w:del w:id="2995" w:author="Stultz, Jake" w:date="2023-07-19T15:14:00Z"/>
                <w:rFonts w:eastAsia="MS Mincho"/>
                <w:sz w:val="22"/>
                <w:szCs w:val="22"/>
                <w:lang w:eastAsia="ja-JP"/>
              </w:rPr>
            </w:pPr>
          </w:p>
        </w:tc>
        <w:tc>
          <w:tcPr>
            <w:tcW w:w="3048" w:type="dxa"/>
            <w:gridSpan w:val="3"/>
            <w:tcBorders>
              <w:top w:val="nil"/>
              <w:left w:val="nil"/>
              <w:bottom w:val="nil"/>
              <w:right w:val="nil"/>
            </w:tcBorders>
            <w:shd w:val="clear" w:color="auto" w:fill="auto"/>
            <w:noWrap/>
            <w:vAlign w:val="bottom"/>
          </w:tcPr>
          <w:p w14:paraId="38615BAB" w14:textId="6F9BC713" w:rsidR="00AA5681" w:rsidRPr="004257AB" w:rsidDel="00E46ADC" w:rsidRDefault="00AA5681" w:rsidP="0020118E">
            <w:pPr>
              <w:rPr>
                <w:del w:id="2996" w:author="Stultz, Jake" w:date="2023-07-19T15:14:00Z"/>
                <w:rFonts w:eastAsia="MS Mincho"/>
                <w:sz w:val="22"/>
                <w:szCs w:val="22"/>
                <w:lang w:eastAsia="ja-JP"/>
              </w:rPr>
            </w:pPr>
            <w:del w:id="2997" w:author="Stultz, Jake" w:date="2023-07-19T15:14:00Z">
              <w:r w:rsidRPr="004257AB" w:rsidDel="00E46ADC">
                <w:rPr>
                  <w:rFonts w:eastAsia="MS Mincho"/>
                  <w:sz w:val="22"/>
                  <w:szCs w:val="22"/>
                  <w:lang w:eastAsia="ja-JP"/>
                </w:rPr>
                <w:delText>Unassigned Funds</w:delText>
              </w:r>
            </w:del>
          </w:p>
        </w:tc>
        <w:tc>
          <w:tcPr>
            <w:tcW w:w="1710" w:type="dxa"/>
            <w:tcBorders>
              <w:top w:val="nil"/>
              <w:left w:val="nil"/>
              <w:bottom w:val="nil"/>
              <w:right w:val="nil"/>
            </w:tcBorders>
            <w:shd w:val="clear" w:color="auto" w:fill="auto"/>
            <w:noWrap/>
            <w:vAlign w:val="bottom"/>
          </w:tcPr>
          <w:p w14:paraId="0A068B23" w14:textId="46311904" w:rsidR="00AA5681" w:rsidRPr="004257AB" w:rsidDel="00E46ADC" w:rsidRDefault="00AA5681" w:rsidP="0020118E">
            <w:pPr>
              <w:rPr>
                <w:del w:id="2998" w:author="Stultz, Jake" w:date="2023-07-19T15:14:00Z"/>
                <w:rFonts w:eastAsia="MS Mincho"/>
                <w:sz w:val="22"/>
                <w:szCs w:val="22"/>
                <w:lang w:eastAsia="ja-JP"/>
              </w:rPr>
            </w:pPr>
          </w:p>
        </w:tc>
        <w:tc>
          <w:tcPr>
            <w:tcW w:w="1440" w:type="dxa"/>
            <w:tcBorders>
              <w:top w:val="nil"/>
              <w:left w:val="nil"/>
              <w:bottom w:val="nil"/>
              <w:right w:val="nil"/>
            </w:tcBorders>
            <w:shd w:val="clear" w:color="auto" w:fill="auto"/>
            <w:noWrap/>
            <w:vAlign w:val="bottom"/>
          </w:tcPr>
          <w:p w14:paraId="3814734A" w14:textId="70847D1F" w:rsidR="00AA5681" w:rsidRPr="004257AB" w:rsidDel="00E46ADC" w:rsidRDefault="00AA5681" w:rsidP="0020118E">
            <w:pPr>
              <w:jc w:val="right"/>
              <w:rPr>
                <w:del w:id="2999" w:author="Stultz, Jake" w:date="2023-07-19T15:14:00Z"/>
                <w:rFonts w:eastAsia="MS Mincho"/>
                <w:sz w:val="22"/>
                <w:szCs w:val="22"/>
                <w:lang w:eastAsia="ja-JP"/>
              </w:rPr>
            </w:pPr>
            <w:del w:id="3000" w:author="Stultz, Jake" w:date="2023-07-19T15:14:00Z">
              <w:r w:rsidRPr="004257AB" w:rsidDel="00E46ADC">
                <w:rPr>
                  <w:rFonts w:eastAsia="MS Mincho"/>
                  <w:sz w:val="22"/>
                  <w:szCs w:val="22"/>
                  <w:lang w:eastAsia="ja-JP"/>
                </w:rPr>
                <w:delText xml:space="preserve">109 </w:delText>
              </w:r>
            </w:del>
          </w:p>
        </w:tc>
        <w:tc>
          <w:tcPr>
            <w:tcW w:w="245" w:type="dxa"/>
            <w:tcBorders>
              <w:top w:val="nil"/>
              <w:left w:val="nil"/>
              <w:bottom w:val="nil"/>
              <w:right w:val="nil"/>
            </w:tcBorders>
            <w:shd w:val="clear" w:color="auto" w:fill="auto"/>
            <w:noWrap/>
            <w:vAlign w:val="bottom"/>
          </w:tcPr>
          <w:p w14:paraId="0397B2DB" w14:textId="25C11403" w:rsidR="00AA5681" w:rsidRPr="004257AB" w:rsidDel="00E46ADC" w:rsidRDefault="00AA5681" w:rsidP="0020118E">
            <w:pPr>
              <w:rPr>
                <w:del w:id="3001" w:author="Stultz, Jake" w:date="2023-07-19T15:14:00Z"/>
                <w:rFonts w:eastAsia="MS Mincho"/>
                <w:sz w:val="22"/>
                <w:szCs w:val="22"/>
                <w:lang w:eastAsia="ja-JP"/>
              </w:rPr>
            </w:pPr>
          </w:p>
        </w:tc>
      </w:tr>
      <w:tr w:rsidR="00AA5681" w:rsidRPr="004257AB" w:rsidDel="00E46ADC" w14:paraId="2BEFA678" w14:textId="026717E6" w:rsidTr="0020118E">
        <w:trPr>
          <w:gridAfter w:val="1"/>
          <w:wAfter w:w="1206" w:type="dxa"/>
          <w:trHeight w:val="255"/>
          <w:del w:id="3002" w:author="Stultz, Jake" w:date="2023-07-19T15:14:00Z"/>
        </w:trPr>
        <w:tc>
          <w:tcPr>
            <w:tcW w:w="491" w:type="dxa"/>
            <w:tcBorders>
              <w:top w:val="nil"/>
              <w:left w:val="nil"/>
              <w:bottom w:val="nil"/>
              <w:right w:val="nil"/>
            </w:tcBorders>
            <w:shd w:val="clear" w:color="auto" w:fill="auto"/>
            <w:noWrap/>
            <w:vAlign w:val="bottom"/>
          </w:tcPr>
          <w:p w14:paraId="5ABD7F3C" w14:textId="003D3F17" w:rsidR="00AA5681" w:rsidRPr="004257AB" w:rsidDel="00E46ADC" w:rsidRDefault="00AA5681" w:rsidP="0020118E">
            <w:pPr>
              <w:rPr>
                <w:del w:id="3003" w:author="Stultz, Jake" w:date="2023-07-19T15:14:00Z"/>
                <w:rFonts w:eastAsia="MS Mincho"/>
                <w:sz w:val="22"/>
                <w:szCs w:val="22"/>
                <w:lang w:eastAsia="ja-JP"/>
              </w:rPr>
            </w:pPr>
          </w:p>
        </w:tc>
        <w:tc>
          <w:tcPr>
            <w:tcW w:w="492" w:type="dxa"/>
            <w:tcBorders>
              <w:top w:val="nil"/>
              <w:left w:val="nil"/>
              <w:bottom w:val="nil"/>
              <w:right w:val="nil"/>
            </w:tcBorders>
            <w:shd w:val="clear" w:color="auto" w:fill="auto"/>
            <w:noWrap/>
            <w:vAlign w:val="bottom"/>
          </w:tcPr>
          <w:p w14:paraId="32C6FD09" w14:textId="48AA14D2" w:rsidR="00AA5681" w:rsidRPr="004257AB" w:rsidDel="00E46ADC" w:rsidRDefault="00AA5681" w:rsidP="0020118E">
            <w:pPr>
              <w:rPr>
                <w:del w:id="3004" w:author="Stultz, Jake" w:date="2023-07-19T15:14:00Z"/>
                <w:rFonts w:eastAsia="MS Mincho"/>
                <w:sz w:val="22"/>
                <w:szCs w:val="22"/>
                <w:lang w:eastAsia="ja-JP"/>
              </w:rPr>
            </w:pPr>
          </w:p>
        </w:tc>
        <w:tc>
          <w:tcPr>
            <w:tcW w:w="576" w:type="dxa"/>
            <w:tcBorders>
              <w:top w:val="nil"/>
              <w:left w:val="nil"/>
              <w:bottom w:val="nil"/>
              <w:right w:val="nil"/>
            </w:tcBorders>
            <w:shd w:val="clear" w:color="auto" w:fill="auto"/>
            <w:noWrap/>
            <w:vAlign w:val="bottom"/>
          </w:tcPr>
          <w:p w14:paraId="16E60CC0" w14:textId="3FED905C" w:rsidR="00AA5681" w:rsidRPr="004257AB" w:rsidDel="00E46ADC" w:rsidRDefault="00AA5681" w:rsidP="0020118E">
            <w:pPr>
              <w:rPr>
                <w:del w:id="3005" w:author="Stultz, Jake" w:date="2023-07-19T15:14:00Z"/>
                <w:rFonts w:eastAsia="MS Mincho"/>
                <w:sz w:val="22"/>
                <w:szCs w:val="22"/>
                <w:lang w:eastAsia="ja-JP"/>
              </w:rPr>
            </w:pPr>
          </w:p>
        </w:tc>
        <w:tc>
          <w:tcPr>
            <w:tcW w:w="1099" w:type="dxa"/>
            <w:tcBorders>
              <w:top w:val="nil"/>
              <w:left w:val="nil"/>
              <w:bottom w:val="nil"/>
              <w:right w:val="nil"/>
            </w:tcBorders>
            <w:shd w:val="clear" w:color="auto" w:fill="auto"/>
            <w:noWrap/>
            <w:vAlign w:val="bottom"/>
          </w:tcPr>
          <w:p w14:paraId="1283EA5C" w14:textId="17C7FA02" w:rsidR="00AA5681" w:rsidRPr="004257AB" w:rsidDel="00E46ADC" w:rsidRDefault="00AA5681" w:rsidP="0020118E">
            <w:pPr>
              <w:rPr>
                <w:del w:id="3006" w:author="Stultz, Jake" w:date="2023-07-19T15:14:00Z"/>
                <w:rFonts w:eastAsia="MS Mincho"/>
                <w:sz w:val="22"/>
                <w:szCs w:val="22"/>
                <w:lang w:eastAsia="ja-JP"/>
              </w:rPr>
            </w:pPr>
          </w:p>
        </w:tc>
        <w:tc>
          <w:tcPr>
            <w:tcW w:w="574" w:type="dxa"/>
            <w:tcBorders>
              <w:top w:val="nil"/>
              <w:left w:val="nil"/>
              <w:bottom w:val="nil"/>
              <w:right w:val="nil"/>
            </w:tcBorders>
            <w:shd w:val="clear" w:color="auto" w:fill="auto"/>
            <w:noWrap/>
            <w:vAlign w:val="bottom"/>
          </w:tcPr>
          <w:p w14:paraId="69C27F45" w14:textId="6DCED75F" w:rsidR="00AA5681" w:rsidRPr="004257AB" w:rsidDel="00E46ADC" w:rsidRDefault="00AA5681" w:rsidP="0020118E">
            <w:pPr>
              <w:rPr>
                <w:del w:id="3007" w:author="Stultz, Jake" w:date="2023-07-19T15:14:00Z"/>
                <w:rFonts w:eastAsia="MS Mincho"/>
                <w:sz w:val="22"/>
                <w:szCs w:val="22"/>
                <w:lang w:eastAsia="ja-JP"/>
              </w:rPr>
            </w:pPr>
          </w:p>
        </w:tc>
        <w:tc>
          <w:tcPr>
            <w:tcW w:w="1375" w:type="dxa"/>
            <w:tcBorders>
              <w:top w:val="nil"/>
              <w:left w:val="nil"/>
              <w:bottom w:val="nil"/>
              <w:right w:val="nil"/>
            </w:tcBorders>
            <w:shd w:val="clear" w:color="auto" w:fill="auto"/>
            <w:noWrap/>
            <w:vAlign w:val="bottom"/>
          </w:tcPr>
          <w:p w14:paraId="65996E94" w14:textId="33293DA4" w:rsidR="00AA5681" w:rsidRPr="004257AB" w:rsidDel="00E46ADC" w:rsidRDefault="00AA5681" w:rsidP="0020118E">
            <w:pPr>
              <w:rPr>
                <w:del w:id="3008" w:author="Stultz, Jake" w:date="2023-07-19T15:14:00Z"/>
                <w:rFonts w:eastAsia="MS Mincho"/>
                <w:sz w:val="22"/>
                <w:szCs w:val="22"/>
                <w:lang w:eastAsia="ja-JP"/>
              </w:rPr>
            </w:pPr>
          </w:p>
        </w:tc>
        <w:tc>
          <w:tcPr>
            <w:tcW w:w="1710" w:type="dxa"/>
            <w:tcBorders>
              <w:top w:val="nil"/>
              <w:left w:val="nil"/>
              <w:bottom w:val="nil"/>
              <w:right w:val="nil"/>
            </w:tcBorders>
            <w:shd w:val="clear" w:color="auto" w:fill="auto"/>
            <w:noWrap/>
            <w:vAlign w:val="bottom"/>
          </w:tcPr>
          <w:p w14:paraId="4A340EEA" w14:textId="502E863B" w:rsidR="00AA5681" w:rsidRPr="004257AB" w:rsidDel="00E46ADC" w:rsidRDefault="00AA5681" w:rsidP="0020118E">
            <w:pPr>
              <w:rPr>
                <w:del w:id="3009" w:author="Stultz, Jake" w:date="2023-07-19T15:14:00Z"/>
                <w:rFonts w:eastAsia="MS Mincho"/>
                <w:sz w:val="22"/>
                <w:szCs w:val="22"/>
                <w:lang w:eastAsia="ja-JP"/>
              </w:rPr>
            </w:pPr>
          </w:p>
        </w:tc>
        <w:tc>
          <w:tcPr>
            <w:tcW w:w="1440" w:type="dxa"/>
            <w:tcBorders>
              <w:top w:val="nil"/>
              <w:left w:val="nil"/>
              <w:bottom w:val="nil"/>
              <w:right w:val="nil"/>
            </w:tcBorders>
            <w:shd w:val="clear" w:color="auto" w:fill="auto"/>
            <w:noWrap/>
            <w:vAlign w:val="bottom"/>
          </w:tcPr>
          <w:p w14:paraId="4A2CF71B" w14:textId="23E0747B" w:rsidR="00AA5681" w:rsidRPr="004257AB" w:rsidDel="00E46ADC" w:rsidRDefault="00AA5681" w:rsidP="0020118E">
            <w:pPr>
              <w:rPr>
                <w:del w:id="3010" w:author="Stultz, Jake" w:date="2023-07-19T15:14:00Z"/>
                <w:rFonts w:eastAsia="MS Mincho"/>
                <w:sz w:val="22"/>
                <w:szCs w:val="22"/>
                <w:lang w:eastAsia="ja-JP"/>
              </w:rPr>
            </w:pPr>
          </w:p>
        </w:tc>
        <w:tc>
          <w:tcPr>
            <w:tcW w:w="245" w:type="dxa"/>
            <w:tcBorders>
              <w:top w:val="nil"/>
              <w:left w:val="nil"/>
              <w:bottom w:val="nil"/>
              <w:right w:val="nil"/>
            </w:tcBorders>
            <w:shd w:val="clear" w:color="auto" w:fill="auto"/>
            <w:noWrap/>
            <w:vAlign w:val="bottom"/>
          </w:tcPr>
          <w:p w14:paraId="3A10A751" w14:textId="74E14D80" w:rsidR="00AA5681" w:rsidRPr="004257AB" w:rsidDel="00E46ADC" w:rsidRDefault="00AA5681" w:rsidP="0020118E">
            <w:pPr>
              <w:rPr>
                <w:del w:id="3011" w:author="Stultz, Jake" w:date="2023-07-19T15:14:00Z"/>
                <w:rFonts w:eastAsia="MS Mincho"/>
                <w:sz w:val="22"/>
                <w:szCs w:val="22"/>
                <w:lang w:eastAsia="ja-JP"/>
              </w:rPr>
            </w:pPr>
          </w:p>
        </w:tc>
      </w:tr>
      <w:tr w:rsidR="00AA5681" w:rsidRPr="004257AB" w:rsidDel="00E46ADC" w14:paraId="571BD95B" w14:textId="4B15F67B" w:rsidTr="0020118E">
        <w:trPr>
          <w:gridAfter w:val="1"/>
          <w:wAfter w:w="1206" w:type="dxa"/>
          <w:trHeight w:val="255"/>
          <w:del w:id="3012" w:author="Stultz, Jake" w:date="2023-07-19T15:14:00Z"/>
        </w:trPr>
        <w:tc>
          <w:tcPr>
            <w:tcW w:w="491" w:type="dxa"/>
            <w:tcBorders>
              <w:top w:val="nil"/>
              <w:left w:val="nil"/>
              <w:bottom w:val="nil"/>
              <w:right w:val="nil"/>
            </w:tcBorders>
            <w:shd w:val="clear" w:color="auto" w:fill="auto"/>
            <w:noWrap/>
            <w:vAlign w:val="bottom"/>
          </w:tcPr>
          <w:p w14:paraId="23D20D7B" w14:textId="480C715A" w:rsidR="00AA5681" w:rsidRPr="004257AB" w:rsidDel="00E46ADC" w:rsidRDefault="00AA5681" w:rsidP="0020118E">
            <w:pPr>
              <w:rPr>
                <w:del w:id="3013" w:author="Stultz, Jake" w:date="2023-07-19T15:14:00Z"/>
                <w:rFonts w:eastAsia="MS Mincho"/>
                <w:sz w:val="22"/>
                <w:szCs w:val="22"/>
                <w:lang w:eastAsia="ja-JP"/>
              </w:rPr>
            </w:pPr>
          </w:p>
        </w:tc>
        <w:tc>
          <w:tcPr>
            <w:tcW w:w="7266" w:type="dxa"/>
            <w:gridSpan w:val="7"/>
            <w:tcBorders>
              <w:top w:val="nil"/>
              <w:left w:val="nil"/>
              <w:bottom w:val="nil"/>
              <w:right w:val="nil"/>
            </w:tcBorders>
            <w:shd w:val="clear" w:color="auto" w:fill="auto"/>
            <w:vAlign w:val="bottom"/>
          </w:tcPr>
          <w:p w14:paraId="4C5BF0E3" w14:textId="54E61A17" w:rsidR="00AA5681" w:rsidRPr="004257AB" w:rsidDel="00E46ADC" w:rsidRDefault="00AA5681" w:rsidP="0020118E">
            <w:pPr>
              <w:rPr>
                <w:del w:id="3014" w:author="Stultz, Jake" w:date="2023-07-19T15:14:00Z"/>
                <w:rFonts w:eastAsia="MS Mincho"/>
                <w:b/>
                <w:bCs/>
                <w:i/>
                <w:iCs/>
                <w:sz w:val="22"/>
                <w:szCs w:val="22"/>
                <w:lang w:eastAsia="ja-JP"/>
              </w:rPr>
            </w:pPr>
            <w:del w:id="3015" w:author="Stultz, Jake" w:date="2023-07-19T15:14:00Z">
              <w:r w:rsidRPr="004257AB" w:rsidDel="00E46ADC">
                <w:rPr>
                  <w:rFonts w:eastAsia="MS Mincho"/>
                  <w:b/>
                  <w:bCs/>
                  <w:i/>
                  <w:iCs/>
                  <w:sz w:val="22"/>
                  <w:szCs w:val="22"/>
                  <w:lang w:eastAsia="ja-JP"/>
                </w:rPr>
                <w:delText>Entry C</w:delText>
              </w:r>
              <w:r w:rsidRPr="004257AB" w:rsidDel="00E46ADC">
                <w:rPr>
                  <w:rFonts w:eastAsia="MS Mincho"/>
                  <w:i/>
                  <w:iCs/>
                  <w:sz w:val="22"/>
                  <w:szCs w:val="22"/>
                  <w:lang w:eastAsia="ja-JP"/>
                </w:rPr>
                <w:delText xml:space="preserve"> - Recognize net periodic cost</w:delText>
              </w:r>
            </w:del>
          </w:p>
        </w:tc>
        <w:tc>
          <w:tcPr>
            <w:tcW w:w="245" w:type="dxa"/>
            <w:tcBorders>
              <w:top w:val="nil"/>
              <w:left w:val="nil"/>
              <w:bottom w:val="nil"/>
              <w:right w:val="nil"/>
            </w:tcBorders>
            <w:shd w:val="clear" w:color="auto" w:fill="auto"/>
            <w:noWrap/>
            <w:vAlign w:val="bottom"/>
          </w:tcPr>
          <w:p w14:paraId="7E35200F" w14:textId="1A83BDD3" w:rsidR="00AA5681" w:rsidRPr="004257AB" w:rsidDel="00E46ADC" w:rsidRDefault="00AA5681" w:rsidP="0020118E">
            <w:pPr>
              <w:rPr>
                <w:del w:id="3016" w:author="Stultz, Jake" w:date="2023-07-19T15:14:00Z"/>
                <w:rFonts w:eastAsia="MS Mincho"/>
                <w:sz w:val="22"/>
                <w:szCs w:val="22"/>
                <w:lang w:eastAsia="ja-JP"/>
              </w:rPr>
            </w:pPr>
          </w:p>
        </w:tc>
      </w:tr>
      <w:tr w:rsidR="00AA5681" w:rsidRPr="004257AB" w:rsidDel="00E46ADC" w14:paraId="6DCE8D2F" w14:textId="3A32EFDD" w:rsidTr="0020118E">
        <w:trPr>
          <w:gridAfter w:val="1"/>
          <w:wAfter w:w="1206" w:type="dxa"/>
          <w:trHeight w:val="165"/>
          <w:del w:id="3017" w:author="Stultz, Jake" w:date="2023-07-19T15:14:00Z"/>
        </w:trPr>
        <w:tc>
          <w:tcPr>
            <w:tcW w:w="491" w:type="dxa"/>
            <w:tcBorders>
              <w:top w:val="nil"/>
              <w:left w:val="nil"/>
              <w:bottom w:val="nil"/>
              <w:right w:val="nil"/>
            </w:tcBorders>
            <w:shd w:val="clear" w:color="auto" w:fill="auto"/>
            <w:noWrap/>
            <w:vAlign w:val="bottom"/>
          </w:tcPr>
          <w:p w14:paraId="626E6647" w14:textId="249DBAAE" w:rsidR="00AA5681" w:rsidRPr="004257AB" w:rsidDel="00E46ADC" w:rsidRDefault="00AA5681" w:rsidP="0020118E">
            <w:pPr>
              <w:rPr>
                <w:del w:id="3018" w:author="Stultz, Jake" w:date="2023-07-19T15:14:00Z"/>
                <w:rFonts w:eastAsia="MS Mincho"/>
                <w:sz w:val="22"/>
                <w:szCs w:val="22"/>
                <w:lang w:eastAsia="ja-JP"/>
              </w:rPr>
            </w:pPr>
          </w:p>
        </w:tc>
        <w:tc>
          <w:tcPr>
            <w:tcW w:w="492" w:type="dxa"/>
            <w:tcBorders>
              <w:top w:val="nil"/>
              <w:left w:val="nil"/>
              <w:bottom w:val="nil"/>
              <w:right w:val="nil"/>
            </w:tcBorders>
            <w:shd w:val="clear" w:color="auto" w:fill="auto"/>
            <w:noWrap/>
            <w:vAlign w:val="bottom"/>
          </w:tcPr>
          <w:p w14:paraId="4056930D" w14:textId="520F7190" w:rsidR="00AA5681" w:rsidRPr="004257AB" w:rsidDel="00E46ADC" w:rsidRDefault="00AA5681" w:rsidP="0020118E">
            <w:pPr>
              <w:rPr>
                <w:del w:id="3019" w:author="Stultz, Jake" w:date="2023-07-19T15:14:00Z"/>
                <w:rFonts w:eastAsia="MS Mincho"/>
                <w:b/>
                <w:bCs/>
                <w:sz w:val="22"/>
                <w:szCs w:val="22"/>
                <w:lang w:eastAsia="ja-JP"/>
              </w:rPr>
            </w:pPr>
          </w:p>
        </w:tc>
        <w:tc>
          <w:tcPr>
            <w:tcW w:w="576" w:type="dxa"/>
            <w:tcBorders>
              <w:top w:val="nil"/>
              <w:left w:val="nil"/>
              <w:bottom w:val="nil"/>
              <w:right w:val="nil"/>
            </w:tcBorders>
            <w:shd w:val="clear" w:color="auto" w:fill="auto"/>
            <w:noWrap/>
            <w:vAlign w:val="bottom"/>
          </w:tcPr>
          <w:p w14:paraId="54542AB8" w14:textId="35847EAD" w:rsidR="00AA5681" w:rsidRPr="004257AB" w:rsidDel="00E46ADC" w:rsidRDefault="00AA5681" w:rsidP="0020118E">
            <w:pPr>
              <w:rPr>
                <w:del w:id="3020" w:author="Stultz, Jake" w:date="2023-07-19T15:14:00Z"/>
                <w:rFonts w:eastAsia="MS Mincho"/>
                <w:b/>
                <w:bCs/>
                <w:sz w:val="22"/>
                <w:szCs w:val="22"/>
                <w:lang w:eastAsia="ja-JP"/>
              </w:rPr>
            </w:pPr>
          </w:p>
        </w:tc>
        <w:tc>
          <w:tcPr>
            <w:tcW w:w="1099" w:type="dxa"/>
            <w:tcBorders>
              <w:top w:val="nil"/>
              <w:left w:val="nil"/>
              <w:bottom w:val="nil"/>
              <w:right w:val="nil"/>
            </w:tcBorders>
            <w:shd w:val="clear" w:color="auto" w:fill="auto"/>
            <w:noWrap/>
            <w:vAlign w:val="bottom"/>
          </w:tcPr>
          <w:p w14:paraId="3BF7BC3F" w14:textId="36FC72C3" w:rsidR="00AA5681" w:rsidRPr="004257AB" w:rsidDel="00E46ADC" w:rsidRDefault="00AA5681" w:rsidP="0020118E">
            <w:pPr>
              <w:rPr>
                <w:del w:id="3021" w:author="Stultz, Jake" w:date="2023-07-19T15:14:00Z"/>
                <w:rFonts w:eastAsia="MS Mincho"/>
                <w:b/>
                <w:bCs/>
                <w:sz w:val="22"/>
                <w:szCs w:val="22"/>
                <w:lang w:eastAsia="ja-JP"/>
              </w:rPr>
            </w:pPr>
          </w:p>
        </w:tc>
        <w:tc>
          <w:tcPr>
            <w:tcW w:w="574" w:type="dxa"/>
            <w:tcBorders>
              <w:top w:val="nil"/>
              <w:left w:val="nil"/>
              <w:bottom w:val="nil"/>
              <w:right w:val="nil"/>
            </w:tcBorders>
            <w:shd w:val="clear" w:color="auto" w:fill="auto"/>
            <w:noWrap/>
            <w:vAlign w:val="bottom"/>
          </w:tcPr>
          <w:p w14:paraId="29FD89D7" w14:textId="0DCB7A5C" w:rsidR="00AA5681" w:rsidRPr="004257AB" w:rsidDel="00E46ADC" w:rsidRDefault="00AA5681" w:rsidP="0020118E">
            <w:pPr>
              <w:rPr>
                <w:del w:id="3022" w:author="Stultz, Jake" w:date="2023-07-19T15:14:00Z"/>
                <w:rFonts w:eastAsia="MS Mincho"/>
                <w:b/>
                <w:bCs/>
                <w:sz w:val="22"/>
                <w:szCs w:val="22"/>
                <w:lang w:eastAsia="ja-JP"/>
              </w:rPr>
            </w:pPr>
          </w:p>
        </w:tc>
        <w:tc>
          <w:tcPr>
            <w:tcW w:w="1375" w:type="dxa"/>
            <w:tcBorders>
              <w:top w:val="nil"/>
              <w:left w:val="nil"/>
              <w:bottom w:val="nil"/>
              <w:right w:val="nil"/>
            </w:tcBorders>
            <w:shd w:val="clear" w:color="auto" w:fill="auto"/>
            <w:noWrap/>
            <w:vAlign w:val="bottom"/>
          </w:tcPr>
          <w:p w14:paraId="7E9DC57C" w14:textId="5221D4E4" w:rsidR="00AA5681" w:rsidRPr="004257AB" w:rsidDel="00E46ADC" w:rsidRDefault="00AA5681" w:rsidP="0020118E">
            <w:pPr>
              <w:rPr>
                <w:del w:id="3023" w:author="Stultz, Jake" w:date="2023-07-19T15:14:00Z"/>
                <w:rFonts w:eastAsia="MS Mincho"/>
                <w:b/>
                <w:bCs/>
                <w:sz w:val="22"/>
                <w:szCs w:val="22"/>
                <w:lang w:eastAsia="ja-JP"/>
              </w:rPr>
            </w:pPr>
          </w:p>
        </w:tc>
        <w:tc>
          <w:tcPr>
            <w:tcW w:w="1710" w:type="dxa"/>
            <w:tcBorders>
              <w:top w:val="nil"/>
              <w:left w:val="nil"/>
              <w:bottom w:val="nil"/>
              <w:right w:val="nil"/>
            </w:tcBorders>
            <w:shd w:val="clear" w:color="auto" w:fill="auto"/>
            <w:noWrap/>
            <w:vAlign w:val="bottom"/>
          </w:tcPr>
          <w:p w14:paraId="05AE11B9" w14:textId="76F114E1" w:rsidR="00AA5681" w:rsidRPr="004257AB" w:rsidDel="00E46ADC" w:rsidRDefault="00AA5681" w:rsidP="0020118E">
            <w:pPr>
              <w:rPr>
                <w:del w:id="3024" w:author="Stultz, Jake" w:date="2023-07-19T15:14:00Z"/>
                <w:rFonts w:eastAsia="MS Mincho"/>
                <w:b/>
                <w:bCs/>
                <w:sz w:val="22"/>
                <w:szCs w:val="22"/>
                <w:lang w:eastAsia="ja-JP"/>
              </w:rPr>
            </w:pPr>
          </w:p>
        </w:tc>
        <w:tc>
          <w:tcPr>
            <w:tcW w:w="1440" w:type="dxa"/>
            <w:tcBorders>
              <w:top w:val="nil"/>
              <w:left w:val="nil"/>
              <w:bottom w:val="nil"/>
              <w:right w:val="nil"/>
            </w:tcBorders>
            <w:shd w:val="clear" w:color="auto" w:fill="auto"/>
            <w:noWrap/>
            <w:vAlign w:val="bottom"/>
          </w:tcPr>
          <w:p w14:paraId="01EA9A70" w14:textId="19BAE4B7" w:rsidR="00AA5681" w:rsidRPr="004257AB" w:rsidDel="00E46ADC" w:rsidRDefault="00AA5681" w:rsidP="0020118E">
            <w:pPr>
              <w:rPr>
                <w:del w:id="3025" w:author="Stultz, Jake" w:date="2023-07-19T15:14:00Z"/>
                <w:rFonts w:eastAsia="MS Mincho"/>
                <w:b/>
                <w:bCs/>
                <w:sz w:val="22"/>
                <w:szCs w:val="22"/>
                <w:lang w:eastAsia="ja-JP"/>
              </w:rPr>
            </w:pPr>
          </w:p>
        </w:tc>
        <w:tc>
          <w:tcPr>
            <w:tcW w:w="245" w:type="dxa"/>
            <w:tcBorders>
              <w:top w:val="nil"/>
              <w:left w:val="nil"/>
              <w:bottom w:val="nil"/>
              <w:right w:val="nil"/>
            </w:tcBorders>
            <w:shd w:val="clear" w:color="auto" w:fill="auto"/>
            <w:noWrap/>
            <w:vAlign w:val="bottom"/>
          </w:tcPr>
          <w:p w14:paraId="20335EF4" w14:textId="31E50664" w:rsidR="00AA5681" w:rsidRPr="004257AB" w:rsidDel="00E46ADC" w:rsidRDefault="00AA5681" w:rsidP="0020118E">
            <w:pPr>
              <w:rPr>
                <w:del w:id="3026" w:author="Stultz, Jake" w:date="2023-07-19T15:14:00Z"/>
                <w:rFonts w:eastAsia="MS Mincho"/>
                <w:sz w:val="22"/>
                <w:szCs w:val="22"/>
                <w:lang w:eastAsia="ja-JP"/>
              </w:rPr>
            </w:pPr>
          </w:p>
        </w:tc>
      </w:tr>
      <w:tr w:rsidR="00AA5681" w:rsidRPr="004257AB" w:rsidDel="00E46ADC" w14:paraId="0694B5F3" w14:textId="4EEF50B5" w:rsidTr="0020118E">
        <w:trPr>
          <w:gridAfter w:val="1"/>
          <w:wAfter w:w="1206" w:type="dxa"/>
          <w:trHeight w:val="255"/>
          <w:del w:id="3027" w:author="Stultz, Jake" w:date="2023-07-19T15:14:00Z"/>
        </w:trPr>
        <w:tc>
          <w:tcPr>
            <w:tcW w:w="491" w:type="dxa"/>
            <w:tcBorders>
              <w:top w:val="nil"/>
              <w:left w:val="nil"/>
              <w:bottom w:val="nil"/>
              <w:right w:val="nil"/>
            </w:tcBorders>
            <w:shd w:val="clear" w:color="auto" w:fill="auto"/>
            <w:noWrap/>
            <w:vAlign w:val="bottom"/>
          </w:tcPr>
          <w:p w14:paraId="280B2D0D" w14:textId="4F28BA57" w:rsidR="00AA5681" w:rsidRPr="004257AB" w:rsidDel="00E46ADC" w:rsidRDefault="00AA5681" w:rsidP="0020118E">
            <w:pPr>
              <w:rPr>
                <w:del w:id="3028" w:author="Stultz, Jake" w:date="2023-07-19T15:14:00Z"/>
                <w:rFonts w:eastAsia="MS Mincho"/>
                <w:sz w:val="22"/>
                <w:szCs w:val="22"/>
                <w:lang w:eastAsia="ja-JP"/>
              </w:rPr>
            </w:pPr>
          </w:p>
        </w:tc>
        <w:tc>
          <w:tcPr>
            <w:tcW w:w="492" w:type="dxa"/>
            <w:tcBorders>
              <w:top w:val="nil"/>
              <w:left w:val="nil"/>
              <w:bottom w:val="nil"/>
              <w:right w:val="nil"/>
            </w:tcBorders>
            <w:shd w:val="clear" w:color="auto" w:fill="auto"/>
            <w:noWrap/>
            <w:vAlign w:val="bottom"/>
          </w:tcPr>
          <w:p w14:paraId="4FCC11A1" w14:textId="68817944" w:rsidR="00AA5681" w:rsidRPr="004257AB" w:rsidDel="00E46ADC" w:rsidRDefault="00AA5681" w:rsidP="0020118E">
            <w:pPr>
              <w:rPr>
                <w:del w:id="3029" w:author="Stultz, Jake" w:date="2023-07-19T15:14:00Z"/>
                <w:rFonts w:eastAsia="MS Mincho"/>
                <w:sz w:val="22"/>
                <w:szCs w:val="22"/>
                <w:lang w:eastAsia="ja-JP"/>
              </w:rPr>
            </w:pPr>
          </w:p>
        </w:tc>
        <w:tc>
          <w:tcPr>
            <w:tcW w:w="3624" w:type="dxa"/>
            <w:gridSpan w:val="4"/>
            <w:tcBorders>
              <w:top w:val="nil"/>
              <w:left w:val="nil"/>
              <w:bottom w:val="nil"/>
              <w:right w:val="nil"/>
            </w:tcBorders>
            <w:shd w:val="clear" w:color="auto" w:fill="auto"/>
            <w:noWrap/>
            <w:vAlign w:val="bottom"/>
          </w:tcPr>
          <w:p w14:paraId="62CD3962" w14:textId="494405CE" w:rsidR="00AA5681" w:rsidRPr="004257AB" w:rsidDel="00E46ADC" w:rsidRDefault="00AA5681" w:rsidP="0020118E">
            <w:pPr>
              <w:rPr>
                <w:del w:id="3030" w:author="Stultz, Jake" w:date="2023-07-19T15:14:00Z"/>
                <w:rFonts w:eastAsia="MS Mincho"/>
                <w:sz w:val="22"/>
                <w:szCs w:val="22"/>
                <w:lang w:eastAsia="ja-JP"/>
              </w:rPr>
            </w:pPr>
            <w:del w:id="3031" w:author="Stultz, Jake" w:date="2023-07-19T15:14:00Z">
              <w:r w:rsidRPr="004257AB" w:rsidDel="00E46ADC">
                <w:rPr>
                  <w:rFonts w:eastAsia="MS Mincho"/>
                  <w:sz w:val="22"/>
                  <w:szCs w:val="22"/>
                  <w:lang w:eastAsia="ja-JP"/>
                </w:rPr>
                <w:delText>Net Periodic Cost</w:delText>
              </w:r>
            </w:del>
          </w:p>
        </w:tc>
        <w:tc>
          <w:tcPr>
            <w:tcW w:w="1710" w:type="dxa"/>
            <w:tcBorders>
              <w:top w:val="nil"/>
              <w:left w:val="nil"/>
              <w:bottom w:val="nil"/>
              <w:right w:val="nil"/>
            </w:tcBorders>
            <w:shd w:val="clear" w:color="auto" w:fill="auto"/>
            <w:noWrap/>
            <w:vAlign w:val="bottom"/>
          </w:tcPr>
          <w:p w14:paraId="761F5404" w14:textId="7190F696" w:rsidR="00AA5681" w:rsidRPr="004257AB" w:rsidDel="00E46ADC" w:rsidRDefault="00AA5681" w:rsidP="0020118E">
            <w:pPr>
              <w:jc w:val="right"/>
              <w:rPr>
                <w:del w:id="3032" w:author="Stultz, Jake" w:date="2023-07-19T15:14:00Z"/>
                <w:rFonts w:eastAsia="MS Mincho"/>
                <w:sz w:val="22"/>
                <w:szCs w:val="22"/>
                <w:lang w:eastAsia="ja-JP"/>
              </w:rPr>
            </w:pPr>
            <w:del w:id="3033" w:author="Stultz, Jake" w:date="2023-07-19T15:14:00Z">
              <w:r w:rsidRPr="004257AB" w:rsidDel="00E46ADC">
                <w:rPr>
                  <w:rFonts w:eastAsia="MS Mincho"/>
                  <w:sz w:val="22"/>
                  <w:szCs w:val="22"/>
                  <w:lang w:eastAsia="ja-JP"/>
                </w:rPr>
                <w:delText xml:space="preserve">154 </w:delText>
              </w:r>
            </w:del>
          </w:p>
        </w:tc>
        <w:tc>
          <w:tcPr>
            <w:tcW w:w="1440" w:type="dxa"/>
            <w:tcBorders>
              <w:top w:val="nil"/>
              <w:left w:val="nil"/>
              <w:bottom w:val="nil"/>
              <w:right w:val="nil"/>
            </w:tcBorders>
            <w:shd w:val="clear" w:color="auto" w:fill="auto"/>
            <w:noWrap/>
            <w:vAlign w:val="bottom"/>
          </w:tcPr>
          <w:p w14:paraId="2AE7217A" w14:textId="6150BBC5" w:rsidR="00AA5681" w:rsidRPr="004257AB" w:rsidDel="00E46ADC" w:rsidRDefault="00AA5681" w:rsidP="0020118E">
            <w:pPr>
              <w:rPr>
                <w:del w:id="3034" w:author="Stultz, Jake" w:date="2023-07-19T15:14:00Z"/>
                <w:rFonts w:eastAsia="MS Mincho"/>
                <w:sz w:val="22"/>
                <w:szCs w:val="22"/>
                <w:lang w:eastAsia="ja-JP"/>
              </w:rPr>
            </w:pPr>
          </w:p>
        </w:tc>
        <w:tc>
          <w:tcPr>
            <w:tcW w:w="245" w:type="dxa"/>
            <w:tcBorders>
              <w:top w:val="nil"/>
              <w:left w:val="nil"/>
              <w:bottom w:val="nil"/>
              <w:right w:val="nil"/>
            </w:tcBorders>
            <w:shd w:val="clear" w:color="auto" w:fill="auto"/>
            <w:noWrap/>
            <w:vAlign w:val="bottom"/>
          </w:tcPr>
          <w:p w14:paraId="7FFC2141" w14:textId="71406854" w:rsidR="00AA5681" w:rsidRPr="004257AB" w:rsidDel="00E46ADC" w:rsidRDefault="00AA5681" w:rsidP="0020118E">
            <w:pPr>
              <w:rPr>
                <w:del w:id="3035" w:author="Stultz, Jake" w:date="2023-07-19T15:14:00Z"/>
                <w:rFonts w:eastAsia="MS Mincho"/>
                <w:sz w:val="22"/>
                <w:szCs w:val="22"/>
                <w:lang w:eastAsia="ja-JP"/>
              </w:rPr>
            </w:pPr>
          </w:p>
        </w:tc>
      </w:tr>
      <w:tr w:rsidR="00AA5681" w:rsidRPr="004257AB" w:rsidDel="00E46ADC" w14:paraId="37669ADB" w14:textId="2064EFBB" w:rsidTr="0020118E">
        <w:trPr>
          <w:gridAfter w:val="1"/>
          <w:wAfter w:w="1206" w:type="dxa"/>
          <w:trHeight w:val="255"/>
          <w:del w:id="3036" w:author="Stultz, Jake" w:date="2023-07-19T15:14:00Z"/>
        </w:trPr>
        <w:tc>
          <w:tcPr>
            <w:tcW w:w="491" w:type="dxa"/>
            <w:tcBorders>
              <w:top w:val="nil"/>
              <w:left w:val="nil"/>
              <w:bottom w:val="nil"/>
              <w:right w:val="nil"/>
            </w:tcBorders>
            <w:shd w:val="clear" w:color="auto" w:fill="auto"/>
            <w:noWrap/>
            <w:vAlign w:val="bottom"/>
          </w:tcPr>
          <w:p w14:paraId="1214DE28" w14:textId="4DF802B3" w:rsidR="00AA5681" w:rsidRPr="004257AB" w:rsidDel="00E46ADC" w:rsidRDefault="00AA5681" w:rsidP="0020118E">
            <w:pPr>
              <w:rPr>
                <w:del w:id="3037" w:author="Stultz, Jake" w:date="2023-07-19T15:14:00Z"/>
                <w:rFonts w:eastAsia="MS Mincho"/>
                <w:sz w:val="22"/>
                <w:szCs w:val="22"/>
                <w:lang w:eastAsia="ja-JP"/>
              </w:rPr>
            </w:pPr>
          </w:p>
        </w:tc>
        <w:tc>
          <w:tcPr>
            <w:tcW w:w="492" w:type="dxa"/>
            <w:tcBorders>
              <w:top w:val="nil"/>
              <w:left w:val="nil"/>
              <w:bottom w:val="nil"/>
              <w:right w:val="nil"/>
            </w:tcBorders>
            <w:shd w:val="clear" w:color="auto" w:fill="auto"/>
            <w:noWrap/>
            <w:vAlign w:val="bottom"/>
          </w:tcPr>
          <w:p w14:paraId="459B64D2" w14:textId="3E8C69CA" w:rsidR="00AA5681" w:rsidRPr="004257AB" w:rsidDel="00E46ADC" w:rsidRDefault="00AA5681" w:rsidP="0020118E">
            <w:pPr>
              <w:rPr>
                <w:del w:id="3038" w:author="Stultz, Jake" w:date="2023-07-19T15:14:00Z"/>
                <w:rFonts w:eastAsia="MS Mincho"/>
                <w:sz w:val="22"/>
                <w:szCs w:val="22"/>
                <w:lang w:eastAsia="ja-JP"/>
              </w:rPr>
            </w:pPr>
          </w:p>
        </w:tc>
        <w:tc>
          <w:tcPr>
            <w:tcW w:w="576" w:type="dxa"/>
            <w:tcBorders>
              <w:top w:val="nil"/>
              <w:left w:val="nil"/>
              <w:bottom w:val="nil"/>
              <w:right w:val="nil"/>
            </w:tcBorders>
            <w:shd w:val="clear" w:color="auto" w:fill="auto"/>
            <w:noWrap/>
            <w:vAlign w:val="bottom"/>
          </w:tcPr>
          <w:p w14:paraId="7577A048" w14:textId="2BC33F47" w:rsidR="00AA5681" w:rsidRPr="004257AB" w:rsidDel="00E46ADC" w:rsidRDefault="00AA5681" w:rsidP="0020118E">
            <w:pPr>
              <w:rPr>
                <w:del w:id="3039" w:author="Stultz, Jake" w:date="2023-07-19T15:14:00Z"/>
                <w:rFonts w:eastAsia="MS Mincho"/>
                <w:sz w:val="22"/>
                <w:szCs w:val="22"/>
                <w:lang w:eastAsia="ja-JP"/>
              </w:rPr>
            </w:pPr>
          </w:p>
        </w:tc>
        <w:tc>
          <w:tcPr>
            <w:tcW w:w="3048" w:type="dxa"/>
            <w:gridSpan w:val="3"/>
            <w:tcBorders>
              <w:top w:val="nil"/>
              <w:left w:val="nil"/>
              <w:bottom w:val="nil"/>
              <w:right w:val="nil"/>
            </w:tcBorders>
            <w:shd w:val="clear" w:color="auto" w:fill="auto"/>
            <w:noWrap/>
            <w:vAlign w:val="bottom"/>
          </w:tcPr>
          <w:p w14:paraId="094CDBC0" w14:textId="70E2E5D7" w:rsidR="00AA5681" w:rsidRPr="004257AB" w:rsidDel="00E46ADC" w:rsidRDefault="00AA5681" w:rsidP="0020118E">
            <w:pPr>
              <w:rPr>
                <w:del w:id="3040" w:author="Stultz, Jake" w:date="2023-07-19T15:14:00Z"/>
                <w:rFonts w:eastAsia="MS Mincho"/>
                <w:sz w:val="22"/>
                <w:szCs w:val="22"/>
                <w:lang w:eastAsia="ja-JP"/>
              </w:rPr>
            </w:pPr>
            <w:del w:id="3041" w:author="Stultz, Jake" w:date="2023-07-19T15:14:00Z">
              <w:r w:rsidRPr="004257AB" w:rsidDel="00E46ADC">
                <w:rPr>
                  <w:rFonts w:eastAsia="MS Mincho"/>
                  <w:sz w:val="22"/>
                  <w:szCs w:val="22"/>
                  <w:lang w:eastAsia="ja-JP"/>
                </w:rPr>
                <w:delText>Accrued Benefit Cost</w:delText>
              </w:r>
            </w:del>
          </w:p>
        </w:tc>
        <w:tc>
          <w:tcPr>
            <w:tcW w:w="1710" w:type="dxa"/>
            <w:tcBorders>
              <w:top w:val="nil"/>
              <w:left w:val="nil"/>
              <w:bottom w:val="nil"/>
              <w:right w:val="nil"/>
            </w:tcBorders>
            <w:shd w:val="clear" w:color="auto" w:fill="auto"/>
            <w:noWrap/>
            <w:vAlign w:val="bottom"/>
          </w:tcPr>
          <w:p w14:paraId="6497164F" w14:textId="4B986B68" w:rsidR="00AA5681" w:rsidRPr="004257AB" w:rsidDel="00E46ADC" w:rsidRDefault="00AA5681" w:rsidP="0020118E">
            <w:pPr>
              <w:rPr>
                <w:del w:id="3042" w:author="Stultz, Jake" w:date="2023-07-19T15:14:00Z"/>
                <w:rFonts w:eastAsia="MS Mincho"/>
                <w:sz w:val="22"/>
                <w:szCs w:val="22"/>
                <w:lang w:eastAsia="ja-JP"/>
              </w:rPr>
            </w:pPr>
          </w:p>
        </w:tc>
        <w:tc>
          <w:tcPr>
            <w:tcW w:w="1440" w:type="dxa"/>
            <w:tcBorders>
              <w:top w:val="nil"/>
              <w:left w:val="nil"/>
              <w:bottom w:val="nil"/>
              <w:right w:val="nil"/>
            </w:tcBorders>
            <w:shd w:val="clear" w:color="auto" w:fill="auto"/>
            <w:noWrap/>
            <w:vAlign w:val="bottom"/>
          </w:tcPr>
          <w:p w14:paraId="133FD26F" w14:textId="62E603B5" w:rsidR="00AA5681" w:rsidRPr="004257AB" w:rsidDel="00E46ADC" w:rsidRDefault="00AA5681" w:rsidP="0020118E">
            <w:pPr>
              <w:jc w:val="right"/>
              <w:rPr>
                <w:del w:id="3043" w:author="Stultz, Jake" w:date="2023-07-19T15:14:00Z"/>
                <w:rFonts w:eastAsia="MS Mincho"/>
                <w:sz w:val="22"/>
                <w:szCs w:val="22"/>
                <w:lang w:eastAsia="ja-JP"/>
              </w:rPr>
            </w:pPr>
            <w:del w:id="3044" w:author="Stultz, Jake" w:date="2023-07-19T15:14:00Z">
              <w:r w:rsidRPr="004257AB" w:rsidDel="00E46ADC">
                <w:rPr>
                  <w:rFonts w:eastAsia="MS Mincho"/>
                  <w:sz w:val="22"/>
                  <w:szCs w:val="22"/>
                  <w:lang w:eastAsia="ja-JP"/>
                </w:rPr>
                <w:delText xml:space="preserve">154 </w:delText>
              </w:r>
            </w:del>
          </w:p>
        </w:tc>
        <w:tc>
          <w:tcPr>
            <w:tcW w:w="245" w:type="dxa"/>
            <w:tcBorders>
              <w:top w:val="nil"/>
              <w:left w:val="nil"/>
              <w:bottom w:val="nil"/>
              <w:right w:val="nil"/>
            </w:tcBorders>
            <w:shd w:val="clear" w:color="auto" w:fill="auto"/>
            <w:noWrap/>
            <w:vAlign w:val="bottom"/>
          </w:tcPr>
          <w:p w14:paraId="127897DC" w14:textId="2D2931B6" w:rsidR="00AA5681" w:rsidRPr="004257AB" w:rsidDel="00E46ADC" w:rsidRDefault="00AA5681" w:rsidP="0020118E">
            <w:pPr>
              <w:rPr>
                <w:del w:id="3045" w:author="Stultz, Jake" w:date="2023-07-19T15:14:00Z"/>
                <w:rFonts w:eastAsia="MS Mincho"/>
                <w:sz w:val="22"/>
                <w:szCs w:val="22"/>
                <w:lang w:eastAsia="ja-JP"/>
              </w:rPr>
            </w:pPr>
          </w:p>
        </w:tc>
      </w:tr>
      <w:tr w:rsidR="00AA5681" w:rsidRPr="004257AB" w:rsidDel="00E46ADC" w14:paraId="2ACBC485" w14:textId="381B36A9" w:rsidTr="0020118E">
        <w:trPr>
          <w:gridAfter w:val="1"/>
          <w:wAfter w:w="1206" w:type="dxa"/>
          <w:trHeight w:val="255"/>
          <w:del w:id="3046" w:author="Stultz, Jake" w:date="2023-07-19T15:14:00Z"/>
        </w:trPr>
        <w:tc>
          <w:tcPr>
            <w:tcW w:w="491" w:type="dxa"/>
            <w:tcBorders>
              <w:top w:val="nil"/>
              <w:left w:val="nil"/>
              <w:bottom w:val="nil"/>
              <w:right w:val="nil"/>
            </w:tcBorders>
            <w:shd w:val="clear" w:color="auto" w:fill="auto"/>
            <w:noWrap/>
            <w:vAlign w:val="bottom"/>
          </w:tcPr>
          <w:p w14:paraId="764F856B" w14:textId="5B4D9FE4" w:rsidR="00AA5681" w:rsidRPr="004257AB" w:rsidDel="00E46ADC" w:rsidRDefault="00AA5681" w:rsidP="0020118E">
            <w:pPr>
              <w:rPr>
                <w:del w:id="3047" w:author="Stultz, Jake" w:date="2023-07-19T15:14:00Z"/>
                <w:rFonts w:eastAsia="MS Mincho"/>
                <w:sz w:val="22"/>
                <w:szCs w:val="22"/>
                <w:lang w:eastAsia="ja-JP"/>
              </w:rPr>
            </w:pPr>
          </w:p>
        </w:tc>
        <w:tc>
          <w:tcPr>
            <w:tcW w:w="492" w:type="dxa"/>
            <w:tcBorders>
              <w:top w:val="nil"/>
              <w:left w:val="nil"/>
              <w:bottom w:val="nil"/>
              <w:right w:val="nil"/>
            </w:tcBorders>
            <w:shd w:val="clear" w:color="auto" w:fill="auto"/>
            <w:noWrap/>
            <w:vAlign w:val="bottom"/>
          </w:tcPr>
          <w:p w14:paraId="63BE4D1C" w14:textId="4BFBC831" w:rsidR="00AA5681" w:rsidRPr="004257AB" w:rsidDel="00E46ADC" w:rsidRDefault="00AA5681" w:rsidP="0020118E">
            <w:pPr>
              <w:rPr>
                <w:del w:id="3048" w:author="Stultz, Jake" w:date="2023-07-19T15:14:00Z"/>
                <w:rFonts w:eastAsia="MS Mincho"/>
                <w:sz w:val="22"/>
                <w:szCs w:val="22"/>
                <w:lang w:eastAsia="ja-JP"/>
              </w:rPr>
            </w:pPr>
          </w:p>
        </w:tc>
        <w:tc>
          <w:tcPr>
            <w:tcW w:w="576" w:type="dxa"/>
            <w:tcBorders>
              <w:top w:val="nil"/>
              <w:left w:val="nil"/>
              <w:bottom w:val="nil"/>
              <w:right w:val="nil"/>
            </w:tcBorders>
            <w:shd w:val="clear" w:color="auto" w:fill="auto"/>
            <w:noWrap/>
            <w:vAlign w:val="bottom"/>
          </w:tcPr>
          <w:p w14:paraId="16A1131A" w14:textId="153BDBE4" w:rsidR="00AA5681" w:rsidRPr="004257AB" w:rsidDel="00E46ADC" w:rsidRDefault="00AA5681" w:rsidP="0020118E">
            <w:pPr>
              <w:rPr>
                <w:del w:id="3049" w:author="Stultz, Jake" w:date="2023-07-19T15:14:00Z"/>
                <w:rFonts w:eastAsia="MS Mincho"/>
                <w:sz w:val="22"/>
                <w:szCs w:val="22"/>
                <w:lang w:eastAsia="ja-JP"/>
              </w:rPr>
            </w:pPr>
          </w:p>
        </w:tc>
        <w:tc>
          <w:tcPr>
            <w:tcW w:w="4758" w:type="dxa"/>
            <w:gridSpan w:val="4"/>
            <w:tcBorders>
              <w:top w:val="nil"/>
              <w:left w:val="nil"/>
              <w:bottom w:val="nil"/>
              <w:right w:val="nil"/>
            </w:tcBorders>
            <w:shd w:val="clear" w:color="auto" w:fill="auto"/>
            <w:noWrap/>
            <w:vAlign w:val="bottom"/>
          </w:tcPr>
          <w:p w14:paraId="3C667D73" w14:textId="346F765F" w:rsidR="00AA5681" w:rsidRPr="004257AB" w:rsidDel="00E46ADC" w:rsidRDefault="00AA5681" w:rsidP="0020118E">
            <w:pPr>
              <w:rPr>
                <w:del w:id="3050" w:author="Stultz, Jake" w:date="2023-07-19T15:14:00Z"/>
                <w:rFonts w:eastAsia="MS Mincho"/>
                <w:i/>
                <w:iCs/>
                <w:sz w:val="22"/>
                <w:szCs w:val="22"/>
                <w:lang w:eastAsia="ja-JP"/>
              </w:rPr>
            </w:pPr>
          </w:p>
        </w:tc>
        <w:tc>
          <w:tcPr>
            <w:tcW w:w="1440" w:type="dxa"/>
            <w:tcBorders>
              <w:top w:val="nil"/>
              <w:left w:val="nil"/>
              <w:bottom w:val="nil"/>
              <w:right w:val="nil"/>
            </w:tcBorders>
            <w:shd w:val="clear" w:color="auto" w:fill="auto"/>
            <w:noWrap/>
            <w:vAlign w:val="bottom"/>
          </w:tcPr>
          <w:p w14:paraId="42E776AD" w14:textId="331CEB5C" w:rsidR="00AA5681" w:rsidRPr="004257AB" w:rsidDel="00E46ADC" w:rsidRDefault="00AA5681" w:rsidP="0020118E">
            <w:pPr>
              <w:rPr>
                <w:del w:id="3051" w:author="Stultz, Jake" w:date="2023-07-19T15:14:00Z"/>
                <w:rFonts w:eastAsia="MS Mincho"/>
                <w:sz w:val="22"/>
                <w:szCs w:val="22"/>
                <w:lang w:eastAsia="ja-JP"/>
              </w:rPr>
            </w:pPr>
          </w:p>
        </w:tc>
        <w:tc>
          <w:tcPr>
            <w:tcW w:w="245" w:type="dxa"/>
            <w:tcBorders>
              <w:top w:val="nil"/>
              <w:left w:val="nil"/>
              <w:bottom w:val="nil"/>
              <w:right w:val="nil"/>
            </w:tcBorders>
            <w:shd w:val="clear" w:color="auto" w:fill="auto"/>
            <w:noWrap/>
            <w:vAlign w:val="bottom"/>
          </w:tcPr>
          <w:p w14:paraId="44C092C7" w14:textId="777E01E2" w:rsidR="00AA5681" w:rsidRPr="004257AB" w:rsidDel="00E46ADC" w:rsidRDefault="00AA5681" w:rsidP="0020118E">
            <w:pPr>
              <w:rPr>
                <w:del w:id="3052" w:author="Stultz, Jake" w:date="2023-07-19T15:14:00Z"/>
                <w:rFonts w:eastAsia="MS Mincho"/>
                <w:sz w:val="22"/>
                <w:szCs w:val="22"/>
                <w:lang w:eastAsia="ja-JP"/>
              </w:rPr>
            </w:pPr>
          </w:p>
        </w:tc>
      </w:tr>
      <w:tr w:rsidR="00AA5681" w:rsidRPr="004257AB" w:rsidDel="00E46ADC" w14:paraId="4197933F" w14:textId="56D5E5EC" w:rsidTr="0020118E">
        <w:trPr>
          <w:gridAfter w:val="1"/>
          <w:wAfter w:w="1206" w:type="dxa"/>
          <w:trHeight w:val="255"/>
          <w:del w:id="3053" w:author="Stultz, Jake" w:date="2023-07-19T15:14:00Z"/>
        </w:trPr>
        <w:tc>
          <w:tcPr>
            <w:tcW w:w="491" w:type="dxa"/>
            <w:tcBorders>
              <w:top w:val="nil"/>
              <w:left w:val="nil"/>
              <w:bottom w:val="nil"/>
              <w:right w:val="nil"/>
            </w:tcBorders>
            <w:shd w:val="clear" w:color="auto" w:fill="auto"/>
            <w:noWrap/>
            <w:vAlign w:val="bottom"/>
          </w:tcPr>
          <w:p w14:paraId="663EEF31" w14:textId="070CB91B" w:rsidR="00AA5681" w:rsidRPr="004257AB" w:rsidDel="00E46ADC" w:rsidRDefault="00AA5681" w:rsidP="0020118E">
            <w:pPr>
              <w:rPr>
                <w:del w:id="3054" w:author="Stultz, Jake" w:date="2023-07-19T15:14:00Z"/>
                <w:rFonts w:eastAsia="MS Mincho"/>
                <w:sz w:val="22"/>
                <w:szCs w:val="22"/>
                <w:lang w:eastAsia="ja-JP"/>
              </w:rPr>
            </w:pPr>
          </w:p>
        </w:tc>
        <w:tc>
          <w:tcPr>
            <w:tcW w:w="492" w:type="dxa"/>
            <w:tcBorders>
              <w:top w:val="nil"/>
              <w:left w:val="nil"/>
              <w:bottom w:val="nil"/>
              <w:right w:val="nil"/>
            </w:tcBorders>
            <w:shd w:val="clear" w:color="auto" w:fill="auto"/>
            <w:noWrap/>
            <w:vAlign w:val="bottom"/>
          </w:tcPr>
          <w:p w14:paraId="176B1294" w14:textId="0E25EDC5" w:rsidR="00AA5681" w:rsidRPr="004257AB" w:rsidDel="00E46ADC" w:rsidRDefault="00AA5681" w:rsidP="0020118E">
            <w:pPr>
              <w:rPr>
                <w:del w:id="3055" w:author="Stultz, Jake" w:date="2023-07-19T15:14:00Z"/>
                <w:rFonts w:eastAsia="MS Mincho"/>
                <w:sz w:val="22"/>
                <w:szCs w:val="22"/>
                <w:lang w:eastAsia="ja-JP"/>
              </w:rPr>
            </w:pPr>
          </w:p>
        </w:tc>
        <w:tc>
          <w:tcPr>
            <w:tcW w:w="576" w:type="dxa"/>
            <w:tcBorders>
              <w:top w:val="nil"/>
              <w:left w:val="nil"/>
              <w:bottom w:val="nil"/>
              <w:right w:val="nil"/>
            </w:tcBorders>
            <w:shd w:val="clear" w:color="auto" w:fill="auto"/>
            <w:noWrap/>
            <w:vAlign w:val="bottom"/>
          </w:tcPr>
          <w:p w14:paraId="01B48133" w14:textId="601F5171" w:rsidR="00AA5681" w:rsidRPr="004257AB" w:rsidDel="00E46ADC" w:rsidRDefault="00AA5681" w:rsidP="0020118E">
            <w:pPr>
              <w:rPr>
                <w:del w:id="3056" w:author="Stultz, Jake" w:date="2023-07-19T15:14:00Z"/>
                <w:rFonts w:eastAsia="MS Mincho"/>
                <w:sz w:val="22"/>
                <w:szCs w:val="22"/>
                <w:lang w:eastAsia="ja-JP"/>
              </w:rPr>
            </w:pPr>
          </w:p>
        </w:tc>
        <w:tc>
          <w:tcPr>
            <w:tcW w:w="1099" w:type="dxa"/>
            <w:tcBorders>
              <w:top w:val="nil"/>
              <w:left w:val="nil"/>
              <w:bottom w:val="nil"/>
              <w:right w:val="nil"/>
            </w:tcBorders>
            <w:shd w:val="clear" w:color="auto" w:fill="auto"/>
            <w:noWrap/>
            <w:vAlign w:val="bottom"/>
          </w:tcPr>
          <w:p w14:paraId="04CD354F" w14:textId="2C8442B4" w:rsidR="00AA5681" w:rsidRPr="004257AB" w:rsidDel="00E46ADC" w:rsidRDefault="00AA5681" w:rsidP="0020118E">
            <w:pPr>
              <w:rPr>
                <w:del w:id="3057" w:author="Stultz, Jake" w:date="2023-07-19T15:14:00Z"/>
                <w:rFonts w:eastAsia="MS Mincho"/>
                <w:sz w:val="22"/>
                <w:szCs w:val="22"/>
                <w:lang w:eastAsia="ja-JP"/>
              </w:rPr>
            </w:pPr>
          </w:p>
        </w:tc>
        <w:tc>
          <w:tcPr>
            <w:tcW w:w="574" w:type="dxa"/>
            <w:tcBorders>
              <w:top w:val="nil"/>
              <w:left w:val="nil"/>
              <w:bottom w:val="nil"/>
              <w:right w:val="nil"/>
            </w:tcBorders>
            <w:shd w:val="clear" w:color="auto" w:fill="auto"/>
            <w:noWrap/>
            <w:vAlign w:val="bottom"/>
          </w:tcPr>
          <w:p w14:paraId="4F82B885" w14:textId="68FFC762" w:rsidR="00AA5681" w:rsidRPr="004257AB" w:rsidDel="00E46ADC" w:rsidRDefault="00AA5681" w:rsidP="0020118E">
            <w:pPr>
              <w:rPr>
                <w:del w:id="3058" w:author="Stultz, Jake" w:date="2023-07-19T15:14:00Z"/>
                <w:rFonts w:eastAsia="MS Mincho"/>
                <w:sz w:val="22"/>
                <w:szCs w:val="22"/>
                <w:lang w:eastAsia="ja-JP"/>
              </w:rPr>
            </w:pPr>
          </w:p>
        </w:tc>
        <w:tc>
          <w:tcPr>
            <w:tcW w:w="1375" w:type="dxa"/>
            <w:tcBorders>
              <w:top w:val="nil"/>
              <w:left w:val="nil"/>
              <w:bottom w:val="nil"/>
              <w:right w:val="nil"/>
            </w:tcBorders>
            <w:shd w:val="clear" w:color="auto" w:fill="auto"/>
            <w:noWrap/>
            <w:vAlign w:val="bottom"/>
          </w:tcPr>
          <w:p w14:paraId="64EDA637" w14:textId="3790EC32" w:rsidR="00AA5681" w:rsidRPr="004257AB" w:rsidDel="00E46ADC" w:rsidRDefault="00AA5681" w:rsidP="0020118E">
            <w:pPr>
              <w:rPr>
                <w:del w:id="3059" w:author="Stultz, Jake" w:date="2023-07-19T15:14:00Z"/>
                <w:rFonts w:eastAsia="MS Mincho"/>
                <w:sz w:val="22"/>
                <w:szCs w:val="22"/>
                <w:lang w:eastAsia="ja-JP"/>
              </w:rPr>
            </w:pPr>
          </w:p>
        </w:tc>
        <w:tc>
          <w:tcPr>
            <w:tcW w:w="1710" w:type="dxa"/>
            <w:tcBorders>
              <w:top w:val="nil"/>
              <w:left w:val="nil"/>
              <w:bottom w:val="nil"/>
              <w:right w:val="nil"/>
            </w:tcBorders>
            <w:shd w:val="clear" w:color="auto" w:fill="auto"/>
            <w:noWrap/>
            <w:vAlign w:val="bottom"/>
          </w:tcPr>
          <w:p w14:paraId="0C0E69B8" w14:textId="4DC1FBBA" w:rsidR="00AA5681" w:rsidRPr="004257AB" w:rsidDel="00E46ADC" w:rsidRDefault="00AA5681" w:rsidP="0020118E">
            <w:pPr>
              <w:rPr>
                <w:del w:id="3060" w:author="Stultz, Jake" w:date="2023-07-19T15:14:00Z"/>
                <w:rFonts w:eastAsia="MS Mincho"/>
                <w:sz w:val="22"/>
                <w:szCs w:val="22"/>
                <w:lang w:eastAsia="ja-JP"/>
              </w:rPr>
            </w:pPr>
          </w:p>
        </w:tc>
        <w:tc>
          <w:tcPr>
            <w:tcW w:w="1440" w:type="dxa"/>
            <w:tcBorders>
              <w:top w:val="nil"/>
              <w:left w:val="nil"/>
              <w:bottom w:val="nil"/>
              <w:right w:val="nil"/>
            </w:tcBorders>
            <w:shd w:val="clear" w:color="auto" w:fill="auto"/>
            <w:noWrap/>
            <w:vAlign w:val="bottom"/>
          </w:tcPr>
          <w:p w14:paraId="1FFA743D" w14:textId="25E2E5F0" w:rsidR="00AA5681" w:rsidRPr="004257AB" w:rsidDel="00E46ADC" w:rsidRDefault="00AA5681" w:rsidP="0020118E">
            <w:pPr>
              <w:rPr>
                <w:del w:id="3061" w:author="Stultz, Jake" w:date="2023-07-19T15:14:00Z"/>
                <w:rFonts w:eastAsia="MS Mincho"/>
                <w:sz w:val="22"/>
                <w:szCs w:val="22"/>
                <w:lang w:eastAsia="ja-JP"/>
              </w:rPr>
            </w:pPr>
          </w:p>
        </w:tc>
        <w:tc>
          <w:tcPr>
            <w:tcW w:w="245" w:type="dxa"/>
            <w:tcBorders>
              <w:top w:val="nil"/>
              <w:left w:val="nil"/>
              <w:bottom w:val="nil"/>
              <w:right w:val="nil"/>
            </w:tcBorders>
            <w:shd w:val="clear" w:color="auto" w:fill="auto"/>
            <w:noWrap/>
            <w:vAlign w:val="bottom"/>
          </w:tcPr>
          <w:p w14:paraId="664A0B12" w14:textId="0C9BFA16" w:rsidR="00AA5681" w:rsidRPr="004257AB" w:rsidDel="00E46ADC" w:rsidRDefault="00AA5681" w:rsidP="0020118E">
            <w:pPr>
              <w:rPr>
                <w:del w:id="3062" w:author="Stultz, Jake" w:date="2023-07-19T15:14:00Z"/>
                <w:rFonts w:eastAsia="MS Mincho"/>
                <w:sz w:val="22"/>
                <w:szCs w:val="22"/>
                <w:lang w:eastAsia="ja-JP"/>
              </w:rPr>
            </w:pPr>
          </w:p>
        </w:tc>
      </w:tr>
      <w:tr w:rsidR="00AA5681" w:rsidRPr="004257AB" w:rsidDel="00E46ADC" w14:paraId="4A46A1EF" w14:textId="53C05A8E" w:rsidTr="0020118E">
        <w:trPr>
          <w:gridAfter w:val="1"/>
          <w:wAfter w:w="1206" w:type="dxa"/>
          <w:trHeight w:val="255"/>
          <w:del w:id="3063" w:author="Stultz, Jake" w:date="2023-07-19T15:14:00Z"/>
        </w:trPr>
        <w:tc>
          <w:tcPr>
            <w:tcW w:w="7757" w:type="dxa"/>
            <w:gridSpan w:val="8"/>
            <w:tcBorders>
              <w:top w:val="nil"/>
              <w:left w:val="nil"/>
              <w:bottom w:val="nil"/>
              <w:right w:val="nil"/>
            </w:tcBorders>
            <w:shd w:val="clear" w:color="auto" w:fill="auto"/>
            <w:noWrap/>
            <w:vAlign w:val="bottom"/>
          </w:tcPr>
          <w:p w14:paraId="6EF8AC54" w14:textId="5E499A4C" w:rsidR="00AA5681" w:rsidRPr="004257AB" w:rsidDel="00E46ADC" w:rsidRDefault="00AA5681" w:rsidP="0020118E">
            <w:pPr>
              <w:rPr>
                <w:del w:id="3064" w:author="Stultz, Jake" w:date="2023-07-19T15:14:00Z"/>
                <w:rFonts w:eastAsia="MS Mincho"/>
                <w:sz w:val="22"/>
                <w:szCs w:val="22"/>
                <w:lang w:eastAsia="ja-JP"/>
              </w:rPr>
            </w:pPr>
            <w:del w:id="3065" w:author="Stultz, Jake" w:date="2023-07-19T15:14:00Z">
              <w:r w:rsidRPr="004257AB" w:rsidDel="00E46ADC">
                <w:rPr>
                  <w:sz w:val="22"/>
                  <w:szCs w:val="22"/>
                </w:rPr>
                <w:br w:type="page"/>
              </w:r>
              <w:r w:rsidRPr="004257AB" w:rsidDel="00E46ADC">
                <w:rPr>
                  <w:rFonts w:eastAsia="MS Mincho"/>
                  <w:b/>
                  <w:bCs/>
                  <w:sz w:val="22"/>
                  <w:szCs w:val="22"/>
                  <w:lang w:eastAsia="ja-JP"/>
                </w:rPr>
                <w:delText>Dec. 31, 2015 - Recognize Transition and Periodic Pension Cost</w:delText>
              </w:r>
            </w:del>
          </w:p>
        </w:tc>
        <w:tc>
          <w:tcPr>
            <w:tcW w:w="245" w:type="dxa"/>
            <w:tcBorders>
              <w:top w:val="nil"/>
              <w:left w:val="nil"/>
              <w:bottom w:val="nil"/>
              <w:right w:val="nil"/>
            </w:tcBorders>
            <w:shd w:val="clear" w:color="auto" w:fill="auto"/>
            <w:noWrap/>
            <w:vAlign w:val="bottom"/>
          </w:tcPr>
          <w:p w14:paraId="54F8078D" w14:textId="48B14567" w:rsidR="00AA5681" w:rsidRPr="004257AB" w:rsidDel="00E46ADC" w:rsidRDefault="00AA5681" w:rsidP="0020118E">
            <w:pPr>
              <w:rPr>
                <w:del w:id="3066" w:author="Stultz, Jake" w:date="2023-07-19T15:14:00Z"/>
                <w:rFonts w:eastAsia="MS Mincho"/>
                <w:sz w:val="22"/>
                <w:szCs w:val="22"/>
                <w:lang w:eastAsia="ja-JP"/>
              </w:rPr>
            </w:pPr>
          </w:p>
        </w:tc>
      </w:tr>
      <w:tr w:rsidR="00AA5681" w:rsidRPr="004257AB" w:rsidDel="00E46ADC" w14:paraId="7B9B7A7A" w14:textId="2E3539CE" w:rsidTr="0020118E">
        <w:trPr>
          <w:gridAfter w:val="1"/>
          <w:wAfter w:w="1206" w:type="dxa"/>
          <w:trHeight w:val="255"/>
          <w:del w:id="3067" w:author="Stultz, Jake" w:date="2023-07-19T15:14:00Z"/>
        </w:trPr>
        <w:tc>
          <w:tcPr>
            <w:tcW w:w="491" w:type="dxa"/>
            <w:tcBorders>
              <w:top w:val="nil"/>
              <w:left w:val="nil"/>
              <w:bottom w:val="nil"/>
              <w:right w:val="nil"/>
            </w:tcBorders>
            <w:shd w:val="clear" w:color="auto" w:fill="auto"/>
            <w:noWrap/>
            <w:vAlign w:val="bottom"/>
          </w:tcPr>
          <w:p w14:paraId="12BF3561" w14:textId="155EE722" w:rsidR="00AA5681" w:rsidRPr="004257AB" w:rsidDel="00E46ADC" w:rsidRDefault="00AA5681" w:rsidP="0020118E">
            <w:pPr>
              <w:rPr>
                <w:del w:id="3068" w:author="Stultz, Jake" w:date="2023-07-19T15:14:00Z"/>
                <w:rFonts w:eastAsia="MS Mincho"/>
                <w:sz w:val="22"/>
                <w:szCs w:val="22"/>
                <w:lang w:eastAsia="ja-JP"/>
              </w:rPr>
            </w:pPr>
          </w:p>
        </w:tc>
        <w:tc>
          <w:tcPr>
            <w:tcW w:w="492" w:type="dxa"/>
            <w:tcBorders>
              <w:top w:val="nil"/>
              <w:left w:val="nil"/>
              <w:bottom w:val="nil"/>
              <w:right w:val="nil"/>
            </w:tcBorders>
            <w:shd w:val="clear" w:color="auto" w:fill="auto"/>
            <w:noWrap/>
            <w:vAlign w:val="bottom"/>
          </w:tcPr>
          <w:p w14:paraId="4C6F7EC3" w14:textId="74D5CC41" w:rsidR="00AA5681" w:rsidRPr="004257AB" w:rsidDel="00E46ADC" w:rsidRDefault="00AA5681" w:rsidP="0020118E">
            <w:pPr>
              <w:rPr>
                <w:del w:id="3069" w:author="Stultz, Jake" w:date="2023-07-19T15:14:00Z"/>
                <w:rFonts w:eastAsia="MS Mincho"/>
                <w:sz w:val="22"/>
                <w:szCs w:val="22"/>
                <w:lang w:eastAsia="ja-JP"/>
              </w:rPr>
            </w:pPr>
          </w:p>
        </w:tc>
        <w:tc>
          <w:tcPr>
            <w:tcW w:w="576" w:type="dxa"/>
            <w:tcBorders>
              <w:top w:val="nil"/>
              <w:left w:val="nil"/>
              <w:bottom w:val="nil"/>
              <w:right w:val="nil"/>
            </w:tcBorders>
            <w:shd w:val="clear" w:color="auto" w:fill="auto"/>
            <w:noWrap/>
            <w:vAlign w:val="bottom"/>
          </w:tcPr>
          <w:p w14:paraId="6C5EE557" w14:textId="4909CFB3" w:rsidR="00AA5681" w:rsidRPr="004257AB" w:rsidDel="00E46ADC" w:rsidRDefault="00AA5681" w:rsidP="0020118E">
            <w:pPr>
              <w:rPr>
                <w:del w:id="3070" w:author="Stultz, Jake" w:date="2023-07-19T15:14:00Z"/>
                <w:rFonts w:eastAsia="MS Mincho"/>
                <w:sz w:val="22"/>
                <w:szCs w:val="22"/>
                <w:lang w:eastAsia="ja-JP"/>
              </w:rPr>
            </w:pPr>
          </w:p>
        </w:tc>
        <w:tc>
          <w:tcPr>
            <w:tcW w:w="1099" w:type="dxa"/>
            <w:tcBorders>
              <w:top w:val="nil"/>
              <w:left w:val="nil"/>
              <w:bottom w:val="nil"/>
              <w:right w:val="nil"/>
            </w:tcBorders>
            <w:shd w:val="clear" w:color="auto" w:fill="auto"/>
            <w:noWrap/>
            <w:vAlign w:val="bottom"/>
          </w:tcPr>
          <w:p w14:paraId="0F912708" w14:textId="1871EA0F" w:rsidR="00AA5681" w:rsidRPr="004257AB" w:rsidDel="00E46ADC" w:rsidRDefault="00AA5681" w:rsidP="0020118E">
            <w:pPr>
              <w:rPr>
                <w:del w:id="3071" w:author="Stultz, Jake" w:date="2023-07-19T15:14:00Z"/>
                <w:rFonts w:eastAsia="MS Mincho"/>
                <w:sz w:val="22"/>
                <w:szCs w:val="22"/>
                <w:lang w:eastAsia="ja-JP"/>
              </w:rPr>
            </w:pPr>
          </w:p>
        </w:tc>
        <w:tc>
          <w:tcPr>
            <w:tcW w:w="574" w:type="dxa"/>
            <w:tcBorders>
              <w:top w:val="nil"/>
              <w:left w:val="nil"/>
              <w:bottom w:val="nil"/>
              <w:right w:val="nil"/>
            </w:tcBorders>
            <w:shd w:val="clear" w:color="auto" w:fill="auto"/>
            <w:noWrap/>
            <w:vAlign w:val="bottom"/>
          </w:tcPr>
          <w:p w14:paraId="4E930B16" w14:textId="652D07BB" w:rsidR="00AA5681" w:rsidRPr="004257AB" w:rsidDel="00E46ADC" w:rsidRDefault="00AA5681" w:rsidP="0020118E">
            <w:pPr>
              <w:rPr>
                <w:del w:id="3072" w:author="Stultz, Jake" w:date="2023-07-19T15:14:00Z"/>
                <w:rFonts w:eastAsia="MS Mincho"/>
                <w:sz w:val="22"/>
                <w:szCs w:val="22"/>
                <w:lang w:eastAsia="ja-JP"/>
              </w:rPr>
            </w:pPr>
          </w:p>
        </w:tc>
        <w:tc>
          <w:tcPr>
            <w:tcW w:w="1375" w:type="dxa"/>
            <w:tcBorders>
              <w:top w:val="nil"/>
              <w:left w:val="nil"/>
              <w:bottom w:val="nil"/>
              <w:right w:val="nil"/>
            </w:tcBorders>
            <w:shd w:val="clear" w:color="auto" w:fill="auto"/>
            <w:noWrap/>
            <w:vAlign w:val="bottom"/>
          </w:tcPr>
          <w:p w14:paraId="7A1D3922" w14:textId="0B8E7950" w:rsidR="00AA5681" w:rsidRPr="004257AB" w:rsidDel="00E46ADC" w:rsidRDefault="00AA5681" w:rsidP="0020118E">
            <w:pPr>
              <w:rPr>
                <w:del w:id="3073" w:author="Stultz, Jake" w:date="2023-07-19T15:14:00Z"/>
                <w:rFonts w:eastAsia="MS Mincho"/>
                <w:sz w:val="22"/>
                <w:szCs w:val="22"/>
                <w:lang w:eastAsia="ja-JP"/>
              </w:rPr>
            </w:pPr>
          </w:p>
        </w:tc>
        <w:tc>
          <w:tcPr>
            <w:tcW w:w="1710" w:type="dxa"/>
            <w:tcBorders>
              <w:top w:val="nil"/>
              <w:left w:val="nil"/>
              <w:bottom w:val="nil"/>
              <w:right w:val="nil"/>
            </w:tcBorders>
            <w:shd w:val="clear" w:color="auto" w:fill="auto"/>
            <w:noWrap/>
            <w:vAlign w:val="bottom"/>
          </w:tcPr>
          <w:p w14:paraId="4E25CE01" w14:textId="73D0A682" w:rsidR="00AA5681" w:rsidRPr="004257AB" w:rsidDel="00E46ADC" w:rsidRDefault="00AA5681" w:rsidP="0020118E">
            <w:pPr>
              <w:rPr>
                <w:del w:id="3074" w:author="Stultz, Jake" w:date="2023-07-19T15:14:00Z"/>
                <w:rFonts w:eastAsia="MS Mincho"/>
                <w:sz w:val="22"/>
                <w:szCs w:val="22"/>
                <w:lang w:eastAsia="ja-JP"/>
              </w:rPr>
            </w:pPr>
          </w:p>
        </w:tc>
        <w:tc>
          <w:tcPr>
            <w:tcW w:w="1440" w:type="dxa"/>
            <w:tcBorders>
              <w:top w:val="nil"/>
              <w:left w:val="nil"/>
              <w:bottom w:val="nil"/>
              <w:right w:val="nil"/>
            </w:tcBorders>
            <w:shd w:val="clear" w:color="auto" w:fill="auto"/>
            <w:noWrap/>
            <w:vAlign w:val="bottom"/>
          </w:tcPr>
          <w:p w14:paraId="1B5CD18F" w14:textId="2690CF20" w:rsidR="00AA5681" w:rsidRPr="004257AB" w:rsidDel="00E46ADC" w:rsidRDefault="00AA5681" w:rsidP="0020118E">
            <w:pPr>
              <w:rPr>
                <w:del w:id="3075" w:author="Stultz, Jake" w:date="2023-07-19T15:14:00Z"/>
                <w:rFonts w:eastAsia="MS Mincho"/>
                <w:sz w:val="22"/>
                <w:szCs w:val="22"/>
                <w:lang w:eastAsia="ja-JP"/>
              </w:rPr>
            </w:pPr>
          </w:p>
        </w:tc>
        <w:tc>
          <w:tcPr>
            <w:tcW w:w="245" w:type="dxa"/>
            <w:tcBorders>
              <w:top w:val="nil"/>
              <w:left w:val="nil"/>
              <w:bottom w:val="nil"/>
              <w:right w:val="nil"/>
            </w:tcBorders>
            <w:shd w:val="clear" w:color="auto" w:fill="auto"/>
            <w:noWrap/>
            <w:vAlign w:val="bottom"/>
          </w:tcPr>
          <w:p w14:paraId="52E02294" w14:textId="1C66C8E2" w:rsidR="00AA5681" w:rsidRPr="004257AB" w:rsidDel="00E46ADC" w:rsidRDefault="00AA5681" w:rsidP="0020118E">
            <w:pPr>
              <w:rPr>
                <w:del w:id="3076" w:author="Stultz, Jake" w:date="2023-07-19T15:14:00Z"/>
                <w:rFonts w:eastAsia="MS Mincho"/>
                <w:sz w:val="22"/>
                <w:szCs w:val="22"/>
                <w:lang w:eastAsia="ja-JP"/>
              </w:rPr>
            </w:pPr>
          </w:p>
        </w:tc>
      </w:tr>
      <w:tr w:rsidR="00AA5681" w:rsidRPr="004257AB" w:rsidDel="00E46ADC" w14:paraId="0C787DAF" w14:textId="70419950" w:rsidTr="0020118E">
        <w:trPr>
          <w:gridAfter w:val="1"/>
          <w:wAfter w:w="1206" w:type="dxa"/>
          <w:trHeight w:val="255"/>
          <w:del w:id="3077" w:author="Stultz, Jake" w:date="2023-07-19T15:14:00Z"/>
        </w:trPr>
        <w:tc>
          <w:tcPr>
            <w:tcW w:w="491" w:type="dxa"/>
            <w:tcBorders>
              <w:top w:val="nil"/>
              <w:left w:val="nil"/>
              <w:bottom w:val="nil"/>
              <w:right w:val="nil"/>
            </w:tcBorders>
            <w:shd w:val="clear" w:color="auto" w:fill="auto"/>
            <w:noWrap/>
            <w:vAlign w:val="bottom"/>
          </w:tcPr>
          <w:p w14:paraId="16B69E0C" w14:textId="4AF7540D" w:rsidR="00AA5681" w:rsidRPr="004257AB" w:rsidDel="00E46ADC" w:rsidRDefault="00AA5681" w:rsidP="0020118E">
            <w:pPr>
              <w:rPr>
                <w:del w:id="3078" w:author="Stultz, Jake" w:date="2023-07-19T15:14:00Z"/>
                <w:rFonts w:eastAsia="MS Mincho"/>
                <w:sz w:val="22"/>
                <w:szCs w:val="22"/>
                <w:lang w:eastAsia="ja-JP"/>
              </w:rPr>
            </w:pPr>
          </w:p>
        </w:tc>
        <w:tc>
          <w:tcPr>
            <w:tcW w:w="7266" w:type="dxa"/>
            <w:gridSpan w:val="7"/>
            <w:tcBorders>
              <w:top w:val="nil"/>
              <w:left w:val="nil"/>
              <w:bottom w:val="nil"/>
              <w:right w:val="nil"/>
            </w:tcBorders>
            <w:shd w:val="clear" w:color="auto" w:fill="auto"/>
            <w:vAlign w:val="bottom"/>
          </w:tcPr>
          <w:p w14:paraId="76D9F26C" w14:textId="4AB5BBBD" w:rsidR="00AA5681" w:rsidRPr="004257AB" w:rsidDel="00E46ADC" w:rsidRDefault="00AA5681" w:rsidP="0020118E">
            <w:pPr>
              <w:rPr>
                <w:del w:id="3079" w:author="Stultz, Jake" w:date="2023-07-19T15:14:00Z"/>
                <w:rFonts w:eastAsia="MS Mincho"/>
                <w:b/>
                <w:bCs/>
                <w:i/>
                <w:iCs/>
                <w:sz w:val="22"/>
                <w:szCs w:val="22"/>
                <w:lang w:eastAsia="ja-JP"/>
              </w:rPr>
            </w:pPr>
            <w:del w:id="3080" w:author="Stultz, Jake" w:date="2023-07-19T15:14:00Z">
              <w:r w:rsidRPr="004257AB" w:rsidDel="00E46ADC">
                <w:rPr>
                  <w:rFonts w:eastAsia="MS Mincho"/>
                  <w:b/>
                  <w:bCs/>
                  <w:i/>
                  <w:iCs/>
                  <w:sz w:val="22"/>
                  <w:szCs w:val="22"/>
                  <w:lang w:eastAsia="ja-JP"/>
                </w:rPr>
                <w:delText>Entry A</w:delText>
              </w:r>
              <w:r w:rsidRPr="004257AB" w:rsidDel="00E46ADC">
                <w:rPr>
                  <w:rFonts w:eastAsia="MS Mincho"/>
                  <w:i/>
                  <w:iCs/>
                  <w:sz w:val="22"/>
                  <w:szCs w:val="22"/>
                  <w:lang w:eastAsia="ja-JP"/>
                </w:rPr>
                <w:delText xml:space="preserve">  - Recognize transition liability</w:delText>
              </w:r>
            </w:del>
          </w:p>
        </w:tc>
        <w:tc>
          <w:tcPr>
            <w:tcW w:w="245" w:type="dxa"/>
            <w:tcBorders>
              <w:top w:val="nil"/>
              <w:left w:val="nil"/>
              <w:bottom w:val="nil"/>
              <w:right w:val="nil"/>
            </w:tcBorders>
            <w:shd w:val="clear" w:color="auto" w:fill="auto"/>
            <w:noWrap/>
            <w:vAlign w:val="bottom"/>
          </w:tcPr>
          <w:p w14:paraId="2235FEB0" w14:textId="38F0282A" w:rsidR="00AA5681" w:rsidRPr="004257AB" w:rsidDel="00E46ADC" w:rsidRDefault="00AA5681" w:rsidP="0020118E">
            <w:pPr>
              <w:rPr>
                <w:del w:id="3081" w:author="Stultz, Jake" w:date="2023-07-19T15:14:00Z"/>
                <w:rFonts w:eastAsia="MS Mincho"/>
                <w:sz w:val="22"/>
                <w:szCs w:val="22"/>
                <w:lang w:eastAsia="ja-JP"/>
              </w:rPr>
            </w:pPr>
          </w:p>
        </w:tc>
      </w:tr>
      <w:tr w:rsidR="00AA5681" w:rsidRPr="004257AB" w:rsidDel="00E46ADC" w14:paraId="6BFB27AD" w14:textId="050CDB00" w:rsidTr="0020118E">
        <w:trPr>
          <w:gridAfter w:val="1"/>
          <w:wAfter w:w="1206" w:type="dxa"/>
          <w:trHeight w:val="150"/>
          <w:del w:id="3082" w:author="Stultz, Jake" w:date="2023-07-19T15:14:00Z"/>
        </w:trPr>
        <w:tc>
          <w:tcPr>
            <w:tcW w:w="491" w:type="dxa"/>
            <w:tcBorders>
              <w:top w:val="nil"/>
              <w:left w:val="nil"/>
              <w:bottom w:val="nil"/>
              <w:right w:val="nil"/>
            </w:tcBorders>
            <w:shd w:val="clear" w:color="auto" w:fill="auto"/>
            <w:noWrap/>
            <w:vAlign w:val="bottom"/>
          </w:tcPr>
          <w:p w14:paraId="057A4A97" w14:textId="1FA38BE6" w:rsidR="00AA5681" w:rsidRPr="004257AB" w:rsidDel="00E46ADC" w:rsidRDefault="00AA5681" w:rsidP="0020118E">
            <w:pPr>
              <w:rPr>
                <w:del w:id="3083" w:author="Stultz, Jake" w:date="2023-07-19T15:14:00Z"/>
                <w:rFonts w:eastAsia="MS Mincho"/>
                <w:sz w:val="22"/>
                <w:szCs w:val="22"/>
                <w:lang w:eastAsia="ja-JP"/>
              </w:rPr>
            </w:pPr>
          </w:p>
        </w:tc>
        <w:tc>
          <w:tcPr>
            <w:tcW w:w="492" w:type="dxa"/>
            <w:tcBorders>
              <w:top w:val="nil"/>
              <w:left w:val="nil"/>
              <w:bottom w:val="nil"/>
              <w:right w:val="nil"/>
            </w:tcBorders>
            <w:shd w:val="clear" w:color="auto" w:fill="auto"/>
            <w:noWrap/>
            <w:vAlign w:val="bottom"/>
          </w:tcPr>
          <w:p w14:paraId="3F8C362F" w14:textId="603AB784" w:rsidR="00AA5681" w:rsidRPr="004257AB" w:rsidDel="00E46ADC" w:rsidRDefault="00AA5681" w:rsidP="0020118E">
            <w:pPr>
              <w:rPr>
                <w:del w:id="3084" w:author="Stultz, Jake" w:date="2023-07-19T15:14:00Z"/>
                <w:rFonts w:eastAsia="MS Mincho"/>
                <w:sz w:val="22"/>
                <w:szCs w:val="22"/>
                <w:lang w:eastAsia="ja-JP"/>
              </w:rPr>
            </w:pPr>
          </w:p>
        </w:tc>
        <w:tc>
          <w:tcPr>
            <w:tcW w:w="576" w:type="dxa"/>
            <w:tcBorders>
              <w:top w:val="nil"/>
              <w:left w:val="nil"/>
              <w:bottom w:val="nil"/>
              <w:right w:val="nil"/>
            </w:tcBorders>
            <w:shd w:val="clear" w:color="auto" w:fill="auto"/>
            <w:noWrap/>
            <w:vAlign w:val="bottom"/>
          </w:tcPr>
          <w:p w14:paraId="01076CD0" w14:textId="479F2F4D" w:rsidR="00AA5681" w:rsidRPr="004257AB" w:rsidDel="00E46ADC" w:rsidRDefault="00AA5681" w:rsidP="0020118E">
            <w:pPr>
              <w:rPr>
                <w:del w:id="3085" w:author="Stultz, Jake" w:date="2023-07-19T15:14:00Z"/>
                <w:rFonts w:eastAsia="MS Mincho"/>
                <w:sz w:val="22"/>
                <w:szCs w:val="22"/>
                <w:lang w:eastAsia="ja-JP"/>
              </w:rPr>
            </w:pPr>
          </w:p>
        </w:tc>
        <w:tc>
          <w:tcPr>
            <w:tcW w:w="1099" w:type="dxa"/>
            <w:tcBorders>
              <w:top w:val="nil"/>
              <w:left w:val="nil"/>
              <w:bottom w:val="nil"/>
              <w:right w:val="nil"/>
            </w:tcBorders>
            <w:shd w:val="clear" w:color="auto" w:fill="auto"/>
            <w:noWrap/>
            <w:vAlign w:val="bottom"/>
          </w:tcPr>
          <w:p w14:paraId="14E622D5" w14:textId="40E6697A" w:rsidR="00AA5681" w:rsidRPr="004257AB" w:rsidDel="00E46ADC" w:rsidRDefault="00AA5681" w:rsidP="0020118E">
            <w:pPr>
              <w:rPr>
                <w:del w:id="3086" w:author="Stultz, Jake" w:date="2023-07-19T15:14:00Z"/>
                <w:rFonts w:eastAsia="MS Mincho"/>
                <w:sz w:val="22"/>
                <w:szCs w:val="22"/>
                <w:lang w:eastAsia="ja-JP"/>
              </w:rPr>
            </w:pPr>
          </w:p>
        </w:tc>
        <w:tc>
          <w:tcPr>
            <w:tcW w:w="574" w:type="dxa"/>
            <w:tcBorders>
              <w:top w:val="nil"/>
              <w:left w:val="nil"/>
              <w:bottom w:val="nil"/>
              <w:right w:val="nil"/>
            </w:tcBorders>
            <w:shd w:val="clear" w:color="auto" w:fill="auto"/>
            <w:noWrap/>
            <w:vAlign w:val="bottom"/>
          </w:tcPr>
          <w:p w14:paraId="5BD312DB" w14:textId="62693241" w:rsidR="00AA5681" w:rsidRPr="004257AB" w:rsidDel="00E46ADC" w:rsidRDefault="00AA5681" w:rsidP="0020118E">
            <w:pPr>
              <w:rPr>
                <w:del w:id="3087" w:author="Stultz, Jake" w:date="2023-07-19T15:14:00Z"/>
                <w:rFonts w:eastAsia="MS Mincho"/>
                <w:sz w:val="22"/>
                <w:szCs w:val="22"/>
                <w:lang w:eastAsia="ja-JP"/>
              </w:rPr>
            </w:pPr>
          </w:p>
        </w:tc>
        <w:tc>
          <w:tcPr>
            <w:tcW w:w="1375" w:type="dxa"/>
            <w:tcBorders>
              <w:top w:val="nil"/>
              <w:left w:val="nil"/>
              <w:bottom w:val="nil"/>
              <w:right w:val="nil"/>
            </w:tcBorders>
            <w:shd w:val="clear" w:color="auto" w:fill="auto"/>
            <w:noWrap/>
            <w:vAlign w:val="bottom"/>
          </w:tcPr>
          <w:p w14:paraId="4B8739DB" w14:textId="78B9C5A5" w:rsidR="00AA5681" w:rsidRPr="004257AB" w:rsidDel="00E46ADC" w:rsidRDefault="00AA5681" w:rsidP="0020118E">
            <w:pPr>
              <w:rPr>
                <w:del w:id="3088" w:author="Stultz, Jake" w:date="2023-07-19T15:14:00Z"/>
                <w:rFonts w:eastAsia="MS Mincho"/>
                <w:sz w:val="22"/>
                <w:szCs w:val="22"/>
                <w:lang w:eastAsia="ja-JP"/>
              </w:rPr>
            </w:pPr>
          </w:p>
        </w:tc>
        <w:tc>
          <w:tcPr>
            <w:tcW w:w="1710" w:type="dxa"/>
            <w:tcBorders>
              <w:top w:val="nil"/>
              <w:left w:val="nil"/>
              <w:bottom w:val="nil"/>
              <w:right w:val="nil"/>
            </w:tcBorders>
            <w:shd w:val="clear" w:color="auto" w:fill="auto"/>
            <w:noWrap/>
            <w:vAlign w:val="bottom"/>
          </w:tcPr>
          <w:p w14:paraId="1DC36412" w14:textId="09E04993" w:rsidR="00AA5681" w:rsidRPr="004257AB" w:rsidDel="00E46ADC" w:rsidRDefault="00AA5681" w:rsidP="0020118E">
            <w:pPr>
              <w:rPr>
                <w:del w:id="3089" w:author="Stultz, Jake" w:date="2023-07-19T15:14:00Z"/>
                <w:rFonts w:eastAsia="MS Mincho"/>
                <w:sz w:val="22"/>
                <w:szCs w:val="22"/>
                <w:lang w:eastAsia="ja-JP"/>
              </w:rPr>
            </w:pPr>
          </w:p>
        </w:tc>
        <w:tc>
          <w:tcPr>
            <w:tcW w:w="1440" w:type="dxa"/>
            <w:tcBorders>
              <w:top w:val="nil"/>
              <w:left w:val="nil"/>
              <w:bottom w:val="nil"/>
              <w:right w:val="nil"/>
            </w:tcBorders>
            <w:shd w:val="clear" w:color="auto" w:fill="auto"/>
            <w:noWrap/>
            <w:vAlign w:val="bottom"/>
          </w:tcPr>
          <w:p w14:paraId="6BE2D463" w14:textId="7C733EFA" w:rsidR="00AA5681" w:rsidRPr="004257AB" w:rsidDel="00E46ADC" w:rsidRDefault="00AA5681" w:rsidP="0020118E">
            <w:pPr>
              <w:rPr>
                <w:del w:id="3090" w:author="Stultz, Jake" w:date="2023-07-19T15:14:00Z"/>
                <w:rFonts w:eastAsia="MS Mincho"/>
                <w:sz w:val="22"/>
                <w:szCs w:val="22"/>
                <w:lang w:eastAsia="ja-JP"/>
              </w:rPr>
            </w:pPr>
          </w:p>
        </w:tc>
        <w:tc>
          <w:tcPr>
            <w:tcW w:w="245" w:type="dxa"/>
            <w:tcBorders>
              <w:top w:val="nil"/>
              <w:left w:val="nil"/>
              <w:bottom w:val="nil"/>
              <w:right w:val="nil"/>
            </w:tcBorders>
            <w:shd w:val="clear" w:color="auto" w:fill="auto"/>
            <w:noWrap/>
            <w:vAlign w:val="bottom"/>
          </w:tcPr>
          <w:p w14:paraId="77FACF99" w14:textId="6C43EDF6" w:rsidR="00AA5681" w:rsidRPr="004257AB" w:rsidDel="00E46ADC" w:rsidRDefault="00AA5681" w:rsidP="0020118E">
            <w:pPr>
              <w:rPr>
                <w:del w:id="3091" w:author="Stultz, Jake" w:date="2023-07-19T15:14:00Z"/>
                <w:rFonts w:eastAsia="MS Mincho"/>
                <w:sz w:val="22"/>
                <w:szCs w:val="22"/>
                <w:lang w:eastAsia="ja-JP"/>
              </w:rPr>
            </w:pPr>
          </w:p>
        </w:tc>
      </w:tr>
      <w:tr w:rsidR="00AA5681" w:rsidRPr="004257AB" w:rsidDel="00E46ADC" w14:paraId="7F0BFD4F" w14:textId="3A0346D3" w:rsidTr="0020118E">
        <w:trPr>
          <w:gridAfter w:val="1"/>
          <w:wAfter w:w="1206" w:type="dxa"/>
          <w:trHeight w:val="255"/>
          <w:del w:id="3092" w:author="Stultz, Jake" w:date="2023-07-19T15:14:00Z"/>
        </w:trPr>
        <w:tc>
          <w:tcPr>
            <w:tcW w:w="491" w:type="dxa"/>
            <w:tcBorders>
              <w:top w:val="nil"/>
              <w:left w:val="nil"/>
              <w:bottom w:val="nil"/>
              <w:right w:val="nil"/>
            </w:tcBorders>
            <w:shd w:val="clear" w:color="auto" w:fill="auto"/>
            <w:noWrap/>
            <w:vAlign w:val="bottom"/>
          </w:tcPr>
          <w:p w14:paraId="1D2E04DF" w14:textId="593A4060" w:rsidR="00AA5681" w:rsidRPr="004257AB" w:rsidDel="00E46ADC" w:rsidRDefault="00AA5681" w:rsidP="0020118E">
            <w:pPr>
              <w:rPr>
                <w:del w:id="3093" w:author="Stultz, Jake" w:date="2023-07-19T15:14:00Z"/>
                <w:rFonts w:eastAsia="MS Mincho"/>
                <w:sz w:val="22"/>
                <w:szCs w:val="22"/>
                <w:lang w:eastAsia="ja-JP"/>
              </w:rPr>
            </w:pPr>
          </w:p>
        </w:tc>
        <w:tc>
          <w:tcPr>
            <w:tcW w:w="492" w:type="dxa"/>
            <w:tcBorders>
              <w:top w:val="nil"/>
              <w:left w:val="nil"/>
              <w:bottom w:val="nil"/>
              <w:right w:val="nil"/>
            </w:tcBorders>
            <w:shd w:val="clear" w:color="auto" w:fill="auto"/>
            <w:noWrap/>
            <w:vAlign w:val="bottom"/>
          </w:tcPr>
          <w:p w14:paraId="097D9D95" w14:textId="2AC4979D" w:rsidR="00AA5681" w:rsidRPr="004257AB" w:rsidDel="00E46ADC" w:rsidRDefault="00AA5681" w:rsidP="0020118E">
            <w:pPr>
              <w:rPr>
                <w:del w:id="3094" w:author="Stultz, Jake" w:date="2023-07-19T15:14:00Z"/>
                <w:rFonts w:eastAsia="MS Mincho"/>
                <w:sz w:val="22"/>
                <w:szCs w:val="22"/>
                <w:lang w:eastAsia="ja-JP"/>
              </w:rPr>
            </w:pPr>
          </w:p>
        </w:tc>
        <w:tc>
          <w:tcPr>
            <w:tcW w:w="2249" w:type="dxa"/>
            <w:gridSpan w:val="3"/>
            <w:tcBorders>
              <w:top w:val="nil"/>
              <w:left w:val="nil"/>
              <w:bottom w:val="nil"/>
              <w:right w:val="nil"/>
            </w:tcBorders>
            <w:shd w:val="clear" w:color="auto" w:fill="auto"/>
            <w:noWrap/>
            <w:vAlign w:val="bottom"/>
          </w:tcPr>
          <w:p w14:paraId="331303F1" w14:textId="3E75124E" w:rsidR="00AA5681" w:rsidRPr="004257AB" w:rsidDel="00E46ADC" w:rsidRDefault="00AA5681" w:rsidP="0020118E">
            <w:pPr>
              <w:rPr>
                <w:del w:id="3095" w:author="Stultz, Jake" w:date="2023-07-19T15:14:00Z"/>
                <w:rFonts w:eastAsia="MS Mincho"/>
                <w:sz w:val="22"/>
                <w:szCs w:val="22"/>
                <w:lang w:eastAsia="ja-JP"/>
              </w:rPr>
            </w:pPr>
            <w:del w:id="3096" w:author="Stultz, Jake" w:date="2023-07-19T15:14:00Z">
              <w:r w:rsidRPr="004257AB" w:rsidDel="00E46ADC">
                <w:rPr>
                  <w:rFonts w:eastAsia="MS Mincho"/>
                  <w:sz w:val="22"/>
                  <w:szCs w:val="22"/>
                  <w:lang w:eastAsia="ja-JP"/>
                </w:rPr>
                <w:delText>Unassigned Funds</w:delText>
              </w:r>
            </w:del>
          </w:p>
        </w:tc>
        <w:tc>
          <w:tcPr>
            <w:tcW w:w="1375" w:type="dxa"/>
            <w:tcBorders>
              <w:top w:val="nil"/>
              <w:left w:val="nil"/>
              <w:bottom w:val="nil"/>
              <w:right w:val="nil"/>
            </w:tcBorders>
            <w:shd w:val="clear" w:color="auto" w:fill="auto"/>
            <w:noWrap/>
            <w:vAlign w:val="bottom"/>
          </w:tcPr>
          <w:p w14:paraId="7B8B11D5" w14:textId="2C4C1BF8" w:rsidR="00AA5681" w:rsidRPr="004257AB" w:rsidDel="00E46ADC" w:rsidRDefault="00AA5681" w:rsidP="0020118E">
            <w:pPr>
              <w:rPr>
                <w:del w:id="3097" w:author="Stultz, Jake" w:date="2023-07-19T15:14:00Z"/>
                <w:rFonts w:eastAsia="MS Mincho"/>
                <w:sz w:val="22"/>
                <w:szCs w:val="22"/>
                <w:lang w:eastAsia="ja-JP"/>
              </w:rPr>
            </w:pPr>
          </w:p>
        </w:tc>
        <w:tc>
          <w:tcPr>
            <w:tcW w:w="1710" w:type="dxa"/>
            <w:tcBorders>
              <w:top w:val="nil"/>
              <w:left w:val="nil"/>
              <w:bottom w:val="nil"/>
              <w:right w:val="nil"/>
            </w:tcBorders>
            <w:shd w:val="clear" w:color="auto" w:fill="auto"/>
            <w:noWrap/>
            <w:vAlign w:val="bottom"/>
          </w:tcPr>
          <w:p w14:paraId="21381E0E" w14:textId="03A3A1D7" w:rsidR="00AA5681" w:rsidRPr="004257AB" w:rsidDel="00E46ADC" w:rsidRDefault="00AA5681" w:rsidP="0020118E">
            <w:pPr>
              <w:jc w:val="right"/>
              <w:rPr>
                <w:del w:id="3098" w:author="Stultz, Jake" w:date="2023-07-19T15:14:00Z"/>
                <w:rFonts w:eastAsia="MS Mincho"/>
                <w:sz w:val="22"/>
                <w:szCs w:val="22"/>
                <w:lang w:eastAsia="ja-JP"/>
              </w:rPr>
            </w:pPr>
            <w:del w:id="3099" w:author="Stultz, Jake" w:date="2023-07-19T15:14:00Z">
              <w:r w:rsidRPr="004257AB" w:rsidDel="00E46ADC">
                <w:rPr>
                  <w:rFonts w:eastAsia="MS Mincho"/>
                  <w:sz w:val="22"/>
                  <w:szCs w:val="22"/>
                  <w:lang w:eastAsia="ja-JP"/>
                </w:rPr>
                <w:delText xml:space="preserve">171 </w:delText>
              </w:r>
            </w:del>
          </w:p>
        </w:tc>
        <w:tc>
          <w:tcPr>
            <w:tcW w:w="1440" w:type="dxa"/>
            <w:tcBorders>
              <w:top w:val="nil"/>
              <w:left w:val="nil"/>
              <w:bottom w:val="nil"/>
              <w:right w:val="nil"/>
            </w:tcBorders>
            <w:shd w:val="clear" w:color="auto" w:fill="auto"/>
            <w:noWrap/>
            <w:vAlign w:val="bottom"/>
          </w:tcPr>
          <w:p w14:paraId="00E5B45D" w14:textId="37845DA4" w:rsidR="00AA5681" w:rsidRPr="004257AB" w:rsidDel="00E46ADC" w:rsidRDefault="00AA5681" w:rsidP="0020118E">
            <w:pPr>
              <w:rPr>
                <w:del w:id="3100" w:author="Stultz, Jake" w:date="2023-07-19T15:14:00Z"/>
                <w:rFonts w:eastAsia="MS Mincho"/>
                <w:sz w:val="22"/>
                <w:szCs w:val="22"/>
                <w:lang w:eastAsia="ja-JP"/>
              </w:rPr>
            </w:pPr>
          </w:p>
        </w:tc>
        <w:tc>
          <w:tcPr>
            <w:tcW w:w="245" w:type="dxa"/>
            <w:tcBorders>
              <w:top w:val="nil"/>
              <w:left w:val="nil"/>
              <w:bottom w:val="nil"/>
              <w:right w:val="nil"/>
            </w:tcBorders>
            <w:shd w:val="clear" w:color="auto" w:fill="auto"/>
            <w:noWrap/>
            <w:vAlign w:val="bottom"/>
          </w:tcPr>
          <w:p w14:paraId="07450CE2" w14:textId="6C0940AE" w:rsidR="00AA5681" w:rsidRPr="004257AB" w:rsidDel="00E46ADC" w:rsidRDefault="00AA5681" w:rsidP="0020118E">
            <w:pPr>
              <w:rPr>
                <w:del w:id="3101" w:author="Stultz, Jake" w:date="2023-07-19T15:14:00Z"/>
                <w:rFonts w:eastAsia="MS Mincho"/>
                <w:sz w:val="22"/>
                <w:szCs w:val="22"/>
                <w:lang w:eastAsia="ja-JP"/>
              </w:rPr>
            </w:pPr>
          </w:p>
        </w:tc>
      </w:tr>
      <w:tr w:rsidR="00AA5681" w:rsidRPr="004257AB" w:rsidDel="00E46ADC" w14:paraId="5DB50ED8" w14:textId="074782C3" w:rsidTr="0020118E">
        <w:trPr>
          <w:gridAfter w:val="1"/>
          <w:wAfter w:w="1206" w:type="dxa"/>
          <w:trHeight w:val="255"/>
          <w:del w:id="3102" w:author="Stultz, Jake" w:date="2023-07-19T15:14:00Z"/>
        </w:trPr>
        <w:tc>
          <w:tcPr>
            <w:tcW w:w="491" w:type="dxa"/>
            <w:tcBorders>
              <w:top w:val="nil"/>
              <w:left w:val="nil"/>
              <w:bottom w:val="nil"/>
              <w:right w:val="nil"/>
            </w:tcBorders>
            <w:shd w:val="clear" w:color="auto" w:fill="auto"/>
            <w:noWrap/>
            <w:vAlign w:val="bottom"/>
          </w:tcPr>
          <w:p w14:paraId="0A01C8C9" w14:textId="2AC0F0FC" w:rsidR="00AA5681" w:rsidRPr="004257AB" w:rsidDel="00E46ADC" w:rsidRDefault="00AA5681" w:rsidP="0020118E">
            <w:pPr>
              <w:rPr>
                <w:del w:id="3103" w:author="Stultz, Jake" w:date="2023-07-19T15:14:00Z"/>
                <w:rFonts w:eastAsia="MS Mincho"/>
                <w:sz w:val="22"/>
                <w:szCs w:val="22"/>
                <w:lang w:eastAsia="ja-JP"/>
              </w:rPr>
            </w:pPr>
          </w:p>
        </w:tc>
        <w:tc>
          <w:tcPr>
            <w:tcW w:w="492" w:type="dxa"/>
            <w:tcBorders>
              <w:top w:val="nil"/>
              <w:left w:val="nil"/>
              <w:bottom w:val="nil"/>
              <w:right w:val="nil"/>
            </w:tcBorders>
            <w:shd w:val="clear" w:color="auto" w:fill="auto"/>
            <w:noWrap/>
            <w:vAlign w:val="bottom"/>
          </w:tcPr>
          <w:p w14:paraId="0180734E" w14:textId="46E9AF57" w:rsidR="00AA5681" w:rsidRPr="004257AB" w:rsidDel="00E46ADC" w:rsidRDefault="00AA5681" w:rsidP="0020118E">
            <w:pPr>
              <w:rPr>
                <w:del w:id="3104" w:author="Stultz, Jake" w:date="2023-07-19T15:14:00Z"/>
                <w:rFonts w:eastAsia="MS Mincho"/>
                <w:sz w:val="22"/>
                <w:szCs w:val="22"/>
                <w:lang w:eastAsia="ja-JP"/>
              </w:rPr>
            </w:pPr>
          </w:p>
        </w:tc>
        <w:tc>
          <w:tcPr>
            <w:tcW w:w="576" w:type="dxa"/>
            <w:tcBorders>
              <w:top w:val="nil"/>
              <w:left w:val="nil"/>
              <w:bottom w:val="nil"/>
              <w:right w:val="nil"/>
            </w:tcBorders>
            <w:shd w:val="clear" w:color="auto" w:fill="auto"/>
            <w:noWrap/>
            <w:vAlign w:val="bottom"/>
          </w:tcPr>
          <w:p w14:paraId="37D4383A" w14:textId="0DF87480" w:rsidR="00AA5681" w:rsidRPr="004257AB" w:rsidDel="00E46ADC" w:rsidRDefault="00AA5681" w:rsidP="0020118E">
            <w:pPr>
              <w:rPr>
                <w:del w:id="3105" w:author="Stultz, Jake" w:date="2023-07-19T15:14:00Z"/>
                <w:rFonts w:eastAsia="MS Mincho"/>
                <w:sz w:val="22"/>
                <w:szCs w:val="22"/>
                <w:lang w:eastAsia="ja-JP"/>
              </w:rPr>
            </w:pPr>
          </w:p>
        </w:tc>
        <w:tc>
          <w:tcPr>
            <w:tcW w:w="3048" w:type="dxa"/>
            <w:gridSpan w:val="3"/>
            <w:tcBorders>
              <w:top w:val="nil"/>
              <w:left w:val="nil"/>
              <w:bottom w:val="nil"/>
              <w:right w:val="nil"/>
            </w:tcBorders>
            <w:shd w:val="clear" w:color="auto" w:fill="auto"/>
            <w:noWrap/>
            <w:vAlign w:val="bottom"/>
          </w:tcPr>
          <w:p w14:paraId="637DC816" w14:textId="2342F53A" w:rsidR="00AA5681" w:rsidRPr="004257AB" w:rsidDel="00E46ADC" w:rsidRDefault="00AA5681" w:rsidP="0020118E">
            <w:pPr>
              <w:rPr>
                <w:del w:id="3106" w:author="Stultz, Jake" w:date="2023-07-19T15:14:00Z"/>
                <w:rFonts w:eastAsia="MS Mincho"/>
                <w:sz w:val="22"/>
                <w:szCs w:val="22"/>
                <w:lang w:eastAsia="ja-JP"/>
              </w:rPr>
            </w:pPr>
            <w:del w:id="3107" w:author="Stultz, Jake" w:date="2023-07-19T15:14:00Z">
              <w:r w:rsidRPr="004257AB" w:rsidDel="00E46ADC">
                <w:rPr>
                  <w:rFonts w:eastAsia="MS Mincho"/>
                  <w:sz w:val="22"/>
                  <w:szCs w:val="22"/>
                  <w:lang w:eastAsia="ja-JP"/>
                </w:rPr>
                <w:delText>Liability for Pension Benefits</w:delText>
              </w:r>
            </w:del>
          </w:p>
        </w:tc>
        <w:tc>
          <w:tcPr>
            <w:tcW w:w="1710" w:type="dxa"/>
            <w:tcBorders>
              <w:top w:val="nil"/>
              <w:left w:val="nil"/>
              <w:bottom w:val="nil"/>
              <w:right w:val="nil"/>
            </w:tcBorders>
            <w:shd w:val="clear" w:color="auto" w:fill="auto"/>
            <w:noWrap/>
            <w:vAlign w:val="bottom"/>
          </w:tcPr>
          <w:p w14:paraId="6B71D014" w14:textId="5AC6768E" w:rsidR="00AA5681" w:rsidRPr="004257AB" w:rsidDel="00E46ADC" w:rsidRDefault="00AA5681" w:rsidP="0020118E">
            <w:pPr>
              <w:rPr>
                <w:del w:id="3108" w:author="Stultz, Jake" w:date="2023-07-19T15:14:00Z"/>
                <w:rFonts w:eastAsia="MS Mincho"/>
                <w:sz w:val="22"/>
                <w:szCs w:val="22"/>
                <w:lang w:eastAsia="ja-JP"/>
              </w:rPr>
            </w:pPr>
          </w:p>
        </w:tc>
        <w:tc>
          <w:tcPr>
            <w:tcW w:w="1440" w:type="dxa"/>
            <w:tcBorders>
              <w:top w:val="nil"/>
              <w:left w:val="nil"/>
              <w:bottom w:val="nil"/>
              <w:right w:val="nil"/>
            </w:tcBorders>
            <w:shd w:val="clear" w:color="auto" w:fill="auto"/>
            <w:noWrap/>
            <w:vAlign w:val="bottom"/>
          </w:tcPr>
          <w:p w14:paraId="0848722D" w14:textId="5C7688FA" w:rsidR="00AA5681" w:rsidRPr="004257AB" w:rsidDel="00E46ADC" w:rsidRDefault="00AA5681" w:rsidP="0020118E">
            <w:pPr>
              <w:jc w:val="right"/>
              <w:rPr>
                <w:del w:id="3109" w:author="Stultz, Jake" w:date="2023-07-19T15:14:00Z"/>
                <w:rFonts w:eastAsia="MS Mincho"/>
                <w:sz w:val="22"/>
                <w:szCs w:val="22"/>
                <w:lang w:eastAsia="ja-JP"/>
              </w:rPr>
            </w:pPr>
            <w:del w:id="3110" w:author="Stultz, Jake" w:date="2023-07-19T15:14:00Z">
              <w:r w:rsidRPr="004257AB" w:rsidDel="00E46ADC">
                <w:rPr>
                  <w:rFonts w:eastAsia="MS Mincho"/>
                  <w:sz w:val="22"/>
                  <w:szCs w:val="22"/>
                  <w:lang w:eastAsia="ja-JP"/>
                </w:rPr>
                <w:delText xml:space="preserve">171 </w:delText>
              </w:r>
            </w:del>
          </w:p>
        </w:tc>
        <w:tc>
          <w:tcPr>
            <w:tcW w:w="245" w:type="dxa"/>
            <w:tcBorders>
              <w:top w:val="nil"/>
              <w:left w:val="nil"/>
              <w:bottom w:val="nil"/>
              <w:right w:val="nil"/>
            </w:tcBorders>
            <w:shd w:val="clear" w:color="auto" w:fill="auto"/>
            <w:noWrap/>
            <w:vAlign w:val="bottom"/>
          </w:tcPr>
          <w:p w14:paraId="5E50D2D5" w14:textId="4A71B55D" w:rsidR="00AA5681" w:rsidRPr="004257AB" w:rsidDel="00E46ADC" w:rsidRDefault="00AA5681" w:rsidP="0020118E">
            <w:pPr>
              <w:rPr>
                <w:del w:id="3111" w:author="Stultz, Jake" w:date="2023-07-19T15:14:00Z"/>
                <w:rFonts w:eastAsia="MS Mincho"/>
                <w:sz w:val="22"/>
                <w:szCs w:val="22"/>
                <w:lang w:eastAsia="ja-JP"/>
              </w:rPr>
            </w:pPr>
          </w:p>
        </w:tc>
      </w:tr>
      <w:tr w:rsidR="00AA5681" w:rsidRPr="004257AB" w:rsidDel="00E46ADC" w14:paraId="062E5463" w14:textId="7285B246" w:rsidTr="0020118E">
        <w:trPr>
          <w:gridAfter w:val="1"/>
          <w:wAfter w:w="1206" w:type="dxa"/>
          <w:trHeight w:val="255"/>
          <w:del w:id="3112" w:author="Stultz, Jake" w:date="2023-07-19T15:14:00Z"/>
        </w:trPr>
        <w:tc>
          <w:tcPr>
            <w:tcW w:w="491" w:type="dxa"/>
            <w:tcBorders>
              <w:top w:val="nil"/>
              <w:left w:val="nil"/>
              <w:bottom w:val="nil"/>
              <w:right w:val="nil"/>
            </w:tcBorders>
            <w:shd w:val="clear" w:color="auto" w:fill="auto"/>
            <w:noWrap/>
            <w:vAlign w:val="bottom"/>
          </w:tcPr>
          <w:p w14:paraId="060749AB" w14:textId="5D701B60" w:rsidR="00AA5681" w:rsidRPr="004257AB" w:rsidDel="00E46ADC" w:rsidRDefault="00AA5681" w:rsidP="0020118E">
            <w:pPr>
              <w:rPr>
                <w:del w:id="3113" w:author="Stultz, Jake" w:date="2023-07-19T15:14:00Z"/>
                <w:rFonts w:eastAsia="MS Mincho"/>
                <w:sz w:val="22"/>
                <w:szCs w:val="22"/>
                <w:lang w:eastAsia="ja-JP"/>
              </w:rPr>
            </w:pPr>
          </w:p>
        </w:tc>
        <w:tc>
          <w:tcPr>
            <w:tcW w:w="492" w:type="dxa"/>
            <w:tcBorders>
              <w:top w:val="nil"/>
              <w:left w:val="nil"/>
              <w:bottom w:val="nil"/>
              <w:right w:val="nil"/>
            </w:tcBorders>
            <w:shd w:val="clear" w:color="auto" w:fill="auto"/>
            <w:noWrap/>
            <w:vAlign w:val="bottom"/>
          </w:tcPr>
          <w:p w14:paraId="60A1C663" w14:textId="30D715FB" w:rsidR="00AA5681" w:rsidRPr="004257AB" w:rsidDel="00E46ADC" w:rsidRDefault="00AA5681" w:rsidP="0020118E">
            <w:pPr>
              <w:rPr>
                <w:del w:id="3114" w:author="Stultz, Jake" w:date="2023-07-19T15:14:00Z"/>
                <w:rFonts w:eastAsia="MS Mincho"/>
                <w:sz w:val="22"/>
                <w:szCs w:val="22"/>
                <w:lang w:eastAsia="ja-JP"/>
              </w:rPr>
            </w:pPr>
          </w:p>
        </w:tc>
        <w:tc>
          <w:tcPr>
            <w:tcW w:w="576" w:type="dxa"/>
            <w:tcBorders>
              <w:top w:val="nil"/>
              <w:left w:val="nil"/>
              <w:bottom w:val="nil"/>
              <w:right w:val="nil"/>
            </w:tcBorders>
            <w:shd w:val="clear" w:color="auto" w:fill="auto"/>
            <w:noWrap/>
            <w:vAlign w:val="bottom"/>
          </w:tcPr>
          <w:p w14:paraId="3944B6AE" w14:textId="46730B6F" w:rsidR="00AA5681" w:rsidRPr="004257AB" w:rsidDel="00E46ADC" w:rsidRDefault="00AA5681" w:rsidP="0020118E">
            <w:pPr>
              <w:rPr>
                <w:del w:id="3115" w:author="Stultz, Jake" w:date="2023-07-19T15:14:00Z"/>
                <w:rFonts w:eastAsia="MS Mincho"/>
                <w:sz w:val="22"/>
                <w:szCs w:val="22"/>
                <w:lang w:eastAsia="ja-JP"/>
              </w:rPr>
            </w:pPr>
          </w:p>
        </w:tc>
        <w:tc>
          <w:tcPr>
            <w:tcW w:w="4758" w:type="dxa"/>
            <w:gridSpan w:val="4"/>
            <w:tcBorders>
              <w:top w:val="nil"/>
              <w:left w:val="nil"/>
              <w:bottom w:val="nil"/>
              <w:right w:val="nil"/>
            </w:tcBorders>
            <w:shd w:val="clear" w:color="auto" w:fill="auto"/>
            <w:noWrap/>
            <w:vAlign w:val="bottom"/>
          </w:tcPr>
          <w:p w14:paraId="1C210E93" w14:textId="4B3359F4" w:rsidR="00AA5681" w:rsidRPr="004257AB" w:rsidDel="00E46ADC" w:rsidRDefault="00AA5681" w:rsidP="0020118E">
            <w:pPr>
              <w:rPr>
                <w:del w:id="3116" w:author="Stultz, Jake" w:date="2023-07-19T15:14:00Z"/>
                <w:rFonts w:eastAsia="MS Mincho"/>
                <w:i/>
                <w:iCs/>
                <w:sz w:val="22"/>
                <w:szCs w:val="22"/>
                <w:lang w:eastAsia="ja-JP"/>
              </w:rPr>
            </w:pPr>
            <w:del w:id="3117" w:author="Stultz, Jake" w:date="2023-07-19T15:14:00Z">
              <w:r w:rsidRPr="004257AB" w:rsidDel="00E46ADC">
                <w:rPr>
                  <w:rFonts w:eastAsia="MS Mincho"/>
                  <w:i/>
                  <w:iCs/>
                  <w:sz w:val="22"/>
                  <w:szCs w:val="22"/>
                  <w:lang w:eastAsia="ja-JP"/>
                </w:rPr>
                <w:delText>(Aggregate Write-In for Liabilities)</w:delText>
              </w:r>
            </w:del>
          </w:p>
        </w:tc>
        <w:tc>
          <w:tcPr>
            <w:tcW w:w="1440" w:type="dxa"/>
            <w:tcBorders>
              <w:top w:val="nil"/>
              <w:left w:val="nil"/>
              <w:bottom w:val="nil"/>
              <w:right w:val="nil"/>
            </w:tcBorders>
            <w:shd w:val="clear" w:color="auto" w:fill="auto"/>
            <w:noWrap/>
            <w:vAlign w:val="bottom"/>
          </w:tcPr>
          <w:p w14:paraId="3B38DD51" w14:textId="0C0EC1A8" w:rsidR="00AA5681" w:rsidRPr="004257AB" w:rsidDel="00E46ADC" w:rsidRDefault="00AA5681" w:rsidP="0020118E">
            <w:pPr>
              <w:rPr>
                <w:del w:id="3118" w:author="Stultz, Jake" w:date="2023-07-19T15:14:00Z"/>
                <w:rFonts w:eastAsia="MS Mincho"/>
                <w:sz w:val="22"/>
                <w:szCs w:val="22"/>
                <w:lang w:eastAsia="ja-JP"/>
              </w:rPr>
            </w:pPr>
          </w:p>
        </w:tc>
        <w:tc>
          <w:tcPr>
            <w:tcW w:w="245" w:type="dxa"/>
            <w:tcBorders>
              <w:top w:val="nil"/>
              <w:left w:val="nil"/>
              <w:bottom w:val="nil"/>
              <w:right w:val="nil"/>
            </w:tcBorders>
            <w:shd w:val="clear" w:color="auto" w:fill="auto"/>
            <w:noWrap/>
            <w:vAlign w:val="bottom"/>
          </w:tcPr>
          <w:p w14:paraId="0F8F43F2" w14:textId="2D27FF9B" w:rsidR="00AA5681" w:rsidRPr="004257AB" w:rsidDel="00E46ADC" w:rsidRDefault="00AA5681" w:rsidP="0020118E">
            <w:pPr>
              <w:rPr>
                <w:del w:id="3119" w:author="Stultz, Jake" w:date="2023-07-19T15:14:00Z"/>
                <w:rFonts w:eastAsia="MS Mincho"/>
                <w:sz w:val="22"/>
                <w:szCs w:val="22"/>
                <w:lang w:eastAsia="ja-JP"/>
              </w:rPr>
            </w:pPr>
          </w:p>
        </w:tc>
      </w:tr>
      <w:tr w:rsidR="00AA5681" w:rsidRPr="004257AB" w:rsidDel="00E46ADC" w14:paraId="69DC713F" w14:textId="179E0ABB" w:rsidTr="0020118E">
        <w:trPr>
          <w:gridAfter w:val="1"/>
          <w:wAfter w:w="1206" w:type="dxa"/>
          <w:trHeight w:val="255"/>
          <w:del w:id="3120" w:author="Stultz, Jake" w:date="2023-07-19T15:14:00Z"/>
        </w:trPr>
        <w:tc>
          <w:tcPr>
            <w:tcW w:w="491" w:type="dxa"/>
            <w:tcBorders>
              <w:top w:val="nil"/>
              <w:left w:val="nil"/>
              <w:bottom w:val="nil"/>
              <w:right w:val="nil"/>
            </w:tcBorders>
            <w:shd w:val="clear" w:color="auto" w:fill="auto"/>
            <w:noWrap/>
            <w:vAlign w:val="bottom"/>
          </w:tcPr>
          <w:p w14:paraId="3A6819A8" w14:textId="0E1526E3" w:rsidR="00AA5681" w:rsidRPr="004257AB" w:rsidDel="00E46ADC" w:rsidRDefault="00AA5681" w:rsidP="0020118E">
            <w:pPr>
              <w:rPr>
                <w:del w:id="3121" w:author="Stultz, Jake" w:date="2023-07-19T15:14:00Z"/>
                <w:rFonts w:eastAsia="MS Mincho"/>
                <w:sz w:val="22"/>
                <w:szCs w:val="22"/>
                <w:lang w:eastAsia="ja-JP"/>
              </w:rPr>
            </w:pPr>
          </w:p>
        </w:tc>
        <w:tc>
          <w:tcPr>
            <w:tcW w:w="492" w:type="dxa"/>
            <w:tcBorders>
              <w:top w:val="nil"/>
              <w:left w:val="nil"/>
              <w:bottom w:val="nil"/>
              <w:right w:val="nil"/>
            </w:tcBorders>
            <w:shd w:val="clear" w:color="auto" w:fill="auto"/>
            <w:noWrap/>
            <w:vAlign w:val="bottom"/>
          </w:tcPr>
          <w:p w14:paraId="46AD04A4" w14:textId="5C8184E4" w:rsidR="00AA5681" w:rsidRPr="004257AB" w:rsidDel="00E46ADC" w:rsidRDefault="00AA5681" w:rsidP="0020118E">
            <w:pPr>
              <w:rPr>
                <w:del w:id="3122" w:author="Stultz, Jake" w:date="2023-07-19T15:14:00Z"/>
                <w:rFonts w:eastAsia="MS Mincho"/>
                <w:sz w:val="22"/>
                <w:szCs w:val="22"/>
                <w:lang w:eastAsia="ja-JP"/>
              </w:rPr>
            </w:pPr>
          </w:p>
        </w:tc>
        <w:tc>
          <w:tcPr>
            <w:tcW w:w="576" w:type="dxa"/>
            <w:tcBorders>
              <w:top w:val="nil"/>
              <w:left w:val="nil"/>
              <w:bottom w:val="nil"/>
              <w:right w:val="nil"/>
            </w:tcBorders>
            <w:shd w:val="clear" w:color="auto" w:fill="auto"/>
            <w:noWrap/>
            <w:vAlign w:val="bottom"/>
          </w:tcPr>
          <w:p w14:paraId="7697F3C6" w14:textId="6FD40208" w:rsidR="00AA5681" w:rsidRPr="004257AB" w:rsidDel="00E46ADC" w:rsidRDefault="00AA5681" w:rsidP="0020118E">
            <w:pPr>
              <w:rPr>
                <w:del w:id="3123" w:author="Stultz, Jake" w:date="2023-07-19T15:14:00Z"/>
                <w:rFonts w:eastAsia="MS Mincho"/>
                <w:sz w:val="22"/>
                <w:szCs w:val="22"/>
                <w:lang w:eastAsia="ja-JP"/>
              </w:rPr>
            </w:pPr>
          </w:p>
        </w:tc>
        <w:tc>
          <w:tcPr>
            <w:tcW w:w="1099" w:type="dxa"/>
            <w:tcBorders>
              <w:top w:val="nil"/>
              <w:left w:val="nil"/>
              <w:bottom w:val="nil"/>
              <w:right w:val="nil"/>
            </w:tcBorders>
            <w:shd w:val="clear" w:color="auto" w:fill="auto"/>
            <w:noWrap/>
            <w:vAlign w:val="bottom"/>
          </w:tcPr>
          <w:p w14:paraId="3E6FD7DC" w14:textId="335ED9A1" w:rsidR="00AA5681" w:rsidRPr="004257AB" w:rsidDel="00E46ADC" w:rsidRDefault="00AA5681" w:rsidP="0020118E">
            <w:pPr>
              <w:rPr>
                <w:del w:id="3124" w:author="Stultz, Jake" w:date="2023-07-19T15:14:00Z"/>
                <w:rFonts w:eastAsia="MS Mincho"/>
                <w:sz w:val="22"/>
                <w:szCs w:val="22"/>
                <w:lang w:eastAsia="ja-JP"/>
              </w:rPr>
            </w:pPr>
          </w:p>
        </w:tc>
        <w:tc>
          <w:tcPr>
            <w:tcW w:w="574" w:type="dxa"/>
            <w:tcBorders>
              <w:top w:val="nil"/>
              <w:left w:val="nil"/>
              <w:bottom w:val="nil"/>
              <w:right w:val="nil"/>
            </w:tcBorders>
            <w:shd w:val="clear" w:color="auto" w:fill="auto"/>
            <w:noWrap/>
            <w:vAlign w:val="bottom"/>
          </w:tcPr>
          <w:p w14:paraId="63B8E02C" w14:textId="58CFBE8B" w:rsidR="00AA5681" w:rsidRPr="004257AB" w:rsidDel="00E46ADC" w:rsidRDefault="00AA5681" w:rsidP="0020118E">
            <w:pPr>
              <w:rPr>
                <w:del w:id="3125" w:author="Stultz, Jake" w:date="2023-07-19T15:14:00Z"/>
                <w:rFonts w:eastAsia="MS Mincho"/>
                <w:sz w:val="22"/>
                <w:szCs w:val="22"/>
                <w:lang w:eastAsia="ja-JP"/>
              </w:rPr>
            </w:pPr>
          </w:p>
        </w:tc>
        <w:tc>
          <w:tcPr>
            <w:tcW w:w="1375" w:type="dxa"/>
            <w:tcBorders>
              <w:top w:val="nil"/>
              <w:left w:val="nil"/>
              <w:bottom w:val="nil"/>
              <w:right w:val="nil"/>
            </w:tcBorders>
            <w:shd w:val="clear" w:color="auto" w:fill="auto"/>
            <w:noWrap/>
            <w:vAlign w:val="bottom"/>
          </w:tcPr>
          <w:p w14:paraId="467CDC3D" w14:textId="34CDB828" w:rsidR="00AA5681" w:rsidRPr="004257AB" w:rsidDel="00E46ADC" w:rsidRDefault="00AA5681" w:rsidP="0020118E">
            <w:pPr>
              <w:rPr>
                <w:del w:id="3126" w:author="Stultz, Jake" w:date="2023-07-19T15:14:00Z"/>
                <w:rFonts w:eastAsia="MS Mincho"/>
                <w:sz w:val="22"/>
                <w:szCs w:val="22"/>
                <w:lang w:eastAsia="ja-JP"/>
              </w:rPr>
            </w:pPr>
          </w:p>
        </w:tc>
        <w:tc>
          <w:tcPr>
            <w:tcW w:w="1710" w:type="dxa"/>
            <w:tcBorders>
              <w:top w:val="nil"/>
              <w:left w:val="nil"/>
              <w:bottom w:val="nil"/>
              <w:right w:val="nil"/>
            </w:tcBorders>
            <w:shd w:val="clear" w:color="auto" w:fill="auto"/>
            <w:noWrap/>
            <w:vAlign w:val="bottom"/>
          </w:tcPr>
          <w:p w14:paraId="3F19EB59" w14:textId="531EB251" w:rsidR="00AA5681" w:rsidRPr="004257AB" w:rsidDel="00E46ADC" w:rsidRDefault="00AA5681" w:rsidP="0020118E">
            <w:pPr>
              <w:rPr>
                <w:del w:id="3127" w:author="Stultz, Jake" w:date="2023-07-19T15:14:00Z"/>
                <w:rFonts w:eastAsia="MS Mincho"/>
                <w:sz w:val="22"/>
                <w:szCs w:val="22"/>
                <w:lang w:eastAsia="ja-JP"/>
              </w:rPr>
            </w:pPr>
          </w:p>
        </w:tc>
        <w:tc>
          <w:tcPr>
            <w:tcW w:w="1440" w:type="dxa"/>
            <w:tcBorders>
              <w:top w:val="nil"/>
              <w:left w:val="nil"/>
              <w:bottom w:val="nil"/>
              <w:right w:val="nil"/>
            </w:tcBorders>
            <w:shd w:val="clear" w:color="auto" w:fill="auto"/>
            <w:noWrap/>
            <w:vAlign w:val="bottom"/>
          </w:tcPr>
          <w:p w14:paraId="60669158" w14:textId="5BABBAD2" w:rsidR="00AA5681" w:rsidRPr="004257AB" w:rsidDel="00E46ADC" w:rsidRDefault="00AA5681" w:rsidP="0020118E">
            <w:pPr>
              <w:rPr>
                <w:del w:id="3128" w:author="Stultz, Jake" w:date="2023-07-19T15:14:00Z"/>
                <w:rFonts w:eastAsia="MS Mincho"/>
                <w:sz w:val="22"/>
                <w:szCs w:val="22"/>
                <w:lang w:eastAsia="ja-JP"/>
              </w:rPr>
            </w:pPr>
          </w:p>
        </w:tc>
        <w:tc>
          <w:tcPr>
            <w:tcW w:w="245" w:type="dxa"/>
            <w:tcBorders>
              <w:top w:val="nil"/>
              <w:left w:val="nil"/>
              <w:bottom w:val="nil"/>
              <w:right w:val="nil"/>
            </w:tcBorders>
            <w:shd w:val="clear" w:color="auto" w:fill="auto"/>
            <w:noWrap/>
            <w:vAlign w:val="bottom"/>
          </w:tcPr>
          <w:p w14:paraId="59E2B8E8" w14:textId="662AEB9E" w:rsidR="00AA5681" w:rsidRPr="004257AB" w:rsidDel="00E46ADC" w:rsidRDefault="00AA5681" w:rsidP="0020118E">
            <w:pPr>
              <w:rPr>
                <w:del w:id="3129" w:author="Stultz, Jake" w:date="2023-07-19T15:14:00Z"/>
                <w:rFonts w:eastAsia="MS Mincho"/>
                <w:sz w:val="22"/>
                <w:szCs w:val="22"/>
                <w:lang w:eastAsia="ja-JP"/>
              </w:rPr>
            </w:pPr>
          </w:p>
        </w:tc>
      </w:tr>
      <w:tr w:rsidR="00AA5681" w:rsidRPr="004257AB" w:rsidDel="00E46ADC" w14:paraId="4D608819" w14:textId="237A9F6D" w:rsidTr="0020118E">
        <w:trPr>
          <w:gridAfter w:val="1"/>
          <w:wAfter w:w="1206" w:type="dxa"/>
          <w:trHeight w:val="495"/>
          <w:del w:id="3130" w:author="Stultz, Jake" w:date="2023-07-19T15:14:00Z"/>
        </w:trPr>
        <w:tc>
          <w:tcPr>
            <w:tcW w:w="491" w:type="dxa"/>
            <w:tcBorders>
              <w:top w:val="nil"/>
              <w:left w:val="nil"/>
              <w:bottom w:val="nil"/>
              <w:right w:val="nil"/>
            </w:tcBorders>
            <w:shd w:val="clear" w:color="auto" w:fill="auto"/>
            <w:noWrap/>
            <w:vAlign w:val="bottom"/>
          </w:tcPr>
          <w:p w14:paraId="48F17D57" w14:textId="250E64DA" w:rsidR="00AA5681" w:rsidRPr="004257AB" w:rsidDel="00E46ADC" w:rsidRDefault="00AA5681" w:rsidP="0020118E">
            <w:pPr>
              <w:rPr>
                <w:del w:id="3131" w:author="Stultz, Jake" w:date="2023-07-19T15:14:00Z"/>
                <w:rFonts w:eastAsia="MS Mincho"/>
                <w:sz w:val="22"/>
                <w:szCs w:val="22"/>
                <w:lang w:eastAsia="ja-JP"/>
              </w:rPr>
            </w:pPr>
          </w:p>
        </w:tc>
        <w:tc>
          <w:tcPr>
            <w:tcW w:w="7266" w:type="dxa"/>
            <w:gridSpan w:val="7"/>
            <w:tcBorders>
              <w:top w:val="nil"/>
              <w:left w:val="nil"/>
              <w:bottom w:val="nil"/>
              <w:right w:val="nil"/>
            </w:tcBorders>
            <w:shd w:val="clear" w:color="auto" w:fill="auto"/>
            <w:vAlign w:val="bottom"/>
          </w:tcPr>
          <w:p w14:paraId="73624B51" w14:textId="29F98633" w:rsidR="00AA5681" w:rsidRPr="004257AB" w:rsidDel="00E46ADC" w:rsidRDefault="00AA5681" w:rsidP="0020118E">
            <w:pPr>
              <w:rPr>
                <w:del w:id="3132" w:author="Stultz, Jake" w:date="2023-07-19T15:14:00Z"/>
                <w:rFonts w:eastAsia="MS Mincho"/>
                <w:b/>
                <w:bCs/>
                <w:i/>
                <w:iCs/>
                <w:sz w:val="22"/>
                <w:szCs w:val="22"/>
                <w:lang w:eastAsia="ja-JP"/>
              </w:rPr>
            </w:pPr>
            <w:del w:id="3133" w:author="Stultz, Jake" w:date="2023-07-19T15:14:00Z">
              <w:r w:rsidRPr="004257AB" w:rsidDel="00E46ADC">
                <w:rPr>
                  <w:rFonts w:eastAsia="MS Mincho"/>
                  <w:b/>
                  <w:bCs/>
                  <w:i/>
                  <w:iCs/>
                  <w:sz w:val="22"/>
                  <w:szCs w:val="22"/>
                  <w:lang w:eastAsia="ja-JP"/>
                </w:rPr>
                <w:delText>Entry B</w:delText>
              </w:r>
              <w:r w:rsidRPr="004257AB" w:rsidDel="00E46ADC">
                <w:rPr>
                  <w:rFonts w:eastAsia="MS Mincho"/>
                  <w:i/>
                  <w:iCs/>
                  <w:sz w:val="22"/>
                  <w:szCs w:val="22"/>
                  <w:lang w:eastAsia="ja-JP"/>
                </w:rPr>
                <w:delText xml:space="preserve"> - Reverses portion of transition entry for the amount that will be amortized into periodic cost for the period.</w:delText>
              </w:r>
            </w:del>
          </w:p>
        </w:tc>
        <w:tc>
          <w:tcPr>
            <w:tcW w:w="245" w:type="dxa"/>
            <w:tcBorders>
              <w:top w:val="nil"/>
              <w:left w:val="nil"/>
              <w:bottom w:val="nil"/>
              <w:right w:val="nil"/>
            </w:tcBorders>
            <w:shd w:val="clear" w:color="auto" w:fill="auto"/>
            <w:noWrap/>
            <w:vAlign w:val="bottom"/>
          </w:tcPr>
          <w:p w14:paraId="1CF06507" w14:textId="649E2EE9" w:rsidR="00AA5681" w:rsidRPr="004257AB" w:rsidDel="00E46ADC" w:rsidRDefault="00AA5681" w:rsidP="0020118E">
            <w:pPr>
              <w:rPr>
                <w:del w:id="3134" w:author="Stultz, Jake" w:date="2023-07-19T15:14:00Z"/>
                <w:rFonts w:eastAsia="MS Mincho"/>
                <w:sz w:val="22"/>
                <w:szCs w:val="22"/>
                <w:lang w:eastAsia="ja-JP"/>
              </w:rPr>
            </w:pPr>
          </w:p>
        </w:tc>
      </w:tr>
      <w:tr w:rsidR="00AA5681" w:rsidRPr="004257AB" w:rsidDel="00E46ADC" w14:paraId="7C387AC7" w14:textId="07A5A3BA" w:rsidTr="0020118E">
        <w:trPr>
          <w:gridAfter w:val="1"/>
          <w:wAfter w:w="1206" w:type="dxa"/>
          <w:trHeight w:val="120"/>
          <w:del w:id="3135" w:author="Stultz, Jake" w:date="2023-07-19T15:14:00Z"/>
        </w:trPr>
        <w:tc>
          <w:tcPr>
            <w:tcW w:w="491" w:type="dxa"/>
            <w:tcBorders>
              <w:top w:val="nil"/>
              <w:left w:val="nil"/>
              <w:bottom w:val="nil"/>
              <w:right w:val="nil"/>
            </w:tcBorders>
            <w:shd w:val="clear" w:color="auto" w:fill="auto"/>
            <w:noWrap/>
            <w:vAlign w:val="bottom"/>
          </w:tcPr>
          <w:p w14:paraId="0B51F6A9" w14:textId="3242D8F6" w:rsidR="00AA5681" w:rsidRPr="004257AB" w:rsidDel="00E46ADC" w:rsidRDefault="00AA5681" w:rsidP="0020118E">
            <w:pPr>
              <w:rPr>
                <w:del w:id="3136" w:author="Stultz, Jake" w:date="2023-07-19T15:14:00Z"/>
                <w:rFonts w:eastAsia="MS Mincho"/>
                <w:sz w:val="22"/>
                <w:szCs w:val="22"/>
                <w:lang w:eastAsia="ja-JP"/>
              </w:rPr>
            </w:pPr>
          </w:p>
        </w:tc>
        <w:tc>
          <w:tcPr>
            <w:tcW w:w="492" w:type="dxa"/>
            <w:tcBorders>
              <w:top w:val="nil"/>
              <w:left w:val="nil"/>
              <w:bottom w:val="nil"/>
              <w:right w:val="nil"/>
            </w:tcBorders>
            <w:shd w:val="clear" w:color="auto" w:fill="auto"/>
            <w:noWrap/>
            <w:vAlign w:val="bottom"/>
          </w:tcPr>
          <w:p w14:paraId="6270611F" w14:textId="498A3054" w:rsidR="00AA5681" w:rsidRPr="004257AB" w:rsidDel="00E46ADC" w:rsidRDefault="00AA5681" w:rsidP="0020118E">
            <w:pPr>
              <w:rPr>
                <w:del w:id="3137" w:author="Stultz, Jake" w:date="2023-07-19T15:14:00Z"/>
                <w:rFonts w:eastAsia="MS Mincho"/>
                <w:sz w:val="22"/>
                <w:szCs w:val="22"/>
                <w:lang w:eastAsia="ja-JP"/>
              </w:rPr>
            </w:pPr>
          </w:p>
        </w:tc>
        <w:tc>
          <w:tcPr>
            <w:tcW w:w="576" w:type="dxa"/>
            <w:tcBorders>
              <w:top w:val="nil"/>
              <w:left w:val="nil"/>
              <w:bottom w:val="nil"/>
              <w:right w:val="nil"/>
            </w:tcBorders>
            <w:shd w:val="clear" w:color="auto" w:fill="auto"/>
            <w:noWrap/>
            <w:vAlign w:val="bottom"/>
          </w:tcPr>
          <w:p w14:paraId="0C4AD727" w14:textId="556CF3FC" w:rsidR="00AA5681" w:rsidRPr="004257AB" w:rsidDel="00E46ADC" w:rsidRDefault="00AA5681" w:rsidP="0020118E">
            <w:pPr>
              <w:rPr>
                <w:del w:id="3138" w:author="Stultz, Jake" w:date="2023-07-19T15:14:00Z"/>
                <w:rFonts w:eastAsia="MS Mincho"/>
                <w:sz w:val="22"/>
                <w:szCs w:val="22"/>
                <w:lang w:eastAsia="ja-JP"/>
              </w:rPr>
            </w:pPr>
          </w:p>
        </w:tc>
        <w:tc>
          <w:tcPr>
            <w:tcW w:w="1099" w:type="dxa"/>
            <w:tcBorders>
              <w:top w:val="nil"/>
              <w:left w:val="nil"/>
              <w:bottom w:val="nil"/>
              <w:right w:val="nil"/>
            </w:tcBorders>
            <w:shd w:val="clear" w:color="auto" w:fill="auto"/>
            <w:noWrap/>
            <w:vAlign w:val="bottom"/>
          </w:tcPr>
          <w:p w14:paraId="2E2CB46F" w14:textId="4FD8F2D9" w:rsidR="00AA5681" w:rsidRPr="004257AB" w:rsidDel="00E46ADC" w:rsidRDefault="00AA5681" w:rsidP="0020118E">
            <w:pPr>
              <w:rPr>
                <w:del w:id="3139" w:author="Stultz, Jake" w:date="2023-07-19T15:14:00Z"/>
                <w:rFonts w:eastAsia="MS Mincho"/>
                <w:sz w:val="22"/>
                <w:szCs w:val="22"/>
                <w:lang w:eastAsia="ja-JP"/>
              </w:rPr>
            </w:pPr>
          </w:p>
        </w:tc>
        <w:tc>
          <w:tcPr>
            <w:tcW w:w="574" w:type="dxa"/>
            <w:tcBorders>
              <w:top w:val="nil"/>
              <w:left w:val="nil"/>
              <w:bottom w:val="nil"/>
              <w:right w:val="nil"/>
            </w:tcBorders>
            <w:shd w:val="clear" w:color="auto" w:fill="auto"/>
            <w:noWrap/>
            <w:vAlign w:val="bottom"/>
          </w:tcPr>
          <w:p w14:paraId="0412C1D2" w14:textId="50E942AD" w:rsidR="00AA5681" w:rsidRPr="004257AB" w:rsidDel="00E46ADC" w:rsidRDefault="00AA5681" w:rsidP="0020118E">
            <w:pPr>
              <w:rPr>
                <w:del w:id="3140" w:author="Stultz, Jake" w:date="2023-07-19T15:14:00Z"/>
                <w:rFonts w:eastAsia="MS Mincho"/>
                <w:sz w:val="22"/>
                <w:szCs w:val="22"/>
                <w:lang w:eastAsia="ja-JP"/>
              </w:rPr>
            </w:pPr>
          </w:p>
        </w:tc>
        <w:tc>
          <w:tcPr>
            <w:tcW w:w="1375" w:type="dxa"/>
            <w:tcBorders>
              <w:top w:val="nil"/>
              <w:left w:val="nil"/>
              <w:bottom w:val="nil"/>
              <w:right w:val="nil"/>
            </w:tcBorders>
            <w:shd w:val="clear" w:color="auto" w:fill="auto"/>
            <w:noWrap/>
            <w:vAlign w:val="bottom"/>
          </w:tcPr>
          <w:p w14:paraId="5EA2514E" w14:textId="1FAFCA81" w:rsidR="00AA5681" w:rsidRPr="004257AB" w:rsidDel="00E46ADC" w:rsidRDefault="00AA5681" w:rsidP="0020118E">
            <w:pPr>
              <w:rPr>
                <w:del w:id="3141" w:author="Stultz, Jake" w:date="2023-07-19T15:14:00Z"/>
                <w:rFonts w:eastAsia="MS Mincho"/>
                <w:sz w:val="22"/>
                <w:szCs w:val="22"/>
                <w:lang w:eastAsia="ja-JP"/>
              </w:rPr>
            </w:pPr>
          </w:p>
        </w:tc>
        <w:tc>
          <w:tcPr>
            <w:tcW w:w="1710" w:type="dxa"/>
            <w:tcBorders>
              <w:top w:val="nil"/>
              <w:left w:val="nil"/>
              <w:bottom w:val="nil"/>
              <w:right w:val="nil"/>
            </w:tcBorders>
            <w:shd w:val="clear" w:color="auto" w:fill="auto"/>
            <w:noWrap/>
            <w:vAlign w:val="bottom"/>
          </w:tcPr>
          <w:p w14:paraId="14160A23" w14:textId="35F880AB" w:rsidR="00AA5681" w:rsidRPr="004257AB" w:rsidDel="00E46ADC" w:rsidRDefault="00AA5681" w:rsidP="0020118E">
            <w:pPr>
              <w:rPr>
                <w:del w:id="3142" w:author="Stultz, Jake" w:date="2023-07-19T15:14:00Z"/>
                <w:rFonts w:eastAsia="MS Mincho"/>
                <w:sz w:val="22"/>
                <w:szCs w:val="22"/>
                <w:lang w:eastAsia="ja-JP"/>
              </w:rPr>
            </w:pPr>
          </w:p>
        </w:tc>
        <w:tc>
          <w:tcPr>
            <w:tcW w:w="1440" w:type="dxa"/>
            <w:tcBorders>
              <w:top w:val="nil"/>
              <w:left w:val="nil"/>
              <w:bottom w:val="nil"/>
              <w:right w:val="nil"/>
            </w:tcBorders>
            <w:shd w:val="clear" w:color="auto" w:fill="auto"/>
            <w:noWrap/>
            <w:vAlign w:val="bottom"/>
          </w:tcPr>
          <w:p w14:paraId="2C8F8A4D" w14:textId="196CF6BE" w:rsidR="00AA5681" w:rsidRPr="004257AB" w:rsidDel="00E46ADC" w:rsidRDefault="00AA5681" w:rsidP="0020118E">
            <w:pPr>
              <w:rPr>
                <w:del w:id="3143" w:author="Stultz, Jake" w:date="2023-07-19T15:14:00Z"/>
                <w:rFonts w:eastAsia="MS Mincho"/>
                <w:sz w:val="22"/>
                <w:szCs w:val="22"/>
                <w:lang w:eastAsia="ja-JP"/>
              </w:rPr>
            </w:pPr>
          </w:p>
        </w:tc>
        <w:tc>
          <w:tcPr>
            <w:tcW w:w="245" w:type="dxa"/>
            <w:tcBorders>
              <w:top w:val="nil"/>
              <w:left w:val="nil"/>
              <w:bottom w:val="nil"/>
              <w:right w:val="nil"/>
            </w:tcBorders>
            <w:shd w:val="clear" w:color="auto" w:fill="auto"/>
            <w:noWrap/>
            <w:vAlign w:val="bottom"/>
          </w:tcPr>
          <w:p w14:paraId="19B97E8C" w14:textId="0442899B" w:rsidR="00AA5681" w:rsidRPr="004257AB" w:rsidDel="00E46ADC" w:rsidRDefault="00AA5681" w:rsidP="0020118E">
            <w:pPr>
              <w:rPr>
                <w:del w:id="3144" w:author="Stultz, Jake" w:date="2023-07-19T15:14:00Z"/>
                <w:rFonts w:eastAsia="MS Mincho"/>
                <w:sz w:val="22"/>
                <w:szCs w:val="22"/>
                <w:lang w:eastAsia="ja-JP"/>
              </w:rPr>
            </w:pPr>
          </w:p>
        </w:tc>
      </w:tr>
      <w:tr w:rsidR="00AA5681" w:rsidRPr="004257AB" w:rsidDel="00E46ADC" w14:paraId="1EBC59DA" w14:textId="2E49BD78" w:rsidTr="0020118E">
        <w:trPr>
          <w:gridAfter w:val="1"/>
          <w:wAfter w:w="1206" w:type="dxa"/>
          <w:trHeight w:val="255"/>
          <w:del w:id="3145" w:author="Stultz, Jake" w:date="2023-07-19T15:14:00Z"/>
        </w:trPr>
        <w:tc>
          <w:tcPr>
            <w:tcW w:w="491" w:type="dxa"/>
            <w:tcBorders>
              <w:top w:val="nil"/>
              <w:left w:val="nil"/>
              <w:bottom w:val="nil"/>
              <w:right w:val="nil"/>
            </w:tcBorders>
            <w:shd w:val="clear" w:color="auto" w:fill="auto"/>
            <w:noWrap/>
            <w:vAlign w:val="bottom"/>
          </w:tcPr>
          <w:p w14:paraId="1DCB0DCB" w14:textId="7886D4AF" w:rsidR="00AA5681" w:rsidRPr="004257AB" w:rsidDel="00E46ADC" w:rsidRDefault="00AA5681" w:rsidP="0020118E">
            <w:pPr>
              <w:rPr>
                <w:del w:id="3146" w:author="Stultz, Jake" w:date="2023-07-19T15:14:00Z"/>
                <w:rFonts w:eastAsia="MS Mincho"/>
                <w:sz w:val="22"/>
                <w:szCs w:val="22"/>
                <w:lang w:eastAsia="ja-JP"/>
              </w:rPr>
            </w:pPr>
          </w:p>
        </w:tc>
        <w:tc>
          <w:tcPr>
            <w:tcW w:w="492" w:type="dxa"/>
            <w:tcBorders>
              <w:top w:val="nil"/>
              <w:left w:val="nil"/>
              <w:bottom w:val="nil"/>
              <w:right w:val="nil"/>
            </w:tcBorders>
            <w:shd w:val="clear" w:color="auto" w:fill="auto"/>
            <w:noWrap/>
            <w:vAlign w:val="bottom"/>
          </w:tcPr>
          <w:p w14:paraId="11DCF4FF" w14:textId="679A2DAA" w:rsidR="00AA5681" w:rsidRPr="004257AB" w:rsidDel="00E46ADC" w:rsidRDefault="00AA5681" w:rsidP="0020118E">
            <w:pPr>
              <w:rPr>
                <w:del w:id="3147" w:author="Stultz, Jake" w:date="2023-07-19T15:14:00Z"/>
                <w:rFonts w:eastAsia="MS Mincho"/>
                <w:sz w:val="22"/>
                <w:szCs w:val="22"/>
                <w:lang w:eastAsia="ja-JP"/>
              </w:rPr>
            </w:pPr>
          </w:p>
        </w:tc>
        <w:tc>
          <w:tcPr>
            <w:tcW w:w="3624" w:type="dxa"/>
            <w:gridSpan w:val="4"/>
            <w:tcBorders>
              <w:top w:val="nil"/>
              <w:left w:val="nil"/>
              <w:bottom w:val="nil"/>
              <w:right w:val="nil"/>
            </w:tcBorders>
            <w:shd w:val="clear" w:color="auto" w:fill="auto"/>
            <w:noWrap/>
            <w:vAlign w:val="bottom"/>
          </w:tcPr>
          <w:p w14:paraId="64AFA2B7" w14:textId="6AE10AA0" w:rsidR="00AA5681" w:rsidRPr="004257AB" w:rsidDel="00E46ADC" w:rsidRDefault="00AA5681" w:rsidP="0020118E">
            <w:pPr>
              <w:rPr>
                <w:del w:id="3148" w:author="Stultz, Jake" w:date="2023-07-19T15:14:00Z"/>
                <w:rFonts w:eastAsia="MS Mincho"/>
                <w:sz w:val="22"/>
                <w:szCs w:val="22"/>
                <w:lang w:eastAsia="ja-JP"/>
              </w:rPr>
            </w:pPr>
            <w:del w:id="3149" w:author="Stultz, Jake" w:date="2023-07-19T15:14:00Z">
              <w:r w:rsidRPr="004257AB" w:rsidDel="00E46ADC">
                <w:rPr>
                  <w:rFonts w:eastAsia="MS Mincho"/>
                  <w:sz w:val="22"/>
                  <w:szCs w:val="22"/>
                  <w:lang w:eastAsia="ja-JP"/>
                </w:rPr>
                <w:delText>Liability for Pension Benefits</w:delText>
              </w:r>
            </w:del>
          </w:p>
        </w:tc>
        <w:tc>
          <w:tcPr>
            <w:tcW w:w="1710" w:type="dxa"/>
            <w:tcBorders>
              <w:top w:val="nil"/>
              <w:left w:val="nil"/>
              <w:bottom w:val="nil"/>
              <w:right w:val="nil"/>
            </w:tcBorders>
            <w:shd w:val="clear" w:color="auto" w:fill="auto"/>
            <w:noWrap/>
            <w:vAlign w:val="bottom"/>
          </w:tcPr>
          <w:p w14:paraId="41023CA5" w14:textId="7766EEE7" w:rsidR="00AA5681" w:rsidRPr="004257AB" w:rsidDel="00E46ADC" w:rsidRDefault="00AA5681" w:rsidP="0020118E">
            <w:pPr>
              <w:jc w:val="right"/>
              <w:rPr>
                <w:del w:id="3150" w:author="Stultz, Jake" w:date="2023-07-19T15:14:00Z"/>
                <w:rFonts w:eastAsia="MS Mincho"/>
                <w:sz w:val="22"/>
                <w:szCs w:val="22"/>
                <w:lang w:eastAsia="ja-JP"/>
              </w:rPr>
            </w:pPr>
            <w:del w:id="3151" w:author="Stultz, Jake" w:date="2023-07-19T15:14:00Z">
              <w:r w:rsidRPr="004257AB" w:rsidDel="00E46ADC">
                <w:rPr>
                  <w:rFonts w:eastAsia="MS Mincho"/>
                  <w:sz w:val="22"/>
                  <w:szCs w:val="22"/>
                  <w:lang w:eastAsia="ja-JP"/>
                </w:rPr>
                <w:delText xml:space="preserve">109 </w:delText>
              </w:r>
            </w:del>
          </w:p>
        </w:tc>
        <w:tc>
          <w:tcPr>
            <w:tcW w:w="1440" w:type="dxa"/>
            <w:tcBorders>
              <w:top w:val="nil"/>
              <w:left w:val="nil"/>
              <w:bottom w:val="nil"/>
              <w:right w:val="nil"/>
            </w:tcBorders>
            <w:shd w:val="clear" w:color="auto" w:fill="auto"/>
            <w:noWrap/>
            <w:vAlign w:val="bottom"/>
          </w:tcPr>
          <w:p w14:paraId="0DDD4A94" w14:textId="42E7F939" w:rsidR="00AA5681" w:rsidRPr="004257AB" w:rsidDel="00E46ADC" w:rsidRDefault="00AA5681" w:rsidP="0020118E">
            <w:pPr>
              <w:rPr>
                <w:del w:id="3152" w:author="Stultz, Jake" w:date="2023-07-19T15:14:00Z"/>
                <w:rFonts w:eastAsia="MS Mincho"/>
                <w:sz w:val="22"/>
                <w:szCs w:val="22"/>
                <w:lang w:eastAsia="ja-JP"/>
              </w:rPr>
            </w:pPr>
          </w:p>
        </w:tc>
        <w:tc>
          <w:tcPr>
            <w:tcW w:w="245" w:type="dxa"/>
            <w:tcBorders>
              <w:top w:val="nil"/>
              <w:left w:val="nil"/>
              <w:bottom w:val="nil"/>
              <w:right w:val="nil"/>
            </w:tcBorders>
            <w:shd w:val="clear" w:color="auto" w:fill="auto"/>
            <w:noWrap/>
            <w:vAlign w:val="bottom"/>
          </w:tcPr>
          <w:p w14:paraId="7D82D1ED" w14:textId="5850C95C" w:rsidR="00AA5681" w:rsidRPr="004257AB" w:rsidDel="00E46ADC" w:rsidRDefault="00AA5681" w:rsidP="0020118E">
            <w:pPr>
              <w:rPr>
                <w:del w:id="3153" w:author="Stultz, Jake" w:date="2023-07-19T15:14:00Z"/>
                <w:rFonts w:eastAsia="MS Mincho"/>
                <w:sz w:val="22"/>
                <w:szCs w:val="22"/>
                <w:lang w:eastAsia="ja-JP"/>
              </w:rPr>
            </w:pPr>
          </w:p>
        </w:tc>
      </w:tr>
      <w:tr w:rsidR="00AA5681" w:rsidRPr="004257AB" w:rsidDel="00E46ADC" w14:paraId="31DE2EF9" w14:textId="3B532759" w:rsidTr="0020118E">
        <w:trPr>
          <w:gridAfter w:val="1"/>
          <w:wAfter w:w="1206" w:type="dxa"/>
          <w:trHeight w:val="255"/>
          <w:del w:id="3154" w:author="Stultz, Jake" w:date="2023-07-19T15:14:00Z"/>
        </w:trPr>
        <w:tc>
          <w:tcPr>
            <w:tcW w:w="491" w:type="dxa"/>
            <w:tcBorders>
              <w:top w:val="nil"/>
              <w:left w:val="nil"/>
              <w:bottom w:val="nil"/>
              <w:right w:val="nil"/>
            </w:tcBorders>
            <w:shd w:val="clear" w:color="auto" w:fill="auto"/>
            <w:noWrap/>
            <w:vAlign w:val="bottom"/>
          </w:tcPr>
          <w:p w14:paraId="3ACFB146" w14:textId="5DF65F69" w:rsidR="00AA5681" w:rsidRPr="004257AB" w:rsidDel="00E46ADC" w:rsidRDefault="00AA5681" w:rsidP="0020118E">
            <w:pPr>
              <w:rPr>
                <w:del w:id="3155" w:author="Stultz, Jake" w:date="2023-07-19T15:14:00Z"/>
                <w:rFonts w:eastAsia="MS Mincho"/>
                <w:sz w:val="22"/>
                <w:szCs w:val="22"/>
                <w:lang w:eastAsia="ja-JP"/>
              </w:rPr>
            </w:pPr>
          </w:p>
        </w:tc>
        <w:tc>
          <w:tcPr>
            <w:tcW w:w="492" w:type="dxa"/>
            <w:tcBorders>
              <w:top w:val="nil"/>
              <w:left w:val="nil"/>
              <w:bottom w:val="nil"/>
              <w:right w:val="nil"/>
            </w:tcBorders>
            <w:shd w:val="clear" w:color="auto" w:fill="auto"/>
            <w:noWrap/>
            <w:vAlign w:val="bottom"/>
          </w:tcPr>
          <w:p w14:paraId="4CD0A34B" w14:textId="4FB72F89" w:rsidR="00AA5681" w:rsidRPr="004257AB" w:rsidDel="00E46ADC" w:rsidRDefault="00AA5681" w:rsidP="0020118E">
            <w:pPr>
              <w:rPr>
                <w:del w:id="3156" w:author="Stultz, Jake" w:date="2023-07-19T15:14:00Z"/>
                <w:rFonts w:eastAsia="MS Mincho"/>
                <w:sz w:val="22"/>
                <w:szCs w:val="22"/>
                <w:lang w:eastAsia="ja-JP"/>
              </w:rPr>
            </w:pPr>
          </w:p>
        </w:tc>
        <w:tc>
          <w:tcPr>
            <w:tcW w:w="3624" w:type="dxa"/>
            <w:gridSpan w:val="4"/>
            <w:tcBorders>
              <w:top w:val="nil"/>
              <w:left w:val="nil"/>
              <w:bottom w:val="nil"/>
              <w:right w:val="nil"/>
            </w:tcBorders>
            <w:shd w:val="clear" w:color="auto" w:fill="auto"/>
            <w:noWrap/>
            <w:vAlign w:val="bottom"/>
          </w:tcPr>
          <w:p w14:paraId="7B155E6B" w14:textId="52D7B7D2" w:rsidR="00AA5681" w:rsidRPr="004257AB" w:rsidDel="00E46ADC" w:rsidRDefault="00AA5681" w:rsidP="0020118E">
            <w:pPr>
              <w:rPr>
                <w:del w:id="3157" w:author="Stultz, Jake" w:date="2023-07-19T15:14:00Z"/>
                <w:rFonts w:eastAsia="MS Mincho"/>
                <w:i/>
                <w:iCs/>
                <w:sz w:val="22"/>
                <w:szCs w:val="22"/>
                <w:lang w:eastAsia="ja-JP"/>
              </w:rPr>
            </w:pPr>
            <w:del w:id="3158" w:author="Stultz, Jake" w:date="2023-07-19T15:14:00Z">
              <w:r w:rsidRPr="004257AB" w:rsidDel="00E46ADC">
                <w:rPr>
                  <w:rFonts w:eastAsia="MS Mincho"/>
                  <w:i/>
                  <w:iCs/>
                  <w:sz w:val="22"/>
                  <w:szCs w:val="22"/>
                  <w:lang w:eastAsia="ja-JP"/>
                </w:rPr>
                <w:delText>(Aggregate Write-In for Liabilities)</w:delText>
              </w:r>
            </w:del>
          </w:p>
        </w:tc>
        <w:tc>
          <w:tcPr>
            <w:tcW w:w="1710" w:type="dxa"/>
            <w:tcBorders>
              <w:top w:val="nil"/>
              <w:left w:val="nil"/>
              <w:bottom w:val="nil"/>
              <w:right w:val="nil"/>
            </w:tcBorders>
            <w:shd w:val="clear" w:color="auto" w:fill="auto"/>
            <w:noWrap/>
            <w:vAlign w:val="bottom"/>
          </w:tcPr>
          <w:p w14:paraId="7DD41778" w14:textId="38B3E58E" w:rsidR="00AA5681" w:rsidRPr="004257AB" w:rsidDel="00E46ADC" w:rsidRDefault="00AA5681" w:rsidP="0020118E">
            <w:pPr>
              <w:rPr>
                <w:del w:id="3159" w:author="Stultz, Jake" w:date="2023-07-19T15:14:00Z"/>
                <w:rFonts w:eastAsia="MS Mincho"/>
                <w:sz w:val="22"/>
                <w:szCs w:val="22"/>
                <w:lang w:eastAsia="ja-JP"/>
              </w:rPr>
            </w:pPr>
          </w:p>
        </w:tc>
        <w:tc>
          <w:tcPr>
            <w:tcW w:w="1440" w:type="dxa"/>
            <w:tcBorders>
              <w:top w:val="nil"/>
              <w:left w:val="nil"/>
              <w:bottom w:val="nil"/>
              <w:right w:val="nil"/>
            </w:tcBorders>
            <w:shd w:val="clear" w:color="auto" w:fill="auto"/>
            <w:noWrap/>
            <w:vAlign w:val="bottom"/>
          </w:tcPr>
          <w:p w14:paraId="4C954650" w14:textId="687A527F" w:rsidR="00AA5681" w:rsidRPr="004257AB" w:rsidDel="00E46ADC" w:rsidRDefault="00AA5681" w:rsidP="0020118E">
            <w:pPr>
              <w:rPr>
                <w:del w:id="3160" w:author="Stultz, Jake" w:date="2023-07-19T15:14:00Z"/>
                <w:rFonts w:eastAsia="MS Mincho"/>
                <w:sz w:val="22"/>
                <w:szCs w:val="22"/>
                <w:lang w:eastAsia="ja-JP"/>
              </w:rPr>
            </w:pPr>
          </w:p>
        </w:tc>
        <w:tc>
          <w:tcPr>
            <w:tcW w:w="245" w:type="dxa"/>
            <w:tcBorders>
              <w:top w:val="nil"/>
              <w:left w:val="nil"/>
              <w:bottom w:val="nil"/>
              <w:right w:val="nil"/>
            </w:tcBorders>
            <w:shd w:val="clear" w:color="auto" w:fill="auto"/>
            <w:noWrap/>
            <w:vAlign w:val="bottom"/>
          </w:tcPr>
          <w:p w14:paraId="15B73E50" w14:textId="37BBD124" w:rsidR="00AA5681" w:rsidRPr="004257AB" w:rsidDel="00E46ADC" w:rsidRDefault="00AA5681" w:rsidP="0020118E">
            <w:pPr>
              <w:rPr>
                <w:del w:id="3161" w:author="Stultz, Jake" w:date="2023-07-19T15:14:00Z"/>
                <w:rFonts w:eastAsia="MS Mincho"/>
                <w:sz w:val="22"/>
                <w:szCs w:val="22"/>
                <w:lang w:eastAsia="ja-JP"/>
              </w:rPr>
            </w:pPr>
          </w:p>
        </w:tc>
      </w:tr>
      <w:tr w:rsidR="00AA5681" w:rsidRPr="004257AB" w:rsidDel="00E46ADC" w14:paraId="5EC3AF00" w14:textId="65207D46" w:rsidTr="0020118E">
        <w:trPr>
          <w:gridAfter w:val="1"/>
          <w:wAfter w:w="1206" w:type="dxa"/>
          <w:trHeight w:val="255"/>
          <w:del w:id="3162" w:author="Stultz, Jake" w:date="2023-07-19T15:14:00Z"/>
        </w:trPr>
        <w:tc>
          <w:tcPr>
            <w:tcW w:w="491" w:type="dxa"/>
            <w:tcBorders>
              <w:top w:val="nil"/>
              <w:left w:val="nil"/>
              <w:bottom w:val="nil"/>
              <w:right w:val="nil"/>
            </w:tcBorders>
            <w:shd w:val="clear" w:color="auto" w:fill="auto"/>
            <w:noWrap/>
            <w:vAlign w:val="bottom"/>
          </w:tcPr>
          <w:p w14:paraId="33BCCADE" w14:textId="00194FF0" w:rsidR="00AA5681" w:rsidRPr="004257AB" w:rsidDel="00E46ADC" w:rsidRDefault="00AA5681" w:rsidP="0020118E">
            <w:pPr>
              <w:rPr>
                <w:del w:id="3163" w:author="Stultz, Jake" w:date="2023-07-19T15:14:00Z"/>
                <w:rFonts w:eastAsia="MS Mincho"/>
                <w:sz w:val="22"/>
                <w:szCs w:val="22"/>
                <w:lang w:eastAsia="ja-JP"/>
              </w:rPr>
            </w:pPr>
          </w:p>
        </w:tc>
        <w:tc>
          <w:tcPr>
            <w:tcW w:w="492" w:type="dxa"/>
            <w:tcBorders>
              <w:top w:val="nil"/>
              <w:left w:val="nil"/>
              <w:bottom w:val="nil"/>
              <w:right w:val="nil"/>
            </w:tcBorders>
            <w:shd w:val="clear" w:color="auto" w:fill="auto"/>
            <w:noWrap/>
            <w:vAlign w:val="bottom"/>
          </w:tcPr>
          <w:p w14:paraId="6CBF7A44" w14:textId="661C4C0E" w:rsidR="00AA5681" w:rsidRPr="004257AB" w:rsidDel="00E46ADC" w:rsidRDefault="00AA5681" w:rsidP="0020118E">
            <w:pPr>
              <w:rPr>
                <w:del w:id="3164" w:author="Stultz, Jake" w:date="2023-07-19T15:14:00Z"/>
                <w:rFonts w:eastAsia="MS Mincho"/>
                <w:sz w:val="22"/>
                <w:szCs w:val="22"/>
                <w:lang w:eastAsia="ja-JP"/>
              </w:rPr>
            </w:pPr>
          </w:p>
        </w:tc>
        <w:tc>
          <w:tcPr>
            <w:tcW w:w="576" w:type="dxa"/>
            <w:tcBorders>
              <w:top w:val="nil"/>
              <w:left w:val="nil"/>
              <w:bottom w:val="nil"/>
              <w:right w:val="nil"/>
            </w:tcBorders>
            <w:shd w:val="clear" w:color="auto" w:fill="auto"/>
            <w:noWrap/>
            <w:vAlign w:val="bottom"/>
          </w:tcPr>
          <w:p w14:paraId="08C277D2" w14:textId="669E92D2" w:rsidR="00AA5681" w:rsidRPr="004257AB" w:rsidDel="00E46ADC" w:rsidRDefault="00AA5681" w:rsidP="0020118E">
            <w:pPr>
              <w:rPr>
                <w:del w:id="3165" w:author="Stultz, Jake" w:date="2023-07-19T15:14:00Z"/>
                <w:rFonts w:eastAsia="MS Mincho"/>
                <w:sz w:val="22"/>
                <w:szCs w:val="22"/>
                <w:lang w:eastAsia="ja-JP"/>
              </w:rPr>
            </w:pPr>
          </w:p>
        </w:tc>
        <w:tc>
          <w:tcPr>
            <w:tcW w:w="3048" w:type="dxa"/>
            <w:gridSpan w:val="3"/>
            <w:tcBorders>
              <w:top w:val="nil"/>
              <w:left w:val="nil"/>
              <w:bottom w:val="nil"/>
              <w:right w:val="nil"/>
            </w:tcBorders>
            <w:shd w:val="clear" w:color="auto" w:fill="auto"/>
            <w:noWrap/>
            <w:vAlign w:val="bottom"/>
          </w:tcPr>
          <w:p w14:paraId="277B632C" w14:textId="240368BC" w:rsidR="00AA5681" w:rsidRPr="004257AB" w:rsidDel="00E46ADC" w:rsidRDefault="00AA5681" w:rsidP="0020118E">
            <w:pPr>
              <w:rPr>
                <w:del w:id="3166" w:author="Stultz, Jake" w:date="2023-07-19T15:14:00Z"/>
                <w:rFonts w:eastAsia="MS Mincho"/>
                <w:sz w:val="22"/>
                <w:szCs w:val="22"/>
                <w:lang w:eastAsia="ja-JP"/>
              </w:rPr>
            </w:pPr>
            <w:del w:id="3167" w:author="Stultz, Jake" w:date="2023-07-19T15:14:00Z">
              <w:r w:rsidRPr="004257AB" w:rsidDel="00E46ADC">
                <w:rPr>
                  <w:rFonts w:eastAsia="MS Mincho"/>
                  <w:sz w:val="22"/>
                  <w:szCs w:val="22"/>
                  <w:lang w:eastAsia="ja-JP"/>
                </w:rPr>
                <w:delText>Unassigned Funds</w:delText>
              </w:r>
            </w:del>
          </w:p>
        </w:tc>
        <w:tc>
          <w:tcPr>
            <w:tcW w:w="1710" w:type="dxa"/>
            <w:tcBorders>
              <w:top w:val="nil"/>
              <w:left w:val="nil"/>
              <w:bottom w:val="nil"/>
              <w:right w:val="nil"/>
            </w:tcBorders>
            <w:shd w:val="clear" w:color="auto" w:fill="auto"/>
            <w:noWrap/>
            <w:vAlign w:val="bottom"/>
          </w:tcPr>
          <w:p w14:paraId="43984515" w14:textId="31D5C0F3" w:rsidR="00AA5681" w:rsidRPr="004257AB" w:rsidDel="00E46ADC" w:rsidRDefault="00AA5681" w:rsidP="0020118E">
            <w:pPr>
              <w:rPr>
                <w:del w:id="3168" w:author="Stultz, Jake" w:date="2023-07-19T15:14:00Z"/>
                <w:rFonts w:eastAsia="MS Mincho"/>
                <w:sz w:val="22"/>
                <w:szCs w:val="22"/>
                <w:lang w:eastAsia="ja-JP"/>
              </w:rPr>
            </w:pPr>
          </w:p>
        </w:tc>
        <w:tc>
          <w:tcPr>
            <w:tcW w:w="1440" w:type="dxa"/>
            <w:tcBorders>
              <w:top w:val="nil"/>
              <w:left w:val="nil"/>
              <w:bottom w:val="nil"/>
              <w:right w:val="nil"/>
            </w:tcBorders>
            <w:shd w:val="clear" w:color="auto" w:fill="auto"/>
            <w:noWrap/>
            <w:vAlign w:val="bottom"/>
          </w:tcPr>
          <w:p w14:paraId="439F1603" w14:textId="7A977098" w:rsidR="00AA5681" w:rsidRPr="004257AB" w:rsidDel="00E46ADC" w:rsidRDefault="00AA5681" w:rsidP="0020118E">
            <w:pPr>
              <w:jc w:val="right"/>
              <w:rPr>
                <w:del w:id="3169" w:author="Stultz, Jake" w:date="2023-07-19T15:14:00Z"/>
                <w:rFonts w:eastAsia="MS Mincho"/>
                <w:sz w:val="22"/>
                <w:szCs w:val="22"/>
                <w:lang w:eastAsia="ja-JP"/>
              </w:rPr>
            </w:pPr>
            <w:del w:id="3170" w:author="Stultz, Jake" w:date="2023-07-19T15:14:00Z">
              <w:r w:rsidRPr="004257AB" w:rsidDel="00E46ADC">
                <w:rPr>
                  <w:rFonts w:eastAsia="MS Mincho"/>
                  <w:sz w:val="22"/>
                  <w:szCs w:val="22"/>
                  <w:lang w:eastAsia="ja-JP"/>
                </w:rPr>
                <w:delText xml:space="preserve">109 </w:delText>
              </w:r>
            </w:del>
          </w:p>
        </w:tc>
        <w:tc>
          <w:tcPr>
            <w:tcW w:w="245" w:type="dxa"/>
            <w:tcBorders>
              <w:top w:val="nil"/>
              <w:left w:val="nil"/>
              <w:bottom w:val="nil"/>
              <w:right w:val="nil"/>
            </w:tcBorders>
            <w:shd w:val="clear" w:color="auto" w:fill="auto"/>
            <w:noWrap/>
            <w:vAlign w:val="bottom"/>
          </w:tcPr>
          <w:p w14:paraId="491C53B2" w14:textId="1EC776AD" w:rsidR="00AA5681" w:rsidRPr="004257AB" w:rsidDel="00E46ADC" w:rsidRDefault="00AA5681" w:rsidP="0020118E">
            <w:pPr>
              <w:rPr>
                <w:del w:id="3171" w:author="Stultz, Jake" w:date="2023-07-19T15:14:00Z"/>
                <w:rFonts w:eastAsia="MS Mincho"/>
                <w:sz w:val="22"/>
                <w:szCs w:val="22"/>
                <w:lang w:eastAsia="ja-JP"/>
              </w:rPr>
            </w:pPr>
          </w:p>
        </w:tc>
      </w:tr>
      <w:tr w:rsidR="00AA5681" w:rsidRPr="004257AB" w:rsidDel="00E46ADC" w14:paraId="4431DC05" w14:textId="3CE5D993" w:rsidTr="0020118E">
        <w:trPr>
          <w:gridAfter w:val="1"/>
          <w:wAfter w:w="1206" w:type="dxa"/>
          <w:trHeight w:val="255"/>
          <w:del w:id="3172" w:author="Stultz, Jake" w:date="2023-07-19T15:14:00Z"/>
        </w:trPr>
        <w:tc>
          <w:tcPr>
            <w:tcW w:w="491" w:type="dxa"/>
            <w:tcBorders>
              <w:top w:val="nil"/>
              <w:left w:val="nil"/>
              <w:bottom w:val="nil"/>
              <w:right w:val="nil"/>
            </w:tcBorders>
            <w:shd w:val="clear" w:color="auto" w:fill="auto"/>
            <w:noWrap/>
            <w:vAlign w:val="bottom"/>
          </w:tcPr>
          <w:p w14:paraId="141D7CF4" w14:textId="2A72C9A3" w:rsidR="00AA5681" w:rsidRPr="004257AB" w:rsidDel="00E46ADC" w:rsidRDefault="00AA5681" w:rsidP="0020118E">
            <w:pPr>
              <w:rPr>
                <w:del w:id="3173" w:author="Stultz, Jake" w:date="2023-07-19T15:14:00Z"/>
                <w:rFonts w:eastAsia="MS Mincho"/>
                <w:sz w:val="22"/>
                <w:szCs w:val="22"/>
                <w:lang w:eastAsia="ja-JP"/>
              </w:rPr>
            </w:pPr>
          </w:p>
        </w:tc>
        <w:tc>
          <w:tcPr>
            <w:tcW w:w="492" w:type="dxa"/>
            <w:tcBorders>
              <w:top w:val="nil"/>
              <w:left w:val="nil"/>
              <w:bottom w:val="nil"/>
              <w:right w:val="nil"/>
            </w:tcBorders>
            <w:shd w:val="clear" w:color="auto" w:fill="auto"/>
            <w:noWrap/>
            <w:vAlign w:val="bottom"/>
          </w:tcPr>
          <w:p w14:paraId="4A4F49F9" w14:textId="10AE3893" w:rsidR="00AA5681" w:rsidRPr="004257AB" w:rsidDel="00E46ADC" w:rsidRDefault="00AA5681" w:rsidP="0020118E">
            <w:pPr>
              <w:rPr>
                <w:del w:id="3174" w:author="Stultz, Jake" w:date="2023-07-19T15:14:00Z"/>
                <w:rFonts w:eastAsia="MS Mincho"/>
                <w:sz w:val="22"/>
                <w:szCs w:val="22"/>
                <w:lang w:eastAsia="ja-JP"/>
              </w:rPr>
            </w:pPr>
          </w:p>
        </w:tc>
        <w:tc>
          <w:tcPr>
            <w:tcW w:w="576" w:type="dxa"/>
            <w:tcBorders>
              <w:top w:val="nil"/>
              <w:left w:val="nil"/>
              <w:bottom w:val="nil"/>
              <w:right w:val="nil"/>
            </w:tcBorders>
            <w:shd w:val="clear" w:color="auto" w:fill="auto"/>
            <w:noWrap/>
            <w:vAlign w:val="bottom"/>
          </w:tcPr>
          <w:p w14:paraId="5ED5AB2C" w14:textId="06BD2863" w:rsidR="00AA5681" w:rsidRPr="004257AB" w:rsidDel="00E46ADC" w:rsidRDefault="00AA5681" w:rsidP="0020118E">
            <w:pPr>
              <w:rPr>
                <w:del w:id="3175" w:author="Stultz, Jake" w:date="2023-07-19T15:14:00Z"/>
                <w:rFonts w:eastAsia="MS Mincho"/>
                <w:sz w:val="22"/>
                <w:szCs w:val="22"/>
                <w:lang w:eastAsia="ja-JP"/>
              </w:rPr>
            </w:pPr>
          </w:p>
        </w:tc>
        <w:tc>
          <w:tcPr>
            <w:tcW w:w="1099" w:type="dxa"/>
            <w:tcBorders>
              <w:top w:val="nil"/>
              <w:left w:val="nil"/>
              <w:bottom w:val="nil"/>
              <w:right w:val="nil"/>
            </w:tcBorders>
            <w:shd w:val="clear" w:color="auto" w:fill="auto"/>
            <w:noWrap/>
            <w:vAlign w:val="bottom"/>
          </w:tcPr>
          <w:p w14:paraId="4614AF65" w14:textId="21C30E4C" w:rsidR="00AA5681" w:rsidRPr="004257AB" w:rsidDel="00E46ADC" w:rsidRDefault="00AA5681" w:rsidP="0020118E">
            <w:pPr>
              <w:rPr>
                <w:del w:id="3176" w:author="Stultz, Jake" w:date="2023-07-19T15:14:00Z"/>
                <w:rFonts w:eastAsia="MS Mincho"/>
                <w:sz w:val="22"/>
                <w:szCs w:val="22"/>
                <w:lang w:eastAsia="ja-JP"/>
              </w:rPr>
            </w:pPr>
          </w:p>
        </w:tc>
        <w:tc>
          <w:tcPr>
            <w:tcW w:w="574" w:type="dxa"/>
            <w:tcBorders>
              <w:top w:val="nil"/>
              <w:left w:val="nil"/>
              <w:bottom w:val="nil"/>
              <w:right w:val="nil"/>
            </w:tcBorders>
            <w:shd w:val="clear" w:color="auto" w:fill="auto"/>
            <w:noWrap/>
            <w:vAlign w:val="bottom"/>
          </w:tcPr>
          <w:p w14:paraId="22998B90" w14:textId="53083327" w:rsidR="00AA5681" w:rsidRPr="004257AB" w:rsidDel="00E46ADC" w:rsidRDefault="00AA5681" w:rsidP="0020118E">
            <w:pPr>
              <w:rPr>
                <w:del w:id="3177" w:author="Stultz, Jake" w:date="2023-07-19T15:14:00Z"/>
                <w:rFonts w:eastAsia="MS Mincho"/>
                <w:sz w:val="22"/>
                <w:szCs w:val="22"/>
                <w:lang w:eastAsia="ja-JP"/>
              </w:rPr>
            </w:pPr>
          </w:p>
        </w:tc>
        <w:tc>
          <w:tcPr>
            <w:tcW w:w="1375" w:type="dxa"/>
            <w:tcBorders>
              <w:top w:val="nil"/>
              <w:left w:val="nil"/>
              <w:bottom w:val="nil"/>
              <w:right w:val="nil"/>
            </w:tcBorders>
            <w:shd w:val="clear" w:color="auto" w:fill="auto"/>
            <w:noWrap/>
            <w:vAlign w:val="bottom"/>
          </w:tcPr>
          <w:p w14:paraId="778BCCEE" w14:textId="7C9F4C2F" w:rsidR="00AA5681" w:rsidRPr="004257AB" w:rsidDel="00E46ADC" w:rsidRDefault="00AA5681" w:rsidP="0020118E">
            <w:pPr>
              <w:rPr>
                <w:del w:id="3178" w:author="Stultz, Jake" w:date="2023-07-19T15:14:00Z"/>
                <w:rFonts w:eastAsia="MS Mincho"/>
                <w:sz w:val="22"/>
                <w:szCs w:val="22"/>
                <w:lang w:eastAsia="ja-JP"/>
              </w:rPr>
            </w:pPr>
          </w:p>
        </w:tc>
        <w:tc>
          <w:tcPr>
            <w:tcW w:w="1710" w:type="dxa"/>
            <w:tcBorders>
              <w:top w:val="nil"/>
              <w:left w:val="nil"/>
              <w:bottom w:val="nil"/>
              <w:right w:val="nil"/>
            </w:tcBorders>
            <w:shd w:val="clear" w:color="auto" w:fill="auto"/>
            <w:noWrap/>
            <w:vAlign w:val="bottom"/>
          </w:tcPr>
          <w:p w14:paraId="4941BA73" w14:textId="063AB24B" w:rsidR="00AA5681" w:rsidRPr="004257AB" w:rsidDel="00E46ADC" w:rsidRDefault="00AA5681" w:rsidP="0020118E">
            <w:pPr>
              <w:rPr>
                <w:del w:id="3179" w:author="Stultz, Jake" w:date="2023-07-19T15:14:00Z"/>
                <w:rFonts w:eastAsia="MS Mincho"/>
                <w:sz w:val="22"/>
                <w:szCs w:val="22"/>
                <w:lang w:eastAsia="ja-JP"/>
              </w:rPr>
            </w:pPr>
          </w:p>
        </w:tc>
        <w:tc>
          <w:tcPr>
            <w:tcW w:w="1440" w:type="dxa"/>
            <w:tcBorders>
              <w:top w:val="nil"/>
              <w:left w:val="nil"/>
              <w:bottom w:val="nil"/>
              <w:right w:val="nil"/>
            </w:tcBorders>
            <w:shd w:val="clear" w:color="auto" w:fill="auto"/>
            <w:noWrap/>
            <w:vAlign w:val="bottom"/>
          </w:tcPr>
          <w:p w14:paraId="799AAE82" w14:textId="14D6AD9B" w:rsidR="00AA5681" w:rsidRPr="004257AB" w:rsidDel="00E46ADC" w:rsidRDefault="00AA5681" w:rsidP="0020118E">
            <w:pPr>
              <w:rPr>
                <w:del w:id="3180" w:author="Stultz, Jake" w:date="2023-07-19T15:14:00Z"/>
                <w:rFonts w:eastAsia="MS Mincho"/>
                <w:sz w:val="22"/>
                <w:szCs w:val="22"/>
                <w:lang w:eastAsia="ja-JP"/>
              </w:rPr>
            </w:pPr>
          </w:p>
        </w:tc>
        <w:tc>
          <w:tcPr>
            <w:tcW w:w="245" w:type="dxa"/>
            <w:tcBorders>
              <w:top w:val="nil"/>
              <w:left w:val="nil"/>
              <w:bottom w:val="nil"/>
              <w:right w:val="nil"/>
            </w:tcBorders>
            <w:shd w:val="clear" w:color="auto" w:fill="auto"/>
            <w:noWrap/>
            <w:vAlign w:val="bottom"/>
          </w:tcPr>
          <w:p w14:paraId="3E259E2C" w14:textId="0ACEDC4B" w:rsidR="00AA5681" w:rsidRPr="004257AB" w:rsidDel="00E46ADC" w:rsidRDefault="00AA5681" w:rsidP="0020118E">
            <w:pPr>
              <w:rPr>
                <w:del w:id="3181" w:author="Stultz, Jake" w:date="2023-07-19T15:14:00Z"/>
                <w:rFonts w:eastAsia="MS Mincho"/>
                <w:sz w:val="22"/>
                <w:szCs w:val="22"/>
                <w:lang w:eastAsia="ja-JP"/>
              </w:rPr>
            </w:pPr>
          </w:p>
        </w:tc>
      </w:tr>
      <w:tr w:rsidR="00AA5681" w:rsidRPr="004257AB" w:rsidDel="00E46ADC" w14:paraId="79EA839F" w14:textId="48515FD3" w:rsidTr="0020118E">
        <w:trPr>
          <w:gridAfter w:val="1"/>
          <w:wAfter w:w="1206" w:type="dxa"/>
          <w:trHeight w:val="255"/>
          <w:del w:id="3182" w:author="Stultz, Jake" w:date="2023-07-19T15:14:00Z"/>
        </w:trPr>
        <w:tc>
          <w:tcPr>
            <w:tcW w:w="491" w:type="dxa"/>
            <w:tcBorders>
              <w:top w:val="nil"/>
              <w:left w:val="nil"/>
              <w:bottom w:val="nil"/>
              <w:right w:val="nil"/>
            </w:tcBorders>
            <w:shd w:val="clear" w:color="auto" w:fill="auto"/>
            <w:noWrap/>
            <w:vAlign w:val="bottom"/>
          </w:tcPr>
          <w:p w14:paraId="47D28415" w14:textId="58D8BC4F" w:rsidR="00AA5681" w:rsidRPr="004257AB" w:rsidDel="00E46ADC" w:rsidRDefault="00AA5681" w:rsidP="0020118E">
            <w:pPr>
              <w:rPr>
                <w:del w:id="3183" w:author="Stultz, Jake" w:date="2023-07-19T15:14:00Z"/>
                <w:rFonts w:eastAsia="MS Mincho"/>
                <w:sz w:val="22"/>
                <w:szCs w:val="22"/>
                <w:lang w:eastAsia="ja-JP"/>
              </w:rPr>
            </w:pPr>
          </w:p>
        </w:tc>
        <w:tc>
          <w:tcPr>
            <w:tcW w:w="7266" w:type="dxa"/>
            <w:gridSpan w:val="7"/>
            <w:tcBorders>
              <w:top w:val="nil"/>
              <w:left w:val="nil"/>
              <w:bottom w:val="nil"/>
              <w:right w:val="nil"/>
            </w:tcBorders>
            <w:shd w:val="clear" w:color="auto" w:fill="auto"/>
            <w:vAlign w:val="bottom"/>
          </w:tcPr>
          <w:p w14:paraId="7221F26B" w14:textId="09089B3D" w:rsidR="00AA5681" w:rsidRPr="004257AB" w:rsidDel="00E46ADC" w:rsidRDefault="00AA5681" w:rsidP="0020118E">
            <w:pPr>
              <w:rPr>
                <w:del w:id="3184" w:author="Stultz, Jake" w:date="2023-07-19T15:14:00Z"/>
                <w:rFonts w:eastAsia="MS Mincho"/>
                <w:b/>
                <w:bCs/>
                <w:i/>
                <w:iCs/>
                <w:sz w:val="22"/>
                <w:szCs w:val="22"/>
                <w:lang w:eastAsia="ja-JP"/>
              </w:rPr>
            </w:pPr>
            <w:del w:id="3185" w:author="Stultz, Jake" w:date="2023-07-19T15:14:00Z">
              <w:r w:rsidRPr="004257AB" w:rsidDel="00E46ADC">
                <w:rPr>
                  <w:rFonts w:eastAsia="MS Mincho"/>
                  <w:b/>
                  <w:bCs/>
                  <w:i/>
                  <w:iCs/>
                  <w:sz w:val="22"/>
                  <w:szCs w:val="22"/>
                  <w:lang w:eastAsia="ja-JP"/>
                </w:rPr>
                <w:delText>Entry C</w:delText>
              </w:r>
              <w:r w:rsidRPr="004257AB" w:rsidDel="00E46ADC">
                <w:rPr>
                  <w:rFonts w:eastAsia="MS Mincho"/>
                  <w:i/>
                  <w:iCs/>
                  <w:sz w:val="22"/>
                  <w:szCs w:val="22"/>
                  <w:lang w:eastAsia="ja-JP"/>
                </w:rPr>
                <w:delText xml:space="preserve"> - Recognize net periodic cost</w:delText>
              </w:r>
            </w:del>
          </w:p>
        </w:tc>
        <w:tc>
          <w:tcPr>
            <w:tcW w:w="245" w:type="dxa"/>
            <w:tcBorders>
              <w:top w:val="nil"/>
              <w:left w:val="nil"/>
              <w:bottom w:val="nil"/>
              <w:right w:val="nil"/>
            </w:tcBorders>
            <w:shd w:val="clear" w:color="auto" w:fill="auto"/>
            <w:noWrap/>
            <w:vAlign w:val="bottom"/>
          </w:tcPr>
          <w:p w14:paraId="1B5DD614" w14:textId="2A382E35" w:rsidR="00AA5681" w:rsidRPr="004257AB" w:rsidDel="00E46ADC" w:rsidRDefault="00AA5681" w:rsidP="0020118E">
            <w:pPr>
              <w:rPr>
                <w:del w:id="3186" w:author="Stultz, Jake" w:date="2023-07-19T15:14:00Z"/>
                <w:rFonts w:eastAsia="MS Mincho"/>
                <w:sz w:val="22"/>
                <w:szCs w:val="22"/>
                <w:lang w:eastAsia="ja-JP"/>
              </w:rPr>
            </w:pPr>
          </w:p>
        </w:tc>
      </w:tr>
      <w:tr w:rsidR="00AA5681" w:rsidRPr="004257AB" w:rsidDel="00E46ADC" w14:paraId="394B8ED1" w14:textId="7FDC53F3" w:rsidTr="0020118E">
        <w:trPr>
          <w:gridAfter w:val="1"/>
          <w:wAfter w:w="1206" w:type="dxa"/>
          <w:trHeight w:val="105"/>
          <w:del w:id="3187" w:author="Stultz, Jake" w:date="2023-07-19T15:14:00Z"/>
        </w:trPr>
        <w:tc>
          <w:tcPr>
            <w:tcW w:w="491" w:type="dxa"/>
            <w:tcBorders>
              <w:top w:val="nil"/>
              <w:left w:val="nil"/>
              <w:bottom w:val="nil"/>
              <w:right w:val="nil"/>
            </w:tcBorders>
            <w:shd w:val="clear" w:color="auto" w:fill="auto"/>
            <w:noWrap/>
            <w:vAlign w:val="bottom"/>
          </w:tcPr>
          <w:p w14:paraId="34C85A1B" w14:textId="74D600CF" w:rsidR="00AA5681" w:rsidRPr="004257AB" w:rsidDel="00E46ADC" w:rsidRDefault="00AA5681" w:rsidP="0020118E">
            <w:pPr>
              <w:rPr>
                <w:del w:id="3188" w:author="Stultz, Jake" w:date="2023-07-19T15:14:00Z"/>
                <w:rFonts w:eastAsia="MS Mincho"/>
                <w:sz w:val="22"/>
                <w:szCs w:val="22"/>
                <w:lang w:eastAsia="ja-JP"/>
              </w:rPr>
            </w:pPr>
          </w:p>
        </w:tc>
        <w:tc>
          <w:tcPr>
            <w:tcW w:w="492" w:type="dxa"/>
            <w:tcBorders>
              <w:top w:val="nil"/>
              <w:left w:val="nil"/>
              <w:bottom w:val="nil"/>
              <w:right w:val="nil"/>
            </w:tcBorders>
            <w:shd w:val="clear" w:color="auto" w:fill="auto"/>
            <w:noWrap/>
            <w:vAlign w:val="bottom"/>
          </w:tcPr>
          <w:p w14:paraId="053594A8" w14:textId="50E9F943" w:rsidR="00AA5681" w:rsidRPr="004257AB" w:rsidDel="00E46ADC" w:rsidRDefault="00AA5681" w:rsidP="0020118E">
            <w:pPr>
              <w:rPr>
                <w:del w:id="3189" w:author="Stultz, Jake" w:date="2023-07-19T15:14:00Z"/>
                <w:rFonts w:eastAsia="MS Mincho"/>
                <w:b/>
                <w:bCs/>
                <w:sz w:val="22"/>
                <w:szCs w:val="22"/>
                <w:lang w:eastAsia="ja-JP"/>
              </w:rPr>
            </w:pPr>
          </w:p>
        </w:tc>
        <w:tc>
          <w:tcPr>
            <w:tcW w:w="576" w:type="dxa"/>
            <w:tcBorders>
              <w:top w:val="nil"/>
              <w:left w:val="nil"/>
              <w:bottom w:val="nil"/>
              <w:right w:val="nil"/>
            </w:tcBorders>
            <w:shd w:val="clear" w:color="auto" w:fill="auto"/>
            <w:noWrap/>
            <w:vAlign w:val="bottom"/>
          </w:tcPr>
          <w:p w14:paraId="73949226" w14:textId="3B0C671E" w:rsidR="00AA5681" w:rsidRPr="004257AB" w:rsidDel="00E46ADC" w:rsidRDefault="00AA5681" w:rsidP="0020118E">
            <w:pPr>
              <w:rPr>
                <w:del w:id="3190" w:author="Stultz, Jake" w:date="2023-07-19T15:14:00Z"/>
                <w:rFonts w:eastAsia="MS Mincho"/>
                <w:b/>
                <w:bCs/>
                <w:sz w:val="22"/>
                <w:szCs w:val="22"/>
                <w:lang w:eastAsia="ja-JP"/>
              </w:rPr>
            </w:pPr>
          </w:p>
        </w:tc>
        <w:tc>
          <w:tcPr>
            <w:tcW w:w="1099" w:type="dxa"/>
            <w:tcBorders>
              <w:top w:val="nil"/>
              <w:left w:val="nil"/>
              <w:bottom w:val="nil"/>
              <w:right w:val="nil"/>
            </w:tcBorders>
            <w:shd w:val="clear" w:color="auto" w:fill="auto"/>
            <w:noWrap/>
            <w:vAlign w:val="bottom"/>
          </w:tcPr>
          <w:p w14:paraId="25B7A096" w14:textId="65DCB354" w:rsidR="00AA5681" w:rsidRPr="004257AB" w:rsidDel="00E46ADC" w:rsidRDefault="00AA5681" w:rsidP="0020118E">
            <w:pPr>
              <w:rPr>
                <w:del w:id="3191" w:author="Stultz, Jake" w:date="2023-07-19T15:14:00Z"/>
                <w:rFonts w:eastAsia="MS Mincho"/>
                <w:b/>
                <w:bCs/>
                <w:sz w:val="22"/>
                <w:szCs w:val="22"/>
                <w:lang w:eastAsia="ja-JP"/>
              </w:rPr>
            </w:pPr>
          </w:p>
        </w:tc>
        <w:tc>
          <w:tcPr>
            <w:tcW w:w="574" w:type="dxa"/>
            <w:tcBorders>
              <w:top w:val="nil"/>
              <w:left w:val="nil"/>
              <w:bottom w:val="nil"/>
              <w:right w:val="nil"/>
            </w:tcBorders>
            <w:shd w:val="clear" w:color="auto" w:fill="auto"/>
            <w:noWrap/>
            <w:vAlign w:val="bottom"/>
          </w:tcPr>
          <w:p w14:paraId="109859CF" w14:textId="5ED877A7" w:rsidR="00AA5681" w:rsidRPr="004257AB" w:rsidDel="00E46ADC" w:rsidRDefault="00AA5681" w:rsidP="0020118E">
            <w:pPr>
              <w:rPr>
                <w:del w:id="3192" w:author="Stultz, Jake" w:date="2023-07-19T15:14:00Z"/>
                <w:rFonts w:eastAsia="MS Mincho"/>
                <w:b/>
                <w:bCs/>
                <w:sz w:val="22"/>
                <w:szCs w:val="22"/>
                <w:lang w:eastAsia="ja-JP"/>
              </w:rPr>
            </w:pPr>
          </w:p>
        </w:tc>
        <w:tc>
          <w:tcPr>
            <w:tcW w:w="1375" w:type="dxa"/>
            <w:tcBorders>
              <w:top w:val="nil"/>
              <w:left w:val="nil"/>
              <w:bottom w:val="nil"/>
              <w:right w:val="nil"/>
            </w:tcBorders>
            <w:shd w:val="clear" w:color="auto" w:fill="auto"/>
            <w:noWrap/>
            <w:vAlign w:val="bottom"/>
          </w:tcPr>
          <w:p w14:paraId="3FBA2055" w14:textId="31732F37" w:rsidR="00AA5681" w:rsidRPr="004257AB" w:rsidDel="00E46ADC" w:rsidRDefault="00AA5681" w:rsidP="0020118E">
            <w:pPr>
              <w:rPr>
                <w:del w:id="3193" w:author="Stultz, Jake" w:date="2023-07-19T15:14:00Z"/>
                <w:rFonts w:eastAsia="MS Mincho"/>
                <w:b/>
                <w:bCs/>
                <w:sz w:val="22"/>
                <w:szCs w:val="22"/>
                <w:lang w:eastAsia="ja-JP"/>
              </w:rPr>
            </w:pPr>
          </w:p>
        </w:tc>
        <w:tc>
          <w:tcPr>
            <w:tcW w:w="1710" w:type="dxa"/>
            <w:tcBorders>
              <w:top w:val="nil"/>
              <w:left w:val="nil"/>
              <w:bottom w:val="nil"/>
              <w:right w:val="nil"/>
            </w:tcBorders>
            <w:shd w:val="clear" w:color="auto" w:fill="auto"/>
            <w:noWrap/>
            <w:vAlign w:val="bottom"/>
          </w:tcPr>
          <w:p w14:paraId="62773751" w14:textId="2AE719E3" w:rsidR="00AA5681" w:rsidRPr="004257AB" w:rsidDel="00E46ADC" w:rsidRDefault="00AA5681" w:rsidP="0020118E">
            <w:pPr>
              <w:rPr>
                <w:del w:id="3194" w:author="Stultz, Jake" w:date="2023-07-19T15:14:00Z"/>
                <w:rFonts w:eastAsia="MS Mincho"/>
                <w:b/>
                <w:bCs/>
                <w:sz w:val="22"/>
                <w:szCs w:val="22"/>
                <w:lang w:eastAsia="ja-JP"/>
              </w:rPr>
            </w:pPr>
          </w:p>
        </w:tc>
        <w:tc>
          <w:tcPr>
            <w:tcW w:w="1440" w:type="dxa"/>
            <w:tcBorders>
              <w:top w:val="nil"/>
              <w:left w:val="nil"/>
              <w:bottom w:val="nil"/>
              <w:right w:val="nil"/>
            </w:tcBorders>
            <w:shd w:val="clear" w:color="auto" w:fill="auto"/>
            <w:noWrap/>
            <w:vAlign w:val="bottom"/>
          </w:tcPr>
          <w:p w14:paraId="1292017C" w14:textId="7ED8E92F" w:rsidR="00AA5681" w:rsidRPr="004257AB" w:rsidDel="00E46ADC" w:rsidRDefault="00AA5681" w:rsidP="0020118E">
            <w:pPr>
              <w:rPr>
                <w:del w:id="3195" w:author="Stultz, Jake" w:date="2023-07-19T15:14:00Z"/>
                <w:rFonts w:eastAsia="MS Mincho"/>
                <w:b/>
                <w:bCs/>
                <w:sz w:val="22"/>
                <w:szCs w:val="22"/>
                <w:lang w:eastAsia="ja-JP"/>
              </w:rPr>
            </w:pPr>
          </w:p>
        </w:tc>
        <w:tc>
          <w:tcPr>
            <w:tcW w:w="245" w:type="dxa"/>
            <w:tcBorders>
              <w:top w:val="nil"/>
              <w:left w:val="nil"/>
              <w:bottom w:val="nil"/>
              <w:right w:val="nil"/>
            </w:tcBorders>
            <w:shd w:val="clear" w:color="auto" w:fill="auto"/>
            <w:noWrap/>
            <w:vAlign w:val="bottom"/>
          </w:tcPr>
          <w:p w14:paraId="064FAA79" w14:textId="6276BA77" w:rsidR="00AA5681" w:rsidRPr="004257AB" w:rsidDel="00E46ADC" w:rsidRDefault="00AA5681" w:rsidP="0020118E">
            <w:pPr>
              <w:rPr>
                <w:del w:id="3196" w:author="Stultz, Jake" w:date="2023-07-19T15:14:00Z"/>
                <w:rFonts w:eastAsia="MS Mincho"/>
                <w:sz w:val="22"/>
                <w:szCs w:val="22"/>
                <w:lang w:eastAsia="ja-JP"/>
              </w:rPr>
            </w:pPr>
          </w:p>
        </w:tc>
      </w:tr>
      <w:tr w:rsidR="00AA5681" w:rsidRPr="004257AB" w:rsidDel="00E46ADC" w14:paraId="27542C5C" w14:textId="61152BDB" w:rsidTr="0020118E">
        <w:trPr>
          <w:gridAfter w:val="1"/>
          <w:wAfter w:w="1206" w:type="dxa"/>
          <w:trHeight w:val="255"/>
          <w:del w:id="3197" w:author="Stultz, Jake" w:date="2023-07-19T15:14:00Z"/>
        </w:trPr>
        <w:tc>
          <w:tcPr>
            <w:tcW w:w="491" w:type="dxa"/>
            <w:tcBorders>
              <w:top w:val="nil"/>
              <w:left w:val="nil"/>
              <w:bottom w:val="nil"/>
              <w:right w:val="nil"/>
            </w:tcBorders>
            <w:shd w:val="clear" w:color="auto" w:fill="auto"/>
            <w:noWrap/>
            <w:vAlign w:val="bottom"/>
          </w:tcPr>
          <w:p w14:paraId="22B2BDDF" w14:textId="428D809F" w:rsidR="00AA5681" w:rsidRPr="004257AB" w:rsidDel="00E46ADC" w:rsidRDefault="00AA5681" w:rsidP="0020118E">
            <w:pPr>
              <w:rPr>
                <w:del w:id="3198" w:author="Stultz, Jake" w:date="2023-07-19T15:14:00Z"/>
                <w:rFonts w:eastAsia="MS Mincho"/>
                <w:sz w:val="22"/>
                <w:szCs w:val="22"/>
                <w:lang w:eastAsia="ja-JP"/>
              </w:rPr>
            </w:pPr>
          </w:p>
        </w:tc>
        <w:tc>
          <w:tcPr>
            <w:tcW w:w="492" w:type="dxa"/>
            <w:tcBorders>
              <w:top w:val="nil"/>
              <w:left w:val="nil"/>
              <w:bottom w:val="nil"/>
              <w:right w:val="nil"/>
            </w:tcBorders>
            <w:shd w:val="clear" w:color="auto" w:fill="auto"/>
            <w:noWrap/>
            <w:vAlign w:val="bottom"/>
          </w:tcPr>
          <w:p w14:paraId="3E2AD49A" w14:textId="498C2A9A" w:rsidR="00AA5681" w:rsidRPr="004257AB" w:rsidDel="00E46ADC" w:rsidRDefault="00AA5681" w:rsidP="0020118E">
            <w:pPr>
              <w:rPr>
                <w:del w:id="3199" w:author="Stultz, Jake" w:date="2023-07-19T15:14:00Z"/>
                <w:rFonts w:eastAsia="MS Mincho"/>
                <w:sz w:val="22"/>
                <w:szCs w:val="22"/>
                <w:lang w:eastAsia="ja-JP"/>
              </w:rPr>
            </w:pPr>
          </w:p>
        </w:tc>
        <w:tc>
          <w:tcPr>
            <w:tcW w:w="3624" w:type="dxa"/>
            <w:gridSpan w:val="4"/>
            <w:tcBorders>
              <w:top w:val="nil"/>
              <w:left w:val="nil"/>
              <w:bottom w:val="nil"/>
              <w:right w:val="nil"/>
            </w:tcBorders>
            <w:shd w:val="clear" w:color="auto" w:fill="auto"/>
            <w:noWrap/>
            <w:vAlign w:val="bottom"/>
          </w:tcPr>
          <w:p w14:paraId="0C2AE174" w14:textId="5F748129" w:rsidR="00AA5681" w:rsidRPr="004257AB" w:rsidDel="00E46ADC" w:rsidRDefault="00AA5681" w:rsidP="0020118E">
            <w:pPr>
              <w:rPr>
                <w:del w:id="3200" w:author="Stultz, Jake" w:date="2023-07-19T15:14:00Z"/>
                <w:rFonts w:eastAsia="MS Mincho"/>
                <w:sz w:val="22"/>
                <w:szCs w:val="22"/>
                <w:lang w:eastAsia="ja-JP"/>
              </w:rPr>
            </w:pPr>
            <w:del w:id="3201" w:author="Stultz, Jake" w:date="2023-07-19T15:14:00Z">
              <w:r w:rsidRPr="004257AB" w:rsidDel="00E46ADC">
                <w:rPr>
                  <w:rFonts w:eastAsia="MS Mincho"/>
                  <w:sz w:val="22"/>
                  <w:szCs w:val="22"/>
                  <w:lang w:eastAsia="ja-JP"/>
                </w:rPr>
                <w:delText xml:space="preserve">Net Periodic Cost </w:delText>
              </w:r>
            </w:del>
          </w:p>
        </w:tc>
        <w:tc>
          <w:tcPr>
            <w:tcW w:w="1710" w:type="dxa"/>
            <w:tcBorders>
              <w:top w:val="nil"/>
              <w:left w:val="nil"/>
              <w:bottom w:val="nil"/>
              <w:right w:val="nil"/>
            </w:tcBorders>
            <w:shd w:val="clear" w:color="auto" w:fill="auto"/>
            <w:noWrap/>
            <w:vAlign w:val="bottom"/>
          </w:tcPr>
          <w:p w14:paraId="6417D9E2" w14:textId="793CD8A9" w:rsidR="00AA5681" w:rsidRPr="004257AB" w:rsidDel="00E46ADC" w:rsidRDefault="00AA5681" w:rsidP="0020118E">
            <w:pPr>
              <w:jc w:val="right"/>
              <w:rPr>
                <w:del w:id="3202" w:author="Stultz, Jake" w:date="2023-07-19T15:14:00Z"/>
                <w:rFonts w:eastAsia="MS Mincho"/>
                <w:sz w:val="22"/>
                <w:szCs w:val="22"/>
                <w:lang w:eastAsia="ja-JP"/>
              </w:rPr>
            </w:pPr>
            <w:del w:id="3203" w:author="Stultz, Jake" w:date="2023-07-19T15:14:00Z">
              <w:r w:rsidRPr="004257AB" w:rsidDel="00E46ADC">
                <w:rPr>
                  <w:rFonts w:eastAsia="MS Mincho"/>
                  <w:sz w:val="22"/>
                  <w:szCs w:val="22"/>
                  <w:lang w:eastAsia="ja-JP"/>
                </w:rPr>
                <w:delText xml:space="preserve">234 </w:delText>
              </w:r>
            </w:del>
          </w:p>
        </w:tc>
        <w:tc>
          <w:tcPr>
            <w:tcW w:w="1440" w:type="dxa"/>
            <w:tcBorders>
              <w:top w:val="nil"/>
              <w:left w:val="nil"/>
              <w:bottom w:val="nil"/>
              <w:right w:val="nil"/>
            </w:tcBorders>
            <w:shd w:val="clear" w:color="auto" w:fill="auto"/>
            <w:noWrap/>
            <w:vAlign w:val="bottom"/>
          </w:tcPr>
          <w:p w14:paraId="020E9C88" w14:textId="2E50D052" w:rsidR="00AA5681" w:rsidRPr="004257AB" w:rsidDel="00E46ADC" w:rsidRDefault="00AA5681" w:rsidP="0020118E">
            <w:pPr>
              <w:rPr>
                <w:del w:id="3204" w:author="Stultz, Jake" w:date="2023-07-19T15:14:00Z"/>
                <w:rFonts w:eastAsia="MS Mincho"/>
                <w:sz w:val="22"/>
                <w:szCs w:val="22"/>
                <w:lang w:eastAsia="ja-JP"/>
              </w:rPr>
            </w:pPr>
          </w:p>
        </w:tc>
        <w:tc>
          <w:tcPr>
            <w:tcW w:w="245" w:type="dxa"/>
            <w:tcBorders>
              <w:top w:val="nil"/>
              <w:left w:val="nil"/>
              <w:bottom w:val="nil"/>
              <w:right w:val="nil"/>
            </w:tcBorders>
            <w:shd w:val="clear" w:color="auto" w:fill="auto"/>
            <w:noWrap/>
            <w:vAlign w:val="bottom"/>
          </w:tcPr>
          <w:p w14:paraId="0597B054" w14:textId="6D549641" w:rsidR="00AA5681" w:rsidRPr="004257AB" w:rsidDel="00E46ADC" w:rsidRDefault="00AA5681" w:rsidP="0020118E">
            <w:pPr>
              <w:rPr>
                <w:del w:id="3205" w:author="Stultz, Jake" w:date="2023-07-19T15:14:00Z"/>
                <w:rFonts w:eastAsia="MS Mincho"/>
                <w:sz w:val="22"/>
                <w:szCs w:val="22"/>
                <w:lang w:eastAsia="ja-JP"/>
              </w:rPr>
            </w:pPr>
          </w:p>
        </w:tc>
      </w:tr>
      <w:tr w:rsidR="00AA5681" w:rsidRPr="004257AB" w:rsidDel="00E46ADC" w14:paraId="5580A16A" w14:textId="71D79891" w:rsidTr="0020118E">
        <w:trPr>
          <w:gridAfter w:val="1"/>
          <w:wAfter w:w="1206" w:type="dxa"/>
          <w:trHeight w:val="255"/>
          <w:del w:id="3206" w:author="Stultz, Jake" w:date="2023-07-19T15:14:00Z"/>
        </w:trPr>
        <w:tc>
          <w:tcPr>
            <w:tcW w:w="491" w:type="dxa"/>
            <w:tcBorders>
              <w:top w:val="nil"/>
              <w:left w:val="nil"/>
              <w:bottom w:val="nil"/>
              <w:right w:val="nil"/>
            </w:tcBorders>
            <w:shd w:val="clear" w:color="auto" w:fill="auto"/>
            <w:noWrap/>
            <w:vAlign w:val="bottom"/>
          </w:tcPr>
          <w:p w14:paraId="63368579" w14:textId="04404E4C" w:rsidR="00AA5681" w:rsidRPr="004257AB" w:rsidDel="00E46ADC" w:rsidRDefault="00AA5681" w:rsidP="0020118E">
            <w:pPr>
              <w:rPr>
                <w:del w:id="3207" w:author="Stultz, Jake" w:date="2023-07-19T15:14:00Z"/>
                <w:rFonts w:eastAsia="MS Mincho"/>
                <w:sz w:val="22"/>
                <w:szCs w:val="22"/>
                <w:lang w:eastAsia="ja-JP"/>
              </w:rPr>
            </w:pPr>
          </w:p>
        </w:tc>
        <w:tc>
          <w:tcPr>
            <w:tcW w:w="492" w:type="dxa"/>
            <w:tcBorders>
              <w:top w:val="nil"/>
              <w:left w:val="nil"/>
              <w:bottom w:val="nil"/>
              <w:right w:val="nil"/>
            </w:tcBorders>
            <w:shd w:val="clear" w:color="auto" w:fill="auto"/>
            <w:noWrap/>
            <w:vAlign w:val="bottom"/>
          </w:tcPr>
          <w:p w14:paraId="3DAB6F87" w14:textId="32087601" w:rsidR="00AA5681" w:rsidRPr="004257AB" w:rsidDel="00E46ADC" w:rsidRDefault="00AA5681" w:rsidP="0020118E">
            <w:pPr>
              <w:rPr>
                <w:del w:id="3208" w:author="Stultz, Jake" w:date="2023-07-19T15:14:00Z"/>
                <w:rFonts w:eastAsia="MS Mincho"/>
                <w:sz w:val="22"/>
                <w:szCs w:val="22"/>
                <w:lang w:eastAsia="ja-JP"/>
              </w:rPr>
            </w:pPr>
          </w:p>
        </w:tc>
        <w:tc>
          <w:tcPr>
            <w:tcW w:w="576" w:type="dxa"/>
            <w:tcBorders>
              <w:top w:val="nil"/>
              <w:left w:val="nil"/>
              <w:bottom w:val="nil"/>
              <w:right w:val="nil"/>
            </w:tcBorders>
            <w:shd w:val="clear" w:color="auto" w:fill="auto"/>
            <w:noWrap/>
            <w:vAlign w:val="bottom"/>
          </w:tcPr>
          <w:p w14:paraId="74E253E0" w14:textId="09A3C747" w:rsidR="00AA5681" w:rsidRPr="004257AB" w:rsidDel="00E46ADC" w:rsidRDefault="00AA5681" w:rsidP="0020118E">
            <w:pPr>
              <w:rPr>
                <w:del w:id="3209" w:author="Stultz, Jake" w:date="2023-07-19T15:14:00Z"/>
                <w:rFonts w:eastAsia="MS Mincho"/>
                <w:sz w:val="22"/>
                <w:szCs w:val="22"/>
                <w:lang w:eastAsia="ja-JP"/>
              </w:rPr>
            </w:pPr>
          </w:p>
        </w:tc>
        <w:tc>
          <w:tcPr>
            <w:tcW w:w="3048" w:type="dxa"/>
            <w:gridSpan w:val="3"/>
            <w:tcBorders>
              <w:top w:val="nil"/>
              <w:left w:val="nil"/>
              <w:bottom w:val="nil"/>
              <w:right w:val="nil"/>
            </w:tcBorders>
            <w:shd w:val="clear" w:color="auto" w:fill="auto"/>
            <w:noWrap/>
            <w:vAlign w:val="bottom"/>
          </w:tcPr>
          <w:p w14:paraId="29B89D4E" w14:textId="5F2BD528" w:rsidR="00AA5681" w:rsidRPr="004257AB" w:rsidDel="00E46ADC" w:rsidRDefault="00AA5681" w:rsidP="0020118E">
            <w:pPr>
              <w:rPr>
                <w:del w:id="3210" w:author="Stultz, Jake" w:date="2023-07-19T15:14:00Z"/>
                <w:rFonts w:eastAsia="MS Mincho"/>
                <w:sz w:val="22"/>
                <w:szCs w:val="22"/>
                <w:lang w:eastAsia="ja-JP"/>
              </w:rPr>
            </w:pPr>
            <w:del w:id="3211" w:author="Stultz, Jake" w:date="2023-07-19T15:14:00Z">
              <w:r w:rsidRPr="004257AB" w:rsidDel="00E46ADC">
                <w:rPr>
                  <w:rFonts w:eastAsia="MS Mincho"/>
                  <w:sz w:val="22"/>
                  <w:szCs w:val="22"/>
                  <w:lang w:eastAsia="ja-JP"/>
                </w:rPr>
                <w:delText>Accrued Benefit Cost</w:delText>
              </w:r>
            </w:del>
          </w:p>
        </w:tc>
        <w:tc>
          <w:tcPr>
            <w:tcW w:w="1710" w:type="dxa"/>
            <w:tcBorders>
              <w:top w:val="nil"/>
              <w:left w:val="nil"/>
              <w:bottom w:val="nil"/>
              <w:right w:val="nil"/>
            </w:tcBorders>
            <w:shd w:val="clear" w:color="auto" w:fill="auto"/>
            <w:noWrap/>
            <w:vAlign w:val="bottom"/>
          </w:tcPr>
          <w:p w14:paraId="2A778697" w14:textId="2F9D54A5" w:rsidR="00AA5681" w:rsidRPr="004257AB" w:rsidDel="00E46ADC" w:rsidRDefault="00AA5681" w:rsidP="0020118E">
            <w:pPr>
              <w:rPr>
                <w:del w:id="3212" w:author="Stultz, Jake" w:date="2023-07-19T15:14:00Z"/>
                <w:rFonts w:eastAsia="MS Mincho"/>
                <w:sz w:val="22"/>
                <w:szCs w:val="22"/>
                <w:lang w:eastAsia="ja-JP"/>
              </w:rPr>
            </w:pPr>
          </w:p>
        </w:tc>
        <w:tc>
          <w:tcPr>
            <w:tcW w:w="1440" w:type="dxa"/>
            <w:tcBorders>
              <w:top w:val="nil"/>
              <w:left w:val="nil"/>
              <w:bottom w:val="nil"/>
              <w:right w:val="nil"/>
            </w:tcBorders>
            <w:shd w:val="clear" w:color="auto" w:fill="auto"/>
            <w:noWrap/>
            <w:vAlign w:val="bottom"/>
          </w:tcPr>
          <w:p w14:paraId="46730CBF" w14:textId="40A14BAA" w:rsidR="00AA5681" w:rsidRPr="004257AB" w:rsidDel="00E46ADC" w:rsidRDefault="00AA5681" w:rsidP="0020118E">
            <w:pPr>
              <w:jc w:val="right"/>
              <w:rPr>
                <w:del w:id="3213" w:author="Stultz, Jake" w:date="2023-07-19T15:14:00Z"/>
                <w:rFonts w:eastAsia="MS Mincho"/>
                <w:sz w:val="22"/>
                <w:szCs w:val="22"/>
                <w:lang w:eastAsia="ja-JP"/>
              </w:rPr>
            </w:pPr>
            <w:del w:id="3214" w:author="Stultz, Jake" w:date="2023-07-19T15:14:00Z">
              <w:r w:rsidRPr="004257AB" w:rsidDel="00E46ADC">
                <w:rPr>
                  <w:rFonts w:eastAsia="MS Mincho"/>
                  <w:sz w:val="22"/>
                  <w:szCs w:val="22"/>
                  <w:lang w:eastAsia="ja-JP"/>
                </w:rPr>
                <w:delText xml:space="preserve">234 </w:delText>
              </w:r>
            </w:del>
          </w:p>
        </w:tc>
        <w:tc>
          <w:tcPr>
            <w:tcW w:w="245" w:type="dxa"/>
            <w:tcBorders>
              <w:top w:val="nil"/>
              <w:left w:val="nil"/>
              <w:bottom w:val="nil"/>
              <w:right w:val="nil"/>
            </w:tcBorders>
            <w:shd w:val="clear" w:color="auto" w:fill="auto"/>
            <w:noWrap/>
            <w:vAlign w:val="bottom"/>
          </w:tcPr>
          <w:p w14:paraId="46BCD693" w14:textId="06E09C44" w:rsidR="00AA5681" w:rsidRPr="004257AB" w:rsidDel="00E46ADC" w:rsidRDefault="00AA5681" w:rsidP="0020118E">
            <w:pPr>
              <w:rPr>
                <w:del w:id="3215" w:author="Stultz, Jake" w:date="2023-07-19T15:14:00Z"/>
                <w:rFonts w:eastAsia="MS Mincho"/>
                <w:sz w:val="22"/>
                <w:szCs w:val="22"/>
                <w:lang w:eastAsia="ja-JP"/>
              </w:rPr>
            </w:pPr>
          </w:p>
        </w:tc>
      </w:tr>
      <w:tr w:rsidR="00AA5681" w:rsidRPr="004257AB" w:rsidDel="00E46ADC" w14:paraId="50424A99" w14:textId="521A586E" w:rsidTr="0020118E">
        <w:trPr>
          <w:gridAfter w:val="1"/>
          <w:wAfter w:w="1206" w:type="dxa"/>
          <w:trHeight w:val="255"/>
          <w:del w:id="3216" w:author="Stultz, Jake" w:date="2023-07-19T15:14:00Z"/>
        </w:trPr>
        <w:tc>
          <w:tcPr>
            <w:tcW w:w="491" w:type="dxa"/>
            <w:tcBorders>
              <w:top w:val="nil"/>
              <w:left w:val="nil"/>
              <w:bottom w:val="nil"/>
              <w:right w:val="nil"/>
            </w:tcBorders>
            <w:shd w:val="clear" w:color="auto" w:fill="auto"/>
            <w:noWrap/>
            <w:vAlign w:val="bottom"/>
          </w:tcPr>
          <w:p w14:paraId="42BD3B72" w14:textId="7704F7E5" w:rsidR="00AA5681" w:rsidRPr="004257AB" w:rsidDel="00E46ADC" w:rsidRDefault="00AA5681" w:rsidP="0020118E">
            <w:pPr>
              <w:rPr>
                <w:del w:id="3217" w:author="Stultz, Jake" w:date="2023-07-19T15:14:00Z"/>
                <w:rFonts w:eastAsia="MS Mincho"/>
                <w:sz w:val="22"/>
                <w:szCs w:val="22"/>
                <w:lang w:eastAsia="ja-JP"/>
              </w:rPr>
            </w:pPr>
          </w:p>
        </w:tc>
        <w:tc>
          <w:tcPr>
            <w:tcW w:w="492" w:type="dxa"/>
            <w:tcBorders>
              <w:top w:val="nil"/>
              <w:left w:val="nil"/>
              <w:bottom w:val="nil"/>
              <w:right w:val="nil"/>
            </w:tcBorders>
            <w:shd w:val="clear" w:color="auto" w:fill="auto"/>
            <w:noWrap/>
            <w:vAlign w:val="bottom"/>
          </w:tcPr>
          <w:p w14:paraId="709E5961" w14:textId="14A70AE6" w:rsidR="00AA5681" w:rsidRPr="004257AB" w:rsidDel="00E46ADC" w:rsidRDefault="00AA5681" w:rsidP="0020118E">
            <w:pPr>
              <w:rPr>
                <w:del w:id="3218" w:author="Stultz, Jake" w:date="2023-07-19T15:14:00Z"/>
                <w:rFonts w:eastAsia="MS Mincho"/>
                <w:sz w:val="22"/>
                <w:szCs w:val="22"/>
                <w:lang w:eastAsia="ja-JP"/>
              </w:rPr>
            </w:pPr>
          </w:p>
        </w:tc>
        <w:tc>
          <w:tcPr>
            <w:tcW w:w="576" w:type="dxa"/>
            <w:tcBorders>
              <w:top w:val="nil"/>
              <w:left w:val="nil"/>
              <w:bottom w:val="nil"/>
              <w:right w:val="nil"/>
            </w:tcBorders>
            <w:shd w:val="clear" w:color="auto" w:fill="auto"/>
            <w:noWrap/>
            <w:vAlign w:val="bottom"/>
          </w:tcPr>
          <w:p w14:paraId="05D7DDB2" w14:textId="6759D306" w:rsidR="00AA5681" w:rsidRPr="004257AB" w:rsidDel="00E46ADC" w:rsidRDefault="00AA5681" w:rsidP="0020118E">
            <w:pPr>
              <w:rPr>
                <w:del w:id="3219" w:author="Stultz, Jake" w:date="2023-07-19T15:14:00Z"/>
                <w:rFonts w:eastAsia="MS Mincho"/>
                <w:sz w:val="22"/>
                <w:szCs w:val="22"/>
                <w:lang w:eastAsia="ja-JP"/>
              </w:rPr>
            </w:pPr>
          </w:p>
        </w:tc>
        <w:tc>
          <w:tcPr>
            <w:tcW w:w="1099" w:type="dxa"/>
            <w:tcBorders>
              <w:top w:val="nil"/>
              <w:left w:val="nil"/>
              <w:bottom w:val="nil"/>
              <w:right w:val="nil"/>
            </w:tcBorders>
            <w:shd w:val="clear" w:color="auto" w:fill="auto"/>
            <w:noWrap/>
            <w:vAlign w:val="bottom"/>
          </w:tcPr>
          <w:p w14:paraId="4560A817" w14:textId="7C01733B" w:rsidR="00AA5681" w:rsidRPr="004257AB" w:rsidDel="00E46ADC" w:rsidRDefault="00AA5681" w:rsidP="0020118E">
            <w:pPr>
              <w:rPr>
                <w:del w:id="3220" w:author="Stultz, Jake" w:date="2023-07-19T15:14:00Z"/>
                <w:rFonts w:eastAsia="MS Mincho"/>
                <w:sz w:val="22"/>
                <w:szCs w:val="22"/>
                <w:lang w:eastAsia="ja-JP"/>
              </w:rPr>
            </w:pPr>
          </w:p>
        </w:tc>
        <w:tc>
          <w:tcPr>
            <w:tcW w:w="574" w:type="dxa"/>
            <w:tcBorders>
              <w:top w:val="nil"/>
              <w:left w:val="nil"/>
              <w:bottom w:val="nil"/>
              <w:right w:val="nil"/>
            </w:tcBorders>
            <w:shd w:val="clear" w:color="auto" w:fill="auto"/>
            <w:noWrap/>
            <w:vAlign w:val="bottom"/>
          </w:tcPr>
          <w:p w14:paraId="281D5D90" w14:textId="5EAE8768" w:rsidR="00AA5681" w:rsidRPr="004257AB" w:rsidDel="00E46ADC" w:rsidRDefault="00AA5681" w:rsidP="0020118E">
            <w:pPr>
              <w:rPr>
                <w:del w:id="3221" w:author="Stultz, Jake" w:date="2023-07-19T15:14:00Z"/>
                <w:rFonts w:eastAsia="MS Mincho"/>
                <w:sz w:val="22"/>
                <w:szCs w:val="22"/>
                <w:lang w:eastAsia="ja-JP"/>
              </w:rPr>
            </w:pPr>
          </w:p>
        </w:tc>
        <w:tc>
          <w:tcPr>
            <w:tcW w:w="1375" w:type="dxa"/>
            <w:tcBorders>
              <w:top w:val="nil"/>
              <w:left w:val="nil"/>
              <w:bottom w:val="nil"/>
              <w:right w:val="nil"/>
            </w:tcBorders>
            <w:shd w:val="clear" w:color="auto" w:fill="auto"/>
            <w:noWrap/>
            <w:vAlign w:val="bottom"/>
          </w:tcPr>
          <w:p w14:paraId="099B23AC" w14:textId="688D8D0D" w:rsidR="00AA5681" w:rsidRPr="004257AB" w:rsidDel="00E46ADC" w:rsidRDefault="00AA5681" w:rsidP="0020118E">
            <w:pPr>
              <w:rPr>
                <w:del w:id="3222" w:author="Stultz, Jake" w:date="2023-07-19T15:14:00Z"/>
                <w:rFonts w:eastAsia="MS Mincho"/>
                <w:sz w:val="22"/>
                <w:szCs w:val="22"/>
                <w:lang w:eastAsia="ja-JP"/>
              </w:rPr>
            </w:pPr>
          </w:p>
        </w:tc>
        <w:tc>
          <w:tcPr>
            <w:tcW w:w="1710" w:type="dxa"/>
            <w:tcBorders>
              <w:top w:val="nil"/>
              <w:left w:val="nil"/>
              <w:bottom w:val="nil"/>
              <w:right w:val="nil"/>
            </w:tcBorders>
            <w:shd w:val="clear" w:color="auto" w:fill="auto"/>
            <w:noWrap/>
            <w:vAlign w:val="bottom"/>
          </w:tcPr>
          <w:p w14:paraId="1FB44678" w14:textId="1969179F" w:rsidR="00AA5681" w:rsidRPr="004257AB" w:rsidDel="00E46ADC" w:rsidRDefault="00AA5681" w:rsidP="0020118E">
            <w:pPr>
              <w:rPr>
                <w:del w:id="3223" w:author="Stultz, Jake" w:date="2023-07-19T15:14:00Z"/>
                <w:rFonts w:eastAsia="MS Mincho"/>
                <w:sz w:val="22"/>
                <w:szCs w:val="22"/>
                <w:lang w:eastAsia="ja-JP"/>
              </w:rPr>
            </w:pPr>
          </w:p>
        </w:tc>
        <w:tc>
          <w:tcPr>
            <w:tcW w:w="1440" w:type="dxa"/>
            <w:tcBorders>
              <w:top w:val="nil"/>
              <w:left w:val="nil"/>
              <w:bottom w:val="nil"/>
              <w:right w:val="nil"/>
            </w:tcBorders>
            <w:shd w:val="clear" w:color="auto" w:fill="auto"/>
            <w:noWrap/>
            <w:vAlign w:val="bottom"/>
          </w:tcPr>
          <w:p w14:paraId="620019EC" w14:textId="6FBBF7D0" w:rsidR="00AA5681" w:rsidRPr="004257AB" w:rsidDel="00E46ADC" w:rsidRDefault="00AA5681" w:rsidP="0020118E">
            <w:pPr>
              <w:rPr>
                <w:del w:id="3224" w:author="Stultz, Jake" w:date="2023-07-19T15:14:00Z"/>
                <w:rFonts w:eastAsia="MS Mincho"/>
                <w:sz w:val="22"/>
                <w:szCs w:val="22"/>
                <w:lang w:eastAsia="ja-JP"/>
              </w:rPr>
            </w:pPr>
          </w:p>
        </w:tc>
        <w:tc>
          <w:tcPr>
            <w:tcW w:w="245" w:type="dxa"/>
            <w:tcBorders>
              <w:top w:val="nil"/>
              <w:left w:val="nil"/>
              <w:bottom w:val="nil"/>
              <w:right w:val="nil"/>
            </w:tcBorders>
            <w:shd w:val="clear" w:color="auto" w:fill="auto"/>
            <w:noWrap/>
            <w:vAlign w:val="bottom"/>
          </w:tcPr>
          <w:p w14:paraId="38EF52A5" w14:textId="191EEA97" w:rsidR="00AA5681" w:rsidRPr="004257AB" w:rsidDel="00E46ADC" w:rsidRDefault="00AA5681" w:rsidP="0020118E">
            <w:pPr>
              <w:rPr>
                <w:del w:id="3225" w:author="Stultz, Jake" w:date="2023-07-19T15:14:00Z"/>
                <w:rFonts w:eastAsia="MS Mincho"/>
                <w:sz w:val="22"/>
                <w:szCs w:val="22"/>
                <w:lang w:eastAsia="ja-JP"/>
              </w:rPr>
            </w:pPr>
          </w:p>
        </w:tc>
      </w:tr>
      <w:tr w:rsidR="00AA5681" w:rsidRPr="004257AB" w:rsidDel="00E46ADC" w14:paraId="1666F885" w14:textId="22F88AE0" w:rsidTr="0020118E">
        <w:trPr>
          <w:gridAfter w:val="1"/>
          <w:wAfter w:w="1206" w:type="dxa"/>
          <w:trHeight w:val="255"/>
          <w:del w:id="3226" w:author="Stultz, Jake" w:date="2023-07-19T15:14:00Z"/>
        </w:trPr>
        <w:tc>
          <w:tcPr>
            <w:tcW w:w="491" w:type="dxa"/>
            <w:tcBorders>
              <w:top w:val="nil"/>
              <w:left w:val="nil"/>
              <w:bottom w:val="nil"/>
              <w:right w:val="nil"/>
            </w:tcBorders>
            <w:shd w:val="clear" w:color="auto" w:fill="auto"/>
            <w:noWrap/>
            <w:vAlign w:val="bottom"/>
          </w:tcPr>
          <w:p w14:paraId="1A34B470" w14:textId="57BF48EE" w:rsidR="00AA5681" w:rsidRPr="004257AB" w:rsidDel="00E46ADC" w:rsidRDefault="00AA5681" w:rsidP="0020118E">
            <w:pPr>
              <w:rPr>
                <w:del w:id="3227" w:author="Stultz, Jake" w:date="2023-07-19T15:14:00Z"/>
                <w:rFonts w:eastAsia="MS Mincho"/>
                <w:sz w:val="22"/>
                <w:szCs w:val="22"/>
                <w:lang w:eastAsia="ja-JP"/>
              </w:rPr>
            </w:pPr>
          </w:p>
        </w:tc>
        <w:tc>
          <w:tcPr>
            <w:tcW w:w="7266" w:type="dxa"/>
            <w:gridSpan w:val="7"/>
            <w:tcBorders>
              <w:top w:val="nil"/>
              <w:left w:val="nil"/>
              <w:bottom w:val="nil"/>
              <w:right w:val="nil"/>
            </w:tcBorders>
            <w:shd w:val="clear" w:color="auto" w:fill="auto"/>
            <w:vAlign w:val="bottom"/>
          </w:tcPr>
          <w:p w14:paraId="72FAF2E4" w14:textId="67488B6C" w:rsidR="00AA5681" w:rsidRPr="004257AB" w:rsidDel="00E46ADC" w:rsidRDefault="00AA5681" w:rsidP="0020118E">
            <w:pPr>
              <w:rPr>
                <w:del w:id="3228" w:author="Stultz, Jake" w:date="2023-07-19T15:14:00Z"/>
                <w:rFonts w:eastAsia="MS Mincho"/>
                <w:b/>
                <w:bCs/>
                <w:i/>
                <w:iCs/>
                <w:sz w:val="22"/>
                <w:szCs w:val="22"/>
                <w:lang w:eastAsia="ja-JP"/>
              </w:rPr>
            </w:pPr>
            <w:del w:id="3229" w:author="Stultz, Jake" w:date="2023-07-19T15:14:00Z">
              <w:r w:rsidRPr="004257AB" w:rsidDel="00E46ADC">
                <w:rPr>
                  <w:rFonts w:eastAsia="MS Mincho"/>
                  <w:b/>
                  <w:bCs/>
                  <w:i/>
                  <w:iCs/>
                  <w:sz w:val="22"/>
                  <w:szCs w:val="22"/>
                  <w:lang w:eastAsia="ja-JP"/>
                </w:rPr>
                <w:delText>Entry D</w:delText>
              </w:r>
              <w:r w:rsidRPr="004257AB" w:rsidDel="00E46ADC">
                <w:rPr>
                  <w:rFonts w:eastAsia="MS Mincho"/>
                  <w:i/>
                  <w:iCs/>
                  <w:sz w:val="22"/>
                  <w:szCs w:val="22"/>
                  <w:lang w:eastAsia="ja-JP"/>
                </w:rPr>
                <w:delText xml:space="preserve"> - Recognize Cash Contribution</w:delText>
              </w:r>
            </w:del>
          </w:p>
        </w:tc>
        <w:tc>
          <w:tcPr>
            <w:tcW w:w="245" w:type="dxa"/>
            <w:tcBorders>
              <w:top w:val="nil"/>
              <w:left w:val="nil"/>
              <w:bottom w:val="nil"/>
              <w:right w:val="nil"/>
            </w:tcBorders>
            <w:shd w:val="clear" w:color="auto" w:fill="auto"/>
            <w:noWrap/>
            <w:vAlign w:val="bottom"/>
          </w:tcPr>
          <w:p w14:paraId="20451C9A" w14:textId="65199F13" w:rsidR="00AA5681" w:rsidRPr="004257AB" w:rsidDel="00E46ADC" w:rsidRDefault="00AA5681" w:rsidP="0020118E">
            <w:pPr>
              <w:rPr>
                <w:del w:id="3230" w:author="Stultz, Jake" w:date="2023-07-19T15:14:00Z"/>
                <w:rFonts w:eastAsia="MS Mincho"/>
                <w:sz w:val="22"/>
                <w:szCs w:val="22"/>
                <w:lang w:eastAsia="ja-JP"/>
              </w:rPr>
            </w:pPr>
          </w:p>
        </w:tc>
      </w:tr>
      <w:tr w:rsidR="00AA5681" w:rsidRPr="004257AB" w:rsidDel="00E46ADC" w14:paraId="6BB04A8C" w14:textId="75AEFB7F" w:rsidTr="0020118E">
        <w:trPr>
          <w:gridAfter w:val="1"/>
          <w:wAfter w:w="1206" w:type="dxa"/>
          <w:trHeight w:val="90"/>
          <w:del w:id="3231" w:author="Stultz, Jake" w:date="2023-07-19T15:14:00Z"/>
        </w:trPr>
        <w:tc>
          <w:tcPr>
            <w:tcW w:w="491" w:type="dxa"/>
            <w:tcBorders>
              <w:top w:val="nil"/>
              <w:left w:val="nil"/>
              <w:bottom w:val="nil"/>
              <w:right w:val="nil"/>
            </w:tcBorders>
            <w:shd w:val="clear" w:color="auto" w:fill="auto"/>
            <w:noWrap/>
            <w:vAlign w:val="bottom"/>
          </w:tcPr>
          <w:p w14:paraId="0758BF1E" w14:textId="33F4673A" w:rsidR="00AA5681" w:rsidRPr="004257AB" w:rsidDel="00E46ADC" w:rsidRDefault="00AA5681" w:rsidP="0020118E">
            <w:pPr>
              <w:rPr>
                <w:del w:id="3232" w:author="Stultz, Jake" w:date="2023-07-19T15:14:00Z"/>
                <w:rFonts w:eastAsia="MS Mincho"/>
                <w:sz w:val="22"/>
                <w:szCs w:val="22"/>
                <w:lang w:eastAsia="ja-JP"/>
              </w:rPr>
            </w:pPr>
          </w:p>
        </w:tc>
        <w:tc>
          <w:tcPr>
            <w:tcW w:w="492" w:type="dxa"/>
            <w:tcBorders>
              <w:top w:val="nil"/>
              <w:left w:val="nil"/>
              <w:bottom w:val="nil"/>
              <w:right w:val="nil"/>
            </w:tcBorders>
            <w:shd w:val="clear" w:color="auto" w:fill="auto"/>
            <w:noWrap/>
            <w:vAlign w:val="bottom"/>
          </w:tcPr>
          <w:p w14:paraId="72A8893C" w14:textId="4228EA39" w:rsidR="00AA5681" w:rsidRPr="004257AB" w:rsidDel="00E46ADC" w:rsidRDefault="00AA5681" w:rsidP="0020118E">
            <w:pPr>
              <w:rPr>
                <w:del w:id="3233" w:author="Stultz, Jake" w:date="2023-07-19T15:14:00Z"/>
                <w:rFonts w:eastAsia="MS Mincho"/>
                <w:b/>
                <w:bCs/>
                <w:sz w:val="22"/>
                <w:szCs w:val="22"/>
                <w:lang w:eastAsia="ja-JP"/>
              </w:rPr>
            </w:pPr>
          </w:p>
        </w:tc>
        <w:tc>
          <w:tcPr>
            <w:tcW w:w="576" w:type="dxa"/>
            <w:tcBorders>
              <w:top w:val="nil"/>
              <w:left w:val="nil"/>
              <w:bottom w:val="nil"/>
              <w:right w:val="nil"/>
            </w:tcBorders>
            <w:shd w:val="clear" w:color="auto" w:fill="auto"/>
            <w:noWrap/>
            <w:vAlign w:val="bottom"/>
          </w:tcPr>
          <w:p w14:paraId="46A5AA7F" w14:textId="36AE517E" w:rsidR="00AA5681" w:rsidRPr="004257AB" w:rsidDel="00E46ADC" w:rsidRDefault="00AA5681" w:rsidP="0020118E">
            <w:pPr>
              <w:rPr>
                <w:del w:id="3234" w:author="Stultz, Jake" w:date="2023-07-19T15:14:00Z"/>
                <w:rFonts w:eastAsia="MS Mincho"/>
                <w:b/>
                <w:bCs/>
                <w:sz w:val="22"/>
                <w:szCs w:val="22"/>
                <w:lang w:eastAsia="ja-JP"/>
              </w:rPr>
            </w:pPr>
          </w:p>
        </w:tc>
        <w:tc>
          <w:tcPr>
            <w:tcW w:w="1099" w:type="dxa"/>
            <w:tcBorders>
              <w:top w:val="nil"/>
              <w:left w:val="nil"/>
              <w:bottom w:val="nil"/>
              <w:right w:val="nil"/>
            </w:tcBorders>
            <w:shd w:val="clear" w:color="auto" w:fill="auto"/>
            <w:noWrap/>
            <w:vAlign w:val="bottom"/>
          </w:tcPr>
          <w:p w14:paraId="5C8AB2F6" w14:textId="58791EDF" w:rsidR="00AA5681" w:rsidRPr="004257AB" w:rsidDel="00E46ADC" w:rsidRDefault="00AA5681" w:rsidP="0020118E">
            <w:pPr>
              <w:rPr>
                <w:del w:id="3235" w:author="Stultz, Jake" w:date="2023-07-19T15:14:00Z"/>
                <w:rFonts w:eastAsia="MS Mincho"/>
                <w:b/>
                <w:bCs/>
                <w:sz w:val="22"/>
                <w:szCs w:val="22"/>
                <w:lang w:eastAsia="ja-JP"/>
              </w:rPr>
            </w:pPr>
          </w:p>
        </w:tc>
        <w:tc>
          <w:tcPr>
            <w:tcW w:w="574" w:type="dxa"/>
            <w:tcBorders>
              <w:top w:val="nil"/>
              <w:left w:val="nil"/>
              <w:bottom w:val="nil"/>
              <w:right w:val="nil"/>
            </w:tcBorders>
            <w:shd w:val="clear" w:color="auto" w:fill="auto"/>
            <w:noWrap/>
            <w:vAlign w:val="bottom"/>
          </w:tcPr>
          <w:p w14:paraId="500065A0" w14:textId="39A23185" w:rsidR="00AA5681" w:rsidRPr="004257AB" w:rsidDel="00E46ADC" w:rsidRDefault="00AA5681" w:rsidP="0020118E">
            <w:pPr>
              <w:rPr>
                <w:del w:id="3236" w:author="Stultz, Jake" w:date="2023-07-19T15:14:00Z"/>
                <w:rFonts w:eastAsia="MS Mincho"/>
                <w:b/>
                <w:bCs/>
                <w:sz w:val="22"/>
                <w:szCs w:val="22"/>
                <w:lang w:eastAsia="ja-JP"/>
              </w:rPr>
            </w:pPr>
          </w:p>
        </w:tc>
        <w:tc>
          <w:tcPr>
            <w:tcW w:w="1375" w:type="dxa"/>
            <w:tcBorders>
              <w:top w:val="nil"/>
              <w:left w:val="nil"/>
              <w:bottom w:val="nil"/>
              <w:right w:val="nil"/>
            </w:tcBorders>
            <w:shd w:val="clear" w:color="auto" w:fill="auto"/>
            <w:noWrap/>
            <w:vAlign w:val="bottom"/>
          </w:tcPr>
          <w:p w14:paraId="3A47984C" w14:textId="1E52935C" w:rsidR="00AA5681" w:rsidRPr="004257AB" w:rsidDel="00E46ADC" w:rsidRDefault="00AA5681" w:rsidP="0020118E">
            <w:pPr>
              <w:rPr>
                <w:del w:id="3237" w:author="Stultz, Jake" w:date="2023-07-19T15:14:00Z"/>
                <w:rFonts w:eastAsia="MS Mincho"/>
                <w:b/>
                <w:bCs/>
                <w:sz w:val="22"/>
                <w:szCs w:val="22"/>
                <w:lang w:eastAsia="ja-JP"/>
              </w:rPr>
            </w:pPr>
          </w:p>
        </w:tc>
        <w:tc>
          <w:tcPr>
            <w:tcW w:w="1710" w:type="dxa"/>
            <w:tcBorders>
              <w:top w:val="nil"/>
              <w:left w:val="nil"/>
              <w:bottom w:val="nil"/>
              <w:right w:val="nil"/>
            </w:tcBorders>
            <w:shd w:val="clear" w:color="auto" w:fill="auto"/>
            <w:noWrap/>
            <w:vAlign w:val="bottom"/>
          </w:tcPr>
          <w:p w14:paraId="67AA6809" w14:textId="60EBF44E" w:rsidR="00AA5681" w:rsidRPr="004257AB" w:rsidDel="00E46ADC" w:rsidRDefault="00AA5681" w:rsidP="0020118E">
            <w:pPr>
              <w:rPr>
                <w:del w:id="3238" w:author="Stultz, Jake" w:date="2023-07-19T15:14:00Z"/>
                <w:rFonts w:eastAsia="MS Mincho"/>
                <w:b/>
                <w:bCs/>
                <w:sz w:val="22"/>
                <w:szCs w:val="22"/>
                <w:lang w:eastAsia="ja-JP"/>
              </w:rPr>
            </w:pPr>
          </w:p>
        </w:tc>
        <w:tc>
          <w:tcPr>
            <w:tcW w:w="1440" w:type="dxa"/>
            <w:tcBorders>
              <w:top w:val="nil"/>
              <w:left w:val="nil"/>
              <w:bottom w:val="nil"/>
              <w:right w:val="nil"/>
            </w:tcBorders>
            <w:shd w:val="clear" w:color="auto" w:fill="auto"/>
            <w:noWrap/>
            <w:vAlign w:val="bottom"/>
          </w:tcPr>
          <w:p w14:paraId="0F66059A" w14:textId="570843E7" w:rsidR="00AA5681" w:rsidRPr="004257AB" w:rsidDel="00E46ADC" w:rsidRDefault="00AA5681" w:rsidP="0020118E">
            <w:pPr>
              <w:rPr>
                <w:del w:id="3239" w:author="Stultz, Jake" w:date="2023-07-19T15:14:00Z"/>
                <w:rFonts w:eastAsia="MS Mincho"/>
                <w:b/>
                <w:bCs/>
                <w:sz w:val="22"/>
                <w:szCs w:val="22"/>
                <w:lang w:eastAsia="ja-JP"/>
              </w:rPr>
            </w:pPr>
          </w:p>
        </w:tc>
        <w:tc>
          <w:tcPr>
            <w:tcW w:w="245" w:type="dxa"/>
            <w:tcBorders>
              <w:top w:val="nil"/>
              <w:left w:val="nil"/>
              <w:bottom w:val="nil"/>
              <w:right w:val="nil"/>
            </w:tcBorders>
            <w:shd w:val="clear" w:color="auto" w:fill="auto"/>
            <w:noWrap/>
            <w:vAlign w:val="bottom"/>
          </w:tcPr>
          <w:p w14:paraId="57F1A0BD" w14:textId="7321E083" w:rsidR="00AA5681" w:rsidRPr="004257AB" w:rsidDel="00E46ADC" w:rsidRDefault="00AA5681" w:rsidP="0020118E">
            <w:pPr>
              <w:rPr>
                <w:del w:id="3240" w:author="Stultz, Jake" w:date="2023-07-19T15:14:00Z"/>
                <w:rFonts w:eastAsia="MS Mincho"/>
                <w:sz w:val="22"/>
                <w:szCs w:val="22"/>
                <w:lang w:eastAsia="ja-JP"/>
              </w:rPr>
            </w:pPr>
          </w:p>
        </w:tc>
      </w:tr>
      <w:tr w:rsidR="00AA5681" w:rsidRPr="004257AB" w:rsidDel="00E46ADC" w14:paraId="3E030450" w14:textId="4BEEF753" w:rsidTr="0020118E">
        <w:trPr>
          <w:gridAfter w:val="1"/>
          <w:wAfter w:w="1206" w:type="dxa"/>
          <w:trHeight w:val="255"/>
          <w:del w:id="3241" w:author="Stultz, Jake" w:date="2023-07-19T15:14:00Z"/>
        </w:trPr>
        <w:tc>
          <w:tcPr>
            <w:tcW w:w="491" w:type="dxa"/>
            <w:tcBorders>
              <w:top w:val="nil"/>
              <w:left w:val="nil"/>
              <w:bottom w:val="nil"/>
              <w:right w:val="nil"/>
            </w:tcBorders>
            <w:shd w:val="clear" w:color="auto" w:fill="auto"/>
            <w:noWrap/>
            <w:vAlign w:val="bottom"/>
          </w:tcPr>
          <w:p w14:paraId="6528DF88" w14:textId="54F3255B" w:rsidR="00AA5681" w:rsidRPr="004257AB" w:rsidDel="00E46ADC" w:rsidRDefault="00AA5681" w:rsidP="0020118E">
            <w:pPr>
              <w:rPr>
                <w:del w:id="3242" w:author="Stultz, Jake" w:date="2023-07-19T15:14:00Z"/>
                <w:rFonts w:eastAsia="MS Mincho"/>
                <w:sz w:val="22"/>
                <w:szCs w:val="22"/>
                <w:lang w:eastAsia="ja-JP"/>
              </w:rPr>
            </w:pPr>
          </w:p>
        </w:tc>
        <w:tc>
          <w:tcPr>
            <w:tcW w:w="492" w:type="dxa"/>
            <w:tcBorders>
              <w:top w:val="nil"/>
              <w:left w:val="nil"/>
              <w:bottom w:val="nil"/>
              <w:right w:val="nil"/>
            </w:tcBorders>
            <w:shd w:val="clear" w:color="auto" w:fill="auto"/>
            <w:noWrap/>
            <w:vAlign w:val="bottom"/>
          </w:tcPr>
          <w:p w14:paraId="6C145C37" w14:textId="0EECF565" w:rsidR="00AA5681" w:rsidRPr="004257AB" w:rsidDel="00E46ADC" w:rsidRDefault="00AA5681" w:rsidP="0020118E">
            <w:pPr>
              <w:rPr>
                <w:del w:id="3243" w:author="Stultz, Jake" w:date="2023-07-19T15:14:00Z"/>
                <w:rFonts w:eastAsia="MS Mincho"/>
                <w:sz w:val="22"/>
                <w:szCs w:val="22"/>
                <w:lang w:eastAsia="ja-JP"/>
              </w:rPr>
            </w:pPr>
          </w:p>
        </w:tc>
        <w:tc>
          <w:tcPr>
            <w:tcW w:w="3624" w:type="dxa"/>
            <w:gridSpan w:val="4"/>
            <w:tcBorders>
              <w:top w:val="nil"/>
              <w:left w:val="nil"/>
              <w:bottom w:val="nil"/>
              <w:right w:val="nil"/>
            </w:tcBorders>
            <w:shd w:val="clear" w:color="auto" w:fill="auto"/>
            <w:noWrap/>
            <w:vAlign w:val="bottom"/>
          </w:tcPr>
          <w:p w14:paraId="642294D4" w14:textId="09998188" w:rsidR="00AA5681" w:rsidRPr="004257AB" w:rsidDel="00E46ADC" w:rsidRDefault="00AA5681" w:rsidP="0020118E">
            <w:pPr>
              <w:rPr>
                <w:del w:id="3244" w:author="Stultz, Jake" w:date="2023-07-19T15:14:00Z"/>
                <w:rFonts w:eastAsia="MS Mincho"/>
                <w:sz w:val="22"/>
                <w:szCs w:val="22"/>
                <w:lang w:eastAsia="ja-JP"/>
              </w:rPr>
            </w:pPr>
            <w:del w:id="3245" w:author="Stultz, Jake" w:date="2023-07-19T15:14:00Z">
              <w:r w:rsidRPr="004257AB" w:rsidDel="00E46ADC">
                <w:rPr>
                  <w:rFonts w:eastAsia="MS Mincho"/>
                  <w:sz w:val="22"/>
                  <w:szCs w:val="22"/>
                  <w:lang w:eastAsia="ja-JP"/>
                </w:rPr>
                <w:delText>Accrued Benefit Cost</w:delText>
              </w:r>
            </w:del>
          </w:p>
        </w:tc>
        <w:tc>
          <w:tcPr>
            <w:tcW w:w="1710" w:type="dxa"/>
            <w:tcBorders>
              <w:top w:val="nil"/>
              <w:left w:val="nil"/>
              <w:bottom w:val="nil"/>
              <w:right w:val="nil"/>
            </w:tcBorders>
            <w:shd w:val="clear" w:color="auto" w:fill="auto"/>
            <w:noWrap/>
            <w:vAlign w:val="bottom"/>
          </w:tcPr>
          <w:p w14:paraId="1DB463C2" w14:textId="7A0E325E" w:rsidR="00AA5681" w:rsidRPr="004257AB" w:rsidDel="00E46ADC" w:rsidRDefault="00AA5681" w:rsidP="0020118E">
            <w:pPr>
              <w:jc w:val="right"/>
              <w:rPr>
                <w:del w:id="3246" w:author="Stultz, Jake" w:date="2023-07-19T15:14:00Z"/>
                <w:rFonts w:eastAsia="MS Mincho"/>
                <w:sz w:val="22"/>
                <w:szCs w:val="22"/>
                <w:lang w:eastAsia="ja-JP"/>
              </w:rPr>
            </w:pPr>
            <w:del w:id="3247" w:author="Stultz, Jake" w:date="2023-07-19T15:14:00Z">
              <w:r w:rsidRPr="004257AB" w:rsidDel="00E46ADC">
                <w:rPr>
                  <w:rFonts w:eastAsia="MS Mincho"/>
                  <w:sz w:val="22"/>
                  <w:szCs w:val="22"/>
                  <w:lang w:eastAsia="ja-JP"/>
                </w:rPr>
                <w:delText xml:space="preserve">2,456 </w:delText>
              </w:r>
            </w:del>
          </w:p>
        </w:tc>
        <w:tc>
          <w:tcPr>
            <w:tcW w:w="1440" w:type="dxa"/>
            <w:tcBorders>
              <w:top w:val="nil"/>
              <w:left w:val="nil"/>
              <w:bottom w:val="nil"/>
              <w:right w:val="nil"/>
            </w:tcBorders>
            <w:shd w:val="clear" w:color="auto" w:fill="auto"/>
            <w:noWrap/>
            <w:vAlign w:val="bottom"/>
          </w:tcPr>
          <w:p w14:paraId="2C63BBAE" w14:textId="0DAF3D95" w:rsidR="00AA5681" w:rsidRPr="004257AB" w:rsidDel="00E46ADC" w:rsidRDefault="00AA5681" w:rsidP="0020118E">
            <w:pPr>
              <w:rPr>
                <w:del w:id="3248" w:author="Stultz, Jake" w:date="2023-07-19T15:14:00Z"/>
                <w:rFonts w:eastAsia="MS Mincho"/>
                <w:sz w:val="22"/>
                <w:szCs w:val="22"/>
                <w:lang w:eastAsia="ja-JP"/>
              </w:rPr>
            </w:pPr>
          </w:p>
        </w:tc>
        <w:tc>
          <w:tcPr>
            <w:tcW w:w="245" w:type="dxa"/>
            <w:tcBorders>
              <w:top w:val="nil"/>
              <w:left w:val="nil"/>
              <w:bottom w:val="nil"/>
              <w:right w:val="nil"/>
            </w:tcBorders>
            <w:shd w:val="clear" w:color="auto" w:fill="auto"/>
            <w:noWrap/>
            <w:vAlign w:val="bottom"/>
          </w:tcPr>
          <w:p w14:paraId="0923D084" w14:textId="16DA334E" w:rsidR="00AA5681" w:rsidRPr="004257AB" w:rsidDel="00E46ADC" w:rsidRDefault="00AA5681" w:rsidP="0020118E">
            <w:pPr>
              <w:rPr>
                <w:del w:id="3249" w:author="Stultz, Jake" w:date="2023-07-19T15:14:00Z"/>
                <w:rFonts w:eastAsia="MS Mincho"/>
                <w:sz w:val="22"/>
                <w:szCs w:val="22"/>
                <w:lang w:eastAsia="ja-JP"/>
              </w:rPr>
            </w:pPr>
          </w:p>
        </w:tc>
      </w:tr>
      <w:tr w:rsidR="00AA5681" w:rsidRPr="004257AB" w:rsidDel="00E46ADC" w14:paraId="2EA4E7B4" w14:textId="7889D9FD" w:rsidTr="0020118E">
        <w:trPr>
          <w:gridAfter w:val="1"/>
          <w:wAfter w:w="1206" w:type="dxa"/>
          <w:trHeight w:val="255"/>
          <w:del w:id="3250" w:author="Stultz, Jake" w:date="2023-07-19T15:14:00Z"/>
        </w:trPr>
        <w:tc>
          <w:tcPr>
            <w:tcW w:w="491" w:type="dxa"/>
            <w:tcBorders>
              <w:top w:val="nil"/>
              <w:left w:val="nil"/>
              <w:bottom w:val="nil"/>
              <w:right w:val="nil"/>
            </w:tcBorders>
            <w:shd w:val="clear" w:color="auto" w:fill="auto"/>
            <w:noWrap/>
            <w:vAlign w:val="bottom"/>
          </w:tcPr>
          <w:p w14:paraId="14C938EC" w14:textId="299309A3" w:rsidR="00AA5681" w:rsidRPr="004257AB" w:rsidDel="00E46ADC" w:rsidRDefault="00AA5681" w:rsidP="0020118E">
            <w:pPr>
              <w:rPr>
                <w:del w:id="3251" w:author="Stultz, Jake" w:date="2023-07-19T15:14:00Z"/>
                <w:rFonts w:eastAsia="MS Mincho"/>
                <w:sz w:val="22"/>
                <w:szCs w:val="22"/>
                <w:lang w:eastAsia="ja-JP"/>
              </w:rPr>
            </w:pPr>
          </w:p>
        </w:tc>
        <w:tc>
          <w:tcPr>
            <w:tcW w:w="492" w:type="dxa"/>
            <w:tcBorders>
              <w:top w:val="nil"/>
              <w:left w:val="nil"/>
              <w:bottom w:val="nil"/>
              <w:right w:val="nil"/>
            </w:tcBorders>
            <w:shd w:val="clear" w:color="auto" w:fill="auto"/>
            <w:noWrap/>
            <w:vAlign w:val="bottom"/>
          </w:tcPr>
          <w:p w14:paraId="069970A2" w14:textId="08E58DEE" w:rsidR="00AA5681" w:rsidRPr="004257AB" w:rsidDel="00E46ADC" w:rsidRDefault="00AA5681" w:rsidP="0020118E">
            <w:pPr>
              <w:rPr>
                <w:del w:id="3252" w:author="Stultz, Jake" w:date="2023-07-19T15:14:00Z"/>
                <w:rFonts w:eastAsia="MS Mincho"/>
                <w:sz w:val="22"/>
                <w:szCs w:val="22"/>
                <w:lang w:eastAsia="ja-JP"/>
              </w:rPr>
            </w:pPr>
          </w:p>
        </w:tc>
        <w:tc>
          <w:tcPr>
            <w:tcW w:w="2249" w:type="dxa"/>
            <w:gridSpan w:val="3"/>
            <w:tcBorders>
              <w:top w:val="nil"/>
              <w:left w:val="nil"/>
              <w:bottom w:val="nil"/>
              <w:right w:val="nil"/>
            </w:tcBorders>
            <w:shd w:val="clear" w:color="auto" w:fill="auto"/>
            <w:noWrap/>
            <w:vAlign w:val="bottom"/>
          </w:tcPr>
          <w:p w14:paraId="4782A17C" w14:textId="53C83122" w:rsidR="00AA5681" w:rsidRPr="004257AB" w:rsidDel="00E46ADC" w:rsidRDefault="00AA5681" w:rsidP="0020118E">
            <w:pPr>
              <w:rPr>
                <w:del w:id="3253" w:author="Stultz, Jake" w:date="2023-07-19T15:14:00Z"/>
                <w:rFonts w:eastAsia="MS Mincho"/>
                <w:sz w:val="22"/>
                <w:szCs w:val="22"/>
                <w:lang w:eastAsia="ja-JP"/>
              </w:rPr>
            </w:pPr>
            <w:del w:id="3254" w:author="Stultz, Jake" w:date="2023-07-19T15:14:00Z">
              <w:r w:rsidRPr="004257AB" w:rsidDel="00E46ADC">
                <w:rPr>
                  <w:rFonts w:eastAsia="MS Mincho"/>
                  <w:sz w:val="22"/>
                  <w:szCs w:val="22"/>
                  <w:lang w:eastAsia="ja-JP"/>
                </w:rPr>
                <w:delText>Prepaid Benefit Cost</w:delText>
              </w:r>
            </w:del>
          </w:p>
        </w:tc>
        <w:tc>
          <w:tcPr>
            <w:tcW w:w="1375" w:type="dxa"/>
            <w:tcBorders>
              <w:top w:val="nil"/>
              <w:left w:val="nil"/>
              <w:bottom w:val="nil"/>
              <w:right w:val="nil"/>
            </w:tcBorders>
            <w:shd w:val="clear" w:color="auto" w:fill="auto"/>
            <w:noWrap/>
            <w:vAlign w:val="bottom"/>
          </w:tcPr>
          <w:p w14:paraId="7979F972" w14:textId="4211BCF1" w:rsidR="00AA5681" w:rsidRPr="004257AB" w:rsidDel="00E46ADC" w:rsidRDefault="00AA5681" w:rsidP="0020118E">
            <w:pPr>
              <w:rPr>
                <w:del w:id="3255" w:author="Stultz, Jake" w:date="2023-07-19T15:14:00Z"/>
                <w:rFonts w:eastAsia="MS Mincho"/>
                <w:sz w:val="22"/>
                <w:szCs w:val="22"/>
                <w:lang w:eastAsia="ja-JP"/>
              </w:rPr>
            </w:pPr>
          </w:p>
        </w:tc>
        <w:tc>
          <w:tcPr>
            <w:tcW w:w="1710" w:type="dxa"/>
            <w:tcBorders>
              <w:top w:val="nil"/>
              <w:left w:val="nil"/>
              <w:bottom w:val="nil"/>
              <w:right w:val="nil"/>
            </w:tcBorders>
            <w:shd w:val="clear" w:color="auto" w:fill="auto"/>
            <w:noWrap/>
            <w:vAlign w:val="bottom"/>
          </w:tcPr>
          <w:p w14:paraId="57637DBA" w14:textId="7E396EA0" w:rsidR="00AA5681" w:rsidRPr="004257AB" w:rsidDel="00E46ADC" w:rsidRDefault="00AA5681" w:rsidP="0020118E">
            <w:pPr>
              <w:jc w:val="right"/>
              <w:rPr>
                <w:del w:id="3256" w:author="Stultz, Jake" w:date="2023-07-19T15:14:00Z"/>
                <w:rFonts w:eastAsia="MS Mincho"/>
                <w:sz w:val="22"/>
                <w:szCs w:val="22"/>
                <w:lang w:eastAsia="ja-JP"/>
              </w:rPr>
            </w:pPr>
            <w:del w:id="3257" w:author="Stultz, Jake" w:date="2023-07-19T15:14:00Z">
              <w:r w:rsidRPr="004257AB" w:rsidDel="00E46ADC">
                <w:rPr>
                  <w:rFonts w:eastAsia="MS Mincho"/>
                  <w:sz w:val="22"/>
                  <w:szCs w:val="22"/>
                  <w:lang w:eastAsia="ja-JP"/>
                </w:rPr>
                <w:delText xml:space="preserve">844 </w:delText>
              </w:r>
            </w:del>
          </w:p>
        </w:tc>
        <w:tc>
          <w:tcPr>
            <w:tcW w:w="1440" w:type="dxa"/>
            <w:tcBorders>
              <w:top w:val="nil"/>
              <w:left w:val="nil"/>
              <w:bottom w:val="nil"/>
              <w:right w:val="nil"/>
            </w:tcBorders>
            <w:shd w:val="clear" w:color="auto" w:fill="auto"/>
            <w:noWrap/>
            <w:vAlign w:val="bottom"/>
          </w:tcPr>
          <w:p w14:paraId="1EDB3764" w14:textId="7C55D979" w:rsidR="00AA5681" w:rsidRPr="004257AB" w:rsidDel="00E46ADC" w:rsidRDefault="00AA5681" w:rsidP="0020118E">
            <w:pPr>
              <w:rPr>
                <w:del w:id="3258" w:author="Stultz, Jake" w:date="2023-07-19T15:14:00Z"/>
                <w:rFonts w:eastAsia="MS Mincho"/>
                <w:sz w:val="22"/>
                <w:szCs w:val="22"/>
                <w:lang w:eastAsia="ja-JP"/>
              </w:rPr>
            </w:pPr>
          </w:p>
        </w:tc>
        <w:tc>
          <w:tcPr>
            <w:tcW w:w="245" w:type="dxa"/>
            <w:tcBorders>
              <w:top w:val="nil"/>
              <w:left w:val="nil"/>
              <w:bottom w:val="nil"/>
              <w:right w:val="nil"/>
            </w:tcBorders>
            <w:shd w:val="clear" w:color="auto" w:fill="auto"/>
            <w:noWrap/>
            <w:vAlign w:val="bottom"/>
          </w:tcPr>
          <w:p w14:paraId="5AE8C39B" w14:textId="0484DFC9" w:rsidR="00AA5681" w:rsidRPr="004257AB" w:rsidDel="00E46ADC" w:rsidRDefault="00AA5681" w:rsidP="0020118E">
            <w:pPr>
              <w:rPr>
                <w:del w:id="3259" w:author="Stultz, Jake" w:date="2023-07-19T15:14:00Z"/>
                <w:rFonts w:eastAsia="MS Mincho"/>
                <w:sz w:val="22"/>
                <w:szCs w:val="22"/>
                <w:lang w:eastAsia="ja-JP"/>
              </w:rPr>
            </w:pPr>
          </w:p>
        </w:tc>
      </w:tr>
      <w:tr w:rsidR="00AA5681" w:rsidRPr="004257AB" w:rsidDel="00E46ADC" w14:paraId="3E371F10" w14:textId="4EF38DA0" w:rsidTr="0020118E">
        <w:trPr>
          <w:gridAfter w:val="1"/>
          <w:wAfter w:w="1206" w:type="dxa"/>
          <w:trHeight w:val="255"/>
          <w:del w:id="3260" w:author="Stultz, Jake" w:date="2023-07-19T15:14:00Z"/>
        </w:trPr>
        <w:tc>
          <w:tcPr>
            <w:tcW w:w="491" w:type="dxa"/>
            <w:tcBorders>
              <w:top w:val="nil"/>
              <w:left w:val="nil"/>
              <w:bottom w:val="nil"/>
              <w:right w:val="nil"/>
            </w:tcBorders>
            <w:shd w:val="clear" w:color="auto" w:fill="auto"/>
            <w:noWrap/>
            <w:vAlign w:val="bottom"/>
          </w:tcPr>
          <w:p w14:paraId="0759A86E" w14:textId="5B7CB30C" w:rsidR="00AA5681" w:rsidRPr="004257AB" w:rsidDel="00E46ADC" w:rsidRDefault="00AA5681" w:rsidP="0020118E">
            <w:pPr>
              <w:rPr>
                <w:del w:id="3261" w:author="Stultz, Jake" w:date="2023-07-19T15:14:00Z"/>
                <w:rFonts w:eastAsia="MS Mincho"/>
                <w:sz w:val="22"/>
                <w:szCs w:val="22"/>
                <w:lang w:eastAsia="ja-JP"/>
              </w:rPr>
            </w:pPr>
          </w:p>
        </w:tc>
        <w:tc>
          <w:tcPr>
            <w:tcW w:w="492" w:type="dxa"/>
            <w:tcBorders>
              <w:top w:val="nil"/>
              <w:left w:val="nil"/>
              <w:bottom w:val="nil"/>
              <w:right w:val="nil"/>
            </w:tcBorders>
            <w:shd w:val="clear" w:color="auto" w:fill="auto"/>
            <w:noWrap/>
            <w:vAlign w:val="bottom"/>
          </w:tcPr>
          <w:p w14:paraId="159F34BE" w14:textId="59EDC22D" w:rsidR="00AA5681" w:rsidRPr="004257AB" w:rsidDel="00E46ADC" w:rsidRDefault="00AA5681" w:rsidP="0020118E">
            <w:pPr>
              <w:rPr>
                <w:del w:id="3262" w:author="Stultz, Jake" w:date="2023-07-19T15:14:00Z"/>
                <w:rFonts w:eastAsia="MS Mincho"/>
                <w:sz w:val="22"/>
                <w:szCs w:val="22"/>
                <w:lang w:eastAsia="ja-JP"/>
              </w:rPr>
            </w:pPr>
          </w:p>
        </w:tc>
        <w:tc>
          <w:tcPr>
            <w:tcW w:w="3624" w:type="dxa"/>
            <w:gridSpan w:val="4"/>
            <w:tcBorders>
              <w:top w:val="nil"/>
              <w:left w:val="nil"/>
              <w:bottom w:val="nil"/>
              <w:right w:val="nil"/>
            </w:tcBorders>
            <w:shd w:val="clear" w:color="auto" w:fill="auto"/>
            <w:noWrap/>
            <w:vAlign w:val="bottom"/>
          </w:tcPr>
          <w:p w14:paraId="17B71A05" w14:textId="3F61024E" w:rsidR="00AA5681" w:rsidRPr="004257AB" w:rsidDel="00E46ADC" w:rsidRDefault="00AA5681" w:rsidP="0020118E">
            <w:pPr>
              <w:rPr>
                <w:del w:id="3263" w:author="Stultz, Jake" w:date="2023-07-19T15:14:00Z"/>
                <w:rFonts w:eastAsia="MS Mincho"/>
                <w:sz w:val="22"/>
                <w:szCs w:val="22"/>
                <w:lang w:eastAsia="ja-JP"/>
              </w:rPr>
            </w:pPr>
            <w:del w:id="3264" w:author="Stultz, Jake" w:date="2023-07-19T15:14:00Z">
              <w:r w:rsidRPr="004257AB" w:rsidDel="00E46ADC">
                <w:rPr>
                  <w:rFonts w:eastAsia="MS Mincho"/>
                  <w:i/>
                  <w:iCs/>
                  <w:sz w:val="22"/>
                  <w:szCs w:val="22"/>
                  <w:lang w:eastAsia="ja-JP"/>
                </w:rPr>
                <w:delText>(Aggregate Write-In Assets)</w:delText>
              </w:r>
            </w:del>
          </w:p>
        </w:tc>
        <w:tc>
          <w:tcPr>
            <w:tcW w:w="1710" w:type="dxa"/>
            <w:tcBorders>
              <w:top w:val="nil"/>
              <w:left w:val="nil"/>
              <w:bottom w:val="nil"/>
              <w:right w:val="nil"/>
            </w:tcBorders>
            <w:shd w:val="clear" w:color="auto" w:fill="auto"/>
            <w:noWrap/>
            <w:vAlign w:val="bottom"/>
          </w:tcPr>
          <w:p w14:paraId="666DDFBF" w14:textId="07A22E60" w:rsidR="00AA5681" w:rsidRPr="004257AB" w:rsidDel="00E46ADC" w:rsidRDefault="00AA5681" w:rsidP="0020118E">
            <w:pPr>
              <w:rPr>
                <w:del w:id="3265" w:author="Stultz, Jake" w:date="2023-07-19T15:14:00Z"/>
                <w:rFonts w:eastAsia="MS Mincho"/>
                <w:sz w:val="22"/>
                <w:szCs w:val="22"/>
                <w:lang w:eastAsia="ja-JP"/>
              </w:rPr>
            </w:pPr>
          </w:p>
        </w:tc>
        <w:tc>
          <w:tcPr>
            <w:tcW w:w="1440" w:type="dxa"/>
            <w:tcBorders>
              <w:top w:val="nil"/>
              <w:left w:val="nil"/>
              <w:bottom w:val="nil"/>
              <w:right w:val="nil"/>
            </w:tcBorders>
            <w:shd w:val="clear" w:color="auto" w:fill="auto"/>
            <w:noWrap/>
            <w:vAlign w:val="bottom"/>
          </w:tcPr>
          <w:p w14:paraId="202D897E" w14:textId="73D9C9A7" w:rsidR="00AA5681" w:rsidRPr="004257AB" w:rsidDel="00E46ADC" w:rsidRDefault="00AA5681" w:rsidP="0020118E">
            <w:pPr>
              <w:rPr>
                <w:del w:id="3266" w:author="Stultz, Jake" w:date="2023-07-19T15:14:00Z"/>
                <w:rFonts w:eastAsia="MS Mincho"/>
                <w:sz w:val="22"/>
                <w:szCs w:val="22"/>
                <w:lang w:eastAsia="ja-JP"/>
              </w:rPr>
            </w:pPr>
          </w:p>
        </w:tc>
        <w:tc>
          <w:tcPr>
            <w:tcW w:w="245" w:type="dxa"/>
            <w:tcBorders>
              <w:top w:val="nil"/>
              <w:left w:val="nil"/>
              <w:bottom w:val="nil"/>
              <w:right w:val="nil"/>
            </w:tcBorders>
            <w:shd w:val="clear" w:color="auto" w:fill="auto"/>
            <w:noWrap/>
            <w:vAlign w:val="bottom"/>
          </w:tcPr>
          <w:p w14:paraId="0E0057DB" w14:textId="0519EF07" w:rsidR="00AA5681" w:rsidRPr="004257AB" w:rsidDel="00E46ADC" w:rsidRDefault="00AA5681" w:rsidP="0020118E">
            <w:pPr>
              <w:rPr>
                <w:del w:id="3267" w:author="Stultz, Jake" w:date="2023-07-19T15:14:00Z"/>
                <w:rFonts w:eastAsia="MS Mincho"/>
                <w:sz w:val="22"/>
                <w:szCs w:val="22"/>
                <w:lang w:eastAsia="ja-JP"/>
              </w:rPr>
            </w:pPr>
          </w:p>
        </w:tc>
      </w:tr>
      <w:tr w:rsidR="00AA5681" w:rsidRPr="004257AB" w:rsidDel="00E46ADC" w14:paraId="0F26D6B7" w14:textId="6D508F4D" w:rsidTr="0020118E">
        <w:trPr>
          <w:gridAfter w:val="1"/>
          <w:wAfter w:w="1206" w:type="dxa"/>
          <w:trHeight w:val="255"/>
          <w:del w:id="3268" w:author="Stultz, Jake" w:date="2023-07-19T15:14:00Z"/>
        </w:trPr>
        <w:tc>
          <w:tcPr>
            <w:tcW w:w="491" w:type="dxa"/>
            <w:tcBorders>
              <w:top w:val="nil"/>
              <w:left w:val="nil"/>
              <w:bottom w:val="nil"/>
              <w:right w:val="nil"/>
            </w:tcBorders>
            <w:shd w:val="clear" w:color="auto" w:fill="auto"/>
            <w:noWrap/>
            <w:vAlign w:val="bottom"/>
          </w:tcPr>
          <w:p w14:paraId="63AF6C9F" w14:textId="708D01CC" w:rsidR="00AA5681" w:rsidRPr="004257AB" w:rsidDel="00E46ADC" w:rsidRDefault="00AA5681" w:rsidP="0020118E">
            <w:pPr>
              <w:rPr>
                <w:del w:id="3269" w:author="Stultz, Jake" w:date="2023-07-19T15:14:00Z"/>
                <w:rFonts w:eastAsia="MS Mincho"/>
                <w:sz w:val="22"/>
                <w:szCs w:val="22"/>
                <w:lang w:eastAsia="ja-JP"/>
              </w:rPr>
            </w:pPr>
          </w:p>
        </w:tc>
        <w:tc>
          <w:tcPr>
            <w:tcW w:w="492" w:type="dxa"/>
            <w:tcBorders>
              <w:top w:val="nil"/>
              <w:left w:val="nil"/>
              <w:bottom w:val="nil"/>
              <w:right w:val="nil"/>
            </w:tcBorders>
            <w:shd w:val="clear" w:color="auto" w:fill="auto"/>
            <w:noWrap/>
            <w:vAlign w:val="bottom"/>
          </w:tcPr>
          <w:p w14:paraId="5BE6F85C" w14:textId="6C8AE4AB" w:rsidR="00AA5681" w:rsidRPr="004257AB" w:rsidDel="00E46ADC" w:rsidRDefault="00AA5681" w:rsidP="0020118E">
            <w:pPr>
              <w:rPr>
                <w:del w:id="3270" w:author="Stultz, Jake" w:date="2023-07-19T15:14:00Z"/>
                <w:rFonts w:eastAsia="MS Mincho"/>
                <w:sz w:val="22"/>
                <w:szCs w:val="22"/>
                <w:lang w:eastAsia="ja-JP"/>
              </w:rPr>
            </w:pPr>
          </w:p>
        </w:tc>
        <w:tc>
          <w:tcPr>
            <w:tcW w:w="576" w:type="dxa"/>
            <w:tcBorders>
              <w:top w:val="nil"/>
              <w:left w:val="nil"/>
              <w:bottom w:val="nil"/>
              <w:right w:val="nil"/>
            </w:tcBorders>
            <w:shd w:val="clear" w:color="auto" w:fill="auto"/>
            <w:noWrap/>
            <w:vAlign w:val="bottom"/>
          </w:tcPr>
          <w:p w14:paraId="46D2D124" w14:textId="2773742D" w:rsidR="00AA5681" w:rsidRPr="004257AB" w:rsidDel="00E46ADC" w:rsidRDefault="00AA5681" w:rsidP="0020118E">
            <w:pPr>
              <w:rPr>
                <w:del w:id="3271" w:author="Stultz, Jake" w:date="2023-07-19T15:14:00Z"/>
                <w:rFonts w:eastAsia="MS Mincho"/>
                <w:sz w:val="22"/>
                <w:szCs w:val="22"/>
                <w:lang w:eastAsia="ja-JP"/>
              </w:rPr>
            </w:pPr>
          </w:p>
        </w:tc>
        <w:tc>
          <w:tcPr>
            <w:tcW w:w="3048" w:type="dxa"/>
            <w:gridSpan w:val="3"/>
            <w:tcBorders>
              <w:top w:val="nil"/>
              <w:left w:val="nil"/>
              <w:bottom w:val="nil"/>
              <w:right w:val="nil"/>
            </w:tcBorders>
            <w:shd w:val="clear" w:color="auto" w:fill="auto"/>
            <w:noWrap/>
            <w:vAlign w:val="bottom"/>
          </w:tcPr>
          <w:p w14:paraId="20AE2540" w14:textId="18BF3522" w:rsidR="00AA5681" w:rsidRPr="004257AB" w:rsidDel="00E46ADC" w:rsidRDefault="00AA5681" w:rsidP="0020118E">
            <w:pPr>
              <w:rPr>
                <w:del w:id="3272" w:author="Stultz, Jake" w:date="2023-07-19T15:14:00Z"/>
                <w:rFonts w:eastAsia="MS Mincho"/>
                <w:sz w:val="22"/>
                <w:szCs w:val="22"/>
                <w:lang w:eastAsia="ja-JP"/>
              </w:rPr>
            </w:pPr>
            <w:del w:id="3273" w:author="Stultz, Jake" w:date="2023-07-19T15:14:00Z">
              <w:r w:rsidRPr="004257AB" w:rsidDel="00E46ADC">
                <w:rPr>
                  <w:rFonts w:eastAsia="MS Mincho"/>
                  <w:sz w:val="22"/>
                  <w:szCs w:val="22"/>
                  <w:lang w:eastAsia="ja-JP"/>
                </w:rPr>
                <w:delText>Cash Contribution</w:delText>
              </w:r>
            </w:del>
          </w:p>
        </w:tc>
        <w:tc>
          <w:tcPr>
            <w:tcW w:w="1710" w:type="dxa"/>
            <w:tcBorders>
              <w:top w:val="nil"/>
              <w:left w:val="nil"/>
              <w:bottom w:val="nil"/>
              <w:right w:val="nil"/>
            </w:tcBorders>
            <w:shd w:val="clear" w:color="auto" w:fill="auto"/>
            <w:noWrap/>
            <w:vAlign w:val="bottom"/>
          </w:tcPr>
          <w:p w14:paraId="53D7D38D" w14:textId="7A6622B4" w:rsidR="00AA5681" w:rsidRPr="004257AB" w:rsidDel="00E46ADC" w:rsidRDefault="00AA5681" w:rsidP="0020118E">
            <w:pPr>
              <w:rPr>
                <w:del w:id="3274" w:author="Stultz, Jake" w:date="2023-07-19T15:14:00Z"/>
                <w:rFonts w:eastAsia="MS Mincho"/>
                <w:sz w:val="22"/>
                <w:szCs w:val="22"/>
                <w:lang w:eastAsia="ja-JP"/>
              </w:rPr>
            </w:pPr>
          </w:p>
        </w:tc>
        <w:tc>
          <w:tcPr>
            <w:tcW w:w="1440" w:type="dxa"/>
            <w:tcBorders>
              <w:top w:val="nil"/>
              <w:left w:val="nil"/>
              <w:bottom w:val="nil"/>
              <w:right w:val="nil"/>
            </w:tcBorders>
            <w:shd w:val="clear" w:color="auto" w:fill="auto"/>
            <w:noWrap/>
            <w:vAlign w:val="bottom"/>
          </w:tcPr>
          <w:p w14:paraId="19DBB71F" w14:textId="45E9EB8D" w:rsidR="00AA5681" w:rsidRPr="004257AB" w:rsidDel="00E46ADC" w:rsidRDefault="00AA5681" w:rsidP="0020118E">
            <w:pPr>
              <w:jc w:val="right"/>
              <w:rPr>
                <w:del w:id="3275" w:author="Stultz, Jake" w:date="2023-07-19T15:14:00Z"/>
                <w:rFonts w:eastAsia="MS Mincho"/>
                <w:sz w:val="22"/>
                <w:szCs w:val="22"/>
                <w:lang w:eastAsia="ja-JP"/>
              </w:rPr>
            </w:pPr>
            <w:del w:id="3276" w:author="Stultz, Jake" w:date="2023-07-19T15:14:00Z">
              <w:r w:rsidRPr="004257AB" w:rsidDel="00E46ADC">
                <w:rPr>
                  <w:rFonts w:eastAsia="MS Mincho"/>
                  <w:sz w:val="22"/>
                  <w:szCs w:val="22"/>
                  <w:lang w:eastAsia="ja-JP"/>
                </w:rPr>
                <w:delText xml:space="preserve">3,300 </w:delText>
              </w:r>
            </w:del>
          </w:p>
        </w:tc>
        <w:tc>
          <w:tcPr>
            <w:tcW w:w="245" w:type="dxa"/>
            <w:tcBorders>
              <w:top w:val="nil"/>
              <w:left w:val="nil"/>
              <w:bottom w:val="nil"/>
              <w:right w:val="nil"/>
            </w:tcBorders>
            <w:shd w:val="clear" w:color="auto" w:fill="auto"/>
            <w:noWrap/>
            <w:vAlign w:val="bottom"/>
          </w:tcPr>
          <w:p w14:paraId="1D0CCD25" w14:textId="39FE56B1" w:rsidR="00AA5681" w:rsidRPr="004257AB" w:rsidDel="00E46ADC" w:rsidRDefault="00AA5681" w:rsidP="0020118E">
            <w:pPr>
              <w:rPr>
                <w:del w:id="3277" w:author="Stultz, Jake" w:date="2023-07-19T15:14:00Z"/>
                <w:rFonts w:eastAsia="MS Mincho"/>
                <w:sz w:val="22"/>
                <w:szCs w:val="22"/>
                <w:lang w:eastAsia="ja-JP"/>
              </w:rPr>
            </w:pPr>
          </w:p>
        </w:tc>
      </w:tr>
      <w:tr w:rsidR="00AA5681" w:rsidRPr="004257AB" w:rsidDel="00E46ADC" w14:paraId="7410B0BF" w14:textId="3F26292F" w:rsidTr="0020118E">
        <w:trPr>
          <w:gridAfter w:val="1"/>
          <w:wAfter w:w="1206" w:type="dxa"/>
          <w:trHeight w:val="255"/>
          <w:del w:id="3278" w:author="Stultz, Jake" w:date="2023-07-19T15:14:00Z"/>
        </w:trPr>
        <w:tc>
          <w:tcPr>
            <w:tcW w:w="491" w:type="dxa"/>
            <w:tcBorders>
              <w:top w:val="nil"/>
              <w:left w:val="nil"/>
              <w:bottom w:val="nil"/>
              <w:right w:val="nil"/>
            </w:tcBorders>
            <w:shd w:val="clear" w:color="auto" w:fill="auto"/>
            <w:noWrap/>
            <w:vAlign w:val="bottom"/>
          </w:tcPr>
          <w:p w14:paraId="6007EEE3" w14:textId="4696765B" w:rsidR="00AA5681" w:rsidRPr="004257AB" w:rsidDel="00E46ADC" w:rsidRDefault="00AA5681" w:rsidP="0020118E">
            <w:pPr>
              <w:rPr>
                <w:del w:id="3279" w:author="Stultz, Jake" w:date="2023-07-19T15:14:00Z"/>
                <w:rFonts w:eastAsia="MS Mincho"/>
                <w:sz w:val="22"/>
                <w:szCs w:val="22"/>
                <w:lang w:eastAsia="ja-JP"/>
              </w:rPr>
            </w:pPr>
          </w:p>
        </w:tc>
        <w:tc>
          <w:tcPr>
            <w:tcW w:w="492" w:type="dxa"/>
            <w:tcBorders>
              <w:top w:val="nil"/>
              <w:left w:val="nil"/>
              <w:bottom w:val="nil"/>
              <w:right w:val="nil"/>
            </w:tcBorders>
            <w:shd w:val="clear" w:color="auto" w:fill="auto"/>
            <w:noWrap/>
            <w:vAlign w:val="bottom"/>
          </w:tcPr>
          <w:p w14:paraId="2B647473" w14:textId="154764CB" w:rsidR="00AA5681" w:rsidRPr="004257AB" w:rsidDel="00E46ADC" w:rsidRDefault="00AA5681" w:rsidP="0020118E">
            <w:pPr>
              <w:rPr>
                <w:del w:id="3280" w:author="Stultz, Jake" w:date="2023-07-19T15:14:00Z"/>
                <w:rFonts w:eastAsia="MS Mincho"/>
                <w:sz w:val="22"/>
                <w:szCs w:val="22"/>
                <w:lang w:eastAsia="ja-JP"/>
              </w:rPr>
            </w:pPr>
          </w:p>
        </w:tc>
        <w:tc>
          <w:tcPr>
            <w:tcW w:w="576" w:type="dxa"/>
            <w:tcBorders>
              <w:top w:val="nil"/>
              <w:left w:val="nil"/>
              <w:bottom w:val="nil"/>
              <w:right w:val="nil"/>
            </w:tcBorders>
            <w:shd w:val="clear" w:color="auto" w:fill="auto"/>
            <w:noWrap/>
            <w:vAlign w:val="bottom"/>
          </w:tcPr>
          <w:p w14:paraId="47D42E87" w14:textId="6EF26A27" w:rsidR="00AA5681" w:rsidRPr="004257AB" w:rsidDel="00E46ADC" w:rsidRDefault="00AA5681" w:rsidP="0020118E">
            <w:pPr>
              <w:rPr>
                <w:del w:id="3281" w:author="Stultz, Jake" w:date="2023-07-19T15:14:00Z"/>
                <w:rFonts w:eastAsia="MS Mincho"/>
                <w:sz w:val="22"/>
                <w:szCs w:val="22"/>
                <w:lang w:eastAsia="ja-JP"/>
              </w:rPr>
            </w:pPr>
          </w:p>
        </w:tc>
        <w:tc>
          <w:tcPr>
            <w:tcW w:w="1099" w:type="dxa"/>
            <w:tcBorders>
              <w:top w:val="nil"/>
              <w:left w:val="nil"/>
              <w:bottom w:val="nil"/>
              <w:right w:val="nil"/>
            </w:tcBorders>
            <w:shd w:val="clear" w:color="auto" w:fill="auto"/>
            <w:noWrap/>
            <w:vAlign w:val="bottom"/>
          </w:tcPr>
          <w:p w14:paraId="3209C736" w14:textId="64DF5306" w:rsidR="00AA5681" w:rsidRPr="004257AB" w:rsidDel="00E46ADC" w:rsidRDefault="00AA5681" w:rsidP="0020118E">
            <w:pPr>
              <w:rPr>
                <w:del w:id="3282" w:author="Stultz, Jake" w:date="2023-07-19T15:14:00Z"/>
                <w:rFonts w:eastAsia="MS Mincho"/>
                <w:sz w:val="22"/>
                <w:szCs w:val="22"/>
                <w:lang w:eastAsia="ja-JP"/>
              </w:rPr>
            </w:pPr>
          </w:p>
        </w:tc>
        <w:tc>
          <w:tcPr>
            <w:tcW w:w="574" w:type="dxa"/>
            <w:tcBorders>
              <w:top w:val="nil"/>
              <w:left w:val="nil"/>
              <w:bottom w:val="nil"/>
              <w:right w:val="nil"/>
            </w:tcBorders>
            <w:shd w:val="clear" w:color="auto" w:fill="auto"/>
            <w:noWrap/>
            <w:vAlign w:val="bottom"/>
          </w:tcPr>
          <w:p w14:paraId="3C2C381C" w14:textId="66810CEE" w:rsidR="00AA5681" w:rsidRPr="004257AB" w:rsidDel="00E46ADC" w:rsidRDefault="00AA5681" w:rsidP="0020118E">
            <w:pPr>
              <w:rPr>
                <w:del w:id="3283" w:author="Stultz, Jake" w:date="2023-07-19T15:14:00Z"/>
                <w:rFonts w:eastAsia="MS Mincho"/>
                <w:sz w:val="22"/>
                <w:szCs w:val="22"/>
                <w:lang w:eastAsia="ja-JP"/>
              </w:rPr>
            </w:pPr>
          </w:p>
        </w:tc>
        <w:tc>
          <w:tcPr>
            <w:tcW w:w="1375" w:type="dxa"/>
            <w:tcBorders>
              <w:top w:val="nil"/>
              <w:left w:val="nil"/>
              <w:bottom w:val="nil"/>
              <w:right w:val="nil"/>
            </w:tcBorders>
            <w:shd w:val="clear" w:color="auto" w:fill="auto"/>
            <w:noWrap/>
            <w:vAlign w:val="bottom"/>
          </w:tcPr>
          <w:p w14:paraId="07716DAE" w14:textId="7FD9FB0C" w:rsidR="00AA5681" w:rsidRPr="004257AB" w:rsidDel="00E46ADC" w:rsidRDefault="00AA5681" w:rsidP="0020118E">
            <w:pPr>
              <w:rPr>
                <w:del w:id="3284" w:author="Stultz, Jake" w:date="2023-07-19T15:14:00Z"/>
                <w:rFonts w:eastAsia="MS Mincho"/>
                <w:sz w:val="22"/>
                <w:szCs w:val="22"/>
                <w:lang w:eastAsia="ja-JP"/>
              </w:rPr>
            </w:pPr>
          </w:p>
        </w:tc>
        <w:tc>
          <w:tcPr>
            <w:tcW w:w="1710" w:type="dxa"/>
            <w:tcBorders>
              <w:top w:val="nil"/>
              <w:left w:val="nil"/>
              <w:bottom w:val="nil"/>
              <w:right w:val="nil"/>
            </w:tcBorders>
            <w:shd w:val="clear" w:color="auto" w:fill="auto"/>
            <w:noWrap/>
            <w:vAlign w:val="bottom"/>
          </w:tcPr>
          <w:p w14:paraId="25896815" w14:textId="6880ED79" w:rsidR="00AA5681" w:rsidRPr="004257AB" w:rsidDel="00E46ADC" w:rsidRDefault="00AA5681" w:rsidP="0020118E">
            <w:pPr>
              <w:rPr>
                <w:del w:id="3285" w:author="Stultz, Jake" w:date="2023-07-19T15:14:00Z"/>
                <w:rFonts w:eastAsia="MS Mincho"/>
                <w:sz w:val="22"/>
                <w:szCs w:val="22"/>
                <w:lang w:eastAsia="ja-JP"/>
              </w:rPr>
            </w:pPr>
          </w:p>
        </w:tc>
        <w:tc>
          <w:tcPr>
            <w:tcW w:w="1440" w:type="dxa"/>
            <w:tcBorders>
              <w:top w:val="nil"/>
              <w:left w:val="nil"/>
              <w:bottom w:val="nil"/>
              <w:right w:val="nil"/>
            </w:tcBorders>
            <w:shd w:val="clear" w:color="auto" w:fill="auto"/>
            <w:noWrap/>
            <w:vAlign w:val="bottom"/>
          </w:tcPr>
          <w:p w14:paraId="236AA620" w14:textId="35232D60" w:rsidR="00AA5681" w:rsidRPr="004257AB" w:rsidDel="00E46ADC" w:rsidRDefault="00AA5681" w:rsidP="0020118E">
            <w:pPr>
              <w:rPr>
                <w:del w:id="3286" w:author="Stultz, Jake" w:date="2023-07-19T15:14:00Z"/>
                <w:rFonts w:eastAsia="MS Mincho"/>
                <w:sz w:val="22"/>
                <w:szCs w:val="22"/>
                <w:lang w:eastAsia="ja-JP"/>
              </w:rPr>
            </w:pPr>
          </w:p>
        </w:tc>
        <w:tc>
          <w:tcPr>
            <w:tcW w:w="245" w:type="dxa"/>
            <w:tcBorders>
              <w:top w:val="nil"/>
              <w:left w:val="nil"/>
              <w:bottom w:val="nil"/>
              <w:right w:val="nil"/>
            </w:tcBorders>
            <w:shd w:val="clear" w:color="auto" w:fill="auto"/>
            <w:noWrap/>
            <w:vAlign w:val="bottom"/>
          </w:tcPr>
          <w:p w14:paraId="4D73F1D1" w14:textId="21907D5D" w:rsidR="00AA5681" w:rsidRPr="004257AB" w:rsidDel="00E46ADC" w:rsidRDefault="00AA5681" w:rsidP="0020118E">
            <w:pPr>
              <w:rPr>
                <w:del w:id="3287" w:author="Stultz, Jake" w:date="2023-07-19T15:14:00Z"/>
                <w:rFonts w:eastAsia="MS Mincho"/>
                <w:sz w:val="22"/>
                <w:szCs w:val="22"/>
                <w:lang w:eastAsia="ja-JP"/>
              </w:rPr>
            </w:pPr>
          </w:p>
        </w:tc>
      </w:tr>
      <w:tr w:rsidR="00AA5681" w:rsidRPr="004257AB" w:rsidDel="00E46ADC" w14:paraId="1FDE6820" w14:textId="18996669" w:rsidTr="0020118E">
        <w:trPr>
          <w:gridAfter w:val="1"/>
          <w:wAfter w:w="1206" w:type="dxa"/>
          <w:trHeight w:val="255"/>
          <w:del w:id="3288" w:author="Stultz, Jake" w:date="2023-07-19T15:14:00Z"/>
        </w:trPr>
        <w:tc>
          <w:tcPr>
            <w:tcW w:w="491" w:type="dxa"/>
            <w:tcBorders>
              <w:top w:val="nil"/>
              <w:left w:val="nil"/>
              <w:bottom w:val="nil"/>
              <w:right w:val="nil"/>
            </w:tcBorders>
            <w:shd w:val="clear" w:color="auto" w:fill="auto"/>
            <w:noWrap/>
            <w:vAlign w:val="bottom"/>
          </w:tcPr>
          <w:p w14:paraId="3F5976B7" w14:textId="3606C618" w:rsidR="00AA5681" w:rsidRPr="004257AB" w:rsidDel="00E46ADC" w:rsidRDefault="00AA5681" w:rsidP="0020118E">
            <w:pPr>
              <w:rPr>
                <w:del w:id="3289" w:author="Stultz, Jake" w:date="2023-07-19T15:14:00Z"/>
                <w:rFonts w:eastAsia="MS Mincho"/>
                <w:sz w:val="22"/>
                <w:szCs w:val="22"/>
                <w:lang w:eastAsia="ja-JP"/>
              </w:rPr>
            </w:pPr>
          </w:p>
        </w:tc>
        <w:tc>
          <w:tcPr>
            <w:tcW w:w="7266" w:type="dxa"/>
            <w:gridSpan w:val="7"/>
            <w:tcBorders>
              <w:top w:val="nil"/>
              <w:left w:val="nil"/>
              <w:bottom w:val="nil"/>
              <w:right w:val="nil"/>
            </w:tcBorders>
            <w:shd w:val="clear" w:color="auto" w:fill="auto"/>
            <w:vAlign w:val="bottom"/>
          </w:tcPr>
          <w:p w14:paraId="662C1089" w14:textId="6DB802D4" w:rsidR="00AA5681" w:rsidRPr="004257AB" w:rsidDel="00E46ADC" w:rsidRDefault="00AA5681" w:rsidP="0020118E">
            <w:pPr>
              <w:rPr>
                <w:del w:id="3290" w:author="Stultz, Jake" w:date="2023-07-19T15:14:00Z"/>
                <w:rFonts w:eastAsia="MS Mincho"/>
                <w:b/>
                <w:bCs/>
                <w:i/>
                <w:iCs/>
                <w:sz w:val="22"/>
                <w:szCs w:val="22"/>
                <w:lang w:eastAsia="ja-JP"/>
              </w:rPr>
            </w:pPr>
            <w:del w:id="3291" w:author="Stultz, Jake" w:date="2023-07-19T15:14:00Z">
              <w:r w:rsidRPr="004257AB" w:rsidDel="00E46ADC">
                <w:rPr>
                  <w:rFonts w:eastAsia="MS Mincho"/>
                  <w:b/>
                  <w:bCs/>
                  <w:i/>
                  <w:iCs/>
                  <w:sz w:val="22"/>
                  <w:szCs w:val="22"/>
                  <w:lang w:eastAsia="ja-JP"/>
                </w:rPr>
                <w:delText xml:space="preserve">Entry E </w:delText>
              </w:r>
              <w:r w:rsidRPr="004257AB" w:rsidDel="00E46ADC">
                <w:rPr>
                  <w:rFonts w:eastAsia="MS Mincho"/>
                  <w:bCs/>
                  <w:i/>
                  <w:iCs/>
                  <w:sz w:val="22"/>
                  <w:szCs w:val="22"/>
                  <w:lang w:eastAsia="ja-JP"/>
                </w:rPr>
                <w:delText>– Reduce Liability to Zero and Record Overfunded Plan Asset</w:delText>
              </w:r>
            </w:del>
          </w:p>
        </w:tc>
        <w:tc>
          <w:tcPr>
            <w:tcW w:w="245" w:type="dxa"/>
            <w:tcBorders>
              <w:top w:val="nil"/>
              <w:left w:val="nil"/>
              <w:bottom w:val="nil"/>
              <w:right w:val="nil"/>
            </w:tcBorders>
            <w:shd w:val="clear" w:color="auto" w:fill="auto"/>
            <w:noWrap/>
            <w:vAlign w:val="bottom"/>
          </w:tcPr>
          <w:p w14:paraId="4383519A" w14:textId="475164EB" w:rsidR="00AA5681" w:rsidRPr="004257AB" w:rsidDel="00E46ADC" w:rsidRDefault="00AA5681" w:rsidP="0020118E">
            <w:pPr>
              <w:rPr>
                <w:del w:id="3292" w:author="Stultz, Jake" w:date="2023-07-19T15:14:00Z"/>
                <w:rFonts w:eastAsia="MS Mincho"/>
                <w:sz w:val="22"/>
                <w:szCs w:val="22"/>
                <w:lang w:eastAsia="ja-JP"/>
              </w:rPr>
            </w:pPr>
          </w:p>
        </w:tc>
      </w:tr>
      <w:tr w:rsidR="00AA5681" w:rsidRPr="004257AB" w:rsidDel="00E46ADC" w14:paraId="570F355F" w14:textId="33E5A016" w:rsidTr="0020118E">
        <w:trPr>
          <w:gridAfter w:val="1"/>
          <w:wAfter w:w="1206" w:type="dxa"/>
          <w:trHeight w:val="90"/>
          <w:del w:id="3293" w:author="Stultz, Jake" w:date="2023-07-19T15:14:00Z"/>
        </w:trPr>
        <w:tc>
          <w:tcPr>
            <w:tcW w:w="491" w:type="dxa"/>
            <w:tcBorders>
              <w:top w:val="nil"/>
              <w:left w:val="nil"/>
              <w:bottom w:val="nil"/>
              <w:right w:val="nil"/>
            </w:tcBorders>
            <w:shd w:val="clear" w:color="auto" w:fill="auto"/>
            <w:noWrap/>
            <w:vAlign w:val="bottom"/>
          </w:tcPr>
          <w:p w14:paraId="324D4BAC" w14:textId="4FFA9838" w:rsidR="00AA5681" w:rsidRPr="004257AB" w:rsidDel="00E46ADC" w:rsidRDefault="00AA5681" w:rsidP="0020118E">
            <w:pPr>
              <w:rPr>
                <w:del w:id="3294" w:author="Stultz, Jake" w:date="2023-07-19T15:14:00Z"/>
                <w:rFonts w:eastAsia="MS Mincho"/>
                <w:sz w:val="22"/>
                <w:szCs w:val="22"/>
                <w:lang w:eastAsia="ja-JP"/>
              </w:rPr>
            </w:pPr>
          </w:p>
        </w:tc>
        <w:tc>
          <w:tcPr>
            <w:tcW w:w="492" w:type="dxa"/>
            <w:tcBorders>
              <w:top w:val="nil"/>
              <w:left w:val="nil"/>
              <w:bottom w:val="nil"/>
              <w:right w:val="nil"/>
            </w:tcBorders>
            <w:shd w:val="clear" w:color="auto" w:fill="auto"/>
            <w:noWrap/>
            <w:vAlign w:val="bottom"/>
          </w:tcPr>
          <w:p w14:paraId="5A5CDA3A" w14:textId="5BAE8086" w:rsidR="00AA5681" w:rsidRPr="004257AB" w:rsidDel="00E46ADC" w:rsidRDefault="00AA5681" w:rsidP="0020118E">
            <w:pPr>
              <w:rPr>
                <w:del w:id="3295" w:author="Stultz, Jake" w:date="2023-07-19T15:14:00Z"/>
                <w:rFonts w:eastAsia="MS Mincho"/>
                <w:b/>
                <w:bCs/>
                <w:sz w:val="22"/>
                <w:szCs w:val="22"/>
                <w:lang w:eastAsia="ja-JP"/>
              </w:rPr>
            </w:pPr>
          </w:p>
        </w:tc>
        <w:tc>
          <w:tcPr>
            <w:tcW w:w="576" w:type="dxa"/>
            <w:tcBorders>
              <w:top w:val="nil"/>
              <w:left w:val="nil"/>
              <w:bottom w:val="nil"/>
              <w:right w:val="nil"/>
            </w:tcBorders>
            <w:shd w:val="clear" w:color="auto" w:fill="auto"/>
            <w:noWrap/>
            <w:vAlign w:val="bottom"/>
          </w:tcPr>
          <w:p w14:paraId="372CCD9F" w14:textId="508568E6" w:rsidR="00AA5681" w:rsidRPr="004257AB" w:rsidDel="00E46ADC" w:rsidRDefault="00AA5681" w:rsidP="0020118E">
            <w:pPr>
              <w:rPr>
                <w:del w:id="3296" w:author="Stultz, Jake" w:date="2023-07-19T15:14:00Z"/>
                <w:rFonts w:eastAsia="MS Mincho"/>
                <w:b/>
                <w:bCs/>
                <w:sz w:val="22"/>
                <w:szCs w:val="22"/>
                <w:lang w:eastAsia="ja-JP"/>
              </w:rPr>
            </w:pPr>
          </w:p>
        </w:tc>
        <w:tc>
          <w:tcPr>
            <w:tcW w:w="1099" w:type="dxa"/>
            <w:tcBorders>
              <w:top w:val="nil"/>
              <w:left w:val="nil"/>
              <w:bottom w:val="nil"/>
              <w:right w:val="nil"/>
            </w:tcBorders>
            <w:shd w:val="clear" w:color="auto" w:fill="auto"/>
            <w:noWrap/>
            <w:vAlign w:val="bottom"/>
          </w:tcPr>
          <w:p w14:paraId="4CD90B7A" w14:textId="29161FB0" w:rsidR="00AA5681" w:rsidRPr="004257AB" w:rsidDel="00E46ADC" w:rsidRDefault="00AA5681" w:rsidP="0020118E">
            <w:pPr>
              <w:rPr>
                <w:del w:id="3297" w:author="Stultz, Jake" w:date="2023-07-19T15:14:00Z"/>
                <w:rFonts w:eastAsia="MS Mincho"/>
                <w:b/>
                <w:bCs/>
                <w:sz w:val="22"/>
                <w:szCs w:val="22"/>
                <w:lang w:eastAsia="ja-JP"/>
              </w:rPr>
            </w:pPr>
          </w:p>
        </w:tc>
        <w:tc>
          <w:tcPr>
            <w:tcW w:w="574" w:type="dxa"/>
            <w:tcBorders>
              <w:top w:val="nil"/>
              <w:left w:val="nil"/>
              <w:bottom w:val="nil"/>
              <w:right w:val="nil"/>
            </w:tcBorders>
            <w:shd w:val="clear" w:color="auto" w:fill="auto"/>
            <w:noWrap/>
            <w:vAlign w:val="bottom"/>
          </w:tcPr>
          <w:p w14:paraId="3D9A226F" w14:textId="50CA7E80" w:rsidR="00AA5681" w:rsidRPr="004257AB" w:rsidDel="00E46ADC" w:rsidRDefault="00AA5681" w:rsidP="0020118E">
            <w:pPr>
              <w:rPr>
                <w:del w:id="3298" w:author="Stultz, Jake" w:date="2023-07-19T15:14:00Z"/>
                <w:rFonts w:eastAsia="MS Mincho"/>
                <w:b/>
                <w:bCs/>
                <w:sz w:val="22"/>
                <w:szCs w:val="22"/>
                <w:lang w:eastAsia="ja-JP"/>
              </w:rPr>
            </w:pPr>
          </w:p>
        </w:tc>
        <w:tc>
          <w:tcPr>
            <w:tcW w:w="1375" w:type="dxa"/>
            <w:tcBorders>
              <w:top w:val="nil"/>
              <w:left w:val="nil"/>
              <w:bottom w:val="nil"/>
              <w:right w:val="nil"/>
            </w:tcBorders>
            <w:shd w:val="clear" w:color="auto" w:fill="auto"/>
            <w:noWrap/>
            <w:vAlign w:val="bottom"/>
          </w:tcPr>
          <w:p w14:paraId="5D27D15E" w14:textId="0363CCFF" w:rsidR="00AA5681" w:rsidRPr="004257AB" w:rsidDel="00E46ADC" w:rsidRDefault="00AA5681" w:rsidP="0020118E">
            <w:pPr>
              <w:rPr>
                <w:del w:id="3299" w:author="Stultz, Jake" w:date="2023-07-19T15:14:00Z"/>
                <w:rFonts w:eastAsia="MS Mincho"/>
                <w:b/>
                <w:bCs/>
                <w:sz w:val="22"/>
                <w:szCs w:val="22"/>
                <w:lang w:eastAsia="ja-JP"/>
              </w:rPr>
            </w:pPr>
          </w:p>
        </w:tc>
        <w:tc>
          <w:tcPr>
            <w:tcW w:w="1710" w:type="dxa"/>
            <w:tcBorders>
              <w:top w:val="nil"/>
              <w:left w:val="nil"/>
              <w:bottom w:val="nil"/>
              <w:right w:val="nil"/>
            </w:tcBorders>
            <w:shd w:val="clear" w:color="auto" w:fill="auto"/>
            <w:noWrap/>
            <w:vAlign w:val="bottom"/>
          </w:tcPr>
          <w:p w14:paraId="5B97E335" w14:textId="26BBF39B" w:rsidR="00AA5681" w:rsidRPr="004257AB" w:rsidDel="00E46ADC" w:rsidRDefault="00AA5681" w:rsidP="0020118E">
            <w:pPr>
              <w:rPr>
                <w:del w:id="3300" w:author="Stultz, Jake" w:date="2023-07-19T15:14:00Z"/>
                <w:rFonts w:eastAsia="MS Mincho"/>
                <w:b/>
                <w:bCs/>
                <w:sz w:val="22"/>
                <w:szCs w:val="22"/>
                <w:lang w:eastAsia="ja-JP"/>
              </w:rPr>
            </w:pPr>
          </w:p>
        </w:tc>
        <w:tc>
          <w:tcPr>
            <w:tcW w:w="1440" w:type="dxa"/>
            <w:tcBorders>
              <w:top w:val="nil"/>
              <w:left w:val="nil"/>
              <w:bottom w:val="nil"/>
              <w:right w:val="nil"/>
            </w:tcBorders>
            <w:shd w:val="clear" w:color="auto" w:fill="auto"/>
            <w:noWrap/>
            <w:vAlign w:val="bottom"/>
          </w:tcPr>
          <w:p w14:paraId="6CF43CD8" w14:textId="137D5827" w:rsidR="00AA5681" w:rsidRPr="004257AB" w:rsidDel="00E46ADC" w:rsidRDefault="00AA5681" w:rsidP="0020118E">
            <w:pPr>
              <w:rPr>
                <w:del w:id="3301" w:author="Stultz, Jake" w:date="2023-07-19T15:14:00Z"/>
                <w:rFonts w:eastAsia="MS Mincho"/>
                <w:b/>
                <w:bCs/>
                <w:sz w:val="22"/>
                <w:szCs w:val="22"/>
                <w:lang w:eastAsia="ja-JP"/>
              </w:rPr>
            </w:pPr>
          </w:p>
        </w:tc>
        <w:tc>
          <w:tcPr>
            <w:tcW w:w="245" w:type="dxa"/>
            <w:tcBorders>
              <w:top w:val="nil"/>
              <w:left w:val="nil"/>
              <w:bottom w:val="nil"/>
              <w:right w:val="nil"/>
            </w:tcBorders>
            <w:shd w:val="clear" w:color="auto" w:fill="auto"/>
            <w:noWrap/>
            <w:vAlign w:val="bottom"/>
          </w:tcPr>
          <w:p w14:paraId="70CF2D71" w14:textId="4AAB97A6" w:rsidR="00AA5681" w:rsidRPr="004257AB" w:rsidDel="00E46ADC" w:rsidRDefault="00AA5681" w:rsidP="0020118E">
            <w:pPr>
              <w:rPr>
                <w:del w:id="3302" w:author="Stultz, Jake" w:date="2023-07-19T15:14:00Z"/>
                <w:rFonts w:eastAsia="MS Mincho"/>
                <w:sz w:val="22"/>
                <w:szCs w:val="22"/>
                <w:lang w:eastAsia="ja-JP"/>
              </w:rPr>
            </w:pPr>
          </w:p>
        </w:tc>
      </w:tr>
      <w:tr w:rsidR="00AA5681" w:rsidRPr="004257AB" w:rsidDel="00E46ADC" w14:paraId="63E56002" w14:textId="5B4442F7" w:rsidTr="0020118E">
        <w:trPr>
          <w:gridAfter w:val="1"/>
          <w:wAfter w:w="1206" w:type="dxa"/>
          <w:trHeight w:val="255"/>
          <w:del w:id="3303" w:author="Stultz, Jake" w:date="2023-07-19T15:14:00Z"/>
        </w:trPr>
        <w:tc>
          <w:tcPr>
            <w:tcW w:w="491" w:type="dxa"/>
            <w:tcBorders>
              <w:top w:val="nil"/>
              <w:left w:val="nil"/>
              <w:bottom w:val="nil"/>
              <w:right w:val="nil"/>
            </w:tcBorders>
            <w:shd w:val="clear" w:color="auto" w:fill="auto"/>
            <w:noWrap/>
            <w:vAlign w:val="bottom"/>
          </w:tcPr>
          <w:p w14:paraId="7D7F57F2" w14:textId="0B3B2B3C" w:rsidR="00AA5681" w:rsidRPr="004257AB" w:rsidDel="00E46ADC" w:rsidRDefault="00AA5681" w:rsidP="0020118E">
            <w:pPr>
              <w:rPr>
                <w:del w:id="3304" w:author="Stultz, Jake" w:date="2023-07-19T15:14:00Z"/>
                <w:rFonts w:eastAsia="MS Mincho"/>
                <w:sz w:val="22"/>
                <w:szCs w:val="22"/>
                <w:lang w:eastAsia="ja-JP"/>
              </w:rPr>
            </w:pPr>
          </w:p>
        </w:tc>
        <w:tc>
          <w:tcPr>
            <w:tcW w:w="492" w:type="dxa"/>
            <w:tcBorders>
              <w:top w:val="nil"/>
              <w:left w:val="nil"/>
              <w:bottom w:val="nil"/>
              <w:right w:val="nil"/>
            </w:tcBorders>
            <w:shd w:val="clear" w:color="auto" w:fill="auto"/>
            <w:noWrap/>
            <w:vAlign w:val="bottom"/>
          </w:tcPr>
          <w:p w14:paraId="195DE856" w14:textId="77F65BF5" w:rsidR="00AA5681" w:rsidRPr="004257AB" w:rsidDel="00E46ADC" w:rsidRDefault="00AA5681" w:rsidP="0020118E">
            <w:pPr>
              <w:rPr>
                <w:del w:id="3305" w:author="Stultz, Jake" w:date="2023-07-19T15:14:00Z"/>
                <w:rFonts w:eastAsia="MS Mincho"/>
                <w:sz w:val="22"/>
                <w:szCs w:val="22"/>
                <w:lang w:eastAsia="ja-JP"/>
              </w:rPr>
            </w:pPr>
          </w:p>
        </w:tc>
        <w:tc>
          <w:tcPr>
            <w:tcW w:w="3624" w:type="dxa"/>
            <w:gridSpan w:val="4"/>
            <w:tcBorders>
              <w:top w:val="nil"/>
              <w:left w:val="nil"/>
              <w:bottom w:val="nil"/>
              <w:right w:val="nil"/>
            </w:tcBorders>
            <w:shd w:val="clear" w:color="auto" w:fill="auto"/>
            <w:noWrap/>
            <w:vAlign w:val="bottom"/>
          </w:tcPr>
          <w:p w14:paraId="42A6E3D0" w14:textId="549FC8ED" w:rsidR="00AA5681" w:rsidRPr="004257AB" w:rsidDel="00E46ADC" w:rsidRDefault="00AA5681" w:rsidP="0020118E">
            <w:pPr>
              <w:rPr>
                <w:del w:id="3306" w:author="Stultz, Jake" w:date="2023-07-19T15:14:00Z"/>
                <w:rFonts w:eastAsia="MS Mincho"/>
                <w:sz w:val="22"/>
                <w:szCs w:val="22"/>
                <w:lang w:eastAsia="ja-JP"/>
              </w:rPr>
            </w:pPr>
            <w:del w:id="3307" w:author="Stultz, Jake" w:date="2023-07-19T15:14:00Z">
              <w:r w:rsidRPr="004257AB" w:rsidDel="00E46ADC">
                <w:rPr>
                  <w:rFonts w:eastAsia="MS Mincho"/>
                  <w:sz w:val="22"/>
                  <w:szCs w:val="22"/>
                  <w:lang w:eastAsia="ja-JP"/>
                </w:rPr>
                <w:delText>Liability for Pension Benefits</w:delText>
              </w:r>
            </w:del>
          </w:p>
        </w:tc>
        <w:tc>
          <w:tcPr>
            <w:tcW w:w="1710" w:type="dxa"/>
            <w:tcBorders>
              <w:top w:val="nil"/>
              <w:left w:val="nil"/>
              <w:bottom w:val="nil"/>
              <w:right w:val="nil"/>
            </w:tcBorders>
            <w:shd w:val="clear" w:color="auto" w:fill="auto"/>
            <w:noWrap/>
            <w:vAlign w:val="bottom"/>
          </w:tcPr>
          <w:p w14:paraId="177E81B9" w14:textId="4D081331" w:rsidR="00AA5681" w:rsidRPr="004257AB" w:rsidDel="00E46ADC" w:rsidRDefault="00AA5681" w:rsidP="0020118E">
            <w:pPr>
              <w:jc w:val="right"/>
              <w:rPr>
                <w:del w:id="3308" w:author="Stultz, Jake" w:date="2023-07-19T15:14:00Z"/>
                <w:rFonts w:eastAsia="MS Mincho"/>
                <w:sz w:val="22"/>
                <w:szCs w:val="22"/>
                <w:lang w:eastAsia="ja-JP"/>
              </w:rPr>
            </w:pPr>
            <w:del w:id="3309" w:author="Stultz, Jake" w:date="2023-07-19T15:14:00Z">
              <w:r w:rsidRPr="004257AB" w:rsidDel="00E46ADC">
                <w:rPr>
                  <w:rFonts w:eastAsia="MS Mincho"/>
                  <w:sz w:val="22"/>
                  <w:szCs w:val="22"/>
                  <w:lang w:eastAsia="ja-JP"/>
                </w:rPr>
                <w:delText xml:space="preserve">217 </w:delText>
              </w:r>
            </w:del>
          </w:p>
        </w:tc>
        <w:tc>
          <w:tcPr>
            <w:tcW w:w="1440" w:type="dxa"/>
            <w:tcBorders>
              <w:top w:val="nil"/>
              <w:left w:val="nil"/>
              <w:bottom w:val="nil"/>
              <w:right w:val="nil"/>
            </w:tcBorders>
            <w:shd w:val="clear" w:color="auto" w:fill="auto"/>
            <w:noWrap/>
            <w:vAlign w:val="bottom"/>
          </w:tcPr>
          <w:p w14:paraId="6B4363E8" w14:textId="49D5139F" w:rsidR="00AA5681" w:rsidRPr="004257AB" w:rsidDel="00E46ADC" w:rsidRDefault="00AA5681" w:rsidP="0020118E">
            <w:pPr>
              <w:rPr>
                <w:del w:id="3310" w:author="Stultz, Jake" w:date="2023-07-19T15:14:00Z"/>
                <w:rFonts w:eastAsia="MS Mincho"/>
                <w:sz w:val="22"/>
                <w:szCs w:val="22"/>
                <w:lang w:eastAsia="ja-JP"/>
              </w:rPr>
            </w:pPr>
          </w:p>
        </w:tc>
        <w:tc>
          <w:tcPr>
            <w:tcW w:w="245" w:type="dxa"/>
            <w:tcBorders>
              <w:top w:val="nil"/>
              <w:left w:val="nil"/>
              <w:bottom w:val="nil"/>
              <w:right w:val="nil"/>
            </w:tcBorders>
            <w:shd w:val="clear" w:color="auto" w:fill="auto"/>
            <w:noWrap/>
            <w:vAlign w:val="bottom"/>
          </w:tcPr>
          <w:p w14:paraId="135CA2FC" w14:textId="0E5E85EB" w:rsidR="00AA5681" w:rsidRPr="004257AB" w:rsidDel="00E46ADC" w:rsidRDefault="00AA5681" w:rsidP="0020118E">
            <w:pPr>
              <w:rPr>
                <w:del w:id="3311" w:author="Stultz, Jake" w:date="2023-07-19T15:14:00Z"/>
                <w:rFonts w:eastAsia="MS Mincho"/>
                <w:sz w:val="22"/>
                <w:szCs w:val="22"/>
                <w:lang w:eastAsia="ja-JP"/>
              </w:rPr>
            </w:pPr>
          </w:p>
        </w:tc>
      </w:tr>
      <w:tr w:rsidR="00AA5681" w:rsidRPr="004257AB" w:rsidDel="00E46ADC" w14:paraId="73AF93AB" w14:textId="445A992A" w:rsidTr="0020118E">
        <w:trPr>
          <w:gridAfter w:val="1"/>
          <w:wAfter w:w="1206" w:type="dxa"/>
          <w:trHeight w:val="255"/>
          <w:del w:id="3312" w:author="Stultz, Jake" w:date="2023-07-19T15:14:00Z"/>
        </w:trPr>
        <w:tc>
          <w:tcPr>
            <w:tcW w:w="491" w:type="dxa"/>
            <w:tcBorders>
              <w:top w:val="nil"/>
              <w:left w:val="nil"/>
              <w:bottom w:val="nil"/>
              <w:right w:val="nil"/>
            </w:tcBorders>
            <w:shd w:val="clear" w:color="auto" w:fill="auto"/>
            <w:noWrap/>
            <w:vAlign w:val="bottom"/>
          </w:tcPr>
          <w:p w14:paraId="71A10AFC" w14:textId="64C9D937" w:rsidR="00AA5681" w:rsidRPr="004257AB" w:rsidDel="00E46ADC" w:rsidRDefault="00AA5681" w:rsidP="0020118E">
            <w:pPr>
              <w:rPr>
                <w:del w:id="3313" w:author="Stultz, Jake" w:date="2023-07-19T15:14:00Z"/>
                <w:rFonts w:eastAsia="MS Mincho"/>
                <w:sz w:val="22"/>
                <w:szCs w:val="22"/>
                <w:lang w:eastAsia="ja-JP"/>
              </w:rPr>
            </w:pPr>
          </w:p>
        </w:tc>
        <w:tc>
          <w:tcPr>
            <w:tcW w:w="492" w:type="dxa"/>
            <w:tcBorders>
              <w:top w:val="nil"/>
              <w:left w:val="nil"/>
              <w:bottom w:val="nil"/>
              <w:right w:val="nil"/>
            </w:tcBorders>
            <w:shd w:val="clear" w:color="auto" w:fill="auto"/>
            <w:noWrap/>
            <w:vAlign w:val="bottom"/>
          </w:tcPr>
          <w:p w14:paraId="4A2F52B8" w14:textId="2E9F0ADE" w:rsidR="00AA5681" w:rsidRPr="004257AB" w:rsidDel="00E46ADC" w:rsidRDefault="00AA5681" w:rsidP="0020118E">
            <w:pPr>
              <w:rPr>
                <w:del w:id="3314" w:author="Stultz, Jake" w:date="2023-07-19T15:14:00Z"/>
                <w:rFonts w:eastAsia="MS Mincho"/>
                <w:sz w:val="22"/>
                <w:szCs w:val="22"/>
                <w:lang w:eastAsia="ja-JP"/>
              </w:rPr>
            </w:pPr>
          </w:p>
        </w:tc>
        <w:tc>
          <w:tcPr>
            <w:tcW w:w="576" w:type="dxa"/>
            <w:tcBorders>
              <w:top w:val="nil"/>
              <w:left w:val="nil"/>
              <w:bottom w:val="nil"/>
              <w:right w:val="nil"/>
            </w:tcBorders>
            <w:shd w:val="clear" w:color="auto" w:fill="auto"/>
            <w:noWrap/>
            <w:vAlign w:val="bottom"/>
          </w:tcPr>
          <w:p w14:paraId="14852959" w14:textId="2670B21A" w:rsidR="00AA5681" w:rsidRPr="004257AB" w:rsidDel="00E46ADC" w:rsidRDefault="00AA5681" w:rsidP="0020118E">
            <w:pPr>
              <w:rPr>
                <w:del w:id="3315" w:author="Stultz, Jake" w:date="2023-07-19T15:14:00Z"/>
                <w:rFonts w:eastAsia="MS Mincho"/>
                <w:sz w:val="22"/>
                <w:szCs w:val="22"/>
                <w:lang w:eastAsia="ja-JP"/>
              </w:rPr>
            </w:pPr>
          </w:p>
        </w:tc>
        <w:tc>
          <w:tcPr>
            <w:tcW w:w="3048" w:type="dxa"/>
            <w:gridSpan w:val="3"/>
            <w:tcBorders>
              <w:top w:val="nil"/>
              <w:left w:val="nil"/>
              <w:bottom w:val="nil"/>
              <w:right w:val="nil"/>
            </w:tcBorders>
            <w:shd w:val="clear" w:color="auto" w:fill="auto"/>
            <w:noWrap/>
            <w:vAlign w:val="bottom"/>
          </w:tcPr>
          <w:p w14:paraId="53900044" w14:textId="1BEB8D03" w:rsidR="00AA5681" w:rsidRPr="004257AB" w:rsidDel="00E46ADC" w:rsidRDefault="00AA5681" w:rsidP="0020118E">
            <w:pPr>
              <w:rPr>
                <w:del w:id="3316" w:author="Stultz, Jake" w:date="2023-07-19T15:14:00Z"/>
                <w:rFonts w:eastAsia="MS Mincho"/>
                <w:sz w:val="22"/>
                <w:szCs w:val="22"/>
                <w:lang w:eastAsia="ja-JP"/>
              </w:rPr>
            </w:pPr>
            <w:del w:id="3317" w:author="Stultz, Jake" w:date="2023-07-19T15:14:00Z">
              <w:r w:rsidRPr="004257AB" w:rsidDel="00E46ADC">
                <w:rPr>
                  <w:rFonts w:eastAsia="MS Mincho"/>
                  <w:sz w:val="22"/>
                  <w:szCs w:val="22"/>
                  <w:lang w:eastAsia="ja-JP"/>
                </w:rPr>
                <w:delText>Overfunded Plan Asset</w:delText>
              </w:r>
            </w:del>
          </w:p>
        </w:tc>
        <w:tc>
          <w:tcPr>
            <w:tcW w:w="1710" w:type="dxa"/>
            <w:tcBorders>
              <w:top w:val="nil"/>
              <w:left w:val="nil"/>
              <w:bottom w:val="nil"/>
              <w:right w:val="nil"/>
            </w:tcBorders>
            <w:shd w:val="clear" w:color="auto" w:fill="auto"/>
            <w:noWrap/>
            <w:vAlign w:val="bottom"/>
          </w:tcPr>
          <w:p w14:paraId="56670EBD" w14:textId="368D7F1C" w:rsidR="00AA5681" w:rsidRPr="004257AB" w:rsidDel="00E46ADC" w:rsidRDefault="00AA5681" w:rsidP="0020118E">
            <w:pPr>
              <w:rPr>
                <w:del w:id="3318" w:author="Stultz, Jake" w:date="2023-07-19T15:14:00Z"/>
                <w:rFonts w:eastAsia="MS Mincho"/>
                <w:sz w:val="22"/>
                <w:szCs w:val="22"/>
                <w:lang w:eastAsia="ja-JP"/>
              </w:rPr>
            </w:pPr>
          </w:p>
        </w:tc>
        <w:tc>
          <w:tcPr>
            <w:tcW w:w="1440" w:type="dxa"/>
            <w:tcBorders>
              <w:top w:val="nil"/>
              <w:left w:val="nil"/>
              <w:bottom w:val="nil"/>
              <w:right w:val="nil"/>
            </w:tcBorders>
            <w:shd w:val="clear" w:color="auto" w:fill="auto"/>
            <w:noWrap/>
            <w:vAlign w:val="bottom"/>
          </w:tcPr>
          <w:p w14:paraId="4AAD40ED" w14:textId="065DC6B2" w:rsidR="00AA5681" w:rsidRPr="004257AB" w:rsidDel="00E46ADC" w:rsidRDefault="00AA5681" w:rsidP="0020118E">
            <w:pPr>
              <w:jc w:val="right"/>
              <w:rPr>
                <w:del w:id="3319" w:author="Stultz, Jake" w:date="2023-07-19T15:14:00Z"/>
                <w:rFonts w:eastAsia="MS Mincho"/>
                <w:sz w:val="22"/>
                <w:szCs w:val="22"/>
                <w:lang w:eastAsia="ja-JP"/>
              </w:rPr>
            </w:pPr>
            <w:del w:id="3320" w:author="Stultz, Jake" w:date="2023-07-19T15:14:00Z">
              <w:r w:rsidRPr="004257AB" w:rsidDel="00E46ADC">
                <w:rPr>
                  <w:rFonts w:eastAsia="MS Mincho"/>
                  <w:sz w:val="22"/>
                  <w:szCs w:val="22"/>
                  <w:lang w:eastAsia="ja-JP"/>
                </w:rPr>
                <w:delText xml:space="preserve">217 </w:delText>
              </w:r>
            </w:del>
          </w:p>
        </w:tc>
        <w:tc>
          <w:tcPr>
            <w:tcW w:w="245" w:type="dxa"/>
            <w:tcBorders>
              <w:top w:val="nil"/>
              <w:left w:val="nil"/>
              <w:bottom w:val="nil"/>
              <w:right w:val="nil"/>
            </w:tcBorders>
            <w:shd w:val="clear" w:color="auto" w:fill="auto"/>
            <w:noWrap/>
            <w:vAlign w:val="bottom"/>
          </w:tcPr>
          <w:p w14:paraId="73A09CE3" w14:textId="569C46F2" w:rsidR="00AA5681" w:rsidRPr="004257AB" w:rsidDel="00E46ADC" w:rsidRDefault="00AA5681" w:rsidP="0020118E">
            <w:pPr>
              <w:rPr>
                <w:del w:id="3321" w:author="Stultz, Jake" w:date="2023-07-19T15:14:00Z"/>
                <w:rFonts w:eastAsia="MS Mincho"/>
                <w:sz w:val="22"/>
                <w:szCs w:val="22"/>
                <w:lang w:eastAsia="ja-JP"/>
              </w:rPr>
            </w:pPr>
          </w:p>
        </w:tc>
      </w:tr>
      <w:tr w:rsidR="00AA5681" w:rsidRPr="004257AB" w:rsidDel="00E46ADC" w14:paraId="5510AD4D" w14:textId="7D09E686" w:rsidTr="0020118E">
        <w:trPr>
          <w:gridAfter w:val="1"/>
          <w:wAfter w:w="1206" w:type="dxa"/>
          <w:trHeight w:val="255"/>
          <w:del w:id="3322" w:author="Stultz, Jake" w:date="2023-07-19T15:14:00Z"/>
        </w:trPr>
        <w:tc>
          <w:tcPr>
            <w:tcW w:w="491" w:type="dxa"/>
            <w:tcBorders>
              <w:top w:val="nil"/>
              <w:left w:val="nil"/>
              <w:bottom w:val="nil"/>
              <w:right w:val="nil"/>
            </w:tcBorders>
            <w:shd w:val="clear" w:color="auto" w:fill="auto"/>
            <w:noWrap/>
            <w:vAlign w:val="bottom"/>
          </w:tcPr>
          <w:p w14:paraId="31C0F3D8" w14:textId="62B2C5A2" w:rsidR="00AA5681" w:rsidRPr="004257AB" w:rsidDel="00E46ADC" w:rsidRDefault="00AA5681" w:rsidP="0020118E">
            <w:pPr>
              <w:rPr>
                <w:del w:id="3323" w:author="Stultz, Jake" w:date="2023-07-19T15:14:00Z"/>
                <w:rFonts w:eastAsia="MS Mincho"/>
                <w:sz w:val="22"/>
                <w:szCs w:val="22"/>
                <w:lang w:eastAsia="ja-JP"/>
              </w:rPr>
            </w:pPr>
          </w:p>
        </w:tc>
        <w:tc>
          <w:tcPr>
            <w:tcW w:w="492" w:type="dxa"/>
            <w:tcBorders>
              <w:top w:val="nil"/>
              <w:left w:val="nil"/>
              <w:bottom w:val="nil"/>
              <w:right w:val="nil"/>
            </w:tcBorders>
            <w:shd w:val="clear" w:color="auto" w:fill="auto"/>
            <w:noWrap/>
            <w:vAlign w:val="bottom"/>
          </w:tcPr>
          <w:p w14:paraId="52576E86" w14:textId="7F54CED6" w:rsidR="00AA5681" w:rsidRPr="004257AB" w:rsidDel="00E46ADC" w:rsidRDefault="00AA5681" w:rsidP="0020118E">
            <w:pPr>
              <w:rPr>
                <w:del w:id="3324" w:author="Stultz, Jake" w:date="2023-07-19T15:14:00Z"/>
                <w:rFonts w:eastAsia="MS Mincho"/>
                <w:sz w:val="22"/>
                <w:szCs w:val="22"/>
                <w:lang w:eastAsia="ja-JP"/>
              </w:rPr>
            </w:pPr>
          </w:p>
        </w:tc>
        <w:tc>
          <w:tcPr>
            <w:tcW w:w="576" w:type="dxa"/>
            <w:tcBorders>
              <w:top w:val="nil"/>
              <w:left w:val="nil"/>
              <w:bottom w:val="nil"/>
              <w:right w:val="nil"/>
            </w:tcBorders>
            <w:shd w:val="clear" w:color="auto" w:fill="auto"/>
            <w:noWrap/>
            <w:vAlign w:val="bottom"/>
          </w:tcPr>
          <w:p w14:paraId="7F37E856" w14:textId="738FD2A9" w:rsidR="00AA5681" w:rsidRPr="004257AB" w:rsidDel="00E46ADC" w:rsidRDefault="00AA5681" w:rsidP="0020118E">
            <w:pPr>
              <w:rPr>
                <w:del w:id="3325" w:author="Stultz, Jake" w:date="2023-07-19T15:14:00Z"/>
                <w:rFonts w:eastAsia="MS Mincho"/>
                <w:sz w:val="22"/>
                <w:szCs w:val="22"/>
                <w:lang w:eastAsia="ja-JP"/>
              </w:rPr>
            </w:pPr>
          </w:p>
        </w:tc>
        <w:tc>
          <w:tcPr>
            <w:tcW w:w="1099" w:type="dxa"/>
            <w:tcBorders>
              <w:top w:val="nil"/>
              <w:left w:val="nil"/>
              <w:bottom w:val="nil"/>
              <w:right w:val="nil"/>
            </w:tcBorders>
            <w:shd w:val="clear" w:color="auto" w:fill="auto"/>
            <w:noWrap/>
            <w:vAlign w:val="bottom"/>
          </w:tcPr>
          <w:p w14:paraId="1ED92D65" w14:textId="6F91A563" w:rsidR="00AA5681" w:rsidRPr="004257AB" w:rsidDel="00E46ADC" w:rsidRDefault="00AA5681" w:rsidP="0020118E">
            <w:pPr>
              <w:rPr>
                <w:del w:id="3326" w:author="Stultz, Jake" w:date="2023-07-19T15:14:00Z"/>
                <w:rFonts w:eastAsia="MS Mincho"/>
                <w:sz w:val="22"/>
                <w:szCs w:val="22"/>
                <w:lang w:eastAsia="ja-JP"/>
              </w:rPr>
            </w:pPr>
          </w:p>
        </w:tc>
        <w:tc>
          <w:tcPr>
            <w:tcW w:w="574" w:type="dxa"/>
            <w:tcBorders>
              <w:top w:val="nil"/>
              <w:left w:val="nil"/>
              <w:bottom w:val="nil"/>
              <w:right w:val="nil"/>
            </w:tcBorders>
            <w:shd w:val="clear" w:color="auto" w:fill="auto"/>
            <w:noWrap/>
            <w:vAlign w:val="bottom"/>
          </w:tcPr>
          <w:p w14:paraId="0CAF42CD" w14:textId="4182BAE1" w:rsidR="00AA5681" w:rsidRPr="004257AB" w:rsidDel="00E46ADC" w:rsidRDefault="00AA5681" w:rsidP="0020118E">
            <w:pPr>
              <w:rPr>
                <w:del w:id="3327" w:author="Stultz, Jake" w:date="2023-07-19T15:14:00Z"/>
                <w:rFonts w:eastAsia="MS Mincho"/>
                <w:sz w:val="22"/>
                <w:szCs w:val="22"/>
                <w:lang w:eastAsia="ja-JP"/>
              </w:rPr>
            </w:pPr>
          </w:p>
        </w:tc>
        <w:tc>
          <w:tcPr>
            <w:tcW w:w="1375" w:type="dxa"/>
            <w:tcBorders>
              <w:top w:val="nil"/>
              <w:left w:val="nil"/>
              <w:bottom w:val="nil"/>
              <w:right w:val="nil"/>
            </w:tcBorders>
            <w:shd w:val="clear" w:color="auto" w:fill="auto"/>
            <w:noWrap/>
            <w:vAlign w:val="bottom"/>
          </w:tcPr>
          <w:p w14:paraId="3AA27469" w14:textId="4F482394" w:rsidR="00AA5681" w:rsidRPr="004257AB" w:rsidDel="00E46ADC" w:rsidRDefault="00AA5681" w:rsidP="0020118E">
            <w:pPr>
              <w:rPr>
                <w:del w:id="3328" w:author="Stultz, Jake" w:date="2023-07-19T15:14:00Z"/>
                <w:rFonts w:eastAsia="MS Mincho"/>
                <w:sz w:val="22"/>
                <w:szCs w:val="22"/>
                <w:lang w:eastAsia="ja-JP"/>
              </w:rPr>
            </w:pPr>
          </w:p>
        </w:tc>
        <w:tc>
          <w:tcPr>
            <w:tcW w:w="1710" w:type="dxa"/>
            <w:tcBorders>
              <w:top w:val="nil"/>
              <w:left w:val="nil"/>
              <w:bottom w:val="nil"/>
              <w:right w:val="nil"/>
            </w:tcBorders>
            <w:shd w:val="clear" w:color="auto" w:fill="auto"/>
            <w:noWrap/>
            <w:vAlign w:val="bottom"/>
          </w:tcPr>
          <w:p w14:paraId="0558B3FE" w14:textId="1D89B671" w:rsidR="00AA5681" w:rsidRPr="004257AB" w:rsidDel="00E46ADC" w:rsidRDefault="00AA5681" w:rsidP="0020118E">
            <w:pPr>
              <w:rPr>
                <w:del w:id="3329" w:author="Stultz, Jake" w:date="2023-07-19T15:14:00Z"/>
                <w:rFonts w:eastAsia="MS Mincho"/>
                <w:sz w:val="22"/>
                <w:szCs w:val="22"/>
                <w:lang w:eastAsia="ja-JP"/>
              </w:rPr>
            </w:pPr>
          </w:p>
        </w:tc>
        <w:tc>
          <w:tcPr>
            <w:tcW w:w="1440" w:type="dxa"/>
            <w:tcBorders>
              <w:top w:val="nil"/>
              <w:left w:val="nil"/>
              <w:bottom w:val="nil"/>
              <w:right w:val="nil"/>
            </w:tcBorders>
            <w:shd w:val="clear" w:color="auto" w:fill="auto"/>
            <w:noWrap/>
            <w:vAlign w:val="bottom"/>
          </w:tcPr>
          <w:p w14:paraId="36FDD491" w14:textId="4728C014" w:rsidR="00AA5681" w:rsidRPr="004257AB" w:rsidDel="00E46ADC" w:rsidRDefault="00AA5681" w:rsidP="0020118E">
            <w:pPr>
              <w:rPr>
                <w:del w:id="3330" w:author="Stultz, Jake" w:date="2023-07-19T15:14:00Z"/>
                <w:rFonts w:eastAsia="MS Mincho"/>
                <w:sz w:val="22"/>
                <w:szCs w:val="22"/>
                <w:lang w:eastAsia="ja-JP"/>
              </w:rPr>
            </w:pPr>
          </w:p>
        </w:tc>
        <w:tc>
          <w:tcPr>
            <w:tcW w:w="245" w:type="dxa"/>
            <w:tcBorders>
              <w:top w:val="nil"/>
              <w:left w:val="nil"/>
              <w:bottom w:val="nil"/>
              <w:right w:val="nil"/>
            </w:tcBorders>
            <w:shd w:val="clear" w:color="auto" w:fill="auto"/>
            <w:noWrap/>
            <w:vAlign w:val="bottom"/>
          </w:tcPr>
          <w:p w14:paraId="42D0887B" w14:textId="015D8D7F" w:rsidR="00AA5681" w:rsidRPr="004257AB" w:rsidDel="00E46ADC" w:rsidRDefault="00AA5681" w:rsidP="0020118E">
            <w:pPr>
              <w:rPr>
                <w:del w:id="3331" w:author="Stultz, Jake" w:date="2023-07-19T15:14:00Z"/>
                <w:rFonts w:eastAsia="MS Mincho"/>
                <w:sz w:val="22"/>
                <w:szCs w:val="22"/>
                <w:lang w:eastAsia="ja-JP"/>
              </w:rPr>
            </w:pPr>
          </w:p>
        </w:tc>
      </w:tr>
      <w:tr w:rsidR="00AA5681" w:rsidRPr="004257AB" w:rsidDel="00E46ADC" w14:paraId="10BBE8F9" w14:textId="3533A776" w:rsidTr="0020118E">
        <w:trPr>
          <w:gridAfter w:val="1"/>
          <w:wAfter w:w="1206" w:type="dxa"/>
          <w:trHeight w:val="255"/>
          <w:del w:id="3332" w:author="Stultz, Jake" w:date="2023-07-19T15:14:00Z"/>
        </w:trPr>
        <w:tc>
          <w:tcPr>
            <w:tcW w:w="491" w:type="dxa"/>
            <w:tcBorders>
              <w:top w:val="nil"/>
              <w:left w:val="nil"/>
              <w:bottom w:val="nil"/>
              <w:right w:val="nil"/>
            </w:tcBorders>
            <w:shd w:val="clear" w:color="auto" w:fill="auto"/>
            <w:noWrap/>
            <w:vAlign w:val="bottom"/>
          </w:tcPr>
          <w:p w14:paraId="7BD53BE9" w14:textId="7FDD9505" w:rsidR="00AA5681" w:rsidRPr="004257AB" w:rsidDel="00E46ADC" w:rsidRDefault="00AA5681" w:rsidP="0020118E">
            <w:pPr>
              <w:rPr>
                <w:del w:id="3333" w:author="Stultz, Jake" w:date="2023-07-19T15:14:00Z"/>
                <w:rFonts w:eastAsia="MS Mincho"/>
                <w:sz w:val="22"/>
                <w:szCs w:val="22"/>
                <w:lang w:eastAsia="ja-JP"/>
              </w:rPr>
            </w:pPr>
          </w:p>
        </w:tc>
        <w:tc>
          <w:tcPr>
            <w:tcW w:w="7266" w:type="dxa"/>
            <w:gridSpan w:val="7"/>
            <w:tcBorders>
              <w:top w:val="nil"/>
              <w:left w:val="nil"/>
              <w:bottom w:val="nil"/>
              <w:right w:val="nil"/>
            </w:tcBorders>
            <w:shd w:val="clear" w:color="auto" w:fill="auto"/>
            <w:vAlign w:val="bottom"/>
          </w:tcPr>
          <w:p w14:paraId="3E684AC9" w14:textId="4940979C" w:rsidR="00AA5681" w:rsidRPr="004257AB" w:rsidDel="00E46ADC" w:rsidRDefault="00AA5681" w:rsidP="0020118E">
            <w:pPr>
              <w:rPr>
                <w:del w:id="3334" w:author="Stultz, Jake" w:date="2023-07-19T15:14:00Z"/>
                <w:rFonts w:eastAsia="MS Mincho"/>
                <w:b/>
                <w:bCs/>
                <w:i/>
                <w:iCs/>
                <w:sz w:val="22"/>
                <w:szCs w:val="22"/>
                <w:lang w:eastAsia="ja-JP"/>
              </w:rPr>
            </w:pPr>
            <w:del w:id="3335" w:author="Stultz, Jake" w:date="2023-07-19T15:14:00Z">
              <w:r w:rsidRPr="004257AB" w:rsidDel="00E46ADC">
                <w:rPr>
                  <w:rFonts w:eastAsia="MS Mincho"/>
                  <w:b/>
                  <w:bCs/>
                  <w:i/>
                  <w:iCs/>
                  <w:sz w:val="22"/>
                  <w:szCs w:val="22"/>
                  <w:lang w:eastAsia="ja-JP"/>
                </w:rPr>
                <w:delText xml:space="preserve">Entry F – </w:delText>
              </w:r>
              <w:r w:rsidRPr="004257AB" w:rsidDel="00E46ADC">
                <w:rPr>
                  <w:rFonts w:eastAsia="MS Mincho"/>
                  <w:bCs/>
                  <w:i/>
                  <w:iCs/>
                  <w:sz w:val="22"/>
                  <w:szCs w:val="22"/>
                  <w:lang w:eastAsia="ja-JP"/>
                </w:rPr>
                <w:delText>Recognize Nonadmitted Asset – Prepaid Benefit Cost</w:delText>
              </w:r>
            </w:del>
          </w:p>
        </w:tc>
        <w:tc>
          <w:tcPr>
            <w:tcW w:w="245" w:type="dxa"/>
            <w:tcBorders>
              <w:top w:val="nil"/>
              <w:left w:val="nil"/>
              <w:bottom w:val="nil"/>
              <w:right w:val="nil"/>
            </w:tcBorders>
            <w:shd w:val="clear" w:color="auto" w:fill="auto"/>
            <w:noWrap/>
            <w:vAlign w:val="bottom"/>
          </w:tcPr>
          <w:p w14:paraId="4209E5A6" w14:textId="4E051CEE" w:rsidR="00AA5681" w:rsidRPr="004257AB" w:rsidDel="00E46ADC" w:rsidRDefault="00AA5681" w:rsidP="0020118E">
            <w:pPr>
              <w:rPr>
                <w:del w:id="3336" w:author="Stultz, Jake" w:date="2023-07-19T15:14:00Z"/>
                <w:rFonts w:eastAsia="MS Mincho"/>
                <w:sz w:val="22"/>
                <w:szCs w:val="22"/>
                <w:lang w:eastAsia="ja-JP"/>
              </w:rPr>
            </w:pPr>
          </w:p>
        </w:tc>
      </w:tr>
      <w:tr w:rsidR="00AA5681" w:rsidRPr="004257AB" w:rsidDel="00E46ADC" w14:paraId="5708A85E" w14:textId="569253A1" w:rsidTr="0020118E">
        <w:trPr>
          <w:trHeight w:val="105"/>
          <w:del w:id="3337" w:author="Stultz, Jake" w:date="2023-07-19T15:14:00Z"/>
        </w:trPr>
        <w:tc>
          <w:tcPr>
            <w:tcW w:w="491" w:type="dxa"/>
            <w:tcBorders>
              <w:top w:val="nil"/>
              <w:left w:val="nil"/>
              <w:bottom w:val="nil"/>
              <w:right w:val="nil"/>
            </w:tcBorders>
            <w:shd w:val="clear" w:color="auto" w:fill="auto"/>
            <w:noWrap/>
            <w:vAlign w:val="bottom"/>
          </w:tcPr>
          <w:p w14:paraId="13E55FDE" w14:textId="19AC1AE8" w:rsidR="00AA5681" w:rsidRPr="004257AB" w:rsidDel="00E46ADC" w:rsidRDefault="00AA5681" w:rsidP="0020118E">
            <w:pPr>
              <w:rPr>
                <w:del w:id="3338" w:author="Stultz, Jake" w:date="2023-07-19T15:14:00Z"/>
                <w:rFonts w:eastAsia="MS Mincho"/>
                <w:sz w:val="22"/>
                <w:szCs w:val="22"/>
                <w:lang w:eastAsia="ja-JP"/>
              </w:rPr>
            </w:pPr>
          </w:p>
        </w:tc>
        <w:tc>
          <w:tcPr>
            <w:tcW w:w="492" w:type="dxa"/>
            <w:tcBorders>
              <w:top w:val="nil"/>
              <w:left w:val="nil"/>
              <w:bottom w:val="nil"/>
              <w:right w:val="nil"/>
            </w:tcBorders>
            <w:shd w:val="clear" w:color="auto" w:fill="auto"/>
            <w:noWrap/>
            <w:vAlign w:val="bottom"/>
          </w:tcPr>
          <w:p w14:paraId="619B7F18" w14:textId="7A91033B" w:rsidR="00AA5681" w:rsidRPr="004257AB" w:rsidDel="00E46ADC" w:rsidRDefault="00AA5681" w:rsidP="0020118E">
            <w:pPr>
              <w:rPr>
                <w:del w:id="3339" w:author="Stultz, Jake" w:date="2023-07-19T15:14:00Z"/>
                <w:rFonts w:eastAsia="MS Mincho"/>
                <w:sz w:val="22"/>
                <w:szCs w:val="22"/>
                <w:lang w:eastAsia="ja-JP"/>
              </w:rPr>
            </w:pPr>
          </w:p>
        </w:tc>
        <w:tc>
          <w:tcPr>
            <w:tcW w:w="576" w:type="dxa"/>
            <w:tcBorders>
              <w:top w:val="nil"/>
              <w:left w:val="nil"/>
              <w:bottom w:val="nil"/>
              <w:right w:val="nil"/>
            </w:tcBorders>
            <w:shd w:val="clear" w:color="auto" w:fill="auto"/>
            <w:noWrap/>
            <w:vAlign w:val="bottom"/>
          </w:tcPr>
          <w:p w14:paraId="2567A572" w14:textId="2835DD2E" w:rsidR="00AA5681" w:rsidRPr="004257AB" w:rsidDel="00E46ADC" w:rsidRDefault="00AA5681" w:rsidP="0020118E">
            <w:pPr>
              <w:rPr>
                <w:del w:id="3340" w:author="Stultz, Jake" w:date="2023-07-19T15:14:00Z"/>
                <w:rFonts w:eastAsia="MS Mincho"/>
                <w:sz w:val="22"/>
                <w:szCs w:val="22"/>
                <w:lang w:eastAsia="ja-JP"/>
              </w:rPr>
            </w:pPr>
          </w:p>
        </w:tc>
        <w:tc>
          <w:tcPr>
            <w:tcW w:w="1099" w:type="dxa"/>
            <w:tcBorders>
              <w:top w:val="nil"/>
              <w:left w:val="nil"/>
              <w:bottom w:val="nil"/>
              <w:right w:val="nil"/>
            </w:tcBorders>
            <w:shd w:val="clear" w:color="auto" w:fill="auto"/>
            <w:noWrap/>
            <w:vAlign w:val="bottom"/>
          </w:tcPr>
          <w:p w14:paraId="1442C535" w14:textId="3572F32C" w:rsidR="00AA5681" w:rsidRPr="004257AB" w:rsidDel="00E46ADC" w:rsidRDefault="00AA5681" w:rsidP="0020118E">
            <w:pPr>
              <w:rPr>
                <w:del w:id="3341" w:author="Stultz, Jake" w:date="2023-07-19T15:14:00Z"/>
                <w:rFonts w:eastAsia="MS Mincho"/>
                <w:sz w:val="22"/>
                <w:szCs w:val="22"/>
                <w:lang w:eastAsia="ja-JP"/>
              </w:rPr>
            </w:pPr>
          </w:p>
        </w:tc>
        <w:tc>
          <w:tcPr>
            <w:tcW w:w="574" w:type="dxa"/>
            <w:tcBorders>
              <w:top w:val="nil"/>
              <w:left w:val="nil"/>
              <w:bottom w:val="nil"/>
              <w:right w:val="nil"/>
            </w:tcBorders>
            <w:shd w:val="clear" w:color="auto" w:fill="auto"/>
            <w:noWrap/>
            <w:vAlign w:val="bottom"/>
          </w:tcPr>
          <w:p w14:paraId="60943DF8" w14:textId="15E7A113" w:rsidR="00AA5681" w:rsidRPr="004257AB" w:rsidDel="00E46ADC" w:rsidRDefault="00AA5681" w:rsidP="0020118E">
            <w:pPr>
              <w:rPr>
                <w:del w:id="3342" w:author="Stultz, Jake" w:date="2023-07-19T15:14:00Z"/>
                <w:rFonts w:eastAsia="MS Mincho"/>
                <w:sz w:val="22"/>
                <w:szCs w:val="22"/>
                <w:lang w:eastAsia="ja-JP"/>
              </w:rPr>
            </w:pPr>
          </w:p>
        </w:tc>
        <w:tc>
          <w:tcPr>
            <w:tcW w:w="1375" w:type="dxa"/>
            <w:tcBorders>
              <w:top w:val="nil"/>
              <w:left w:val="nil"/>
              <w:bottom w:val="nil"/>
              <w:right w:val="nil"/>
            </w:tcBorders>
            <w:shd w:val="clear" w:color="auto" w:fill="auto"/>
            <w:noWrap/>
            <w:vAlign w:val="bottom"/>
          </w:tcPr>
          <w:p w14:paraId="321A4A61" w14:textId="721B1151" w:rsidR="00AA5681" w:rsidRPr="004257AB" w:rsidDel="00E46ADC" w:rsidRDefault="00AA5681" w:rsidP="0020118E">
            <w:pPr>
              <w:rPr>
                <w:del w:id="3343" w:author="Stultz, Jake" w:date="2023-07-19T15:14:00Z"/>
                <w:rFonts w:eastAsia="MS Mincho"/>
                <w:sz w:val="22"/>
                <w:szCs w:val="22"/>
                <w:lang w:eastAsia="ja-JP"/>
              </w:rPr>
            </w:pPr>
          </w:p>
        </w:tc>
        <w:tc>
          <w:tcPr>
            <w:tcW w:w="1710" w:type="dxa"/>
            <w:tcBorders>
              <w:top w:val="nil"/>
              <w:left w:val="nil"/>
              <w:bottom w:val="nil"/>
              <w:right w:val="nil"/>
            </w:tcBorders>
            <w:shd w:val="clear" w:color="auto" w:fill="auto"/>
            <w:noWrap/>
            <w:vAlign w:val="bottom"/>
          </w:tcPr>
          <w:p w14:paraId="35A44BAC" w14:textId="13745234" w:rsidR="00AA5681" w:rsidRPr="004257AB" w:rsidDel="00E46ADC" w:rsidRDefault="00AA5681" w:rsidP="0020118E">
            <w:pPr>
              <w:rPr>
                <w:del w:id="3344" w:author="Stultz, Jake" w:date="2023-07-19T15:14:00Z"/>
                <w:rFonts w:eastAsia="MS Mincho"/>
                <w:sz w:val="22"/>
                <w:szCs w:val="22"/>
                <w:lang w:eastAsia="ja-JP"/>
              </w:rPr>
            </w:pPr>
          </w:p>
        </w:tc>
        <w:tc>
          <w:tcPr>
            <w:tcW w:w="1440" w:type="dxa"/>
            <w:tcBorders>
              <w:top w:val="nil"/>
              <w:left w:val="nil"/>
              <w:bottom w:val="nil"/>
              <w:right w:val="nil"/>
            </w:tcBorders>
            <w:shd w:val="clear" w:color="auto" w:fill="auto"/>
            <w:noWrap/>
            <w:vAlign w:val="bottom"/>
          </w:tcPr>
          <w:p w14:paraId="7AF7D68E" w14:textId="70825F71" w:rsidR="00AA5681" w:rsidRPr="004257AB" w:rsidDel="00E46ADC" w:rsidRDefault="00AA5681" w:rsidP="0020118E">
            <w:pPr>
              <w:rPr>
                <w:del w:id="3345" w:author="Stultz, Jake" w:date="2023-07-19T15:14:00Z"/>
                <w:rFonts w:eastAsia="MS Mincho"/>
                <w:sz w:val="22"/>
                <w:szCs w:val="22"/>
                <w:lang w:eastAsia="ja-JP"/>
              </w:rPr>
            </w:pPr>
          </w:p>
        </w:tc>
        <w:tc>
          <w:tcPr>
            <w:tcW w:w="245" w:type="dxa"/>
            <w:tcBorders>
              <w:top w:val="nil"/>
              <w:left w:val="nil"/>
              <w:bottom w:val="nil"/>
              <w:right w:val="nil"/>
            </w:tcBorders>
            <w:shd w:val="clear" w:color="auto" w:fill="auto"/>
            <w:noWrap/>
            <w:vAlign w:val="bottom"/>
          </w:tcPr>
          <w:p w14:paraId="10EEF3F5" w14:textId="549467FD" w:rsidR="00AA5681" w:rsidRPr="004257AB" w:rsidDel="00E46ADC" w:rsidRDefault="00AA5681" w:rsidP="0020118E">
            <w:pPr>
              <w:rPr>
                <w:del w:id="3346" w:author="Stultz, Jake" w:date="2023-07-19T15:14:00Z"/>
                <w:rFonts w:eastAsia="MS Mincho"/>
                <w:sz w:val="22"/>
                <w:szCs w:val="22"/>
                <w:lang w:eastAsia="ja-JP"/>
              </w:rPr>
            </w:pPr>
          </w:p>
        </w:tc>
        <w:tc>
          <w:tcPr>
            <w:tcW w:w="1206" w:type="dxa"/>
            <w:vAlign w:val="bottom"/>
          </w:tcPr>
          <w:p w14:paraId="3A11C6E9" w14:textId="5C662B27" w:rsidR="00AA5681" w:rsidRPr="004257AB" w:rsidDel="00E46ADC" w:rsidRDefault="00AA5681" w:rsidP="0020118E">
            <w:pPr>
              <w:rPr>
                <w:del w:id="3347" w:author="Stultz, Jake" w:date="2023-07-19T15:14:00Z"/>
                <w:rFonts w:eastAsia="MS Mincho"/>
                <w:sz w:val="22"/>
                <w:szCs w:val="22"/>
                <w:lang w:eastAsia="ja-JP"/>
              </w:rPr>
            </w:pPr>
          </w:p>
        </w:tc>
      </w:tr>
      <w:tr w:rsidR="00AA5681" w:rsidRPr="004257AB" w:rsidDel="00E46ADC" w14:paraId="5591E52A" w14:textId="694C074A" w:rsidTr="0020118E">
        <w:trPr>
          <w:gridAfter w:val="1"/>
          <w:wAfter w:w="1206" w:type="dxa"/>
          <w:trHeight w:val="255"/>
          <w:del w:id="3348" w:author="Stultz, Jake" w:date="2023-07-19T15:14:00Z"/>
        </w:trPr>
        <w:tc>
          <w:tcPr>
            <w:tcW w:w="491" w:type="dxa"/>
            <w:tcBorders>
              <w:top w:val="nil"/>
              <w:left w:val="nil"/>
              <w:bottom w:val="nil"/>
              <w:right w:val="nil"/>
            </w:tcBorders>
            <w:shd w:val="clear" w:color="auto" w:fill="auto"/>
            <w:noWrap/>
            <w:vAlign w:val="bottom"/>
          </w:tcPr>
          <w:p w14:paraId="0230022F" w14:textId="469F26DF" w:rsidR="00AA5681" w:rsidRPr="004257AB" w:rsidDel="00E46ADC" w:rsidRDefault="00AA5681" w:rsidP="0020118E">
            <w:pPr>
              <w:rPr>
                <w:del w:id="3349" w:author="Stultz, Jake" w:date="2023-07-19T15:14:00Z"/>
                <w:rFonts w:eastAsia="MS Mincho"/>
                <w:sz w:val="22"/>
                <w:szCs w:val="22"/>
                <w:lang w:eastAsia="ja-JP"/>
              </w:rPr>
            </w:pPr>
          </w:p>
        </w:tc>
        <w:tc>
          <w:tcPr>
            <w:tcW w:w="492" w:type="dxa"/>
            <w:tcBorders>
              <w:top w:val="nil"/>
              <w:left w:val="nil"/>
              <w:bottom w:val="nil"/>
              <w:right w:val="nil"/>
            </w:tcBorders>
            <w:shd w:val="clear" w:color="auto" w:fill="auto"/>
            <w:noWrap/>
            <w:vAlign w:val="bottom"/>
          </w:tcPr>
          <w:p w14:paraId="06D064FF" w14:textId="62A31B9E" w:rsidR="00AA5681" w:rsidRPr="004257AB" w:rsidDel="00E46ADC" w:rsidRDefault="00AA5681" w:rsidP="0020118E">
            <w:pPr>
              <w:rPr>
                <w:del w:id="3350" w:author="Stultz, Jake" w:date="2023-07-19T15:14:00Z"/>
                <w:rFonts w:eastAsia="MS Mincho"/>
                <w:sz w:val="22"/>
                <w:szCs w:val="22"/>
                <w:lang w:eastAsia="ja-JP"/>
              </w:rPr>
            </w:pPr>
          </w:p>
        </w:tc>
        <w:tc>
          <w:tcPr>
            <w:tcW w:w="3624" w:type="dxa"/>
            <w:gridSpan w:val="4"/>
            <w:tcBorders>
              <w:top w:val="nil"/>
              <w:left w:val="nil"/>
              <w:bottom w:val="nil"/>
              <w:right w:val="nil"/>
            </w:tcBorders>
            <w:shd w:val="clear" w:color="auto" w:fill="auto"/>
            <w:noWrap/>
            <w:vAlign w:val="bottom"/>
          </w:tcPr>
          <w:p w14:paraId="03BF4CA8" w14:textId="659DB13E" w:rsidR="00AA5681" w:rsidRPr="004257AB" w:rsidDel="00E46ADC" w:rsidRDefault="00AA5681" w:rsidP="0020118E">
            <w:pPr>
              <w:rPr>
                <w:del w:id="3351" w:author="Stultz, Jake" w:date="2023-07-19T15:14:00Z"/>
                <w:rFonts w:eastAsia="MS Mincho"/>
                <w:sz w:val="22"/>
                <w:szCs w:val="22"/>
                <w:lang w:eastAsia="ja-JP"/>
              </w:rPr>
            </w:pPr>
            <w:del w:id="3352" w:author="Stultz, Jake" w:date="2023-07-19T15:14:00Z">
              <w:r w:rsidRPr="004257AB" w:rsidDel="00E46ADC">
                <w:rPr>
                  <w:rFonts w:eastAsia="MS Mincho"/>
                  <w:sz w:val="22"/>
                  <w:szCs w:val="22"/>
                  <w:lang w:eastAsia="ja-JP"/>
                </w:rPr>
                <w:delText xml:space="preserve">Unassigned Funds </w:delText>
              </w:r>
            </w:del>
          </w:p>
        </w:tc>
        <w:tc>
          <w:tcPr>
            <w:tcW w:w="1710" w:type="dxa"/>
            <w:tcBorders>
              <w:top w:val="nil"/>
              <w:left w:val="nil"/>
              <w:bottom w:val="nil"/>
              <w:right w:val="nil"/>
            </w:tcBorders>
            <w:shd w:val="clear" w:color="auto" w:fill="auto"/>
            <w:noWrap/>
            <w:vAlign w:val="bottom"/>
          </w:tcPr>
          <w:p w14:paraId="5CEC6E1C" w14:textId="03CED6DA" w:rsidR="00AA5681" w:rsidRPr="004257AB" w:rsidDel="00E46ADC" w:rsidRDefault="00AA5681" w:rsidP="0020118E">
            <w:pPr>
              <w:jc w:val="right"/>
              <w:rPr>
                <w:del w:id="3353" w:author="Stultz, Jake" w:date="2023-07-19T15:14:00Z"/>
                <w:rFonts w:eastAsia="MS Mincho"/>
                <w:sz w:val="22"/>
                <w:szCs w:val="22"/>
                <w:lang w:eastAsia="ja-JP"/>
              </w:rPr>
            </w:pPr>
            <w:del w:id="3354" w:author="Stultz, Jake" w:date="2023-07-19T15:14:00Z">
              <w:r w:rsidRPr="004257AB" w:rsidDel="00E46ADC">
                <w:rPr>
                  <w:rFonts w:eastAsia="MS Mincho"/>
                  <w:sz w:val="22"/>
                  <w:szCs w:val="22"/>
                  <w:lang w:eastAsia="ja-JP"/>
                </w:rPr>
                <w:delText>844</w:delText>
              </w:r>
            </w:del>
          </w:p>
        </w:tc>
        <w:tc>
          <w:tcPr>
            <w:tcW w:w="1440" w:type="dxa"/>
            <w:tcBorders>
              <w:top w:val="nil"/>
              <w:left w:val="nil"/>
              <w:bottom w:val="nil"/>
              <w:right w:val="nil"/>
            </w:tcBorders>
            <w:shd w:val="clear" w:color="auto" w:fill="auto"/>
            <w:noWrap/>
            <w:vAlign w:val="bottom"/>
          </w:tcPr>
          <w:p w14:paraId="754915BE" w14:textId="311514E1" w:rsidR="00AA5681" w:rsidRPr="004257AB" w:rsidDel="00E46ADC" w:rsidRDefault="00AA5681" w:rsidP="0020118E">
            <w:pPr>
              <w:rPr>
                <w:del w:id="3355" w:author="Stultz, Jake" w:date="2023-07-19T15:14:00Z"/>
                <w:rFonts w:eastAsia="MS Mincho"/>
                <w:sz w:val="22"/>
                <w:szCs w:val="22"/>
                <w:lang w:eastAsia="ja-JP"/>
              </w:rPr>
            </w:pPr>
          </w:p>
        </w:tc>
        <w:tc>
          <w:tcPr>
            <w:tcW w:w="245" w:type="dxa"/>
            <w:tcBorders>
              <w:top w:val="nil"/>
              <w:left w:val="nil"/>
              <w:bottom w:val="nil"/>
              <w:right w:val="nil"/>
            </w:tcBorders>
            <w:shd w:val="clear" w:color="auto" w:fill="auto"/>
            <w:noWrap/>
            <w:vAlign w:val="bottom"/>
          </w:tcPr>
          <w:p w14:paraId="0FD410B7" w14:textId="10CED19C" w:rsidR="00AA5681" w:rsidRPr="004257AB" w:rsidDel="00E46ADC" w:rsidRDefault="00AA5681" w:rsidP="0020118E">
            <w:pPr>
              <w:rPr>
                <w:del w:id="3356" w:author="Stultz, Jake" w:date="2023-07-19T15:14:00Z"/>
                <w:rFonts w:eastAsia="MS Mincho"/>
                <w:sz w:val="22"/>
                <w:szCs w:val="22"/>
                <w:lang w:eastAsia="ja-JP"/>
              </w:rPr>
            </w:pPr>
          </w:p>
        </w:tc>
      </w:tr>
      <w:tr w:rsidR="00AA5681" w:rsidRPr="004257AB" w:rsidDel="00E46ADC" w14:paraId="54EA9C77" w14:textId="15C728C0" w:rsidTr="0020118E">
        <w:trPr>
          <w:gridAfter w:val="1"/>
          <w:wAfter w:w="1206" w:type="dxa"/>
          <w:trHeight w:val="255"/>
          <w:del w:id="3357" w:author="Stultz, Jake" w:date="2023-07-19T15:14:00Z"/>
        </w:trPr>
        <w:tc>
          <w:tcPr>
            <w:tcW w:w="491" w:type="dxa"/>
            <w:tcBorders>
              <w:top w:val="nil"/>
              <w:left w:val="nil"/>
              <w:bottom w:val="nil"/>
              <w:right w:val="nil"/>
            </w:tcBorders>
            <w:shd w:val="clear" w:color="auto" w:fill="auto"/>
            <w:noWrap/>
            <w:vAlign w:val="bottom"/>
          </w:tcPr>
          <w:p w14:paraId="59116E4C" w14:textId="24C095E0" w:rsidR="00AA5681" w:rsidRPr="004257AB" w:rsidDel="00E46ADC" w:rsidRDefault="00AA5681" w:rsidP="0020118E">
            <w:pPr>
              <w:rPr>
                <w:del w:id="3358" w:author="Stultz, Jake" w:date="2023-07-19T15:14:00Z"/>
                <w:rFonts w:eastAsia="MS Mincho"/>
                <w:i/>
                <w:sz w:val="22"/>
                <w:szCs w:val="22"/>
                <w:lang w:eastAsia="ja-JP"/>
              </w:rPr>
            </w:pPr>
          </w:p>
        </w:tc>
        <w:tc>
          <w:tcPr>
            <w:tcW w:w="492" w:type="dxa"/>
            <w:tcBorders>
              <w:top w:val="nil"/>
              <w:left w:val="nil"/>
              <w:bottom w:val="nil"/>
              <w:right w:val="nil"/>
            </w:tcBorders>
            <w:shd w:val="clear" w:color="auto" w:fill="auto"/>
            <w:noWrap/>
            <w:vAlign w:val="bottom"/>
          </w:tcPr>
          <w:p w14:paraId="0CC144FC" w14:textId="0B426CBF" w:rsidR="00AA5681" w:rsidRPr="004257AB" w:rsidDel="00E46ADC" w:rsidRDefault="00AA5681" w:rsidP="0020118E">
            <w:pPr>
              <w:rPr>
                <w:del w:id="3359" w:author="Stultz, Jake" w:date="2023-07-19T15:14:00Z"/>
                <w:rFonts w:eastAsia="MS Mincho"/>
                <w:i/>
                <w:sz w:val="22"/>
                <w:szCs w:val="22"/>
                <w:lang w:eastAsia="ja-JP"/>
              </w:rPr>
            </w:pPr>
          </w:p>
        </w:tc>
        <w:tc>
          <w:tcPr>
            <w:tcW w:w="3624" w:type="dxa"/>
            <w:gridSpan w:val="4"/>
            <w:tcBorders>
              <w:top w:val="nil"/>
              <w:left w:val="nil"/>
              <w:bottom w:val="nil"/>
              <w:right w:val="nil"/>
            </w:tcBorders>
            <w:shd w:val="clear" w:color="auto" w:fill="auto"/>
            <w:noWrap/>
            <w:vAlign w:val="bottom"/>
          </w:tcPr>
          <w:p w14:paraId="6D80362F" w14:textId="131C84FB" w:rsidR="00AA5681" w:rsidRPr="004257AB" w:rsidDel="00E46ADC" w:rsidRDefault="00AA5681" w:rsidP="0020118E">
            <w:pPr>
              <w:rPr>
                <w:del w:id="3360" w:author="Stultz, Jake" w:date="2023-07-19T15:14:00Z"/>
                <w:rFonts w:eastAsia="MS Mincho"/>
                <w:i/>
                <w:sz w:val="22"/>
                <w:szCs w:val="22"/>
                <w:lang w:eastAsia="ja-JP"/>
              </w:rPr>
            </w:pPr>
            <w:del w:id="3361" w:author="Stultz, Jake" w:date="2023-07-19T15:14:00Z">
              <w:r w:rsidRPr="004257AB" w:rsidDel="00E46ADC">
                <w:rPr>
                  <w:rFonts w:eastAsia="MS Mincho"/>
                  <w:i/>
                  <w:sz w:val="22"/>
                  <w:szCs w:val="22"/>
                  <w:lang w:eastAsia="ja-JP"/>
                </w:rPr>
                <w:delText>(Change in Nonadmitted)</w:delText>
              </w:r>
            </w:del>
          </w:p>
        </w:tc>
        <w:tc>
          <w:tcPr>
            <w:tcW w:w="1710" w:type="dxa"/>
            <w:tcBorders>
              <w:top w:val="nil"/>
              <w:left w:val="nil"/>
              <w:bottom w:val="nil"/>
              <w:right w:val="nil"/>
            </w:tcBorders>
            <w:shd w:val="clear" w:color="auto" w:fill="auto"/>
            <w:noWrap/>
            <w:vAlign w:val="bottom"/>
          </w:tcPr>
          <w:p w14:paraId="6AABA394" w14:textId="48265B83" w:rsidR="00AA5681" w:rsidRPr="004257AB" w:rsidDel="00E46ADC" w:rsidRDefault="00AA5681" w:rsidP="0020118E">
            <w:pPr>
              <w:jc w:val="right"/>
              <w:rPr>
                <w:del w:id="3362" w:author="Stultz, Jake" w:date="2023-07-19T15:14:00Z"/>
                <w:rFonts w:eastAsia="MS Mincho"/>
                <w:i/>
                <w:sz w:val="22"/>
                <w:szCs w:val="22"/>
                <w:lang w:eastAsia="ja-JP"/>
              </w:rPr>
            </w:pPr>
          </w:p>
        </w:tc>
        <w:tc>
          <w:tcPr>
            <w:tcW w:w="1440" w:type="dxa"/>
            <w:tcBorders>
              <w:top w:val="nil"/>
              <w:left w:val="nil"/>
              <w:bottom w:val="nil"/>
              <w:right w:val="nil"/>
            </w:tcBorders>
            <w:shd w:val="clear" w:color="auto" w:fill="auto"/>
            <w:noWrap/>
            <w:vAlign w:val="bottom"/>
          </w:tcPr>
          <w:p w14:paraId="55AF645E" w14:textId="029191A0" w:rsidR="00AA5681" w:rsidRPr="004257AB" w:rsidDel="00E46ADC" w:rsidRDefault="00AA5681" w:rsidP="0020118E">
            <w:pPr>
              <w:rPr>
                <w:del w:id="3363" w:author="Stultz, Jake" w:date="2023-07-19T15:14:00Z"/>
                <w:rFonts w:eastAsia="MS Mincho"/>
                <w:i/>
                <w:sz w:val="22"/>
                <w:szCs w:val="22"/>
                <w:lang w:eastAsia="ja-JP"/>
              </w:rPr>
            </w:pPr>
          </w:p>
        </w:tc>
        <w:tc>
          <w:tcPr>
            <w:tcW w:w="245" w:type="dxa"/>
            <w:tcBorders>
              <w:top w:val="nil"/>
              <w:left w:val="nil"/>
              <w:bottom w:val="nil"/>
              <w:right w:val="nil"/>
            </w:tcBorders>
            <w:shd w:val="clear" w:color="auto" w:fill="auto"/>
            <w:noWrap/>
            <w:vAlign w:val="bottom"/>
          </w:tcPr>
          <w:p w14:paraId="44AA50CD" w14:textId="258C6338" w:rsidR="00AA5681" w:rsidRPr="004257AB" w:rsidDel="00E46ADC" w:rsidRDefault="00AA5681" w:rsidP="0020118E">
            <w:pPr>
              <w:rPr>
                <w:del w:id="3364" w:author="Stultz, Jake" w:date="2023-07-19T15:14:00Z"/>
                <w:rFonts w:eastAsia="MS Mincho"/>
                <w:i/>
                <w:sz w:val="22"/>
                <w:szCs w:val="22"/>
                <w:lang w:eastAsia="ja-JP"/>
              </w:rPr>
            </w:pPr>
          </w:p>
        </w:tc>
      </w:tr>
      <w:tr w:rsidR="00AA5681" w:rsidRPr="004257AB" w:rsidDel="00E46ADC" w14:paraId="527F7DF7" w14:textId="321D31A4" w:rsidTr="0020118E">
        <w:trPr>
          <w:gridAfter w:val="1"/>
          <w:wAfter w:w="1206" w:type="dxa"/>
          <w:trHeight w:val="255"/>
          <w:del w:id="3365" w:author="Stultz, Jake" w:date="2023-07-19T15:14:00Z"/>
        </w:trPr>
        <w:tc>
          <w:tcPr>
            <w:tcW w:w="491" w:type="dxa"/>
            <w:tcBorders>
              <w:top w:val="nil"/>
              <w:left w:val="nil"/>
              <w:bottom w:val="nil"/>
              <w:right w:val="nil"/>
            </w:tcBorders>
            <w:shd w:val="clear" w:color="auto" w:fill="auto"/>
            <w:noWrap/>
            <w:vAlign w:val="bottom"/>
          </w:tcPr>
          <w:p w14:paraId="478172D2" w14:textId="14730A38" w:rsidR="00AA5681" w:rsidRPr="004257AB" w:rsidDel="00E46ADC" w:rsidRDefault="00AA5681" w:rsidP="0020118E">
            <w:pPr>
              <w:rPr>
                <w:del w:id="3366" w:author="Stultz, Jake" w:date="2023-07-19T15:14:00Z"/>
                <w:rFonts w:eastAsia="MS Mincho"/>
                <w:sz w:val="22"/>
                <w:szCs w:val="22"/>
                <w:lang w:eastAsia="ja-JP"/>
              </w:rPr>
            </w:pPr>
          </w:p>
        </w:tc>
        <w:tc>
          <w:tcPr>
            <w:tcW w:w="492" w:type="dxa"/>
            <w:tcBorders>
              <w:top w:val="nil"/>
              <w:left w:val="nil"/>
              <w:bottom w:val="nil"/>
              <w:right w:val="nil"/>
            </w:tcBorders>
            <w:shd w:val="clear" w:color="auto" w:fill="auto"/>
            <w:noWrap/>
            <w:vAlign w:val="bottom"/>
          </w:tcPr>
          <w:p w14:paraId="4C1ECA37" w14:textId="1C5BD03A" w:rsidR="00AA5681" w:rsidRPr="004257AB" w:rsidDel="00E46ADC" w:rsidRDefault="00AA5681" w:rsidP="0020118E">
            <w:pPr>
              <w:rPr>
                <w:del w:id="3367" w:author="Stultz, Jake" w:date="2023-07-19T15:14:00Z"/>
                <w:rFonts w:eastAsia="MS Mincho"/>
                <w:sz w:val="22"/>
                <w:szCs w:val="22"/>
                <w:lang w:eastAsia="ja-JP"/>
              </w:rPr>
            </w:pPr>
          </w:p>
        </w:tc>
        <w:tc>
          <w:tcPr>
            <w:tcW w:w="576" w:type="dxa"/>
            <w:tcBorders>
              <w:top w:val="nil"/>
              <w:left w:val="nil"/>
              <w:bottom w:val="nil"/>
              <w:right w:val="nil"/>
            </w:tcBorders>
            <w:shd w:val="clear" w:color="auto" w:fill="auto"/>
            <w:noWrap/>
            <w:vAlign w:val="bottom"/>
          </w:tcPr>
          <w:p w14:paraId="54407759" w14:textId="094FF84C" w:rsidR="00AA5681" w:rsidRPr="004257AB" w:rsidDel="00E46ADC" w:rsidRDefault="00AA5681" w:rsidP="0020118E">
            <w:pPr>
              <w:rPr>
                <w:del w:id="3368" w:author="Stultz, Jake" w:date="2023-07-19T15:14:00Z"/>
                <w:rFonts w:eastAsia="MS Mincho"/>
                <w:sz w:val="22"/>
                <w:szCs w:val="22"/>
                <w:lang w:eastAsia="ja-JP"/>
              </w:rPr>
            </w:pPr>
          </w:p>
        </w:tc>
        <w:tc>
          <w:tcPr>
            <w:tcW w:w="4758" w:type="dxa"/>
            <w:gridSpan w:val="4"/>
            <w:tcBorders>
              <w:top w:val="nil"/>
              <w:left w:val="nil"/>
              <w:bottom w:val="nil"/>
              <w:right w:val="nil"/>
            </w:tcBorders>
            <w:shd w:val="clear" w:color="auto" w:fill="auto"/>
            <w:noWrap/>
            <w:vAlign w:val="bottom"/>
          </w:tcPr>
          <w:p w14:paraId="482F633A" w14:textId="675B9954" w:rsidR="00AA5681" w:rsidRPr="004257AB" w:rsidDel="00E46ADC" w:rsidRDefault="00AA5681" w:rsidP="0020118E">
            <w:pPr>
              <w:rPr>
                <w:del w:id="3369" w:author="Stultz, Jake" w:date="2023-07-19T15:14:00Z"/>
                <w:rFonts w:eastAsia="MS Mincho"/>
                <w:sz w:val="22"/>
                <w:szCs w:val="22"/>
                <w:lang w:eastAsia="ja-JP"/>
              </w:rPr>
            </w:pPr>
            <w:del w:id="3370" w:author="Stultz, Jake" w:date="2023-07-19T15:14:00Z">
              <w:r w:rsidRPr="004257AB" w:rsidDel="00E46ADC">
                <w:rPr>
                  <w:rFonts w:eastAsia="MS Mincho"/>
                  <w:sz w:val="22"/>
                  <w:szCs w:val="22"/>
                  <w:lang w:eastAsia="ja-JP"/>
                </w:rPr>
                <w:delText>Prepaid Benefit Cost (Nonadmitted)</w:delText>
              </w:r>
            </w:del>
          </w:p>
        </w:tc>
        <w:tc>
          <w:tcPr>
            <w:tcW w:w="1440" w:type="dxa"/>
            <w:tcBorders>
              <w:top w:val="nil"/>
              <w:left w:val="nil"/>
              <w:bottom w:val="nil"/>
              <w:right w:val="nil"/>
            </w:tcBorders>
            <w:shd w:val="clear" w:color="auto" w:fill="auto"/>
            <w:noWrap/>
            <w:vAlign w:val="bottom"/>
          </w:tcPr>
          <w:p w14:paraId="5CFE965D" w14:textId="28E95972" w:rsidR="00AA5681" w:rsidRPr="004257AB" w:rsidDel="00E46ADC" w:rsidRDefault="00AA5681" w:rsidP="0020118E">
            <w:pPr>
              <w:jc w:val="right"/>
              <w:rPr>
                <w:del w:id="3371" w:author="Stultz, Jake" w:date="2023-07-19T15:14:00Z"/>
                <w:rFonts w:eastAsia="MS Mincho"/>
                <w:sz w:val="22"/>
                <w:szCs w:val="22"/>
                <w:lang w:eastAsia="ja-JP"/>
              </w:rPr>
            </w:pPr>
            <w:del w:id="3372" w:author="Stultz, Jake" w:date="2023-07-19T15:14:00Z">
              <w:r w:rsidRPr="004257AB" w:rsidDel="00E46ADC">
                <w:rPr>
                  <w:rFonts w:eastAsia="MS Mincho"/>
                  <w:sz w:val="22"/>
                  <w:szCs w:val="22"/>
                  <w:lang w:eastAsia="ja-JP"/>
                </w:rPr>
                <w:delText>844</w:delText>
              </w:r>
            </w:del>
          </w:p>
        </w:tc>
        <w:tc>
          <w:tcPr>
            <w:tcW w:w="245" w:type="dxa"/>
            <w:tcBorders>
              <w:top w:val="nil"/>
              <w:left w:val="nil"/>
              <w:bottom w:val="nil"/>
              <w:right w:val="nil"/>
            </w:tcBorders>
            <w:shd w:val="clear" w:color="auto" w:fill="auto"/>
            <w:noWrap/>
            <w:vAlign w:val="bottom"/>
          </w:tcPr>
          <w:p w14:paraId="2DDB5603" w14:textId="1B193BF0" w:rsidR="00AA5681" w:rsidRPr="004257AB" w:rsidDel="00E46ADC" w:rsidRDefault="00AA5681" w:rsidP="0020118E">
            <w:pPr>
              <w:rPr>
                <w:del w:id="3373" w:author="Stultz, Jake" w:date="2023-07-19T15:14:00Z"/>
                <w:rFonts w:eastAsia="MS Mincho"/>
                <w:sz w:val="22"/>
                <w:szCs w:val="22"/>
                <w:lang w:eastAsia="ja-JP"/>
              </w:rPr>
            </w:pPr>
          </w:p>
        </w:tc>
      </w:tr>
      <w:tr w:rsidR="00AA5681" w:rsidRPr="004257AB" w:rsidDel="00E46ADC" w14:paraId="4EC46A17" w14:textId="53D6FCBF" w:rsidTr="0020118E">
        <w:trPr>
          <w:gridAfter w:val="1"/>
          <w:wAfter w:w="1206" w:type="dxa"/>
          <w:trHeight w:val="255"/>
          <w:del w:id="3374" w:author="Stultz, Jake" w:date="2023-07-19T15:14:00Z"/>
        </w:trPr>
        <w:tc>
          <w:tcPr>
            <w:tcW w:w="491" w:type="dxa"/>
            <w:tcBorders>
              <w:top w:val="nil"/>
              <w:left w:val="nil"/>
              <w:bottom w:val="nil"/>
              <w:right w:val="nil"/>
            </w:tcBorders>
            <w:shd w:val="clear" w:color="auto" w:fill="auto"/>
            <w:noWrap/>
            <w:vAlign w:val="bottom"/>
          </w:tcPr>
          <w:p w14:paraId="00105483" w14:textId="2506370C" w:rsidR="00AA5681" w:rsidRPr="004257AB" w:rsidDel="00E46ADC" w:rsidRDefault="00AA5681" w:rsidP="0020118E">
            <w:pPr>
              <w:rPr>
                <w:del w:id="3375" w:author="Stultz, Jake" w:date="2023-07-19T15:14:00Z"/>
                <w:rFonts w:eastAsia="MS Mincho"/>
                <w:sz w:val="22"/>
                <w:szCs w:val="22"/>
                <w:lang w:eastAsia="ja-JP"/>
              </w:rPr>
            </w:pPr>
          </w:p>
        </w:tc>
        <w:tc>
          <w:tcPr>
            <w:tcW w:w="492" w:type="dxa"/>
            <w:tcBorders>
              <w:top w:val="nil"/>
              <w:left w:val="nil"/>
              <w:bottom w:val="nil"/>
              <w:right w:val="nil"/>
            </w:tcBorders>
            <w:shd w:val="clear" w:color="auto" w:fill="auto"/>
            <w:noWrap/>
            <w:vAlign w:val="bottom"/>
          </w:tcPr>
          <w:p w14:paraId="0D86C8A9" w14:textId="7A7A925C" w:rsidR="00AA5681" w:rsidRPr="004257AB" w:rsidDel="00E46ADC" w:rsidRDefault="00AA5681" w:rsidP="0020118E">
            <w:pPr>
              <w:rPr>
                <w:del w:id="3376" w:author="Stultz, Jake" w:date="2023-07-19T15:14:00Z"/>
                <w:rFonts w:eastAsia="MS Mincho"/>
                <w:sz w:val="22"/>
                <w:szCs w:val="22"/>
                <w:lang w:eastAsia="ja-JP"/>
              </w:rPr>
            </w:pPr>
          </w:p>
        </w:tc>
        <w:tc>
          <w:tcPr>
            <w:tcW w:w="576" w:type="dxa"/>
            <w:tcBorders>
              <w:top w:val="nil"/>
              <w:left w:val="nil"/>
              <w:bottom w:val="nil"/>
              <w:right w:val="nil"/>
            </w:tcBorders>
            <w:shd w:val="clear" w:color="auto" w:fill="auto"/>
            <w:noWrap/>
            <w:vAlign w:val="bottom"/>
          </w:tcPr>
          <w:p w14:paraId="06CCAF2D" w14:textId="4B4DCCCE" w:rsidR="00AA5681" w:rsidRPr="004257AB" w:rsidDel="00E46ADC" w:rsidRDefault="00AA5681" w:rsidP="0020118E">
            <w:pPr>
              <w:rPr>
                <w:del w:id="3377" w:author="Stultz, Jake" w:date="2023-07-19T15:14:00Z"/>
                <w:rFonts w:eastAsia="MS Mincho"/>
                <w:sz w:val="22"/>
                <w:szCs w:val="22"/>
                <w:lang w:eastAsia="ja-JP"/>
              </w:rPr>
            </w:pPr>
          </w:p>
        </w:tc>
        <w:tc>
          <w:tcPr>
            <w:tcW w:w="4758" w:type="dxa"/>
            <w:gridSpan w:val="4"/>
            <w:tcBorders>
              <w:top w:val="nil"/>
              <w:left w:val="nil"/>
              <w:bottom w:val="nil"/>
              <w:right w:val="nil"/>
            </w:tcBorders>
            <w:shd w:val="clear" w:color="auto" w:fill="auto"/>
            <w:noWrap/>
            <w:vAlign w:val="bottom"/>
          </w:tcPr>
          <w:p w14:paraId="7568FFD2" w14:textId="02B6DE92" w:rsidR="00AA5681" w:rsidRPr="004257AB" w:rsidDel="00E46ADC" w:rsidRDefault="00AA5681" w:rsidP="0020118E">
            <w:pPr>
              <w:rPr>
                <w:del w:id="3378" w:author="Stultz, Jake" w:date="2023-07-19T15:14:00Z"/>
                <w:rFonts w:eastAsia="MS Mincho"/>
                <w:sz w:val="22"/>
                <w:szCs w:val="22"/>
                <w:lang w:eastAsia="ja-JP"/>
              </w:rPr>
            </w:pPr>
          </w:p>
        </w:tc>
        <w:tc>
          <w:tcPr>
            <w:tcW w:w="1440" w:type="dxa"/>
            <w:tcBorders>
              <w:top w:val="nil"/>
              <w:left w:val="nil"/>
              <w:bottom w:val="nil"/>
              <w:right w:val="nil"/>
            </w:tcBorders>
            <w:shd w:val="clear" w:color="auto" w:fill="auto"/>
            <w:noWrap/>
            <w:vAlign w:val="bottom"/>
          </w:tcPr>
          <w:p w14:paraId="582B04F5" w14:textId="3C853173" w:rsidR="00AA5681" w:rsidRPr="004257AB" w:rsidDel="00E46ADC" w:rsidRDefault="00AA5681" w:rsidP="0020118E">
            <w:pPr>
              <w:jc w:val="right"/>
              <w:rPr>
                <w:del w:id="3379" w:author="Stultz, Jake" w:date="2023-07-19T15:14:00Z"/>
                <w:rFonts w:eastAsia="MS Mincho"/>
                <w:sz w:val="22"/>
                <w:szCs w:val="22"/>
                <w:lang w:eastAsia="ja-JP"/>
              </w:rPr>
            </w:pPr>
          </w:p>
        </w:tc>
        <w:tc>
          <w:tcPr>
            <w:tcW w:w="245" w:type="dxa"/>
            <w:tcBorders>
              <w:top w:val="nil"/>
              <w:left w:val="nil"/>
              <w:bottom w:val="nil"/>
              <w:right w:val="nil"/>
            </w:tcBorders>
            <w:shd w:val="clear" w:color="auto" w:fill="auto"/>
            <w:noWrap/>
            <w:vAlign w:val="bottom"/>
          </w:tcPr>
          <w:p w14:paraId="056A0166" w14:textId="5CC6DB46" w:rsidR="00AA5681" w:rsidRPr="004257AB" w:rsidDel="00E46ADC" w:rsidRDefault="00AA5681" w:rsidP="0020118E">
            <w:pPr>
              <w:rPr>
                <w:del w:id="3380" w:author="Stultz, Jake" w:date="2023-07-19T15:14:00Z"/>
                <w:rFonts w:eastAsia="MS Mincho"/>
                <w:sz w:val="22"/>
                <w:szCs w:val="22"/>
                <w:lang w:eastAsia="ja-JP"/>
              </w:rPr>
            </w:pPr>
          </w:p>
        </w:tc>
      </w:tr>
      <w:tr w:rsidR="00AA5681" w:rsidRPr="004257AB" w:rsidDel="00E46ADC" w14:paraId="5C810B47" w14:textId="545E1386" w:rsidTr="0020118E">
        <w:trPr>
          <w:gridAfter w:val="1"/>
          <w:wAfter w:w="1206" w:type="dxa"/>
          <w:trHeight w:val="255"/>
          <w:del w:id="3381" w:author="Stultz, Jake" w:date="2023-07-19T15:14:00Z"/>
        </w:trPr>
        <w:tc>
          <w:tcPr>
            <w:tcW w:w="491" w:type="dxa"/>
            <w:tcBorders>
              <w:top w:val="nil"/>
              <w:left w:val="nil"/>
              <w:bottom w:val="nil"/>
              <w:right w:val="nil"/>
            </w:tcBorders>
            <w:shd w:val="clear" w:color="auto" w:fill="auto"/>
            <w:noWrap/>
            <w:vAlign w:val="bottom"/>
          </w:tcPr>
          <w:p w14:paraId="6026CB7F" w14:textId="79AB0FF0" w:rsidR="00AA5681" w:rsidRPr="004257AB" w:rsidDel="00E46ADC" w:rsidRDefault="00AA5681" w:rsidP="0020118E">
            <w:pPr>
              <w:rPr>
                <w:del w:id="3382" w:author="Stultz, Jake" w:date="2023-07-19T15:14:00Z"/>
                <w:rFonts w:eastAsia="MS Mincho"/>
                <w:sz w:val="22"/>
                <w:szCs w:val="22"/>
                <w:lang w:eastAsia="ja-JP"/>
              </w:rPr>
            </w:pPr>
          </w:p>
        </w:tc>
        <w:tc>
          <w:tcPr>
            <w:tcW w:w="7266" w:type="dxa"/>
            <w:gridSpan w:val="7"/>
            <w:tcBorders>
              <w:top w:val="nil"/>
              <w:left w:val="nil"/>
              <w:bottom w:val="nil"/>
              <w:right w:val="nil"/>
            </w:tcBorders>
            <w:shd w:val="clear" w:color="auto" w:fill="auto"/>
            <w:vAlign w:val="bottom"/>
          </w:tcPr>
          <w:p w14:paraId="4B59AA7E" w14:textId="310B529A" w:rsidR="00AA5681" w:rsidRPr="004257AB" w:rsidDel="00E46ADC" w:rsidRDefault="00AA5681" w:rsidP="0020118E">
            <w:pPr>
              <w:rPr>
                <w:del w:id="3383" w:author="Stultz, Jake" w:date="2023-07-19T15:14:00Z"/>
                <w:rFonts w:eastAsia="MS Mincho"/>
                <w:b/>
                <w:bCs/>
                <w:i/>
                <w:iCs/>
                <w:sz w:val="22"/>
                <w:szCs w:val="22"/>
                <w:lang w:eastAsia="ja-JP"/>
              </w:rPr>
            </w:pPr>
            <w:del w:id="3384" w:author="Stultz, Jake" w:date="2023-07-19T15:14:00Z">
              <w:r w:rsidRPr="004257AB" w:rsidDel="00E46ADC">
                <w:rPr>
                  <w:rFonts w:eastAsia="MS Mincho"/>
                  <w:b/>
                  <w:bCs/>
                  <w:i/>
                  <w:iCs/>
                  <w:sz w:val="22"/>
                  <w:szCs w:val="22"/>
                  <w:lang w:eastAsia="ja-JP"/>
                </w:rPr>
                <w:delText xml:space="preserve">Entry G – </w:delText>
              </w:r>
              <w:r w:rsidRPr="004257AB" w:rsidDel="00E46ADC">
                <w:rPr>
                  <w:rFonts w:eastAsia="MS Mincho"/>
                  <w:bCs/>
                  <w:i/>
                  <w:iCs/>
                  <w:sz w:val="22"/>
                  <w:szCs w:val="22"/>
                  <w:lang w:eastAsia="ja-JP"/>
                </w:rPr>
                <w:delText>Recognize Nonadmitted Asset – Overfunded Plan Asset</w:delText>
              </w:r>
            </w:del>
          </w:p>
        </w:tc>
        <w:tc>
          <w:tcPr>
            <w:tcW w:w="245" w:type="dxa"/>
            <w:tcBorders>
              <w:top w:val="nil"/>
              <w:left w:val="nil"/>
              <w:bottom w:val="nil"/>
              <w:right w:val="nil"/>
            </w:tcBorders>
            <w:shd w:val="clear" w:color="auto" w:fill="auto"/>
            <w:noWrap/>
            <w:vAlign w:val="bottom"/>
          </w:tcPr>
          <w:p w14:paraId="49EE7811" w14:textId="1A6CA0B6" w:rsidR="00AA5681" w:rsidRPr="004257AB" w:rsidDel="00E46ADC" w:rsidRDefault="00AA5681" w:rsidP="0020118E">
            <w:pPr>
              <w:rPr>
                <w:del w:id="3385" w:author="Stultz, Jake" w:date="2023-07-19T15:14:00Z"/>
                <w:rFonts w:eastAsia="MS Mincho"/>
                <w:sz w:val="22"/>
                <w:szCs w:val="22"/>
                <w:lang w:eastAsia="ja-JP"/>
              </w:rPr>
            </w:pPr>
          </w:p>
        </w:tc>
      </w:tr>
      <w:tr w:rsidR="00AA5681" w:rsidRPr="004257AB" w:rsidDel="00E46ADC" w14:paraId="5A54BDD2" w14:textId="44F9337E" w:rsidTr="0020118E">
        <w:trPr>
          <w:trHeight w:val="105"/>
          <w:del w:id="3386" w:author="Stultz, Jake" w:date="2023-07-19T15:14:00Z"/>
        </w:trPr>
        <w:tc>
          <w:tcPr>
            <w:tcW w:w="491" w:type="dxa"/>
            <w:tcBorders>
              <w:top w:val="nil"/>
              <w:left w:val="nil"/>
              <w:bottom w:val="nil"/>
              <w:right w:val="nil"/>
            </w:tcBorders>
            <w:shd w:val="clear" w:color="auto" w:fill="auto"/>
            <w:noWrap/>
            <w:vAlign w:val="bottom"/>
          </w:tcPr>
          <w:p w14:paraId="5D9A7A3C" w14:textId="381FD85E" w:rsidR="00AA5681" w:rsidRPr="004257AB" w:rsidDel="00E46ADC" w:rsidRDefault="00AA5681" w:rsidP="0020118E">
            <w:pPr>
              <w:rPr>
                <w:del w:id="3387" w:author="Stultz, Jake" w:date="2023-07-19T15:14:00Z"/>
                <w:rFonts w:eastAsia="MS Mincho"/>
                <w:sz w:val="22"/>
                <w:szCs w:val="22"/>
                <w:lang w:eastAsia="ja-JP"/>
              </w:rPr>
            </w:pPr>
          </w:p>
        </w:tc>
        <w:tc>
          <w:tcPr>
            <w:tcW w:w="492" w:type="dxa"/>
            <w:tcBorders>
              <w:top w:val="nil"/>
              <w:left w:val="nil"/>
              <w:bottom w:val="nil"/>
              <w:right w:val="nil"/>
            </w:tcBorders>
            <w:shd w:val="clear" w:color="auto" w:fill="auto"/>
            <w:noWrap/>
            <w:vAlign w:val="bottom"/>
          </w:tcPr>
          <w:p w14:paraId="0A5028AA" w14:textId="38BC5C13" w:rsidR="00AA5681" w:rsidRPr="004257AB" w:rsidDel="00E46ADC" w:rsidRDefault="00AA5681" w:rsidP="0020118E">
            <w:pPr>
              <w:rPr>
                <w:del w:id="3388" w:author="Stultz, Jake" w:date="2023-07-19T15:14:00Z"/>
                <w:rFonts w:eastAsia="MS Mincho"/>
                <w:sz w:val="22"/>
                <w:szCs w:val="22"/>
                <w:lang w:eastAsia="ja-JP"/>
              </w:rPr>
            </w:pPr>
          </w:p>
        </w:tc>
        <w:tc>
          <w:tcPr>
            <w:tcW w:w="576" w:type="dxa"/>
            <w:tcBorders>
              <w:top w:val="nil"/>
              <w:left w:val="nil"/>
              <w:bottom w:val="nil"/>
              <w:right w:val="nil"/>
            </w:tcBorders>
            <w:shd w:val="clear" w:color="auto" w:fill="auto"/>
            <w:noWrap/>
            <w:vAlign w:val="bottom"/>
          </w:tcPr>
          <w:p w14:paraId="4034C591" w14:textId="2D251B25" w:rsidR="00AA5681" w:rsidRPr="004257AB" w:rsidDel="00E46ADC" w:rsidRDefault="00AA5681" w:rsidP="0020118E">
            <w:pPr>
              <w:rPr>
                <w:del w:id="3389" w:author="Stultz, Jake" w:date="2023-07-19T15:14:00Z"/>
                <w:rFonts w:eastAsia="MS Mincho"/>
                <w:sz w:val="22"/>
                <w:szCs w:val="22"/>
                <w:lang w:eastAsia="ja-JP"/>
              </w:rPr>
            </w:pPr>
          </w:p>
        </w:tc>
        <w:tc>
          <w:tcPr>
            <w:tcW w:w="1099" w:type="dxa"/>
            <w:tcBorders>
              <w:top w:val="nil"/>
              <w:left w:val="nil"/>
              <w:bottom w:val="nil"/>
              <w:right w:val="nil"/>
            </w:tcBorders>
            <w:shd w:val="clear" w:color="auto" w:fill="auto"/>
            <w:noWrap/>
            <w:vAlign w:val="bottom"/>
          </w:tcPr>
          <w:p w14:paraId="438C3447" w14:textId="038F36E8" w:rsidR="00AA5681" w:rsidRPr="004257AB" w:rsidDel="00E46ADC" w:rsidRDefault="00AA5681" w:rsidP="0020118E">
            <w:pPr>
              <w:rPr>
                <w:del w:id="3390" w:author="Stultz, Jake" w:date="2023-07-19T15:14:00Z"/>
                <w:rFonts w:eastAsia="MS Mincho"/>
                <w:sz w:val="22"/>
                <w:szCs w:val="22"/>
                <w:lang w:eastAsia="ja-JP"/>
              </w:rPr>
            </w:pPr>
          </w:p>
        </w:tc>
        <w:tc>
          <w:tcPr>
            <w:tcW w:w="574" w:type="dxa"/>
            <w:tcBorders>
              <w:top w:val="nil"/>
              <w:left w:val="nil"/>
              <w:bottom w:val="nil"/>
              <w:right w:val="nil"/>
            </w:tcBorders>
            <w:shd w:val="clear" w:color="auto" w:fill="auto"/>
            <w:noWrap/>
            <w:vAlign w:val="bottom"/>
          </w:tcPr>
          <w:p w14:paraId="74BE5125" w14:textId="283A1B4E" w:rsidR="00AA5681" w:rsidRPr="004257AB" w:rsidDel="00E46ADC" w:rsidRDefault="00AA5681" w:rsidP="0020118E">
            <w:pPr>
              <w:rPr>
                <w:del w:id="3391" w:author="Stultz, Jake" w:date="2023-07-19T15:14:00Z"/>
                <w:rFonts w:eastAsia="MS Mincho"/>
                <w:sz w:val="22"/>
                <w:szCs w:val="22"/>
                <w:lang w:eastAsia="ja-JP"/>
              </w:rPr>
            </w:pPr>
          </w:p>
        </w:tc>
        <w:tc>
          <w:tcPr>
            <w:tcW w:w="1375" w:type="dxa"/>
            <w:tcBorders>
              <w:top w:val="nil"/>
              <w:left w:val="nil"/>
              <w:bottom w:val="nil"/>
              <w:right w:val="nil"/>
            </w:tcBorders>
            <w:shd w:val="clear" w:color="auto" w:fill="auto"/>
            <w:noWrap/>
            <w:vAlign w:val="bottom"/>
          </w:tcPr>
          <w:p w14:paraId="443BF1FA" w14:textId="58363B94" w:rsidR="00AA5681" w:rsidRPr="004257AB" w:rsidDel="00E46ADC" w:rsidRDefault="00AA5681" w:rsidP="0020118E">
            <w:pPr>
              <w:rPr>
                <w:del w:id="3392" w:author="Stultz, Jake" w:date="2023-07-19T15:14:00Z"/>
                <w:rFonts w:eastAsia="MS Mincho"/>
                <w:sz w:val="22"/>
                <w:szCs w:val="22"/>
                <w:lang w:eastAsia="ja-JP"/>
              </w:rPr>
            </w:pPr>
          </w:p>
        </w:tc>
        <w:tc>
          <w:tcPr>
            <w:tcW w:w="1710" w:type="dxa"/>
            <w:tcBorders>
              <w:top w:val="nil"/>
              <w:left w:val="nil"/>
              <w:bottom w:val="nil"/>
              <w:right w:val="nil"/>
            </w:tcBorders>
            <w:shd w:val="clear" w:color="auto" w:fill="auto"/>
            <w:noWrap/>
            <w:vAlign w:val="bottom"/>
          </w:tcPr>
          <w:p w14:paraId="4ABECF46" w14:textId="3398781B" w:rsidR="00AA5681" w:rsidRPr="004257AB" w:rsidDel="00E46ADC" w:rsidRDefault="00AA5681" w:rsidP="0020118E">
            <w:pPr>
              <w:rPr>
                <w:del w:id="3393" w:author="Stultz, Jake" w:date="2023-07-19T15:14:00Z"/>
                <w:rFonts w:eastAsia="MS Mincho"/>
                <w:sz w:val="22"/>
                <w:szCs w:val="22"/>
                <w:lang w:eastAsia="ja-JP"/>
              </w:rPr>
            </w:pPr>
          </w:p>
        </w:tc>
        <w:tc>
          <w:tcPr>
            <w:tcW w:w="1440" w:type="dxa"/>
            <w:tcBorders>
              <w:top w:val="nil"/>
              <w:left w:val="nil"/>
              <w:bottom w:val="nil"/>
              <w:right w:val="nil"/>
            </w:tcBorders>
            <w:shd w:val="clear" w:color="auto" w:fill="auto"/>
            <w:noWrap/>
            <w:vAlign w:val="bottom"/>
          </w:tcPr>
          <w:p w14:paraId="152286E6" w14:textId="7B446764" w:rsidR="00AA5681" w:rsidRPr="004257AB" w:rsidDel="00E46ADC" w:rsidRDefault="00AA5681" w:rsidP="0020118E">
            <w:pPr>
              <w:rPr>
                <w:del w:id="3394" w:author="Stultz, Jake" w:date="2023-07-19T15:14:00Z"/>
                <w:rFonts w:eastAsia="MS Mincho"/>
                <w:sz w:val="22"/>
                <w:szCs w:val="22"/>
                <w:lang w:eastAsia="ja-JP"/>
              </w:rPr>
            </w:pPr>
          </w:p>
        </w:tc>
        <w:tc>
          <w:tcPr>
            <w:tcW w:w="245" w:type="dxa"/>
            <w:tcBorders>
              <w:top w:val="nil"/>
              <w:left w:val="nil"/>
              <w:bottom w:val="nil"/>
              <w:right w:val="nil"/>
            </w:tcBorders>
            <w:shd w:val="clear" w:color="auto" w:fill="auto"/>
            <w:noWrap/>
            <w:vAlign w:val="bottom"/>
          </w:tcPr>
          <w:p w14:paraId="689DF08E" w14:textId="0A3F6164" w:rsidR="00AA5681" w:rsidRPr="004257AB" w:rsidDel="00E46ADC" w:rsidRDefault="00AA5681" w:rsidP="0020118E">
            <w:pPr>
              <w:rPr>
                <w:del w:id="3395" w:author="Stultz, Jake" w:date="2023-07-19T15:14:00Z"/>
                <w:rFonts w:eastAsia="MS Mincho"/>
                <w:sz w:val="22"/>
                <w:szCs w:val="22"/>
                <w:lang w:eastAsia="ja-JP"/>
              </w:rPr>
            </w:pPr>
          </w:p>
        </w:tc>
        <w:tc>
          <w:tcPr>
            <w:tcW w:w="1206" w:type="dxa"/>
            <w:vAlign w:val="bottom"/>
          </w:tcPr>
          <w:p w14:paraId="0E2270F9" w14:textId="3C87E8C2" w:rsidR="00AA5681" w:rsidRPr="004257AB" w:rsidDel="00E46ADC" w:rsidRDefault="00AA5681" w:rsidP="0020118E">
            <w:pPr>
              <w:rPr>
                <w:del w:id="3396" w:author="Stultz, Jake" w:date="2023-07-19T15:14:00Z"/>
                <w:rFonts w:eastAsia="MS Mincho"/>
                <w:sz w:val="22"/>
                <w:szCs w:val="22"/>
                <w:lang w:eastAsia="ja-JP"/>
              </w:rPr>
            </w:pPr>
          </w:p>
        </w:tc>
      </w:tr>
      <w:tr w:rsidR="00AA5681" w:rsidRPr="004257AB" w:rsidDel="00E46ADC" w14:paraId="30A1DD38" w14:textId="4DA62EFF" w:rsidTr="0020118E">
        <w:trPr>
          <w:gridAfter w:val="1"/>
          <w:wAfter w:w="1206" w:type="dxa"/>
          <w:trHeight w:val="255"/>
          <w:del w:id="3397" w:author="Stultz, Jake" w:date="2023-07-19T15:14:00Z"/>
        </w:trPr>
        <w:tc>
          <w:tcPr>
            <w:tcW w:w="491" w:type="dxa"/>
            <w:tcBorders>
              <w:top w:val="nil"/>
              <w:left w:val="nil"/>
              <w:bottom w:val="nil"/>
              <w:right w:val="nil"/>
            </w:tcBorders>
            <w:shd w:val="clear" w:color="auto" w:fill="auto"/>
            <w:noWrap/>
            <w:vAlign w:val="bottom"/>
          </w:tcPr>
          <w:p w14:paraId="0003186E" w14:textId="27393A86" w:rsidR="00AA5681" w:rsidRPr="004257AB" w:rsidDel="00E46ADC" w:rsidRDefault="00AA5681" w:rsidP="0020118E">
            <w:pPr>
              <w:rPr>
                <w:del w:id="3398" w:author="Stultz, Jake" w:date="2023-07-19T15:14:00Z"/>
                <w:rFonts w:eastAsia="MS Mincho"/>
                <w:sz w:val="22"/>
                <w:szCs w:val="22"/>
                <w:lang w:eastAsia="ja-JP"/>
              </w:rPr>
            </w:pPr>
          </w:p>
        </w:tc>
        <w:tc>
          <w:tcPr>
            <w:tcW w:w="492" w:type="dxa"/>
            <w:tcBorders>
              <w:top w:val="nil"/>
              <w:left w:val="nil"/>
              <w:bottom w:val="nil"/>
              <w:right w:val="nil"/>
            </w:tcBorders>
            <w:shd w:val="clear" w:color="auto" w:fill="auto"/>
            <w:noWrap/>
            <w:vAlign w:val="bottom"/>
          </w:tcPr>
          <w:p w14:paraId="11CCE019" w14:textId="5986E0AC" w:rsidR="00AA5681" w:rsidRPr="004257AB" w:rsidDel="00E46ADC" w:rsidRDefault="00AA5681" w:rsidP="0020118E">
            <w:pPr>
              <w:rPr>
                <w:del w:id="3399" w:author="Stultz, Jake" w:date="2023-07-19T15:14:00Z"/>
                <w:rFonts w:eastAsia="MS Mincho"/>
                <w:sz w:val="22"/>
                <w:szCs w:val="22"/>
                <w:lang w:eastAsia="ja-JP"/>
              </w:rPr>
            </w:pPr>
          </w:p>
        </w:tc>
        <w:tc>
          <w:tcPr>
            <w:tcW w:w="3624" w:type="dxa"/>
            <w:gridSpan w:val="4"/>
            <w:tcBorders>
              <w:top w:val="nil"/>
              <w:left w:val="nil"/>
              <w:bottom w:val="nil"/>
              <w:right w:val="nil"/>
            </w:tcBorders>
            <w:shd w:val="clear" w:color="auto" w:fill="auto"/>
            <w:noWrap/>
            <w:vAlign w:val="bottom"/>
          </w:tcPr>
          <w:p w14:paraId="7BBDD208" w14:textId="358B5AC5" w:rsidR="00AA5681" w:rsidRPr="004257AB" w:rsidDel="00E46ADC" w:rsidRDefault="00AA5681" w:rsidP="0020118E">
            <w:pPr>
              <w:rPr>
                <w:del w:id="3400" w:author="Stultz, Jake" w:date="2023-07-19T15:14:00Z"/>
                <w:rFonts w:eastAsia="MS Mincho"/>
                <w:sz w:val="22"/>
                <w:szCs w:val="22"/>
                <w:lang w:eastAsia="ja-JP"/>
              </w:rPr>
            </w:pPr>
            <w:del w:id="3401" w:author="Stultz, Jake" w:date="2023-07-19T15:14:00Z">
              <w:r w:rsidRPr="004257AB" w:rsidDel="00E46ADC">
                <w:rPr>
                  <w:rFonts w:eastAsia="MS Mincho"/>
                  <w:sz w:val="22"/>
                  <w:szCs w:val="22"/>
                  <w:lang w:eastAsia="ja-JP"/>
                </w:rPr>
                <w:delText>Overfunded Plan Asset (Nonadmitted)</w:delText>
              </w:r>
            </w:del>
          </w:p>
        </w:tc>
        <w:tc>
          <w:tcPr>
            <w:tcW w:w="1710" w:type="dxa"/>
            <w:tcBorders>
              <w:top w:val="nil"/>
              <w:left w:val="nil"/>
              <w:bottom w:val="nil"/>
              <w:right w:val="nil"/>
            </w:tcBorders>
            <w:shd w:val="clear" w:color="auto" w:fill="auto"/>
            <w:noWrap/>
            <w:vAlign w:val="bottom"/>
          </w:tcPr>
          <w:p w14:paraId="3C2F785A" w14:textId="52DBB275" w:rsidR="00AA5681" w:rsidRPr="004257AB" w:rsidDel="00E46ADC" w:rsidRDefault="00AA5681" w:rsidP="0020118E">
            <w:pPr>
              <w:jc w:val="right"/>
              <w:rPr>
                <w:del w:id="3402" w:author="Stultz, Jake" w:date="2023-07-19T15:14:00Z"/>
                <w:rFonts w:eastAsia="MS Mincho"/>
                <w:sz w:val="22"/>
                <w:szCs w:val="22"/>
                <w:lang w:eastAsia="ja-JP"/>
              </w:rPr>
            </w:pPr>
            <w:del w:id="3403" w:author="Stultz, Jake" w:date="2023-07-19T15:14:00Z">
              <w:r w:rsidRPr="004257AB" w:rsidDel="00E46ADC">
                <w:rPr>
                  <w:rFonts w:eastAsia="MS Mincho"/>
                  <w:sz w:val="22"/>
                  <w:szCs w:val="22"/>
                  <w:lang w:eastAsia="ja-JP"/>
                </w:rPr>
                <w:delText>217</w:delText>
              </w:r>
            </w:del>
          </w:p>
        </w:tc>
        <w:tc>
          <w:tcPr>
            <w:tcW w:w="1440" w:type="dxa"/>
            <w:tcBorders>
              <w:top w:val="nil"/>
              <w:left w:val="nil"/>
              <w:bottom w:val="nil"/>
              <w:right w:val="nil"/>
            </w:tcBorders>
            <w:shd w:val="clear" w:color="auto" w:fill="auto"/>
            <w:noWrap/>
            <w:vAlign w:val="bottom"/>
          </w:tcPr>
          <w:p w14:paraId="0428E519" w14:textId="515A08E5" w:rsidR="00AA5681" w:rsidRPr="004257AB" w:rsidDel="00E46ADC" w:rsidRDefault="00AA5681" w:rsidP="0020118E">
            <w:pPr>
              <w:rPr>
                <w:del w:id="3404" w:author="Stultz, Jake" w:date="2023-07-19T15:14:00Z"/>
                <w:rFonts w:eastAsia="MS Mincho"/>
                <w:sz w:val="22"/>
                <w:szCs w:val="22"/>
                <w:lang w:eastAsia="ja-JP"/>
              </w:rPr>
            </w:pPr>
          </w:p>
        </w:tc>
        <w:tc>
          <w:tcPr>
            <w:tcW w:w="245" w:type="dxa"/>
            <w:tcBorders>
              <w:top w:val="nil"/>
              <w:left w:val="nil"/>
              <w:bottom w:val="nil"/>
              <w:right w:val="nil"/>
            </w:tcBorders>
            <w:shd w:val="clear" w:color="auto" w:fill="auto"/>
            <w:noWrap/>
            <w:vAlign w:val="bottom"/>
          </w:tcPr>
          <w:p w14:paraId="2FE99FBD" w14:textId="06142398" w:rsidR="00AA5681" w:rsidRPr="004257AB" w:rsidDel="00E46ADC" w:rsidRDefault="00AA5681" w:rsidP="0020118E">
            <w:pPr>
              <w:rPr>
                <w:del w:id="3405" w:author="Stultz, Jake" w:date="2023-07-19T15:14:00Z"/>
                <w:rFonts w:eastAsia="MS Mincho"/>
                <w:sz w:val="22"/>
                <w:szCs w:val="22"/>
                <w:lang w:eastAsia="ja-JP"/>
              </w:rPr>
            </w:pPr>
          </w:p>
        </w:tc>
      </w:tr>
      <w:tr w:rsidR="00AA5681" w:rsidRPr="004257AB" w:rsidDel="00E46ADC" w14:paraId="053081AC" w14:textId="401847A1" w:rsidTr="0020118E">
        <w:trPr>
          <w:gridAfter w:val="1"/>
          <w:wAfter w:w="1206" w:type="dxa"/>
          <w:trHeight w:val="255"/>
          <w:del w:id="3406" w:author="Stultz, Jake" w:date="2023-07-19T15:14:00Z"/>
        </w:trPr>
        <w:tc>
          <w:tcPr>
            <w:tcW w:w="491" w:type="dxa"/>
            <w:tcBorders>
              <w:top w:val="nil"/>
              <w:left w:val="nil"/>
              <w:bottom w:val="nil"/>
              <w:right w:val="nil"/>
            </w:tcBorders>
            <w:shd w:val="clear" w:color="auto" w:fill="auto"/>
            <w:noWrap/>
            <w:vAlign w:val="bottom"/>
          </w:tcPr>
          <w:p w14:paraId="4CB072BA" w14:textId="7B65CFFD" w:rsidR="00AA5681" w:rsidRPr="004257AB" w:rsidDel="00E46ADC" w:rsidRDefault="00AA5681" w:rsidP="0020118E">
            <w:pPr>
              <w:rPr>
                <w:del w:id="3407" w:author="Stultz, Jake" w:date="2023-07-19T15:14:00Z"/>
                <w:rFonts w:eastAsia="MS Mincho"/>
                <w:sz w:val="22"/>
                <w:szCs w:val="22"/>
                <w:lang w:eastAsia="ja-JP"/>
              </w:rPr>
            </w:pPr>
          </w:p>
        </w:tc>
        <w:tc>
          <w:tcPr>
            <w:tcW w:w="492" w:type="dxa"/>
            <w:tcBorders>
              <w:top w:val="nil"/>
              <w:left w:val="nil"/>
              <w:bottom w:val="nil"/>
              <w:right w:val="nil"/>
            </w:tcBorders>
            <w:shd w:val="clear" w:color="auto" w:fill="auto"/>
            <w:noWrap/>
            <w:vAlign w:val="bottom"/>
          </w:tcPr>
          <w:p w14:paraId="282E2B0E" w14:textId="0BE91792" w:rsidR="00AA5681" w:rsidRPr="004257AB" w:rsidDel="00E46ADC" w:rsidRDefault="00AA5681" w:rsidP="0020118E">
            <w:pPr>
              <w:rPr>
                <w:del w:id="3408" w:author="Stultz, Jake" w:date="2023-07-19T15:14:00Z"/>
                <w:rFonts w:eastAsia="MS Mincho"/>
                <w:sz w:val="22"/>
                <w:szCs w:val="22"/>
                <w:lang w:eastAsia="ja-JP"/>
              </w:rPr>
            </w:pPr>
          </w:p>
        </w:tc>
        <w:tc>
          <w:tcPr>
            <w:tcW w:w="576" w:type="dxa"/>
            <w:tcBorders>
              <w:top w:val="nil"/>
              <w:left w:val="nil"/>
              <w:bottom w:val="nil"/>
              <w:right w:val="nil"/>
            </w:tcBorders>
            <w:shd w:val="clear" w:color="auto" w:fill="auto"/>
            <w:noWrap/>
            <w:vAlign w:val="bottom"/>
          </w:tcPr>
          <w:p w14:paraId="0E3677A1" w14:textId="0839FCDB" w:rsidR="00AA5681" w:rsidRPr="004257AB" w:rsidDel="00E46ADC" w:rsidRDefault="00AA5681" w:rsidP="0020118E">
            <w:pPr>
              <w:rPr>
                <w:del w:id="3409" w:author="Stultz, Jake" w:date="2023-07-19T15:14:00Z"/>
                <w:rFonts w:eastAsia="MS Mincho"/>
                <w:sz w:val="22"/>
                <w:szCs w:val="22"/>
                <w:lang w:eastAsia="ja-JP"/>
              </w:rPr>
            </w:pPr>
          </w:p>
        </w:tc>
        <w:tc>
          <w:tcPr>
            <w:tcW w:w="4758" w:type="dxa"/>
            <w:gridSpan w:val="4"/>
            <w:tcBorders>
              <w:top w:val="nil"/>
              <w:left w:val="nil"/>
              <w:bottom w:val="nil"/>
              <w:right w:val="nil"/>
            </w:tcBorders>
            <w:shd w:val="clear" w:color="auto" w:fill="auto"/>
            <w:noWrap/>
            <w:vAlign w:val="bottom"/>
          </w:tcPr>
          <w:p w14:paraId="5A981029" w14:textId="0597B00E" w:rsidR="00AA5681" w:rsidRPr="004257AB" w:rsidDel="00E46ADC" w:rsidRDefault="00AA5681" w:rsidP="0020118E">
            <w:pPr>
              <w:rPr>
                <w:del w:id="3410" w:author="Stultz, Jake" w:date="2023-07-19T15:14:00Z"/>
                <w:rFonts w:eastAsia="MS Mincho"/>
                <w:sz w:val="22"/>
                <w:szCs w:val="22"/>
                <w:lang w:eastAsia="ja-JP"/>
              </w:rPr>
            </w:pPr>
            <w:del w:id="3411" w:author="Stultz, Jake" w:date="2023-07-19T15:14:00Z">
              <w:r w:rsidRPr="004257AB" w:rsidDel="00E46ADC">
                <w:rPr>
                  <w:rFonts w:eastAsia="MS Mincho"/>
                  <w:sz w:val="22"/>
                  <w:szCs w:val="22"/>
                  <w:lang w:eastAsia="ja-JP"/>
                </w:rPr>
                <w:delText>Unassigned Funds (Change in Nonadmitted)</w:delText>
              </w:r>
            </w:del>
          </w:p>
        </w:tc>
        <w:tc>
          <w:tcPr>
            <w:tcW w:w="1440" w:type="dxa"/>
            <w:tcBorders>
              <w:top w:val="nil"/>
              <w:left w:val="nil"/>
              <w:bottom w:val="nil"/>
              <w:right w:val="nil"/>
            </w:tcBorders>
            <w:shd w:val="clear" w:color="auto" w:fill="auto"/>
            <w:noWrap/>
            <w:vAlign w:val="bottom"/>
          </w:tcPr>
          <w:p w14:paraId="16B0E956" w14:textId="5554B525" w:rsidR="00AA5681" w:rsidRPr="004257AB" w:rsidDel="00E46ADC" w:rsidRDefault="00AA5681" w:rsidP="0020118E">
            <w:pPr>
              <w:jc w:val="right"/>
              <w:rPr>
                <w:del w:id="3412" w:author="Stultz, Jake" w:date="2023-07-19T15:14:00Z"/>
                <w:rFonts w:eastAsia="MS Mincho"/>
                <w:sz w:val="22"/>
                <w:szCs w:val="22"/>
                <w:lang w:eastAsia="ja-JP"/>
              </w:rPr>
            </w:pPr>
            <w:del w:id="3413" w:author="Stultz, Jake" w:date="2023-07-19T15:14:00Z">
              <w:r w:rsidRPr="004257AB" w:rsidDel="00E46ADC">
                <w:rPr>
                  <w:rFonts w:eastAsia="MS Mincho"/>
                  <w:sz w:val="22"/>
                  <w:szCs w:val="22"/>
                  <w:lang w:eastAsia="ja-JP"/>
                </w:rPr>
                <w:delText>217</w:delText>
              </w:r>
            </w:del>
          </w:p>
        </w:tc>
        <w:tc>
          <w:tcPr>
            <w:tcW w:w="245" w:type="dxa"/>
            <w:tcBorders>
              <w:top w:val="nil"/>
              <w:left w:val="nil"/>
              <w:bottom w:val="nil"/>
              <w:right w:val="nil"/>
            </w:tcBorders>
            <w:shd w:val="clear" w:color="auto" w:fill="auto"/>
            <w:noWrap/>
            <w:vAlign w:val="bottom"/>
          </w:tcPr>
          <w:p w14:paraId="1BF44610" w14:textId="2DB6278E" w:rsidR="00AA5681" w:rsidRPr="004257AB" w:rsidDel="00E46ADC" w:rsidRDefault="00AA5681" w:rsidP="0020118E">
            <w:pPr>
              <w:rPr>
                <w:del w:id="3414" w:author="Stultz, Jake" w:date="2023-07-19T15:14:00Z"/>
                <w:rFonts w:eastAsia="MS Mincho"/>
                <w:sz w:val="22"/>
                <w:szCs w:val="22"/>
                <w:lang w:eastAsia="ja-JP"/>
              </w:rPr>
            </w:pPr>
          </w:p>
        </w:tc>
      </w:tr>
      <w:tr w:rsidR="00AA5681" w:rsidRPr="004257AB" w:rsidDel="00E46ADC" w14:paraId="4216531D" w14:textId="09B9B1CB" w:rsidTr="0020118E">
        <w:trPr>
          <w:gridAfter w:val="1"/>
          <w:wAfter w:w="1206" w:type="dxa"/>
          <w:trHeight w:val="255"/>
          <w:del w:id="3415" w:author="Stultz, Jake" w:date="2023-07-19T15:14:00Z"/>
        </w:trPr>
        <w:tc>
          <w:tcPr>
            <w:tcW w:w="491" w:type="dxa"/>
            <w:tcBorders>
              <w:top w:val="nil"/>
              <w:left w:val="nil"/>
              <w:bottom w:val="nil"/>
              <w:right w:val="nil"/>
            </w:tcBorders>
            <w:shd w:val="clear" w:color="auto" w:fill="auto"/>
            <w:noWrap/>
            <w:vAlign w:val="bottom"/>
          </w:tcPr>
          <w:p w14:paraId="30EB5D41" w14:textId="7E80CB8B" w:rsidR="00AA5681" w:rsidRPr="004257AB" w:rsidDel="00E46ADC" w:rsidRDefault="00AA5681" w:rsidP="0020118E">
            <w:pPr>
              <w:rPr>
                <w:del w:id="3416" w:author="Stultz, Jake" w:date="2023-07-19T15:14:00Z"/>
                <w:rFonts w:eastAsia="MS Mincho"/>
                <w:sz w:val="22"/>
                <w:szCs w:val="22"/>
                <w:lang w:eastAsia="ja-JP"/>
              </w:rPr>
            </w:pPr>
          </w:p>
        </w:tc>
        <w:tc>
          <w:tcPr>
            <w:tcW w:w="492" w:type="dxa"/>
            <w:tcBorders>
              <w:top w:val="nil"/>
              <w:left w:val="nil"/>
              <w:bottom w:val="nil"/>
              <w:right w:val="nil"/>
            </w:tcBorders>
            <w:shd w:val="clear" w:color="auto" w:fill="auto"/>
            <w:noWrap/>
            <w:vAlign w:val="bottom"/>
          </w:tcPr>
          <w:p w14:paraId="5065622D" w14:textId="2E0D8E74" w:rsidR="00AA5681" w:rsidRPr="004257AB" w:rsidDel="00E46ADC" w:rsidRDefault="00AA5681" w:rsidP="0020118E">
            <w:pPr>
              <w:rPr>
                <w:del w:id="3417" w:author="Stultz, Jake" w:date="2023-07-19T15:14:00Z"/>
                <w:rFonts w:eastAsia="MS Mincho"/>
                <w:sz w:val="22"/>
                <w:szCs w:val="22"/>
                <w:lang w:eastAsia="ja-JP"/>
              </w:rPr>
            </w:pPr>
          </w:p>
        </w:tc>
        <w:tc>
          <w:tcPr>
            <w:tcW w:w="576" w:type="dxa"/>
            <w:tcBorders>
              <w:top w:val="nil"/>
              <w:left w:val="nil"/>
              <w:bottom w:val="nil"/>
              <w:right w:val="nil"/>
            </w:tcBorders>
            <w:shd w:val="clear" w:color="auto" w:fill="auto"/>
            <w:noWrap/>
            <w:vAlign w:val="bottom"/>
          </w:tcPr>
          <w:p w14:paraId="5C7430D6" w14:textId="591ED4D3" w:rsidR="00AA5681" w:rsidRPr="004257AB" w:rsidDel="00E46ADC" w:rsidRDefault="00AA5681" w:rsidP="0020118E">
            <w:pPr>
              <w:rPr>
                <w:del w:id="3418" w:author="Stultz, Jake" w:date="2023-07-19T15:14:00Z"/>
                <w:rFonts w:eastAsia="MS Mincho"/>
                <w:sz w:val="22"/>
                <w:szCs w:val="22"/>
                <w:lang w:eastAsia="ja-JP"/>
              </w:rPr>
            </w:pPr>
          </w:p>
        </w:tc>
        <w:tc>
          <w:tcPr>
            <w:tcW w:w="4758" w:type="dxa"/>
            <w:gridSpan w:val="4"/>
            <w:tcBorders>
              <w:top w:val="nil"/>
              <w:left w:val="nil"/>
              <w:bottom w:val="nil"/>
              <w:right w:val="nil"/>
            </w:tcBorders>
            <w:shd w:val="clear" w:color="auto" w:fill="auto"/>
            <w:noWrap/>
            <w:vAlign w:val="bottom"/>
          </w:tcPr>
          <w:p w14:paraId="70826F6F" w14:textId="0ED796F2" w:rsidR="00AA5681" w:rsidRPr="004257AB" w:rsidDel="00E46ADC" w:rsidRDefault="00AA5681" w:rsidP="0020118E">
            <w:pPr>
              <w:rPr>
                <w:del w:id="3419" w:author="Stultz, Jake" w:date="2023-07-19T15:14:00Z"/>
                <w:rFonts w:eastAsia="MS Mincho"/>
                <w:sz w:val="22"/>
                <w:szCs w:val="22"/>
                <w:lang w:eastAsia="ja-JP"/>
              </w:rPr>
            </w:pPr>
          </w:p>
        </w:tc>
        <w:tc>
          <w:tcPr>
            <w:tcW w:w="1440" w:type="dxa"/>
            <w:tcBorders>
              <w:top w:val="nil"/>
              <w:left w:val="nil"/>
              <w:bottom w:val="nil"/>
              <w:right w:val="nil"/>
            </w:tcBorders>
            <w:shd w:val="clear" w:color="auto" w:fill="auto"/>
            <w:noWrap/>
            <w:vAlign w:val="bottom"/>
          </w:tcPr>
          <w:p w14:paraId="56F9F287" w14:textId="7FC671CA" w:rsidR="00AA5681" w:rsidRPr="004257AB" w:rsidDel="00E46ADC" w:rsidRDefault="00AA5681" w:rsidP="0020118E">
            <w:pPr>
              <w:jc w:val="right"/>
              <w:rPr>
                <w:del w:id="3420" w:author="Stultz, Jake" w:date="2023-07-19T15:14:00Z"/>
                <w:rFonts w:eastAsia="MS Mincho"/>
                <w:sz w:val="22"/>
                <w:szCs w:val="22"/>
                <w:lang w:eastAsia="ja-JP"/>
              </w:rPr>
            </w:pPr>
          </w:p>
        </w:tc>
        <w:tc>
          <w:tcPr>
            <w:tcW w:w="245" w:type="dxa"/>
            <w:tcBorders>
              <w:top w:val="nil"/>
              <w:left w:val="nil"/>
              <w:bottom w:val="nil"/>
              <w:right w:val="nil"/>
            </w:tcBorders>
            <w:shd w:val="clear" w:color="auto" w:fill="auto"/>
            <w:noWrap/>
            <w:vAlign w:val="bottom"/>
          </w:tcPr>
          <w:p w14:paraId="4DDA12F6" w14:textId="7B085534" w:rsidR="00AA5681" w:rsidRPr="004257AB" w:rsidDel="00E46ADC" w:rsidRDefault="00AA5681" w:rsidP="0020118E">
            <w:pPr>
              <w:rPr>
                <w:del w:id="3421" w:author="Stultz, Jake" w:date="2023-07-19T15:14:00Z"/>
                <w:rFonts w:eastAsia="MS Mincho"/>
                <w:sz w:val="22"/>
                <w:szCs w:val="22"/>
                <w:lang w:eastAsia="ja-JP"/>
              </w:rPr>
            </w:pPr>
          </w:p>
        </w:tc>
      </w:tr>
    </w:tbl>
    <w:p w14:paraId="6D7F6104" w14:textId="33E65CA3" w:rsidR="00AA5681" w:rsidRPr="004257AB" w:rsidDel="00E46ADC" w:rsidRDefault="00AA5681" w:rsidP="00AA5681">
      <w:pPr>
        <w:tabs>
          <w:tab w:val="center" w:pos="5400"/>
        </w:tabs>
        <w:jc w:val="both"/>
        <w:rPr>
          <w:del w:id="3422" w:author="Stultz, Jake" w:date="2023-07-19T15:14:00Z"/>
          <w:b/>
          <w:sz w:val="22"/>
          <w:szCs w:val="22"/>
          <w:u w:val="single"/>
        </w:rPr>
      </w:pPr>
    </w:p>
    <w:p w14:paraId="4AB9BC5B" w14:textId="4DEE9B7B" w:rsidR="00AA5681" w:rsidRPr="002B1C50" w:rsidDel="00E46ADC" w:rsidRDefault="00AA5681" w:rsidP="00AA5681">
      <w:pPr>
        <w:tabs>
          <w:tab w:val="center" w:pos="5400"/>
        </w:tabs>
        <w:jc w:val="both"/>
        <w:rPr>
          <w:del w:id="3423" w:author="Stultz, Jake" w:date="2023-07-19T15:14:00Z"/>
          <w:b/>
          <w:sz w:val="22"/>
          <w:szCs w:val="22"/>
        </w:rPr>
      </w:pPr>
      <w:del w:id="3424" w:author="Stultz, Jake" w:date="2023-07-19T15:14:00Z">
        <w:r w:rsidRPr="002B1C50" w:rsidDel="00E46ADC">
          <w:rPr>
            <w:b/>
            <w:sz w:val="22"/>
            <w:szCs w:val="22"/>
          </w:rPr>
          <w:delText xml:space="preserve">Illustration 3 – Paragraph </w:delText>
        </w:r>
        <w:r w:rsidDel="00E46ADC">
          <w:rPr>
            <w:b/>
            <w:sz w:val="22"/>
            <w:szCs w:val="22"/>
          </w:rPr>
          <w:delText>97</w:delText>
        </w:r>
        <w:r w:rsidRPr="002B1C50" w:rsidDel="00E46ADC">
          <w:rPr>
            <w:b/>
            <w:sz w:val="22"/>
            <w:szCs w:val="22"/>
          </w:rPr>
          <w:delText xml:space="preserve"> Example Note Disclosure – March 31, 2013:</w:delText>
        </w:r>
      </w:del>
    </w:p>
    <w:p w14:paraId="527BCA18" w14:textId="55CFA53C" w:rsidR="00AA5681" w:rsidRPr="004257AB" w:rsidDel="00E46ADC" w:rsidRDefault="00AA5681" w:rsidP="00AA5681">
      <w:pPr>
        <w:tabs>
          <w:tab w:val="center" w:pos="5400"/>
        </w:tabs>
        <w:jc w:val="both"/>
        <w:rPr>
          <w:del w:id="3425" w:author="Stultz, Jake" w:date="2023-07-19T15:14:00Z"/>
          <w:sz w:val="22"/>
          <w:szCs w:val="22"/>
        </w:rPr>
      </w:pPr>
    </w:p>
    <w:p w14:paraId="7204EF28" w14:textId="7C3709DD" w:rsidR="00AA5681" w:rsidRPr="004257AB" w:rsidDel="00E46ADC" w:rsidRDefault="00AA5681" w:rsidP="00AA5681">
      <w:pPr>
        <w:tabs>
          <w:tab w:val="center" w:pos="5400"/>
        </w:tabs>
        <w:jc w:val="both"/>
        <w:rPr>
          <w:del w:id="3426" w:author="Stultz, Jake" w:date="2023-07-19T15:14:00Z"/>
          <w:sz w:val="22"/>
          <w:szCs w:val="22"/>
        </w:rPr>
      </w:pPr>
      <w:del w:id="3427" w:author="Stultz, Jake" w:date="2023-07-19T15:14:00Z">
        <w:r w:rsidRPr="004257AB" w:rsidDel="00E46ADC">
          <w:rPr>
            <w:sz w:val="22"/>
            <w:szCs w:val="22"/>
          </w:rPr>
          <w:delText>SSAP No. 102 became effective Jan</w:delText>
        </w:r>
        <w:r w:rsidDel="00E46ADC">
          <w:rPr>
            <w:sz w:val="22"/>
            <w:szCs w:val="22"/>
          </w:rPr>
          <w:delText>uary</w:delText>
        </w:r>
        <w:r w:rsidRPr="004257AB" w:rsidDel="00E46ADC">
          <w:rPr>
            <w:sz w:val="22"/>
            <w:szCs w:val="22"/>
          </w:rPr>
          <w:delText xml:space="preserve"> 1, 2013. This SSAP requires that any underfunded defined benefit pension amounts, as determined when the projected benefit obligation exceeds the fair value of plan assets, to be recognized as a liability under SSAP No. 5R. Such liability is required to be reported in the first quarter statutory financial statement after the transition date with a corresponding entry to unassigned funds. ABC entity elected to utilize the minimum transition option reflected in paragraph </w:delText>
        </w:r>
        <w:r w:rsidDel="00E46ADC">
          <w:rPr>
            <w:sz w:val="22"/>
            <w:szCs w:val="22"/>
          </w:rPr>
          <w:delText>93</w:delText>
        </w:r>
        <w:r w:rsidRPr="004257AB" w:rsidDel="00E46ADC">
          <w:rPr>
            <w:sz w:val="22"/>
            <w:szCs w:val="22"/>
          </w:rPr>
          <w:delText xml:space="preserve"> of SSAP No. 102. The SSAP requires initial transition liability to be the greater of paragraphs </w:delText>
        </w:r>
        <w:r w:rsidDel="00E46ADC">
          <w:rPr>
            <w:sz w:val="22"/>
            <w:szCs w:val="22"/>
          </w:rPr>
          <w:delText>93.</w:delText>
        </w:r>
        <w:r w:rsidRPr="004257AB" w:rsidDel="00E46ADC">
          <w:rPr>
            <w:sz w:val="22"/>
            <w:szCs w:val="22"/>
          </w:rPr>
          <w:delText>b</w:delText>
        </w:r>
        <w:r w:rsidDel="00E46ADC">
          <w:rPr>
            <w:sz w:val="22"/>
            <w:szCs w:val="22"/>
          </w:rPr>
          <w:delText>.</w:delText>
        </w:r>
        <w:r w:rsidRPr="004257AB" w:rsidDel="00E46ADC">
          <w:rPr>
            <w:sz w:val="22"/>
            <w:szCs w:val="22"/>
          </w:rPr>
          <w:delText xml:space="preserve">i, </w:delText>
        </w:r>
        <w:r w:rsidDel="00E46ADC">
          <w:rPr>
            <w:sz w:val="22"/>
            <w:szCs w:val="22"/>
          </w:rPr>
          <w:delText>93.</w:delText>
        </w:r>
        <w:r w:rsidRPr="004257AB" w:rsidDel="00E46ADC">
          <w:rPr>
            <w:sz w:val="22"/>
            <w:szCs w:val="22"/>
          </w:rPr>
          <w:delText>b</w:delText>
        </w:r>
        <w:r w:rsidDel="00E46ADC">
          <w:rPr>
            <w:sz w:val="22"/>
            <w:szCs w:val="22"/>
          </w:rPr>
          <w:delText>.</w:delText>
        </w:r>
        <w:r w:rsidRPr="004257AB" w:rsidDel="00E46ADC">
          <w:rPr>
            <w:sz w:val="22"/>
            <w:szCs w:val="22"/>
          </w:rPr>
          <w:delText>ii</w:delText>
        </w:r>
        <w:r w:rsidDel="00E46ADC">
          <w:rPr>
            <w:sz w:val="22"/>
            <w:szCs w:val="22"/>
          </w:rPr>
          <w:delText>.</w:delText>
        </w:r>
        <w:r w:rsidRPr="004257AB" w:rsidDel="00E46ADC">
          <w:rPr>
            <w:sz w:val="22"/>
            <w:szCs w:val="22"/>
          </w:rPr>
          <w:delText xml:space="preserve">, and </w:delText>
        </w:r>
        <w:r w:rsidDel="00E46ADC">
          <w:rPr>
            <w:sz w:val="22"/>
            <w:szCs w:val="22"/>
          </w:rPr>
          <w:delText>93.</w:delText>
        </w:r>
        <w:r w:rsidRPr="004257AB" w:rsidDel="00E46ADC">
          <w:rPr>
            <w:sz w:val="22"/>
            <w:szCs w:val="22"/>
          </w:rPr>
          <w:delText>b</w:delText>
        </w:r>
        <w:r w:rsidDel="00E46ADC">
          <w:rPr>
            <w:sz w:val="22"/>
            <w:szCs w:val="22"/>
          </w:rPr>
          <w:delText>.</w:delText>
        </w:r>
        <w:r w:rsidRPr="004257AB" w:rsidDel="00E46ADC">
          <w:rPr>
            <w:sz w:val="22"/>
            <w:szCs w:val="22"/>
          </w:rPr>
          <w:delText>iii</w:delText>
        </w:r>
        <w:r w:rsidDel="00E46ADC">
          <w:rPr>
            <w:sz w:val="22"/>
            <w:szCs w:val="22"/>
          </w:rPr>
          <w:delText>.</w:delText>
        </w:r>
        <w:r w:rsidRPr="004257AB" w:rsidDel="00E46ADC">
          <w:rPr>
            <w:sz w:val="22"/>
            <w:szCs w:val="22"/>
          </w:rPr>
          <w:delText xml:space="preserve">: </w:delText>
        </w:r>
      </w:del>
    </w:p>
    <w:p w14:paraId="4257B5B6" w14:textId="66824C8F" w:rsidR="00AA5681" w:rsidRPr="004257AB" w:rsidDel="00E46ADC" w:rsidRDefault="00AA5681" w:rsidP="00AA5681">
      <w:pPr>
        <w:tabs>
          <w:tab w:val="center" w:pos="5400"/>
        </w:tabs>
        <w:jc w:val="both"/>
        <w:rPr>
          <w:del w:id="3428" w:author="Stultz, Jake" w:date="2023-07-19T15:14:00Z"/>
          <w:sz w:val="22"/>
          <w:szCs w:val="22"/>
        </w:rPr>
      </w:pPr>
    </w:p>
    <w:tbl>
      <w:tblPr>
        <w:tblW w:w="6768" w:type="dxa"/>
        <w:tblInd w:w="14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18"/>
        <w:gridCol w:w="4968"/>
        <w:gridCol w:w="882"/>
      </w:tblGrid>
      <w:tr w:rsidR="00AA5681" w:rsidRPr="004257AB" w:rsidDel="00E46ADC" w14:paraId="293AD962" w14:textId="5D7F9998" w:rsidTr="0020118E">
        <w:trPr>
          <w:del w:id="3429" w:author="Stultz, Jake" w:date="2023-07-19T15:14:00Z"/>
        </w:trPr>
        <w:tc>
          <w:tcPr>
            <w:tcW w:w="918" w:type="dxa"/>
            <w:tcMar>
              <w:left w:w="43" w:type="dxa"/>
              <w:right w:w="43" w:type="dxa"/>
            </w:tcMar>
          </w:tcPr>
          <w:p w14:paraId="39E2DB6A" w14:textId="2FBFEBBB" w:rsidR="00AA5681" w:rsidRPr="00553E42" w:rsidDel="00E46ADC" w:rsidRDefault="00AA5681" w:rsidP="0020118E">
            <w:pPr>
              <w:keepNext/>
              <w:keepLines/>
              <w:autoSpaceDE w:val="0"/>
              <w:autoSpaceDN w:val="0"/>
              <w:adjustRightInd w:val="0"/>
              <w:jc w:val="both"/>
              <w:rPr>
                <w:del w:id="3430" w:author="Stultz, Jake" w:date="2023-07-19T15:14:00Z"/>
                <w:b/>
                <w:sz w:val="20"/>
              </w:rPr>
            </w:pPr>
          </w:p>
        </w:tc>
        <w:tc>
          <w:tcPr>
            <w:tcW w:w="4968" w:type="dxa"/>
            <w:tcMar>
              <w:left w:w="43" w:type="dxa"/>
              <w:right w:w="43" w:type="dxa"/>
            </w:tcMar>
          </w:tcPr>
          <w:p w14:paraId="4F08323F" w14:textId="0D8860E4" w:rsidR="00AA5681" w:rsidRPr="00553E42" w:rsidDel="00E46ADC" w:rsidRDefault="00AA5681" w:rsidP="0020118E">
            <w:pPr>
              <w:keepNext/>
              <w:keepLines/>
              <w:autoSpaceDE w:val="0"/>
              <w:autoSpaceDN w:val="0"/>
              <w:adjustRightInd w:val="0"/>
              <w:jc w:val="both"/>
              <w:rPr>
                <w:del w:id="3431" w:author="Stultz, Jake" w:date="2023-07-19T15:14:00Z"/>
                <w:b/>
                <w:sz w:val="20"/>
              </w:rPr>
            </w:pPr>
            <w:del w:id="3432" w:author="Stultz, Jake" w:date="2023-07-19T15:14:00Z">
              <w:r w:rsidRPr="00553E42" w:rsidDel="00E46ADC">
                <w:rPr>
                  <w:b/>
                  <w:sz w:val="20"/>
                </w:rPr>
                <w:delText>Minimum Transition Liability</w:delText>
              </w:r>
            </w:del>
          </w:p>
        </w:tc>
        <w:tc>
          <w:tcPr>
            <w:tcW w:w="882" w:type="dxa"/>
            <w:tcMar>
              <w:left w:w="43" w:type="dxa"/>
              <w:right w:w="43" w:type="dxa"/>
            </w:tcMar>
          </w:tcPr>
          <w:p w14:paraId="087C7255" w14:textId="43F9B41D" w:rsidR="00AA5681" w:rsidRPr="00553E42" w:rsidDel="00E46ADC" w:rsidRDefault="00AA5681" w:rsidP="0020118E">
            <w:pPr>
              <w:keepNext/>
              <w:keepLines/>
              <w:autoSpaceDE w:val="0"/>
              <w:autoSpaceDN w:val="0"/>
              <w:adjustRightInd w:val="0"/>
              <w:jc w:val="center"/>
              <w:rPr>
                <w:del w:id="3433" w:author="Stultz, Jake" w:date="2023-07-19T15:14:00Z"/>
                <w:b/>
                <w:bCs/>
                <w:sz w:val="20"/>
              </w:rPr>
            </w:pPr>
          </w:p>
        </w:tc>
      </w:tr>
      <w:tr w:rsidR="00AA5681" w:rsidRPr="004257AB" w:rsidDel="00E46ADC" w14:paraId="21F04032" w14:textId="6402F6EE" w:rsidTr="0020118E">
        <w:trPr>
          <w:trHeight w:val="117"/>
          <w:del w:id="3434" w:author="Stultz, Jake" w:date="2023-07-19T15:14:00Z"/>
        </w:trPr>
        <w:tc>
          <w:tcPr>
            <w:tcW w:w="918" w:type="dxa"/>
            <w:tcMar>
              <w:left w:w="43" w:type="dxa"/>
              <w:right w:w="43" w:type="dxa"/>
            </w:tcMar>
          </w:tcPr>
          <w:p w14:paraId="51B24869" w14:textId="03344CFD" w:rsidR="00AA5681" w:rsidRPr="00553E42" w:rsidDel="00E46ADC" w:rsidRDefault="00AA5681" w:rsidP="0020118E">
            <w:pPr>
              <w:keepNext/>
              <w:keepLines/>
              <w:autoSpaceDE w:val="0"/>
              <w:autoSpaceDN w:val="0"/>
              <w:adjustRightInd w:val="0"/>
              <w:rPr>
                <w:del w:id="3435" w:author="Stultz, Jake" w:date="2023-07-19T15:14:00Z"/>
                <w:sz w:val="20"/>
              </w:rPr>
            </w:pPr>
          </w:p>
        </w:tc>
        <w:tc>
          <w:tcPr>
            <w:tcW w:w="4968" w:type="dxa"/>
            <w:tcMar>
              <w:left w:w="43" w:type="dxa"/>
              <w:right w:w="43" w:type="dxa"/>
            </w:tcMar>
          </w:tcPr>
          <w:p w14:paraId="3F90CCBF" w14:textId="087A478D" w:rsidR="00AA5681" w:rsidRPr="00553E42" w:rsidDel="00E46ADC" w:rsidRDefault="00AA5681" w:rsidP="0020118E">
            <w:pPr>
              <w:keepNext/>
              <w:keepLines/>
              <w:autoSpaceDE w:val="0"/>
              <w:autoSpaceDN w:val="0"/>
              <w:adjustRightInd w:val="0"/>
              <w:rPr>
                <w:del w:id="3436" w:author="Stultz, Jake" w:date="2023-07-19T15:14:00Z"/>
                <w:sz w:val="20"/>
              </w:rPr>
            </w:pPr>
          </w:p>
        </w:tc>
        <w:tc>
          <w:tcPr>
            <w:tcW w:w="882" w:type="dxa"/>
            <w:tcMar>
              <w:left w:w="43" w:type="dxa"/>
              <w:right w:w="43" w:type="dxa"/>
            </w:tcMar>
          </w:tcPr>
          <w:p w14:paraId="310B84BE" w14:textId="5617A432" w:rsidR="00AA5681" w:rsidRPr="00553E42" w:rsidDel="00E46ADC" w:rsidRDefault="00AA5681" w:rsidP="0020118E">
            <w:pPr>
              <w:keepNext/>
              <w:keepLines/>
              <w:autoSpaceDE w:val="0"/>
              <w:autoSpaceDN w:val="0"/>
              <w:adjustRightInd w:val="0"/>
              <w:jc w:val="center"/>
              <w:rPr>
                <w:del w:id="3437" w:author="Stultz, Jake" w:date="2023-07-19T15:14:00Z"/>
                <w:sz w:val="20"/>
              </w:rPr>
            </w:pPr>
          </w:p>
        </w:tc>
      </w:tr>
      <w:tr w:rsidR="00AA5681" w:rsidRPr="004257AB" w:rsidDel="00E46ADC" w14:paraId="36363449" w14:textId="5CD8C113" w:rsidTr="0020118E">
        <w:trPr>
          <w:trHeight w:val="117"/>
          <w:del w:id="3438" w:author="Stultz, Jake" w:date="2023-07-19T15:14:00Z"/>
        </w:trPr>
        <w:tc>
          <w:tcPr>
            <w:tcW w:w="918" w:type="dxa"/>
            <w:tcMar>
              <w:left w:w="43" w:type="dxa"/>
              <w:right w:w="43" w:type="dxa"/>
            </w:tcMar>
          </w:tcPr>
          <w:p w14:paraId="18DB8978" w14:textId="0B316B7E" w:rsidR="00AA5681" w:rsidRPr="00553E42" w:rsidDel="00E46ADC" w:rsidRDefault="00AA5681" w:rsidP="0020118E">
            <w:pPr>
              <w:keepNext/>
              <w:keepLines/>
              <w:autoSpaceDE w:val="0"/>
              <w:autoSpaceDN w:val="0"/>
              <w:adjustRightInd w:val="0"/>
              <w:rPr>
                <w:del w:id="3439" w:author="Stultz, Jake" w:date="2023-07-19T15:14:00Z"/>
                <w:sz w:val="20"/>
              </w:rPr>
            </w:pPr>
            <w:del w:id="3440" w:author="Stultz, Jake" w:date="2023-07-19T15:14:00Z">
              <w:r w:rsidDel="00E46ADC">
                <w:rPr>
                  <w:sz w:val="20"/>
                </w:rPr>
                <w:delText>93</w:delText>
              </w:r>
              <w:r w:rsidRPr="00553E42" w:rsidDel="00E46ADC">
                <w:rPr>
                  <w:sz w:val="20"/>
                </w:rPr>
                <w:delText>.b.i.</w:delText>
              </w:r>
            </w:del>
          </w:p>
        </w:tc>
        <w:tc>
          <w:tcPr>
            <w:tcW w:w="4968" w:type="dxa"/>
            <w:tcMar>
              <w:left w:w="43" w:type="dxa"/>
              <w:right w:w="43" w:type="dxa"/>
            </w:tcMar>
          </w:tcPr>
          <w:p w14:paraId="39358920" w14:textId="41DDFCE3" w:rsidR="00AA5681" w:rsidRPr="00553E42" w:rsidDel="00E46ADC" w:rsidRDefault="00AA5681" w:rsidP="0020118E">
            <w:pPr>
              <w:keepNext/>
              <w:keepLines/>
              <w:autoSpaceDE w:val="0"/>
              <w:autoSpaceDN w:val="0"/>
              <w:adjustRightInd w:val="0"/>
              <w:rPr>
                <w:del w:id="3441" w:author="Stultz, Jake" w:date="2023-07-19T15:14:00Z"/>
                <w:sz w:val="20"/>
              </w:rPr>
            </w:pPr>
            <w:del w:id="3442" w:author="Stultz, Jake" w:date="2023-07-19T15:14:00Z">
              <w:r w:rsidRPr="00553E42" w:rsidDel="00E46ADC">
                <w:rPr>
                  <w:sz w:val="20"/>
                </w:rPr>
                <w:delText>10% of Calculated Surplus Impact</w:delText>
              </w:r>
            </w:del>
          </w:p>
        </w:tc>
        <w:tc>
          <w:tcPr>
            <w:tcW w:w="882" w:type="dxa"/>
            <w:tcMar>
              <w:left w:w="43" w:type="dxa"/>
              <w:right w:w="43" w:type="dxa"/>
            </w:tcMar>
          </w:tcPr>
          <w:p w14:paraId="55DA63DF" w14:textId="0C817100" w:rsidR="00AA5681" w:rsidRPr="00553E42" w:rsidDel="00E46ADC" w:rsidRDefault="00AA5681" w:rsidP="0020118E">
            <w:pPr>
              <w:keepNext/>
              <w:keepLines/>
              <w:autoSpaceDE w:val="0"/>
              <w:autoSpaceDN w:val="0"/>
              <w:adjustRightInd w:val="0"/>
              <w:jc w:val="center"/>
              <w:rPr>
                <w:del w:id="3443" w:author="Stultz, Jake" w:date="2023-07-19T15:14:00Z"/>
                <w:sz w:val="20"/>
              </w:rPr>
            </w:pPr>
            <w:del w:id="3444" w:author="Stultz, Jake" w:date="2023-07-19T15:14:00Z">
              <w:r w:rsidRPr="00553E42" w:rsidDel="00E46ADC">
                <w:rPr>
                  <w:sz w:val="20"/>
                </w:rPr>
                <w:delText>54.3</w:delText>
              </w:r>
            </w:del>
          </w:p>
        </w:tc>
      </w:tr>
      <w:tr w:rsidR="00AA5681" w:rsidRPr="004257AB" w:rsidDel="00E46ADC" w14:paraId="6F7AE967" w14:textId="14015A42" w:rsidTr="0020118E">
        <w:trPr>
          <w:del w:id="3445" w:author="Stultz, Jake" w:date="2023-07-19T15:14:00Z"/>
        </w:trPr>
        <w:tc>
          <w:tcPr>
            <w:tcW w:w="918" w:type="dxa"/>
            <w:tcMar>
              <w:left w:w="43" w:type="dxa"/>
              <w:right w:w="43" w:type="dxa"/>
            </w:tcMar>
          </w:tcPr>
          <w:p w14:paraId="588098EE" w14:textId="0273D8F6" w:rsidR="00AA5681" w:rsidRPr="00553E42" w:rsidDel="00E46ADC" w:rsidRDefault="00AA5681" w:rsidP="0020118E">
            <w:pPr>
              <w:keepNext/>
              <w:keepLines/>
              <w:autoSpaceDE w:val="0"/>
              <w:autoSpaceDN w:val="0"/>
              <w:adjustRightInd w:val="0"/>
              <w:rPr>
                <w:del w:id="3446" w:author="Stultz, Jake" w:date="2023-07-19T15:14:00Z"/>
                <w:sz w:val="20"/>
              </w:rPr>
            </w:pPr>
          </w:p>
        </w:tc>
        <w:tc>
          <w:tcPr>
            <w:tcW w:w="4968" w:type="dxa"/>
            <w:tcMar>
              <w:left w:w="43" w:type="dxa"/>
              <w:right w:w="43" w:type="dxa"/>
            </w:tcMar>
          </w:tcPr>
          <w:p w14:paraId="5877B614" w14:textId="31570DCA" w:rsidR="00AA5681" w:rsidRPr="00553E42" w:rsidDel="00E46ADC" w:rsidRDefault="00AA5681" w:rsidP="0020118E">
            <w:pPr>
              <w:keepNext/>
              <w:keepLines/>
              <w:autoSpaceDE w:val="0"/>
              <w:autoSpaceDN w:val="0"/>
              <w:adjustRightInd w:val="0"/>
              <w:rPr>
                <w:del w:id="3447" w:author="Stultz, Jake" w:date="2023-07-19T15:14:00Z"/>
                <w:sz w:val="20"/>
              </w:rPr>
            </w:pPr>
          </w:p>
        </w:tc>
        <w:tc>
          <w:tcPr>
            <w:tcW w:w="882" w:type="dxa"/>
            <w:tcMar>
              <w:left w:w="43" w:type="dxa"/>
              <w:right w:w="43" w:type="dxa"/>
            </w:tcMar>
          </w:tcPr>
          <w:p w14:paraId="03911262" w14:textId="73B8CF9B" w:rsidR="00AA5681" w:rsidRPr="00553E42" w:rsidDel="00E46ADC" w:rsidRDefault="00AA5681" w:rsidP="0020118E">
            <w:pPr>
              <w:keepNext/>
              <w:keepLines/>
              <w:autoSpaceDE w:val="0"/>
              <w:autoSpaceDN w:val="0"/>
              <w:adjustRightInd w:val="0"/>
              <w:jc w:val="center"/>
              <w:rPr>
                <w:del w:id="3448" w:author="Stultz, Jake" w:date="2023-07-19T15:14:00Z"/>
                <w:sz w:val="20"/>
              </w:rPr>
            </w:pPr>
          </w:p>
        </w:tc>
      </w:tr>
      <w:tr w:rsidR="00AA5681" w:rsidRPr="004257AB" w:rsidDel="00E46ADC" w14:paraId="3795A24F" w14:textId="0AB86D59" w:rsidTr="0020118E">
        <w:trPr>
          <w:del w:id="3449" w:author="Stultz, Jake" w:date="2023-07-19T15:14:00Z"/>
        </w:trPr>
        <w:tc>
          <w:tcPr>
            <w:tcW w:w="918" w:type="dxa"/>
            <w:tcMar>
              <w:left w:w="43" w:type="dxa"/>
              <w:right w:w="43" w:type="dxa"/>
            </w:tcMar>
          </w:tcPr>
          <w:p w14:paraId="59591046" w14:textId="4BAC06D4" w:rsidR="00AA5681" w:rsidRPr="00553E42" w:rsidDel="00E46ADC" w:rsidRDefault="00AA5681" w:rsidP="0020118E">
            <w:pPr>
              <w:keepNext/>
              <w:keepLines/>
              <w:autoSpaceDE w:val="0"/>
              <w:autoSpaceDN w:val="0"/>
              <w:adjustRightInd w:val="0"/>
              <w:rPr>
                <w:del w:id="3450" w:author="Stultz, Jake" w:date="2023-07-19T15:14:00Z"/>
                <w:sz w:val="20"/>
              </w:rPr>
            </w:pPr>
            <w:del w:id="3451" w:author="Stultz, Jake" w:date="2023-07-19T15:14:00Z">
              <w:r w:rsidDel="00E46ADC">
                <w:rPr>
                  <w:sz w:val="20"/>
                </w:rPr>
                <w:delText>93</w:delText>
              </w:r>
              <w:r w:rsidRPr="00553E42" w:rsidDel="00E46ADC">
                <w:rPr>
                  <w:sz w:val="20"/>
                </w:rPr>
                <w:delText>.b.ii.</w:delText>
              </w:r>
            </w:del>
          </w:p>
        </w:tc>
        <w:tc>
          <w:tcPr>
            <w:tcW w:w="4968" w:type="dxa"/>
            <w:tcMar>
              <w:left w:w="43" w:type="dxa"/>
              <w:right w:w="43" w:type="dxa"/>
            </w:tcMar>
          </w:tcPr>
          <w:p w14:paraId="48D23102" w14:textId="7FBD0F10" w:rsidR="00AA5681" w:rsidRPr="00553E42" w:rsidDel="00E46ADC" w:rsidRDefault="00AA5681" w:rsidP="0020118E">
            <w:pPr>
              <w:keepNext/>
              <w:keepLines/>
              <w:autoSpaceDE w:val="0"/>
              <w:autoSpaceDN w:val="0"/>
              <w:adjustRightInd w:val="0"/>
              <w:rPr>
                <w:del w:id="3452" w:author="Stultz, Jake" w:date="2023-07-19T15:14:00Z"/>
                <w:sz w:val="20"/>
              </w:rPr>
            </w:pPr>
            <w:del w:id="3453" w:author="Stultz, Jake" w:date="2023-07-19T15:14:00Z">
              <w:r w:rsidRPr="00553E42" w:rsidDel="00E46ADC">
                <w:rPr>
                  <w:sz w:val="20"/>
                </w:rPr>
                <w:delText xml:space="preserve">Annual Amortization of “Unrecognized Items” </w:delText>
              </w:r>
            </w:del>
          </w:p>
          <w:p w14:paraId="42AF02ED" w14:textId="46C67D60" w:rsidR="00AA5681" w:rsidRPr="00553E42" w:rsidDel="00E46ADC" w:rsidRDefault="00AA5681" w:rsidP="0020118E">
            <w:pPr>
              <w:keepNext/>
              <w:keepLines/>
              <w:autoSpaceDE w:val="0"/>
              <w:autoSpaceDN w:val="0"/>
              <w:adjustRightInd w:val="0"/>
              <w:rPr>
                <w:del w:id="3454" w:author="Stultz, Jake" w:date="2023-07-19T15:14:00Z"/>
                <w:sz w:val="20"/>
              </w:rPr>
            </w:pPr>
            <w:del w:id="3455" w:author="Stultz, Jake" w:date="2023-07-19T15:14:00Z">
              <w:r w:rsidRPr="00553E42" w:rsidDel="00E46ADC">
                <w:rPr>
                  <w:sz w:val="20"/>
                </w:rPr>
                <w:delText>(Assumes 5-year Uniform Amortization)</w:delText>
              </w:r>
            </w:del>
          </w:p>
        </w:tc>
        <w:tc>
          <w:tcPr>
            <w:tcW w:w="882" w:type="dxa"/>
            <w:tcMar>
              <w:left w:w="43" w:type="dxa"/>
              <w:right w:w="43" w:type="dxa"/>
            </w:tcMar>
          </w:tcPr>
          <w:p w14:paraId="4F1018D6" w14:textId="5B55EED6" w:rsidR="00AA5681" w:rsidRPr="00553E42" w:rsidDel="00E46ADC" w:rsidRDefault="00AA5681" w:rsidP="0020118E">
            <w:pPr>
              <w:keepNext/>
              <w:keepLines/>
              <w:autoSpaceDE w:val="0"/>
              <w:autoSpaceDN w:val="0"/>
              <w:adjustRightInd w:val="0"/>
              <w:jc w:val="center"/>
              <w:rPr>
                <w:del w:id="3456" w:author="Stultz, Jake" w:date="2023-07-19T15:14:00Z"/>
                <w:sz w:val="20"/>
              </w:rPr>
            </w:pPr>
            <w:del w:id="3457" w:author="Stultz, Jake" w:date="2023-07-19T15:14:00Z">
              <w:r w:rsidRPr="00553E42" w:rsidDel="00E46ADC">
                <w:rPr>
                  <w:sz w:val="20"/>
                </w:rPr>
                <w:delText>108.6</w:delText>
              </w:r>
            </w:del>
          </w:p>
        </w:tc>
      </w:tr>
      <w:tr w:rsidR="00AA5681" w:rsidRPr="004257AB" w:rsidDel="00E46ADC" w14:paraId="7AC19812" w14:textId="15E30147" w:rsidTr="0020118E">
        <w:trPr>
          <w:del w:id="3458" w:author="Stultz, Jake" w:date="2023-07-19T15:14:00Z"/>
        </w:trPr>
        <w:tc>
          <w:tcPr>
            <w:tcW w:w="918" w:type="dxa"/>
            <w:tcMar>
              <w:left w:w="43" w:type="dxa"/>
              <w:right w:w="43" w:type="dxa"/>
            </w:tcMar>
          </w:tcPr>
          <w:p w14:paraId="02807F01" w14:textId="6047AE7F" w:rsidR="00AA5681" w:rsidRPr="00553E42" w:rsidDel="00E46ADC" w:rsidRDefault="00AA5681" w:rsidP="0020118E">
            <w:pPr>
              <w:keepNext/>
              <w:keepLines/>
              <w:autoSpaceDE w:val="0"/>
              <w:autoSpaceDN w:val="0"/>
              <w:adjustRightInd w:val="0"/>
              <w:rPr>
                <w:del w:id="3459" w:author="Stultz, Jake" w:date="2023-07-19T15:14:00Z"/>
                <w:sz w:val="20"/>
              </w:rPr>
            </w:pPr>
          </w:p>
        </w:tc>
        <w:tc>
          <w:tcPr>
            <w:tcW w:w="4968" w:type="dxa"/>
            <w:tcMar>
              <w:left w:w="43" w:type="dxa"/>
              <w:right w:w="43" w:type="dxa"/>
            </w:tcMar>
          </w:tcPr>
          <w:p w14:paraId="1694F5B9" w14:textId="38FE1CB2" w:rsidR="00AA5681" w:rsidRPr="00553E42" w:rsidDel="00E46ADC" w:rsidRDefault="00AA5681" w:rsidP="0020118E">
            <w:pPr>
              <w:keepNext/>
              <w:keepLines/>
              <w:autoSpaceDE w:val="0"/>
              <w:autoSpaceDN w:val="0"/>
              <w:adjustRightInd w:val="0"/>
              <w:rPr>
                <w:del w:id="3460" w:author="Stultz, Jake" w:date="2023-07-19T15:14:00Z"/>
                <w:sz w:val="20"/>
              </w:rPr>
            </w:pPr>
          </w:p>
        </w:tc>
        <w:tc>
          <w:tcPr>
            <w:tcW w:w="882" w:type="dxa"/>
            <w:tcMar>
              <w:left w:w="43" w:type="dxa"/>
              <w:right w:w="43" w:type="dxa"/>
            </w:tcMar>
          </w:tcPr>
          <w:p w14:paraId="6BA38210" w14:textId="079FBB59" w:rsidR="00AA5681" w:rsidRPr="00553E42" w:rsidDel="00E46ADC" w:rsidRDefault="00AA5681" w:rsidP="0020118E">
            <w:pPr>
              <w:keepNext/>
              <w:keepLines/>
              <w:autoSpaceDE w:val="0"/>
              <w:autoSpaceDN w:val="0"/>
              <w:adjustRightInd w:val="0"/>
              <w:jc w:val="center"/>
              <w:rPr>
                <w:del w:id="3461" w:author="Stultz, Jake" w:date="2023-07-19T15:14:00Z"/>
                <w:sz w:val="20"/>
                <w:u w:val="single"/>
              </w:rPr>
            </w:pPr>
          </w:p>
        </w:tc>
      </w:tr>
      <w:tr w:rsidR="00AA5681" w:rsidRPr="004257AB" w:rsidDel="00E46ADC" w14:paraId="5545FAE3" w14:textId="0C540D01" w:rsidTr="0020118E">
        <w:trPr>
          <w:del w:id="3462" w:author="Stultz, Jake" w:date="2023-07-19T15:14:00Z"/>
        </w:trPr>
        <w:tc>
          <w:tcPr>
            <w:tcW w:w="918" w:type="dxa"/>
            <w:tcMar>
              <w:left w:w="43" w:type="dxa"/>
              <w:right w:w="43" w:type="dxa"/>
            </w:tcMar>
          </w:tcPr>
          <w:p w14:paraId="6FF3D8E8" w14:textId="514A368E" w:rsidR="00AA5681" w:rsidRPr="00553E42" w:rsidDel="00E46ADC" w:rsidRDefault="00AA5681" w:rsidP="0020118E">
            <w:pPr>
              <w:keepNext/>
              <w:keepLines/>
              <w:autoSpaceDE w:val="0"/>
              <w:autoSpaceDN w:val="0"/>
              <w:adjustRightInd w:val="0"/>
              <w:rPr>
                <w:del w:id="3463" w:author="Stultz, Jake" w:date="2023-07-19T15:14:00Z"/>
                <w:sz w:val="20"/>
              </w:rPr>
            </w:pPr>
            <w:del w:id="3464" w:author="Stultz, Jake" w:date="2023-07-19T15:14:00Z">
              <w:r w:rsidDel="00E46ADC">
                <w:rPr>
                  <w:sz w:val="20"/>
                </w:rPr>
                <w:delText>93</w:delText>
              </w:r>
              <w:r w:rsidRPr="00553E42" w:rsidDel="00E46ADC">
                <w:rPr>
                  <w:sz w:val="20"/>
                </w:rPr>
                <w:delText>.b.iii.</w:delText>
              </w:r>
            </w:del>
          </w:p>
        </w:tc>
        <w:tc>
          <w:tcPr>
            <w:tcW w:w="4968" w:type="dxa"/>
            <w:tcMar>
              <w:left w:w="43" w:type="dxa"/>
              <w:right w:w="43" w:type="dxa"/>
            </w:tcMar>
          </w:tcPr>
          <w:p w14:paraId="78D52B8C" w14:textId="700CB8F0" w:rsidR="00AA5681" w:rsidRPr="00553E42" w:rsidDel="00E46ADC" w:rsidRDefault="00AA5681" w:rsidP="0020118E">
            <w:pPr>
              <w:keepNext/>
              <w:keepLines/>
              <w:autoSpaceDE w:val="0"/>
              <w:autoSpaceDN w:val="0"/>
              <w:adjustRightInd w:val="0"/>
              <w:rPr>
                <w:del w:id="3465" w:author="Stultz, Jake" w:date="2023-07-19T15:14:00Z"/>
                <w:sz w:val="20"/>
              </w:rPr>
            </w:pPr>
            <w:del w:id="3466" w:author="Stultz, Jake" w:date="2023-07-19T15:14:00Z">
              <w:r w:rsidRPr="00553E42" w:rsidDel="00E46ADC">
                <w:rPr>
                  <w:sz w:val="20"/>
                </w:rPr>
                <w:delText>Difference Between ABO and Accrued Benefit Cost</w:delText>
              </w:r>
            </w:del>
          </w:p>
        </w:tc>
        <w:tc>
          <w:tcPr>
            <w:tcW w:w="882" w:type="dxa"/>
            <w:tcMar>
              <w:left w:w="43" w:type="dxa"/>
              <w:right w:w="43" w:type="dxa"/>
            </w:tcMar>
          </w:tcPr>
          <w:p w14:paraId="24F49006" w14:textId="640E1BF9" w:rsidR="00AA5681" w:rsidRPr="00553E42" w:rsidDel="00E46ADC" w:rsidRDefault="00AA5681" w:rsidP="0020118E">
            <w:pPr>
              <w:keepNext/>
              <w:keepLines/>
              <w:autoSpaceDE w:val="0"/>
              <w:autoSpaceDN w:val="0"/>
              <w:adjustRightInd w:val="0"/>
              <w:jc w:val="center"/>
              <w:rPr>
                <w:del w:id="3467" w:author="Stultz, Jake" w:date="2023-07-19T15:14:00Z"/>
                <w:sz w:val="20"/>
              </w:rPr>
            </w:pPr>
            <w:del w:id="3468" w:author="Stultz, Jake" w:date="2023-07-19T15:14:00Z">
              <w:r w:rsidRPr="00553E42" w:rsidDel="00E46ADC">
                <w:rPr>
                  <w:sz w:val="20"/>
                </w:rPr>
                <w:delText>263</w:delText>
              </w:r>
            </w:del>
          </w:p>
        </w:tc>
      </w:tr>
      <w:tr w:rsidR="00AA5681" w:rsidRPr="004257AB" w:rsidDel="00E46ADC" w14:paraId="1CEF0799" w14:textId="38EDABCB" w:rsidTr="0020118E">
        <w:trPr>
          <w:del w:id="3469" w:author="Stultz, Jake" w:date="2023-07-19T15:14:00Z"/>
        </w:trPr>
        <w:tc>
          <w:tcPr>
            <w:tcW w:w="918" w:type="dxa"/>
            <w:tcMar>
              <w:left w:w="43" w:type="dxa"/>
              <w:right w:w="43" w:type="dxa"/>
            </w:tcMar>
          </w:tcPr>
          <w:p w14:paraId="78B6C5F4" w14:textId="0F83A846" w:rsidR="00AA5681" w:rsidRPr="00553E42" w:rsidDel="00E46ADC" w:rsidRDefault="00AA5681" w:rsidP="0020118E">
            <w:pPr>
              <w:keepNext/>
              <w:keepLines/>
              <w:autoSpaceDE w:val="0"/>
              <w:autoSpaceDN w:val="0"/>
              <w:adjustRightInd w:val="0"/>
              <w:rPr>
                <w:del w:id="3470" w:author="Stultz, Jake" w:date="2023-07-19T15:14:00Z"/>
                <w:sz w:val="20"/>
              </w:rPr>
            </w:pPr>
          </w:p>
        </w:tc>
        <w:tc>
          <w:tcPr>
            <w:tcW w:w="4968" w:type="dxa"/>
            <w:tcMar>
              <w:left w:w="43" w:type="dxa"/>
              <w:right w:w="43" w:type="dxa"/>
            </w:tcMar>
          </w:tcPr>
          <w:p w14:paraId="16D52CA3" w14:textId="48DB2ECA" w:rsidR="00AA5681" w:rsidRPr="00553E42" w:rsidDel="00E46ADC" w:rsidRDefault="00AA5681" w:rsidP="0020118E">
            <w:pPr>
              <w:keepNext/>
              <w:keepLines/>
              <w:autoSpaceDE w:val="0"/>
              <w:autoSpaceDN w:val="0"/>
              <w:adjustRightInd w:val="0"/>
              <w:rPr>
                <w:del w:id="3471" w:author="Stultz, Jake" w:date="2023-07-19T15:14:00Z"/>
                <w:sz w:val="20"/>
              </w:rPr>
            </w:pPr>
          </w:p>
        </w:tc>
        <w:tc>
          <w:tcPr>
            <w:tcW w:w="882" w:type="dxa"/>
            <w:tcMar>
              <w:left w:w="43" w:type="dxa"/>
              <w:right w:w="43" w:type="dxa"/>
            </w:tcMar>
          </w:tcPr>
          <w:p w14:paraId="0B1E1A99" w14:textId="1B9EDF6A" w:rsidR="00AA5681" w:rsidRPr="00553E42" w:rsidDel="00E46ADC" w:rsidRDefault="00AA5681" w:rsidP="0020118E">
            <w:pPr>
              <w:keepNext/>
              <w:keepLines/>
              <w:autoSpaceDE w:val="0"/>
              <w:autoSpaceDN w:val="0"/>
              <w:adjustRightInd w:val="0"/>
              <w:jc w:val="center"/>
              <w:rPr>
                <w:del w:id="3472" w:author="Stultz, Jake" w:date="2023-07-19T15:14:00Z"/>
                <w:sz w:val="20"/>
                <w:u w:val="single"/>
              </w:rPr>
            </w:pPr>
          </w:p>
        </w:tc>
      </w:tr>
      <w:tr w:rsidR="00AA5681" w:rsidRPr="004257AB" w:rsidDel="00E46ADC" w14:paraId="4B6D2F7D" w14:textId="3F981FB3" w:rsidTr="0020118E">
        <w:trPr>
          <w:del w:id="3473" w:author="Stultz, Jake" w:date="2023-07-19T15:14:00Z"/>
        </w:trPr>
        <w:tc>
          <w:tcPr>
            <w:tcW w:w="918" w:type="dxa"/>
            <w:tcMar>
              <w:left w:w="43" w:type="dxa"/>
              <w:right w:w="43" w:type="dxa"/>
            </w:tcMar>
          </w:tcPr>
          <w:p w14:paraId="19032BE9" w14:textId="10E44CC3" w:rsidR="00AA5681" w:rsidRPr="00553E42" w:rsidDel="00E46ADC" w:rsidRDefault="00AA5681" w:rsidP="0020118E">
            <w:pPr>
              <w:keepNext/>
              <w:keepLines/>
              <w:autoSpaceDE w:val="0"/>
              <w:autoSpaceDN w:val="0"/>
              <w:adjustRightInd w:val="0"/>
              <w:rPr>
                <w:del w:id="3474" w:author="Stultz, Jake" w:date="2023-07-19T15:14:00Z"/>
                <w:sz w:val="20"/>
              </w:rPr>
            </w:pPr>
          </w:p>
        </w:tc>
        <w:tc>
          <w:tcPr>
            <w:tcW w:w="4968" w:type="dxa"/>
            <w:tcMar>
              <w:left w:w="43" w:type="dxa"/>
              <w:right w:w="43" w:type="dxa"/>
            </w:tcMar>
          </w:tcPr>
          <w:p w14:paraId="29B84D62" w14:textId="35DCBB6B" w:rsidR="00AA5681" w:rsidRPr="00553E42" w:rsidDel="00E46ADC" w:rsidRDefault="00AA5681" w:rsidP="0020118E">
            <w:pPr>
              <w:keepNext/>
              <w:keepLines/>
              <w:autoSpaceDE w:val="0"/>
              <w:autoSpaceDN w:val="0"/>
              <w:adjustRightInd w:val="0"/>
              <w:jc w:val="right"/>
              <w:rPr>
                <w:del w:id="3475" w:author="Stultz, Jake" w:date="2023-07-19T15:14:00Z"/>
                <w:b/>
                <w:sz w:val="20"/>
              </w:rPr>
            </w:pPr>
            <w:del w:id="3476" w:author="Stultz, Jake" w:date="2023-07-19T15:14:00Z">
              <w:r w:rsidRPr="00553E42" w:rsidDel="00E46ADC">
                <w:rPr>
                  <w:b/>
                  <w:sz w:val="20"/>
                </w:rPr>
                <w:delText xml:space="preserve"> Minimum Transition Liability</w:delText>
              </w:r>
            </w:del>
          </w:p>
        </w:tc>
        <w:tc>
          <w:tcPr>
            <w:tcW w:w="882" w:type="dxa"/>
            <w:tcMar>
              <w:left w:w="43" w:type="dxa"/>
              <w:right w:w="43" w:type="dxa"/>
            </w:tcMar>
          </w:tcPr>
          <w:p w14:paraId="1E7D63DF" w14:textId="01373FD3" w:rsidR="00AA5681" w:rsidRPr="00553E42" w:rsidDel="00E46ADC" w:rsidRDefault="00AA5681" w:rsidP="0020118E">
            <w:pPr>
              <w:keepNext/>
              <w:keepLines/>
              <w:autoSpaceDE w:val="0"/>
              <w:autoSpaceDN w:val="0"/>
              <w:adjustRightInd w:val="0"/>
              <w:jc w:val="center"/>
              <w:rPr>
                <w:del w:id="3477" w:author="Stultz, Jake" w:date="2023-07-19T15:14:00Z"/>
                <w:b/>
                <w:sz w:val="20"/>
              </w:rPr>
            </w:pPr>
            <w:del w:id="3478" w:author="Stultz, Jake" w:date="2023-07-19T15:14:00Z">
              <w:r w:rsidRPr="00553E42" w:rsidDel="00E46ADC">
                <w:rPr>
                  <w:b/>
                  <w:sz w:val="20"/>
                </w:rPr>
                <w:delText>263</w:delText>
              </w:r>
            </w:del>
          </w:p>
        </w:tc>
      </w:tr>
    </w:tbl>
    <w:p w14:paraId="36C3A135" w14:textId="4A04E9A6" w:rsidR="00AA5681" w:rsidRPr="004257AB" w:rsidDel="00E46ADC" w:rsidRDefault="00AA5681" w:rsidP="00AA5681">
      <w:pPr>
        <w:tabs>
          <w:tab w:val="center" w:pos="5400"/>
        </w:tabs>
        <w:jc w:val="both"/>
        <w:rPr>
          <w:del w:id="3479" w:author="Stultz, Jake" w:date="2023-07-19T15:14:00Z"/>
          <w:sz w:val="22"/>
          <w:szCs w:val="22"/>
        </w:rPr>
      </w:pPr>
    </w:p>
    <w:p w14:paraId="0A0C3D15" w14:textId="154B46F0" w:rsidR="00AA5681" w:rsidRPr="004257AB" w:rsidDel="00E46ADC" w:rsidRDefault="00AA5681" w:rsidP="00AA5681">
      <w:pPr>
        <w:autoSpaceDE w:val="0"/>
        <w:autoSpaceDN w:val="0"/>
        <w:adjustRightInd w:val="0"/>
        <w:jc w:val="both"/>
        <w:rPr>
          <w:del w:id="3480" w:author="Stultz, Jake" w:date="2023-07-19T15:14:00Z"/>
          <w:i/>
          <w:sz w:val="22"/>
          <w:szCs w:val="22"/>
        </w:rPr>
      </w:pPr>
      <w:del w:id="3481" w:author="Stultz, Jake" w:date="2023-07-19T15:14:00Z">
        <w:r w:rsidRPr="004257AB" w:rsidDel="00E46ADC">
          <w:rPr>
            <w:i/>
            <w:sz w:val="22"/>
            <w:szCs w:val="22"/>
          </w:rPr>
          <w:delText xml:space="preserve">Note - Amortization of the unrecognized items (paragraph </w:delText>
        </w:r>
        <w:r w:rsidDel="00E46ADC">
          <w:rPr>
            <w:i/>
            <w:sz w:val="22"/>
            <w:szCs w:val="22"/>
          </w:rPr>
          <w:delText>93.</w:delText>
        </w:r>
        <w:r w:rsidRPr="004257AB" w:rsidDel="00E46ADC">
          <w:rPr>
            <w:i/>
            <w:sz w:val="22"/>
            <w:szCs w:val="22"/>
          </w:rPr>
          <w:delText>b.ii</w:delText>
        </w:r>
        <w:r w:rsidDel="00E46ADC">
          <w:rPr>
            <w:i/>
            <w:sz w:val="22"/>
            <w:szCs w:val="22"/>
          </w:rPr>
          <w:delText>.</w:delText>
        </w:r>
        <w:r w:rsidRPr="004257AB" w:rsidDel="00E46ADC">
          <w:rPr>
            <w:i/>
            <w:sz w:val="22"/>
            <w:szCs w:val="22"/>
          </w:rPr>
          <w:delText xml:space="preserve">) may not be determinable at transition. If the amortization amount that will be recognized year-end 2013 is unknown at the transition date, at a minimum, the amount amortized for “unrecognized items” during the prior year shall be utilized for </w:delText>
        </w:r>
        <w:r w:rsidDel="00E46ADC">
          <w:rPr>
            <w:i/>
            <w:sz w:val="22"/>
            <w:szCs w:val="22"/>
          </w:rPr>
          <w:delText xml:space="preserve">the </w:delText>
        </w:r>
        <w:r w:rsidRPr="004257AB" w:rsidDel="00E46ADC">
          <w:rPr>
            <w:i/>
            <w:sz w:val="22"/>
            <w:szCs w:val="22"/>
          </w:rPr>
          <w:delText xml:space="preserve">component </w:delText>
        </w:r>
        <w:r w:rsidDel="00E46ADC">
          <w:rPr>
            <w:i/>
            <w:sz w:val="22"/>
            <w:szCs w:val="22"/>
          </w:rPr>
          <w:delText>in paragraph 93.</w:delText>
        </w:r>
        <w:r w:rsidRPr="004257AB" w:rsidDel="00E46ADC">
          <w:rPr>
            <w:i/>
            <w:sz w:val="22"/>
            <w:szCs w:val="22"/>
          </w:rPr>
          <w:delText>b.ii</w:delText>
        </w:r>
        <w:r w:rsidDel="00E46ADC">
          <w:rPr>
            <w:i/>
            <w:sz w:val="22"/>
            <w:szCs w:val="22"/>
          </w:rPr>
          <w:delText>.</w:delText>
        </w:r>
        <w:r w:rsidRPr="004257AB" w:rsidDel="00E46ADC">
          <w:rPr>
            <w:i/>
            <w:sz w:val="22"/>
            <w:szCs w:val="22"/>
          </w:rPr>
          <w:delText xml:space="preserve"> of the minimum transition liability. If the amount recognized for transition (greater of all three components in paragraph </w:delText>
        </w:r>
        <w:r w:rsidDel="00E46ADC">
          <w:rPr>
            <w:i/>
            <w:sz w:val="22"/>
            <w:szCs w:val="22"/>
          </w:rPr>
          <w:delText>93.</w:delText>
        </w:r>
        <w:r w:rsidRPr="004257AB" w:rsidDel="00E46ADC">
          <w:rPr>
            <w:i/>
            <w:sz w:val="22"/>
            <w:szCs w:val="22"/>
          </w:rPr>
          <w:delText>b</w:delText>
        </w:r>
        <w:r w:rsidDel="00E46ADC">
          <w:rPr>
            <w:i/>
            <w:sz w:val="22"/>
            <w:szCs w:val="22"/>
          </w:rPr>
          <w:delText>.</w:delText>
        </w:r>
        <w:r w:rsidRPr="004257AB" w:rsidDel="00E46ADC">
          <w:rPr>
            <w:i/>
            <w:sz w:val="22"/>
            <w:szCs w:val="22"/>
          </w:rPr>
          <w:delText>) is subsequently determined to be less than what is amortized for the year (</w:delText>
        </w:r>
        <w:r w:rsidDel="00E46ADC">
          <w:rPr>
            <w:i/>
            <w:sz w:val="22"/>
            <w:szCs w:val="22"/>
          </w:rPr>
          <w:delText>paragraph 93.</w:delText>
        </w:r>
        <w:r w:rsidRPr="004257AB" w:rsidDel="00E46ADC">
          <w:rPr>
            <w:i/>
            <w:sz w:val="22"/>
            <w:szCs w:val="22"/>
          </w:rPr>
          <w:delText>b</w:delText>
        </w:r>
        <w:r w:rsidDel="00E46ADC">
          <w:rPr>
            <w:i/>
            <w:sz w:val="22"/>
            <w:szCs w:val="22"/>
          </w:rPr>
          <w:delText>.</w:delText>
        </w:r>
        <w:r w:rsidRPr="004257AB" w:rsidDel="00E46ADC">
          <w:rPr>
            <w:i/>
            <w:sz w:val="22"/>
            <w:szCs w:val="22"/>
          </w:rPr>
          <w:delText>ii</w:delText>
        </w:r>
        <w:r w:rsidDel="00E46ADC">
          <w:rPr>
            <w:i/>
            <w:sz w:val="22"/>
            <w:szCs w:val="22"/>
          </w:rPr>
          <w:delText>.</w:delText>
        </w:r>
        <w:r w:rsidRPr="004257AB" w:rsidDel="00E46ADC">
          <w:rPr>
            <w:i/>
            <w:sz w:val="22"/>
            <w:szCs w:val="22"/>
          </w:rPr>
          <w:delText>), the difference between what was recognized for transition, and what is amortized must immediately be recognized as an adjustment to the transition impact to unassigned funds – surplus.</w:delText>
        </w:r>
      </w:del>
    </w:p>
    <w:p w14:paraId="12900568" w14:textId="03ED2747" w:rsidR="00AA5681" w:rsidRPr="004257AB" w:rsidDel="00E46ADC" w:rsidRDefault="00AA5681" w:rsidP="00AA5681">
      <w:pPr>
        <w:autoSpaceDE w:val="0"/>
        <w:autoSpaceDN w:val="0"/>
        <w:adjustRightInd w:val="0"/>
        <w:jc w:val="both"/>
        <w:rPr>
          <w:del w:id="3482" w:author="Stultz, Jake" w:date="2023-07-19T15:14:00Z"/>
          <w:i/>
          <w:sz w:val="22"/>
          <w:szCs w:val="22"/>
        </w:rPr>
      </w:pPr>
    </w:p>
    <w:p w14:paraId="3A2C11CA" w14:textId="2AA0600F" w:rsidR="00AA5681" w:rsidRPr="004257AB" w:rsidDel="00E46ADC" w:rsidRDefault="00AA5681" w:rsidP="00AA5681">
      <w:pPr>
        <w:tabs>
          <w:tab w:val="left" w:pos="0"/>
        </w:tabs>
        <w:autoSpaceDE w:val="0"/>
        <w:autoSpaceDN w:val="0"/>
        <w:adjustRightInd w:val="0"/>
        <w:jc w:val="both"/>
        <w:rPr>
          <w:del w:id="3483" w:author="Stultz, Jake" w:date="2023-07-19T15:14:00Z"/>
          <w:sz w:val="22"/>
          <w:szCs w:val="22"/>
        </w:rPr>
      </w:pPr>
      <w:del w:id="3484" w:author="Stultz, Jake" w:date="2023-07-19T15:14:00Z">
        <w:r w:rsidRPr="004257AB" w:rsidDel="00E46ADC">
          <w:rPr>
            <w:sz w:val="22"/>
            <w:szCs w:val="22"/>
          </w:rPr>
          <w:delText xml:space="preserve">Although the entity elected the transition option for surplus deferral, and SSAP No. 102 allows up to 10 years for deferral, an entity must continue to recognize a minimum amount of the transition liability as determined in accordance with paragraph </w:delText>
        </w:r>
        <w:r w:rsidDel="00E46ADC">
          <w:rPr>
            <w:sz w:val="22"/>
            <w:szCs w:val="22"/>
          </w:rPr>
          <w:delText>93.</w:delText>
        </w:r>
        <w:r w:rsidRPr="004257AB" w:rsidDel="00E46ADC">
          <w:rPr>
            <w:sz w:val="22"/>
            <w:szCs w:val="22"/>
          </w:rPr>
          <w:delText xml:space="preserve">b. This requires the entity to recognize each year an amount that is at least equal to the amortization of the unrecognized items in effect at transition. Although the amortization of the transition items into future expenses (paragraph </w:delText>
        </w:r>
        <w:r w:rsidDel="00E46ADC">
          <w:rPr>
            <w:sz w:val="22"/>
            <w:szCs w:val="22"/>
          </w:rPr>
          <w:delText>93.</w:delText>
        </w:r>
        <w:r w:rsidRPr="004257AB" w:rsidDel="00E46ADC">
          <w:rPr>
            <w:sz w:val="22"/>
            <w:szCs w:val="22"/>
          </w:rPr>
          <w:delText>b.ii</w:delText>
        </w:r>
        <w:r w:rsidDel="00E46ADC">
          <w:rPr>
            <w:sz w:val="22"/>
            <w:szCs w:val="22"/>
          </w:rPr>
          <w:delText>.</w:delText>
        </w:r>
        <w:r w:rsidRPr="004257AB" w:rsidDel="00E46ADC">
          <w:rPr>
            <w:sz w:val="22"/>
            <w:szCs w:val="22"/>
          </w:rPr>
          <w:delText xml:space="preserve">) may not be fully determinable at the time of transition (as they are dependent on the future expense calculations), the reporting entity anticipates that the remaining $280 surplus impact from the election of the transition deferral in SSAP No. 102 will be recognized over a </w:delText>
        </w:r>
        <w:r w:rsidDel="00E46ADC">
          <w:rPr>
            <w:sz w:val="22"/>
            <w:szCs w:val="22"/>
          </w:rPr>
          <w:delText>3</w:delText>
        </w:r>
        <w:r w:rsidRPr="00DF27C9" w:rsidDel="00E46ADC">
          <w:rPr>
            <w:sz w:val="22"/>
            <w:szCs w:val="22"/>
          </w:rPr>
          <w:delText>-year</w:delText>
        </w:r>
        <w:r w:rsidRPr="004B7236" w:rsidDel="00E46ADC">
          <w:rPr>
            <w:sz w:val="22"/>
            <w:szCs w:val="22"/>
          </w:rPr>
          <w:delText>*</w:delText>
        </w:r>
        <w:r w:rsidRPr="004257AB" w:rsidDel="00E46ADC">
          <w:rPr>
            <w:sz w:val="22"/>
            <w:szCs w:val="22"/>
          </w:rPr>
          <w:delText xml:space="preserve"> period. </w:delText>
        </w:r>
      </w:del>
    </w:p>
    <w:p w14:paraId="47B35643" w14:textId="6591ED26" w:rsidR="00AA5681" w:rsidRPr="004257AB" w:rsidDel="00E46ADC" w:rsidRDefault="00AA5681" w:rsidP="00AA5681">
      <w:pPr>
        <w:tabs>
          <w:tab w:val="left" w:pos="0"/>
        </w:tabs>
        <w:autoSpaceDE w:val="0"/>
        <w:autoSpaceDN w:val="0"/>
        <w:adjustRightInd w:val="0"/>
        <w:jc w:val="both"/>
        <w:rPr>
          <w:del w:id="3485" w:author="Stultz, Jake" w:date="2023-07-19T15:14:00Z"/>
          <w:sz w:val="22"/>
          <w:szCs w:val="22"/>
        </w:rPr>
      </w:pPr>
    </w:p>
    <w:p w14:paraId="4601270D" w14:textId="0223E7B1" w:rsidR="00AA5681" w:rsidRPr="004257AB" w:rsidDel="00E46ADC" w:rsidRDefault="00AA5681" w:rsidP="00AA5681">
      <w:pPr>
        <w:tabs>
          <w:tab w:val="left" w:pos="0"/>
        </w:tabs>
        <w:autoSpaceDE w:val="0"/>
        <w:autoSpaceDN w:val="0"/>
        <w:adjustRightInd w:val="0"/>
        <w:jc w:val="both"/>
        <w:rPr>
          <w:del w:id="3486" w:author="Stultz, Jake" w:date="2023-07-19T15:14:00Z"/>
          <w:sz w:val="22"/>
          <w:szCs w:val="22"/>
        </w:rPr>
      </w:pPr>
      <w:del w:id="3487" w:author="Stultz, Jake" w:date="2023-07-19T15:14:00Z">
        <w:r w:rsidRPr="004257AB" w:rsidDel="00E46ADC">
          <w:rPr>
            <w:sz w:val="22"/>
            <w:szCs w:val="22"/>
          </w:rPr>
          <w:delText xml:space="preserve">* This is a reporting entity projection and may be revised based on future expenses and activity. </w:delText>
        </w:r>
      </w:del>
    </w:p>
    <w:p w14:paraId="3543E7FA" w14:textId="367C2933" w:rsidR="00AA5681" w:rsidRPr="004257AB" w:rsidDel="00E46ADC" w:rsidRDefault="00AA5681" w:rsidP="00AA5681">
      <w:pPr>
        <w:tabs>
          <w:tab w:val="left" w:pos="0"/>
        </w:tabs>
        <w:autoSpaceDE w:val="0"/>
        <w:autoSpaceDN w:val="0"/>
        <w:adjustRightInd w:val="0"/>
        <w:jc w:val="both"/>
        <w:rPr>
          <w:del w:id="3488" w:author="Stultz, Jake" w:date="2023-07-19T15:14:00Z"/>
          <w:sz w:val="22"/>
          <w:szCs w:val="22"/>
        </w:rPr>
      </w:pPr>
    </w:p>
    <w:tbl>
      <w:tblPr>
        <w:tblW w:w="8118"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428"/>
        <w:gridCol w:w="1170"/>
        <w:gridCol w:w="1170"/>
        <w:gridCol w:w="1350"/>
      </w:tblGrid>
      <w:tr w:rsidR="00AA5681" w:rsidRPr="004257AB" w:rsidDel="00E46ADC" w14:paraId="0D2C6C37" w14:textId="3D1F7066" w:rsidTr="0020118E">
        <w:trPr>
          <w:del w:id="3489" w:author="Stultz, Jake" w:date="2023-07-19T15:14:00Z"/>
        </w:trPr>
        <w:tc>
          <w:tcPr>
            <w:tcW w:w="4428" w:type="dxa"/>
          </w:tcPr>
          <w:p w14:paraId="09273BE3" w14:textId="54455056" w:rsidR="00AA5681" w:rsidRPr="00553E42" w:rsidDel="00E46ADC" w:rsidRDefault="00AA5681" w:rsidP="0020118E">
            <w:pPr>
              <w:autoSpaceDE w:val="0"/>
              <w:autoSpaceDN w:val="0"/>
              <w:adjustRightInd w:val="0"/>
              <w:rPr>
                <w:del w:id="3490" w:author="Stultz, Jake" w:date="2023-07-19T15:14:00Z"/>
                <w:b/>
                <w:sz w:val="20"/>
              </w:rPr>
            </w:pPr>
          </w:p>
          <w:p w14:paraId="413133AE" w14:textId="4D635FBF" w:rsidR="00AA5681" w:rsidRPr="00553E42" w:rsidDel="00E46ADC" w:rsidRDefault="00AA5681" w:rsidP="0020118E">
            <w:pPr>
              <w:autoSpaceDE w:val="0"/>
              <w:autoSpaceDN w:val="0"/>
              <w:adjustRightInd w:val="0"/>
              <w:rPr>
                <w:del w:id="3491" w:author="Stultz, Jake" w:date="2023-07-19T15:14:00Z"/>
                <w:b/>
                <w:sz w:val="20"/>
              </w:rPr>
            </w:pPr>
            <w:del w:id="3492" w:author="Stultz, Jake" w:date="2023-07-19T15:14:00Z">
              <w:r w:rsidRPr="00553E42" w:rsidDel="00E46ADC">
                <w:rPr>
                  <w:b/>
                  <w:sz w:val="20"/>
                </w:rPr>
                <w:delText>Recognized Surplus Impact at Transition &amp; Remaining Transition Liability</w:delText>
              </w:r>
            </w:del>
          </w:p>
        </w:tc>
        <w:tc>
          <w:tcPr>
            <w:tcW w:w="1170" w:type="dxa"/>
          </w:tcPr>
          <w:p w14:paraId="1798673D" w14:textId="785D055E" w:rsidR="00AA5681" w:rsidRPr="00553E42" w:rsidDel="00E46ADC" w:rsidRDefault="00AA5681" w:rsidP="0020118E">
            <w:pPr>
              <w:autoSpaceDE w:val="0"/>
              <w:autoSpaceDN w:val="0"/>
              <w:adjustRightInd w:val="0"/>
              <w:jc w:val="center"/>
              <w:rPr>
                <w:del w:id="3493" w:author="Stultz, Jake" w:date="2023-07-19T15:14:00Z"/>
                <w:b/>
                <w:bCs/>
                <w:sz w:val="20"/>
              </w:rPr>
            </w:pPr>
          </w:p>
        </w:tc>
        <w:tc>
          <w:tcPr>
            <w:tcW w:w="1170" w:type="dxa"/>
          </w:tcPr>
          <w:p w14:paraId="4CBD5E82" w14:textId="5F545772" w:rsidR="00AA5681" w:rsidRPr="00553E42" w:rsidDel="00E46ADC" w:rsidRDefault="00AA5681" w:rsidP="0020118E">
            <w:pPr>
              <w:autoSpaceDE w:val="0"/>
              <w:autoSpaceDN w:val="0"/>
              <w:adjustRightInd w:val="0"/>
              <w:jc w:val="center"/>
              <w:rPr>
                <w:del w:id="3494" w:author="Stultz, Jake" w:date="2023-07-19T15:14:00Z"/>
                <w:b/>
                <w:bCs/>
                <w:sz w:val="20"/>
              </w:rPr>
            </w:pPr>
            <w:del w:id="3495" w:author="Stultz, Jake" w:date="2023-07-19T15:14:00Z">
              <w:r w:rsidRPr="00553E42" w:rsidDel="00E46ADC">
                <w:rPr>
                  <w:b/>
                  <w:bCs/>
                  <w:sz w:val="20"/>
                </w:rPr>
                <w:delText>Prior Service Cost</w:delText>
              </w:r>
            </w:del>
          </w:p>
        </w:tc>
        <w:tc>
          <w:tcPr>
            <w:tcW w:w="1350" w:type="dxa"/>
          </w:tcPr>
          <w:p w14:paraId="17DF88C8" w14:textId="41AB8DC6" w:rsidR="00AA5681" w:rsidRPr="00553E42" w:rsidDel="00E46ADC" w:rsidRDefault="00AA5681" w:rsidP="0020118E">
            <w:pPr>
              <w:autoSpaceDE w:val="0"/>
              <w:autoSpaceDN w:val="0"/>
              <w:adjustRightInd w:val="0"/>
              <w:jc w:val="center"/>
              <w:rPr>
                <w:del w:id="3496" w:author="Stultz, Jake" w:date="2023-07-19T15:14:00Z"/>
                <w:b/>
                <w:bCs/>
                <w:sz w:val="20"/>
              </w:rPr>
            </w:pPr>
          </w:p>
          <w:p w14:paraId="758F152E" w14:textId="350287C5" w:rsidR="00AA5681" w:rsidRPr="00553E42" w:rsidDel="00E46ADC" w:rsidRDefault="00AA5681" w:rsidP="0020118E">
            <w:pPr>
              <w:autoSpaceDE w:val="0"/>
              <w:autoSpaceDN w:val="0"/>
              <w:adjustRightInd w:val="0"/>
              <w:jc w:val="center"/>
              <w:rPr>
                <w:del w:id="3497" w:author="Stultz, Jake" w:date="2023-07-19T15:14:00Z"/>
                <w:b/>
                <w:bCs/>
                <w:sz w:val="20"/>
              </w:rPr>
            </w:pPr>
            <w:del w:id="3498" w:author="Stultz, Jake" w:date="2023-07-19T15:14:00Z">
              <w:r w:rsidRPr="00553E42" w:rsidDel="00E46ADC">
                <w:rPr>
                  <w:b/>
                  <w:bCs/>
                  <w:sz w:val="20"/>
                </w:rPr>
                <w:delText>Unrealized Losses</w:delText>
              </w:r>
            </w:del>
          </w:p>
        </w:tc>
      </w:tr>
      <w:tr w:rsidR="00AA5681" w:rsidRPr="004257AB" w:rsidDel="00E46ADC" w14:paraId="0C80F583" w14:textId="5802FC46" w:rsidTr="0020118E">
        <w:trPr>
          <w:trHeight w:val="117"/>
          <w:del w:id="3499" w:author="Stultz, Jake" w:date="2023-07-19T15:14:00Z"/>
        </w:trPr>
        <w:tc>
          <w:tcPr>
            <w:tcW w:w="4428" w:type="dxa"/>
          </w:tcPr>
          <w:p w14:paraId="7C404009" w14:textId="2E7C9FEE" w:rsidR="00AA5681" w:rsidRPr="00553E42" w:rsidDel="00E46ADC" w:rsidRDefault="00AA5681" w:rsidP="0020118E">
            <w:pPr>
              <w:autoSpaceDE w:val="0"/>
              <w:autoSpaceDN w:val="0"/>
              <w:adjustRightInd w:val="0"/>
              <w:rPr>
                <w:del w:id="3500" w:author="Stultz, Jake" w:date="2023-07-19T15:14:00Z"/>
                <w:sz w:val="20"/>
              </w:rPr>
            </w:pPr>
            <w:del w:id="3501" w:author="Stultz, Jake" w:date="2023-07-19T15:14:00Z">
              <w:r w:rsidRPr="00553E42" w:rsidDel="00E46ADC">
                <w:rPr>
                  <w:sz w:val="20"/>
                </w:rPr>
                <w:delText>Transition Liability:</w:delText>
              </w:r>
            </w:del>
          </w:p>
        </w:tc>
        <w:tc>
          <w:tcPr>
            <w:tcW w:w="1170" w:type="dxa"/>
          </w:tcPr>
          <w:p w14:paraId="47E5931A" w14:textId="4E8129B1" w:rsidR="00AA5681" w:rsidRPr="00553E42" w:rsidDel="00E46ADC" w:rsidRDefault="00AA5681" w:rsidP="0020118E">
            <w:pPr>
              <w:autoSpaceDE w:val="0"/>
              <w:autoSpaceDN w:val="0"/>
              <w:adjustRightInd w:val="0"/>
              <w:jc w:val="center"/>
              <w:rPr>
                <w:del w:id="3502" w:author="Stultz, Jake" w:date="2023-07-19T15:14:00Z"/>
                <w:sz w:val="20"/>
              </w:rPr>
            </w:pPr>
            <w:del w:id="3503" w:author="Stultz, Jake" w:date="2023-07-19T15:14:00Z">
              <w:r w:rsidRPr="00553E42" w:rsidDel="00E46ADC">
                <w:rPr>
                  <w:sz w:val="20"/>
                </w:rPr>
                <w:delText>543</w:delText>
              </w:r>
            </w:del>
          </w:p>
        </w:tc>
        <w:tc>
          <w:tcPr>
            <w:tcW w:w="1170" w:type="dxa"/>
          </w:tcPr>
          <w:p w14:paraId="4D4933C5" w14:textId="66E3C106" w:rsidR="00AA5681" w:rsidRPr="00553E42" w:rsidDel="00E46ADC" w:rsidRDefault="00AA5681" w:rsidP="0020118E">
            <w:pPr>
              <w:autoSpaceDE w:val="0"/>
              <w:autoSpaceDN w:val="0"/>
              <w:adjustRightInd w:val="0"/>
              <w:jc w:val="center"/>
              <w:rPr>
                <w:del w:id="3504" w:author="Stultz, Jake" w:date="2023-07-19T15:14:00Z"/>
                <w:sz w:val="20"/>
              </w:rPr>
            </w:pPr>
            <w:del w:id="3505" w:author="Stultz, Jake" w:date="2023-07-19T15:14:00Z">
              <w:r w:rsidRPr="00553E42" w:rsidDel="00E46ADC">
                <w:rPr>
                  <w:sz w:val="20"/>
                </w:rPr>
                <w:delText>103</w:delText>
              </w:r>
            </w:del>
          </w:p>
        </w:tc>
        <w:tc>
          <w:tcPr>
            <w:tcW w:w="1350" w:type="dxa"/>
          </w:tcPr>
          <w:p w14:paraId="0C53F8EB" w14:textId="692BFFD8" w:rsidR="00AA5681" w:rsidRPr="00553E42" w:rsidDel="00E46ADC" w:rsidRDefault="00AA5681" w:rsidP="0020118E">
            <w:pPr>
              <w:autoSpaceDE w:val="0"/>
              <w:autoSpaceDN w:val="0"/>
              <w:adjustRightInd w:val="0"/>
              <w:jc w:val="center"/>
              <w:rPr>
                <w:del w:id="3506" w:author="Stultz, Jake" w:date="2023-07-19T15:14:00Z"/>
                <w:sz w:val="20"/>
              </w:rPr>
            </w:pPr>
            <w:del w:id="3507" w:author="Stultz, Jake" w:date="2023-07-19T15:14:00Z">
              <w:r w:rsidRPr="00553E42" w:rsidDel="00E46ADC">
                <w:rPr>
                  <w:sz w:val="20"/>
                </w:rPr>
                <w:delText>440</w:delText>
              </w:r>
            </w:del>
          </w:p>
        </w:tc>
      </w:tr>
      <w:tr w:rsidR="00AA5681" w:rsidRPr="004257AB" w:rsidDel="00E46ADC" w14:paraId="60466E8D" w14:textId="33940BE4" w:rsidTr="0020118E">
        <w:trPr>
          <w:del w:id="3508" w:author="Stultz, Jake" w:date="2023-07-19T15:14:00Z"/>
        </w:trPr>
        <w:tc>
          <w:tcPr>
            <w:tcW w:w="4428" w:type="dxa"/>
          </w:tcPr>
          <w:p w14:paraId="4A576786" w14:textId="3FF310CB" w:rsidR="00AA5681" w:rsidRPr="00553E42" w:rsidDel="00E46ADC" w:rsidRDefault="00AA5681" w:rsidP="0020118E">
            <w:pPr>
              <w:autoSpaceDE w:val="0"/>
              <w:autoSpaceDN w:val="0"/>
              <w:adjustRightInd w:val="0"/>
              <w:rPr>
                <w:del w:id="3509" w:author="Stultz, Jake" w:date="2023-07-19T15:14:00Z"/>
                <w:sz w:val="20"/>
              </w:rPr>
            </w:pPr>
            <w:del w:id="3510" w:author="Stultz, Jake" w:date="2023-07-19T15:14:00Z">
              <w:r w:rsidRPr="00553E42" w:rsidDel="00E46ADC">
                <w:rPr>
                  <w:sz w:val="20"/>
                </w:rPr>
                <w:delText>Amount Recognized Jan. 1, 2013</w:delText>
              </w:r>
            </w:del>
          </w:p>
        </w:tc>
        <w:tc>
          <w:tcPr>
            <w:tcW w:w="1170" w:type="dxa"/>
          </w:tcPr>
          <w:p w14:paraId="162B5DB8" w14:textId="7EB84D8C" w:rsidR="00AA5681" w:rsidRPr="00553E42" w:rsidDel="00E46ADC" w:rsidRDefault="00AA5681" w:rsidP="0020118E">
            <w:pPr>
              <w:autoSpaceDE w:val="0"/>
              <w:autoSpaceDN w:val="0"/>
              <w:adjustRightInd w:val="0"/>
              <w:jc w:val="center"/>
              <w:rPr>
                <w:del w:id="3511" w:author="Stultz, Jake" w:date="2023-07-19T15:14:00Z"/>
                <w:sz w:val="20"/>
              </w:rPr>
            </w:pPr>
            <w:del w:id="3512" w:author="Stultz, Jake" w:date="2023-07-19T15:14:00Z">
              <w:r w:rsidRPr="00553E42" w:rsidDel="00E46ADC">
                <w:rPr>
                  <w:sz w:val="20"/>
                </w:rPr>
                <w:delText>(263)</w:delText>
              </w:r>
            </w:del>
          </w:p>
        </w:tc>
        <w:tc>
          <w:tcPr>
            <w:tcW w:w="1170" w:type="dxa"/>
          </w:tcPr>
          <w:p w14:paraId="18B70DC0" w14:textId="7F84000C" w:rsidR="00AA5681" w:rsidRPr="00553E42" w:rsidDel="00E46ADC" w:rsidRDefault="00AA5681" w:rsidP="0020118E">
            <w:pPr>
              <w:autoSpaceDE w:val="0"/>
              <w:autoSpaceDN w:val="0"/>
              <w:adjustRightInd w:val="0"/>
              <w:jc w:val="center"/>
              <w:rPr>
                <w:del w:id="3513" w:author="Stultz, Jake" w:date="2023-07-19T15:14:00Z"/>
                <w:sz w:val="20"/>
                <w:u w:val="single"/>
              </w:rPr>
            </w:pPr>
          </w:p>
        </w:tc>
        <w:tc>
          <w:tcPr>
            <w:tcW w:w="1350" w:type="dxa"/>
          </w:tcPr>
          <w:p w14:paraId="4197312D" w14:textId="0602C6DF" w:rsidR="00AA5681" w:rsidRPr="00553E42" w:rsidDel="00E46ADC" w:rsidRDefault="00AA5681" w:rsidP="0020118E">
            <w:pPr>
              <w:autoSpaceDE w:val="0"/>
              <w:autoSpaceDN w:val="0"/>
              <w:adjustRightInd w:val="0"/>
              <w:jc w:val="center"/>
              <w:rPr>
                <w:del w:id="3514" w:author="Stultz, Jake" w:date="2023-07-19T15:14:00Z"/>
                <w:sz w:val="20"/>
                <w:u w:val="single"/>
              </w:rPr>
            </w:pPr>
          </w:p>
        </w:tc>
      </w:tr>
      <w:tr w:rsidR="00AA5681" w:rsidRPr="004257AB" w:rsidDel="00E46ADC" w14:paraId="01658DC0" w14:textId="2FF25F47" w:rsidTr="0020118E">
        <w:trPr>
          <w:del w:id="3515" w:author="Stultz, Jake" w:date="2023-07-19T15:14:00Z"/>
        </w:trPr>
        <w:tc>
          <w:tcPr>
            <w:tcW w:w="4428" w:type="dxa"/>
            <w:vAlign w:val="center"/>
          </w:tcPr>
          <w:p w14:paraId="090C03F3" w14:textId="725A54E4" w:rsidR="00AA5681" w:rsidRPr="00553E42" w:rsidDel="00E46ADC" w:rsidRDefault="00AA5681" w:rsidP="0020118E">
            <w:pPr>
              <w:autoSpaceDE w:val="0"/>
              <w:autoSpaceDN w:val="0"/>
              <w:adjustRightInd w:val="0"/>
              <w:rPr>
                <w:del w:id="3516" w:author="Stultz, Jake" w:date="2023-07-19T15:14:00Z"/>
                <w:b/>
                <w:sz w:val="20"/>
              </w:rPr>
            </w:pPr>
            <w:del w:id="3517" w:author="Stultz, Jake" w:date="2023-07-19T15:14:00Z">
              <w:r w:rsidRPr="00553E42" w:rsidDel="00E46ADC">
                <w:rPr>
                  <w:b/>
                  <w:sz w:val="20"/>
                </w:rPr>
                <w:delText>Remaining Transition Liability</w:delText>
              </w:r>
            </w:del>
          </w:p>
        </w:tc>
        <w:tc>
          <w:tcPr>
            <w:tcW w:w="1170" w:type="dxa"/>
            <w:vAlign w:val="center"/>
          </w:tcPr>
          <w:p w14:paraId="2D0023E5" w14:textId="1E5210CD" w:rsidR="00AA5681" w:rsidRPr="00553E42" w:rsidDel="00E46ADC" w:rsidRDefault="00AA5681" w:rsidP="0020118E">
            <w:pPr>
              <w:autoSpaceDE w:val="0"/>
              <w:autoSpaceDN w:val="0"/>
              <w:adjustRightInd w:val="0"/>
              <w:jc w:val="center"/>
              <w:rPr>
                <w:del w:id="3518" w:author="Stultz, Jake" w:date="2023-07-19T15:14:00Z"/>
                <w:b/>
                <w:sz w:val="20"/>
              </w:rPr>
            </w:pPr>
            <w:del w:id="3519" w:author="Stultz, Jake" w:date="2023-07-19T15:14:00Z">
              <w:r w:rsidRPr="00553E42" w:rsidDel="00E46ADC">
                <w:rPr>
                  <w:b/>
                  <w:sz w:val="20"/>
                </w:rPr>
                <w:delText>280</w:delText>
              </w:r>
            </w:del>
          </w:p>
        </w:tc>
        <w:tc>
          <w:tcPr>
            <w:tcW w:w="1170" w:type="dxa"/>
            <w:vAlign w:val="center"/>
          </w:tcPr>
          <w:p w14:paraId="796DDEE1" w14:textId="4D5B397A" w:rsidR="00AA5681" w:rsidRPr="00553E42" w:rsidDel="00E46ADC" w:rsidRDefault="00AA5681" w:rsidP="0020118E">
            <w:pPr>
              <w:autoSpaceDE w:val="0"/>
              <w:autoSpaceDN w:val="0"/>
              <w:adjustRightInd w:val="0"/>
              <w:rPr>
                <w:del w:id="3520" w:author="Stultz, Jake" w:date="2023-07-19T15:14:00Z"/>
                <w:sz w:val="20"/>
                <w:u w:val="single"/>
              </w:rPr>
            </w:pPr>
          </w:p>
        </w:tc>
        <w:tc>
          <w:tcPr>
            <w:tcW w:w="1350" w:type="dxa"/>
            <w:vAlign w:val="center"/>
          </w:tcPr>
          <w:p w14:paraId="070C6403" w14:textId="3FB8CF38" w:rsidR="00AA5681" w:rsidRPr="00553E42" w:rsidDel="00E46ADC" w:rsidRDefault="00AA5681" w:rsidP="0020118E">
            <w:pPr>
              <w:autoSpaceDE w:val="0"/>
              <w:autoSpaceDN w:val="0"/>
              <w:adjustRightInd w:val="0"/>
              <w:rPr>
                <w:del w:id="3521" w:author="Stultz, Jake" w:date="2023-07-19T15:14:00Z"/>
                <w:sz w:val="20"/>
                <w:u w:val="single"/>
              </w:rPr>
            </w:pPr>
          </w:p>
        </w:tc>
      </w:tr>
    </w:tbl>
    <w:p w14:paraId="2FFBBD3E" w14:textId="003DE8A9" w:rsidR="00AA5681" w:rsidRPr="004257AB" w:rsidDel="00E46ADC" w:rsidRDefault="00AA5681" w:rsidP="00AA5681">
      <w:pPr>
        <w:tabs>
          <w:tab w:val="left" w:pos="0"/>
        </w:tabs>
        <w:autoSpaceDE w:val="0"/>
        <w:autoSpaceDN w:val="0"/>
        <w:adjustRightInd w:val="0"/>
        <w:jc w:val="both"/>
        <w:rPr>
          <w:del w:id="3522" w:author="Stultz, Jake" w:date="2023-07-19T15:14:00Z"/>
          <w:sz w:val="22"/>
          <w:szCs w:val="22"/>
        </w:rPr>
      </w:pPr>
    </w:p>
    <w:p w14:paraId="6797B9BB" w14:textId="1476C90B" w:rsidR="00AA5681" w:rsidRPr="004257AB" w:rsidDel="00E46ADC" w:rsidRDefault="00AA5681" w:rsidP="00AA5681">
      <w:pPr>
        <w:tabs>
          <w:tab w:val="left" w:pos="0"/>
        </w:tabs>
        <w:autoSpaceDE w:val="0"/>
        <w:autoSpaceDN w:val="0"/>
        <w:adjustRightInd w:val="0"/>
        <w:jc w:val="both"/>
        <w:rPr>
          <w:del w:id="3523" w:author="Stultz, Jake" w:date="2023-07-19T15:14:00Z"/>
          <w:sz w:val="22"/>
          <w:szCs w:val="22"/>
        </w:rPr>
      </w:pPr>
      <w:del w:id="3524" w:author="Stultz, Jake" w:date="2023-07-19T15:14:00Z">
        <w:r w:rsidRPr="004257AB" w:rsidDel="00E46ADC">
          <w:rPr>
            <w:sz w:val="22"/>
            <w:szCs w:val="22"/>
          </w:rPr>
          <w:delText>The following provides the status of the pension plan as of Dec</w:delText>
        </w:r>
        <w:r w:rsidDel="00E46ADC">
          <w:rPr>
            <w:sz w:val="22"/>
            <w:szCs w:val="22"/>
          </w:rPr>
          <w:delText>ember</w:delText>
        </w:r>
        <w:r w:rsidRPr="004257AB" w:rsidDel="00E46ADC">
          <w:rPr>
            <w:sz w:val="22"/>
            <w:szCs w:val="22"/>
          </w:rPr>
          <w:delText xml:space="preserve"> 31, 2012</w:delText>
        </w:r>
        <w:r w:rsidDel="00E46ADC">
          <w:rPr>
            <w:sz w:val="22"/>
            <w:szCs w:val="22"/>
          </w:rPr>
          <w:delText>,</w:delText>
        </w:r>
        <w:r w:rsidRPr="004257AB" w:rsidDel="00E46ADC">
          <w:rPr>
            <w:sz w:val="22"/>
            <w:szCs w:val="22"/>
          </w:rPr>
          <w:delText xml:space="preserve"> and the transition date (Jan</w:delText>
        </w:r>
        <w:r w:rsidDel="00E46ADC">
          <w:rPr>
            <w:sz w:val="22"/>
            <w:szCs w:val="22"/>
          </w:rPr>
          <w:delText>uary</w:delText>
        </w:r>
        <w:r w:rsidRPr="004257AB" w:rsidDel="00E46ADC">
          <w:rPr>
            <w:sz w:val="22"/>
            <w:szCs w:val="22"/>
          </w:rPr>
          <w:delText xml:space="preserve"> 1, 2013):</w:delText>
        </w:r>
      </w:del>
    </w:p>
    <w:p w14:paraId="42BD27D8" w14:textId="2C0B594E" w:rsidR="00AA5681" w:rsidRPr="004257AB" w:rsidDel="00E46ADC" w:rsidRDefault="00AA5681" w:rsidP="00AA5681">
      <w:pPr>
        <w:tabs>
          <w:tab w:val="center" w:pos="5400"/>
        </w:tabs>
        <w:jc w:val="both"/>
        <w:rPr>
          <w:del w:id="3525" w:author="Stultz, Jake" w:date="2023-07-19T15:14:00Z"/>
          <w:sz w:val="22"/>
          <w:szCs w:val="22"/>
        </w:rPr>
      </w:pPr>
    </w:p>
    <w:tbl>
      <w:tblPr>
        <w:tblW w:w="0" w:type="auto"/>
        <w:tblInd w:w="14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150"/>
        <w:gridCol w:w="1775"/>
        <w:gridCol w:w="1775"/>
      </w:tblGrid>
      <w:tr w:rsidR="00AA5681" w:rsidRPr="00553E42" w:rsidDel="00E46ADC" w14:paraId="1110C187" w14:textId="2D8F2DD8" w:rsidTr="0020118E">
        <w:trPr>
          <w:del w:id="3526" w:author="Stultz, Jake" w:date="2023-07-19T15:14:00Z"/>
        </w:trPr>
        <w:tc>
          <w:tcPr>
            <w:tcW w:w="3150" w:type="dxa"/>
          </w:tcPr>
          <w:p w14:paraId="6DAE50A6" w14:textId="6FCD846B" w:rsidR="00AA5681" w:rsidRPr="00553E42" w:rsidDel="00E46ADC" w:rsidRDefault="00AA5681" w:rsidP="0020118E">
            <w:pPr>
              <w:autoSpaceDE w:val="0"/>
              <w:autoSpaceDN w:val="0"/>
              <w:adjustRightInd w:val="0"/>
              <w:jc w:val="both"/>
              <w:rPr>
                <w:del w:id="3527" w:author="Stultz, Jake" w:date="2023-07-19T15:14:00Z"/>
                <w:b/>
                <w:sz w:val="20"/>
              </w:rPr>
            </w:pPr>
            <w:del w:id="3528" w:author="Stultz, Jake" w:date="2023-07-19T15:14:00Z">
              <w:r w:rsidRPr="00553E42" w:rsidDel="00E46ADC">
                <w:rPr>
                  <w:b/>
                  <w:sz w:val="20"/>
                </w:rPr>
                <w:delText>Example 3</w:delText>
              </w:r>
            </w:del>
          </w:p>
        </w:tc>
        <w:tc>
          <w:tcPr>
            <w:tcW w:w="1775" w:type="dxa"/>
          </w:tcPr>
          <w:p w14:paraId="5358DF93" w14:textId="42E51219" w:rsidR="00AA5681" w:rsidRPr="00553E42" w:rsidDel="00E46ADC" w:rsidRDefault="00AA5681" w:rsidP="0020118E">
            <w:pPr>
              <w:autoSpaceDE w:val="0"/>
              <w:autoSpaceDN w:val="0"/>
              <w:adjustRightInd w:val="0"/>
              <w:jc w:val="center"/>
              <w:rPr>
                <w:del w:id="3529" w:author="Stultz, Jake" w:date="2023-07-19T15:14:00Z"/>
                <w:b/>
                <w:bCs/>
                <w:sz w:val="20"/>
              </w:rPr>
            </w:pPr>
            <w:del w:id="3530" w:author="Stultz, Jake" w:date="2023-07-19T15:14:00Z">
              <w:r w:rsidRPr="00553E42" w:rsidDel="00E46ADC">
                <w:rPr>
                  <w:b/>
                  <w:bCs/>
                  <w:sz w:val="20"/>
                </w:rPr>
                <w:delText xml:space="preserve">Dec. 31, 2012 </w:delText>
              </w:r>
            </w:del>
          </w:p>
        </w:tc>
        <w:tc>
          <w:tcPr>
            <w:tcW w:w="1775" w:type="dxa"/>
          </w:tcPr>
          <w:p w14:paraId="1385DA34" w14:textId="5E98F8D7" w:rsidR="00AA5681" w:rsidRPr="00553E42" w:rsidDel="00E46ADC" w:rsidRDefault="00AA5681" w:rsidP="0020118E">
            <w:pPr>
              <w:autoSpaceDE w:val="0"/>
              <w:autoSpaceDN w:val="0"/>
              <w:adjustRightInd w:val="0"/>
              <w:jc w:val="center"/>
              <w:rPr>
                <w:del w:id="3531" w:author="Stultz, Jake" w:date="2023-07-19T15:14:00Z"/>
                <w:b/>
                <w:bCs/>
                <w:sz w:val="20"/>
              </w:rPr>
            </w:pPr>
            <w:del w:id="3532" w:author="Stultz, Jake" w:date="2023-07-19T15:14:00Z">
              <w:r w:rsidRPr="00553E42" w:rsidDel="00E46ADC">
                <w:rPr>
                  <w:b/>
                  <w:bCs/>
                  <w:sz w:val="20"/>
                </w:rPr>
                <w:delText>Jan. 1, 2013</w:delText>
              </w:r>
            </w:del>
          </w:p>
        </w:tc>
      </w:tr>
      <w:tr w:rsidR="00AA5681" w:rsidRPr="00553E42" w:rsidDel="00E46ADC" w14:paraId="3E8AC4F1" w14:textId="3ECF6C42" w:rsidTr="0020118E">
        <w:trPr>
          <w:del w:id="3533" w:author="Stultz, Jake" w:date="2023-07-19T15:14:00Z"/>
        </w:trPr>
        <w:tc>
          <w:tcPr>
            <w:tcW w:w="3150" w:type="dxa"/>
          </w:tcPr>
          <w:p w14:paraId="4ADD1A34" w14:textId="390FA832" w:rsidR="00AA5681" w:rsidRPr="00553E42" w:rsidDel="00E46ADC" w:rsidRDefault="00AA5681" w:rsidP="0020118E">
            <w:pPr>
              <w:autoSpaceDE w:val="0"/>
              <w:autoSpaceDN w:val="0"/>
              <w:adjustRightInd w:val="0"/>
              <w:rPr>
                <w:del w:id="3534" w:author="Stultz, Jake" w:date="2023-07-19T15:14:00Z"/>
                <w:sz w:val="20"/>
              </w:rPr>
            </w:pPr>
            <w:del w:id="3535" w:author="Stultz, Jake" w:date="2023-07-19T15:14:00Z">
              <w:r w:rsidRPr="00553E42" w:rsidDel="00E46ADC">
                <w:rPr>
                  <w:sz w:val="20"/>
                </w:rPr>
                <w:delText>Accumulated Benefit Obligation</w:delText>
              </w:r>
            </w:del>
          </w:p>
        </w:tc>
        <w:tc>
          <w:tcPr>
            <w:tcW w:w="1775" w:type="dxa"/>
          </w:tcPr>
          <w:p w14:paraId="1F4325A5" w14:textId="2C01AA75" w:rsidR="00AA5681" w:rsidRPr="00553E42" w:rsidDel="00E46ADC" w:rsidRDefault="00AA5681" w:rsidP="0020118E">
            <w:pPr>
              <w:autoSpaceDE w:val="0"/>
              <w:autoSpaceDN w:val="0"/>
              <w:adjustRightInd w:val="0"/>
              <w:jc w:val="center"/>
              <w:rPr>
                <w:del w:id="3536" w:author="Stultz, Jake" w:date="2023-07-19T15:14:00Z"/>
                <w:sz w:val="20"/>
              </w:rPr>
            </w:pPr>
            <w:del w:id="3537" w:author="Stultz, Jake" w:date="2023-07-19T15:14:00Z">
              <w:r w:rsidRPr="00553E42" w:rsidDel="00E46ADC">
                <w:rPr>
                  <w:sz w:val="20"/>
                </w:rPr>
                <w:delText>$(1,922)</w:delText>
              </w:r>
            </w:del>
          </w:p>
        </w:tc>
        <w:tc>
          <w:tcPr>
            <w:tcW w:w="1775" w:type="dxa"/>
          </w:tcPr>
          <w:p w14:paraId="6E07DBDE" w14:textId="13D3C8EA" w:rsidR="00AA5681" w:rsidRPr="00553E42" w:rsidDel="00E46ADC" w:rsidRDefault="00AA5681" w:rsidP="0020118E">
            <w:pPr>
              <w:autoSpaceDE w:val="0"/>
              <w:autoSpaceDN w:val="0"/>
              <w:adjustRightInd w:val="0"/>
              <w:jc w:val="center"/>
              <w:rPr>
                <w:del w:id="3538" w:author="Stultz, Jake" w:date="2023-07-19T15:14:00Z"/>
                <w:sz w:val="20"/>
              </w:rPr>
            </w:pPr>
            <w:del w:id="3539" w:author="Stultz, Jake" w:date="2023-07-19T15:14:00Z">
              <w:r w:rsidRPr="00553E42" w:rsidDel="00E46ADC">
                <w:rPr>
                  <w:sz w:val="20"/>
                </w:rPr>
                <w:delText>$(1,922)</w:delText>
              </w:r>
            </w:del>
          </w:p>
        </w:tc>
      </w:tr>
      <w:tr w:rsidR="00AA5681" w:rsidRPr="00553E42" w:rsidDel="00E46ADC" w14:paraId="3C264EFC" w14:textId="35EF3DD3" w:rsidTr="0020118E">
        <w:trPr>
          <w:trHeight w:val="117"/>
          <w:del w:id="3540" w:author="Stultz, Jake" w:date="2023-07-19T15:14:00Z"/>
        </w:trPr>
        <w:tc>
          <w:tcPr>
            <w:tcW w:w="3150" w:type="dxa"/>
          </w:tcPr>
          <w:p w14:paraId="6CB21D9A" w14:textId="3679031C" w:rsidR="00AA5681" w:rsidRPr="00553E42" w:rsidDel="00E46ADC" w:rsidRDefault="00AA5681" w:rsidP="0020118E">
            <w:pPr>
              <w:autoSpaceDE w:val="0"/>
              <w:autoSpaceDN w:val="0"/>
              <w:adjustRightInd w:val="0"/>
              <w:rPr>
                <w:del w:id="3541" w:author="Stultz, Jake" w:date="2023-07-19T15:14:00Z"/>
                <w:sz w:val="20"/>
              </w:rPr>
            </w:pPr>
          </w:p>
        </w:tc>
        <w:tc>
          <w:tcPr>
            <w:tcW w:w="1775" w:type="dxa"/>
          </w:tcPr>
          <w:p w14:paraId="082684CD" w14:textId="5B79088F" w:rsidR="00AA5681" w:rsidRPr="00553E42" w:rsidDel="00E46ADC" w:rsidRDefault="00AA5681" w:rsidP="0020118E">
            <w:pPr>
              <w:autoSpaceDE w:val="0"/>
              <w:autoSpaceDN w:val="0"/>
              <w:adjustRightInd w:val="0"/>
              <w:jc w:val="center"/>
              <w:rPr>
                <w:del w:id="3542" w:author="Stultz, Jake" w:date="2023-07-19T15:14:00Z"/>
                <w:sz w:val="20"/>
              </w:rPr>
            </w:pPr>
          </w:p>
        </w:tc>
        <w:tc>
          <w:tcPr>
            <w:tcW w:w="1775" w:type="dxa"/>
          </w:tcPr>
          <w:p w14:paraId="48C156A8" w14:textId="4D4A496A" w:rsidR="00AA5681" w:rsidRPr="00553E42" w:rsidDel="00E46ADC" w:rsidRDefault="00AA5681" w:rsidP="0020118E">
            <w:pPr>
              <w:autoSpaceDE w:val="0"/>
              <w:autoSpaceDN w:val="0"/>
              <w:adjustRightInd w:val="0"/>
              <w:jc w:val="center"/>
              <w:rPr>
                <w:del w:id="3543" w:author="Stultz, Jake" w:date="2023-07-19T15:14:00Z"/>
                <w:sz w:val="20"/>
              </w:rPr>
            </w:pPr>
          </w:p>
        </w:tc>
      </w:tr>
      <w:tr w:rsidR="00AA5681" w:rsidRPr="00553E42" w:rsidDel="00E46ADC" w14:paraId="1379D493" w14:textId="415A4152" w:rsidTr="0020118E">
        <w:trPr>
          <w:del w:id="3544" w:author="Stultz, Jake" w:date="2023-07-19T15:14:00Z"/>
        </w:trPr>
        <w:tc>
          <w:tcPr>
            <w:tcW w:w="3150" w:type="dxa"/>
          </w:tcPr>
          <w:p w14:paraId="24B0FF3A" w14:textId="11671FE5" w:rsidR="00AA5681" w:rsidRPr="00553E42" w:rsidDel="00E46ADC" w:rsidRDefault="00AA5681" w:rsidP="0020118E">
            <w:pPr>
              <w:autoSpaceDE w:val="0"/>
              <w:autoSpaceDN w:val="0"/>
              <w:adjustRightInd w:val="0"/>
              <w:rPr>
                <w:del w:id="3545" w:author="Stultz, Jake" w:date="2023-07-19T15:14:00Z"/>
                <w:sz w:val="20"/>
              </w:rPr>
            </w:pPr>
            <w:del w:id="3546" w:author="Stultz, Jake" w:date="2023-07-19T15:14:00Z">
              <w:r w:rsidRPr="00553E42" w:rsidDel="00E46ADC">
                <w:rPr>
                  <w:sz w:val="20"/>
                </w:rPr>
                <w:delText>Projected Benefit Obligation</w:delText>
              </w:r>
            </w:del>
          </w:p>
        </w:tc>
        <w:tc>
          <w:tcPr>
            <w:tcW w:w="1775" w:type="dxa"/>
          </w:tcPr>
          <w:p w14:paraId="353C1A34" w14:textId="640BED03" w:rsidR="00AA5681" w:rsidRPr="00553E42" w:rsidDel="00E46ADC" w:rsidRDefault="00AA5681" w:rsidP="0020118E">
            <w:pPr>
              <w:autoSpaceDE w:val="0"/>
              <w:autoSpaceDN w:val="0"/>
              <w:adjustRightInd w:val="0"/>
              <w:jc w:val="center"/>
              <w:rPr>
                <w:del w:id="3547" w:author="Stultz, Jake" w:date="2023-07-19T15:14:00Z"/>
                <w:sz w:val="20"/>
              </w:rPr>
            </w:pPr>
            <w:del w:id="3548" w:author="Stultz, Jake" w:date="2023-07-19T15:14:00Z">
              <w:r w:rsidRPr="00553E42" w:rsidDel="00E46ADC">
                <w:rPr>
                  <w:sz w:val="20"/>
                </w:rPr>
                <w:delText>$(2,099)</w:delText>
              </w:r>
            </w:del>
          </w:p>
        </w:tc>
        <w:tc>
          <w:tcPr>
            <w:tcW w:w="1775" w:type="dxa"/>
          </w:tcPr>
          <w:p w14:paraId="5DC61754" w14:textId="1BB672AE" w:rsidR="00AA5681" w:rsidRPr="00553E42" w:rsidDel="00E46ADC" w:rsidRDefault="00AA5681" w:rsidP="0020118E">
            <w:pPr>
              <w:autoSpaceDE w:val="0"/>
              <w:autoSpaceDN w:val="0"/>
              <w:adjustRightInd w:val="0"/>
              <w:jc w:val="center"/>
              <w:rPr>
                <w:del w:id="3549" w:author="Stultz, Jake" w:date="2023-07-19T15:14:00Z"/>
                <w:sz w:val="20"/>
              </w:rPr>
            </w:pPr>
            <w:del w:id="3550" w:author="Stultz, Jake" w:date="2023-07-19T15:14:00Z">
              <w:r w:rsidRPr="00553E42" w:rsidDel="00E46ADC">
                <w:rPr>
                  <w:sz w:val="20"/>
                </w:rPr>
                <w:delText>$(2,099)</w:delText>
              </w:r>
            </w:del>
          </w:p>
        </w:tc>
      </w:tr>
      <w:tr w:rsidR="00AA5681" w:rsidRPr="00553E42" w:rsidDel="00E46ADC" w14:paraId="57BC6B60" w14:textId="2AF470C6" w:rsidTr="0020118E">
        <w:trPr>
          <w:del w:id="3551" w:author="Stultz, Jake" w:date="2023-07-19T15:14:00Z"/>
        </w:trPr>
        <w:tc>
          <w:tcPr>
            <w:tcW w:w="3150" w:type="dxa"/>
          </w:tcPr>
          <w:p w14:paraId="43DCC3D3" w14:textId="1FF68ACA" w:rsidR="00AA5681" w:rsidRPr="00553E42" w:rsidDel="00E46ADC" w:rsidRDefault="00AA5681" w:rsidP="0020118E">
            <w:pPr>
              <w:autoSpaceDE w:val="0"/>
              <w:autoSpaceDN w:val="0"/>
              <w:adjustRightInd w:val="0"/>
              <w:rPr>
                <w:del w:id="3552" w:author="Stultz, Jake" w:date="2023-07-19T15:14:00Z"/>
                <w:sz w:val="20"/>
              </w:rPr>
            </w:pPr>
            <w:del w:id="3553" w:author="Stultz, Jake" w:date="2023-07-19T15:14:00Z">
              <w:r w:rsidRPr="00553E42" w:rsidDel="00E46ADC">
                <w:rPr>
                  <w:sz w:val="20"/>
                </w:rPr>
                <w:delText>Plus: Non-Vested Liability</w:delText>
              </w:r>
            </w:del>
          </w:p>
        </w:tc>
        <w:tc>
          <w:tcPr>
            <w:tcW w:w="1775" w:type="dxa"/>
          </w:tcPr>
          <w:p w14:paraId="075146E1" w14:textId="7207A24D" w:rsidR="00AA5681" w:rsidRPr="000E5CC1" w:rsidDel="00E46ADC" w:rsidRDefault="00AA5681" w:rsidP="0020118E">
            <w:pPr>
              <w:autoSpaceDE w:val="0"/>
              <w:autoSpaceDN w:val="0"/>
              <w:adjustRightInd w:val="0"/>
              <w:jc w:val="center"/>
              <w:rPr>
                <w:del w:id="3554" w:author="Stultz, Jake" w:date="2023-07-19T15:14:00Z"/>
                <w:sz w:val="20"/>
              </w:rPr>
            </w:pPr>
            <w:del w:id="3555" w:author="Stultz, Jake" w:date="2023-07-19T15:14:00Z">
              <w:r w:rsidRPr="000E5CC1" w:rsidDel="00E46ADC">
                <w:rPr>
                  <w:sz w:val="20"/>
                </w:rPr>
                <w:delText>(103)</w:delText>
              </w:r>
            </w:del>
          </w:p>
        </w:tc>
        <w:tc>
          <w:tcPr>
            <w:tcW w:w="1775" w:type="dxa"/>
          </w:tcPr>
          <w:p w14:paraId="5418D551" w14:textId="1C9F6BBA" w:rsidR="00AA5681" w:rsidRPr="000E5CC1" w:rsidDel="00E46ADC" w:rsidRDefault="00AA5681" w:rsidP="0020118E">
            <w:pPr>
              <w:autoSpaceDE w:val="0"/>
              <w:autoSpaceDN w:val="0"/>
              <w:adjustRightInd w:val="0"/>
              <w:jc w:val="center"/>
              <w:rPr>
                <w:del w:id="3556" w:author="Stultz, Jake" w:date="2023-07-19T15:14:00Z"/>
                <w:sz w:val="20"/>
              </w:rPr>
            </w:pPr>
            <w:del w:id="3557" w:author="Stultz, Jake" w:date="2023-07-19T15:14:00Z">
              <w:r w:rsidRPr="000E5CC1" w:rsidDel="00E46ADC">
                <w:rPr>
                  <w:sz w:val="20"/>
                </w:rPr>
                <w:delText>(103)</w:delText>
              </w:r>
            </w:del>
          </w:p>
        </w:tc>
      </w:tr>
      <w:tr w:rsidR="00AA5681" w:rsidRPr="00553E42" w:rsidDel="00E46ADC" w14:paraId="5D7DD9C9" w14:textId="21B1AB7C" w:rsidTr="0020118E">
        <w:trPr>
          <w:del w:id="3558" w:author="Stultz, Jake" w:date="2023-07-19T15:14:00Z"/>
        </w:trPr>
        <w:tc>
          <w:tcPr>
            <w:tcW w:w="3150" w:type="dxa"/>
          </w:tcPr>
          <w:p w14:paraId="727031BD" w14:textId="083BEC28" w:rsidR="00AA5681" w:rsidRPr="00553E42" w:rsidDel="00E46ADC" w:rsidRDefault="00AA5681" w:rsidP="0020118E">
            <w:pPr>
              <w:autoSpaceDE w:val="0"/>
              <w:autoSpaceDN w:val="0"/>
              <w:adjustRightInd w:val="0"/>
              <w:rPr>
                <w:del w:id="3559" w:author="Stultz, Jake" w:date="2023-07-19T15:14:00Z"/>
                <w:sz w:val="20"/>
              </w:rPr>
            </w:pPr>
            <w:del w:id="3560" w:author="Stultz, Jake" w:date="2023-07-19T15:14:00Z">
              <w:r w:rsidRPr="00553E42" w:rsidDel="00E46ADC">
                <w:rPr>
                  <w:sz w:val="20"/>
                </w:rPr>
                <w:delText xml:space="preserve">Total PBO </w:delText>
              </w:r>
            </w:del>
          </w:p>
        </w:tc>
        <w:tc>
          <w:tcPr>
            <w:tcW w:w="1775" w:type="dxa"/>
          </w:tcPr>
          <w:p w14:paraId="55312721" w14:textId="0299F13A" w:rsidR="00AA5681" w:rsidRPr="000E5CC1" w:rsidDel="00E46ADC" w:rsidRDefault="00AA5681" w:rsidP="0020118E">
            <w:pPr>
              <w:autoSpaceDE w:val="0"/>
              <w:autoSpaceDN w:val="0"/>
              <w:adjustRightInd w:val="0"/>
              <w:jc w:val="center"/>
              <w:rPr>
                <w:del w:id="3561" w:author="Stultz, Jake" w:date="2023-07-19T15:14:00Z"/>
                <w:sz w:val="20"/>
              </w:rPr>
            </w:pPr>
            <w:del w:id="3562" w:author="Stultz, Jake" w:date="2023-07-19T15:14:00Z">
              <w:r w:rsidRPr="000E5CC1" w:rsidDel="00E46ADC">
                <w:rPr>
                  <w:sz w:val="20"/>
                </w:rPr>
                <w:delText>$(2,202)</w:delText>
              </w:r>
            </w:del>
          </w:p>
        </w:tc>
        <w:tc>
          <w:tcPr>
            <w:tcW w:w="1775" w:type="dxa"/>
          </w:tcPr>
          <w:p w14:paraId="59B70669" w14:textId="1E3CE88A" w:rsidR="00AA5681" w:rsidRPr="000E5CC1" w:rsidDel="00E46ADC" w:rsidRDefault="00AA5681" w:rsidP="0020118E">
            <w:pPr>
              <w:autoSpaceDE w:val="0"/>
              <w:autoSpaceDN w:val="0"/>
              <w:adjustRightInd w:val="0"/>
              <w:jc w:val="center"/>
              <w:rPr>
                <w:del w:id="3563" w:author="Stultz, Jake" w:date="2023-07-19T15:14:00Z"/>
                <w:sz w:val="20"/>
              </w:rPr>
            </w:pPr>
            <w:del w:id="3564" w:author="Stultz, Jake" w:date="2023-07-19T15:14:00Z">
              <w:r w:rsidRPr="000E5CC1" w:rsidDel="00E46ADC">
                <w:rPr>
                  <w:sz w:val="20"/>
                </w:rPr>
                <w:delText>$(2,202)</w:delText>
              </w:r>
            </w:del>
          </w:p>
        </w:tc>
      </w:tr>
      <w:tr w:rsidR="00AA5681" w:rsidRPr="00553E42" w:rsidDel="00E46ADC" w14:paraId="343083D0" w14:textId="64D29348" w:rsidTr="0020118E">
        <w:trPr>
          <w:del w:id="3565" w:author="Stultz, Jake" w:date="2023-07-19T15:14:00Z"/>
        </w:trPr>
        <w:tc>
          <w:tcPr>
            <w:tcW w:w="3150" w:type="dxa"/>
          </w:tcPr>
          <w:p w14:paraId="4018E696" w14:textId="380C741D" w:rsidR="00AA5681" w:rsidRPr="00553E42" w:rsidDel="00E46ADC" w:rsidRDefault="00AA5681" w:rsidP="0020118E">
            <w:pPr>
              <w:autoSpaceDE w:val="0"/>
              <w:autoSpaceDN w:val="0"/>
              <w:adjustRightInd w:val="0"/>
              <w:rPr>
                <w:del w:id="3566" w:author="Stultz, Jake" w:date="2023-07-19T15:14:00Z"/>
                <w:sz w:val="20"/>
              </w:rPr>
            </w:pPr>
          </w:p>
        </w:tc>
        <w:tc>
          <w:tcPr>
            <w:tcW w:w="1775" w:type="dxa"/>
          </w:tcPr>
          <w:p w14:paraId="1652D7EB" w14:textId="50CF3BA0" w:rsidR="00AA5681" w:rsidRPr="00553E42" w:rsidDel="00E46ADC" w:rsidRDefault="00AA5681" w:rsidP="0020118E">
            <w:pPr>
              <w:autoSpaceDE w:val="0"/>
              <w:autoSpaceDN w:val="0"/>
              <w:adjustRightInd w:val="0"/>
              <w:jc w:val="center"/>
              <w:rPr>
                <w:del w:id="3567" w:author="Stultz, Jake" w:date="2023-07-19T15:14:00Z"/>
                <w:sz w:val="20"/>
                <w:u w:val="single"/>
              </w:rPr>
            </w:pPr>
          </w:p>
        </w:tc>
        <w:tc>
          <w:tcPr>
            <w:tcW w:w="1775" w:type="dxa"/>
          </w:tcPr>
          <w:p w14:paraId="03321A88" w14:textId="392F40B8" w:rsidR="00AA5681" w:rsidRPr="00553E42" w:rsidDel="00E46ADC" w:rsidRDefault="00AA5681" w:rsidP="0020118E">
            <w:pPr>
              <w:autoSpaceDE w:val="0"/>
              <w:autoSpaceDN w:val="0"/>
              <w:adjustRightInd w:val="0"/>
              <w:jc w:val="center"/>
              <w:rPr>
                <w:del w:id="3568" w:author="Stultz, Jake" w:date="2023-07-19T15:14:00Z"/>
                <w:sz w:val="20"/>
                <w:u w:val="single"/>
              </w:rPr>
            </w:pPr>
          </w:p>
        </w:tc>
      </w:tr>
      <w:tr w:rsidR="00AA5681" w:rsidRPr="00553E42" w:rsidDel="00E46ADC" w14:paraId="6E25D982" w14:textId="28820A92" w:rsidTr="0020118E">
        <w:trPr>
          <w:del w:id="3569" w:author="Stultz, Jake" w:date="2023-07-19T15:14:00Z"/>
        </w:trPr>
        <w:tc>
          <w:tcPr>
            <w:tcW w:w="3150" w:type="dxa"/>
          </w:tcPr>
          <w:p w14:paraId="443D8314" w14:textId="430E1C57" w:rsidR="00AA5681" w:rsidRPr="00553E42" w:rsidDel="00E46ADC" w:rsidRDefault="00AA5681" w:rsidP="0020118E">
            <w:pPr>
              <w:autoSpaceDE w:val="0"/>
              <w:autoSpaceDN w:val="0"/>
              <w:adjustRightInd w:val="0"/>
              <w:rPr>
                <w:del w:id="3570" w:author="Stultz, Jake" w:date="2023-07-19T15:14:00Z"/>
                <w:sz w:val="20"/>
              </w:rPr>
            </w:pPr>
            <w:del w:id="3571" w:author="Stultz, Jake" w:date="2023-07-19T15:14:00Z">
              <w:r w:rsidRPr="00553E42" w:rsidDel="00E46ADC">
                <w:rPr>
                  <w:sz w:val="20"/>
                </w:rPr>
                <w:delText>Plan Assets at Fair Value</w:delText>
              </w:r>
            </w:del>
          </w:p>
        </w:tc>
        <w:tc>
          <w:tcPr>
            <w:tcW w:w="1775" w:type="dxa"/>
          </w:tcPr>
          <w:p w14:paraId="06DA6FCF" w14:textId="42364039" w:rsidR="00AA5681" w:rsidRPr="000E5CC1" w:rsidDel="00E46ADC" w:rsidRDefault="00AA5681" w:rsidP="0020118E">
            <w:pPr>
              <w:autoSpaceDE w:val="0"/>
              <w:autoSpaceDN w:val="0"/>
              <w:adjustRightInd w:val="0"/>
              <w:jc w:val="center"/>
              <w:rPr>
                <w:del w:id="3572" w:author="Stultz, Jake" w:date="2023-07-19T15:14:00Z"/>
                <w:sz w:val="20"/>
              </w:rPr>
            </w:pPr>
            <w:del w:id="3573" w:author="Stultz, Jake" w:date="2023-07-19T15:14:00Z">
              <w:r w:rsidRPr="000E5CC1" w:rsidDel="00E46ADC">
                <w:rPr>
                  <w:sz w:val="20"/>
                </w:rPr>
                <w:delText>0</w:delText>
              </w:r>
            </w:del>
          </w:p>
        </w:tc>
        <w:tc>
          <w:tcPr>
            <w:tcW w:w="1775" w:type="dxa"/>
          </w:tcPr>
          <w:p w14:paraId="05000E00" w14:textId="65BD4161" w:rsidR="00AA5681" w:rsidRPr="000E5CC1" w:rsidDel="00E46ADC" w:rsidRDefault="00AA5681" w:rsidP="0020118E">
            <w:pPr>
              <w:autoSpaceDE w:val="0"/>
              <w:autoSpaceDN w:val="0"/>
              <w:adjustRightInd w:val="0"/>
              <w:jc w:val="center"/>
              <w:rPr>
                <w:del w:id="3574" w:author="Stultz, Jake" w:date="2023-07-19T15:14:00Z"/>
                <w:sz w:val="20"/>
              </w:rPr>
            </w:pPr>
            <w:del w:id="3575" w:author="Stultz, Jake" w:date="2023-07-19T15:14:00Z">
              <w:r w:rsidRPr="000E5CC1" w:rsidDel="00E46ADC">
                <w:rPr>
                  <w:sz w:val="20"/>
                </w:rPr>
                <w:delText>0</w:delText>
              </w:r>
            </w:del>
          </w:p>
        </w:tc>
      </w:tr>
      <w:tr w:rsidR="00AA5681" w:rsidRPr="00553E42" w:rsidDel="00E46ADC" w14:paraId="27F1EA44" w14:textId="0379562D" w:rsidTr="0020118E">
        <w:trPr>
          <w:del w:id="3576" w:author="Stultz, Jake" w:date="2023-07-19T15:14:00Z"/>
        </w:trPr>
        <w:tc>
          <w:tcPr>
            <w:tcW w:w="3150" w:type="dxa"/>
          </w:tcPr>
          <w:p w14:paraId="3D164351" w14:textId="5F634945" w:rsidR="00AA5681" w:rsidRPr="00553E42" w:rsidDel="00E46ADC" w:rsidRDefault="00AA5681" w:rsidP="0020118E">
            <w:pPr>
              <w:autoSpaceDE w:val="0"/>
              <w:autoSpaceDN w:val="0"/>
              <w:adjustRightInd w:val="0"/>
              <w:rPr>
                <w:del w:id="3577" w:author="Stultz, Jake" w:date="2023-07-19T15:14:00Z"/>
                <w:sz w:val="20"/>
              </w:rPr>
            </w:pPr>
            <w:del w:id="3578" w:author="Stultz, Jake" w:date="2023-07-19T15:14:00Z">
              <w:r w:rsidRPr="00553E42" w:rsidDel="00E46ADC">
                <w:rPr>
                  <w:sz w:val="20"/>
                </w:rPr>
                <w:delText xml:space="preserve">Funded Status </w:delText>
              </w:r>
            </w:del>
          </w:p>
        </w:tc>
        <w:tc>
          <w:tcPr>
            <w:tcW w:w="1775" w:type="dxa"/>
          </w:tcPr>
          <w:p w14:paraId="1A215444" w14:textId="0CF432B0" w:rsidR="00AA5681" w:rsidRPr="00553E42" w:rsidDel="00E46ADC" w:rsidRDefault="00AA5681" w:rsidP="0020118E">
            <w:pPr>
              <w:autoSpaceDE w:val="0"/>
              <w:autoSpaceDN w:val="0"/>
              <w:adjustRightInd w:val="0"/>
              <w:jc w:val="center"/>
              <w:rPr>
                <w:del w:id="3579" w:author="Stultz, Jake" w:date="2023-07-19T15:14:00Z"/>
                <w:sz w:val="20"/>
              </w:rPr>
            </w:pPr>
            <w:del w:id="3580" w:author="Stultz, Jake" w:date="2023-07-19T15:14:00Z">
              <w:r w:rsidRPr="00553E42" w:rsidDel="00E46ADC">
                <w:rPr>
                  <w:sz w:val="20"/>
                </w:rPr>
                <w:delText>($2,202)</w:delText>
              </w:r>
            </w:del>
          </w:p>
        </w:tc>
        <w:tc>
          <w:tcPr>
            <w:tcW w:w="1775" w:type="dxa"/>
          </w:tcPr>
          <w:p w14:paraId="0BAA8661" w14:textId="0A553FB2" w:rsidR="00AA5681" w:rsidRPr="00553E42" w:rsidDel="00E46ADC" w:rsidRDefault="00AA5681" w:rsidP="0020118E">
            <w:pPr>
              <w:autoSpaceDE w:val="0"/>
              <w:autoSpaceDN w:val="0"/>
              <w:adjustRightInd w:val="0"/>
              <w:jc w:val="center"/>
              <w:rPr>
                <w:del w:id="3581" w:author="Stultz, Jake" w:date="2023-07-19T15:14:00Z"/>
                <w:sz w:val="20"/>
              </w:rPr>
            </w:pPr>
            <w:del w:id="3582" w:author="Stultz, Jake" w:date="2023-07-19T15:14:00Z">
              <w:r w:rsidRPr="00553E42" w:rsidDel="00E46ADC">
                <w:rPr>
                  <w:sz w:val="20"/>
                </w:rPr>
                <w:delText>($2,202)</w:delText>
              </w:r>
            </w:del>
          </w:p>
        </w:tc>
      </w:tr>
      <w:tr w:rsidR="00AA5681" w:rsidRPr="00553E42" w:rsidDel="00E46ADC" w14:paraId="44DF82E3" w14:textId="2A6D4AD1" w:rsidTr="0020118E">
        <w:trPr>
          <w:del w:id="3583" w:author="Stultz, Jake" w:date="2023-07-19T15:14:00Z"/>
        </w:trPr>
        <w:tc>
          <w:tcPr>
            <w:tcW w:w="3150" w:type="dxa"/>
          </w:tcPr>
          <w:p w14:paraId="06B500EF" w14:textId="60EBACE6" w:rsidR="00AA5681" w:rsidRPr="00553E42" w:rsidDel="00E46ADC" w:rsidRDefault="00AA5681" w:rsidP="0020118E">
            <w:pPr>
              <w:autoSpaceDE w:val="0"/>
              <w:autoSpaceDN w:val="0"/>
              <w:adjustRightInd w:val="0"/>
              <w:rPr>
                <w:del w:id="3584" w:author="Stultz, Jake" w:date="2023-07-19T15:14:00Z"/>
                <w:sz w:val="20"/>
              </w:rPr>
            </w:pPr>
          </w:p>
        </w:tc>
        <w:tc>
          <w:tcPr>
            <w:tcW w:w="1775" w:type="dxa"/>
          </w:tcPr>
          <w:p w14:paraId="68F17636" w14:textId="4C54E85E" w:rsidR="00AA5681" w:rsidRPr="00553E42" w:rsidDel="00E46ADC" w:rsidRDefault="00AA5681" w:rsidP="0020118E">
            <w:pPr>
              <w:autoSpaceDE w:val="0"/>
              <w:autoSpaceDN w:val="0"/>
              <w:adjustRightInd w:val="0"/>
              <w:jc w:val="center"/>
              <w:rPr>
                <w:del w:id="3585" w:author="Stultz, Jake" w:date="2023-07-19T15:14:00Z"/>
                <w:sz w:val="20"/>
              </w:rPr>
            </w:pPr>
          </w:p>
        </w:tc>
        <w:tc>
          <w:tcPr>
            <w:tcW w:w="1775" w:type="dxa"/>
          </w:tcPr>
          <w:p w14:paraId="1250E7F6" w14:textId="70633ECE" w:rsidR="00AA5681" w:rsidRPr="00553E42" w:rsidDel="00E46ADC" w:rsidRDefault="00AA5681" w:rsidP="0020118E">
            <w:pPr>
              <w:autoSpaceDE w:val="0"/>
              <w:autoSpaceDN w:val="0"/>
              <w:adjustRightInd w:val="0"/>
              <w:jc w:val="center"/>
              <w:rPr>
                <w:del w:id="3586" w:author="Stultz, Jake" w:date="2023-07-19T15:14:00Z"/>
                <w:sz w:val="20"/>
              </w:rPr>
            </w:pPr>
          </w:p>
        </w:tc>
      </w:tr>
      <w:tr w:rsidR="00AA5681" w:rsidRPr="00553E42" w:rsidDel="00E46ADC" w14:paraId="5BAB66BA" w14:textId="2AD39312" w:rsidTr="0020118E">
        <w:trPr>
          <w:del w:id="3587" w:author="Stultz, Jake" w:date="2023-07-19T15:14:00Z"/>
        </w:trPr>
        <w:tc>
          <w:tcPr>
            <w:tcW w:w="3150" w:type="dxa"/>
          </w:tcPr>
          <w:p w14:paraId="4DAD12FC" w14:textId="39855DDD" w:rsidR="00AA5681" w:rsidRPr="00553E42" w:rsidDel="00E46ADC" w:rsidRDefault="00AA5681" w:rsidP="0020118E">
            <w:pPr>
              <w:keepNext/>
              <w:keepLines/>
              <w:autoSpaceDE w:val="0"/>
              <w:autoSpaceDN w:val="0"/>
              <w:adjustRightInd w:val="0"/>
              <w:rPr>
                <w:del w:id="3588" w:author="Stultz, Jake" w:date="2023-07-19T15:14:00Z"/>
                <w:sz w:val="20"/>
              </w:rPr>
            </w:pPr>
            <w:del w:id="3589" w:author="Stultz, Jake" w:date="2023-07-19T15:14:00Z">
              <w:r w:rsidRPr="00553E42" w:rsidDel="00E46ADC">
                <w:rPr>
                  <w:sz w:val="20"/>
                </w:rPr>
                <w:lastRenderedPageBreak/>
                <w:delText>Transition Obligation / (Asset)</w:delText>
              </w:r>
            </w:del>
          </w:p>
        </w:tc>
        <w:tc>
          <w:tcPr>
            <w:tcW w:w="1775" w:type="dxa"/>
          </w:tcPr>
          <w:p w14:paraId="03BE2332" w14:textId="50F0AEEA" w:rsidR="00AA5681" w:rsidRPr="00553E42" w:rsidDel="00E46ADC" w:rsidRDefault="00AA5681" w:rsidP="0020118E">
            <w:pPr>
              <w:keepNext/>
              <w:keepLines/>
              <w:autoSpaceDE w:val="0"/>
              <w:autoSpaceDN w:val="0"/>
              <w:adjustRightInd w:val="0"/>
              <w:jc w:val="center"/>
              <w:rPr>
                <w:del w:id="3590" w:author="Stultz, Jake" w:date="2023-07-19T15:14:00Z"/>
                <w:sz w:val="20"/>
              </w:rPr>
            </w:pPr>
            <w:del w:id="3591" w:author="Stultz, Jake" w:date="2023-07-19T15:14:00Z">
              <w:r w:rsidRPr="00553E42" w:rsidDel="00E46ADC">
                <w:rPr>
                  <w:sz w:val="20"/>
                </w:rPr>
                <w:delText>0</w:delText>
              </w:r>
            </w:del>
          </w:p>
        </w:tc>
        <w:tc>
          <w:tcPr>
            <w:tcW w:w="1775" w:type="dxa"/>
          </w:tcPr>
          <w:p w14:paraId="3058D9E1" w14:textId="3C733561" w:rsidR="00AA5681" w:rsidRPr="00553E42" w:rsidDel="00E46ADC" w:rsidRDefault="00AA5681" w:rsidP="0020118E">
            <w:pPr>
              <w:keepNext/>
              <w:keepLines/>
              <w:autoSpaceDE w:val="0"/>
              <w:autoSpaceDN w:val="0"/>
              <w:adjustRightInd w:val="0"/>
              <w:jc w:val="center"/>
              <w:rPr>
                <w:del w:id="3592" w:author="Stultz, Jake" w:date="2023-07-19T15:14:00Z"/>
                <w:sz w:val="20"/>
              </w:rPr>
            </w:pPr>
          </w:p>
        </w:tc>
      </w:tr>
      <w:tr w:rsidR="00AA5681" w:rsidRPr="00553E42" w:rsidDel="00E46ADC" w14:paraId="774A4843" w14:textId="5ACBEB23" w:rsidTr="0020118E">
        <w:trPr>
          <w:del w:id="3593" w:author="Stultz, Jake" w:date="2023-07-19T15:14:00Z"/>
        </w:trPr>
        <w:tc>
          <w:tcPr>
            <w:tcW w:w="3150" w:type="dxa"/>
          </w:tcPr>
          <w:p w14:paraId="5990CD2D" w14:textId="3C9F3F66" w:rsidR="00AA5681" w:rsidRPr="00553E42" w:rsidDel="00E46ADC" w:rsidRDefault="00AA5681" w:rsidP="0020118E">
            <w:pPr>
              <w:keepNext/>
              <w:keepLines/>
              <w:autoSpaceDE w:val="0"/>
              <w:autoSpaceDN w:val="0"/>
              <w:adjustRightInd w:val="0"/>
              <w:rPr>
                <w:del w:id="3594" w:author="Stultz, Jake" w:date="2023-07-19T15:14:00Z"/>
                <w:sz w:val="20"/>
              </w:rPr>
            </w:pPr>
            <w:del w:id="3595" w:author="Stultz, Jake" w:date="2023-07-19T15:14:00Z">
              <w:r w:rsidRPr="00553E42" w:rsidDel="00E46ADC">
                <w:rPr>
                  <w:sz w:val="20"/>
                </w:rPr>
                <w:delText>Prior Service Cost</w:delText>
              </w:r>
            </w:del>
          </w:p>
        </w:tc>
        <w:tc>
          <w:tcPr>
            <w:tcW w:w="1775" w:type="dxa"/>
          </w:tcPr>
          <w:p w14:paraId="231C2EDC" w14:textId="4A025643" w:rsidR="00AA5681" w:rsidRPr="00553E42" w:rsidDel="00E46ADC" w:rsidRDefault="00AA5681" w:rsidP="0020118E">
            <w:pPr>
              <w:keepNext/>
              <w:keepLines/>
              <w:autoSpaceDE w:val="0"/>
              <w:autoSpaceDN w:val="0"/>
              <w:adjustRightInd w:val="0"/>
              <w:jc w:val="center"/>
              <w:rPr>
                <w:del w:id="3596" w:author="Stultz, Jake" w:date="2023-07-19T15:14:00Z"/>
                <w:sz w:val="20"/>
              </w:rPr>
            </w:pPr>
            <w:del w:id="3597" w:author="Stultz, Jake" w:date="2023-07-19T15:14:00Z">
              <w:r w:rsidRPr="00553E42" w:rsidDel="00E46ADC">
                <w:rPr>
                  <w:sz w:val="20"/>
                </w:rPr>
                <w:delText>0</w:delText>
              </w:r>
            </w:del>
          </w:p>
        </w:tc>
        <w:tc>
          <w:tcPr>
            <w:tcW w:w="1775" w:type="dxa"/>
          </w:tcPr>
          <w:p w14:paraId="0B3E7CE6" w14:textId="56B437C2" w:rsidR="00AA5681" w:rsidRPr="00553E42" w:rsidDel="00E46ADC" w:rsidRDefault="00AA5681" w:rsidP="0020118E">
            <w:pPr>
              <w:keepNext/>
              <w:keepLines/>
              <w:autoSpaceDE w:val="0"/>
              <w:autoSpaceDN w:val="0"/>
              <w:adjustRightInd w:val="0"/>
              <w:jc w:val="center"/>
              <w:rPr>
                <w:del w:id="3598" w:author="Stultz, Jake" w:date="2023-07-19T15:14:00Z"/>
                <w:sz w:val="20"/>
              </w:rPr>
            </w:pPr>
          </w:p>
        </w:tc>
      </w:tr>
      <w:tr w:rsidR="00AA5681" w:rsidRPr="00553E42" w:rsidDel="00E46ADC" w14:paraId="7993D2F7" w14:textId="73E5B708" w:rsidTr="0020118E">
        <w:trPr>
          <w:del w:id="3599" w:author="Stultz, Jake" w:date="2023-07-19T15:14:00Z"/>
        </w:trPr>
        <w:tc>
          <w:tcPr>
            <w:tcW w:w="3150" w:type="dxa"/>
          </w:tcPr>
          <w:p w14:paraId="77C321D4" w14:textId="4C2A10E5" w:rsidR="00AA5681" w:rsidRPr="00553E42" w:rsidDel="00E46ADC" w:rsidRDefault="00AA5681" w:rsidP="0020118E">
            <w:pPr>
              <w:keepNext/>
              <w:keepLines/>
              <w:autoSpaceDE w:val="0"/>
              <w:autoSpaceDN w:val="0"/>
              <w:adjustRightInd w:val="0"/>
              <w:rPr>
                <w:del w:id="3600" w:author="Stultz, Jake" w:date="2023-07-19T15:14:00Z"/>
                <w:sz w:val="20"/>
              </w:rPr>
            </w:pPr>
            <w:del w:id="3601" w:author="Stultz, Jake" w:date="2023-07-19T15:14:00Z">
              <w:r w:rsidRPr="00553E42" w:rsidDel="00E46ADC">
                <w:rPr>
                  <w:sz w:val="20"/>
                </w:rPr>
                <w:delText>Prior Service Cost (Non-Vested)</w:delText>
              </w:r>
            </w:del>
          </w:p>
        </w:tc>
        <w:tc>
          <w:tcPr>
            <w:tcW w:w="1775" w:type="dxa"/>
          </w:tcPr>
          <w:p w14:paraId="13F5CD03" w14:textId="4788A6A5" w:rsidR="00AA5681" w:rsidRPr="00553E42" w:rsidDel="00E46ADC" w:rsidRDefault="00AA5681" w:rsidP="0020118E">
            <w:pPr>
              <w:keepNext/>
              <w:keepLines/>
              <w:autoSpaceDE w:val="0"/>
              <w:autoSpaceDN w:val="0"/>
              <w:adjustRightInd w:val="0"/>
              <w:jc w:val="center"/>
              <w:rPr>
                <w:del w:id="3602" w:author="Stultz, Jake" w:date="2023-07-19T15:14:00Z"/>
                <w:sz w:val="20"/>
              </w:rPr>
            </w:pPr>
            <w:del w:id="3603" w:author="Stultz, Jake" w:date="2023-07-19T15:14:00Z">
              <w:r w:rsidRPr="00553E42" w:rsidDel="00E46ADC">
                <w:rPr>
                  <w:sz w:val="20"/>
                </w:rPr>
                <w:delText>103</w:delText>
              </w:r>
            </w:del>
          </w:p>
        </w:tc>
        <w:tc>
          <w:tcPr>
            <w:tcW w:w="1775" w:type="dxa"/>
          </w:tcPr>
          <w:p w14:paraId="57C69D77" w14:textId="606DEB38" w:rsidR="00AA5681" w:rsidRPr="00553E42" w:rsidDel="00E46ADC" w:rsidRDefault="00AA5681" w:rsidP="0020118E">
            <w:pPr>
              <w:keepNext/>
              <w:keepLines/>
              <w:autoSpaceDE w:val="0"/>
              <w:autoSpaceDN w:val="0"/>
              <w:adjustRightInd w:val="0"/>
              <w:jc w:val="center"/>
              <w:rPr>
                <w:del w:id="3604" w:author="Stultz, Jake" w:date="2023-07-19T15:14:00Z"/>
                <w:sz w:val="20"/>
              </w:rPr>
            </w:pPr>
          </w:p>
        </w:tc>
      </w:tr>
      <w:tr w:rsidR="00AA5681" w:rsidRPr="00553E42" w:rsidDel="00E46ADC" w14:paraId="461142C1" w14:textId="0FF85E7F" w:rsidTr="0020118E">
        <w:trPr>
          <w:del w:id="3605" w:author="Stultz, Jake" w:date="2023-07-19T15:14:00Z"/>
        </w:trPr>
        <w:tc>
          <w:tcPr>
            <w:tcW w:w="3150" w:type="dxa"/>
          </w:tcPr>
          <w:p w14:paraId="37114DC9" w14:textId="281E5E22" w:rsidR="00AA5681" w:rsidRPr="00553E42" w:rsidDel="00E46ADC" w:rsidRDefault="00AA5681" w:rsidP="0020118E">
            <w:pPr>
              <w:keepNext/>
              <w:keepLines/>
              <w:autoSpaceDE w:val="0"/>
              <w:autoSpaceDN w:val="0"/>
              <w:adjustRightInd w:val="0"/>
              <w:rPr>
                <w:del w:id="3606" w:author="Stultz, Jake" w:date="2023-07-19T15:14:00Z"/>
                <w:sz w:val="20"/>
              </w:rPr>
            </w:pPr>
            <w:del w:id="3607" w:author="Stultz, Jake" w:date="2023-07-19T15:14:00Z">
              <w:r w:rsidRPr="00553E42" w:rsidDel="00E46ADC">
                <w:rPr>
                  <w:sz w:val="20"/>
                </w:rPr>
                <w:delText>Unrecognized Losses / (Gains)</w:delText>
              </w:r>
            </w:del>
          </w:p>
        </w:tc>
        <w:tc>
          <w:tcPr>
            <w:tcW w:w="1775" w:type="dxa"/>
          </w:tcPr>
          <w:p w14:paraId="2DE1DBD5" w14:textId="23703344" w:rsidR="00AA5681" w:rsidRPr="00FF4BBE" w:rsidDel="00E46ADC" w:rsidRDefault="00AA5681" w:rsidP="0020118E">
            <w:pPr>
              <w:keepNext/>
              <w:keepLines/>
              <w:autoSpaceDE w:val="0"/>
              <w:autoSpaceDN w:val="0"/>
              <w:adjustRightInd w:val="0"/>
              <w:jc w:val="center"/>
              <w:rPr>
                <w:del w:id="3608" w:author="Stultz, Jake" w:date="2023-07-19T15:14:00Z"/>
                <w:sz w:val="20"/>
              </w:rPr>
            </w:pPr>
            <w:del w:id="3609" w:author="Stultz, Jake" w:date="2023-07-19T15:14:00Z">
              <w:r w:rsidRPr="00FF4BBE" w:rsidDel="00E46ADC">
                <w:rPr>
                  <w:sz w:val="20"/>
                </w:rPr>
                <w:delText>440</w:delText>
              </w:r>
            </w:del>
          </w:p>
        </w:tc>
        <w:tc>
          <w:tcPr>
            <w:tcW w:w="1775" w:type="dxa"/>
          </w:tcPr>
          <w:p w14:paraId="4CBB3C9D" w14:textId="226B7871" w:rsidR="00AA5681" w:rsidRPr="00553E42" w:rsidDel="00E46ADC" w:rsidRDefault="00AA5681" w:rsidP="0020118E">
            <w:pPr>
              <w:keepNext/>
              <w:keepLines/>
              <w:autoSpaceDE w:val="0"/>
              <w:autoSpaceDN w:val="0"/>
              <w:adjustRightInd w:val="0"/>
              <w:jc w:val="center"/>
              <w:rPr>
                <w:del w:id="3610" w:author="Stultz, Jake" w:date="2023-07-19T15:14:00Z"/>
                <w:sz w:val="20"/>
                <w:u w:val="single"/>
              </w:rPr>
            </w:pPr>
          </w:p>
        </w:tc>
      </w:tr>
      <w:tr w:rsidR="00AA5681" w:rsidRPr="00553E42" w:rsidDel="00E46ADC" w14:paraId="58DDB952" w14:textId="6340DE91" w:rsidTr="0020118E">
        <w:trPr>
          <w:del w:id="3611" w:author="Stultz, Jake" w:date="2023-07-19T15:14:00Z"/>
        </w:trPr>
        <w:tc>
          <w:tcPr>
            <w:tcW w:w="3150" w:type="dxa"/>
          </w:tcPr>
          <w:p w14:paraId="1F3AB949" w14:textId="34AFB764" w:rsidR="00AA5681" w:rsidRPr="00553E42" w:rsidDel="00E46ADC" w:rsidRDefault="00AA5681" w:rsidP="0020118E">
            <w:pPr>
              <w:keepNext/>
              <w:keepLines/>
              <w:autoSpaceDE w:val="0"/>
              <w:autoSpaceDN w:val="0"/>
              <w:adjustRightInd w:val="0"/>
              <w:rPr>
                <w:del w:id="3612" w:author="Stultz, Jake" w:date="2023-07-19T15:14:00Z"/>
                <w:sz w:val="20"/>
              </w:rPr>
            </w:pPr>
            <w:del w:id="3613" w:author="Stultz, Jake" w:date="2023-07-19T15:14:00Z">
              <w:r w:rsidRPr="00553E42" w:rsidDel="00E46ADC">
                <w:rPr>
                  <w:sz w:val="20"/>
                </w:rPr>
                <w:delText>Total Unrecognized Items</w:delText>
              </w:r>
            </w:del>
          </w:p>
        </w:tc>
        <w:tc>
          <w:tcPr>
            <w:tcW w:w="1775" w:type="dxa"/>
          </w:tcPr>
          <w:p w14:paraId="2AE2F0D3" w14:textId="337C3908" w:rsidR="00AA5681" w:rsidRPr="00553E42" w:rsidDel="00E46ADC" w:rsidRDefault="00AA5681" w:rsidP="0020118E">
            <w:pPr>
              <w:keepNext/>
              <w:keepLines/>
              <w:autoSpaceDE w:val="0"/>
              <w:autoSpaceDN w:val="0"/>
              <w:adjustRightInd w:val="0"/>
              <w:jc w:val="center"/>
              <w:rPr>
                <w:del w:id="3614" w:author="Stultz, Jake" w:date="2023-07-19T15:14:00Z"/>
                <w:sz w:val="20"/>
              </w:rPr>
            </w:pPr>
            <w:del w:id="3615" w:author="Stultz, Jake" w:date="2023-07-19T15:14:00Z">
              <w:r w:rsidRPr="00553E42" w:rsidDel="00E46ADC">
                <w:rPr>
                  <w:sz w:val="20"/>
                </w:rPr>
                <w:delText>543</w:delText>
              </w:r>
            </w:del>
          </w:p>
        </w:tc>
        <w:tc>
          <w:tcPr>
            <w:tcW w:w="1775" w:type="dxa"/>
          </w:tcPr>
          <w:p w14:paraId="5F3D972E" w14:textId="2DA9B992" w:rsidR="00AA5681" w:rsidRPr="00553E42" w:rsidDel="00E46ADC" w:rsidRDefault="00AA5681" w:rsidP="0020118E">
            <w:pPr>
              <w:keepNext/>
              <w:keepLines/>
              <w:autoSpaceDE w:val="0"/>
              <w:autoSpaceDN w:val="0"/>
              <w:adjustRightInd w:val="0"/>
              <w:jc w:val="center"/>
              <w:rPr>
                <w:del w:id="3616" w:author="Stultz, Jake" w:date="2023-07-19T15:14:00Z"/>
                <w:sz w:val="20"/>
              </w:rPr>
            </w:pPr>
            <w:del w:id="3617" w:author="Stultz, Jake" w:date="2023-07-19T15:14:00Z">
              <w:r w:rsidDel="00E46ADC">
                <w:rPr>
                  <w:sz w:val="20"/>
                </w:rPr>
                <w:delText>–</w:delText>
              </w:r>
            </w:del>
          </w:p>
        </w:tc>
      </w:tr>
      <w:tr w:rsidR="00AA5681" w:rsidRPr="00553E42" w:rsidDel="00E46ADC" w14:paraId="008B1A45" w14:textId="52595627" w:rsidTr="0020118E">
        <w:trPr>
          <w:del w:id="3618" w:author="Stultz, Jake" w:date="2023-07-19T15:14:00Z"/>
        </w:trPr>
        <w:tc>
          <w:tcPr>
            <w:tcW w:w="3150" w:type="dxa"/>
          </w:tcPr>
          <w:p w14:paraId="4D1B510F" w14:textId="4AA75A49" w:rsidR="00AA5681" w:rsidRPr="00553E42" w:rsidDel="00E46ADC" w:rsidRDefault="00AA5681" w:rsidP="0020118E">
            <w:pPr>
              <w:keepNext/>
              <w:keepLines/>
              <w:autoSpaceDE w:val="0"/>
              <w:autoSpaceDN w:val="0"/>
              <w:adjustRightInd w:val="0"/>
              <w:rPr>
                <w:del w:id="3619" w:author="Stultz, Jake" w:date="2023-07-19T15:14:00Z"/>
                <w:sz w:val="20"/>
              </w:rPr>
            </w:pPr>
          </w:p>
        </w:tc>
        <w:tc>
          <w:tcPr>
            <w:tcW w:w="1775" w:type="dxa"/>
          </w:tcPr>
          <w:p w14:paraId="2C019739" w14:textId="113F74CB" w:rsidR="00AA5681" w:rsidRPr="00553E42" w:rsidDel="00E46ADC" w:rsidRDefault="00AA5681" w:rsidP="0020118E">
            <w:pPr>
              <w:keepNext/>
              <w:keepLines/>
              <w:autoSpaceDE w:val="0"/>
              <w:autoSpaceDN w:val="0"/>
              <w:adjustRightInd w:val="0"/>
              <w:jc w:val="center"/>
              <w:rPr>
                <w:del w:id="3620" w:author="Stultz, Jake" w:date="2023-07-19T15:14:00Z"/>
                <w:sz w:val="20"/>
              </w:rPr>
            </w:pPr>
          </w:p>
        </w:tc>
        <w:tc>
          <w:tcPr>
            <w:tcW w:w="1775" w:type="dxa"/>
          </w:tcPr>
          <w:p w14:paraId="54133953" w14:textId="4A705428" w:rsidR="00AA5681" w:rsidRPr="00553E42" w:rsidDel="00E46ADC" w:rsidRDefault="00AA5681" w:rsidP="0020118E">
            <w:pPr>
              <w:keepNext/>
              <w:keepLines/>
              <w:autoSpaceDE w:val="0"/>
              <w:autoSpaceDN w:val="0"/>
              <w:adjustRightInd w:val="0"/>
              <w:jc w:val="center"/>
              <w:rPr>
                <w:del w:id="3621" w:author="Stultz, Jake" w:date="2023-07-19T15:14:00Z"/>
                <w:sz w:val="20"/>
              </w:rPr>
            </w:pPr>
          </w:p>
        </w:tc>
      </w:tr>
      <w:tr w:rsidR="00AA5681" w:rsidRPr="00553E42" w:rsidDel="00E46ADC" w14:paraId="1B967456" w14:textId="427D51C9" w:rsidTr="0020118E">
        <w:trPr>
          <w:del w:id="3622" w:author="Stultz, Jake" w:date="2023-07-19T15:14:00Z"/>
        </w:trPr>
        <w:tc>
          <w:tcPr>
            <w:tcW w:w="3150" w:type="dxa"/>
          </w:tcPr>
          <w:p w14:paraId="737B78DE" w14:textId="7C3CE189" w:rsidR="00AA5681" w:rsidRPr="00553E42" w:rsidDel="00E46ADC" w:rsidRDefault="00AA5681" w:rsidP="0020118E">
            <w:pPr>
              <w:keepNext/>
              <w:keepLines/>
              <w:autoSpaceDE w:val="0"/>
              <w:autoSpaceDN w:val="0"/>
              <w:adjustRightInd w:val="0"/>
              <w:rPr>
                <w:del w:id="3623" w:author="Stultz, Jake" w:date="2023-07-19T15:14:00Z"/>
                <w:sz w:val="20"/>
              </w:rPr>
            </w:pPr>
            <w:del w:id="3624" w:author="Stultz, Jake" w:date="2023-07-19T15:14:00Z">
              <w:r w:rsidRPr="00553E42" w:rsidDel="00E46ADC">
                <w:rPr>
                  <w:sz w:val="20"/>
                </w:rPr>
                <w:delText>Overfunded Plan Asset / (Liability for Benefits)</w:delText>
              </w:r>
            </w:del>
          </w:p>
        </w:tc>
        <w:tc>
          <w:tcPr>
            <w:tcW w:w="1775" w:type="dxa"/>
          </w:tcPr>
          <w:p w14:paraId="62D8D881" w14:textId="4CAD1DB4" w:rsidR="00AA5681" w:rsidRPr="00553E42" w:rsidDel="00E46ADC" w:rsidRDefault="00AA5681" w:rsidP="0020118E">
            <w:pPr>
              <w:keepNext/>
              <w:keepLines/>
              <w:autoSpaceDE w:val="0"/>
              <w:autoSpaceDN w:val="0"/>
              <w:adjustRightInd w:val="0"/>
              <w:jc w:val="center"/>
              <w:rPr>
                <w:del w:id="3625" w:author="Stultz, Jake" w:date="2023-07-19T15:14:00Z"/>
                <w:sz w:val="20"/>
              </w:rPr>
            </w:pPr>
            <w:del w:id="3626" w:author="Stultz, Jake" w:date="2023-07-19T15:14:00Z">
              <w:r w:rsidRPr="00553E42" w:rsidDel="00E46ADC">
                <w:rPr>
                  <w:sz w:val="20"/>
                </w:rPr>
                <w:delText>(1,659)</w:delText>
              </w:r>
            </w:del>
          </w:p>
        </w:tc>
        <w:tc>
          <w:tcPr>
            <w:tcW w:w="1775" w:type="dxa"/>
          </w:tcPr>
          <w:p w14:paraId="33F6BBFC" w14:textId="09815A99" w:rsidR="00AA5681" w:rsidRPr="00553E42" w:rsidDel="00E46ADC" w:rsidRDefault="00AA5681" w:rsidP="0020118E">
            <w:pPr>
              <w:keepNext/>
              <w:keepLines/>
              <w:autoSpaceDE w:val="0"/>
              <w:autoSpaceDN w:val="0"/>
              <w:adjustRightInd w:val="0"/>
              <w:jc w:val="center"/>
              <w:rPr>
                <w:del w:id="3627" w:author="Stultz, Jake" w:date="2023-07-19T15:14:00Z"/>
                <w:sz w:val="20"/>
              </w:rPr>
            </w:pPr>
            <w:del w:id="3628" w:author="Stultz, Jake" w:date="2023-07-19T15:14:00Z">
              <w:r w:rsidRPr="00553E42" w:rsidDel="00E46ADC">
                <w:rPr>
                  <w:sz w:val="20"/>
                </w:rPr>
                <w:delText>(1,922)</w:delText>
              </w:r>
            </w:del>
          </w:p>
        </w:tc>
      </w:tr>
    </w:tbl>
    <w:p w14:paraId="75F9CD26" w14:textId="5CB75A51" w:rsidR="00AA5681" w:rsidRPr="00553E42" w:rsidDel="00E46ADC" w:rsidRDefault="00AA5681" w:rsidP="00AA5681">
      <w:pPr>
        <w:keepNext/>
        <w:keepLines/>
        <w:tabs>
          <w:tab w:val="center" w:pos="5400"/>
        </w:tabs>
        <w:jc w:val="both"/>
        <w:rPr>
          <w:del w:id="3629" w:author="Stultz, Jake" w:date="2023-07-19T15:14:00Z"/>
          <w:sz w:val="20"/>
        </w:rPr>
      </w:pPr>
    </w:p>
    <w:p w14:paraId="0B4016B4" w14:textId="6DB13E2A" w:rsidR="00AA5681" w:rsidRPr="004257AB" w:rsidDel="00E46ADC" w:rsidRDefault="00AA5681" w:rsidP="00AA5681">
      <w:pPr>
        <w:tabs>
          <w:tab w:val="center" w:pos="5400"/>
        </w:tabs>
        <w:jc w:val="both"/>
        <w:rPr>
          <w:del w:id="3630" w:author="Stultz, Jake" w:date="2023-07-19T15:14:00Z"/>
          <w:sz w:val="22"/>
          <w:szCs w:val="22"/>
        </w:rPr>
      </w:pPr>
      <w:del w:id="3631" w:author="Stultz, Jake" w:date="2023-07-19T15:14:00Z">
        <w:r w:rsidRPr="004257AB" w:rsidDel="00E46ADC">
          <w:rPr>
            <w:sz w:val="22"/>
            <w:szCs w:val="22"/>
          </w:rPr>
          <w:delText>In the March 31, 2013</w:delText>
        </w:r>
        <w:r w:rsidDel="00E46ADC">
          <w:rPr>
            <w:sz w:val="22"/>
            <w:szCs w:val="22"/>
          </w:rPr>
          <w:delText>,</w:delText>
        </w:r>
        <w:r w:rsidRPr="004257AB" w:rsidDel="00E46ADC">
          <w:rPr>
            <w:sz w:val="22"/>
            <w:szCs w:val="22"/>
          </w:rPr>
          <w:delText xml:space="preserve"> financial statements, the $1,922 liability for pension benefits was reflected in the financial statements as follows:</w:delText>
        </w:r>
      </w:del>
    </w:p>
    <w:p w14:paraId="34B3C072" w14:textId="43AAD61B" w:rsidR="00AA5681" w:rsidRPr="004257AB" w:rsidDel="00E46ADC" w:rsidRDefault="00AA5681" w:rsidP="00AA5681">
      <w:pPr>
        <w:tabs>
          <w:tab w:val="center" w:pos="5400"/>
        </w:tabs>
        <w:jc w:val="both"/>
        <w:rPr>
          <w:del w:id="3632" w:author="Stultz, Jake" w:date="2023-07-19T15:14:00Z"/>
          <w:sz w:val="22"/>
          <w:szCs w:val="22"/>
        </w:rPr>
      </w:pPr>
    </w:p>
    <w:p w14:paraId="6EEAB312" w14:textId="5DB1A59D" w:rsidR="00AA5681" w:rsidRPr="004257AB" w:rsidDel="00E46ADC" w:rsidRDefault="00AA5681" w:rsidP="004838C1">
      <w:pPr>
        <w:numPr>
          <w:ilvl w:val="0"/>
          <w:numId w:val="10"/>
        </w:numPr>
        <w:tabs>
          <w:tab w:val="center" w:pos="5400"/>
        </w:tabs>
        <w:jc w:val="both"/>
        <w:rPr>
          <w:del w:id="3633" w:author="Stultz, Jake" w:date="2023-07-19T15:14:00Z"/>
          <w:sz w:val="22"/>
          <w:szCs w:val="22"/>
        </w:rPr>
      </w:pPr>
      <w:del w:id="3634" w:author="Stultz, Jake" w:date="2023-07-19T15:14:00Z">
        <w:r w:rsidRPr="004257AB" w:rsidDel="00E46ADC">
          <w:rPr>
            <w:sz w:val="22"/>
            <w:szCs w:val="22"/>
          </w:rPr>
          <w:delText>Aggregate Write-Ins for Liabilities: $263</w:delText>
        </w:r>
      </w:del>
    </w:p>
    <w:p w14:paraId="3CE4BBB1" w14:textId="3110431E" w:rsidR="00AA5681" w:rsidRPr="004257AB" w:rsidDel="00E46ADC" w:rsidRDefault="00AA5681" w:rsidP="004838C1">
      <w:pPr>
        <w:numPr>
          <w:ilvl w:val="0"/>
          <w:numId w:val="10"/>
        </w:numPr>
        <w:tabs>
          <w:tab w:val="center" w:pos="5400"/>
        </w:tabs>
        <w:jc w:val="both"/>
        <w:rPr>
          <w:del w:id="3635" w:author="Stultz, Jake" w:date="2023-07-19T15:14:00Z"/>
          <w:sz w:val="22"/>
          <w:szCs w:val="22"/>
        </w:rPr>
      </w:pPr>
      <w:del w:id="3636" w:author="Stultz, Jake" w:date="2023-07-19T15:14:00Z">
        <w:r w:rsidRPr="004257AB" w:rsidDel="00E46ADC">
          <w:rPr>
            <w:sz w:val="22"/>
            <w:szCs w:val="22"/>
          </w:rPr>
          <w:delText>Accrued Benefit Cost:  $1,659</w:delText>
        </w:r>
      </w:del>
    </w:p>
    <w:p w14:paraId="2E013C69" w14:textId="6AE9DFC4" w:rsidR="00AA5681" w:rsidRPr="004257AB" w:rsidDel="00E46ADC" w:rsidRDefault="00AA5681" w:rsidP="004838C1">
      <w:pPr>
        <w:numPr>
          <w:ilvl w:val="0"/>
          <w:numId w:val="10"/>
        </w:numPr>
        <w:tabs>
          <w:tab w:val="center" w:pos="5400"/>
        </w:tabs>
        <w:jc w:val="both"/>
        <w:rPr>
          <w:del w:id="3637" w:author="Stultz, Jake" w:date="2023-07-19T15:14:00Z"/>
          <w:sz w:val="22"/>
          <w:szCs w:val="22"/>
        </w:rPr>
      </w:pPr>
      <w:del w:id="3638" w:author="Stultz, Jake" w:date="2023-07-19T15:14:00Z">
        <w:r w:rsidRPr="004257AB" w:rsidDel="00E46ADC">
          <w:rPr>
            <w:sz w:val="22"/>
            <w:szCs w:val="22"/>
          </w:rPr>
          <w:delText>Surplus Deferral - Unrecognized Transition Liability - $280</w:delText>
        </w:r>
      </w:del>
    </w:p>
    <w:p w14:paraId="00774A16" w14:textId="293A6076" w:rsidR="00AA5681" w:rsidRPr="004257AB" w:rsidDel="00E46ADC" w:rsidRDefault="00AA5681" w:rsidP="00AA5681">
      <w:pPr>
        <w:tabs>
          <w:tab w:val="center" w:pos="5400"/>
        </w:tabs>
        <w:jc w:val="both"/>
        <w:rPr>
          <w:del w:id="3639" w:author="Stultz, Jake" w:date="2023-07-19T15:14:00Z"/>
          <w:sz w:val="22"/>
          <w:szCs w:val="22"/>
        </w:rPr>
      </w:pPr>
    </w:p>
    <w:p w14:paraId="7B61DB78" w14:textId="5570AC40" w:rsidR="00AA5681" w:rsidRPr="004257AB" w:rsidDel="00E46ADC" w:rsidRDefault="00AA5681" w:rsidP="00AA5681">
      <w:pPr>
        <w:tabs>
          <w:tab w:val="center" w:pos="5400"/>
        </w:tabs>
        <w:jc w:val="both"/>
        <w:rPr>
          <w:del w:id="3640" w:author="Stultz, Jake" w:date="2023-07-19T15:14:00Z"/>
          <w:i/>
          <w:sz w:val="22"/>
          <w:szCs w:val="22"/>
        </w:rPr>
      </w:pPr>
      <w:del w:id="3641" w:author="Stultz, Jake" w:date="2023-07-19T15:14:00Z">
        <w:r w:rsidRPr="004257AB" w:rsidDel="00E46ADC">
          <w:rPr>
            <w:i/>
            <w:sz w:val="22"/>
            <w:szCs w:val="22"/>
          </w:rPr>
          <w:delText xml:space="preserve">(Note – This disclosure shall be completed on a quarterly and annual basis, with updated financial information reflecting the current and prior reporting periods, until the plan is fully funded without any transition liability remaining.) </w:delText>
        </w:r>
      </w:del>
    </w:p>
    <w:p w14:paraId="742D949C" w14:textId="5E8CEE36" w:rsidR="00AA5681" w:rsidRPr="004257AB" w:rsidDel="00E46ADC" w:rsidRDefault="00AA5681" w:rsidP="00AA5681">
      <w:pPr>
        <w:autoSpaceDE w:val="0"/>
        <w:autoSpaceDN w:val="0"/>
        <w:adjustRightInd w:val="0"/>
        <w:rPr>
          <w:del w:id="3642" w:author="Stultz, Jake" w:date="2023-07-19T15:14:00Z"/>
          <w:i/>
          <w:sz w:val="22"/>
          <w:szCs w:val="22"/>
        </w:rPr>
      </w:pPr>
    </w:p>
    <w:p w14:paraId="13AB2062" w14:textId="0DAC6B93" w:rsidR="00AA5681" w:rsidRPr="002B1C50" w:rsidDel="00E46ADC" w:rsidRDefault="00AA5681" w:rsidP="00AA5681">
      <w:pPr>
        <w:tabs>
          <w:tab w:val="center" w:pos="5400"/>
        </w:tabs>
        <w:jc w:val="both"/>
        <w:rPr>
          <w:del w:id="3643" w:author="Stultz, Jake" w:date="2023-07-19T15:14:00Z"/>
          <w:b/>
          <w:sz w:val="22"/>
          <w:szCs w:val="22"/>
        </w:rPr>
      </w:pPr>
      <w:del w:id="3644" w:author="Stultz, Jake" w:date="2023-07-19T15:14:00Z">
        <w:r w:rsidRPr="002B1C50" w:rsidDel="00E46ADC">
          <w:rPr>
            <w:b/>
            <w:sz w:val="22"/>
            <w:szCs w:val="22"/>
          </w:rPr>
          <w:delText xml:space="preserve">Illustration 3 – Paragraph </w:delText>
        </w:r>
        <w:r w:rsidDel="00E46ADC">
          <w:rPr>
            <w:b/>
            <w:sz w:val="22"/>
            <w:szCs w:val="22"/>
          </w:rPr>
          <w:delText>97</w:delText>
        </w:r>
        <w:r w:rsidRPr="002B1C50" w:rsidDel="00E46ADC">
          <w:rPr>
            <w:b/>
            <w:sz w:val="22"/>
            <w:szCs w:val="22"/>
          </w:rPr>
          <w:delText xml:space="preserve"> Example Note Disclosure – Dec</w:delText>
        </w:r>
        <w:r w:rsidDel="00E46ADC">
          <w:rPr>
            <w:b/>
            <w:sz w:val="22"/>
            <w:szCs w:val="22"/>
          </w:rPr>
          <w:delText>ember</w:delText>
        </w:r>
        <w:r w:rsidRPr="002B1C50" w:rsidDel="00E46ADC">
          <w:rPr>
            <w:b/>
            <w:sz w:val="22"/>
            <w:szCs w:val="22"/>
          </w:rPr>
          <w:delText xml:space="preserve"> 31, 2015 – After Overfunded Contribution:</w:delText>
        </w:r>
      </w:del>
    </w:p>
    <w:p w14:paraId="2705FEE2" w14:textId="2AA7953C" w:rsidR="00AA5681" w:rsidRPr="004257AB" w:rsidDel="00E46ADC" w:rsidRDefault="00AA5681" w:rsidP="00AA5681">
      <w:pPr>
        <w:tabs>
          <w:tab w:val="center" w:pos="5400"/>
        </w:tabs>
        <w:jc w:val="both"/>
        <w:rPr>
          <w:del w:id="3645" w:author="Stultz, Jake" w:date="2023-07-19T15:14:00Z"/>
          <w:sz w:val="22"/>
          <w:szCs w:val="22"/>
        </w:rPr>
      </w:pPr>
    </w:p>
    <w:p w14:paraId="2C0FEF2E" w14:textId="7562A5D7" w:rsidR="00AA5681" w:rsidRPr="004257AB" w:rsidDel="00E46ADC" w:rsidRDefault="00AA5681" w:rsidP="00AA5681">
      <w:pPr>
        <w:autoSpaceDE w:val="0"/>
        <w:autoSpaceDN w:val="0"/>
        <w:adjustRightInd w:val="0"/>
        <w:jc w:val="both"/>
        <w:rPr>
          <w:del w:id="3646" w:author="Stultz, Jake" w:date="2023-07-19T15:14:00Z"/>
          <w:sz w:val="22"/>
          <w:szCs w:val="22"/>
        </w:rPr>
      </w:pPr>
      <w:del w:id="3647" w:author="Stultz, Jake" w:date="2023-07-19T15:14:00Z">
        <w:r w:rsidRPr="004257AB" w:rsidDel="00E46ADC">
          <w:rPr>
            <w:sz w:val="22"/>
            <w:szCs w:val="22"/>
          </w:rPr>
          <w:delText>At Dec</w:delText>
        </w:r>
        <w:r w:rsidDel="00E46ADC">
          <w:rPr>
            <w:sz w:val="22"/>
            <w:szCs w:val="22"/>
          </w:rPr>
          <w:delText>ember</w:delText>
        </w:r>
        <w:r w:rsidRPr="004257AB" w:rsidDel="00E46ADC">
          <w:rPr>
            <w:sz w:val="22"/>
            <w:szCs w:val="22"/>
          </w:rPr>
          <w:delText xml:space="preserve"> 31, 2015, ABC entity contributed $3,300 towards the pension plan. This contribution resulted in the plan being in an overfunded status. Pursuant to the requirements of SSAP No. 102, ABC immediately recognized the remaining transition liability ($171.40). Although the transition liability has been fully-recognized to unassigned funds, the amortization of the liability into net periodic pension cost has not changed. </w:delText>
        </w:r>
      </w:del>
    </w:p>
    <w:p w14:paraId="7A5791B2" w14:textId="648131FF" w:rsidR="00AA5681" w:rsidRPr="004257AB" w:rsidDel="00E46ADC" w:rsidRDefault="00AA5681" w:rsidP="00AA5681">
      <w:pPr>
        <w:tabs>
          <w:tab w:val="left" w:pos="0"/>
        </w:tabs>
        <w:autoSpaceDE w:val="0"/>
        <w:autoSpaceDN w:val="0"/>
        <w:adjustRightInd w:val="0"/>
        <w:jc w:val="both"/>
        <w:rPr>
          <w:del w:id="3648" w:author="Stultz, Jake" w:date="2023-07-19T15:14:00Z"/>
          <w:sz w:val="22"/>
          <w:szCs w:val="22"/>
        </w:rPr>
      </w:pPr>
    </w:p>
    <w:p w14:paraId="0C7D5FA4" w14:textId="3AF13F87" w:rsidR="00AA5681" w:rsidRPr="004257AB" w:rsidDel="00E46ADC" w:rsidRDefault="00AA5681" w:rsidP="00AA5681">
      <w:pPr>
        <w:tabs>
          <w:tab w:val="left" w:pos="0"/>
        </w:tabs>
        <w:autoSpaceDE w:val="0"/>
        <w:autoSpaceDN w:val="0"/>
        <w:adjustRightInd w:val="0"/>
        <w:jc w:val="both"/>
        <w:rPr>
          <w:del w:id="3649" w:author="Stultz, Jake" w:date="2023-07-19T15:14:00Z"/>
          <w:sz w:val="22"/>
          <w:szCs w:val="22"/>
        </w:rPr>
      </w:pPr>
      <w:del w:id="3650" w:author="Stultz, Jake" w:date="2023-07-19T15:14:00Z">
        <w:r w:rsidRPr="004257AB" w:rsidDel="00E46ADC">
          <w:rPr>
            <w:sz w:val="22"/>
            <w:szCs w:val="22"/>
          </w:rPr>
          <w:delText>Although the entity elected the transition option for surplus deferral, and SSAP No. 102 allows up to 10 years for deferral, with the contribution resulting in an overfunded-plan status, ABC entity was restricte</w:delText>
        </w:r>
        <w:r w:rsidDel="00E46ADC">
          <w:rPr>
            <w:sz w:val="22"/>
            <w:szCs w:val="22"/>
          </w:rPr>
          <w:delText>d to a 3</w:delText>
        </w:r>
        <w:r w:rsidRPr="004257AB" w:rsidDel="00E46ADC">
          <w:rPr>
            <w:sz w:val="22"/>
            <w:szCs w:val="22"/>
          </w:rPr>
          <w:delText xml:space="preserve">-year transition schedule as follows: </w:delText>
        </w:r>
      </w:del>
    </w:p>
    <w:p w14:paraId="40CAC15D" w14:textId="541EFFAC" w:rsidR="00AA5681" w:rsidRPr="004257AB" w:rsidDel="00E46ADC" w:rsidRDefault="00AA5681" w:rsidP="00AA5681">
      <w:pPr>
        <w:tabs>
          <w:tab w:val="left" w:pos="0"/>
        </w:tabs>
        <w:autoSpaceDE w:val="0"/>
        <w:autoSpaceDN w:val="0"/>
        <w:adjustRightInd w:val="0"/>
        <w:jc w:val="both"/>
        <w:rPr>
          <w:del w:id="3651" w:author="Stultz, Jake" w:date="2023-07-19T15:14:00Z"/>
          <w:sz w:val="22"/>
          <w:szCs w:val="22"/>
        </w:rPr>
      </w:pPr>
    </w:p>
    <w:p w14:paraId="3D68DBC3" w14:textId="67600BF2" w:rsidR="00AA5681" w:rsidRPr="004257AB" w:rsidDel="00E46ADC" w:rsidRDefault="00AA5681" w:rsidP="00AA5681">
      <w:pPr>
        <w:tabs>
          <w:tab w:val="left" w:pos="0"/>
        </w:tabs>
        <w:autoSpaceDE w:val="0"/>
        <w:autoSpaceDN w:val="0"/>
        <w:adjustRightInd w:val="0"/>
        <w:ind w:left="720"/>
        <w:jc w:val="both"/>
        <w:rPr>
          <w:del w:id="3652" w:author="Stultz, Jake" w:date="2023-07-19T15:14:00Z"/>
          <w:sz w:val="22"/>
          <w:szCs w:val="22"/>
        </w:rPr>
      </w:pPr>
      <w:del w:id="3653" w:author="Stultz, Jake" w:date="2023-07-19T15:14:00Z">
        <w:r w:rsidRPr="004257AB" w:rsidDel="00E46ADC">
          <w:rPr>
            <w:sz w:val="22"/>
            <w:szCs w:val="22"/>
          </w:rPr>
          <w:delText xml:space="preserve">January 1, 2013 (Transition) </w:delText>
        </w:r>
        <w:r w:rsidRPr="004257AB" w:rsidDel="00E46ADC">
          <w:rPr>
            <w:sz w:val="22"/>
            <w:szCs w:val="22"/>
          </w:rPr>
          <w:tab/>
          <w:delText>$263.00</w:delText>
        </w:r>
      </w:del>
    </w:p>
    <w:p w14:paraId="7AC38C8C" w14:textId="11F01A96" w:rsidR="00AA5681" w:rsidRPr="004257AB" w:rsidDel="00E46ADC" w:rsidRDefault="00AA5681" w:rsidP="00AA5681">
      <w:pPr>
        <w:tabs>
          <w:tab w:val="left" w:pos="0"/>
        </w:tabs>
        <w:autoSpaceDE w:val="0"/>
        <w:autoSpaceDN w:val="0"/>
        <w:adjustRightInd w:val="0"/>
        <w:ind w:left="720"/>
        <w:jc w:val="both"/>
        <w:rPr>
          <w:del w:id="3654" w:author="Stultz, Jake" w:date="2023-07-19T15:14:00Z"/>
          <w:sz w:val="22"/>
          <w:szCs w:val="22"/>
        </w:rPr>
      </w:pPr>
      <w:del w:id="3655" w:author="Stultz, Jake" w:date="2023-07-19T15:14:00Z">
        <w:r w:rsidRPr="004257AB" w:rsidDel="00E46ADC">
          <w:rPr>
            <w:sz w:val="22"/>
            <w:szCs w:val="22"/>
          </w:rPr>
          <w:delText xml:space="preserve">December 31, 2014 </w:delText>
        </w:r>
        <w:r w:rsidRPr="004257AB" w:rsidDel="00E46ADC">
          <w:rPr>
            <w:sz w:val="22"/>
            <w:szCs w:val="22"/>
          </w:rPr>
          <w:tab/>
        </w:r>
        <w:r w:rsidRPr="004257AB" w:rsidDel="00E46ADC">
          <w:rPr>
            <w:sz w:val="22"/>
            <w:szCs w:val="22"/>
          </w:rPr>
          <w:tab/>
          <w:delText>$108.60</w:delText>
        </w:r>
      </w:del>
    </w:p>
    <w:p w14:paraId="3AF3C65A" w14:textId="705780F2" w:rsidR="00AA5681" w:rsidRPr="004257AB" w:rsidDel="00E46ADC" w:rsidRDefault="00AA5681" w:rsidP="00AA5681">
      <w:pPr>
        <w:tabs>
          <w:tab w:val="left" w:pos="0"/>
        </w:tabs>
        <w:autoSpaceDE w:val="0"/>
        <w:autoSpaceDN w:val="0"/>
        <w:adjustRightInd w:val="0"/>
        <w:ind w:left="720"/>
        <w:jc w:val="both"/>
        <w:rPr>
          <w:del w:id="3656" w:author="Stultz, Jake" w:date="2023-07-19T15:14:00Z"/>
          <w:sz w:val="22"/>
          <w:szCs w:val="22"/>
        </w:rPr>
      </w:pPr>
      <w:del w:id="3657" w:author="Stultz, Jake" w:date="2023-07-19T15:14:00Z">
        <w:r w:rsidRPr="004257AB" w:rsidDel="00E46ADC">
          <w:rPr>
            <w:sz w:val="22"/>
            <w:szCs w:val="22"/>
          </w:rPr>
          <w:delText>December 31, 2015</w:delText>
        </w:r>
        <w:r w:rsidRPr="004257AB" w:rsidDel="00E46ADC">
          <w:rPr>
            <w:sz w:val="22"/>
            <w:szCs w:val="22"/>
          </w:rPr>
          <w:tab/>
        </w:r>
        <w:r w:rsidRPr="004257AB" w:rsidDel="00E46ADC">
          <w:rPr>
            <w:sz w:val="22"/>
            <w:szCs w:val="22"/>
          </w:rPr>
          <w:tab/>
        </w:r>
        <w:r w:rsidRPr="004257AB" w:rsidDel="00E46ADC">
          <w:rPr>
            <w:sz w:val="22"/>
            <w:szCs w:val="22"/>
            <w:u w:val="single"/>
          </w:rPr>
          <w:delText>$171.40</w:delText>
        </w:r>
      </w:del>
    </w:p>
    <w:p w14:paraId="350D4F53" w14:textId="17EC9F8C" w:rsidR="00AA5681" w:rsidRPr="004257AB" w:rsidDel="00E46ADC" w:rsidRDefault="00AA5681" w:rsidP="00AA5681">
      <w:pPr>
        <w:tabs>
          <w:tab w:val="left" w:pos="0"/>
        </w:tabs>
        <w:autoSpaceDE w:val="0"/>
        <w:autoSpaceDN w:val="0"/>
        <w:adjustRightInd w:val="0"/>
        <w:ind w:left="720"/>
        <w:jc w:val="both"/>
        <w:rPr>
          <w:del w:id="3658" w:author="Stultz, Jake" w:date="2023-07-19T15:14:00Z"/>
          <w:sz w:val="22"/>
          <w:szCs w:val="22"/>
        </w:rPr>
      </w:pPr>
      <w:del w:id="3659" w:author="Stultz, Jake" w:date="2023-07-19T15:14:00Z">
        <w:r w:rsidRPr="004257AB" w:rsidDel="00E46ADC">
          <w:rPr>
            <w:sz w:val="22"/>
            <w:szCs w:val="22"/>
          </w:rPr>
          <w:delText>Total Transition Liability</w:delText>
        </w:r>
        <w:r w:rsidRPr="004257AB" w:rsidDel="00E46ADC">
          <w:rPr>
            <w:sz w:val="22"/>
            <w:szCs w:val="22"/>
          </w:rPr>
          <w:tab/>
          <w:delText>$543.00</w:delText>
        </w:r>
      </w:del>
    </w:p>
    <w:p w14:paraId="5AA8FAD1" w14:textId="6BB1850A" w:rsidR="00AA5681" w:rsidRPr="004257AB" w:rsidDel="00E46ADC" w:rsidRDefault="00AA5681" w:rsidP="00AA5681">
      <w:pPr>
        <w:tabs>
          <w:tab w:val="left" w:pos="720"/>
        </w:tabs>
        <w:autoSpaceDE w:val="0"/>
        <w:autoSpaceDN w:val="0"/>
        <w:adjustRightInd w:val="0"/>
        <w:ind w:left="720" w:hanging="720"/>
        <w:jc w:val="both"/>
        <w:rPr>
          <w:del w:id="3660" w:author="Stultz, Jake" w:date="2023-07-19T15:14:00Z"/>
          <w:sz w:val="22"/>
          <w:szCs w:val="22"/>
        </w:rPr>
      </w:pPr>
    </w:p>
    <w:p w14:paraId="1FAB11B3" w14:textId="140F1BD9" w:rsidR="00AA5681" w:rsidRPr="004257AB" w:rsidDel="00E46ADC" w:rsidRDefault="00AA5681" w:rsidP="00AA5681">
      <w:pPr>
        <w:keepNext/>
        <w:keepLines/>
        <w:tabs>
          <w:tab w:val="center" w:pos="5400"/>
        </w:tabs>
        <w:jc w:val="both"/>
        <w:rPr>
          <w:del w:id="3661" w:author="Stultz, Jake" w:date="2023-07-19T15:14:00Z"/>
          <w:sz w:val="22"/>
          <w:szCs w:val="22"/>
        </w:rPr>
      </w:pPr>
      <w:del w:id="3662" w:author="Stultz, Jake" w:date="2023-07-19T15:14:00Z">
        <w:r w:rsidRPr="004257AB" w:rsidDel="00E46ADC">
          <w:rPr>
            <w:sz w:val="22"/>
            <w:szCs w:val="22"/>
          </w:rPr>
          <w:delText>In the December 31, 2015</w:delText>
        </w:r>
        <w:r w:rsidDel="00E46ADC">
          <w:rPr>
            <w:sz w:val="22"/>
            <w:szCs w:val="22"/>
          </w:rPr>
          <w:delText>,</w:delText>
        </w:r>
        <w:r w:rsidRPr="004257AB" w:rsidDel="00E46ADC">
          <w:rPr>
            <w:sz w:val="22"/>
            <w:szCs w:val="22"/>
          </w:rPr>
          <w:delText xml:space="preserve"> annual financial statements, pension obligations were reflected as follows:</w:delText>
        </w:r>
      </w:del>
    </w:p>
    <w:p w14:paraId="00D2B77A" w14:textId="22AC1638" w:rsidR="00AA5681" w:rsidRPr="004257AB" w:rsidDel="00E46ADC" w:rsidRDefault="00AA5681" w:rsidP="00AA5681">
      <w:pPr>
        <w:keepNext/>
        <w:keepLines/>
        <w:tabs>
          <w:tab w:val="center" w:pos="5400"/>
        </w:tabs>
        <w:jc w:val="both"/>
        <w:rPr>
          <w:del w:id="3663" w:author="Stultz, Jake" w:date="2023-07-19T15:14:00Z"/>
          <w:sz w:val="22"/>
          <w:szCs w:val="22"/>
        </w:rPr>
      </w:pPr>
    </w:p>
    <w:p w14:paraId="2ED586AF" w14:textId="47F8ED25" w:rsidR="00AA5681" w:rsidRPr="004257AB" w:rsidDel="00E46ADC" w:rsidRDefault="00AA5681" w:rsidP="004838C1">
      <w:pPr>
        <w:keepNext/>
        <w:keepLines/>
        <w:numPr>
          <w:ilvl w:val="0"/>
          <w:numId w:val="10"/>
        </w:numPr>
        <w:tabs>
          <w:tab w:val="center" w:pos="5400"/>
        </w:tabs>
        <w:jc w:val="both"/>
        <w:rPr>
          <w:del w:id="3664" w:author="Stultz, Jake" w:date="2023-07-19T15:14:00Z"/>
          <w:sz w:val="22"/>
          <w:szCs w:val="22"/>
        </w:rPr>
      </w:pPr>
      <w:del w:id="3665" w:author="Stultz, Jake" w:date="2023-07-19T15:14:00Z">
        <w:r w:rsidRPr="004257AB" w:rsidDel="00E46ADC">
          <w:rPr>
            <w:sz w:val="22"/>
            <w:szCs w:val="22"/>
          </w:rPr>
          <w:delText>Prepaid Benefit Cost - $844 (Nonadmitted)</w:delText>
        </w:r>
      </w:del>
    </w:p>
    <w:p w14:paraId="509CA65D" w14:textId="461E79A0" w:rsidR="00AA5681" w:rsidRPr="004257AB" w:rsidDel="00E46ADC" w:rsidRDefault="00AA5681" w:rsidP="004838C1">
      <w:pPr>
        <w:numPr>
          <w:ilvl w:val="0"/>
          <w:numId w:val="10"/>
        </w:numPr>
        <w:tabs>
          <w:tab w:val="center" w:pos="5400"/>
        </w:tabs>
        <w:jc w:val="both"/>
        <w:rPr>
          <w:del w:id="3666" w:author="Stultz, Jake" w:date="2023-07-19T15:14:00Z"/>
          <w:sz w:val="22"/>
          <w:szCs w:val="22"/>
        </w:rPr>
      </w:pPr>
      <w:del w:id="3667" w:author="Stultz, Jake" w:date="2023-07-19T15:14:00Z">
        <w:r w:rsidRPr="004257AB" w:rsidDel="00E46ADC">
          <w:rPr>
            <w:sz w:val="22"/>
            <w:szCs w:val="22"/>
          </w:rPr>
          <w:delText>Overfunded Plan Asset - $(217) (Nonadmitted)</w:delText>
        </w:r>
      </w:del>
    </w:p>
    <w:p w14:paraId="24A72B5F" w14:textId="1A2CBF87" w:rsidR="00AA5681" w:rsidRPr="004257AB" w:rsidDel="00E46ADC" w:rsidRDefault="00AA5681" w:rsidP="00AA5681">
      <w:pPr>
        <w:autoSpaceDE w:val="0"/>
        <w:autoSpaceDN w:val="0"/>
        <w:adjustRightInd w:val="0"/>
        <w:rPr>
          <w:del w:id="3668" w:author="Stultz, Jake" w:date="2023-07-19T15:14:00Z"/>
          <w:sz w:val="22"/>
          <w:szCs w:val="22"/>
        </w:rPr>
      </w:pPr>
    </w:p>
    <w:p w14:paraId="3C3794C2" w14:textId="5F48E7A7" w:rsidR="00AA5681" w:rsidDel="00E46ADC" w:rsidRDefault="00AA5681" w:rsidP="00AA5681">
      <w:pPr>
        <w:autoSpaceDE w:val="0"/>
        <w:autoSpaceDN w:val="0"/>
        <w:adjustRightInd w:val="0"/>
        <w:rPr>
          <w:del w:id="3669" w:author="Stultz, Jake" w:date="2023-07-19T15:14:00Z"/>
          <w:sz w:val="22"/>
          <w:szCs w:val="22"/>
        </w:rPr>
      </w:pPr>
      <w:del w:id="3670" w:author="Stultz, Jake" w:date="2023-07-19T15:14:00Z">
        <w:r w:rsidRPr="004257AB" w:rsidDel="00E46ADC">
          <w:rPr>
            <w:sz w:val="22"/>
            <w:szCs w:val="22"/>
          </w:rPr>
          <w:delText xml:space="preserve">These amounts are both reported as Aggregate Write-Ins for </w:delText>
        </w:r>
        <w:r w:rsidDel="00E46ADC">
          <w:rPr>
            <w:sz w:val="22"/>
            <w:szCs w:val="22"/>
          </w:rPr>
          <w:delText>Other-</w:delText>
        </w:r>
        <w:r w:rsidRPr="004257AB" w:rsidDel="00E46ADC">
          <w:rPr>
            <w:sz w:val="22"/>
            <w:szCs w:val="22"/>
          </w:rPr>
          <w:delText>Than</w:delText>
        </w:r>
        <w:r w:rsidDel="00E46ADC">
          <w:rPr>
            <w:sz w:val="22"/>
            <w:szCs w:val="22"/>
          </w:rPr>
          <w:delText>-</w:delText>
        </w:r>
        <w:r w:rsidRPr="004257AB" w:rsidDel="00E46ADC">
          <w:rPr>
            <w:sz w:val="22"/>
            <w:szCs w:val="22"/>
          </w:rPr>
          <w:delText>Invested Assets resulting in a net $628.</w:delText>
        </w:r>
      </w:del>
    </w:p>
    <w:p w14:paraId="3B52A7A0" w14:textId="6739D330" w:rsidR="00AA5681" w:rsidRPr="00FD1D20" w:rsidDel="00E46ADC" w:rsidRDefault="00AA5681" w:rsidP="00AA5681">
      <w:pPr>
        <w:pStyle w:val="Heading3"/>
        <w:keepLines/>
        <w:spacing w:before="0" w:after="220"/>
        <w:jc w:val="both"/>
        <w:rPr>
          <w:del w:id="3671" w:author="Stultz, Jake" w:date="2023-07-19T15:14:00Z"/>
          <w:b w:val="0"/>
          <w:sz w:val="22"/>
          <w:szCs w:val="22"/>
        </w:rPr>
      </w:pPr>
      <w:del w:id="3672" w:author="Stultz, Jake" w:date="2023-07-19T15:14:00Z">
        <w:r w:rsidRPr="00FD1D20" w:rsidDel="00E46ADC">
          <w:rPr>
            <w:sz w:val="22"/>
            <w:szCs w:val="22"/>
          </w:rPr>
          <w:br w:type="page"/>
        </w:r>
        <w:bookmarkStart w:id="3673" w:name="_Toc124504123"/>
        <w:r w:rsidRPr="002D0C68" w:rsidDel="00E46ADC">
          <w:rPr>
            <w:rFonts w:ascii="Times New Roman" w:hAnsi="Times New Roman"/>
            <w:sz w:val="22"/>
            <w:szCs w:val="22"/>
          </w:rPr>
          <w:lastRenderedPageBreak/>
          <w:delText>4.</w:delText>
        </w:r>
        <w:r w:rsidRPr="002D0C68" w:rsidDel="00E46ADC">
          <w:rPr>
            <w:rFonts w:ascii="Times New Roman" w:hAnsi="Times New Roman"/>
            <w:sz w:val="22"/>
            <w:szCs w:val="22"/>
          </w:rPr>
          <w:tab/>
        </w:r>
        <w:r w:rsidRPr="002D0C68" w:rsidDel="00E46ADC">
          <w:rPr>
            <w:rFonts w:ascii="Times New Roman" w:hAnsi="Times New Roman"/>
            <w:sz w:val="22"/>
          </w:rPr>
          <w:delText>Underfunded Plan with Prepaid Benefit Cost – No Surplus Deferral Elected</w:delText>
        </w:r>
        <w:bookmarkEnd w:id="3673"/>
      </w:del>
    </w:p>
    <w:p w14:paraId="6CF57419" w14:textId="1906333D" w:rsidR="00AA5681" w:rsidRPr="00A43604" w:rsidDel="00E46ADC" w:rsidRDefault="00AA5681" w:rsidP="00AA5681">
      <w:pPr>
        <w:rPr>
          <w:del w:id="3674" w:author="Stultz, Jake" w:date="2023-07-19T15:14:00Z"/>
          <w:i/>
          <w:sz w:val="22"/>
          <w:szCs w:val="22"/>
        </w:rPr>
      </w:pPr>
      <w:del w:id="3675" w:author="Stultz, Jake" w:date="2023-07-19T15:14:00Z">
        <w:r w:rsidRPr="00A43604" w:rsidDel="00E46ADC">
          <w:rPr>
            <w:i/>
            <w:sz w:val="22"/>
            <w:szCs w:val="22"/>
          </w:rPr>
          <w:delText xml:space="preserve">Consideration of contributions or tax effects are not reflected in this example. </w:delText>
        </w:r>
      </w:del>
    </w:p>
    <w:p w14:paraId="1F73CE28" w14:textId="1DE8683B" w:rsidR="00AA5681" w:rsidRPr="00602F5A" w:rsidDel="00E46ADC" w:rsidRDefault="00AA5681" w:rsidP="00AA5681">
      <w:pPr>
        <w:jc w:val="both"/>
        <w:rPr>
          <w:del w:id="3676" w:author="Stultz, Jake" w:date="2023-07-19T15:14:00Z"/>
          <w:sz w:val="20"/>
        </w:rPr>
      </w:pPr>
    </w:p>
    <w:tbl>
      <w:tblPr>
        <w:tblW w:w="895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50"/>
        <w:gridCol w:w="1075"/>
        <w:gridCol w:w="1080"/>
        <w:gridCol w:w="1170"/>
        <w:gridCol w:w="1151"/>
        <w:gridCol w:w="1326"/>
      </w:tblGrid>
      <w:tr w:rsidR="00AA5681" w:rsidRPr="00602F5A" w:rsidDel="00E46ADC" w14:paraId="52E59D3C" w14:textId="293EC3C5" w:rsidTr="0020118E">
        <w:trPr>
          <w:jc w:val="center"/>
          <w:del w:id="3677" w:author="Stultz, Jake" w:date="2023-07-19T15:14:00Z"/>
        </w:trPr>
        <w:tc>
          <w:tcPr>
            <w:tcW w:w="3150" w:type="dxa"/>
            <w:tcBorders>
              <w:top w:val="single" w:sz="4" w:space="0" w:color="auto"/>
              <w:left w:val="single" w:sz="4" w:space="0" w:color="auto"/>
              <w:bottom w:val="single" w:sz="4" w:space="0" w:color="auto"/>
              <w:right w:val="single" w:sz="4" w:space="0" w:color="auto"/>
            </w:tcBorders>
            <w:hideMark/>
          </w:tcPr>
          <w:p w14:paraId="38B89DBD" w14:textId="4CF723DC" w:rsidR="00AA5681" w:rsidRPr="00602F5A" w:rsidDel="00E46ADC" w:rsidRDefault="00AA5681" w:rsidP="0020118E">
            <w:pPr>
              <w:autoSpaceDE w:val="0"/>
              <w:autoSpaceDN w:val="0"/>
              <w:adjustRightInd w:val="0"/>
              <w:spacing w:line="276" w:lineRule="auto"/>
              <w:jc w:val="both"/>
              <w:rPr>
                <w:del w:id="3678" w:author="Stultz, Jake" w:date="2023-07-19T15:14:00Z"/>
                <w:b/>
                <w:sz w:val="20"/>
              </w:rPr>
            </w:pPr>
            <w:del w:id="3679" w:author="Stultz, Jake" w:date="2023-07-19T15:14:00Z">
              <w:r w:rsidRPr="00602F5A" w:rsidDel="00E46ADC">
                <w:rPr>
                  <w:b/>
                  <w:sz w:val="20"/>
                </w:rPr>
                <w:delText>Example 4</w:delText>
              </w:r>
            </w:del>
          </w:p>
        </w:tc>
        <w:tc>
          <w:tcPr>
            <w:tcW w:w="1075" w:type="dxa"/>
            <w:tcBorders>
              <w:top w:val="single" w:sz="4" w:space="0" w:color="auto"/>
              <w:left w:val="single" w:sz="4" w:space="0" w:color="auto"/>
              <w:bottom w:val="single" w:sz="4" w:space="0" w:color="auto"/>
              <w:right w:val="single" w:sz="4" w:space="0" w:color="auto"/>
            </w:tcBorders>
            <w:hideMark/>
          </w:tcPr>
          <w:p w14:paraId="1D8820E5" w14:textId="1E102BFE" w:rsidR="00AA5681" w:rsidRPr="00602F5A" w:rsidDel="00E46ADC" w:rsidRDefault="00AA5681" w:rsidP="0020118E">
            <w:pPr>
              <w:autoSpaceDE w:val="0"/>
              <w:autoSpaceDN w:val="0"/>
              <w:adjustRightInd w:val="0"/>
              <w:spacing w:line="276" w:lineRule="auto"/>
              <w:jc w:val="center"/>
              <w:rPr>
                <w:del w:id="3680" w:author="Stultz, Jake" w:date="2023-07-19T15:14:00Z"/>
                <w:b/>
                <w:bCs/>
                <w:sz w:val="20"/>
              </w:rPr>
            </w:pPr>
            <w:del w:id="3681" w:author="Stultz, Jake" w:date="2023-07-19T15:14:00Z">
              <w:r w:rsidRPr="00602F5A" w:rsidDel="00E46ADC">
                <w:rPr>
                  <w:b/>
                  <w:bCs/>
                  <w:sz w:val="20"/>
                </w:rPr>
                <w:delText>Dec. 31, 2012</w:delText>
              </w:r>
              <w:r w:rsidRPr="000F31A6" w:rsidDel="00E46ADC">
                <w:rPr>
                  <w:rStyle w:val="FootnoteReference"/>
                  <w:bCs/>
                </w:rPr>
                <w:footnoteReference w:id="2"/>
              </w:r>
              <w:r w:rsidRPr="00602F5A" w:rsidDel="00E46ADC">
                <w:rPr>
                  <w:b/>
                  <w:bCs/>
                  <w:sz w:val="20"/>
                </w:rPr>
                <w:delText xml:space="preserve"> </w:delText>
              </w:r>
            </w:del>
          </w:p>
        </w:tc>
        <w:tc>
          <w:tcPr>
            <w:tcW w:w="1080" w:type="dxa"/>
            <w:tcBorders>
              <w:top w:val="single" w:sz="4" w:space="0" w:color="auto"/>
              <w:left w:val="single" w:sz="4" w:space="0" w:color="auto"/>
              <w:bottom w:val="single" w:sz="4" w:space="0" w:color="auto"/>
              <w:right w:val="single" w:sz="4" w:space="0" w:color="auto"/>
            </w:tcBorders>
            <w:hideMark/>
          </w:tcPr>
          <w:p w14:paraId="0A62C4BD" w14:textId="25844B58" w:rsidR="00AA5681" w:rsidRPr="00602F5A" w:rsidDel="00E46ADC" w:rsidRDefault="00AA5681" w:rsidP="0020118E">
            <w:pPr>
              <w:autoSpaceDE w:val="0"/>
              <w:autoSpaceDN w:val="0"/>
              <w:adjustRightInd w:val="0"/>
              <w:spacing w:line="276" w:lineRule="auto"/>
              <w:jc w:val="center"/>
              <w:rPr>
                <w:del w:id="3684" w:author="Stultz, Jake" w:date="2023-07-19T15:14:00Z"/>
                <w:b/>
                <w:bCs/>
                <w:sz w:val="20"/>
              </w:rPr>
            </w:pPr>
            <w:del w:id="3685" w:author="Stultz, Jake" w:date="2023-07-19T15:14:00Z">
              <w:r w:rsidRPr="00602F5A" w:rsidDel="00E46ADC">
                <w:rPr>
                  <w:b/>
                  <w:bCs/>
                  <w:sz w:val="20"/>
                </w:rPr>
                <w:delText>Jan. 1, 2013</w:delText>
              </w:r>
            </w:del>
          </w:p>
        </w:tc>
        <w:tc>
          <w:tcPr>
            <w:tcW w:w="1170" w:type="dxa"/>
            <w:tcBorders>
              <w:top w:val="single" w:sz="4" w:space="0" w:color="auto"/>
              <w:left w:val="single" w:sz="4" w:space="0" w:color="auto"/>
              <w:bottom w:val="single" w:sz="4" w:space="0" w:color="auto"/>
              <w:right w:val="single" w:sz="4" w:space="0" w:color="auto"/>
            </w:tcBorders>
          </w:tcPr>
          <w:p w14:paraId="0A224E72" w14:textId="65DEC2C0" w:rsidR="00AA5681" w:rsidRPr="00602F5A" w:rsidDel="00E46ADC" w:rsidRDefault="00AA5681" w:rsidP="0020118E">
            <w:pPr>
              <w:autoSpaceDE w:val="0"/>
              <w:autoSpaceDN w:val="0"/>
              <w:adjustRightInd w:val="0"/>
              <w:spacing w:line="276" w:lineRule="auto"/>
              <w:jc w:val="center"/>
              <w:rPr>
                <w:del w:id="3686" w:author="Stultz, Jake" w:date="2023-07-19T15:14:00Z"/>
                <w:b/>
                <w:bCs/>
                <w:sz w:val="20"/>
              </w:rPr>
            </w:pPr>
            <w:del w:id="3687" w:author="Stultz, Jake" w:date="2023-07-19T15:14:00Z">
              <w:r w:rsidRPr="00602F5A" w:rsidDel="00E46ADC">
                <w:rPr>
                  <w:b/>
                  <w:bCs/>
                  <w:sz w:val="20"/>
                </w:rPr>
                <w:delText>Dec. 31, 2013</w:delText>
              </w:r>
            </w:del>
          </w:p>
        </w:tc>
        <w:tc>
          <w:tcPr>
            <w:tcW w:w="1151" w:type="dxa"/>
            <w:tcBorders>
              <w:top w:val="single" w:sz="4" w:space="0" w:color="auto"/>
              <w:left w:val="single" w:sz="4" w:space="0" w:color="auto"/>
              <w:bottom w:val="single" w:sz="4" w:space="0" w:color="auto"/>
              <w:right w:val="single" w:sz="4" w:space="0" w:color="auto"/>
            </w:tcBorders>
          </w:tcPr>
          <w:p w14:paraId="61281F56" w14:textId="599CCB9F" w:rsidR="00AA5681" w:rsidRPr="00602F5A" w:rsidDel="00E46ADC" w:rsidRDefault="00AA5681" w:rsidP="0020118E">
            <w:pPr>
              <w:autoSpaceDE w:val="0"/>
              <w:autoSpaceDN w:val="0"/>
              <w:adjustRightInd w:val="0"/>
              <w:spacing w:line="276" w:lineRule="auto"/>
              <w:jc w:val="center"/>
              <w:rPr>
                <w:del w:id="3688" w:author="Stultz, Jake" w:date="2023-07-19T15:14:00Z"/>
                <w:b/>
                <w:bCs/>
                <w:sz w:val="20"/>
              </w:rPr>
            </w:pPr>
            <w:del w:id="3689" w:author="Stultz, Jake" w:date="2023-07-19T15:14:00Z">
              <w:r w:rsidDel="00E46ADC">
                <w:rPr>
                  <w:b/>
                  <w:bCs/>
                  <w:sz w:val="20"/>
                </w:rPr>
                <w:delText>Jan.</w:delText>
              </w:r>
              <w:r w:rsidRPr="00602F5A" w:rsidDel="00E46ADC">
                <w:rPr>
                  <w:b/>
                  <w:bCs/>
                  <w:sz w:val="20"/>
                </w:rPr>
                <w:delText xml:space="preserve"> 1, 2014</w:delText>
              </w:r>
            </w:del>
          </w:p>
        </w:tc>
        <w:tc>
          <w:tcPr>
            <w:tcW w:w="1326" w:type="dxa"/>
            <w:tcBorders>
              <w:top w:val="single" w:sz="4" w:space="0" w:color="auto"/>
              <w:left w:val="single" w:sz="4" w:space="0" w:color="auto"/>
              <w:bottom w:val="single" w:sz="4" w:space="0" w:color="auto"/>
              <w:right w:val="single" w:sz="4" w:space="0" w:color="auto"/>
            </w:tcBorders>
          </w:tcPr>
          <w:p w14:paraId="5B4721B9" w14:textId="0071CFD5" w:rsidR="00AA5681" w:rsidRPr="00602F5A" w:rsidDel="00E46ADC" w:rsidRDefault="00AA5681" w:rsidP="0020118E">
            <w:pPr>
              <w:autoSpaceDE w:val="0"/>
              <w:autoSpaceDN w:val="0"/>
              <w:adjustRightInd w:val="0"/>
              <w:spacing w:line="276" w:lineRule="auto"/>
              <w:jc w:val="center"/>
              <w:rPr>
                <w:del w:id="3690" w:author="Stultz, Jake" w:date="2023-07-19T15:14:00Z"/>
                <w:b/>
                <w:bCs/>
                <w:sz w:val="20"/>
              </w:rPr>
            </w:pPr>
            <w:del w:id="3691" w:author="Stultz, Jake" w:date="2023-07-19T15:14:00Z">
              <w:r w:rsidRPr="00602F5A" w:rsidDel="00E46ADC">
                <w:rPr>
                  <w:b/>
                  <w:bCs/>
                  <w:sz w:val="20"/>
                </w:rPr>
                <w:delText>Dec. 31, 2014</w:delText>
              </w:r>
            </w:del>
          </w:p>
        </w:tc>
      </w:tr>
      <w:tr w:rsidR="00AA5681" w:rsidRPr="00602F5A" w:rsidDel="00E46ADC" w14:paraId="0AFF94EF" w14:textId="4619E3A6" w:rsidTr="0020118E">
        <w:trPr>
          <w:jc w:val="center"/>
          <w:del w:id="3692" w:author="Stultz, Jake" w:date="2023-07-19T15:14:00Z"/>
        </w:trPr>
        <w:tc>
          <w:tcPr>
            <w:tcW w:w="3150" w:type="dxa"/>
            <w:tcBorders>
              <w:top w:val="single" w:sz="4" w:space="0" w:color="auto"/>
              <w:left w:val="single" w:sz="4" w:space="0" w:color="auto"/>
              <w:bottom w:val="single" w:sz="4" w:space="0" w:color="auto"/>
              <w:right w:val="single" w:sz="4" w:space="0" w:color="auto"/>
            </w:tcBorders>
          </w:tcPr>
          <w:p w14:paraId="4DCDD745" w14:textId="76C548E0" w:rsidR="00AA5681" w:rsidRPr="00602F5A" w:rsidDel="00E46ADC" w:rsidRDefault="00AA5681" w:rsidP="0020118E">
            <w:pPr>
              <w:autoSpaceDE w:val="0"/>
              <w:autoSpaceDN w:val="0"/>
              <w:adjustRightInd w:val="0"/>
              <w:spacing w:line="276" w:lineRule="auto"/>
              <w:rPr>
                <w:del w:id="3693" w:author="Stultz, Jake" w:date="2023-07-19T15:14:00Z"/>
                <w:sz w:val="20"/>
              </w:rPr>
            </w:pPr>
            <w:del w:id="3694" w:author="Stultz, Jake" w:date="2023-07-19T15:14:00Z">
              <w:r w:rsidRPr="00602F5A" w:rsidDel="00E46ADC">
                <w:rPr>
                  <w:sz w:val="20"/>
                </w:rPr>
                <w:delText xml:space="preserve">Accumulated Benefit Obligation </w:delText>
              </w:r>
            </w:del>
          </w:p>
        </w:tc>
        <w:tc>
          <w:tcPr>
            <w:tcW w:w="1075" w:type="dxa"/>
            <w:tcBorders>
              <w:top w:val="single" w:sz="4" w:space="0" w:color="auto"/>
              <w:left w:val="single" w:sz="4" w:space="0" w:color="auto"/>
              <w:bottom w:val="single" w:sz="4" w:space="0" w:color="auto"/>
              <w:right w:val="single" w:sz="4" w:space="0" w:color="auto"/>
            </w:tcBorders>
          </w:tcPr>
          <w:p w14:paraId="6CC84F0D" w14:textId="2018A4D7" w:rsidR="00AA5681" w:rsidRPr="00602F5A" w:rsidDel="00E46ADC" w:rsidRDefault="00AA5681" w:rsidP="0020118E">
            <w:pPr>
              <w:autoSpaceDE w:val="0"/>
              <w:autoSpaceDN w:val="0"/>
              <w:adjustRightInd w:val="0"/>
              <w:spacing w:line="276" w:lineRule="auto"/>
              <w:jc w:val="center"/>
              <w:rPr>
                <w:del w:id="3695" w:author="Stultz, Jake" w:date="2023-07-19T15:14:00Z"/>
                <w:sz w:val="20"/>
              </w:rPr>
            </w:pPr>
            <w:del w:id="3696" w:author="Stultz, Jake" w:date="2023-07-19T15:14:00Z">
              <w:r w:rsidRPr="00602F5A" w:rsidDel="00E46ADC">
                <w:rPr>
                  <w:sz w:val="20"/>
                </w:rPr>
                <w:delText>(1,</w:delText>
              </w:r>
              <w:r w:rsidDel="00E46ADC">
                <w:rPr>
                  <w:sz w:val="20"/>
                </w:rPr>
                <w:delText>5</w:delText>
              </w:r>
              <w:r w:rsidRPr="00602F5A" w:rsidDel="00E46ADC">
                <w:rPr>
                  <w:sz w:val="20"/>
                </w:rPr>
                <w:delText>32)</w:delText>
              </w:r>
            </w:del>
          </w:p>
        </w:tc>
        <w:tc>
          <w:tcPr>
            <w:tcW w:w="1080" w:type="dxa"/>
            <w:tcBorders>
              <w:top w:val="single" w:sz="4" w:space="0" w:color="auto"/>
              <w:left w:val="single" w:sz="4" w:space="0" w:color="auto"/>
              <w:bottom w:val="single" w:sz="4" w:space="0" w:color="auto"/>
              <w:right w:val="single" w:sz="4" w:space="0" w:color="auto"/>
            </w:tcBorders>
          </w:tcPr>
          <w:p w14:paraId="5B8D8F85" w14:textId="472B61CE" w:rsidR="00AA5681" w:rsidRPr="00602F5A" w:rsidDel="00E46ADC" w:rsidRDefault="00AA5681" w:rsidP="0020118E">
            <w:pPr>
              <w:autoSpaceDE w:val="0"/>
              <w:autoSpaceDN w:val="0"/>
              <w:adjustRightInd w:val="0"/>
              <w:spacing w:line="276" w:lineRule="auto"/>
              <w:jc w:val="center"/>
              <w:rPr>
                <w:del w:id="3697" w:author="Stultz, Jake" w:date="2023-07-19T15:14:00Z"/>
                <w:b/>
                <w:bCs/>
                <w:sz w:val="20"/>
              </w:rPr>
            </w:pPr>
            <w:del w:id="3698" w:author="Stultz, Jake" w:date="2023-07-19T15:14:00Z">
              <w:r w:rsidRPr="00602F5A" w:rsidDel="00E46ADC">
                <w:rPr>
                  <w:sz w:val="20"/>
                </w:rPr>
                <w:delText>(1,</w:delText>
              </w:r>
              <w:r w:rsidDel="00E46ADC">
                <w:rPr>
                  <w:sz w:val="20"/>
                </w:rPr>
                <w:delText>5</w:delText>
              </w:r>
              <w:r w:rsidRPr="00602F5A" w:rsidDel="00E46ADC">
                <w:rPr>
                  <w:sz w:val="20"/>
                </w:rPr>
                <w:delText>32)</w:delText>
              </w:r>
            </w:del>
          </w:p>
        </w:tc>
        <w:tc>
          <w:tcPr>
            <w:tcW w:w="1170" w:type="dxa"/>
            <w:tcBorders>
              <w:top w:val="single" w:sz="4" w:space="0" w:color="auto"/>
              <w:left w:val="single" w:sz="4" w:space="0" w:color="auto"/>
              <w:bottom w:val="single" w:sz="4" w:space="0" w:color="auto"/>
              <w:right w:val="single" w:sz="4" w:space="0" w:color="auto"/>
            </w:tcBorders>
          </w:tcPr>
          <w:p w14:paraId="60C7CD70" w14:textId="04680576" w:rsidR="00AA5681" w:rsidRPr="00602F5A" w:rsidDel="00E46ADC" w:rsidRDefault="00AA5681" w:rsidP="0020118E">
            <w:pPr>
              <w:autoSpaceDE w:val="0"/>
              <w:autoSpaceDN w:val="0"/>
              <w:adjustRightInd w:val="0"/>
              <w:spacing w:line="276" w:lineRule="auto"/>
              <w:jc w:val="center"/>
              <w:rPr>
                <w:del w:id="3699" w:author="Stultz, Jake" w:date="2023-07-19T15:14:00Z"/>
                <w:b/>
                <w:bCs/>
                <w:sz w:val="20"/>
              </w:rPr>
            </w:pPr>
            <w:del w:id="3700" w:author="Stultz, Jake" w:date="2023-07-19T15:14:00Z">
              <w:r w:rsidRPr="00602F5A" w:rsidDel="00E46ADC">
                <w:rPr>
                  <w:sz w:val="20"/>
                </w:rPr>
                <w:delText>(1,732</w:delText>
              </w:r>
              <w:r w:rsidDel="00E46ADC">
                <w:rPr>
                  <w:sz w:val="20"/>
                </w:rPr>
                <w:delText>)</w:delText>
              </w:r>
            </w:del>
          </w:p>
        </w:tc>
        <w:tc>
          <w:tcPr>
            <w:tcW w:w="1151" w:type="dxa"/>
            <w:tcBorders>
              <w:top w:val="single" w:sz="4" w:space="0" w:color="auto"/>
              <w:left w:val="single" w:sz="4" w:space="0" w:color="auto"/>
              <w:bottom w:val="single" w:sz="4" w:space="0" w:color="auto"/>
              <w:right w:val="single" w:sz="4" w:space="0" w:color="auto"/>
            </w:tcBorders>
          </w:tcPr>
          <w:p w14:paraId="6C211FA5" w14:textId="7500DDA5" w:rsidR="00AA5681" w:rsidRPr="00602F5A" w:rsidDel="00E46ADC" w:rsidRDefault="00AA5681" w:rsidP="0020118E">
            <w:pPr>
              <w:autoSpaceDE w:val="0"/>
              <w:autoSpaceDN w:val="0"/>
              <w:adjustRightInd w:val="0"/>
              <w:spacing w:line="276" w:lineRule="auto"/>
              <w:jc w:val="center"/>
              <w:rPr>
                <w:del w:id="3701" w:author="Stultz, Jake" w:date="2023-07-19T15:14:00Z"/>
                <w:b/>
                <w:bCs/>
                <w:sz w:val="20"/>
              </w:rPr>
            </w:pPr>
            <w:del w:id="3702" w:author="Stultz, Jake" w:date="2023-07-19T15:14:00Z">
              <w:r w:rsidRPr="00602F5A" w:rsidDel="00E46ADC">
                <w:rPr>
                  <w:sz w:val="20"/>
                </w:rPr>
                <w:delText>(1,732)</w:delText>
              </w:r>
            </w:del>
          </w:p>
        </w:tc>
        <w:tc>
          <w:tcPr>
            <w:tcW w:w="1326" w:type="dxa"/>
            <w:tcBorders>
              <w:top w:val="single" w:sz="4" w:space="0" w:color="auto"/>
              <w:left w:val="single" w:sz="4" w:space="0" w:color="auto"/>
              <w:bottom w:val="single" w:sz="4" w:space="0" w:color="auto"/>
              <w:right w:val="single" w:sz="4" w:space="0" w:color="auto"/>
            </w:tcBorders>
          </w:tcPr>
          <w:p w14:paraId="4DC7F49A" w14:textId="74679DB3" w:rsidR="00AA5681" w:rsidRPr="00602F5A" w:rsidDel="00E46ADC" w:rsidRDefault="00AA5681" w:rsidP="0020118E">
            <w:pPr>
              <w:autoSpaceDE w:val="0"/>
              <w:autoSpaceDN w:val="0"/>
              <w:adjustRightInd w:val="0"/>
              <w:spacing w:line="276" w:lineRule="auto"/>
              <w:jc w:val="center"/>
              <w:rPr>
                <w:del w:id="3703" w:author="Stultz, Jake" w:date="2023-07-19T15:14:00Z"/>
                <w:sz w:val="20"/>
              </w:rPr>
            </w:pPr>
            <w:del w:id="3704" w:author="Stultz, Jake" w:date="2023-07-19T15:14:00Z">
              <w:r w:rsidRPr="00602F5A" w:rsidDel="00E46ADC">
                <w:rPr>
                  <w:sz w:val="20"/>
                </w:rPr>
                <w:delText>(1,957)</w:delText>
              </w:r>
            </w:del>
          </w:p>
        </w:tc>
      </w:tr>
      <w:tr w:rsidR="00AA5681" w:rsidRPr="00602F5A" w:rsidDel="00E46ADC" w14:paraId="0B94E8D1" w14:textId="2170CD1F" w:rsidTr="0020118E">
        <w:trPr>
          <w:jc w:val="center"/>
          <w:del w:id="3705" w:author="Stultz, Jake" w:date="2023-07-19T15:14:00Z"/>
        </w:trPr>
        <w:tc>
          <w:tcPr>
            <w:tcW w:w="3150" w:type="dxa"/>
            <w:tcBorders>
              <w:top w:val="single" w:sz="4" w:space="0" w:color="auto"/>
              <w:left w:val="single" w:sz="4" w:space="0" w:color="auto"/>
              <w:bottom w:val="single" w:sz="4" w:space="0" w:color="auto"/>
              <w:right w:val="single" w:sz="4" w:space="0" w:color="auto"/>
            </w:tcBorders>
          </w:tcPr>
          <w:p w14:paraId="0A015843" w14:textId="546D789B" w:rsidR="00AA5681" w:rsidRPr="00602F5A" w:rsidDel="00E46ADC" w:rsidRDefault="00AA5681" w:rsidP="0020118E">
            <w:pPr>
              <w:autoSpaceDE w:val="0"/>
              <w:autoSpaceDN w:val="0"/>
              <w:adjustRightInd w:val="0"/>
              <w:spacing w:line="276" w:lineRule="auto"/>
              <w:rPr>
                <w:del w:id="3706" w:author="Stultz, Jake" w:date="2023-07-19T15:14:00Z"/>
                <w:sz w:val="20"/>
              </w:rPr>
            </w:pPr>
            <w:del w:id="3707" w:author="Stultz, Jake" w:date="2023-07-19T15:14:00Z">
              <w:r w:rsidRPr="00602F5A" w:rsidDel="00E46ADC">
                <w:rPr>
                  <w:sz w:val="20"/>
                </w:rPr>
                <w:delText>Plus: Non-Vested Liability</w:delText>
              </w:r>
            </w:del>
          </w:p>
        </w:tc>
        <w:tc>
          <w:tcPr>
            <w:tcW w:w="1075" w:type="dxa"/>
            <w:tcBorders>
              <w:top w:val="single" w:sz="4" w:space="0" w:color="auto"/>
              <w:left w:val="single" w:sz="4" w:space="0" w:color="auto"/>
              <w:bottom w:val="single" w:sz="4" w:space="0" w:color="auto"/>
              <w:right w:val="single" w:sz="4" w:space="0" w:color="auto"/>
            </w:tcBorders>
          </w:tcPr>
          <w:p w14:paraId="70A3C818" w14:textId="78EFBA19" w:rsidR="00AA5681" w:rsidRPr="00602F5A" w:rsidDel="00E46ADC" w:rsidRDefault="00AA5681" w:rsidP="0020118E">
            <w:pPr>
              <w:autoSpaceDE w:val="0"/>
              <w:autoSpaceDN w:val="0"/>
              <w:adjustRightInd w:val="0"/>
              <w:spacing w:line="276" w:lineRule="auto"/>
              <w:jc w:val="center"/>
              <w:rPr>
                <w:del w:id="3708" w:author="Stultz, Jake" w:date="2023-07-19T15:14:00Z"/>
                <w:sz w:val="20"/>
              </w:rPr>
            </w:pPr>
            <w:del w:id="3709" w:author="Stultz, Jake" w:date="2023-07-19T15:14:00Z">
              <w:r w:rsidDel="00E46ADC">
                <w:rPr>
                  <w:sz w:val="20"/>
                </w:rPr>
                <w:delText>(100)</w:delText>
              </w:r>
            </w:del>
          </w:p>
        </w:tc>
        <w:tc>
          <w:tcPr>
            <w:tcW w:w="1080" w:type="dxa"/>
            <w:tcBorders>
              <w:top w:val="single" w:sz="4" w:space="0" w:color="auto"/>
              <w:left w:val="single" w:sz="4" w:space="0" w:color="auto"/>
              <w:bottom w:val="single" w:sz="4" w:space="0" w:color="auto"/>
              <w:right w:val="single" w:sz="4" w:space="0" w:color="auto"/>
            </w:tcBorders>
          </w:tcPr>
          <w:p w14:paraId="5640450B" w14:textId="22BED318" w:rsidR="00AA5681" w:rsidRPr="00602F5A" w:rsidDel="00E46ADC" w:rsidRDefault="00AA5681" w:rsidP="0020118E">
            <w:pPr>
              <w:autoSpaceDE w:val="0"/>
              <w:autoSpaceDN w:val="0"/>
              <w:adjustRightInd w:val="0"/>
              <w:spacing w:line="276" w:lineRule="auto"/>
              <w:jc w:val="center"/>
              <w:rPr>
                <w:del w:id="3710" w:author="Stultz, Jake" w:date="2023-07-19T15:14:00Z"/>
                <w:sz w:val="20"/>
              </w:rPr>
            </w:pPr>
            <w:del w:id="3711" w:author="Stultz, Jake" w:date="2023-07-19T15:14:00Z">
              <w:r w:rsidRPr="00602F5A" w:rsidDel="00E46ADC">
                <w:rPr>
                  <w:sz w:val="20"/>
                </w:rPr>
                <w:delText>(100)</w:delText>
              </w:r>
            </w:del>
          </w:p>
        </w:tc>
        <w:tc>
          <w:tcPr>
            <w:tcW w:w="1170" w:type="dxa"/>
            <w:tcBorders>
              <w:top w:val="single" w:sz="4" w:space="0" w:color="auto"/>
              <w:left w:val="single" w:sz="4" w:space="0" w:color="auto"/>
              <w:bottom w:val="single" w:sz="4" w:space="0" w:color="auto"/>
              <w:right w:val="single" w:sz="4" w:space="0" w:color="auto"/>
            </w:tcBorders>
          </w:tcPr>
          <w:p w14:paraId="7AA58871" w14:textId="749197ED" w:rsidR="00AA5681" w:rsidRPr="00602F5A" w:rsidDel="00E46ADC" w:rsidRDefault="00AA5681" w:rsidP="0020118E">
            <w:pPr>
              <w:autoSpaceDE w:val="0"/>
              <w:autoSpaceDN w:val="0"/>
              <w:adjustRightInd w:val="0"/>
              <w:spacing w:line="276" w:lineRule="auto"/>
              <w:jc w:val="center"/>
              <w:rPr>
                <w:del w:id="3712" w:author="Stultz, Jake" w:date="2023-07-19T15:14:00Z"/>
                <w:sz w:val="20"/>
              </w:rPr>
            </w:pPr>
            <w:del w:id="3713" w:author="Stultz, Jake" w:date="2023-07-19T15:14:00Z">
              <w:r w:rsidRPr="00602F5A" w:rsidDel="00E46ADC">
                <w:rPr>
                  <w:sz w:val="20"/>
                </w:rPr>
                <w:delText>(100)</w:delText>
              </w:r>
            </w:del>
          </w:p>
        </w:tc>
        <w:tc>
          <w:tcPr>
            <w:tcW w:w="1151" w:type="dxa"/>
            <w:tcBorders>
              <w:top w:val="single" w:sz="4" w:space="0" w:color="auto"/>
              <w:left w:val="single" w:sz="4" w:space="0" w:color="auto"/>
              <w:bottom w:val="single" w:sz="4" w:space="0" w:color="auto"/>
              <w:right w:val="single" w:sz="4" w:space="0" w:color="auto"/>
            </w:tcBorders>
          </w:tcPr>
          <w:p w14:paraId="3B7041E6" w14:textId="5729EC09" w:rsidR="00AA5681" w:rsidRPr="00602F5A" w:rsidDel="00E46ADC" w:rsidRDefault="00AA5681" w:rsidP="0020118E">
            <w:pPr>
              <w:autoSpaceDE w:val="0"/>
              <w:autoSpaceDN w:val="0"/>
              <w:adjustRightInd w:val="0"/>
              <w:spacing w:line="276" w:lineRule="auto"/>
              <w:jc w:val="center"/>
              <w:rPr>
                <w:del w:id="3714" w:author="Stultz, Jake" w:date="2023-07-19T15:14:00Z"/>
                <w:sz w:val="20"/>
              </w:rPr>
            </w:pPr>
            <w:del w:id="3715" w:author="Stultz, Jake" w:date="2023-07-19T15:14:00Z">
              <w:r w:rsidRPr="00602F5A" w:rsidDel="00E46ADC">
                <w:rPr>
                  <w:sz w:val="20"/>
                </w:rPr>
                <w:delText>(100)</w:delText>
              </w:r>
            </w:del>
          </w:p>
        </w:tc>
        <w:tc>
          <w:tcPr>
            <w:tcW w:w="1326" w:type="dxa"/>
            <w:tcBorders>
              <w:top w:val="single" w:sz="4" w:space="0" w:color="auto"/>
              <w:left w:val="single" w:sz="4" w:space="0" w:color="auto"/>
              <w:bottom w:val="single" w:sz="4" w:space="0" w:color="auto"/>
              <w:right w:val="single" w:sz="4" w:space="0" w:color="auto"/>
            </w:tcBorders>
          </w:tcPr>
          <w:p w14:paraId="5C9CEF4B" w14:textId="05EE48F0" w:rsidR="00AA5681" w:rsidRPr="00602F5A" w:rsidDel="00E46ADC" w:rsidRDefault="00AA5681" w:rsidP="0020118E">
            <w:pPr>
              <w:autoSpaceDE w:val="0"/>
              <w:autoSpaceDN w:val="0"/>
              <w:adjustRightInd w:val="0"/>
              <w:spacing w:line="276" w:lineRule="auto"/>
              <w:jc w:val="center"/>
              <w:rPr>
                <w:del w:id="3716" w:author="Stultz, Jake" w:date="2023-07-19T15:14:00Z"/>
                <w:sz w:val="20"/>
              </w:rPr>
            </w:pPr>
            <w:del w:id="3717" w:author="Stultz, Jake" w:date="2023-07-19T15:14:00Z">
              <w:r w:rsidRPr="00602F5A" w:rsidDel="00E46ADC">
                <w:rPr>
                  <w:sz w:val="20"/>
                </w:rPr>
                <w:delText>(100)</w:delText>
              </w:r>
            </w:del>
          </w:p>
        </w:tc>
      </w:tr>
      <w:tr w:rsidR="00AA5681" w:rsidRPr="00602F5A" w:rsidDel="00E46ADC" w14:paraId="565C8F63" w14:textId="5581C5FF" w:rsidTr="0020118E">
        <w:trPr>
          <w:jc w:val="center"/>
          <w:del w:id="3718" w:author="Stultz, Jake" w:date="2023-07-19T15:14:00Z"/>
        </w:trPr>
        <w:tc>
          <w:tcPr>
            <w:tcW w:w="3150" w:type="dxa"/>
            <w:tcBorders>
              <w:top w:val="single" w:sz="4" w:space="0" w:color="auto"/>
              <w:left w:val="single" w:sz="4" w:space="0" w:color="auto"/>
              <w:bottom w:val="single" w:sz="4" w:space="0" w:color="auto"/>
              <w:right w:val="single" w:sz="4" w:space="0" w:color="auto"/>
            </w:tcBorders>
            <w:hideMark/>
          </w:tcPr>
          <w:p w14:paraId="6AB441DC" w14:textId="016CDA72" w:rsidR="00AA5681" w:rsidRPr="00602F5A" w:rsidDel="00E46ADC" w:rsidRDefault="00AA5681" w:rsidP="0020118E">
            <w:pPr>
              <w:autoSpaceDE w:val="0"/>
              <w:autoSpaceDN w:val="0"/>
              <w:adjustRightInd w:val="0"/>
              <w:spacing w:line="276" w:lineRule="auto"/>
              <w:rPr>
                <w:del w:id="3719" w:author="Stultz, Jake" w:date="2023-07-19T15:14:00Z"/>
                <w:sz w:val="20"/>
              </w:rPr>
            </w:pPr>
            <w:del w:id="3720" w:author="Stultz, Jake" w:date="2023-07-19T15:14:00Z">
              <w:r w:rsidRPr="00602F5A" w:rsidDel="00E46ADC">
                <w:rPr>
                  <w:sz w:val="20"/>
                </w:rPr>
                <w:delText>Total Accumulated Benefit Obligation</w:delText>
              </w:r>
            </w:del>
          </w:p>
        </w:tc>
        <w:tc>
          <w:tcPr>
            <w:tcW w:w="1075" w:type="dxa"/>
            <w:tcBorders>
              <w:top w:val="single" w:sz="4" w:space="0" w:color="auto"/>
              <w:left w:val="single" w:sz="4" w:space="0" w:color="auto"/>
              <w:bottom w:val="single" w:sz="4" w:space="0" w:color="auto"/>
              <w:right w:val="single" w:sz="4" w:space="0" w:color="auto"/>
            </w:tcBorders>
            <w:hideMark/>
          </w:tcPr>
          <w:p w14:paraId="204F8E02" w14:textId="07C6F2AB" w:rsidR="00AA5681" w:rsidRPr="00602F5A" w:rsidDel="00E46ADC" w:rsidRDefault="00AA5681" w:rsidP="0020118E">
            <w:pPr>
              <w:autoSpaceDE w:val="0"/>
              <w:autoSpaceDN w:val="0"/>
              <w:adjustRightInd w:val="0"/>
              <w:spacing w:line="276" w:lineRule="auto"/>
              <w:jc w:val="center"/>
              <w:rPr>
                <w:del w:id="3721" w:author="Stultz, Jake" w:date="2023-07-19T15:14:00Z"/>
                <w:sz w:val="20"/>
              </w:rPr>
            </w:pPr>
            <w:del w:id="3722" w:author="Stultz, Jake" w:date="2023-07-19T15:14:00Z">
              <w:r w:rsidRPr="00602F5A" w:rsidDel="00E46ADC">
                <w:rPr>
                  <w:sz w:val="20"/>
                </w:rPr>
                <w:delText>$</w:delText>
              </w:r>
              <w:r w:rsidDel="00E46ADC">
                <w:rPr>
                  <w:sz w:val="20"/>
                </w:rPr>
                <w:delText xml:space="preserve"> (1,632)</w:delText>
              </w:r>
            </w:del>
          </w:p>
        </w:tc>
        <w:tc>
          <w:tcPr>
            <w:tcW w:w="1080" w:type="dxa"/>
            <w:tcBorders>
              <w:top w:val="single" w:sz="4" w:space="0" w:color="auto"/>
              <w:left w:val="single" w:sz="4" w:space="0" w:color="auto"/>
              <w:bottom w:val="single" w:sz="4" w:space="0" w:color="auto"/>
              <w:right w:val="single" w:sz="4" w:space="0" w:color="auto"/>
            </w:tcBorders>
            <w:hideMark/>
          </w:tcPr>
          <w:p w14:paraId="2707AA96" w14:textId="34729297" w:rsidR="00AA5681" w:rsidRPr="00602F5A" w:rsidDel="00E46ADC" w:rsidRDefault="00AA5681" w:rsidP="0020118E">
            <w:pPr>
              <w:autoSpaceDE w:val="0"/>
              <w:autoSpaceDN w:val="0"/>
              <w:adjustRightInd w:val="0"/>
              <w:spacing w:line="276" w:lineRule="auto"/>
              <w:jc w:val="center"/>
              <w:rPr>
                <w:del w:id="3723" w:author="Stultz, Jake" w:date="2023-07-19T15:14:00Z"/>
                <w:b/>
                <w:bCs/>
                <w:sz w:val="20"/>
              </w:rPr>
            </w:pPr>
            <w:del w:id="3724" w:author="Stultz, Jake" w:date="2023-07-19T15:14:00Z">
              <w:r w:rsidRPr="00602F5A" w:rsidDel="00E46ADC">
                <w:rPr>
                  <w:sz w:val="20"/>
                </w:rPr>
                <w:delText>$</w:delText>
              </w:r>
              <w:r w:rsidDel="00E46ADC">
                <w:rPr>
                  <w:sz w:val="20"/>
                </w:rPr>
                <w:delText xml:space="preserve"> (1,632)</w:delText>
              </w:r>
            </w:del>
          </w:p>
        </w:tc>
        <w:tc>
          <w:tcPr>
            <w:tcW w:w="1170" w:type="dxa"/>
            <w:tcBorders>
              <w:top w:val="single" w:sz="4" w:space="0" w:color="auto"/>
              <w:left w:val="single" w:sz="4" w:space="0" w:color="auto"/>
              <w:bottom w:val="single" w:sz="4" w:space="0" w:color="auto"/>
              <w:right w:val="single" w:sz="4" w:space="0" w:color="auto"/>
            </w:tcBorders>
          </w:tcPr>
          <w:p w14:paraId="6C27F762" w14:textId="6B2DA61F" w:rsidR="00AA5681" w:rsidRPr="00602F5A" w:rsidDel="00E46ADC" w:rsidRDefault="00AA5681" w:rsidP="0020118E">
            <w:pPr>
              <w:autoSpaceDE w:val="0"/>
              <w:autoSpaceDN w:val="0"/>
              <w:adjustRightInd w:val="0"/>
              <w:spacing w:line="276" w:lineRule="auto"/>
              <w:jc w:val="center"/>
              <w:rPr>
                <w:del w:id="3725" w:author="Stultz, Jake" w:date="2023-07-19T15:14:00Z"/>
                <w:sz w:val="20"/>
              </w:rPr>
            </w:pPr>
            <w:del w:id="3726" w:author="Stultz, Jake" w:date="2023-07-19T15:14:00Z">
              <w:r w:rsidRPr="00602F5A" w:rsidDel="00E46ADC">
                <w:rPr>
                  <w:sz w:val="20"/>
                </w:rPr>
                <w:delText>(1,832)</w:delText>
              </w:r>
            </w:del>
          </w:p>
        </w:tc>
        <w:tc>
          <w:tcPr>
            <w:tcW w:w="1151" w:type="dxa"/>
            <w:tcBorders>
              <w:top w:val="single" w:sz="4" w:space="0" w:color="auto"/>
              <w:left w:val="single" w:sz="4" w:space="0" w:color="auto"/>
              <w:bottom w:val="single" w:sz="4" w:space="0" w:color="auto"/>
              <w:right w:val="single" w:sz="4" w:space="0" w:color="auto"/>
            </w:tcBorders>
          </w:tcPr>
          <w:p w14:paraId="544A61F6" w14:textId="401AF40E" w:rsidR="00AA5681" w:rsidRPr="00602F5A" w:rsidDel="00E46ADC" w:rsidRDefault="00AA5681" w:rsidP="0020118E">
            <w:pPr>
              <w:autoSpaceDE w:val="0"/>
              <w:autoSpaceDN w:val="0"/>
              <w:adjustRightInd w:val="0"/>
              <w:spacing w:line="276" w:lineRule="auto"/>
              <w:jc w:val="center"/>
              <w:rPr>
                <w:del w:id="3727" w:author="Stultz, Jake" w:date="2023-07-19T15:14:00Z"/>
                <w:sz w:val="20"/>
              </w:rPr>
            </w:pPr>
            <w:del w:id="3728" w:author="Stultz, Jake" w:date="2023-07-19T15:14:00Z">
              <w:r w:rsidRPr="00602F5A" w:rsidDel="00E46ADC">
                <w:rPr>
                  <w:sz w:val="20"/>
                </w:rPr>
                <w:delText>(1,832)</w:delText>
              </w:r>
            </w:del>
          </w:p>
        </w:tc>
        <w:tc>
          <w:tcPr>
            <w:tcW w:w="1326" w:type="dxa"/>
            <w:tcBorders>
              <w:top w:val="single" w:sz="4" w:space="0" w:color="auto"/>
              <w:left w:val="single" w:sz="4" w:space="0" w:color="auto"/>
              <w:bottom w:val="single" w:sz="4" w:space="0" w:color="auto"/>
              <w:right w:val="single" w:sz="4" w:space="0" w:color="auto"/>
            </w:tcBorders>
          </w:tcPr>
          <w:p w14:paraId="449D01D8" w14:textId="6CFD891B" w:rsidR="00AA5681" w:rsidRPr="00602F5A" w:rsidDel="00E46ADC" w:rsidRDefault="00AA5681" w:rsidP="0020118E">
            <w:pPr>
              <w:autoSpaceDE w:val="0"/>
              <w:autoSpaceDN w:val="0"/>
              <w:adjustRightInd w:val="0"/>
              <w:spacing w:line="276" w:lineRule="auto"/>
              <w:jc w:val="center"/>
              <w:rPr>
                <w:del w:id="3729" w:author="Stultz, Jake" w:date="2023-07-19T15:14:00Z"/>
                <w:sz w:val="20"/>
              </w:rPr>
            </w:pPr>
            <w:del w:id="3730" w:author="Stultz, Jake" w:date="2023-07-19T15:14:00Z">
              <w:r w:rsidRPr="00602F5A" w:rsidDel="00E46ADC">
                <w:rPr>
                  <w:sz w:val="20"/>
                </w:rPr>
                <w:delText>(2,057)</w:delText>
              </w:r>
            </w:del>
          </w:p>
        </w:tc>
      </w:tr>
      <w:tr w:rsidR="00AA5681" w:rsidRPr="00602F5A" w:rsidDel="00E46ADC" w14:paraId="264570F7" w14:textId="4E6A5CF0" w:rsidTr="0020118E">
        <w:trPr>
          <w:trHeight w:val="117"/>
          <w:jc w:val="center"/>
          <w:del w:id="3731" w:author="Stultz, Jake" w:date="2023-07-19T15:14:00Z"/>
        </w:trPr>
        <w:tc>
          <w:tcPr>
            <w:tcW w:w="3150" w:type="dxa"/>
            <w:tcBorders>
              <w:top w:val="single" w:sz="4" w:space="0" w:color="auto"/>
              <w:left w:val="single" w:sz="4" w:space="0" w:color="auto"/>
              <w:bottom w:val="single" w:sz="4" w:space="0" w:color="auto"/>
              <w:right w:val="single" w:sz="4" w:space="0" w:color="auto"/>
            </w:tcBorders>
          </w:tcPr>
          <w:p w14:paraId="37F5B397" w14:textId="6E95A4C5" w:rsidR="00AA5681" w:rsidRPr="00602F5A" w:rsidDel="00E46ADC" w:rsidRDefault="00AA5681" w:rsidP="0020118E">
            <w:pPr>
              <w:autoSpaceDE w:val="0"/>
              <w:autoSpaceDN w:val="0"/>
              <w:adjustRightInd w:val="0"/>
              <w:spacing w:line="276" w:lineRule="auto"/>
              <w:rPr>
                <w:del w:id="3732" w:author="Stultz, Jake" w:date="2023-07-19T15:14:00Z"/>
                <w:sz w:val="20"/>
              </w:rPr>
            </w:pPr>
          </w:p>
        </w:tc>
        <w:tc>
          <w:tcPr>
            <w:tcW w:w="1075" w:type="dxa"/>
            <w:tcBorders>
              <w:top w:val="single" w:sz="4" w:space="0" w:color="auto"/>
              <w:left w:val="single" w:sz="4" w:space="0" w:color="auto"/>
              <w:bottom w:val="single" w:sz="4" w:space="0" w:color="auto"/>
              <w:right w:val="single" w:sz="4" w:space="0" w:color="auto"/>
            </w:tcBorders>
          </w:tcPr>
          <w:p w14:paraId="67F76D89" w14:textId="7DDF114C" w:rsidR="00AA5681" w:rsidRPr="00602F5A" w:rsidDel="00E46ADC" w:rsidRDefault="00AA5681" w:rsidP="0020118E">
            <w:pPr>
              <w:autoSpaceDE w:val="0"/>
              <w:autoSpaceDN w:val="0"/>
              <w:adjustRightInd w:val="0"/>
              <w:spacing w:line="276" w:lineRule="auto"/>
              <w:jc w:val="center"/>
              <w:rPr>
                <w:del w:id="3733" w:author="Stultz, Jake" w:date="2023-07-19T15:14:00Z"/>
                <w:sz w:val="20"/>
              </w:rPr>
            </w:pPr>
          </w:p>
        </w:tc>
        <w:tc>
          <w:tcPr>
            <w:tcW w:w="1080" w:type="dxa"/>
            <w:tcBorders>
              <w:top w:val="single" w:sz="4" w:space="0" w:color="auto"/>
              <w:left w:val="single" w:sz="4" w:space="0" w:color="auto"/>
              <w:bottom w:val="single" w:sz="4" w:space="0" w:color="auto"/>
              <w:right w:val="single" w:sz="4" w:space="0" w:color="auto"/>
            </w:tcBorders>
          </w:tcPr>
          <w:p w14:paraId="1A321E21" w14:textId="71A79B00" w:rsidR="00AA5681" w:rsidRPr="00602F5A" w:rsidDel="00E46ADC" w:rsidRDefault="00AA5681" w:rsidP="0020118E">
            <w:pPr>
              <w:autoSpaceDE w:val="0"/>
              <w:autoSpaceDN w:val="0"/>
              <w:adjustRightInd w:val="0"/>
              <w:spacing w:line="276" w:lineRule="auto"/>
              <w:jc w:val="center"/>
              <w:rPr>
                <w:del w:id="3734" w:author="Stultz, Jake" w:date="2023-07-19T15:14:00Z"/>
                <w:sz w:val="20"/>
              </w:rPr>
            </w:pPr>
          </w:p>
        </w:tc>
        <w:tc>
          <w:tcPr>
            <w:tcW w:w="1170" w:type="dxa"/>
            <w:tcBorders>
              <w:top w:val="single" w:sz="4" w:space="0" w:color="auto"/>
              <w:left w:val="single" w:sz="4" w:space="0" w:color="auto"/>
              <w:bottom w:val="single" w:sz="4" w:space="0" w:color="auto"/>
              <w:right w:val="single" w:sz="4" w:space="0" w:color="auto"/>
            </w:tcBorders>
          </w:tcPr>
          <w:p w14:paraId="0FBA870C" w14:textId="45F23BB9" w:rsidR="00AA5681" w:rsidRPr="00602F5A" w:rsidDel="00E46ADC" w:rsidRDefault="00AA5681" w:rsidP="0020118E">
            <w:pPr>
              <w:autoSpaceDE w:val="0"/>
              <w:autoSpaceDN w:val="0"/>
              <w:adjustRightInd w:val="0"/>
              <w:spacing w:line="276" w:lineRule="auto"/>
              <w:jc w:val="center"/>
              <w:rPr>
                <w:del w:id="3735" w:author="Stultz, Jake" w:date="2023-07-19T15:14:00Z"/>
                <w:sz w:val="20"/>
              </w:rPr>
            </w:pPr>
          </w:p>
        </w:tc>
        <w:tc>
          <w:tcPr>
            <w:tcW w:w="1151" w:type="dxa"/>
            <w:tcBorders>
              <w:top w:val="single" w:sz="4" w:space="0" w:color="auto"/>
              <w:left w:val="single" w:sz="4" w:space="0" w:color="auto"/>
              <w:bottom w:val="single" w:sz="4" w:space="0" w:color="auto"/>
              <w:right w:val="single" w:sz="4" w:space="0" w:color="auto"/>
            </w:tcBorders>
          </w:tcPr>
          <w:p w14:paraId="01DB8D89" w14:textId="78E9F142" w:rsidR="00AA5681" w:rsidRPr="00602F5A" w:rsidDel="00E46ADC" w:rsidRDefault="00AA5681" w:rsidP="0020118E">
            <w:pPr>
              <w:autoSpaceDE w:val="0"/>
              <w:autoSpaceDN w:val="0"/>
              <w:adjustRightInd w:val="0"/>
              <w:spacing w:line="276" w:lineRule="auto"/>
              <w:jc w:val="center"/>
              <w:rPr>
                <w:del w:id="3736" w:author="Stultz, Jake" w:date="2023-07-19T15:14:00Z"/>
                <w:sz w:val="20"/>
              </w:rPr>
            </w:pPr>
          </w:p>
        </w:tc>
        <w:tc>
          <w:tcPr>
            <w:tcW w:w="1326" w:type="dxa"/>
            <w:tcBorders>
              <w:top w:val="single" w:sz="4" w:space="0" w:color="auto"/>
              <w:left w:val="single" w:sz="4" w:space="0" w:color="auto"/>
              <w:bottom w:val="single" w:sz="4" w:space="0" w:color="auto"/>
              <w:right w:val="single" w:sz="4" w:space="0" w:color="auto"/>
            </w:tcBorders>
          </w:tcPr>
          <w:p w14:paraId="5ED180C2" w14:textId="41D97500" w:rsidR="00AA5681" w:rsidRPr="00602F5A" w:rsidDel="00E46ADC" w:rsidRDefault="00AA5681" w:rsidP="0020118E">
            <w:pPr>
              <w:autoSpaceDE w:val="0"/>
              <w:autoSpaceDN w:val="0"/>
              <w:adjustRightInd w:val="0"/>
              <w:spacing w:line="276" w:lineRule="auto"/>
              <w:jc w:val="center"/>
              <w:rPr>
                <w:del w:id="3737" w:author="Stultz, Jake" w:date="2023-07-19T15:14:00Z"/>
                <w:sz w:val="20"/>
              </w:rPr>
            </w:pPr>
          </w:p>
        </w:tc>
      </w:tr>
      <w:tr w:rsidR="00AA5681" w:rsidRPr="00602F5A" w:rsidDel="00E46ADC" w14:paraId="533D5FDA" w14:textId="4EAEAACC" w:rsidTr="0020118E">
        <w:trPr>
          <w:jc w:val="center"/>
          <w:del w:id="3738" w:author="Stultz, Jake" w:date="2023-07-19T15:14:00Z"/>
        </w:trPr>
        <w:tc>
          <w:tcPr>
            <w:tcW w:w="3150" w:type="dxa"/>
            <w:tcBorders>
              <w:top w:val="single" w:sz="4" w:space="0" w:color="auto"/>
              <w:left w:val="single" w:sz="4" w:space="0" w:color="auto"/>
              <w:bottom w:val="single" w:sz="4" w:space="0" w:color="auto"/>
              <w:right w:val="single" w:sz="4" w:space="0" w:color="auto"/>
            </w:tcBorders>
            <w:hideMark/>
          </w:tcPr>
          <w:p w14:paraId="510B8015" w14:textId="75832F9E" w:rsidR="00AA5681" w:rsidRPr="00602F5A" w:rsidDel="00E46ADC" w:rsidRDefault="00AA5681" w:rsidP="0020118E">
            <w:pPr>
              <w:autoSpaceDE w:val="0"/>
              <w:autoSpaceDN w:val="0"/>
              <w:adjustRightInd w:val="0"/>
              <w:spacing w:line="276" w:lineRule="auto"/>
              <w:rPr>
                <w:del w:id="3739" w:author="Stultz, Jake" w:date="2023-07-19T15:14:00Z"/>
                <w:sz w:val="20"/>
              </w:rPr>
            </w:pPr>
            <w:del w:id="3740" w:author="Stultz, Jake" w:date="2023-07-19T15:14:00Z">
              <w:r w:rsidRPr="00602F5A" w:rsidDel="00E46ADC">
                <w:rPr>
                  <w:sz w:val="20"/>
                </w:rPr>
                <w:delText>Projected Benefit Obligation</w:delText>
              </w:r>
            </w:del>
          </w:p>
        </w:tc>
        <w:tc>
          <w:tcPr>
            <w:tcW w:w="1075" w:type="dxa"/>
            <w:tcBorders>
              <w:top w:val="single" w:sz="4" w:space="0" w:color="auto"/>
              <w:left w:val="single" w:sz="4" w:space="0" w:color="auto"/>
              <w:bottom w:val="single" w:sz="4" w:space="0" w:color="auto"/>
              <w:right w:val="single" w:sz="4" w:space="0" w:color="auto"/>
            </w:tcBorders>
            <w:hideMark/>
          </w:tcPr>
          <w:p w14:paraId="413D82FD" w14:textId="17AC878F" w:rsidR="00AA5681" w:rsidRPr="00602F5A" w:rsidDel="00E46ADC" w:rsidRDefault="00AA5681" w:rsidP="0020118E">
            <w:pPr>
              <w:autoSpaceDE w:val="0"/>
              <w:autoSpaceDN w:val="0"/>
              <w:adjustRightInd w:val="0"/>
              <w:spacing w:line="276" w:lineRule="auto"/>
              <w:jc w:val="center"/>
              <w:rPr>
                <w:del w:id="3741" w:author="Stultz, Jake" w:date="2023-07-19T15:14:00Z"/>
                <w:sz w:val="20"/>
              </w:rPr>
            </w:pPr>
            <w:del w:id="3742" w:author="Stultz, Jake" w:date="2023-07-19T15:14:00Z">
              <w:r w:rsidRPr="00602F5A" w:rsidDel="00E46ADC">
                <w:rPr>
                  <w:sz w:val="20"/>
                </w:rPr>
                <w:delText>$(1,752)</w:delText>
              </w:r>
            </w:del>
          </w:p>
        </w:tc>
        <w:tc>
          <w:tcPr>
            <w:tcW w:w="1080" w:type="dxa"/>
            <w:tcBorders>
              <w:top w:val="single" w:sz="4" w:space="0" w:color="auto"/>
              <w:left w:val="single" w:sz="4" w:space="0" w:color="auto"/>
              <w:bottom w:val="single" w:sz="4" w:space="0" w:color="auto"/>
              <w:right w:val="single" w:sz="4" w:space="0" w:color="auto"/>
            </w:tcBorders>
            <w:hideMark/>
          </w:tcPr>
          <w:p w14:paraId="6FD70A2F" w14:textId="39FC9B91" w:rsidR="00AA5681" w:rsidRPr="00602F5A" w:rsidDel="00E46ADC" w:rsidRDefault="00AA5681" w:rsidP="0020118E">
            <w:pPr>
              <w:autoSpaceDE w:val="0"/>
              <w:autoSpaceDN w:val="0"/>
              <w:adjustRightInd w:val="0"/>
              <w:spacing w:line="276" w:lineRule="auto"/>
              <w:jc w:val="center"/>
              <w:rPr>
                <w:del w:id="3743" w:author="Stultz, Jake" w:date="2023-07-19T15:14:00Z"/>
                <w:sz w:val="20"/>
              </w:rPr>
            </w:pPr>
            <w:del w:id="3744" w:author="Stultz, Jake" w:date="2023-07-19T15:14:00Z">
              <w:r w:rsidRPr="00602F5A" w:rsidDel="00E46ADC">
                <w:rPr>
                  <w:sz w:val="20"/>
                </w:rPr>
                <w:delText>$(1,752)</w:delText>
              </w:r>
            </w:del>
          </w:p>
        </w:tc>
        <w:tc>
          <w:tcPr>
            <w:tcW w:w="1170" w:type="dxa"/>
            <w:tcBorders>
              <w:top w:val="single" w:sz="4" w:space="0" w:color="auto"/>
              <w:left w:val="single" w:sz="4" w:space="0" w:color="auto"/>
              <w:bottom w:val="single" w:sz="4" w:space="0" w:color="auto"/>
              <w:right w:val="single" w:sz="4" w:space="0" w:color="auto"/>
            </w:tcBorders>
          </w:tcPr>
          <w:p w14:paraId="27AEAAF5" w14:textId="437B6FFA" w:rsidR="00AA5681" w:rsidRPr="00602F5A" w:rsidDel="00E46ADC" w:rsidRDefault="00AA5681" w:rsidP="0020118E">
            <w:pPr>
              <w:autoSpaceDE w:val="0"/>
              <w:autoSpaceDN w:val="0"/>
              <w:adjustRightInd w:val="0"/>
              <w:spacing w:line="276" w:lineRule="auto"/>
              <w:jc w:val="center"/>
              <w:rPr>
                <w:del w:id="3745" w:author="Stultz, Jake" w:date="2023-07-19T15:14:00Z"/>
                <w:sz w:val="20"/>
              </w:rPr>
            </w:pPr>
            <w:del w:id="3746" w:author="Stultz, Jake" w:date="2023-07-19T15:14:00Z">
              <w:r w:rsidRPr="00602F5A" w:rsidDel="00E46ADC">
                <w:rPr>
                  <w:sz w:val="20"/>
                </w:rPr>
                <w:delText>(2,052)</w:delText>
              </w:r>
            </w:del>
          </w:p>
        </w:tc>
        <w:tc>
          <w:tcPr>
            <w:tcW w:w="1151" w:type="dxa"/>
            <w:tcBorders>
              <w:top w:val="single" w:sz="4" w:space="0" w:color="auto"/>
              <w:left w:val="single" w:sz="4" w:space="0" w:color="auto"/>
              <w:bottom w:val="single" w:sz="4" w:space="0" w:color="auto"/>
              <w:right w:val="single" w:sz="4" w:space="0" w:color="auto"/>
            </w:tcBorders>
          </w:tcPr>
          <w:p w14:paraId="72E13279" w14:textId="64C25E31" w:rsidR="00AA5681" w:rsidRPr="00602F5A" w:rsidDel="00E46ADC" w:rsidRDefault="00AA5681" w:rsidP="0020118E">
            <w:pPr>
              <w:autoSpaceDE w:val="0"/>
              <w:autoSpaceDN w:val="0"/>
              <w:adjustRightInd w:val="0"/>
              <w:spacing w:line="276" w:lineRule="auto"/>
              <w:jc w:val="center"/>
              <w:rPr>
                <w:del w:id="3747" w:author="Stultz, Jake" w:date="2023-07-19T15:14:00Z"/>
                <w:sz w:val="20"/>
              </w:rPr>
            </w:pPr>
            <w:del w:id="3748" w:author="Stultz, Jake" w:date="2023-07-19T15:14:00Z">
              <w:r w:rsidRPr="00602F5A" w:rsidDel="00E46ADC">
                <w:rPr>
                  <w:sz w:val="20"/>
                </w:rPr>
                <w:delText>(2,052)</w:delText>
              </w:r>
            </w:del>
          </w:p>
        </w:tc>
        <w:tc>
          <w:tcPr>
            <w:tcW w:w="1326" w:type="dxa"/>
            <w:tcBorders>
              <w:top w:val="single" w:sz="4" w:space="0" w:color="auto"/>
              <w:left w:val="single" w:sz="4" w:space="0" w:color="auto"/>
              <w:bottom w:val="single" w:sz="4" w:space="0" w:color="auto"/>
              <w:right w:val="single" w:sz="4" w:space="0" w:color="auto"/>
            </w:tcBorders>
          </w:tcPr>
          <w:p w14:paraId="445A3202" w14:textId="2FC5B49D" w:rsidR="00AA5681" w:rsidRPr="00602F5A" w:rsidDel="00E46ADC" w:rsidRDefault="00AA5681" w:rsidP="0020118E">
            <w:pPr>
              <w:autoSpaceDE w:val="0"/>
              <w:autoSpaceDN w:val="0"/>
              <w:adjustRightInd w:val="0"/>
              <w:spacing w:line="276" w:lineRule="auto"/>
              <w:jc w:val="center"/>
              <w:rPr>
                <w:del w:id="3749" w:author="Stultz, Jake" w:date="2023-07-19T15:14:00Z"/>
                <w:sz w:val="20"/>
              </w:rPr>
            </w:pPr>
            <w:del w:id="3750" w:author="Stultz, Jake" w:date="2023-07-19T15:14:00Z">
              <w:r w:rsidRPr="00602F5A" w:rsidDel="00E46ADC">
                <w:rPr>
                  <w:sz w:val="20"/>
                </w:rPr>
                <w:delText>(2,277)</w:delText>
              </w:r>
            </w:del>
          </w:p>
        </w:tc>
      </w:tr>
      <w:tr w:rsidR="00AA5681" w:rsidRPr="00602F5A" w:rsidDel="00E46ADC" w14:paraId="72760BDA" w14:textId="1466F272" w:rsidTr="0020118E">
        <w:trPr>
          <w:jc w:val="center"/>
          <w:del w:id="3751" w:author="Stultz, Jake" w:date="2023-07-19T15:14:00Z"/>
        </w:trPr>
        <w:tc>
          <w:tcPr>
            <w:tcW w:w="3150" w:type="dxa"/>
            <w:tcBorders>
              <w:top w:val="single" w:sz="4" w:space="0" w:color="auto"/>
              <w:left w:val="single" w:sz="4" w:space="0" w:color="auto"/>
              <w:bottom w:val="single" w:sz="4" w:space="0" w:color="auto"/>
              <w:right w:val="single" w:sz="4" w:space="0" w:color="auto"/>
            </w:tcBorders>
            <w:hideMark/>
          </w:tcPr>
          <w:p w14:paraId="749301F6" w14:textId="7FCE8ECB" w:rsidR="00AA5681" w:rsidRPr="00602F5A" w:rsidDel="00E46ADC" w:rsidRDefault="00AA5681" w:rsidP="0020118E">
            <w:pPr>
              <w:autoSpaceDE w:val="0"/>
              <w:autoSpaceDN w:val="0"/>
              <w:adjustRightInd w:val="0"/>
              <w:spacing w:line="276" w:lineRule="auto"/>
              <w:rPr>
                <w:del w:id="3752" w:author="Stultz, Jake" w:date="2023-07-19T15:14:00Z"/>
                <w:sz w:val="20"/>
              </w:rPr>
            </w:pPr>
            <w:del w:id="3753" w:author="Stultz, Jake" w:date="2023-07-19T15:14:00Z">
              <w:r w:rsidRPr="00602F5A" w:rsidDel="00E46ADC">
                <w:rPr>
                  <w:sz w:val="20"/>
                </w:rPr>
                <w:delText>Plus: Non-Vested liability</w:delText>
              </w:r>
            </w:del>
          </w:p>
        </w:tc>
        <w:tc>
          <w:tcPr>
            <w:tcW w:w="1075" w:type="dxa"/>
            <w:tcBorders>
              <w:top w:val="single" w:sz="4" w:space="0" w:color="auto"/>
              <w:left w:val="single" w:sz="4" w:space="0" w:color="auto"/>
              <w:bottom w:val="single" w:sz="4" w:space="0" w:color="auto"/>
              <w:right w:val="single" w:sz="4" w:space="0" w:color="auto"/>
            </w:tcBorders>
            <w:hideMark/>
          </w:tcPr>
          <w:p w14:paraId="46BF3D6B" w14:textId="3794652A" w:rsidR="00AA5681" w:rsidRPr="00FF4BBE" w:rsidDel="00E46ADC" w:rsidRDefault="00AA5681" w:rsidP="0020118E">
            <w:pPr>
              <w:autoSpaceDE w:val="0"/>
              <w:autoSpaceDN w:val="0"/>
              <w:adjustRightInd w:val="0"/>
              <w:spacing w:line="276" w:lineRule="auto"/>
              <w:jc w:val="center"/>
              <w:rPr>
                <w:del w:id="3754" w:author="Stultz, Jake" w:date="2023-07-19T15:14:00Z"/>
                <w:sz w:val="20"/>
              </w:rPr>
            </w:pPr>
            <w:del w:id="3755" w:author="Stultz, Jake" w:date="2023-07-19T15:14:00Z">
              <w:r w:rsidRPr="00FF4BBE" w:rsidDel="00E46ADC">
                <w:rPr>
                  <w:sz w:val="20"/>
                </w:rPr>
                <w:delText>(100)</w:delText>
              </w:r>
            </w:del>
          </w:p>
        </w:tc>
        <w:tc>
          <w:tcPr>
            <w:tcW w:w="1080" w:type="dxa"/>
            <w:tcBorders>
              <w:top w:val="single" w:sz="4" w:space="0" w:color="auto"/>
              <w:left w:val="single" w:sz="4" w:space="0" w:color="auto"/>
              <w:bottom w:val="single" w:sz="4" w:space="0" w:color="auto"/>
              <w:right w:val="single" w:sz="4" w:space="0" w:color="auto"/>
            </w:tcBorders>
            <w:hideMark/>
          </w:tcPr>
          <w:p w14:paraId="31A3FFDF" w14:textId="53050C5E" w:rsidR="00AA5681" w:rsidRPr="00FF4BBE" w:rsidDel="00E46ADC" w:rsidRDefault="00AA5681" w:rsidP="0020118E">
            <w:pPr>
              <w:autoSpaceDE w:val="0"/>
              <w:autoSpaceDN w:val="0"/>
              <w:adjustRightInd w:val="0"/>
              <w:spacing w:line="276" w:lineRule="auto"/>
              <w:jc w:val="center"/>
              <w:rPr>
                <w:del w:id="3756" w:author="Stultz, Jake" w:date="2023-07-19T15:14:00Z"/>
                <w:sz w:val="20"/>
              </w:rPr>
            </w:pPr>
            <w:del w:id="3757" w:author="Stultz, Jake" w:date="2023-07-19T15:14:00Z">
              <w:r w:rsidRPr="00FF4BBE" w:rsidDel="00E46ADC">
                <w:rPr>
                  <w:sz w:val="20"/>
                </w:rPr>
                <w:delText>(100)</w:delText>
              </w:r>
            </w:del>
          </w:p>
        </w:tc>
        <w:tc>
          <w:tcPr>
            <w:tcW w:w="1170" w:type="dxa"/>
            <w:tcBorders>
              <w:top w:val="single" w:sz="4" w:space="0" w:color="auto"/>
              <w:left w:val="single" w:sz="4" w:space="0" w:color="auto"/>
              <w:bottom w:val="single" w:sz="4" w:space="0" w:color="auto"/>
              <w:right w:val="single" w:sz="4" w:space="0" w:color="auto"/>
            </w:tcBorders>
          </w:tcPr>
          <w:p w14:paraId="7B9BEB38" w14:textId="53A933A7" w:rsidR="00AA5681" w:rsidRPr="00FF4BBE" w:rsidDel="00E46ADC" w:rsidRDefault="00AA5681" w:rsidP="0020118E">
            <w:pPr>
              <w:autoSpaceDE w:val="0"/>
              <w:autoSpaceDN w:val="0"/>
              <w:adjustRightInd w:val="0"/>
              <w:spacing w:line="276" w:lineRule="auto"/>
              <w:jc w:val="center"/>
              <w:rPr>
                <w:del w:id="3758" w:author="Stultz, Jake" w:date="2023-07-19T15:14:00Z"/>
                <w:sz w:val="20"/>
              </w:rPr>
            </w:pPr>
            <w:del w:id="3759" w:author="Stultz, Jake" w:date="2023-07-19T15:14:00Z">
              <w:r w:rsidRPr="00FF4BBE" w:rsidDel="00E46ADC">
                <w:rPr>
                  <w:sz w:val="20"/>
                </w:rPr>
                <w:delText>(100)</w:delText>
              </w:r>
            </w:del>
          </w:p>
        </w:tc>
        <w:tc>
          <w:tcPr>
            <w:tcW w:w="1151" w:type="dxa"/>
            <w:tcBorders>
              <w:top w:val="single" w:sz="4" w:space="0" w:color="auto"/>
              <w:left w:val="single" w:sz="4" w:space="0" w:color="auto"/>
              <w:bottom w:val="single" w:sz="4" w:space="0" w:color="auto"/>
              <w:right w:val="single" w:sz="4" w:space="0" w:color="auto"/>
            </w:tcBorders>
          </w:tcPr>
          <w:p w14:paraId="279BC20D" w14:textId="4265AC93" w:rsidR="00AA5681" w:rsidRPr="00FF4BBE" w:rsidDel="00E46ADC" w:rsidRDefault="00AA5681" w:rsidP="0020118E">
            <w:pPr>
              <w:autoSpaceDE w:val="0"/>
              <w:autoSpaceDN w:val="0"/>
              <w:adjustRightInd w:val="0"/>
              <w:spacing w:line="276" w:lineRule="auto"/>
              <w:jc w:val="center"/>
              <w:rPr>
                <w:del w:id="3760" w:author="Stultz, Jake" w:date="2023-07-19T15:14:00Z"/>
                <w:sz w:val="20"/>
              </w:rPr>
            </w:pPr>
            <w:del w:id="3761" w:author="Stultz, Jake" w:date="2023-07-19T15:14:00Z">
              <w:r w:rsidRPr="00FF4BBE" w:rsidDel="00E46ADC">
                <w:rPr>
                  <w:sz w:val="20"/>
                </w:rPr>
                <w:delText>(100)</w:delText>
              </w:r>
            </w:del>
          </w:p>
        </w:tc>
        <w:tc>
          <w:tcPr>
            <w:tcW w:w="1326" w:type="dxa"/>
            <w:tcBorders>
              <w:top w:val="single" w:sz="4" w:space="0" w:color="auto"/>
              <w:left w:val="single" w:sz="4" w:space="0" w:color="auto"/>
              <w:bottom w:val="single" w:sz="4" w:space="0" w:color="auto"/>
              <w:right w:val="single" w:sz="4" w:space="0" w:color="auto"/>
            </w:tcBorders>
          </w:tcPr>
          <w:p w14:paraId="1D702632" w14:textId="29FAC511" w:rsidR="00AA5681" w:rsidRPr="00FF4BBE" w:rsidDel="00E46ADC" w:rsidRDefault="00AA5681" w:rsidP="0020118E">
            <w:pPr>
              <w:autoSpaceDE w:val="0"/>
              <w:autoSpaceDN w:val="0"/>
              <w:adjustRightInd w:val="0"/>
              <w:spacing w:line="276" w:lineRule="auto"/>
              <w:jc w:val="center"/>
              <w:rPr>
                <w:del w:id="3762" w:author="Stultz, Jake" w:date="2023-07-19T15:14:00Z"/>
                <w:sz w:val="20"/>
              </w:rPr>
            </w:pPr>
            <w:del w:id="3763" w:author="Stultz, Jake" w:date="2023-07-19T15:14:00Z">
              <w:r w:rsidRPr="00FF4BBE" w:rsidDel="00E46ADC">
                <w:rPr>
                  <w:sz w:val="20"/>
                </w:rPr>
                <w:delText>(100)</w:delText>
              </w:r>
            </w:del>
          </w:p>
        </w:tc>
      </w:tr>
      <w:tr w:rsidR="00AA5681" w:rsidRPr="00602F5A" w:rsidDel="00E46ADC" w14:paraId="50E31F4E" w14:textId="5B19B31B" w:rsidTr="0020118E">
        <w:trPr>
          <w:trHeight w:val="170"/>
          <w:jc w:val="center"/>
          <w:del w:id="3764" w:author="Stultz, Jake" w:date="2023-07-19T15:14:00Z"/>
        </w:trPr>
        <w:tc>
          <w:tcPr>
            <w:tcW w:w="3150" w:type="dxa"/>
            <w:tcBorders>
              <w:top w:val="single" w:sz="4" w:space="0" w:color="auto"/>
              <w:left w:val="single" w:sz="4" w:space="0" w:color="auto"/>
              <w:bottom w:val="single" w:sz="4" w:space="0" w:color="auto"/>
              <w:right w:val="single" w:sz="4" w:space="0" w:color="auto"/>
            </w:tcBorders>
            <w:hideMark/>
          </w:tcPr>
          <w:p w14:paraId="35B1932C" w14:textId="783F37AE" w:rsidR="00AA5681" w:rsidRPr="00602F5A" w:rsidDel="00E46ADC" w:rsidRDefault="00AA5681" w:rsidP="0020118E">
            <w:pPr>
              <w:autoSpaceDE w:val="0"/>
              <w:autoSpaceDN w:val="0"/>
              <w:adjustRightInd w:val="0"/>
              <w:spacing w:line="276" w:lineRule="auto"/>
              <w:rPr>
                <w:del w:id="3765" w:author="Stultz, Jake" w:date="2023-07-19T15:14:00Z"/>
                <w:sz w:val="20"/>
              </w:rPr>
            </w:pPr>
            <w:del w:id="3766" w:author="Stultz, Jake" w:date="2023-07-19T15:14:00Z">
              <w:r w:rsidRPr="00602F5A" w:rsidDel="00E46ADC">
                <w:rPr>
                  <w:sz w:val="20"/>
                </w:rPr>
                <w:delText xml:space="preserve">Total PBO </w:delText>
              </w:r>
            </w:del>
          </w:p>
        </w:tc>
        <w:tc>
          <w:tcPr>
            <w:tcW w:w="1075" w:type="dxa"/>
            <w:tcBorders>
              <w:top w:val="single" w:sz="4" w:space="0" w:color="auto"/>
              <w:left w:val="single" w:sz="4" w:space="0" w:color="auto"/>
              <w:bottom w:val="single" w:sz="4" w:space="0" w:color="auto"/>
              <w:right w:val="single" w:sz="4" w:space="0" w:color="auto"/>
            </w:tcBorders>
            <w:hideMark/>
          </w:tcPr>
          <w:p w14:paraId="7867C4E4" w14:textId="63F34387" w:rsidR="00AA5681" w:rsidRPr="00FF4BBE" w:rsidDel="00E46ADC" w:rsidRDefault="00AA5681" w:rsidP="0020118E">
            <w:pPr>
              <w:autoSpaceDE w:val="0"/>
              <w:autoSpaceDN w:val="0"/>
              <w:adjustRightInd w:val="0"/>
              <w:spacing w:line="276" w:lineRule="auto"/>
              <w:jc w:val="center"/>
              <w:rPr>
                <w:del w:id="3767" w:author="Stultz, Jake" w:date="2023-07-19T15:14:00Z"/>
                <w:sz w:val="20"/>
              </w:rPr>
            </w:pPr>
            <w:del w:id="3768" w:author="Stultz, Jake" w:date="2023-07-19T15:14:00Z">
              <w:r w:rsidRPr="00FF4BBE" w:rsidDel="00E46ADC">
                <w:rPr>
                  <w:sz w:val="20"/>
                </w:rPr>
                <w:delText>$(1,852)</w:delText>
              </w:r>
            </w:del>
          </w:p>
        </w:tc>
        <w:tc>
          <w:tcPr>
            <w:tcW w:w="1080" w:type="dxa"/>
            <w:tcBorders>
              <w:top w:val="single" w:sz="4" w:space="0" w:color="auto"/>
              <w:left w:val="single" w:sz="4" w:space="0" w:color="auto"/>
              <w:bottom w:val="single" w:sz="4" w:space="0" w:color="auto"/>
              <w:right w:val="single" w:sz="4" w:space="0" w:color="auto"/>
            </w:tcBorders>
            <w:hideMark/>
          </w:tcPr>
          <w:p w14:paraId="3FF94ABA" w14:textId="71FD081A" w:rsidR="00AA5681" w:rsidRPr="00FF4BBE" w:rsidDel="00E46ADC" w:rsidRDefault="00AA5681" w:rsidP="0020118E">
            <w:pPr>
              <w:autoSpaceDE w:val="0"/>
              <w:autoSpaceDN w:val="0"/>
              <w:adjustRightInd w:val="0"/>
              <w:spacing w:line="276" w:lineRule="auto"/>
              <w:jc w:val="center"/>
              <w:rPr>
                <w:del w:id="3769" w:author="Stultz, Jake" w:date="2023-07-19T15:14:00Z"/>
                <w:sz w:val="20"/>
              </w:rPr>
            </w:pPr>
            <w:del w:id="3770" w:author="Stultz, Jake" w:date="2023-07-19T15:14:00Z">
              <w:r w:rsidRPr="00FF4BBE" w:rsidDel="00E46ADC">
                <w:rPr>
                  <w:sz w:val="20"/>
                </w:rPr>
                <w:delText>$(1,852)</w:delText>
              </w:r>
            </w:del>
          </w:p>
        </w:tc>
        <w:tc>
          <w:tcPr>
            <w:tcW w:w="1170" w:type="dxa"/>
            <w:tcBorders>
              <w:top w:val="single" w:sz="4" w:space="0" w:color="auto"/>
              <w:left w:val="single" w:sz="4" w:space="0" w:color="auto"/>
              <w:bottom w:val="single" w:sz="4" w:space="0" w:color="auto"/>
              <w:right w:val="single" w:sz="4" w:space="0" w:color="auto"/>
            </w:tcBorders>
          </w:tcPr>
          <w:p w14:paraId="59B48AA0" w14:textId="381993A4" w:rsidR="00AA5681" w:rsidRPr="00FF4BBE" w:rsidDel="00E46ADC" w:rsidRDefault="00AA5681" w:rsidP="0020118E">
            <w:pPr>
              <w:autoSpaceDE w:val="0"/>
              <w:autoSpaceDN w:val="0"/>
              <w:adjustRightInd w:val="0"/>
              <w:spacing w:line="276" w:lineRule="auto"/>
              <w:jc w:val="center"/>
              <w:rPr>
                <w:del w:id="3771" w:author="Stultz, Jake" w:date="2023-07-19T15:14:00Z"/>
                <w:sz w:val="20"/>
              </w:rPr>
            </w:pPr>
            <w:del w:id="3772" w:author="Stultz, Jake" w:date="2023-07-19T15:14:00Z">
              <w:r w:rsidRPr="00FF4BBE" w:rsidDel="00E46ADC">
                <w:rPr>
                  <w:sz w:val="20"/>
                </w:rPr>
                <w:delText>(2,152)</w:delText>
              </w:r>
            </w:del>
          </w:p>
        </w:tc>
        <w:tc>
          <w:tcPr>
            <w:tcW w:w="1151" w:type="dxa"/>
            <w:tcBorders>
              <w:top w:val="single" w:sz="4" w:space="0" w:color="auto"/>
              <w:left w:val="single" w:sz="4" w:space="0" w:color="auto"/>
              <w:bottom w:val="single" w:sz="4" w:space="0" w:color="auto"/>
              <w:right w:val="single" w:sz="4" w:space="0" w:color="auto"/>
            </w:tcBorders>
          </w:tcPr>
          <w:p w14:paraId="7E36F9C8" w14:textId="218FF242" w:rsidR="00AA5681" w:rsidRPr="00FF4BBE" w:rsidDel="00E46ADC" w:rsidRDefault="00AA5681" w:rsidP="0020118E">
            <w:pPr>
              <w:autoSpaceDE w:val="0"/>
              <w:autoSpaceDN w:val="0"/>
              <w:adjustRightInd w:val="0"/>
              <w:spacing w:line="276" w:lineRule="auto"/>
              <w:jc w:val="center"/>
              <w:rPr>
                <w:del w:id="3773" w:author="Stultz, Jake" w:date="2023-07-19T15:14:00Z"/>
                <w:sz w:val="20"/>
              </w:rPr>
            </w:pPr>
            <w:del w:id="3774" w:author="Stultz, Jake" w:date="2023-07-19T15:14:00Z">
              <w:r w:rsidRPr="00FF4BBE" w:rsidDel="00E46ADC">
                <w:rPr>
                  <w:sz w:val="20"/>
                </w:rPr>
                <w:delText>(2,152)</w:delText>
              </w:r>
            </w:del>
          </w:p>
        </w:tc>
        <w:tc>
          <w:tcPr>
            <w:tcW w:w="1326" w:type="dxa"/>
            <w:tcBorders>
              <w:top w:val="single" w:sz="4" w:space="0" w:color="auto"/>
              <w:left w:val="single" w:sz="4" w:space="0" w:color="auto"/>
              <w:bottom w:val="single" w:sz="4" w:space="0" w:color="auto"/>
              <w:right w:val="single" w:sz="4" w:space="0" w:color="auto"/>
            </w:tcBorders>
          </w:tcPr>
          <w:p w14:paraId="1E196FCF" w14:textId="7EECBCF3" w:rsidR="00AA5681" w:rsidRPr="00FF4BBE" w:rsidDel="00E46ADC" w:rsidRDefault="00AA5681" w:rsidP="0020118E">
            <w:pPr>
              <w:autoSpaceDE w:val="0"/>
              <w:autoSpaceDN w:val="0"/>
              <w:adjustRightInd w:val="0"/>
              <w:spacing w:line="276" w:lineRule="auto"/>
              <w:jc w:val="center"/>
              <w:rPr>
                <w:del w:id="3775" w:author="Stultz, Jake" w:date="2023-07-19T15:14:00Z"/>
                <w:sz w:val="20"/>
              </w:rPr>
            </w:pPr>
            <w:del w:id="3776" w:author="Stultz, Jake" w:date="2023-07-19T15:14:00Z">
              <w:r w:rsidRPr="00FF4BBE" w:rsidDel="00E46ADC">
                <w:rPr>
                  <w:sz w:val="20"/>
                </w:rPr>
                <w:delText>(2,377)</w:delText>
              </w:r>
            </w:del>
          </w:p>
        </w:tc>
      </w:tr>
      <w:tr w:rsidR="00AA5681" w:rsidRPr="00602F5A" w:rsidDel="00E46ADC" w14:paraId="714E1FEE" w14:textId="35B531B3" w:rsidTr="0020118E">
        <w:trPr>
          <w:jc w:val="center"/>
          <w:del w:id="3777" w:author="Stultz, Jake" w:date="2023-07-19T15:14:00Z"/>
        </w:trPr>
        <w:tc>
          <w:tcPr>
            <w:tcW w:w="3150" w:type="dxa"/>
            <w:tcBorders>
              <w:top w:val="single" w:sz="4" w:space="0" w:color="auto"/>
              <w:left w:val="single" w:sz="4" w:space="0" w:color="auto"/>
              <w:bottom w:val="single" w:sz="4" w:space="0" w:color="auto"/>
              <w:right w:val="single" w:sz="4" w:space="0" w:color="auto"/>
            </w:tcBorders>
          </w:tcPr>
          <w:p w14:paraId="3434DBA3" w14:textId="03F90454" w:rsidR="00AA5681" w:rsidRPr="00602F5A" w:rsidDel="00E46ADC" w:rsidRDefault="00AA5681" w:rsidP="0020118E">
            <w:pPr>
              <w:autoSpaceDE w:val="0"/>
              <w:autoSpaceDN w:val="0"/>
              <w:adjustRightInd w:val="0"/>
              <w:spacing w:line="276" w:lineRule="auto"/>
              <w:rPr>
                <w:del w:id="3778" w:author="Stultz, Jake" w:date="2023-07-19T15:14:00Z"/>
                <w:sz w:val="20"/>
              </w:rPr>
            </w:pPr>
          </w:p>
        </w:tc>
        <w:tc>
          <w:tcPr>
            <w:tcW w:w="1075" w:type="dxa"/>
            <w:tcBorders>
              <w:top w:val="single" w:sz="4" w:space="0" w:color="auto"/>
              <w:left w:val="single" w:sz="4" w:space="0" w:color="auto"/>
              <w:bottom w:val="single" w:sz="4" w:space="0" w:color="auto"/>
              <w:right w:val="single" w:sz="4" w:space="0" w:color="auto"/>
            </w:tcBorders>
          </w:tcPr>
          <w:p w14:paraId="6ADAD00F" w14:textId="0327C51D" w:rsidR="00AA5681" w:rsidRPr="00602F5A" w:rsidDel="00E46ADC" w:rsidRDefault="00AA5681" w:rsidP="0020118E">
            <w:pPr>
              <w:autoSpaceDE w:val="0"/>
              <w:autoSpaceDN w:val="0"/>
              <w:adjustRightInd w:val="0"/>
              <w:spacing w:line="276" w:lineRule="auto"/>
              <w:jc w:val="center"/>
              <w:rPr>
                <w:del w:id="3779" w:author="Stultz, Jake" w:date="2023-07-19T15:14:00Z"/>
                <w:sz w:val="20"/>
                <w:u w:val="single"/>
              </w:rPr>
            </w:pPr>
          </w:p>
        </w:tc>
        <w:tc>
          <w:tcPr>
            <w:tcW w:w="1080" w:type="dxa"/>
            <w:tcBorders>
              <w:top w:val="single" w:sz="4" w:space="0" w:color="auto"/>
              <w:left w:val="single" w:sz="4" w:space="0" w:color="auto"/>
              <w:bottom w:val="single" w:sz="4" w:space="0" w:color="auto"/>
              <w:right w:val="single" w:sz="4" w:space="0" w:color="auto"/>
            </w:tcBorders>
          </w:tcPr>
          <w:p w14:paraId="676CB31A" w14:textId="27C19EA9" w:rsidR="00AA5681" w:rsidRPr="00602F5A" w:rsidDel="00E46ADC" w:rsidRDefault="00AA5681" w:rsidP="0020118E">
            <w:pPr>
              <w:autoSpaceDE w:val="0"/>
              <w:autoSpaceDN w:val="0"/>
              <w:adjustRightInd w:val="0"/>
              <w:spacing w:line="276" w:lineRule="auto"/>
              <w:jc w:val="center"/>
              <w:rPr>
                <w:del w:id="3780" w:author="Stultz, Jake" w:date="2023-07-19T15:14:00Z"/>
                <w:sz w:val="20"/>
                <w:u w:val="single"/>
              </w:rPr>
            </w:pPr>
          </w:p>
        </w:tc>
        <w:tc>
          <w:tcPr>
            <w:tcW w:w="1170" w:type="dxa"/>
            <w:tcBorders>
              <w:top w:val="single" w:sz="4" w:space="0" w:color="auto"/>
              <w:left w:val="single" w:sz="4" w:space="0" w:color="auto"/>
              <w:bottom w:val="single" w:sz="4" w:space="0" w:color="auto"/>
              <w:right w:val="single" w:sz="4" w:space="0" w:color="auto"/>
            </w:tcBorders>
          </w:tcPr>
          <w:p w14:paraId="501FDCC3" w14:textId="49F08AEB" w:rsidR="00AA5681" w:rsidRPr="00602F5A" w:rsidDel="00E46ADC" w:rsidRDefault="00AA5681" w:rsidP="0020118E">
            <w:pPr>
              <w:autoSpaceDE w:val="0"/>
              <w:autoSpaceDN w:val="0"/>
              <w:adjustRightInd w:val="0"/>
              <w:spacing w:line="276" w:lineRule="auto"/>
              <w:jc w:val="center"/>
              <w:rPr>
                <w:del w:id="3781" w:author="Stultz, Jake" w:date="2023-07-19T15:14:00Z"/>
                <w:sz w:val="20"/>
                <w:u w:val="single"/>
              </w:rPr>
            </w:pPr>
          </w:p>
        </w:tc>
        <w:tc>
          <w:tcPr>
            <w:tcW w:w="1151" w:type="dxa"/>
            <w:tcBorders>
              <w:top w:val="single" w:sz="4" w:space="0" w:color="auto"/>
              <w:left w:val="single" w:sz="4" w:space="0" w:color="auto"/>
              <w:bottom w:val="single" w:sz="4" w:space="0" w:color="auto"/>
              <w:right w:val="single" w:sz="4" w:space="0" w:color="auto"/>
            </w:tcBorders>
          </w:tcPr>
          <w:p w14:paraId="71650964" w14:textId="2C0E3BD4" w:rsidR="00AA5681" w:rsidRPr="00602F5A" w:rsidDel="00E46ADC" w:rsidRDefault="00AA5681" w:rsidP="0020118E">
            <w:pPr>
              <w:autoSpaceDE w:val="0"/>
              <w:autoSpaceDN w:val="0"/>
              <w:adjustRightInd w:val="0"/>
              <w:spacing w:line="276" w:lineRule="auto"/>
              <w:jc w:val="center"/>
              <w:rPr>
                <w:del w:id="3782" w:author="Stultz, Jake" w:date="2023-07-19T15:14:00Z"/>
                <w:sz w:val="20"/>
                <w:u w:val="single"/>
              </w:rPr>
            </w:pPr>
          </w:p>
        </w:tc>
        <w:tc>
          <w:tcPr>
            <w:tcW w:w="1326" w:type="dxa"/>
            <w:tcBorders>
              <w:top w:val="single" w:sz="4" w:space="0" w:color="auto"/>
              <w:left w:val="single" w:sz="4" w:space="0" w:color="auto"/>
              <w:bottom w:val="single" w:sz="4" w:space="0" w:color="auto"/>
              <w:right w:val="single" w:sz="4" w:space="0" w:color="auto"/>
            </w:tcBorders>
          </w:tcPr>
          <w:p w14:paraId="4C263864" w14:textId="391A016B" w:rsidR="00AA5681" w:rsidRPr="00602F5A" w:rsidDel="00E46ADC" w:rsidRDefault="00AA5681" w:rsidP="0020118E">
            <w:pPr>
              <w:autoSpaceDE w:val="0"/>
              <w:autoSpaceDN w:val="0"/>
              <w:adjustRightInd w:val="0"/>
              <w:spacing w:line="276" w:lineRule="auto"/>
              <w:jc w:val="center"/>
              <w:rPr>
                <w:del w:id="3783" w:author="Stultz, Jake" w:date="2023-07-19T15:14:00Z"/>
                <w:sz w:val="20"/>
                <w:u w:val="single"/>
              </w:rPr>
            </w:pPr>
          </w:p>
        </w:tc>
      </w:tr>
      <w:tr w:rsidR="00AA5681" w:rsidRPr="00602F5A" w:rsidDel="00E46ADC" w14:paraId="0F0F84F4" w14:textId="4D1ED995" w:rsidTr="0020118E">
        <w:trPr>
          <w:jc w:val="center"/>
          <w:del w:id="3784" w:author="Stultz, Jake" w:date="2023-07-19T15:14:00Z"/>
        </w:trPr>
        <w:tc>
          <w:tcPr>
            <w:tcW w:w="3150" w:type="dxa"/>
            <w:tcBorders>
              <w:top w:val="single" w:sz="4" w:space="0" w:color="auto"/>
              <w:left w:val="single" w:sz="4" w:space="0" w:color="auto"/>
              <w:bottom w:val="single" w:sz="4" w:space="0" w:color="auto"/>
              <w:right w:val="single" w:sz="4" w:space="0" w:color="auto"/>
            </w:tcBorders>
            <w:hideMark/>
          </w:tcPr>
          <w:p w14:paraId="5D2BD1DD" w14:textId="5A879738" w:rsidR="00AA5681" w:rsidRPr="00602F5A" w:rsidDel="00E46ADC" w:rsidRDefault="00AA5681" w:rsidP="0020118E">
            <w:pPr>
              <w:autoSpaceDE w:val="0"/>
              <w:autoSpaceDN w:val="0"/>
              <w:adjustRightInd w:val="0"/>
              <w:spacing w:line="276" w:lineRule="auto"/>
              <w:rPr>
                <w:del w:id="3785" w:author="Stultz, Jake" w:date="2023-07-19T15:14:00Z"/>
                <w:sz w:val="20"/>
              </w:rPr>
            </w:pPr>
            <w:del w:id="3786" w:author="Stultz, Jake" w:date="2023-07-19T15:14:00Z">
              <w:r w:rsidRPr="00602F5A" w:rsidDel="00E46ADC">
                <w:rPr>
                  <w:sz w:val="20"/>
                </w:rPr>
                <w:delText>Plan Assets at Fair Value</w:delText>
              </w:r>
            </w:del>
          </w:p>
        </w:tc>
        <w:tc>
          <w:tcPr>
            <w:tcW w:w="1075" w:type="dxa"/>
            <w:tcBorders>
              <w:top w:val="single" w:sz="4" w:space="0" w:color="auto"/>
              <w:left w:val="single" w:sz="4" w:space="0" w:color="auto"/>
              <w:bottom w:val="single" w:sz="4" w:space="0" w:color="auto"/>
              <w:right w:val="single" w:sz="4" w:space="0" w:color="auto"/>
            </w:tcBorders>
            <w:hideMark/>
          </w:tcPr>
          <w:p w14:paraId="751EF468" w14:textId="70325148" w:rsidR="00AA5681" w:rsidRPr="00FF4BBE" w:rsidDel="00E46ADC" w:rsidRDefault="00AA5681" w:rsidP="0020118E">
            <w:pPr>
              <w:autoSpaceDE w:val="0"/>
              <w:autoSpaceDN w:val="0"/>
              <w:adjustRightInd w:val="0"/>
              <w:spacing w:line="276" w:lineRule="auto"/>
              <w:jc w:val="center"/>
              <w:rPr>
                <w:del w:id="3787" w:author="Stultz, Jake" w:date="2023-07-19T15:14:00Z"/>
                <w:sz w:val="20"/>
              </w:rPr>
            </w:pPr>
            <w:del w:id="3788" w:author="Stultz, Jake" w:date="2023-07-19T15:14:00Z">
              <w:r w:rsidRPr="00FF4BBE" w:rsidDel="00E46ADC">
                <w:rPr>
                  <w:sz w:val="20"/>
                </w:rPr>
                <w:delText>1,600</w:delText>
              </w:r>
            </w:del>
          </w:p>
        </w:tc>
        <w:tc>
          <w:tcPr>
            <w:tcW w:w="1080" w:type="dxa"/>
            <w:tcBorders>
              <w:top w:val="single" w:sz="4" w:space="0" w:color="auto"/>
              <w:left w:val="single" w:sz="4" w:space="0" w:color="auto"/>
              <w:bottom w:val="single" w:sz="4" w:space="0" w:color="auto"/>
              <w:right w:val="single" w:sz="4" w:space="0" w:color="auto"/>
            </w:tcBorders>
            <w:hideMark/>
          </w:tcPr>
          <w:p w14:paraId="3F9333EA" w14:textId="2620C0B9" w:rsidR="00AA5681" w:rsidRPr="00FF4BBE" w:rsidDel="00E46ADC" w:rsidRDefault="00AA5681" w:rsidP="0020118E">
            <w:pPr>
              <w:autoSpaceDE w:val="0"/>
              <w:autoSpaceDN w:val="0"/>
              <w:adjustRightInd w:val="0"/>
              <w:spacing w:line="276" w:lineRule="auto"/>
              <w:jc w:val="center"/>
              <w:rPr>
                <w:del w:id="3789" w:author="Stultz, Jake" w:date="2023-07-19T15:14:00Z"/>
                <w:sz w:val="20"/>
              </w:rPr>
            </w:pPr>
            <w:del w:id="3790" w:author="Stultz, Jake" w:date="2023-07-19T15:14:00Z">
              <w:r w:rsidRPr="00FF4BBE" w:rsidDel="00E46ADC">
                <w:rPr>
                  <w:sz w:val="20"/>
                </w:rPr>
                <w:delText>1,600</w:delText>
              </w:r>
            </w:del>
          </w:p>
        </w:tc>
        <w:tc>
          <w:tcPr>
            <w:tcW w:w="1170" w:type="dxa"/>
            <w:tcBorders>
              <w:top w:val="single" w:sz="4" w:space="0" w:color="auto"/>
              <w:left w:val="single" w:sz="4" w:space="0" w:color="auto"/>
              <w:bottom w:val="single" w:sz="4" w:space="0" w:color="auto"/>
              <w:right w:val="single" w:sz="4" w:space="0" w:color="auto"/>
            </w:tcBorders>
          </w:tcPr>
          <w:p w14:paraId="0D3B74D9" w14:textId="56A2A3C1" w:rsidR="00AA5681" w:rsidRPr="00FF4BBE" w:rsidDel="00E46ADC" w:rsidRDefault="00AA5681" w:rsidP="0020118E">
            <w:pPr>
              <w:autoSpaceDE w:val="0"/>
              <w:autoSpaceDN w:val="0"/>
              <w:adjustRightInd w:val="0"/>
              <w:spacing w:line="276" w:lineRule="auto"/>
              <w:jc w:val="center"/>
              <w:rPr>
                <w:del w:id="3791" w:author="Stultz, Jake" w:date="2023-07-19T15:14:00Z"/>
                <w:sz w:val="20"/>
              </w:rPr>
            </w:pPr>
            <w:del w:id="3792" w:author="Stultz, Jake" w:date="2023-07-19T15:14:00Z">
              <w:r w:rsidRPr="00FF4BBE" w:rsidDel="00E46ADC">
                <w:rPr>
                  <w:sz w:val="20"/>
                </w:rPr>
                <w:delText>1,600</w:delText>
              </w:r>
            </w:del>
          </w:p>
        </w:tc>
        <w:tc>
          <w:tcPr>
            <w:tcW w:w="1151" w:type="dxa"/>
            <w:tcBorders>
              <w:top w:val="single" w:sz="4" w:space="0" w:color="auto"/>
              <w:left w:val="single" w:sz="4" w:space="0" w:color="auto"/>
              <w:bottom w:val="single" w:sz="4" w:space="0" w:color="auto"/>
              <w:right w:val="single" w:sz="4" w:space="0" w:color="auto"/>
            </w:tcBorders>
          </w:tcPr>
          <w:p w14:paraId="3CFE5E55" w14:textId="6226487E" w:rsidR="00AA5681" w:rsidRPr="00FF4BBE" w:rsidDel="00E46ADC" w:rsidRDefault="00AA5681" w:rsidP="0020118E">
            <w:pPr>
              <w:autoSpaceDE w:val="0"/>
              <w:autoSpaceDN w:val="0"/>
              <w:adjustRightInd w:val="0"/>
              <w:spacing w:line="276" w:lineRule="auto"/>
              <w:jc w:val="center"/>
              <w:rPr>
                <w:del w:id="3793" w:author="Stultz, Jake" w:date="2023-07-19T15:14:00Z"/>
                <w:sz w:val="20"/>
              </w:rPr>
            </w:pPr>
            <w:del w:id="3794" w:author="Stultz, Jake" w:date="2023-07-19T15:14:00Z">
              <w:r w:rsidRPr="00FF4BBE" w:rsidDel="00E46ADC">
                <w:rPr>
                  <w:sz w:val="20"/>
                </w:rPr>
                <w:delText>2,500</w:delText>
              </w:r>
            </w:del>
          </w:p>
        </w:tc>
        <w:tc>
          <w:tcPr>
            <w:tcW w:w="1326" w:type="dxa"/>
            <w:tcBorders>
              <w:top w:val="single" w:sz="4" w:space="0" w:color="auto"/>
              <w:left w:val="single" w:sz="4" w:space="0" w:color="auto"/>
              <w:bottom w:val="single" w:sz="4" w:space="0" w:color="auto"/>
              <w:right w:val="single" w:sz="4" w:space="0" w:color="auto"/>
            </w:tcBorders>
          </w:tcPr>
          <w:p w14:paraId="0575B0E2" w14:textId="3786E57E" w:rsidR="00AA5681" w:rsidRPr="00FF4BBE" w:rsidDel="00E46ADC" w:rsidRDefault="00AA5681" w:rsidP="0020118E">
            <w:pPr>
              <w:autoSpaceDE w:val="0"/>
              <w:autoSpaceDN w:val="0"/>
              <w:adjustRightInd w:val="0"/>
              <w:spacing w:line="276" w:lineRule="auto"/>
              <w:jc w:val="center"/>
              <w:rPr>
                <w:del w:id="3795" w:author="Stultz, Jake" w:date="2023-07-19T15:14:00Z"/>
                <w:sz w:val="20"/>
              </w:rPr>
            </w:pPr>
            <w:del w:id="3796" w:author="Stultz, Jake" w:date="2023-07-19T15:14:00Z">
              <w:r w:rsidRPr="00FF4BBE" w:rsidDel="00E46ADC">
                <w:rPr>
                  <w:sz w:val="20"/>
                </w:rPr>
                <w:delText>2,500</w:delText>
              </w:r>
            </w:del>
          </w:p>
        </w:tc>
      </w:tr>
      <w:tr w:rsidR="00AA5681" w:rsidRPr="00602F5A" w:rsidDel="00E46ADC" w14:paraId="0EF3E017" w14:textId="67768C98" w:rsidTr="0020118E">
        <w:trPr>
          <w:jc w:val="center"/>
          <w:del w:id="3797" w:author="Stultz, Jake" w:date="2023-07-19T15:14:00Z"/>
        </w:trPr>
        <w:tc>
          <w:tcPr>
            <w:tcW w:w="3150" w:type="dxa"/>
            <w:tcBorders>
              <w:top w:val="single" w:sz="4" w:space="0" w:color="auto"/>
              <w:left w:val="single" w:sz="4" w:space="0" w:color="auto"/>
              <w:bottom w:val="single" w:sz="4" w:space="0" w:color="auto"/>
              <w:right w:val="single" w:sz="4" w:space="0" w:color="auto"/>
            </w:tcBorders>
            <w:hideMark/>
          </w:tcPr>
          <w:p w14:paraId="616C369E" w14:textId="68122CEA" w:rsidR="00AA5681" w:rsidRPr="00602F5A" w:rsidDel="00E46ADC" w:rsidRDefault="00AA5681" w:rsidP="0020118E">
            <w:pPr>
              <w:autoSpaceDE w:val="0"/>
              <w:autoSpaceDN w:val="0"/>
              <w:adjustRightInd w:val="0"/>
              <w:spacing w:line="276" w:lineRule="auto"/>
              <w:rPr>
                <w:del w:id="3798" w:author="Stultz, Jake" w:date="2023-07-19T15:14:00Z"/>
                <w:sz w:val="20"/>
              </w:rPr>
            </w:pPr>
            <w:del w:id="3799" w:author="Stultz, Jake" w:date="2023-07-19T15:14:00Z">
              <w:r w:rsidRPr="00602F5A" w:rsidDel="00E46ADC">
                <w:rPr>
                  <w:sz w:val="20"/>
                </w:rPr>
                <w:delText xml:space="preserve">Funded Status </w:delText>
              </w:r>
            </w:del>
          </w:p>
        </w:tc>
        <w:tc>
          <w:tcPr>
            <w:tcW w:w="1075" w:type="dxa"/>
            <w:tcBorders>
              <w:top w:val="single" w:sz="4" w:space="0" w:color="auto"/>
              <w:left w:val="single" w:sz="4" w:space="0" w:color="auto"/>
              <w:bottom w:val="single" w:sz="4" w:space="0" w:color="auto"/>
              <w:right w:val="single" w:sz="4" w:space="0" w:color="auto"/>
            </w:tcBorders>
            <w:hideMark/>
          </w:tcPr>
          <w:p w14:paraId="0F782B29" w14:textId="0E50F627" w:rsidR="00AA5681" w:rsidRPr="00602F5A" w:rsidDel="00E46ADC" w:rsidRDefault="00AA5681" w:rsidP="0020118E">
            <w:pPr>
              <w:autoSpaceDE w:val="0"/>
              <w:autoSpaceDN w:val="0"/>
              <w:adjustRightInd w:val="0"/>
              <w:spacing w:line="276" w:lineRule="auto"/>
              <w:jc w:val="center"/>
              <w:rPr>
                <w:del w:id="3800" w:author="Stultz, Jake" w:date="2023-07-19T15:14:00Z"/>
                <w:sz w:val="20"/>
              </w:rPr>
            </w:pPr>
            <w:del w:id="3801" w:author="Stultz, Jake" w:date="2023-07-19T15:14:00Z">
              <w:r w:rsidRPr="00602F5A" w:rsidDel="00E46ADC">
                <w:rPr>
                  <w:sz w:val="20"/>
                </w:rPr>
                <w:delText>($252)</w:delText>
              </w:r>
            </w:del>
          </w:p>
        </w:tc>
        <w:tc>
          <w:tcPr>
            <w:tcW w:w="1080" w:type="dxa"/>
            <w:tcBorders>
              <w:top w:val="single" w:sz="4" w:space="0" w:color="auto"/>
              <w:left w:val="single" w:sz="4" w:space="0" w:color="auto"/>
              <w:bottom w:val="single" w:sz="4" w:space="0" w:color="auto"/>
              <w:right w:val="single" w:sz="4" w:space="0" w:color="auto"/>
            </w:tcBorders>
            <w:hideMark/>
          </w:tcPr>
          <w:p w14:paraId="101C7C9E" w14:textId="3F120C59" w:rsidR="00AA5681" w:rsidRPr="00602F5A" w:rsidDel="00E46ADC" w:rsidRDefault="00AA5681" w:rsidP="0020118E">
            <w:pPr>
              <w:autoSpaceDE w:val="0"/>
              <w:autoSpaceDN w:val="0"/>
              <w:adjustRightInd w:val="0"/>
              <w:spacing w:line="276" w:lineRule="auto"/>
              <w:jc w:val="center"/>
              <w:rPr>
                <w:del w:id="3802" w:author="Stultz, Jake" w:date="2023-07-19T15:14:00Z"/>
                <w:sz w:val="20"/>
              </w:rPr>
            </w:pPr>
            <w:del w:id="3803" w:author="Stultz, Jake" w:date="2023-07-19T15:14:00Z">
              <w:r w:rsidRPr="00602F5A" w:rsidDel="00E46ADC">
                <w:rPr>
                  <w:sz w:val="20"/>
                </w:rPr>
                <w:delText>($252)</w:delText>
              </w:r>
            </w:del>
          </w:p>
        </w:tc>
        <w:tc>
          <w:tcPr>
            <w:tcW w:w="1170" w:type="dxa"/>
            <w:tcBorders>
              <w:top w:val="single" w:sz="4" w:space="0" w:color="auto"/>
              <w:left w:val="single" w:sz="4" w:space="0" w:color="auto"/>
              <w:bottom w:val="single" w:sz="4" w:space="0" w:color="auto"/>
              <w:right w:val="single" w:sz="4" w:space="0" w:color="auto"/>
            </w:tcBorders>
          </w:tcPr>
          <w:p w14:paraId="2FE58022" w14:textId="1F8B0A84" w:rsidR="00AA5681" w:rsidRPr="00602F5A" w:rsidDel="00E46ADC" w:rsidRDefault="00AA5681" w:rsidP="0020118E">
            <w:pPr>
              <w:autoSpaceDE w:val="0"/>
              <w:autoSpaceDN w:val="0"/>
              <w:adjustRightInd w:val="0"/>
              <w:spacing w:line="276" w:lineRule="auto"/>
              <w:jc w:val="center"/>
              <w:rPr>
                <w:del w:id="3804" w:author="Stultz, Jake" w:date="2023-07-19T15:14:00Z"/>
                <w:sz w:val="20"/>
              </w:rPr>
            </w:pPr>
            <w:del w:id="3805" w:author="Stultz, Jake" w:date="2023-07-19T15:14:00Z">
              <w:r w:rsidRPr="00602F5A" w:rsidDel="00E46ADC">
                <w:rPr>
                  <w:sz w:val="20"/>
                </w:rPr>
                <w:delText>(552)</w:delText>
              </w:r>
            </w:del>
          </w:p>
        </w:tc>
        <w:tc>
          <w:tcPr>
            <w:tcW w:w="1151" w:type="dxa"/>
            <w:tcBorders>
              <w:top w:val="single" w:sz="4" w:space="0" w:color="auto"/>
              <w:left w:val="single" w:sz="4" w:space="0" w:color="auto"/>
              <w:bottom w:val="single" w:sz="4" w:space="0" w:color="auto"/>
              <w:right w:val="single" w:sz="4" w:space="0" w:color="auto"/>
            </w:tcBorders>
          </w:tcPr>
          <w:p w14:paraId="12715DD0" w14:textId="2C310EAC" w:rsidR="00AA5681" w:rsidRPr="00602F5A" w:rsidDel="00E46ADC" w:rsidRDefault="00AA5681" w:rsidP="0020118E">
            <w:pPr>
              <w:autoSpaceDE w:val="0"/>
              <w:autoSpaceDN w:val="0"/>
              <w:adjustRightInd w:val="0"/>
              <w:spacing w:line="276" w:lineRule="auto"/>
              <w:jc w:val="center"/>
              <w:rPr>
                <w:del w:id="3806" w:author="Stultz, Jake" w:date="2023-07-19T15:14:00Z"/>
                <w:sz w:val="20"/>
              </w:rPr>
            </w:pPr>
            <w:del w:id="3807" w:author="Stultz, Jake" w:date="2023-07-19T15:14:00Z">
              <w:r w:rsidRPr="00602F5A" w:rsidDel="00E46ADC">
                <w:rPr>
                  <w:sz w:val="20"/>
                </w:rPr>
                <w:delText>348</w:delText>
              </w:r>
            </w:del>
          </w:p>
        </w:tc>
        <w:tc>
          <w:tcPr>
            <w:tcW w:w="1326" w:type="dxa"/>
            <w:tcBorders>
              <w:top w:val="single" w:sz="4" w:space="0" w:color="auto"/>
              <w:left w:val="single" w:sz="4" w:space="0" w:color="auto"/>
              <w:bottom w:val="single" w:sz="4" w:space="0" w:color="auto"/>
              <w:right w:val="single" w:sz="4" w:space="0" w:color="auto"/>
            </w:tcBorders>
          </w:tcPr>
          <w:p w14:paraId="2228B6A7" w14:textId="0E8D8D68" w:rsidR="00AA5681" w:rsidRPr="00602F5A" w:rsidDel="00E46ADC" w:rsidRDefault="00AA5681" w:rsidP="0020118E">
            <w:pPr>
              <w:autoSpaceDE w:val="0"/>
              <w:autoSpaceDN w:val="0"/>
              <w:adjustRightInd w:val="0"/>
              <w:spacing w:line="276" w:lineRule="auto"/>
              <w:jc w:val="center"/>
              <w:rPr>
                <w:del w:id="3808" w:author="Stultz, Jake" w:date="2023-07-19T15:14:00Z"/>
                <w:sz w:val="20"/>
              </w:rPr>
            </w:pPr>
            <w:del w:id="3809" w:author="Stultz, Jake" w:date="2023-07-19T15:14:00Z">
              <w:r w:rsidRPr="00602F5A" w:rsidDel="00E46ADC">
                <w:rPr>
                  <w:sz w:val="20"/>
                </w:rPr>
                <w:delText>123</w:delText>
              </w:r>
            </w:del>
          </w:p>
        </w:tc>
      </w:tr>
      <w:tr w:rsidR="00AA5681" w:rsidRPr="00602F5A" w:rsidDel="00E46ADC" w14:paraId="67A1ED4A" w14:textId="18ECD26F" w:rsidTr="0020118E">
        <w:trPr>
          <w:jc w:val="center"/>
          <w:del w:id="3810" w:author="Stultz, Jake" w:date="2023-07-19T15:14:00Z"/>
        </w:trPr>
        <w:tc>
          <w:tcPr>
            <w:tcW w:w="3150" w:type="dxa"/>
            <w:tcBorders>
              <w:top w:val="single" w:sz="4" w:space="0" w:color="auto"/>
              <w:left w:val="single" w:sz="4" w:space="0" w:color="auto"/>
              <w:bottom w:val="single" w:sz="4" w:space="0" w:color="auto"/>
              <w:right w:val="single" w:sz="4" w:space="0" w:color="auto"/>
            </w:tcBorders>
          </w:tcPr>
          <w:p w14:paraId="3CE88768" w14:textId="49FC9DCD" w:rsidR="00AA5681" w:rsidRPr="00602F5A" w:rsidDel="00E46ADC" w:rsidRDefault="00AA5681" w:rsidP="0020118E">
            <w:pPr>
              <w:autoSpaceDE w:val="0"/>
              <w:autoSpaceDN w:val="0"/>
              <w:adjustRightInd w:val="0"/>
              <w:spacing w:line="276" w:lineRule="auto"/>
              <w:rPr>
                <w:del w:id="3811" w:author="Stultz, Jake" w:date="2023-07-19T15:14:00Z"/>
                <w:sz w:val="20"/>
              </w:rPr>
            </w:pPr>
          </w:p>
        </w:tc>
        <w:tc>
          <w:tcPr>
            <w:tcW w:w="1075" w:type="dxa"/>
            <w:tcBorders>
              <w:top w:val="single" w:sz="4" w:space="0" w:color="auto"/>
              <w:left w:val="single" w:sz="4" w:space="0" w:color="auto"/>
              <w:bottom w:val="single" w:sz="4" w:space="0" w:color="auto"/>
              <w:right w:val="single" w:sz="4" w:space="0" w:color="auto"/>
            </w:tcBorders>
          </w:tcPr>
          <w:p w14:paraId="3F9F6B56" w14:textId="7B3EA19A" w:rsidR="00AA5681" w:rsidRPr="00602F5A" w:rsidDel="00E46ADC" w:rsidRDefault="00AA5681" w:rsidP="0020118E">
            <w:pPr>
              <w:autoSpaceDE w:val="0"/>
              <w:autoSpaceDN w:val="0"/>
              <w:adjustRightInd w:val="0"/>
              <w:spacing w:line="276" w:lineRule="auto"/>
              <w:jc w:val="center"/>
              <w:rPr>
                <w:del w:id="3812" w:author="Stultz, Jake" w:date="2023-07-19T15:14:00Z"/>
                <w:sz w:val="20"/>
              </w:rPr>
            </w:pPr>
          </w:p>
        </w:tc>
        <w:tc>
          <w:tcPr>
            <w:tcW w:w="1080" w:type="dxa"/>
            <w:tcBorders>
              <w:top w:val="single" w:sz="4" w:space="0" w:color="auto"/>
              <w:left w:val="single" w:sz="4" w:space="0" w:color="auto"/>
              <w:bottom w:val="single" w:sz="4" w:space="0" w:color="auto"/>
              <w:right w:val="single" w:sz="4" w:space="0" w:color="auto"/>
            </w:tcBorders>
          </w:tcPr>
          <w:p w14:paraId="61E591D0" w14:textId="2CCA92DF" w:rsidR="00AA5681" w:rsidRPr="00602F5A" w:rsidDel="00E46ADC" w:rsidRDefault="00AA5681" w:rsidP="0020118E">
            <w:pPr>
              <w:autoSpaceDE w:val="0"/>
              <w:autoSpaceDN w:val="0"/>
              <w:adjustRightInd w:val="0"/>
              <w:spacing w:line="276" w:lineRule="auto"/>
              <w:jc w:val="center"/>
              <w:rPr>
                <w:del w:id="3813" w:author="Stultz, Jake" w:date="2023-07-19T15:14:00Z"/>
                <w:sz w:val="20"/>
              </w:rPr>
            </w:pPr>
          </w:p>
        </w:tc>
        <w:tc>
          <w:tcPr>
            <w:tcW w:w="1170" w:type="dxa"/>
            <w:tcBorders>
              <w:top w:val="single" w:sz="4" w:space="0" w:color="auto"/>
              <w:left w:val="single" w:sz="4" w:space="0" w:color="auto"/>
              <w:bottom w:val="single" w:sz="4" w:space="0" w:color="auto"/>
              <w:right w:val="single" w:sz="4" w:space="0" w:color="auto"/>
            </w:tcBorders>
          </w:tcPr>
          <w:p w14:paraId="3F17D505" w14:textId="72714DA6" w:rsidR="00AA5681" w:rsidRPr="00602F5A" w:rsidDel="00E46ADC" w:rsidRDefault="00AA5681" w:rsidP="0020118E">
            <w:pPr>
              <w:autoSpaceDE w:val="0"/>
              <w:autoSpaceDN w:val="0"/>
              <w:adjustRightInd w:val="0"/>
              <w:spacing w:line="276" w:lineRule="auto"/>
              <w:jc w:val="center"/>
              <w:rPr>
                <w:del w:id="3814" w:author="Stultz, Jake" w:date="2023-07-19T15:14:00Z"/>
                <w:sz w:val="20"/>
              </w:rPr>
            </w:pPr>
          </w:p>
        </w:tc>
        <w:tc>
          <w:tcPr>
            <w:tcW w:w="1151" w:type="dxa"/>
            <w:tcBorders>
              <w:top w:val="single" w:sz="4" w:space="0" w:color="auto"/>
              <w:left w:val="single" w:sz="4" w:space="0" w:color="auto"/>
              <w:bottom w:val="single" w:sz="4" w:space="0" w:color="auto"/>
              <w:right w:val="single" w:sz="4" w:space="0" w:color="auto"/>
            </w:tcBorders>
          </w:tcPr>
          <w:p w14:paraId="1053EF58" w14:textId="7FBCD4EF" w:rsidR="00AA5681" w:rsidRPr="00602F5A" w:rsidDel="00E46ADC" w:rsidRDefault="00AA5681" w:rsidP="0020118E">
            <w:pPr>
              <w:autoSpaceDE w:val="0"/>
              <w:autoSpaceDN w:val="0"/>
              <w:adjustRightInd w:val="0"/>
              <w:spacing w:line="276" w:lineRule="auto"/>
              <w:jc w:val="center"/>
              <w:rPr>
                <w:del w:id="3815" w:author="Stultz, Jake" w:date="2023-07-19T15:14:00Z"/>
                <w:sz w:val="20"/>
              </w:rPr>
            </w:pPr>
          </w:p>
        </w:tc>
        <w:tc>
          <w:tcPr>
            <w:tcW w:w="1326" w:type="dxa"/>
            <w:tcBorders>
              <w:top w:val="single" w:sz="4" w:space="0" w:color="auto"/>
              <w:left w:val="single" w:sz="4" w:space="0" w:color="auto"/>
              <w:bottom w:val="single" w:sz="4" w:space="0" w:color="auto"/>
              <w:right w:val="single" w:sz="4" w:space="0" w:color="auto"/>
            </w:tcBorders>
          </w:tcPr>
          <w:p w14:paraId="7F11C43A" w14:textId="0A41C9F1" w:rsidR="00AA5681" w:rsidRPr="00602F5A" w:rsidDel="00E46ADC" w:rsidRDefault="00AA5681" w:rsidP="0020118E">
            <w:pPr>
              <w:autoSpaceDE w:val="0"/>
              <w:autoSpaceDN w:val="0"/>
              <w:adjustRightInd w:val="0"/>
              <w:spacing w:line="276" w:lineRule="auto"/>
              <w:jc w:val="center"/>
              <w:rPr>
                <w:del w:id="3816" w:author="Stultz, Jake" w:date="2023-07-19T15:14:00Z"/>
                <w:sz w:val="20"/>
              </w:rPr>
            </w:pPr>
          </w:p>
        </w:tc>
      </w:tr>
      <w:tr w:rsidR="00AA5681" w:rsidRPr="00602F5A" w:rsidDel="00E46ADC" w14:paraId="7EAF5D3A" w14:textId="05A7298A" w:rsidTr="0020118E">
        <w:trPr>
          <w:jc w:val="center"/>
          <w:del w:id="3817" w:author="Stultz, Jake" w:date="2023-07-19T15:14:00Z"/>
        </w:trPr>
        <w:tc>
          <w:tcPr>
            <w:tcW w:w="3150" w:type="dxa"/>
            <w:tcBorders>
              <w:top w:val="single" w:sz="4" w:space="0" w:color="auto"/>
              <w:left w:val="single" w:sz="4" w:space="0" w:color="auto"/>
              <w:bottom w:val="single" w:sz="4" w:space="0" w:color="auto"/>
              <w:right w:val="single" w:sz="4" w:space="0" w:color="auto"/>
            </w:tcBorders>
            <w:hideMark/>
          </w:tcPr>
          <w:p w14:paraId="4A19126A" w14:textId="66D0E89E" w:rsidR="00AA5681" w:rsidRPr="00602F5A" w:rsidDel="00E46ADC" w:rsidRDefault="00AA5681" w:rsidP="0020118E">
            <w:pPr>
              <w:autoSpaceDE w:val="0"/>
              <w:autoSpaceDN w:val="0"/>
              <w:adjustRightInd w:val="0"/>
              <w:spacing w:line="276" w:lineRule="auto"/>
              <w:rPr>
                <w:del w:id="3818" w:author="Stultz, Jake" w:date="2023-07-19T15:14:00Z"/>
                <w:sz w:val="20"/>
              </w:rPr>
            </w:pPr>
            <w:del w:id="3819" w:author="Stultz, Jake" w:date="2023-07-19T15:14:00Z">
              <w:r w:rsidRPr="00602F5A" w:rsidDel="00E46ADC">
                <w:rPr>
                  <w:sz w:val="20"/>
                </w:rPr>
                <w:delText>Transition Obligation / (Asset)</w:delText>
              </w:r>
            </w:del>
          </w:p>
        </w:tc>
        <w:tc>
          <w:tcPr>
            <w:tcW w:w="1075" w:type="dxa"/>
            <w:tcBorders>
              <w:top w:val="single" w:sz="4" w:space="0" w:color="auto"/>
              <w:left w:val="single" w:sz="4" w:space="0" w:color="auto"/>
              <w:bottom w:val="single" w:sz="4" w:space="0" w:color="auto"/>
              <w:right w:val="single" w:sz="4" w:space="0" w:color="auto"/>
            </w:tcBorders>
            <w:hideMark/>
          </w:tcPr>
          <w:p w14:paraId="3EE440E1" w14:textId="720379B3" w:rsidR="00AA5681" w:rsidRPr="00602F5A" w:rsidDel="00E46ADC" w:rsidRDefault="00AA5681" w:rsidP="0020118E">
            <w:pPr>
              <w:autoSpaceDE w:val="0"/>
              <w:autoSpaceDN w:val="0"/>
              <w:adjustRightInd w:val="0"/>
              <w:spacing w:line="276" w:lineRule="auto"/>
              <w:jc w:val="center"/>
              <w:rPr>
                <w:del w:id="3820" w:author="Stultz, Jake" w:date="2023-07-19T15:14:00Z"/>
                <w:sz w:val="20"/>
              </w:rPr>
            </w:pPr>
            <w:del w:id="3821" w:author="Stultz, Jake" w:date="2023-07-19T15:14:00Z">
              <w:r w:rsidRPr="00602F5A" w:rsidDel="00E46ADC">
                <w:rPr>
                  <w:sz w:val="20"/>
                </w:rPr>
                <w:delText>0</w:delText>
              </w:r>
            </w:del>
          </w:p>
        </w:tc>
        <w:tc>
          <w:tcPr>
            <w:tcW w:w="1080" w:type="dxa"/>
            <w:tcBorders>
              <w:top w:val="single" w:sz="4" w:space="0" w:color="auto"/>
              <w:left w:val="single" w:sz="4" w:space="0" w:color="auto"/>
              <w:bottom w:val="single" w:sz="4" w:space="0" w:color="auto"/>
              <w:right w:val="single" w:sz="4" w:space="0" w:color="auto"/>
            </w:tcBorders>
            <w:shd w:val="clear" w:color="auto" w:fill="FFFFFF"/>
          </w:tcPr>
          <w:p w14:paraId="5599BF72" w14:textId="3A9B7776" w:rsidR="00AA5681" w:rsidRPr="00602F5A" w:rsidDel="00E46ADC" w:rsidRDefault="00AA5681" w:rsidP="0020118E">
            <w:pPr>
              <w:autoSpaceDE w:val="0"/>
              <w:autoSpaceDN w:val="0"/>
              <w:adjustRightInd w:val="0"/>
              <w:spacing w:line="276" w:lineRule="auto"/>
              <w:jc w:val="center"/>
              <w:rPr>
                <w:del w:id="3822" w:author="Stultz, Jake" w:date="2023-07-19T15:14:00Z"/>
                <w:b/>
                <w:sz w:val="20"/>
              </w:rPr>
            </w:pPr>
            <w:del w:id="3823" w:author="Stultz, Jake" w:date="2023-07-19T15:14:00Z">
              <w:r w:rsidRPr="00602F5A" w:rsidDel="00E46ADC">
                <w:rPr>
                  <w:b/>
                  <w:sz w:val="20"/>
                </w:rPr>
                <w:delText>0</w:delText>
              </w:r>
            </w:del>
          </w:p>
        </w:tc>
        <w:tc>
          <w:tcPr>
            <w:tcW w:w="1170" w:type="dxa"/>
            <w:tcBorders>
              <w:top w:val="single" w:sz="4" w:space="0" w:color="auto"/>
              <w:left w:val="single" w:sz="4" w:space="0" w:color="auto"/>
              <w:bottom w:val="single" w:sz="4" w:space="0" w:color="auto"/>
              <w:right w:val="single" w:sz="4" w:space="0" w:color="auto"/>
            </w:tcBorders>
            <w:shd w:val="clear" w:color="auto" w:fill="FFFFFF"/>
          </w:tcPr>
          <w:p w14:paraId="06524BBD" w14:textId="1129EAA1" w:rsidR="00AA5681" w:rsidRPr="00602F5A" w:rsidDel="00E46ADC" w:rsidRDefault="00AA5681" w:rsidP="0020118E">
            <w:pPr>
              <w:autoSpaceDE w:val="0"/>
              <w:autoSpaceDN w:val="0"/>
              <w:adjustRightInd w:val="0"/>
              <w:spacing w:line="276" w:lineRule="auto"/>
              <w:jc w:val="center"/>
              <w:rPr>
                <w:del w:id="3824" w:author="Stultz, Jake" w:date="2023-07-19T15:14:00Z"/>
                <w:b/>
                <w:sz w:val="20"/>
              </w:rPr>
            </w:pPr>
            <w:del w:id="3825" w:author="Stultz, Jake" w:date="2023-07-19T15:14:00Z">
              <w:r w:rsidRPr="00602F5A" w:rsidDel="00E46ADC">
                <w:rPr>
                  <w:b/>
                  <w:sz w:val="20"/>
                </w:rPr>
                <w:delText>0</w:delText>
              </w:r>
            </w:del>
          </w:p>
        </w:tc>
        <w:tc>
          <w:tcPr>
            <w:tcW w:w="1151" w:type="dxa"/>
            <w:tcBorders>
              <w:top w:val="single" w:sz="4" w:space="0" w:color="auto"/>
              <w:left w:val="single" w:sz="4" w:space="0" w:color="auto"/>
              <w:bottom w:val="single" w:sz="4" w:space="0" w:color="auto"/>
              <w:right w:val="single" w:sz="4" w:space="0" w:color="auto"/>
            </w:tcBorders>
            <w:shd w:val="clear" w:color="auto" w:fill="FFFFFF"/>
          </w:tcPr>
          <w:p w14:paraId="1E30448A" w14:textId="6F81028E" w:rsidR="00AA5681" w:rsidRPr="00602F5A" w:rsidDel="00E46ADC" w:rsidRDefault="00AA5681" w:rsidP="0020118E">
            <w:pPr>
              <w:autoSpaceDE w:val="0"/>
              <w:autoSpaceDN w:val="0"/>
              <w:adjustRightInd w:val="0"/>
              <w:spacing w:line="276" w:lineRule="auto"/>
              <w:jc w:val="center"/>
              <w:rPr>
                <w:del w:id="3826" w:author="Stultz, Jake" w:date="2023-07-19T15:14:00Z"/>
                <w:b/>
                <w:sz w:val="20"/>
              </w:rPr>
            </w:pPr>
            <w:del w:id="3827" w:author="Stultz, Jake" w:date="2023-07-19T15:14:00Z">
              <w:r w:rsidRPr="00602F5A" w:rsidDel="00E46ADC">
                <w:rPr>
                  <w:b/>
                  <w:sz w:val="20"/>
                </w:rPr>
                <w:delText>0</w:delText>
              </w:r>
            </w:del>
          </w:p>
        </w:tc>
        <w:tc>
          <w:tcPr>
            <w:tcW w:w="1326" w:type="dxa"/>
            <w:tcBorders>
              <w:top w:val="single" w:sz="4" w:space="0" w:color="auto"/>
              <w:left w:val="single" w:sz="4" w:space="0" w:color="auto"/>
              <w:bottom w:val="single" w:sz="4" w:space="0" w:color="auto"/>
              <w:right w:val="single" w:sz="4" w:space="0" w:color="auto"/>
            </w:tcBorders>
            <w:shd w:val="clear" w:color="auto" w:fill="FFFFFF"/>
          </w:tcPr>
          <w:p w14:paraId="3CC2226C" w14:textId="566BEE70" w:rsidR="00AA5681" w:rsidRPr="00602F5A" w:rsidDel="00E46ADC" w:rsidRDefault="00AA5681" w:rsidP="0020118E">
            <w:pPr>
              <w:autoSpaceDE w:val="0"/>
              <w:autoSpaceDN w:val="0"/>
              <w:adjustRightInd w:val="0"/>
              <w:spacing w:line="276" w:lineRule="auto"/>
              <w:jc w:val="center"/>
              <w:rPr>
                <w:del w:id="3828" w:author="Stultz, Jake" w:date="2023-07-19T15:14:00Z"/>
                <w:b/>
                <w:sz w:val="20"/>
              </w:rPr>
            </w:pPr>
            <w:del w:id="3829" w:author="Stultz, Jake" w:date="2023-07-19T15:14:00Z">
              <w:r w:rsidRPr="00602F5A" w:rsidDel="00E46ADC">
                <w:rPr>
                  <w:b/>
                  <w:sz w:val="20"/>
                </w:rPr>
                <w:delText>0</w:delText>
              </w:r>
            </w:del>
          </w:p>
        </w:tc>
      </w:tr>
      <w:tr w:rsidR="00AA5681" w:rsidRPr="00602F5A" w:rsidDel="00E46ADC" w14:paraId="1A381B5F" w14:textId="42727FEC" w:rsidTr="0020118E">
        <w:trPr>
          <w:jc w:val="center"/>
          <w:del w:id="3830" w:author="Stultz, Jake" w:date="2023-07-19T15:14:00Z"/>
        </w:trPr>
        <w:tc>
          <w:tcPr>
            <w:tcW w:w="3150" w:type="dxa"/>
            <w:tcBorders>
              <w:top w:val="single" w:sz="4" w:space="0" w:color="auto"/>
              <w:left w:val="single" w:sz="4" w:space="0" w:color="auto"/>
              <w:bottom w:val="single" w:sz="4" w:space="0" w:color="auto"/>
              <w:right w:val="single" w:sz="4" w:space="0" w:color="auto"/>
            </w:tcBorders>
            <w:hideMark/>
          </w:tcPr>
          <w:p w14:paraId="28986BAA" w14:textId="5B4B5F0D" w:rsidR="00AA5681" w:rsidRPr="00602F5A" w:rsidDel="00E46ADC" w:rsidRDefault="00AA5681" w:rsidP="0020118E">
            <w:pPr>
              <w:autoSpaceDE w:val="0"/>
              <w:autoSpaceDN w:val="0"/>
              <w:adjustRightInd w:val="0"/>
              <w:spacing w:line="276" w:lineRule="auto"/>
              <w:rPr>
                <w:del w:id="3831" w:author="Stultz, Jake" w:date="2023-07-19T15:14:00Z"/>
                <w:sz w:val="20"/>
              </w:rPr>
            </w:pPr>
            <w:del w:id="3832" w:author="Stultz, Jake" w:date="2023-07-19T15:14:00Z">
              <w:r w:rsidRPr="00602F5A" w:rsidDel="00E46ADC">
                <w:rPr>
                  <w:sz w:val="20"/>
                </w:rPr>
                <w:delText>Prior Service Cost</w:delText>
              </w:r>
            </w:del>
          </w:p>
        </w:tc>
        <w:tc>
          <w:tcPr>
            <w:tcW w:w="1075" w:type="dxa"/>
            <w:tcBorders>
              <w:top w:val="single" w:sz="4" w:space="0" w:color="auto"/>
              <w:left w:val="single" w:sz="4" w:space="0" w:color="auto"/>
              <w:bottom w:val="single" w:sz="4" w:space="0" w:color="auto"/>
              <w:right w:val="single" w:sz="4" w:space="0" w:color="auto"/>
            </w:tcBorders>
            <w:hideMark/>
          </w:tcPr>
          <w:p w14:paraId="7A671A51" w14:textId="559C9EAC" w:rsidR="00AA5681" w:rsidRPr="00602F5A" w:rsidDel="00E46ADC" w:rsidRDefault="00AA5681" w:rsidP="0020118E">
            <w:pPr>
              <w:autoSpaceDE w:val="0"/>
              <w:autoSpaceDN w:val="0"/>
              <w:adjustRightInd w:val="0"/>
              <w:spacing w:line="276" w:lineRule="auto"/>
              <w:jc w:val="center"/>
              <w:rPr>
                <w:del w:id="3833" w:author="Stultz, Jake" w:date="2023-07-19T15:14:00Z"/>
                <w:sz w:val="20"/>
              </w:rPr>
            </w:pPr>
            <w:del w:id="3834" w:author="Stultz, Jake" w:date="2023-07-19T15:14:00Z">
              <w:r w:rsidRPr="00602F5A" w:rsidDel="00E46ADC">
                <w:rPr>
                  <w:sz w:val="20"/>
                </w:rPr>
                <w:delText>48</w:delText>
              </w:r>
            </w:del>
          </w:p>
        </w:tc>
        <w:tc>
          <w:tcPr>
            <w:tcW w:w="1080" w:type="dxa"/>
            <w:tcBorders>
              <w:top w:val="single" w:sz="4" w:space="0" w:color="auto"/>
              <w:left w:val="single" w:sz="4" w:space="0" w:color="auto"/>
              <w:bottom w:val="single" w:sz="4" w:space="0" w:color="auto"/>
              <w:right w:val="single" w:sz="4" w:space="0" w:color="auto"/>
            </w:tcBorders>
            <w:shd w:val="clear" w:color="auto" w:fill="FFFFFF"/>
          </w:tcPr>
          <w:p w14:paraId="60699327" w14:textId="72A1403B" w:rsidR="00AA5681" w:rsidRPr="00602F5A" w:rsidDel="00E46ADC" w:rsidRDefault="00AA5681" w:rsidP="0020118E">
            <w:pPr>
              <w:autoSpaceDE w:val="0"/>
              <w:autoSpaceDN w:val="0"/>
              <w:adjustRightInd w:val="0"/>
              <w:spacing w:line="276" w:lineRule="auto"/>
              <w:jc w:val="center"/>
              <w:rPr>
                <w:del w:id="3835" w:author="Stultz, Jake" w:date="2023-07-19T15:14:00Z"/>
                <w:b/>
                <w:sz w:val="20"/>
              </w:rPr>
            </w:pPr>
            <w:del w:id="3836" w:author="Stultz, Jake" w:date="2023-07-19T15:14:00Z">
              <w:r w:rsidRPr="00602F5A" w:rsidDel="00E46ADC">
                <w:rPr>
                  <w:b/>
                  <w:sz w:val="20"/>
                </w:rPr>
                <w:delText>0</w:delText>
              </w:r>
            </w:del>
          </w:p>
        </w:tc>
        <w:tc>
          <w:tcPr>
            <w:tcW w:w="1170" w:type="dxa"/>
            <w:tcBorders>
              <w:top w:val="single" w:sz="4" w:space="0" w:color="auto"/>
              <w:left w:val="single" w:sz="4" w:space="0" w:color="auto"/>
              <w:bottom w:val="single" w:sz="4" w:space="0" w:color="auto"/>
              <w:right w:val="single" w:sz="4" w:space="0" w:color="auto"/>
            </w:tcBorders>
            <w:shd w:val="clear" w:color="auto" w:fill="FFFFFF"/>
          </w:tcPr>
          <w:p w14:paraId="4D3F3794" w14:textId="79C03DA7" w:rsidR="00AA5681" w:rsidRPr="00602F5A" w:rsidDel="00E46ADC" w:rsidRDefault="00AA5681" w:rsidP="0020118E">
            <w:pPr>
              <w:autoSpaceDE w:val="0"/>
              <w:autoSpaceDN w:val="0"/>
              <w:adjustRightInd w:val="0"/>
              <w:spacing w:line="276" w:lineRule="auto"/>
              <w:jc w:val="center"/>
              <w:rPr>
                <w:del w:id="3837" w:author="Stultz, Jake" w:date="2023-07-19T15:14:00Z"/>
                <w:b/>
                <w:sz w:val="20"/>
              </w:rPr>
            </w:pPr>
            <w:del w:id="3838" w:author="Stultz, Jake" w:date="2023-07-19T15:14:00Z">
              <w:r w:rsidRPr="00602F5A" w:rsidDel="00E46ADC">
                <w:rPr>
                  <w:b/>
                  <w:sz w:val="20"/>
                </w:rPr>
                <w:delText>0</w:delText>
              </w:r>
            </w:del>
          </w:p>
        </w:tc>
        <w:tc>
          <w:tcPr>
            <w:tcW w:w="1151" w:type="dxa"/>
            <w:tcBorders>
              <w:top w:val="single" w:sz="4" w:space="0" w:color="auto"/>
              <w:left w:val="single" w:sz="4" w:space="0" w:color="auto"/>
              <w:bottom w:val="single" w:sz="4" w:space="0" w:color="auto"/>
              <w:right w:val="single" w:sz="4" w:space="0" w:color="auto"/>
            </w:tcBorders>
            <w:shd w:val="clear" w:color="auto" w:fill="FFFFFF"/>
          </w:tcPr>
          <w:p w14:paraId="0D43FEA3" w14:textId="23CFFBDD" w:rsidR="00AA5681" w:rsidRPr="00602F5A" w:rsidDel="00E46ADC" w:rsidRDefault="00AA5681" w:rsidP="0020118E">
            <w:pPr>
              <w:autoSpaceDE w:val="0"/>
              <w:autoSpaceDN w:val="0"/>
              <w:adjustRightInd w:val="0"/>
              <w:spacing w:line="276" w:lineRule="auto"/>
              <w:jc w:val="center"/>
              <w:rPr>
                <w:del w:id="3839" w:author="Stultz, Jake" w:date="2023-07-19T15:14:00Z"/>
                <w:b/>
                <w:sz w:val="20"/>
              </w:rPr>
            </w:pPr>
            <w:del w:id="3840" w:author="Stultz, Jake" w:date="2023-07-19T15:14:00Z">
              <w:r w:rsidRPr="00602F5A" w:rsidDel="00E46ADC">
                <w:rPr>
                  <w:b/>
                  <w:sz w:val="20"/>
                </w:rPr>
                <w:delText>0</w:delText>
              </w:r>
            </w:del>
          </w:p>
        </w:tc>
        <w:tc>
          <w:tcPr>
            <w:tcW w:w="1326" w:type="dxa"/>
            <w:tcBorders>
              <w:top w:val="single" w:sz="4" w:space="0" w:color="auto"/>
              <w:left w:val="single" w:sz="4" w:space="0" w:color="auto"/>
              <w:bottom w:val="single" w:sz="4" w:space="0" w:color="auto"/>
              <w:right w:val="single" w:sz="4" w:space="0" w:color="auto"/>
            </w:tcBorders>
            <w:shd w:val="clear" w:color="auto" w:fill="FFFFFF"/>
          </w:tcPr>
          <w:p w14:paraId="048C6CD7" w14:textId="396713E1" w:rsidR="00AA5681" w:rsidRPr="00602F5A" w:rsidDel="00E46ADC" w:rsidRDefault="00AA5681" w:rsidP="0020118E">
            <w:pPr>
              <w:autoSpaceDE w:val="0"/>
              <w:autoSpaceDN w:val="0"/>
              <w:adjustRightInd w:val="0"/>
              <w:spacing w:line="276" w:lineRule="auto"/>
              <w:jc w:val="center"/>
              <w:rPr>
                <w:del w:id="3841" w:author="Stultz, Jake" w:date="2023-07-19T15:14:00Z"/>
                <w:b/>
                <w:sz w:val="20"/>
              </w:rPr>
            </w:pPr>
            <w:del w:id="3842" w:author="Stultz, Jake" w:date="2023-07-19T15:14:00Z">
              <w:r w:rsidRPr="00602F5A" w:rsidDel="00E46ADC">
                <w:rPr>
                  <w:b/>
                  <w:sz w:val="20"/>
                </w:rPr>
                <w:delText>0</w:delText>
              </w:r>
            </w:del>
          </w:p>
        </w:tc>
      </w:tr>
      <w:tr w:rsidR="00AA5681" w:rsidRPr="00602F5A" w:rsidDel="00E46ADC" w14:paraId="3E88FBE7" w14:textId="137C3161" w:rsidTr="0020118E">
        <w:trPr>
          <w:jc w:val="center"/>
          <w:del w:id="3843" w:author="Stultz, Jake" w:date="2023-07-19T15:14:00Z"/>
        </w:trPr>
        <w:tc>
          <w:tcPr>
            <w:tcW w:w="3150" w:type="dxa"/>
            <w:tcBorders>
              <w:top w:val="single" w:sz="4" w:space="0" w:color="auto"/>
              <w:left w:val="single" w:sz="4" w:space="0" w:color="auto"/>
              <w:bottom w:val="single" w:sz="4" w:space="0" w:color="auto"/>
              <w:right w:val="single" w:sz="4" w:space="0" w:color="auto"/>
            </w:tcBorders>
            <w:hideMark/>
          </w:tcPr>
          <w:p w14:paraId="757EC5E1" w14:textId="161B065D" w:rsidR="00AA5681" w:rsidRPr="00602F5A" w:rsidDel="00E46ADC" w:rsidRDefault="00AA5681" w:rsidP="0020118E">
            <w:pPr>
              <w:autoSpaceDE w:val="0"/>
              <w:autoSpaceDN w:val="0"/>
              <w:adjustRightInd w:val="0"/>
              <w:spacing w:line="276" w:lineRule="auto"/>
              <w:rPr>
                <w:del w:id="3844" w:author="Stultz, Jake" w:date="2023-07-19T15:14:00Z"/>
                <w:sz w:val="20"/>
              </w:rPr>
            </w:pPr>
            <w:del w:id="3845" w:author="Stultz, Jake" w:date="2023-07-19T15:14:00Z">
              <w:r w:rsidRPr="00602F5A" w:rsidDel="00E46ADC">
                <w:rPr>
                  <w:sz w:val="20"/>
                </w:rPr>
                <w:delText>Prior Service Cost (Non-Vested)</w:delText>
              </w:r>
            </w:del>
          </w:p>
        </w:tc>
        <w:tc>
          <w:tcPr>
            <w:tcW w:w="1075" w:type="dxa"/>
            <w:tcBorders>
              <w:top w:val="single" w:sz="4" w:space="0" w:color="auto"/>
              <w:left w:val="single" w:sz="4" w:space="0" w:color="auto"/>
              <w:bottom w:val="single" w:sz="4" w:space="0" w:color="auto"/>
              <w:right w:val="single" w:sz="4" w:space="0" w:color="auto"/>
            </w:tcBorders>
            <w:hideMark/>
          </w:tcPr>
          <w:p w14:paraId="1B7A35B0" w14:textId="345EBDB0" w:rsidR="00AA5681" w:rsidRPr="00602F5A" w:rsidDel="00E46ADC" w:rsidRDefault="00AA5681" w:rsidP="0020118E">
            <w:pPr>
              <w:autoSpaceDE w:val="0"/>
              <w:autoSpaceDN w:val="0"/>
              <w:adjustRightInd w:val="0"/>
              <w:spacing w:line="276" w:lineRule="auto"/>
              <w:jc w:val="center"/>
              <w:rPr>
                <w:del w:id="3846" w:author="Stultz, Jake" w:date="2023-07-19T15:14:00Z"/>
                <w:sz w:val="20"/>
              </w:rPr>
            </w:pPr>
            <w:del w:id="3847" w:author="Stultz, Jake" w:date="2023-07-19T15:14:00Z">
              <w:r w:rsidRPr="00602F5A" w:rsidDel="00E46ADC">
                <w:rPr>
                  <w:sz w:val="20"/>
                </w:rPr>
                <w:delText>100</w:delText>
              </w:r>
            </w:del>
          </w:p>
        </w:tc>
        <w:tc>
          <w:tcPr>
            <w:tcW w:w="1080" w:type="dxa"/>
            <w:tcBorders>
              <w:top w:val="single" w:sz="4" w:space="0" w:color="auto"/>
              <w:left w:val="single" w:sz="4" w:space="0" w:color="auto"/>
              <w:bottom w:val="single" w:sz="4" w:space="0" w:color="auto"/>
              <w:right w:val="single" w:sz="4" w:space="0" w:color="auto"/>
            </w:tcBorders>
            <w:shd w:val="clear" w:color="auto" w:fill="FFFFFF"/>
          </w:tcPr>
          <w:p w14:paraId="3A6A589C" w14:textId="5DCE9DD6" w:rsidR="00AA5681" w:rsidRPr="00602F5A" w:rsidDel="00E46ADC" w:rsidRDefault="00AA5681" w:rsidP="0020118E">
            <w:pPr>
              <w:autoSpaceDE w:val="0"/>
              <w:autoSpaceDN w:val="0"/>
              <w:adjustRightInd w:val="0"/>
              <w:spacing w:line="276" w:lineRule="auto"/>
              <w:jc w:val="center"/>
              <w:rPr>
                <w:del w:id="3848" w:author="Stultz, Jake" w:date="2023-07-19T15:14:00Z"/>
                <w:b/>
                <w:sz w:val="20"/>
              </w:rPr>
            </w:pPr>
            <w:del w:id="3849" w:author="Stultz, Jake" w:date="2023-07-19T15:14:00Z">
              <w:r w:rsidRPr="00602F5A" w:rsidDel="00E46ADC">
                <w:rPr>
                  <w:b/>
                  <w:sz w:val="20"/>
                </w:rPr>
                <w:delText>0</w:delText>
              </w:r>
            </w:del>
          </w:p>
        </w:tc>
        <w:tc>
          <w:tcPr>
            <w:tcW w:w="1170" w:type="dxa"/>
            <w:tcBorders>
              <w:top w:val="single" w:sz="4" w:space="0" w:color="auto"/>
              <w:left w:val="single" w:sz="4" w:space="0" w:color="auto"/>
              <w:bottom w:val="single" w:sz="4" w:space="0" w:color="auto"/>
              <w:right w:val="single" w:sz="4" w:space="0" w:color="auto"/>
            </w:tcBorders>
            <w:shd w:val="clear" w:color="auto" w:fill="FFFFFF"/>
          </w:tcPr>
          <w:p w14:paraId="1CD630F1" w14:textId="78C971B0" w:rsidR="00AA5681" w:rsidRPr="00602F5A" w:rsidDel="00E46ADC" w:rsidRDefault="00AA5681" w:rsidP="0020118E">
            <w:pPr>
              <w:autoSpaceDE w:val="0"/>
              <w:autoSpaceDN w:val="0"/>
              <w:adjustRightInd w:val="0"/>
              <w:spacing w:line="276" w:lineRule="auto"/>
              <w:jc w:val="center"/>
              <w:rPr>
                <w:del w:id="3850" w:author="Stultz, Jake" w:date="2023-07-19T15:14:00Z"/>
                <w:b/>
                <w:sz w:val="20"/>
              </w:rPr>
            </w:pPr>
            <w:del w:id="3851" w:author="Stultz, Jake" w:date="2023-07-19T15:14:00Z">
              <w:r w:rsidRPr="00602F5A" w:rsidDel="00E46ADC">
                <w:rPr>
                  <w:b/>
                  <w:sz w:val="20"/>
                </w:rPr>
                <w:delText>0</w:delText>
              </w:r>
            </w:del>
          </w:p>
        </w:tc>
        <w:tc>
          <w:tcPr>
            <w:tcW w:w="1151" w:type="dxa"/>
            <w:tcBorders>
              <w:top w:val="single" w:sz="4" w:space="0" w:color="auto"/>
              <w:left w:val="single" w:sz="4" w:space="0" w:color="auto"/>
              <w:bottom w:val="single" w:sz="4" w:space="0" w:color="auto"/>
              <w:right w:val="single" w:sz="4" w:space="0" w:color="auto"/>
            </w:tcBorders>
            <w:shd w:val="clear" w:color="auto" w:fill="FFFFFF"/>
          </w:tcPr>
          <w:p w14:paraId="60203FFA" w14:textId="2B934E25" w:rsidR="00AA5681" w:rsidRPr="00602F5A" w:rsidDel="00E46ADC" w:rsidRDefault="00AA5681" w:rsidP="0020118E">
            <w:pPr>
              <w:autoSpaceDE w:val="0"/>
              <w:autoSpaceDN w:val="0"/>
              <w:adjustRightInd w:val="0"/>
              <w:spacing w:line="276" w:lineRule="auto"/>
              <w:jc w:val="center"/>
              <w:rPr>
                <w:del w:id="3852" w:author="Stultz, Jake" w:date="2023-07-19T15:14:00Z"/>
                <w:b/>
                <w:sz w:val="20"/>
              </w:rPr>
            </w:pPr>
            <w:del w:id="3853" w:author="Stultz, Jake" w:date="2023-07-19T15:14:00Z">
              <w:r w:rsidRPr="00602F5A" w:rsidDel="00E46ADC">
                <w:rPr>
                  <w:b/>
                  <w:sz w:val="20"/>
                </w:rPr>
                <w:delText>0</w:delText>
              </w:r>
            </w:del>
          </w:p>
        </w:tc>
        <w:tc>
          <w:tcPr>
            <w:tcW w:w="1326" w:type="dxa"/>
            <w:tcBorders>
              <w:top w:val="single" w:sz="4" w:space="0" w:color="auto"/>
              <w:left w:val="single" w:sz="4" w:space="0" w:color="auto"/>
              <w:bottom w:val="single" w:sz="4" w:space="0" w:color="auto"/>
              <w:right w:val="single" w:sz="4" w:space="0" w:color="auto"/>
            </w:tcBorders>
            <w:shd w:val="clear" w:color="auto" w:fill="FFFFFF"/>
          </w:tcPr>
          <w:p w14:paraId="50433D06" w14:textId="5098DDA7" w:rsidR="00AA5681" w:rsidRPr="00602F5A" w:rsidDel="00E46ADC" w:rsidRDefault="00AA5681" w:rsidP="0020118E">
            <w:pPr>
              <w:autoSpaceDE w:val="0"/>
              <w:autoSpaceDN w:val="0"/>
              <w:adjustRightInd w:val="0"/>
              <w:spacing w:line="276" w:lineRule="auto"/>
              <w:jc w:val="center"/>
              <w:rPr>
                <w:del w:id="3854" w:author="Stultz, Jake" w:date="2023-07-19T15:14:00Z"/>
                <w:b/>
                <w:sz w:val="20"/>
              </w:rPr>
            </w:pPr>
            <w:del w:id="3855" w:author="Stultz, Jake" w:date="2023-07-19T15:14:00Z">
              <w:r w:rsidRPr="00602F5A" w:rsidDel="00E46ADC">
                <w:rPr>
                  <w:b/>
                  <w:sz w:val="20"/>
                </w:rPr>
                <w:delText>0</w:delText>
              </w:r>
            </w:del>
          </w:p>
        </w:tc>
      </w:tr>
      <w:tr w:rsidR="00AA5681" w:rsidRPr="00602F5A" w:rsidDel="00E46ADC" w14:paraId="6E020E6F" w14:textId="6A886218" w:rsidTr="0020118E">
        <w:trPr>
          <w:jc w:val="center"/>
          <w:del w:id="3856" w:author="Stultz, Jake" w:date="2023-07-19T15:14:00Z"/>
        </w:trPr>
        <w:tc>
          <w:tcPr>
            <w:tcW w:w="3150" w:type="dxa"/>
            <w:tcBorders>
              <w:top w:val="single" w:sz="4" w:space="0" w:color="auto"/>
              <w:left w:val="single" w:sz="4" w:space="0" w:color="auto"/>
              <w:bottom w:val="single" w:sz="4" w:space="0" w:color="auto"/>
              <w:right w:val="single" w:sz="4" w:space="0" w:color="auto"/>
            </w:tcBorders>
            <w:hideMark/>
          </w:tcPr>
          <w:p w14:paraId="283495E6" w14:textId="09D58C78" w:rsidR="00AA5681" w:rsidRPr="00602F5A" w:rsidDel="00E46ADC" w:rsidRDefault="00AA5681" w:rsidP="0020118E">
            <w:pPr>
              <w:autoSpaceDE w:val="0"/>
              <w:autoSpaceDN w:val="0"/>
              <w:adjustRightInd w:val="0"/>
              <w:spacing w:line="276" w:lineRule="auto"/>
              <w:rPr>
                <w:del w:id="3857" w:author="Stultz, Jake" w:date="2023-07-19T15:14:00Z"/>
                <w:sz w:val="20"/>
              </w:rPr>
            </w:pPr>
            <w:del w:id="3858" w:author="Stultz, Jake" w:date="2023-07-19T15:14:00Z">
              <w:r w:rsidRPr="00602F5A" w:rsidDel="00E46ADC">
                <w:rPr>
                  <w:sz w:val="20"/>
                </w:rPr>
                <w:delText>Unrecognized Losses / (Gains)</w:delText>
              </w:r>
            </w:del>
          </w:p>
        </w:tc>
        <w:tc>
          <w:tcPr>
            <w:tcW w:w="1075" w:type="dxa"/>
            <w:tcBorders>
              <w:top w:val="single" w:sz="4" w:space="0" w:color="auto"/>
              <w:left w:val="single" w:sz="4" w:space="0" w:color="auto"/>
              <w:bottom w:val="single" w:sz="4" w:space="0" w:color="auto"/>
              <w:right w:val="single" w:sz="4" w:space="0" w:color="auto"/>
            </w:tcBorders>
            <w:hideMark/>
          </w:tcPr>
          <w:p w14:paraId="04676F40" w14:textId="569DD593" w:rsidR="00AA5681" w:rsidRPr="00FF4BBE" w:rsidDel="00E46ADC" w:rsidRDefault="00AA5681" w:rsidP="0020118E">
            <w:pPr>
              <w:autoSpaceDE w:val="0"/>
              <w:autoSpaceDN w:val="0"/>
              <w:adjustRightInd w:val="0"/>
              <w:spacing w:line="276" w:lineRule="auto"/>
              <w:jc w:val="center"/>
              <w:rPr>
                <w:del w:id="3859" w:author="Stultz, Jake" w:date="2023-07-19T15:14:00Z"/>
                <w:sz w:val="20"/>
              </w:rPr>
            </w:pPr>
            <w:del w:id="3860" w:author="Stultz, Jake" w:date="2023-07-19T15:14:00Z">
              <w:r w:rsidRPr="00FF4BBE" w:rsidDel="00E46ADC">
                <w:rPr>
                  <w:sz w:val="20"/>
                </w:rPr>
                <w:delText>600</w:delText>
              </w:r>
            </w:del>
          </w:p>
        </w:tc>
        <w:tc>
          <w:tcPr>
            <w:tcW w:w="1080" w:type="dxa"/>
            <w:tcBorders>
              <w:top w:val="single" w:sz="4" w:space="0" w:color="auto"/>
              <w:left w:val="single" w:sz="4" w:space="0" w:color="auto"/>
              <w:bottom w:val="single" w:sz="4" w:space="0" w:color="auto"/>
              <w:right w:val="single" w:sz="4" w:space="0" w:color="auto"/>
            </w:tcBorders>
            <w:shd w:val="clear" w:color="auto" w:fill="FFFFFF"/>
          </w:tcPr>
          <w:p w14:paraId="0F23A3CC" w14:textId="18B98629" w:rsidR="00AA5681" w:rsidRPr="00FF4BBE" w:rsidDel="00E46ADC" w:rsidRDefault="00AA5681" w:rsidP="0020118E">
            <w:pPr>
              <w:autoSpaceDE w:val="0"/>
              <w:autoSpaceDN w:val="0"/>
              <w:adjustRightInd w:val="0"/>
              <w:spacing w:line="276" w:lineRule="auto"/>
              <w:jc w:val="center"/>
              <w:rPr>
                <w:del w:id="3861" w:author="Stultz, Jake" w:date="2023-07-19T15:14:00Z"/>
                <w:b/>
                <w:sz w:val="20"/>
              </w:rPr>
            </w:pPr>
            <w:del w:id="3862" w:author="Stultz, Jake" w:date="2023-07-19T15:14:00Z">
              <w:r w:rsidRPr="00FF4BBE" w:rsidDel="00E46ADC">
                <w:rPr>
                  <w:b/>
                  <w:sz w:val="20"/>
                </w:rPr>
                <w:delText>0</w:delText>
              </w:r>
            </w:del>
          </w:p>
        </w:tc>
        <w:tc>
          <w:tcPr>
            <w:tcW w:w="1170" w:type="dxa"/>
            <w:tcBorders>
              <w:top w:val="single" w:sz="4" w:space="0" w:color="auto"/>
              <w:left w:val="single" w:sz="4" w:space="0" w:color="auto"/>
              <w:bottom w:val="single" w:sz="4" w:space="0" w:color="auto"/>
              <w:right w:val="single" w:sz="4" w:space="0" w:color="auto"/>
            </w:tcBorders>
            <w:shd w:val="clear" w:color="auto" w:fill="FFFFFF"/>
          </w:tcPr>
          <w:p w14:paraId="654F8FC4" w14:textId="1C72DD9D" w:rsidR="00AA5681" w:rsidRPr="00FF4BBE" w:rsidDel="00E46ADC" w:rsidRDefault="00AA5681" w:rsidP="0020118E">
            <w:pPr>
              <w:autoSpaceDE w:val="0"/>
              <w:autoSpaceDN w:val="0"/>
              <w:adjustRightInd w:val="0"/>
              <w:spacing w:line="276" w:lineRule="auto"/>
              <w:jc w:val="center"/>
              <w:rPr>
                <w:del w:id="3863" w:author="Stultz, Jake" w:date="2023-07-19T15:14:00Z"/>
                <w:b/>
                <w:sz w:val="20"/>
              </w:rPr>
            </w:pPr>
            <w:del w:id="3864" w:author="Stultz, Jake" w:date="2023-07-19T15:14:00Z">
              <w:r w:rsidRPr="00FF4BBE" w:rsidDel="00E46ADC">
                <w:rPr>
                  <w:b/>
                  <w:sz w:val="20"/>
                </w:rPr>
                <w:delText>0</w:delText>
              </w:r>
            </w:del>
          </w:p>
        </w:tc>
        <w:tc>
          <w:tcPr>
            <w:tcW w:w="1151" w:type="dxa"/>
            <w:tcBorders>
              <w:top w:val="single" w:sz="4" w:space="0" w:color="auto"/>
              <w:left w:val="single" w:sz="4" w:space="0" w:color="auto"/>
              <w:bottom w:val="single" w:sz="4" w:space="0" w:color="auto"/>
              <w:right w:val="single" w:sz="4" w:space="0" w:color="auto"/>
            </w:tcBorders>
            <w:shd w:val="clear" w:color="auto" w:fill="FFFFFF"/>
          </w:tcPr>
          <w:p w14:paraId="384B370F" w14:textId="5ED66368" w:rsidR="00AA5681" w:rsidRPr="00FF4BBE" w:rsidDel="00E46ADC" w:rsidRDefault="00AA5681" w:rsidP="0020118E">
            <w:pPr>
              <w:autoSpaceDE w:val="0"/>
              <w:autoSpaceDN w:val="0"/>
              <w:adjustRightInd w:val="0"/>
              <w:spacing w:line="276" w:lineRule="auto"/>
              <w:jc w:val="center"/>
              <w:rPr>
                <w:del w:id="3865" w:author="Stultz, Jake" w:date="2023-07-19T15:14:00Z"/>
                <w:b/>
                <w:sz w:val="20"/>
              </w:rPr>
            </w:pPr>
            <w:del w:id="3866" w:author="Stultz, Jake" w:date="2023-07-19T15:14:00Z">
              <w:r w:rsidRPr="00FF4BBE" w:rsidDel="00E46ADC">
                <w:rPr>
                  <w:b/>
                  <w:sz w:val="20"/>
                </w:rPr>
                <w:delText>0</w:delText>
              </w:r>
            </w:del>
          </w:p>
        </w:tc>
        <w:tc>
          <w:tcPr>
            <w:tcW w:w="1326" w:type="dxa"/>
            <w:tcBorders>
              <w:top w:val="single" w:sz="4" w:space="0" w:color="auto"/>
              <w:left w:val="single" w:sz="4" w:space="0" w:color="auto"/>
              <w:bottom w:val="single" w:sz="4" w:space="0" w:color="auto"/>
              <w:right w:val="single" w:sz="4" w:space="0" w:color="auto"/>
            </w:tcBorders>
            <w:shd w:val="clear" w:color="auto" w:fill="FFFFFF"/>
          </w:tcPr>
          <w:p w14:paraId="388C00A8" w14:textId="49129FC7" w:rsidR="00AA5681" w:rsidRPr="00FF4BBE" w:rsidDel="00E46ADC" w:rsidRDefault="00AA5681" w:rsidP="0020118E">
            <w:pPr>
              <w:autoSpaceDE w:val="0"/>
              <w:autoSpaceDN w:val="0"/>
              <w:adjustRightInd w:val="0"/>
              <w:spacing w:line="276" w:lineRule="auto"/>
              <w:jc w:val="center"/>
              <w:rPr>
                <w:del w:id="3867" w:author="Stultz, Jake" w:date="2023-07-19T15:14:00Z"/>
                <w:b/>
                <w:sz w:val="20"/>
              </w:rPr>
            </w:pPr>
            <w:del w:id="3868" w:author="Stultz, Jake" w:date="2023-07-19T15:14:00Z">
              <w:r w:rsidRPr="00FF4BBE" w:rsidDel="00E46ADC">
                <w:rPr>
                  <w:b/>
                  <w:sz w:val="20"/>
                </w:rPr>
                <w:delText>0</w:delText>
              </w:r>
            </w:del>
          </w:p>
        </w:tc>
      </w:tr>
      <w:tr w:rsidR="00AA5681" w:rsidRPr="00602F5A" w:rsidDel="00E46ADC" w14:paraId="7A985499" w14:textId="2ACA8EA7" w:rsidTr="0020118E">
        <w:trPr>
          <w:jc w:val="center"/>
          <w:del w:id="3869" w:author="Stultz, Jake" w:date="2023-07-19T15:14:00Z"/>
        </w:trPr>
        <w:tc>
          <w:tcPr>
            <w:tcW w:w="3150" w:type="dxa"/>
            <w:tcBorders>
              <w:top w:val="single" w:sz="4" w:space="0" w:color="auto"/>
              <w:left w:val="single" w:sz="4" w:space="0" w:color="auto"/>
              <w:bottom w:val="single" w:sz="4" w:space="0" w:color="auto"/>
              <w:right w:val="single" w:sz="4" w:space="0" w:color="auto"/>
            </w:tcBorders>
            <w:hideMark/>
          </w:tcPr>
          <w:p w14:paraId="5FF0BD9F" w14:textId="5581EF98" w:rsidR="00AA5681" w:rsidRPr="00602F5A" w:rsidDel="00E46ADC" w:rsidRDefault="00AA5681" w:rsidP="0020118E">
            <w:pPr>
              <w:autoSpaceDE w:val="0"/>
              <w:autoSpaceDN w:val="0"/>
              <w:adjustRightInd w:val="0"/>
              <w:spacing w:line="276" w:lineRule="auto"/>
              <w:rPr>
                <w:del w:id="3870" w:author="Stultz, Jake" w:date="2023-07-19T15:14:00Z"/>
                <w:sz w:val="20"/>
              </w:rPr>
            </w:pPr>
            <w:del w:id="3871" w:author="Stultz, Jake" w:date="2023-07-19T15:14:00Z">
              <w:r w:rsidRPr="00602F5A" w:rsidDel="00E46ADC">
                <w:rPr>
                  <w:sz w:val="20"/>
                </w:rPr>
                <w:delText>Total Unrecognized Items</w:delText>
              </w:r>
            </w:del>
          </w:p>
        </w:tc>
        <w:tc>
          <w:tcPr>
            <w:tcW w:w="1075" w:type="dxa"/>
            <w:tcBorders>
              <w:top w:val="single" w:sz="4" w:space="0" w:color="auto"/>
              <w:left w:val="single" w:sz="4" w:space="0" w:color="auto"/>
              <w:bottom w:val="single" w:sz="4" w:space="0" w:color="auto"/>
              <w:right w:val="single" w:sz="4" w:space="0" w:color="auto"/>
            </w:tcBorders>
            <w:hideMark/>
          </w:tcPr>
          <w:p w14:paraId="31A75BFF" w14:textId="225B5541" w:rsidR="00AA5681" w:rsidRPr="00602F5A" w:rsidDel="00E46ADC" w:rsidRDefault="00AA5681" w:rsidP="0020118E">
            <w:pPr>
              <w:autoSpaceDE w:val="0"/>
              <w:autoSpaceDN w:val="0"/>
              <w:adjustRightInd w:val="0"/>
              <w:spacing w:line="276" w:lineRule="auto"/>
              <w:jc w:val="center"/>
              <w:rPr>
                <w:del w:id="3872" w:author="Stultz, Jake" w:date="2023-07-19T15:14:00Z"/>
                <w:sz w:val="20"/>
              </w:rPr>
            </w:pPr>
            <w:del w:id="3873" w:author="Stultz, Jake" w:date="2023-07-19T15:14:00Z">
              <w:r w:rsidRPr="00602F5A" w:rsidDel="00E46ADC">
                <w:rPr>
                  <w:sz w:val="20"/>
                </w:rPr>
                <w:delText>748</w:delText>
              </w:r>
            </w:del>
          </w:p>
        </w:tc>
        <w:tc>
          <w:tcPr>
            <w:tcW w:w="1080" w:type="dxa"/>
            <w:tcBorders>
              <w:top w:val="single" w:sz="4" w:space="0" w:color="auto"/>
              <w:left w:val="single" w:sz="4" w:space="0" w:color="auto"/>
              <w:bottom w:val="single" w:sz="4" w:space="0" w:color="auto"/>
              <w:right w:val="single" w:sz="4" w:space="0" w:color="auto"/>
            </w:tcBorders>
            <w:shd w:val="clear" w:color="auto" w:fill="FFFFFF"/>
          </w:tcPr>
          <w:p w14:paraId="7C811A4D" w14:textId="1A03C790" w:rsidR="00AA5681" w:rsidRPr="00602F5A" w:rsidDel="00E46ADC" w:rsidRDefault="00AA5681" w:rsidP="0020118E">
            <w:pPr>
              <w:autoSpaceDE w:val="0"/>
              <w:autoSpaceDN w:val="0"/>
              <w:adjustRightInd w:val="0"/>
              <w:spacing w:line="276" w:lineRule="auto"/>
              <w:jc w:val="center"/>
              <w:rPr>
                <w:del w:id="3874" w:author="Stultz, Jake" w:date="2023-07-19T15:14:00Z"/>
                <w:b/>
                <w:sz w:val="20"/>
              </w:rPr>
            </w:pPr>
            <w:del w:id="3875" w:author="Stultz, Jake" w:date="2023-07-19T15:14:00Z">
              <w:r w:rsidRPr="00602F5A" w:rsidDel="00E46ADC">
                <w:rPr>
                  <w:b/>
                  <w:sz w:val="20"/>
                </w:rPr>
                <w:delText>0</w:delText>
              </w:r>
            </w:del>
          </w:p>
        </w:tc>
        <w:tc>
          <w:tcPr>
            <w:tcW w:w="1170" w:type="dxa"/>
            <w:tcBorders>
              <w:top w:val="single" w:sz="4" w:space="0" w:color="auto"/>
              <w:left w:val="single" w:sz="4" w:space="0" w:color="auto"/>
              <w:bottom w:val="single" w:sz="4" w:space="0" w:color="auto"/>
              <w:right w:val="single" w:sz="4" w:space="0" w:color="auto"/>
            </w:tcBorders>
            <w:shd w:val="clear" w:color="auto" w:fill="FFFFFF"/>
          </w:tcPr>
          <w:p w14:paraId="7FDB05E9" w14:textId="40977830" w:rsidR="00AA5681" w:rsidRPr="00602F5A" w:rsidDel="00E46ADC" w:rsidRDefault="00AA5681" w:rsidP="0020118E">
            <w:pPr>
              <w:autoSpaceDE w:val="0"/>
              <w:autoSpaceDN w:val="0"/>
              <w:adjustRightInd w:val="0"/>
              <w:spacing w:line="276" w:lineRule="auto"/>
              <w:jc w:val="center"/>
              <w:rPr>
                <w:del w:id="3876" w:author="Stultz, Jake" w:date="2023-07-19T15:14:00Z"/>
                <w:b/>
                <w:sz w:val="20"/>
              </w:rPr>
            </w:pPr>
            <w:del w:id="3877" w:author="Stultz, Jake" w:date="2023-07-19T15:14:00Z">
              <w:r w:rsidRPr="00602F5A" w:rsidDel="00E46ADC">
                <w:rPr>
                  <w:b/>
                  <w:sz w:val="20"/>
                </w:rPr>
                <w:delText>0</w:delText>
              </w:r>
            </w:del>
          </w:p>
        </w:tc>
        <w:tc>
          <w:tcPr>
            <w:tcW w:w="1151" w:type="dxa"/>
            <w:tcBorders>
              <w:top w:val="single" w:sz="4" w:space="0" w:color="auto"/>
              <w:left w:val="single" w:sz="4" w:space="0" w:color="auto"/>
              <w:bottom w:val="single" w:sz="4" w:space="0" w:color="auto"/>
              <w:right w:val="single" w:sz="4" w:space="0" w:color="auto"/>
            </w:tcBorders>
            <w:shd w:val="clear" w:color="auto" w:fill="FFFFFF"/>
          </w:tcPr>
          <w:p w14:paraId="107ECB49" w14:textId="7DC5E99E" w:rsidR="00AA5681" w:rsidRPr="00602F5A" w:rsidDel="00E46ADC" w:rsidRDefault="00AA5681" w:rsidP="0020118E">
            <w:pPr>
              <w:autoSpaceDE w:val="0"/>
              <w:autoSpaceDN w:val="0"/>
              <w:adjustRightInd w:val="0"/>
              <w:spacing w:line="276" w:lineRule="auto"/>
              <w:jc w:val="center"/>
              <w:rPr>
                <w:del w:id="3878" w:author="Stultz, Jake" w:date="2023-07-19T15:14:00Z"/>
                <w:b/>
                <w:sz w:val="20"/>
              </w:rPr>
            </w:pPr>
            <w:del w:id="3879" w:author="Stultz, Jake" w:date="2023-07-19T15:14:00Z">
              <w:r w:rsidRPr="00602F5A" w:rsidDel="00E46ADC">
                <w:rPr>
                  <w:b/>
                  <w:sz w:val="20"/>
                </w:rPr>
                <w:delText>0</w:delText>
              </w:r>
            </w:del>
          </w:p>
        </w:tc>
        <w:tc>
          <w:tcPr>
            <w:tcW w:w="1326" w:type="dxa"/>
            <w:tcBorders>
              <w:top w:val="single" w:sz="4" w:space="0" w:color="auto"/>
              <w:left w:val="single" w:sz="4" w:space="0" w:color="auto"/>
              <w:bottom w:val="single" w:sz="4" w:space="0" w:color="auto"/>
              <w:right w:val="single" w:sz="4" w:space="0" w:color="auto"/>
            </w:tcBorders>
            <w:shd w:val="clear" w:color="auto" w:fill="FFFFFF"/>
          </w:tcPr>
          <w:p w14:paraId="6B496AEF" w14:textId="1B65C886" w:rsidR="00AA5681" w:rsidRPr="00602F5A" w:rsidDel="00E46ADC" w:rsidRDefault="00AA5681" w:rsidP="0020118E">
            <w:pPr>
              <w:autoSpaceDE w:val="0"/>
              <w:autoSpaceDN w:val="0"/>
              <w:adjustRightInd w:val="0"/>
              <w:spacing w:line="276" w:lineRule="auto"/>
              <w:jc w:val="center"/>
              <w:rPr>
                <w:del w:id="3880" w:author="Stultz, Jake" w:date="2023-07-19T15:14:00Z"/>
                <w:b/>
                <w:sz w:val="20"/>
              </w:rPr>
            </w:pPr>
            <w:del w:id="3881" w:author="Stultz, Jake" w:date="2023-07-19T15:14:00Z">
              <w:r w:rsidRPr="00602F5A" w:rsidDel="00E46ADC">
                <w:rPr>
                  <w:b/>
                  <w:sz w:val="20"/>
                </w:rPr>
                <w:delText>0</w:delText>
              </w:r>
            </w:del>
          </w:p>
        </w:tc>
      </w:tr>
      <w:tr w:rsidR="00AA5681" w:rsidRPr="00602F5A" w:rsidDel="00E46ADC" w14:paraId="7D3D9845" w14:textId="2713A464" w:rsidTr="0020118E">
        <w:trPr>
          <w:jc w:val="center"/>
          <w:del w:id="3882" w:author="Stultz, Jake" w:date="2023-07-19T15:14:00Z"/>
        </w:trPr>
        <w:tc>
          <w:tcPr>
            <w:tcW w:w="3150" w:type="dxa"/>
            <w:tcBorders>
              <w:top w:val="single" w:sz="4" w:space="0" w:color="auto"/>
              <w:left w:val="single" w:sz="4" w:space="0" w:color="auto"/>
              <w:bottom w:val="single" w:sz="4" w:space="0" w:color="auto"/>
              <w:right w:val="single" w:sz="4" w:space="0" w:color="auto"/>
            </w:tcBorders>
          </w:tcPr>
          <w:p w14:paraId="40F26280" w14:textId="37CF6B91" w:rsidR="00AA5681" w:rsidRPr="00602F5A" w:rsidDel="00E46ADC" w:rsidRDefault="00AA5681" w:rsidP="0020118E">
            <w:pPr>
              <w:autoSpaceDE w:val="0"/>
              <w:autoSpaceDN w:val="0"/>
              <w:adjustRightInd w:val="0"/>
              <w:spacing w:line="276" w:lineRule="auto"/>
              <w:rPr>
                <w:del w:id="3883" w:author="Stultz, Jake" w:date="2023-07-19T15:14:00Z"/>
                <w:sz w:val="20"/>
              </w:rPr>
            </w:pPr>
          </w:p>
        </w:tc>
        <w:tc>
          <w:tcPr>
            <w:tcW w:w="1075" w:type="dxa"/>
            <w:tcBorders>
              <w:top w:val="single" w:sz="4" w:space="0" w:color="auto"/>
              <w:left w:val="single" w:sz="4" w:space="0" w:color="auto"/>
              <w:bottom w:val="single" w:sz="4" w:space="0" w:color="auto"/>
              <w:right w:val="single" w:sz="4" w:space="0" w:color="auto"/>
            </w:tcBorders>
          </w:tcPr>
          <w:p w14:paraId="2DB99826" w14:textId="2B5E7DC8" w:rsidR="00AA5681" w:rsidRPr="00602F5A" w:rsidDel="00E46ADC" w:rsidRDefault="00AA5681" w:rsidP="0020118E">
            <w:pPr>
              <w:autoSpaceDE w:val="0"/>
              <w:autoSpaceDN w:val="0"/>
              <w:adjustRightInd w:val="0"/>
              <w:spacing w:line="276" w:lineRule="auto"/>
              <w:jc w:val="center"/>
              <w:rPr>
                <w:del w:id="3884" w:author="Stultz, Jake" w:date="2023-07-19T15:14:00Z"/>
                <w:sz w:val="20"/>
              </w:rPr>
            </w:pPr>
          </w:p>
        </w:tc>
        <w:tc>
          <w:tcPr>
            <w:tcW w:w="1080" w:type="dxa"/>
            <w:tcBorders>
              <w:top w:val="single" w:sz="4" w:space="0" w:color="auto"/>
              <w:left w:val="single" w:sz="4" w:space="0" w:color="auto"/>
              <w:bottom w:val="single" w:sz="4" w:space="0" w:color="auto"/>
              <w:right w:val="single" w:sz="4" w:space="0" w:color="auto"/>
            </w:tcBorders>
            <w:shd w:val="clear" w:color="auto" w:fill="FFFFFF"/>
          </w:tcPr>
          <w:p w14:paraId="440EC6DE" w14:textId="630C2EE8" w:rsidR="00AA5681" w:rsidRPr="00602F5A" w:rsidDel="00E46ADC" w:rsidRDefault="00AA5681" w:rsidP="0020118E">
            <w:pPr>
              <w:autoSpaceDE w:val="0"/>
              <w:autoSpaceDN w:val="0"/>
              <w:adjustRightInd w:val="0"/>
              <w:spacing w:line="276" w:lineRule="auto"/>
              <w:jc w:val="center"/>
              <w:rPr>
                <w:del w:id="3885" w:author="Stultz, Jake" w:date="2023-07-19T15:14:00Z"/>
                <w:b/>
                <w:sz w:val="20"/>
              </w:rPr>
            </w:pPr>
          </w:p>
        </w:tc>
        <w:tc>
          <w:tcPr>
            <w:tcW w:w="1170" w:type="dxa"/>
            <w:tcBorders>
              <w:top w:val="single" w:sz="4" w:space="0" w:color="auto"/>
              <w:left w:val="single" w:sz="4" w:space="0" w:color="auto"/>
              <w:bottom w:val="single" w:sz="4" w:space="0" w:color="auto"/>
              <w:right w:val="single" w:sz="4" w:space="0" w:color="auto"/>
            </w:tcBorders>
            <w:shd w:val="clear" w:color="auto" w:fill="FFFFFF"/>
          </w:tcPr>
          <w:p w14:paraId="05EFFD0E" w14:textId="65705E89" w:rsidR="00AA5681" w:rsidRPr="00602F5A" w:rsidDel="00E46ADC" w:rsidRDefault="00AA5681" w:rsidP="0020118E">
            <w:pPr>
              <w:autoSpaceDE w:val="0"/>
              <w:autoSpaceDN w:val="0"/>
              <w:adjustRightInd w:val="0"/>
              <w:spacing w:line="276" w:lineRule="auto"/>
              <w:jc w:val="center"/>
              <w:rPr>
                <w:del w:id="3886" w:author="Stultz, Jake" w:date="2023-07-19T15:14:00Z"/>
                <w:b/>
                <w:sz w:val="20"/>
              </w:rPr>
            </w:pPr>
          </w:p>
        </w:tc>
        <w:tc>
          <w:tcPr>
            <w:tcW w:w="1151" w:type="dxa"/>
            <w:tcBorders>
              <w:top w:val="single" w:sz="4" w:space="0" w:color="auto"/>
              <w:left w:val="single" w:sz="4" w:space="0" w:color="auto"/>
              <w:bottom w:val="single" w:sz="4" w:space="0" w:color="auto"/>
              <w:right w:val="single" w:sz="4" w:space="0" w:color="auto"/>
            </w:tcBorders>
            <w:shd w:val="clear" w:color="auto" w:fill="FFFFFF"/>
          </w:tcPr>
          <w:p w14:paraId="62CBC3B9" w14:textId="22E788F6" w:rsidR="00AA5681" w:rsidRPr="00602F5A" w:rsidDel="00E46ADC" w:rsidRDefault="00AA5681" w:rsidP="0020118E">
            <w:pPr>
              <w:autoSpaceDE w:val="0"/>
              <w:autoSpaceDN w:val="0"/>
              <w:adjustRightInd w:val="0"/>
              <w:spacing w:line="276" w:lineRule="auto"/>
              <w:jc w:val="center"/>
              <w:rPr>
                <w:del w:id="3887" w:author="Stultz, Jake" w:date="2023-07-19T15:14:00Z"/>
                <w:b/>
                <w:sz w:val="20"/>
              </w:rPr>
            </w:pPr>
          </w:p>
        </w:tc>
        <w:tc>
          <w:tcPr>
            <w:tcW w:w="1326" w:type="dxa"/>
            <w:tcBorders>
              <w:top w:val="single" w:sz="4" w:space="0" w:color="auto"/>
              <w:left w:val="single" w:sz="4" w:space="0" w:color="auto"/>
              <w:bottom w:val="single" w:sz="4" w:space="0" w:color="auto"/>
              <w:right w:val="single" w:sz="4" w:space="0" w:color="auto"/>
            </w:tcBorders>
            <w:shd w:val="clear" w:color="auto" w:fill="FFFFFF"/>
          </w:tcPr>
          <w:p w14:paraId="3E206E8B" w14:textId="277DFB05" w:rsidR="00AA5681" w:rsidRPr="00602F5A" w:rsidDel="00E46ADC" w:rsidRDefault="00AA5681" w:rsidP="0020118E">
            <w:pPr>
              <w:autoSpaceDE w:val="0"/>
              <w:autoSpaceDN w:val="0"/>
              <w:adjustRightInd w:val="0"/>
              <w:spacing w:line="276" w:lineRule="auto"/>
              <w:jc w:val="center"/>
              <w:rPr>
                <w:del w:id="3888" w:author="Stultz, Jake" w:date="2023-07-19T15:14:00Z"/>
                <w:b/>
                <w:sz w:val="20"/>
              </w:rPr>
            </w:pPr>
          </w:p>
        </w:tc>
      </w:tr>
      <w:tr w:rsidR="00AA5681" w:rsidRPr="00602F5A" w:rsidDel="00E46ADC" w14:paraId="2A3FB4C0" w14:textId="43EFCD2B" w:rsidTr="0020118E">
        <w:trPr>
          <w:jc w:val="center"/>
          <w:del w:id="3889" w:author="Stultz, Jake" w:date="2023-07-19T15:14:00Z"/>
        </w:trPr>
        <w:tc>
          <w:tcPr>
            <w:tcW w:w="3150" w:type="dxa"/>
            <w:tcBorders>
              <w:top w:val="single" w:sz="4" w:space="0" w:color="auto"/>
              <w:left w:val="single" w:sz="4" w:space="0" w:color="auto"/>
              <w:bottom w:val="single" w:sz="4" w:space="0" w:color="auto"/>
              <w:right w:val="single" w:sz="4" w:space="0" w:color="auto"/>
            </w:tcBorders>
            <w:hideMark/>
          </w:tcPr>
          <w:p w14:paraId="3F077DBC" w14:textId="1FB8EDB4" w:rsidR="00AA5681" w:rsidRPr="00602F5A" w:rsidDel="00E46ADC" w:rsidRDefault="00AA5681" w:rsidP="0020118E">
            <w:pPr>
              <w:autoSpaceDE w:val="0"/>
              <w:autoSpaceDN w:val="0"/>
              <w:adjustRightInd w:val="0"/>
              <w:spacing w:line="276" w:lineRule="auto"/>
              <w:rPr>
                <w:del w:id="3890" w:author="Stultz, Jake" w:date="2023-07-19T15:14:00Z"/>
                <w:sz w:val="20"/>
              </w:rPr>
            </w:pPr>
            <w:del w:id="3891" w:author="Stultz, Jake" w:date="2023-07-19T15:14:00Z">
              <w:r w:rsidRPr="00602F5A" w:rsidDel="00E46ADC">
                <w:rPr>
                  <w:sz w:val="20"/>
                </w:rPr>
                <w:delText>Net Overfunded Plan Asset / (Liability for Benefits)</w:delText>
              </w:r>
            </w:del>
          </w:p>
        </w:tc>
        <w:tc>
          <w:tcPr>
            <w:tcW w:w="1075" w:type="dxa"/>
            <w:tcBorders>
              <w:top w:val="single" w:sz="4" w:space="0" w:color="auto"/>
              <w:left w:val="single" w:sz="4" w:space="0" w:color="auto"/>
              <w:bottom w:val="single" w:sz="4" w:space="0" w:color="auto"/>
              <w:right w:val="single" w:sz="4" w:space="0" w:color="auto"/>
            </w:tcBorders>
            <w:hideMark/>
          </w:tcPr>
          <w:p w14:paraId="1D6F7A14" w14:textId="1E1F8943" w:rsidR="00AA5681" w:rsidRPr="00602F5A" w:rsidDel="00E46ADC" w:rsidRDefault="00AA5681" w:rsidP="0020118E">
            <w:pPr>
              <w:autoSpaceDE w:val="0"/>
              <w:autoSpaceDN w:val="0"/>
              <w:adjustRightInd w:val="0"/>
              <w:spacing w:line="276" w:lineRule="auto"/>
              <w:jc w:val="center"/>
              <w:rPr>
                <w:del w:id="3892" w:author="Stultz, Jake" w:date="2023-07-19T15:14:00Z"/>
                <w:b/>
                <w:sz w:val="20"/>
              </w:rPr>
            </w:pPr>
            <w:del w:id="3893" w:author="Stultz, Jake" w:date="2023-07-19T15:14:00Z">
              <w:r w:rsidRPr="00602F5A" w:rsidDel="00E46ADC">
                <w:rPr>
                  <w:b/>
                  <w:sz w:val="20"/>
                </w:rPr>
                <w:delText>496</w:delText>
              </w:r>
            </w:del>
          </w:p>
        </w:tc>
        <w:tc>
          <w:tcPr>
            <w:tcW w:w="1080" w:type="dxa"/>
            <w:tcBorders>
              <w:top w:val="single" w:sz="4" w:space="0" w:color="auto"/>
              <w:left w:val="single" w:sz="4" w:space="0" w:color="auto"/>
              <w:bottom w:val="single" w:sz="4" w:space="0" w:color="auto"/>
              <w:right w:val="single" w:sz="4" w:space="0" w:color="auto"/>
            </w:tcBorders>
            <w:shd w:val="clear" w:color="auto" w:fill="FFFFFF"/>
          </w:tcPr>
          <w:p w14:paraId="58AB1081" w14:textId="7BD6D5E4" w:rsidR="00AA5681" w:rsidRPr="00602F5A" w:rsidDel="00E46ADC" w:rsidRDefault="00AA5681" w:rsidP="0020118E">
            <w:pPr>
              <w:autoSpaceDE w:val="0"/>
              <w:autoSpaceDN w:val="0"/>
              <w:adjustRightInd w:val="0"/>
              <w:spacing w:line="276" w:lineRule="auto"/>
              <w:jc w:val="center"/>
              <w:rPr>
                <w:del w:id="3894" w:author="Stultz, Jake" w:date="2023-07-19T15:14:00Z"/>
                <w:b/>
                <w:sz w:val="20"/>
              </w:rPr>
            </w:pPr>
            <w:del w:id="3895" w:author="Stultz, Jake" w:date="2023-07-19T15:14:00Z">
              <w:r w:rsidRPr="00602F5A" w:rsidDel="00E46ADC">
                <w:rPr>
                  <w:b/>
                  <w:sz w:val="20"/>
                </w:rPr>
                <w:delText>(252)</w:delText>
              </w:r>
            </w:del>
          </w:p>
        </w:tc>
        <w:tc>
          <w:tcPr>
            <w:tcW w:w="1170" w:type="dxa"/>
            <w:tcBorders>
              <w:top w:val="single" w:sz="4" w:space="0" w:color="auto"/>
              <w:left w:val="single" w:sz="4" w:space="0" w:color="auto"/>
              <w:bottom w:val="single" w:sz="4" w:space="0" w:color="auto"/>
              <w:right w:val="single" w:sz="4" w:space="0" w:color="auto"/>
            </w:tcBorders>
            <w:shd w:val="clear" w:color="auto" w:fill="FFFFFF"/>
          </w:tcPr>
          <w:p w14:paraId="35A50A64" w14:textId="3D8F3FEF" w:rsidR="00AA5681" w:rsidRPr="00602F5A" w:rsidDel="00E46ADC" w:rsidRDefault="00AA5681" w:rsidP="0020118E">
            <w:pPr>
              <w:autoSpaceDE w:val="0"/>
              <w:autoSpaceDN w:val="0"/>
              <w:adjustRightInd w:val="0"/>
              <w:spacing w:line="276" w:lineRule="auto"/>
              <w:jc w:val="center"/>
              <w:rPr>
                <w:del w:id="3896" w:author="Stultz, Jake" w:date="2023-07-19T15:14:00Z"/>
                <w:b/>
                <w:sz w:val="20"/>
              </w:rPr>
            </w:pPr>
            <w:del w:id="3897" w:author="Stultz, Jake" w:date="2023-07-19T15:14:00Z">
              <w:r w:rsidRPr="00602F5A" w:rsidDel="00E46ADC">
                <w:rPr>
                  <w:b/>
                  <w:sz w:val="20"/>
                </w:rPr>
                <w:delText>(552)</w:delText>
              </w:r>
            </w:del>
          </w:p>
        </w:tc>
        <w:tc>
          <w:tcPr>
            <w:tcW w:w="1151" w:type="dxa"/>
            <w:tcBorders>
              <w:top w:val="single" w:sz="4" w:space="0" w:color="auto"/>
              <w:left w:val="single" w:sz="4" w:space="0" w:color="auto"/>
              <w:bottom w:val="single" w:sz="4" w:space="0" w:color="auto"/>
              <w:right w:val="single" w:sz="4" w:space="0" w:color="auto"/>
            </w:tcBorders>
            <w:shd w:val="clear" w:color="auto" w:fill="FFFFFF"/>
          </w:tcPr>
          <w:p w14:paraId="178C7CE4" w14:textId="49E6A8A4" w:rsidR="00AA5681" w:rsidRPr="00602F5A" w:rsidDel="00E46ADC" w:rsidRDefault="00AA5681" w:rsidP="0020118E">
            <w:pPr>
              <w:autoSpaceDE w:val="0"/>
              <w:autoSpaceDN w:val="0"/>
              <w:adjustRightInd w:val="0"/>
              <w:spacing w:line="276" w:lineRule="auto"/>
              <w:jc w:val="center"/>
              <w:rPr>
                <w:del w:id="3898" w:author="Stultz, Jake" w:date="2023-07-19T15:14:00Z"/>
                <w:b/>
                <w:sz w:val="20"/>
              </w:rPr>
            </w:pPr>
            <w:del w:id="3899" w:author="Stultz, Jake" w:date="2023-07-19T15:14:00Z">
              <w:r w:rsidRPr="00602F5A" w:rsidDel="00E46ADC">
                <w:rPr>
                  <w:b/>
                  <w:sz w:val="20"/>
                </w:rPr>
                <w:delText>348</w:delText>
              </w:r>
            </w:del>
          </w:p>
        </w:tc>
        <w:tc>
          <w:tcPr>
            <w:tcW w:w="1326" w:type="dxa"/>
            <w:tcBorders>
              <w:top w:val="single" w:sz="4" w:space="0" w:color="auto"/>
              <w:left w:val="single" w:sz="4" w:space="0" w:color="auto"/>
              <w:bottom w:val="single" w:sz="4" w:space="0" w:color="auto"/>
              <w:right w:val="single" w:sz="4" w:space="0" w:color="auto"/>
            </w:tcBorders>
            <w:shd w:val="clear" w:color="auto" w:fill="FFFFFF"/>
          </w:tcPr>
          <w:p w14:paraId="039FF326" w14:textId="2E671726" w:rsidR="00AA5681" w:rsidRPr="00602F5A" w:rsidDel="00E46ADC" w:rsidRDefault="00AA5681" w:rsidP="0020118E">
            <w:pPr>
              <w:autoSpaceDE w:val="0"/>
              <w:autoSpaceDN w:val="0"/>
              <w:adjustRightInd w:val="0"/>
              <w:spacing w:line="276" w:lineRule="auto"/>
              <w:jc w:val="center"/>
              <w:rPr>
                <w:del w:id="3900" w:author="Stultz, Jake" w:date="2023-07-19T15:14:00Z"/>
                <w:b/>
                <w:sz w:val="20"/>
              </w:rPr>
            </w:pPr>
            <w:del w:id="3901" w:author="Stultz, Jake" w:date="2023-07-19T15:14:00Z">
              <w:r w:rsidRPr="00602F5A" w:rsidDel="00E46ADC">
                <w:rPr>
                  <w:b/>
                  <w:sz w:val="20"/>
                </w:rPr>
                <w:delText>123</w:delText>
              </w:r>
            </w:del>
          </w:p>
        </w:tc>
      </w:tr>
    </w:tbl>
    <w:p w14:paraId="6905E936" w14:textId="619EC595" w:rsidR="00AA5681" w:rsidRPr="00A43604" w:rsidDel="00E46ADC" w:rsidRDefault="00AA5681" w:rsidP="00AA5681">
      <w:pPr>
        <w:autoSpaceDE w:val="0"/>
        <w:autoSpaceDN w:val="0"/>
        <w:adjustRightInd w:val="0"/>
        <w:jc w:val="both"/>
        <w:rPr>
          <w:del w:id="3902" w:author="Stultz, Jake" w:date="2023-07-19T15:14:00Z"/>
          <w:sz w:val="22"/>
          <w:szCs w:val="22"/>
        </w:rPr>
      </w:pPr>
    </w:p>
    <w:p w14:paraId="22D0B70D" w14:textId="574B4C5D" w:rsidR="00AA5681" w:rsidRPr="00A43604" w:rsidDel="00E46ADC" w:rsidRDefault="00AA5681" w:rsidP="00AA5681">
      <w:pPr>
        <w:tabs>
          <w:tab w:val="left" w:pos="10080"/>
        </w:tabs>
        <w:autoSpaceDE w:val="0"/>
        <w:autoSpaceDN w:val="0"/>
        <w:adjustRightInd w:val="0"/>
        <w:jc w:val="both"/>
        <w:rPr>
          <w:del w:id="3903" w:author="Stultz, Jake" w:date="2023-07-19T15:14:00Z"/>
          <w:sz w:val="22"/>
          <w:szCs w:val="22"/>
        </w:rPr>
      </w:pPr>
      <w:del w:id="3904" w:author="Stultz, Jake" w:date="2023-07-19T15:14:00Z">
        <w:r w:rsidRPr="00A43604" w:rsidDel="00E46ADC">
          <w:rPr>
            <w:sz w:val="22"/>
            <w:szCs w:val="22"/>
          </w:rPr>
          <w:delText xml:space="preserve">Overfunded Plan Asset and Liability for Benefits are terms to reflect the overfunded and unfunded status of the plan. </w:delText>
        </w:r>
        <w:r w:rsidRPr="00A43604" w:rsidDel="00E46ADC">
          <w:rPr>
            <w:bCs/>
            <w:sz w:val="22"/>
            <w:szCs w:val="22"/>
          </w:rPr>
          <w:delText>For the amounts shown as of December 31, 2012 immediately prior to the effective date of the new standard, these terms reflect the balance sheet position.</w:delText>
        </w:r>
        <w:r w:rsidRPr="00A43604" w:rsidDel="00E46ADC">
          <w:rPr>
            <w:rFonts w:ascii="Arial" w:hAnsi="Arial" w:cs="Arial"/>
            <w:b/>
            <w:bCs/>
            <w:sz w:val="22"/>
            <w:szCs w:val="22"/>
          </w:rPr>
          <w:delText xml:space="preserve"> </w:delText>
        </w:r>
        <w:r w:rsidRPr="00A43604" w:rsidDel="00E46ADC">
          <w:rPr>
            <w:sz w:val="22"/>
            <w:szCs w:val="22"/>
          </w:rPr>
          <w:delText>As overfunded plan assets are not admitted, these prepaids shall be re</w:delText>
        </w:r>
        <w:r w:rsidDel="00E46ADC">
          <w:rPr>
            <w:sz w:val="22"/>
            <w:szCs w:val="22"/>
          </w:rPr>
          <w:delText>flected within Aggregate Write-Ins for Other-Than-</w:delText>
        </w:r>
        <w:r w:rsidRPr="00A43604" w:rsidDel="00E46ADC">
          <w:rPr>
            <w:sz w:val="22"/>
            <w:szCs w:val="22"/>
          </w:rPr>
          <w:delText xml:space="preserve">Invested Assets. Transition liabilities recognized that have not been reflected through expense shall be reflected within Aggregate Write-Ins for Liabilities. </w:delText>
        </w:r>
      </w:del>
    </w:p>
    <w:p w14:paraId="3C0B3FEB" w14:textId="7EBD7581" w:rsidR="00AA5681" w:rsidRPr="00DB26EE" w:rsidDel="00E46ADC" w:rsidRDefault="00AA5681" w:rsidP="00AA5681">
      <w:pPr>
        <w:spacing w:line="276" w:lineRule="auto"/>
        <w:rPr>
          <w:del w:id="3905" w:author="Stultz, Jake" w:date="2023-07-19T15:14:00Z"/>
          <w:sz w:val="22"/>
          <w:szCs w:val="22"/>
          <w:u w:val="single"/>
        </w:rPr>
      </w:pPr>
    </w:p>
    <w:p w14:paraId="169FFE2E" w14:textId="2A96D47C" w:rsidR="00AA5681" w:rsidRPr="002B1C50" w:rsidDel="00E46ADC" w:rsidRDefault="00AA5681" w:rsidP="00AA5681">
      <w:pPr>
        <w:spacing w:after="200" w:line="276" w:lineRule="auto"/>
        <w:rPr>
          <w:del w:id="3906" w:author="Stultz, Jake" w:date="2023-07-19T15:14:00Z"/>
          <w:sz w:val="22"/>
          <w:szCs w:val="22"/>
        </w:rPr>
      </w:pPr>
      <w:del w:id="3907" w:author="Stultz, Jake" w:date="2023-07-19T15:14:00Z">
        <w:r w:rsidRPr="002B1C50" w:rsidDel="00E46ADC">
          <w:rPr>
            <w:sz w:val="22"/>
            <w:szCs w:val="22"/>
          </w:rPr>
          <w:delText>Jan</w:delText>
        </w:r>
        <w:r w:rsidDel="00E46ADC">
          <w:rPr>
            <w:sz w:val="22"/>
            <w:szCs w:val="22"/>
          </w:rPr>
          <w:delText>uary</w:delText>
        </w:r>
        <w:r w:rsidRPr="002B1C50" w:rsidDel="00E46ADC">
          <w:rPr>
            <w:sz w:val="22"/>
            <w:szCs w:val="22"/>
          </w:rPr>
          <w:delText xml:space="preserve"> 1, 2013 – Transition Date, Recognize “Unrecognized Items”</w:delText>
        </w:r>
      </w:del>
    </w:p>
    <w:p w14:paraId="12E6DC17" w14:textId="12019823" w:rsidR="00AA5681" w:rsidRPr="00DB26EE" w:rsidDel="00E46ADC" w:rsidRDefault="00AA5681" w:rsidP="004838C1">
      <w:pPr>
        <w:numPr>
          <w:ilvl w:val="0"/>
          <w:numId w:val="12"/>
        </w:numPr>
        <w:tabs>
          <w:tab w:val="left" w:pos="720"/>
          <w:tab w:val="right" w:pos="6840"/>
        </w:tabs>
        <w:autoSpaceDE w:val="0"/>
        <w:autoSpaceDN w:val="0"/>
        <w:adjustRightInd w:val="0"/>
        <w:jc w:val="both"/>
        <w:rPr>
          <w:del w:id="3908" w:author="Stultz, Jake" w:date="2023-07-19T15:14:00Z"/>
          <w:sz w:val="22"/>
          <w:szCs w:val="22"/>
        </w:rPr>
      </w:pPr>
      <w:del w:id="3909" w:author="Stultz, Jake" w:date="2023-07-19T15:14:00Z">
        <w:r w:rsidRPr="00DB26EE" w:rsidDel="00E46ADC">
          <w:rPr>
            <w:sz w:val="22"/>
            <w:szCs w:val="22"/>
          </w:rPr>
          <w:delText>Unassigned Funds – Prior Service Cost</w:delText>
        </w:r>
        <w:r w:rsidRPr="00DB26EE" w:rsidDel="00E46ADC">
          <w:rPr>
            <w:sz w:val="22"/>
            <w:szCs w:val="22"/>
          </w:rPr>
          <w:tab/>
          <w:delText>48</w:delText>
        </w:r>
      </w:del>
    </w:p>
    <w:p w14:paraId="3D962CBB" w14:textId="55E30A1B" w:rsidR="00AA5681" w:rsidRPr="00DB26EE" w:rsidDel="00E46ADC" w:rsidRDefault="00AA5681" w:rsidP="00AA5681">
      <w:pPr>
        <w:tabs>
          <w:tab w:val="right" w:pos="6840"/>
        </w:tabs>
        <w:autoSpaceDE w:val="0"/>
        <w:autoSpaceDN w:val="0"/>
        <w:adjustRightInd w:val="0"/>
        <w:ind w:left="720"/>
        <w:jc w:val="both"/>
        <w:rPr>
          <w:del w:id="3910" w:author="Stultz, Jake" w:date="2023-07-19T15:14:00Z"/>
          <w:sz w:val="22"/>
          <w:szCs w:val="22"/>
        </w:rPr>
      </w:pPr>
      <w:del w:id="3911" w:author="Stultz, Jake" w:date="2023-07-19T15:14:00Z">
        <w:r w:rsidRPr="00DB26EE" w:rsidDel="00E46ADC">
          <w:rPr>
            <w:sz w:val="22"/>
            <w:szCs w:val="22"/>
          </w:rPr>
          <w:delText>Unassigned Funds – Prior Service Cost (Non-vested)</w:delText>
        </w:r>
        <w:r w:rsidRPr="00DB26EE" w:rsidDel="00E46ADC">
          <w:rPr>
            <w:sz w:val="22"/>
            <w:szCs w:val="22"/>
          </w:rPr>
          <w:tab/>
          <w:delText>100</w:delText>
        </w:r>
      </w:del>
    </w:p>
    <w:p w14:paraId="453EDB9F" w14:textId="777E2ADE" w:rsidR="00AA5681" w:rsidRPr="00DB26EE" w:rsidDel="00E46ADC" w:rsidRDefault="00AA5681" w:rsidP="00AA5681">
      <w:pPr>
        <w:tabs>
          <w:tab w:val="right" w:pos="6840"/>
        </w:tabs>
        <w:autoSpaceDE w:val="0"/>
        <w:autoSpaceDN w:val="0"/>
        <w:adjustRightInd w:val="0"/>
        <w:ind w:left="720"/>
        <w:jc w:val="both"/>
        <w:rPr>
          <w:del w:id="3912" w:author="Stultz, Jake" w:date="2023-07-19T15:14:00Z"/>
          <w:sz w:val="22"/>
          <w:szCs w:val="22"/>
        </w:rPr>
      </w:pPr>
      <w:del w:id="3913" w:author="Stultz, Jake" w:date="2023-07-19T15:14:00Z">
        <w:r w:rsidRPr="00DB26EE" w:rsidDel="00E46ADC">
          <w:rPr>
            <w:sz w:val="22"/>
            <w:szCs w:val="22"/>
          </w:rPr>
          <w:delText>Unassigned Funds – Unrecognized Losses</w:delText>
        </w:r>
        <w:r w:rsidRPr="00DB26EE" w:rsidDel="00E46ADC">
          <w:rPr>
            <w:sz w:val="22"/>
            <w:szCs w:val="22"/>
          </w:rPr>
          <w:tab/>
          <w:delText>600</w:delText>
        </w:r>
      </w:del>
    </w:p>
    <w:p w14:paraId="177C4CDD" w14:textId="25DA853C" w:rsidR="00AA5681" w:rsidRPr="00DB26EE" w:rsidDel="00E46ADC" w:rsidRDefault="00AA5681" w:rsidP="00AA5681">
      <w:pPr>
        <w:tabs>
          <w:tab w:val="right" w:pos="8280"/>
        </w:tabs>
        <w:autoSpaceDE w:val="0"/>
        <w:autoSpaceDN w:val="0"/>
        <w:adjustRightInd w:val="0"/>
        <w:ind w:left="720" w:firstLine="720"/>
        <w:jc w:val="both"/>
        <w:rPr>
          <w:del w:id="3914" w:author="Stultz, Jake" w:date="2023-07-19T15:14:00Z"/>
          <w:sz w:val="22"/>
          <w:szCs w:val="22"/>
        </w:rPr>
      </w:pPr>
      <w:del w:id="3915" w:author="Stultz, Jake" w:date="2023-07-19T15:14:00Z">
        <w:r w:rsidRPr="00DB26EE" w:rsidDel="00E46ADC">
          <w:rPr>
            <w:sz w:val="22"/>
            <w:szCs w:val="22"/>
          </w:rPr>
          <w:delText>Liability for Plan Benefits</w:delText>
        </w:r>
        <w:r w:rsidRPr="00DB26EE" w:rsidDel="00E46ADC">
          <w:rPr>
            <w:sz w:val="22"/>
            <w:szCs w:val="22"/>
          </w:rPr>
          <w:tab/>
          <w:delText>252</w:delText>
        </w:r>
      </w:del>
    </w:p>
    <w:p w14:paraId="169D758E" w14:textId="75240504" w:rsidR="00AA5681" w:rsidRPr="00CE47F1" w:rsidDel="00E46ADC" w:rsidRDefault="00AA5681" w:rsidP="00AA5681">
      <w:pPr>
        <w:autoSpaceDE w:val="0"/>
        <w:autoSpaceDN w:val="0"/>
        <w:adjustRightInd w:val="0"/>
        <w:ind w:left="720" w:firstLine="720"/>
        <w:jc w:val="both"/>
        <w:rPr>
          <w:del w:id="3916" w:author="Stultz, Jake" w:date="2023-07-19T15:14:00Z"/>
          <w:i/>
          <w:sz w:val="22"/>
          <w:szCs w:val="22"/>
        </w:rPr>
      </w:pPr>
      <w:del w:id="3917" w:author="Stultz, Jake" w:date="2023-07-19T15:14:00Z">
        <w:r w:rsidRPr="00CE47F1" w:rsidDel="00E46ADC">
          <w:rPr>
            <w:i/>
            <w:sz w:val="22"/>
            <w:szCs w:val="22"/>
          </w:rPr>
          <w:delText>(Aggregate Write-In for Liabilities)</w:delText>
        </w:r>
      </w:del>
    </w:p>
    <w:p w14:paraId="31B39610" w14:textId="77610BCC" w:rsidR="00AA5681" w:rsidRPr="00DB26EE" w:rsidDel="00E46ADC" w:rsidRDefault="00AA5681" w:rsidP="00AA5681">
      <w:pPr>
        <w:tabs>
          <w:tab w:val="right" w:pos="8280"/>
        </w:tabs>
        <w:autoSpaceDE w:val="0"/>
        <w:autoSpaceDN w:val="0"/>
        <w:adjustRightInd w:val="0"/>
        <w:ind w:left="720" w:firstLine="720"/>
        <w:jc w:val="both"/>
        <w:rPr>
          <w:del w:id="3918" w:author="Stultz, Jake" w:date="2023-07-19T15:14:00Z"/>
          <w:sz w:val="22"/>
          <w:szCs w:val="22"/>
        </w:rPr>
      </w:pPr>
      <w:del w:id="3919" w:author="Stultz, Jake" w:date="2023-07-19T15:14:00Z">
        <w:r w:rsidDel="00E46ADC">
          <w:rPr>
            <w:sz w:val="22"/>
            <w:szCs w:val="22"/>
          </w:rPr>
          <w:delText>Overfunded Plan Asset</w:delText>
        </w:r>
        <w:r w:rsidDel="00E46ADC">
          <w:rPr>
            <w:sz w:val="22"/>
            <w:szCs w:val="22"/>
          </w:rPr>
          <w:tab/>
        </w:r>
        <w:r w:rsidRPr="00DB26EE" w:rsidDel="00E46ADC">
          <w:rPr>
            <w:sz w:val="22"/>
            <w:szCs w:val="22"/>
          </w:rPr>
          <w:delText>496</w:delText>
        </w:r>
      </w:del>
    </w:p>
    <w:p w14:paraId="5190B69C" w14:textId="0360047A" w:rsidR="00AA5681" w:rsidRPr="00851B4B" w:rsidDel="00E46ADC" w:rsidRDefault="00AA5681" w:rsidP="00AA5681">
      <w:pPr>
        <w:autoSpaceDE w:val="0"/>
        <w:autoSpaceDN w:val="0"/>
        <w:adjustRightInd w:val="0"/>
        <w:ind w:left="720" w:firstLine="720"/>
        <w:jc w:val="both"/>
        <w:rPr>
          <w:del w:id="3920" w:author="Stultz, Jake" w:date="2023-07-19T15:14:00Z"/>
          <w:i/>
          <w:sz w:val="22"/>
          <w:szCs w:val="22"/>
        </w:rPr>
      </w:pPr>
      <w:del w:id="3921" w:author="Stultz, Jake" w:date="2023-07-19T15:14:00Z">
        <w:r w:rsidRPr="00851B4B" w:rsidDel="00E46ADC">
          <w:rPr>
            <w:i/>
            <w:sz w:val="22"/>
            <w:szCs w:val="22"/>
          </w:rPr>
          <w:delText>(Aggregate Write-In for Other-Than-Invested Assets)</w:delText>
        </w:r>
      </w:del>
    </w:p>
    <w:p w14:paraId="37BA4D7F" w14:textId="15986921" w:rsidR="00AA5681" w:rsidRPr="00DB26EE" w:rsidDel="00E46ADC" w:rsidRDefault="00AA5681" w:rsidP="00AA5681">
      <w:pPr>
        <w:autoSpaceDE w:val="0"/>
        <w:autoSpaceDN w:val="0"/>
        <w:adjustRightInd w:val="0"/>
        <w:ind w:left="360"/>
        <w:jc w:val="both"/>
        <w:rPr>
          <w:del w:id="3922" w:author="Stultz, Jake" w:date="2023-07-19T15:14:00Z"/>
          <w:sz w:val="22"/>
          <w:szCs w:val="22"/>
        </w:rPr>
      </w:pPr>
    </w:p>
    <w:p w14:paraId="013BDE47" w14:textId="691AE889" w:rsidR="00AA5681" w:rsidRPr="00DB26EE" w:rsidDel="00E46ADC" w:rsidRDefault="00AA5681" w:rsidP="004838C1">
      <w:pPr>
        <w:numPr>
          <w:ilvl w:val="0"/>
          <w:numId w:val="12"/>
        </w:numPr>
        <w:tabs>
          <w:tab w:val="left" w:pos="720"/>
          <w:tab w:val="right" w:pos="6840"/>
        </w:tabs>
        <w:autoSpaceDE w:val="0"/>
        <w:autoSpaceDN w:val="0"/>
        <w:adjustRightInd w:val="0"/>
        <w:jc w:val="both"/>
        <w:rPr>
          <w:del w:id="3923" w:author="Stultz, Jake" w:date="2023-07-19T15:14:00Z"/>
          <w:sz w:val="22"/>
          <w:szCs w:val="22"/>
        </w:rPr>
      </w:pPr>
      <w:del w:id="3924" w:author="Stultz, Jake" w:date="2023-07-19T15:14:00Z">
        <w:r w:rsidRPr="00DB26EE" w:rsidDel="00E46ADC">
          <w:rPr>
            <w:sz w:val="22"/>
            <w:szCs w:val="22"/>
          </w:rPr>
          <w:delText>Change in Nonad</w:delText>
        </w:r>
        <w:r w:rsidDel="00E46ADC">
          <w:rPr>
            <w:sz w:val="22"/>
            <w:szCs w:val="22"/>
          </w:rPr>
          <w:delText>mitted – Overfunded Plan Asset</w:delText>
        </w:r>
        <w:r w:rsidDel="00E46ADC">
          <w:rPr>
            <w:sz w:val="22"/>
            <w:szCs w:val="22"/>
          </w:rPr>
          <w:tab/>
          <w:delText>496</w:delText>
        </w:r>
      </w:del>
    </w:p>
    <w:p w14:paraId="70CAF4CD" w14:textId="7D50E56B" w:rsidR="00AA5681" w:rsidRPr="00DB26EE" w:rsidDel="00E46ADC" w:rsidRDefault="00AA5681" w:rsidP="00AA5681">
      <w:pPr>
        <w:tabs>
          <w:tab w:val="right" w:pos="8280"/>
        </w:tabs>
        <w:autoSpaceDE w:val="0"/>
        <w:autoSpaceDN w:val="0"/>
        <w:adjustRightInd w:val="0"/>
        <w:ind w:left="720" w:firstLine="720"/>
        <w:jc w:val="both"/>
        <w:rPr>
          <w:del w:id="3925" w:author="Stultz, Jake" w:date="2023-07-19T15:14:00Z"/>
          <w:sz w:val="22"/>
          <w:szCs w:val="22"/>
        </w:rPr>
      </w:pPr>
      <w:del w:id="3926" w:author="Stultz, Jake" w:date="2023-07-19T15:14:00Z">
        <w:r w:rsidDel="00E46ADC">
          <w:rPr>
            <w:sz w:val="22"/>
            <w:szCs w:val="22"/>
          </w:rPr>
          <w:delText>Unassigned Funds</w:delText>
        </w:r>
        <w:r w:rsidDel="00E46ADC">
          <w:rPr>
            <w:sz w:val="22"/>
            <w:szCs w:val="22"/>
          </w:rPr>
          <w:tab/>
        </w:r>
        <w:r w:rsidRPr="00DB26EE" w:rsidDel="00E46ADC">
          <w:rPr>
            <w:sz w:val="22"/>
            <w:szCs w:val="22"/>
          </w:rPr>
          <w:delText>496</w:delText>
        </w:r>
      </w:del>
    </w:p>
    <w:p w14:paraId="351E405B" w14:textId="237E2EFC" w:rsidR="00AA5681" w:rsidRPr="00DB26EE" w:rsidDel="00E46ADC" w:rsidRDefault="00AA5681" w:rsidP="00AA5681">
      <w:pPr>
        <w:autoSpaceDE w:val="0"/>
        <w:autoSpaceDN w:val="0"/>
        <w:adjustRightInd w:val="0"/>
        <w:ind w:left="360"/>
        <w:jc w:val="both"/>
        <w:rPr>
          <w:del w:id="3927" w:author="Stultz, Jake" w:date="2023-07-19T15:14:00Z"/>
          <w:sz w:val="22"/>
          <w:szCs w:val="22"/>
        </w:rPr>
      </w:pPr>
    </w:p>
    <w:p w14:paraId="6497A704" w14:textId="74632537" w:rsidR="00AA5681" w:rsidRPr="00DB26EE" w:rsidDel="00E46ADC" w:rsidRDefault="00AA5681" w:rsidP="00AA5681">
      <w:pPr>
        <w:autoSpaceDE w:val="0"/>
        <w:autoSpaceDN w:val="0"/>
        <w:adjustRightInd w:val="0"/>
        <w:jc w:val="both"/>
        <w:rPr>
          <w:del w:id="3928" w:author="Stultz, Jake" w:date="2023-07-19T15:14:00Z"/>
          <w:sz w:val="22"/>
          <w:szCs w:val="22"/>
        </w:rPr>
      </w:pPr>
      <w:del w:id="3929" w:author="Stultz, Jake" w:date="2023-07-19T15:14:00Z">
        <w:r w:rsidRPr="00DB26EE" w:rsidDel="00E46ADC">
          <w:rPr>
            <w:sz w:val="22"/>
            <w:szCs w:val="22"/>
          </w:rPr>
          <w:delText>Prepaid Benefit Cost and Overfunded Plan Assets are bot</w:delText>
        </w:r>
        <w:r w:rsidDel="00E46ADC">
          <w:rPr>
            <w:sz w:val="22"/>
            <w:szCs w:val="22"/>
          </w:rPr>
          <w:delText>h reflected as Aggregate Write-I</w:delText>
        </w:r>
        <w:r w:rsidRPr="00DB26EE" w:rsidDel="00E46ADC">
          <w:rPr>
            <w:sz w:val="22"/>
            <w:szCs w:val="22"/>
          </w:rPr>
          <w:delText>ns for Other</w:delText>
        </w:r>
        <w:r w:rsidDel="00E46ADC">
          <w:rPr>
            <w:sz w:val="22"/>
            <w:szCs w:val="22"/>
          </w:rPr>
          <w:delText>-Than-</w:delText>
        </w:r>
        <w:r w:rsidRPr="00DB26EE" w:rsidDel="00E46ADC">
          <w:rPr>
            <w:sz w:val="22"/>
            <w:szCs w:val="22"/>
          </w:rPr>
          <w:delText xml:space="preserve">Invested Assets. However, Prepaid Benefit Cost can only be reduced with a corresponding income statement impact. </w:delText>
        </w:r>
        <w:r w:rsidRPr="00DB26EE" w:rsidDel="00E46ADC">
          <w:rPr>
            <w:sz w:val="22"/>
            <w:szCs w:val="22"/>
          </w:rPr>
          <w:lastRenderedPageBreak/>
          <w:delText xml:space="preserve">Entry A, which uses a contra-asset, effectively results with a net elimination of the assets reported for the plan and establishes the appropriate liability to reflect the unfunded status. (Reporting entities will need to continue to track these categories separately.) </w:delText>
        </w:r>
      </w:del>
    </w:p>
    <w:p w14:paraId="28EF3AFE" w14:textId="1A97A765" w:rsidR="00AA5681" w:rsidRPr="00DB26EE" w:rsidDel="00E46ADC" w:rsidRDefault="00AA5681" w:rsidP="00AA5681">
      <w:pPr>
        <w:autoSpaceDE w:val="0"/>
        <w:autoSpaceDN w:val="0"/>
        <w:adjustRightInd w:val="0"/>
        <w:jc w:val="both"/>
        <w:rPr>
          <w:del w:id="3930" w:author="Stultz, Jake" w:date="2023-07-19T15:14:00Z"/>
          <w:sz w:val="22"/>
          <w:szCs w:val="22"/>
        </w:rPr>
      </w:pPr>
    </w:p>
    <w:p w14:paraId="7CB6E362" w14:textId="14FB0EE6" w:rsidR="00AA5681" w:rsidRPr="002B1C50" w:rsidDel="00E46ADC" w:rsidRDefault="00AA5681" w:rsidP="00AA5681">
      <w:pPr>
        <w:rPr>
          <w:del w:id="3931" w:author="Stultz, Jake" w:date="2023-07-19T15:14:00Z"/>
          <w:sz w:val="22"/>
          <w:szCs w:val="22"/>
        </w:rPr>
      </w:pPr>
      <w:del w:id="3932" w:author="Stultz, Jake" w:date="2023-07-19T15:14:00Z">
        <w:r w:rsidRPr="002B1C50" w:rsidDel="00E46ADC">
          <w:rPr>
            <w:sz w:val="22"/>
            <w:szCs w:val="22"/>
          </w:rPr>
          <w:delText>Dec</w:delText>
        </w:r>
        <w:r w:rsidDel="00E46ADC">
          <w:rPr>
            <w:sz w:val="22"/>
            <w:szCs w:val="22"/>
          </w:rPr>
          <w:delText>ember</w:delText>
        </w:r>
        <w:r w:rsidRPr="002B1C50" w:rsidDel="00E46ADC">
          <w:rPr>
            <w:sz w:val="22"/>
            <w:szCs w:val="22"/>
          </w:rPr>
          <w:delText xml:space="preserve"> 31, 2013 – Recognition of Net Periodic Pension Cost </w:delText>
        </w:r>
      </w:del>
    </w:p>
    <w:p w14:paraId="0F3E20E3" w14:textId="72A78D8F" w:rsidR="00AA5681" w:rsidRPr="00DB26EE" w:rsidDel="00E46ADC" w:rsidRDefault="00AA5681" w:rsidP="00AA5681">
      <w:pPr>
        <w:autoSpaceDE w:val="0"/>
        <w:autoSpaceDN w:val="0"/>
        <w:adjustRightInd w:val="0"/>
        <w:jc w:val="both"/>
        <w:rPr>
          <w:del w:id="3933" w:author="Stultz, Jake" w:date="2023-07-19T15:14:00Z"/>
          <w:sz w:val="22"/>
          <w:szCs w:val="22"/>
        </w:rPr>
      </w:pPr>
      <w:del w:id="3934" w:author="Stultz, Jake" w:date="2023-07-19T15:14:00Z">
        <w:r w:rsidRPr="00DB26EE" w:rsidDel="00E46ADC">
          <w:rPr>
            <w:sz w:val="22"/>
            <w:szCs w:val="22"/>
          </w:rPr>
          <w:delText xml:space="preserve">After transition, recognition of net periodic pension cost includes: 1) service cost, 2) interest cost, 3) expected return on plan assets, 4) amortization of prior service cost included in unassigned funds, 5) amortization of gains and losses and 6) amortization of any transition asset or obligation remaining in unassigned funds. </w:delText>
        </w:r>
      </w:del>
    </w:p>
    <w:p w14:paraId="5D8068B9" w14:textId="20EEAAAD" w:rsidR="00AA5681" w:rsidRPr="00602F5A" w:rsidDel="00E46ADC" w:rsidRDefault="00AA5681" w:rsidP="00AA5681">
      <w:pPr>
        <w:autoSpaceDE w:val="0"/>
        <w:autoSpaceDN w:val="0"/>
        <w:adjustRightInd w:val="0"/>
        <w:jc w:val="both"/>
        <w:rPr>
          <w:del w:id="3935" w:author="Stultz, Jake" w:date="2023-07-19T15:14:00Z"/>
          <w:sz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476"/>
        <w:gridCol w:w="1775"/>
      </w:tblGrid>
      <w:tr w:rsidR="00AA5681" w:rsidRPr="00602F5A" w:rsidDel="00E46ADC" w14:paraId="18CC68BB" w14:textId="55242362" w:rsidTr="0020118E">
        <w:trPr>
          <w:jc w:val="center"/>
          <w:del w:id="3936" w:author="Stultz, Jake" w:date="2023-07-19T15:14:00Z"/>
        </w:trPr>
        <w:tc>
          <w:tcPr>
            <w:tcW w:w="3476" w:type="dxa"/>
            <w:tcBorders>
              <w:top w:val="single" w:sz="4" w:space="0" w:color="auto"/>
              <w:left w:val="single" w:sz="4" w:space="0" w:color="auto"/>
              <w:bottom w:val="single" w:sz="4" w:space="0" w:color="auto"/>
              <w:right w:val="single" w:sz="4" w:space="0" w:color="auto"/>
            </w:tcBorders>
            <w:hideMark/>
          </w:tcPr>
          <w:p w14:paraId="223E6D41" w14:textId="1AA9C61A" w:rsidR="00AA5681" w:rsidRPr="009E1EAD" w:rsidDel="00E46ADC" w:rsidRDefault="00AA5681" w:rsidP="0020118E">
            <w:pPr>
              <w:autoSpaceDE w:val="0"/>
              <w:autoSpaceDN w:val="0"/>
              <w:adjustRightInd w:val="0"/>
              <w:spacing w:line="276" w:lineRule="auto"/>
              <w:jc w:val="both"/>
              <w:rPr>
                <w:del w:id="3937" w:author="Stultz, Jake" w:date="2023-07-19T15:14:00Z"/>
                <w:b/>
                <w:sz w:val="20"/>
              </w:rPr>
            </w:pPr>
            <w:del w:id="3938" w:author="Stultz, Jake" w:date="2023-07-19T15:14:00Z">
              <w:r w:rsidRPr="009E1EAD" w:rsidDel="00E46ADC">
                <w:rPr>
                  <w:b/>
                  <w:sz w:val="20"/>
                </w:rPr>
                <w:delText>Components of Net Periodic Cost</w:delText>
              </w:r>
            </w:del>
          </w:p>
        </w:tc>
        <w:tc>
          <w:tcPr>
            <w:tcW w:w="1775" w:type="dxa"/>
            <w:tcBorders>
              <w:top w:val="single" w:sz="4" w:space="0" w:color="auto"/>
              <w:left w:val="single" w:sz="4" w:space="0" w:color="auto"/>
              <w:bottom w:val="single" w:sz="4" w:space="0" w:color="auto"/>
              <w:right w:val="single" w:sz="4" w:space="0" w:color="auto"/>
            </w:tcBorders>
            <w:hideMark/>
          </w:tcPr>
          <w:p w14:paraId="4FF22D9B" w14:textId="66F16106" w:rsidR="00AA5681" w:rsidRPr="009E1EAD" w:rsidDel="00E46ADC" w:rsidRDefault="00AA5681" w:rsidP="0020118E">
            <w:pPr>
              <w:autoSpaceDE w:val="0"/>
              <w:autoSpaceDN w:val="0"/>
              <w:adjustRightInd w:val="0"/>
              <w:spacing w:line="276" w:lineRule="auto"/>
              <w:jc w:val="center"/>
              <w:rPr>
                <w:del w:id="3939" w:author="Stultz, Jake" w:date="2023-07-19T15:14:00Z"/>
                <w:b/>
                <w:bCs/>
                <w:sz w:val="20"/>
              </w:rPr>
            </w:pPr>
            <w:del w:id="3940" w:author="Stultz, Jake" w:date="2023-07-19T15:14:00Z">
              <w:r w:rsidRPr="009E1EAD" w:rsidDel="00E46ADC">
                <w:rPr>
                  <w:b/>
                  <w:bCs/>
                  <w:sz w:val="20"/>
                </w:rPr>
                <w:delText xml:space="preserve">Dec. 31, 2013 </w:delText>
              </w:r>
            </w:del>
          </w:p>
        </w:tc>
      </w:tr>
      <w:tr w:rsidR="00AA5681" w:rsidRPr="00602F5A" w:rsidDel="00E46ADC" w14:paraId="032C9188" w14:textId="7D4C7C83" w:rsidTr="0020118E">
        <w:trPr>
          <w:jc w:val="center"/>
          <w:del w:id="3941" w:author="Stultz, Jake" w:date="2023-07-19T15:14:00Z"/>
        </w:trPr>
        <w:tc>
          <w:tcPr>
            <w:tcW w:w="3476" w:type="dxa"/>
            <w:tcBorders>
              <w:top w:val="single" w:sz="4" w:space="0" w:color="auto"/>
              <w:left w:val="single" w:sz="4" w:space="0" w:color="auto"/>
              <w:bottom w:val="single" w:sz="4" w:space="0" w:color="auto"/>
              <w:right w:val="single" w:sz="4" w:space="0" w:color="auto"/>
            </w:tcBorders>
          </w:tcPr>
          <w:p w14:paraId="74DA841B" w14:textId="666E3845" w:rsidR="00AA5681" w:rsidRPr="009E1EAD" w:rsidDel="00E46ADC" w:rsidRDefault="00AA5681" w:rsidP="0020118E">
            <w:pPr>
              <w:autoSpaceDE w:val="0"/>
              <w:autoSpaceDN w:val="0"/>
              <w:adjustRightInd w:val="0"/>
              <w:spacing w:line="276" w:lineRule="auto"/>
              <w:rPr>
                <w:del w:id="3942" w:author="Stultz, Jake" w:date="2023-07-19T15:14:00Z"/>
                <w:sz w:val="20"/>
              </w:rPr>
            </w:pPr>
          </w:p>
        </w:tc>
        <w:tc>
          <w:tcPr>
            <w:tcW w:w="1775" w:type="dxa"/>
            <w:tcBorders>
              <w:top w:val="single" w:sz="4" w:space="0" w:color="auto"/>
              <w:left w:val="single" w:sz="4" w:space="0" w:color="auto"/>
              <w:bottom w:val="single" w:sz="4" w:space="0" w:color="auto"/>
              <w:right w:val="single" w:sz="4" w:space="0" w:color="auto"/>
            </w:tcBorders>
          </w:tcPr>
          <w:p w14:paraId="7E0AE628" w14:textId="2D71AED2" w:rsidR="00AA5681" w:rsidRPr="009E1EAD" w:rsidDel="00E46ADC" w:rsidRDefault="00AA5681" w:rsidP="0020118E">
            <w:pPr>
              <w:autoSpaceDE w:val="0"/>
              <w:autoSpaceDN w:val="0"/>
              <w:adjustRightInd w:val="0"/>
              <w:spacing w:line="276" w:lineRule="auto"/>
              <w:jc w:val="center"/>
              <w:rPr>
                <w:del w:id="3943" w:author="Stultz, Jake" w:date="2023-07-19T15:14:00Z"/>
                <w:sz w:val="20"/>
              </w:rPr>
            </w:pPr>
          </w:p>
        </w:tc>
      </w:tr>
      <w:tr w:rsidR="00AA5681" w:rsidRPr="00602F5A" w:rsidDel="00E46ADC" w14:paraId="444D6925" w14:textId="14446F27" w:rsidTr="0020118E">
        <w:trPr>
          <w:jc w:val="center"/>
          <w:del w:id="3944" w:author="Stultz, Jake" w:date="2023-07-19T15:14:00Z"/>
        </w:trPr>
        <w:tc>
          <w:tcPr>
            <w:tcW w:w="3476" w:type="dxa"/>
            <w:tcBorders>
              <w:top w:val="single" w:sz="4" w:space="0" w:color="auto"/>
              <w:left w:val="single" w:sz="4" w:space="0" w:color="auto"/>
              <w:bottom w:val="single" w:sz="4" w:space="0" w:color="auto"/>
              <w:right w:val="single" w:sz="4" w:space="0" w:color="auto"/>
            </w:tcBorders>
            <w:hideMark/>
          </w:tcPr>
          <w:p w14:paraId="5FD7D1C4" w14:textId="2868AECF" w:rsidR="00AA5681" w:rsidRPr="009E1EAD" w:rsidDel="00E46ADC" w:rsidRDefault="00AA5681" w:rsidP="0020118E">
            <w:pPr>
              <w:autoSpaceDE w:val="0"/>
              <w:autoSpaceDN w:val="0"/>
              <w:adjustRightInd w:val="0"/>
              <w:spacing w:line="276" w:lineRule="auto"/>
              <w:rPr>
                <w:del w:id="3945" w:author="Stultz, Jake" w:date="2023-07-19T15:14:00Z"/>
                <w:sz w:val="20"/>
              </w:rPr>
            </w:pPr>
            <w:del w:id="3946" w:author="Stultz, Jake" w:date="2023-07-19T15:14:00Z">
              <w:r w:rsidRPr="009E1EAD" w:rsidDel="00E46ADC">
                <w:rPr>
                  <w:sz w:val="20"/>
                </w:rPr>
                <w:delText>Service Cost</w:delText>
              </w:r>
            </w:del>
          </w:p>
        </w:tc>
        <w:tc>
          <w:tcPr>
            <w:tcW w:w="1775" w:type="dxa"/>
            <w:tcBorders>
              <w:top w:val="single" w:sz="4" w:space="0" w:color="auto"/>
              <w:left w:val="single" w:sz="4" w:space="0" w:color="auto"/>
              <w:bottom w:val="single" w:sz="4" w:space="0" w:color="auto"/>
              <w:right w:val="single" w:sz="4" w:space="0" w:color="auto"/>
            </w:tcBorders>
            <w:hideMark/>
          </w:tcPr>
          <w:p w14:paraId="7597315B" w14:textId="4E1B9C35" w:rsidR="00AA5681" w:rsidRPr="009E1EAD" w:rsidDel="00E46ADC" w:rsidRDefault="00AA5681" w:rsidP="0020118E">
            <w:pPr>
              <w:autoSpaceDE w:val="0"/>
              <w:autoSpaceDN w:val="0"/>
              <w:adjustRightInd w:val="0"/>
              <w:spacing w:line="276" w:lineRule="auto"/>
              <w:jc w:val="center"/>
              <w:rPr>
                <w:del w:id="3947" w:author="Stultz, Jake" w:date="2023-07-19T15:14:00Z"/>
                <w:sz w:val="20"/>
              </w:rPr>
            </w:pPr>
            <w:del w:id="3948" w:author="Stultz, Jake" w:date="2023-07-19T15:14:00Z">
              <w:r w:rsidRPr="009E1EAD" w:rsidDel="00E46ADC">
                <w:rPr>
                  <w:sz w:val="20"/>
                </w:rPr>
                <w:delText>250</w:delText>
              </w:r>
            </w:del>
          </w:p>
        </w:tc>
      </w:tr>
      <w:tr w:rsidR="00AA5681" w:rsidRPr="00602F5A" w:rsidDel="00E46ADC" w14:paraId="1D4C01A6" w14:textId="7831E1E1" w:rsidTr="0020118E">
        <w:trPr>
          <w:jc w:val="center"/>
          <w:del w:id="3949" w:author="Stultz, Jake" w:date="2023-07-19T15:14:00Z"/>
        </w:trPr>
        <w:tc>
          <w:tcPr>
            <w:tcW w:w="3476" w:type="dxa"/>
            <w:tcBorders>
              <w:top w:val="single" w:sz="4" w:space="0" w:color="auto"/>
              <w:left w:val="single" w:sz="4" w:space="0" w:color="auto"/>
              <w:bottom w:val="single" w:sz="4" w:space="0" w:color="auto"/>
              <w:right w:val="single" w:sz="4" w:space="0" w:color="auto"/>
            </w:tcBorders>
            <w:hideMark/>
          </w:tcPr>
          <w:p w14:paraId="68C7784C" w14:textId="7542EE4E" w:rsidR="00AA5681" w:rsidRPr="009E1EAD" w:rsidDel="00E46ADC" w:rsidRDefault="00AA5681" w:rsidP="0020118E">
            <w:pPr>
              <w:autoSpaceDE w:val="0"/>
              <w:autoSpaceDN w:val="0"/>
              <w:adjustRightInd w:val="0"/>
              <w:spacing w:line="276" w:lineRule="auto"/>
              <w:rPr>
                <w:del w:id="3950" w:author="Stultz, Jake" w:date="2023-07-19T15:14:00Z"/>
                <w:sz w:val="20"/>
              </w:rPr>
            </w:pPr>
            <w:del w:id="3951" w:author="Stultz, Jake" w:date="2023-07-19T15:14:00Z">
              <w:r w:rsidRPr="009E1EAD" w:rsidDel="00E46ADC">
                <w:rPr>
                  <w:sz w:val="20"/>
                </w:rPr>
                <w:delText>Interest Cost</w:delText>
              </w:r>
            </w:del>
          </w:p>
        </w:tc>
        <w:tc>
          <w:tcPr>
            <w:tcW w:w="1775" w:type="dxa"/>
            <w:tcBorders>
              <w:top w:val="single" w:sz="4" w:space="0" w:color="auto"/>
              <w:left w:val="single" w:sz="4" w:space="0" w:color="auto"/>
              <w:bottom w:val="single" w:sz="4" w:space="0" w:color="auto"/>
              <w:right w:val="single" w:sz="4" w:space="0" w:color="auto"/>
            </w:tcBorders>
            <w:hideMark/>
          </w:tcPr>
          <w:p w14:paraId="475EDCDE" w14:textId="288B0454" w:rsidR="00AA5681" w:rsidRPr="009E1EAD" w:rsidDel="00E46ADC" w:rsidRDefault="00AA5681" w:rsidP="0020118E">
            <w:pPr>
              <w:autoSpaceDE w:val="0"/>
              <w:autoSpaceDN w:val="0"/>
              <w:adjustRightInd w:val="0"/>
              <w:spacing w:line="276" w:lineRule="auto"/>
              <w:jc w:val="center"/>
              <w:rPr>
                <w:del w:id="3952" w:author="Stultz, Jake" w:date="2023-07-19T15:14:00Z"/>
                <w:sz w:val="20"/>
              </w:rPr>
            </w:pPr>
            <w:del w:id="3953" w:author="Stultz, Jake" w:date="2023-07-19T15:14:00Z">
              <w:r w:rsidRPr="009E1EAD" w:rsidDel="00E46ADC">
                <w:rPr>
                  <w:sz w:val="20"/>
                </w:rPr>
                <w:delText>100</w:delText>
              </w:r>
            </w:del>
          </w:p>
        </w:tc>
      </w:tr>
      <w:tr w:rsidR="00AA5681" w:rsidRPr="00602F5A" w:rsidDel="00E46ADC" w14:paraId="4CB5201D" w14:textId="4636E18A" w:rsidTr="0020118E">
        <w:trPr>
          <w:jc w:val="center"/>
          <w:del w:id="3954" w:author="Stultz, Jake" w:date="2023-07-19T15:14:00Z"/>
        </w:trPr>
        <w:tc>
          <w:tcPr>
            <w:tcW w:w="3476" w:type="dxa"/>
            <w:tcBorders>
              <w:top w:val="single" w:sz="4" w:space="0" w:color="auto"/>
              <w:left w:val="single" w:sz="4" w:space="0" w:color="auto"/>
              <w:bottom w:val="single" w:sz="4" w:space="0" w:color="auto"/>
              <w:right w:val="single" w:sz="4" w:space="0" w:color="auto"/>
            </w:tcBorders>
            <w:hideMark/>
          </w:tcPr>
          <w:p w14:paraId="07E7FE59" w14:textId="7A696101" w:rsidR="00AA5681" w:rsidRPr="009E1EAD" w:rsidDel="00E46ADC" w:rsidRDefault="00AA5681" w:rsidP="0020118E">
            <w:pPr>
              <w:autoSpaceDE w:val="0"/>
              <w:autoSpaceDN w:val="0"/>
              <w:adjustRightInd w:val="0"/>
              <w:spacing w:line="276" w:lineRule="auto"/>
              <w:rPr>
                <w:del w:id="3955" w:author="Stultz, Jake" w:date="2023-07-19T15:14:00Z"/>
                <w:sz w:val="20"/>
              </w:rPr>
            </w:pPr>
            <w:del w:id="3956" w:author="Stultz, Jake" w:date="2023-07-19T15:14:00Z">
              <w:r w:rsidRPr="009E1EAD" w:rsidDel="00E46ADC">
                <w:rPr>
                  <w:sz w:val="20"/>
                </w:rPr>
                <w:delText>Expected Return on Plan Assets</w:delText>
              </w:r>
            </w:del>
          </w:p>
        </w:tc>
        <w:tc>
          <w:tcPr>
            <w:tcW w:w="1775" w:type="dxa"/>
            <w:tcBorders>
              <w:top w:val="single" w:sz="4" w:space="0" w:color="auto"/>
              <w:left w:val="single" w:sz="4" w:space="0" w:color="auto"/>
              <w:bottom w:val="single" w:sz="4" w:space="0" w:color="auto"/>
              <w:right w:val="single" w:sz="4" w:space="0" w:color="auto"/>
            </w:tcBorders>
            <w:hideMark/>
          </w:tcPr>
          <w:p w14:paraId="6A1542EB" w14:textId="285B00B5" w:rsidR="00AA5681" w:rsidRPr="009E1EAD" w:rsidDel="00E46ADC" w:rsidRDefault="00AA5681" w:rsidP="0020118E">
            <w:pPr>
              <w:autoSpaceDE w:val="0"/>
              <w:autoSpaceDN w:val="0"/>
              <w:adjustRightInd w:val="0"/>
              <w:spacing w:line="276" w:lineRule="auto"/>
              <w:jc w:val="center"/>
              <w:rPr>
                <w:del w:id="3957" w:author="Stultz, Jake" w:date="2023-07-19T15:14:00Z"/>
                <w:sz w:val="20"/>
              </w:rPr>
            </w:pPr>
            <w:del w:id="3958" w:author="Stultz, Jake" w:date="2023-07-19T15:14:00Z">
              <w:r w:rsidRPr="009E1EAD" w:rsidDel="00E46ADC">
                <w:rPr>
                  <w:sz w:val="20"/>
                </w:rPr>
                <w:delText>(50)</w:delText>
              </w:r>
            </w:del>
          </w:p>
        </w:tc>
      </w:tr>
      <w:tr w:rsidR="00AA5681" w:rsidRPr="00602F5A" w:rsidDel="00E46ADC" w14:paraId="24260C3B" w14:textId="32A5A1A1" w:rsidTr="0020118E">
        <w:trPr>
          <w:jc w:val="center"/>
          <w:del w:id="3959" w:author="Stultz, Jake" w:date="2023-07-19T15:14:00Z"/>
        </w:trPr>
        <w:tc>
          <w:tcPr>
            <w:tcW w:w="3476" w:type="dxa"/>
            <w:tcBorders>
              <w:top w:val="single" w:sz="4" w:space="0" w:color="auto"/>
              <w:left w:val="single" w:sz="4" w:space="0" w:color="auto"/>
              <w:bottom w:val="single" w:sz="4" w:space="0" w:color="auto"/>
              <w:right w:val="single" w:sz="4" w:space="0" w:color="auto"/>
            </w:tcBorders>
            <w:hideMark/>
          </w:tcPr>
          <w:p w14:paraId="5B9DE435" w14:textId="7760F650" w:rsidR="00AA5681" w:rsidRPr="009E1EAD" w:rsidDel="00E46ADC" w:rsidRDefault="00AA5681" w:rsidP="0020118E">
            <w:pPr>
              <w:autoSpaceDE w:val="0"/>
              <w:autoSpaceDN w:val="0"/>
              <w:adjustRightInd w:val="0"/>
              <w:spacing w:line="276" w:lineRule="auto"/>
              <w:jc w:val="right"/>
              <w:rPr>
                <w:del w:id="3960" w:author="Stultz, Jake" w:date="2023-07-19T15:14:00Z"/>
                <w:sz w:val="20"/>
              </w:rPr>
            </w:pPr>
            <w:del w:id="3961" w:author="Stultz, Jake" w:date="2023-07-19T15:14:00Z">
              <w:r w:rsidRPr="009E1EAD" w:rsidDel="00E46ADC">
                <w:rPr>
                  <w:sz w:val="20"/>
                </w:rPr>
                <w:delText>Total</w:delText>
              </w:r>
            </w:del>
          </w:p>
        </w:tc>
        <w:tc>
          <w:tcPr>
            <w:tcW w:w="1775" w:type="dxa"/>
            <w:tcBorders>
              <w:top w:val="single" w:sz="4" w:space="0" w:color="auto"/>
              <w:left w:val="single" w:sz="4" w:space="0" w:color="auto"/>
              <w:bottom w:val="single" w:sz="4" w:space="0" w:color="auto"/>
              <w:right w:val="single" w:sz="4" w:space="0" w:color="auto"/>
            </w:tcBorders>
            <w:hideMark/>
          </w:tcPr>
          <w:p w14:paraId="53489FC4" w14:textId="00F42E6C" w:rsidR="00AA5681" w:rsidRPr="009E1EAD" w:rsidDel="00E46ADC" w:rsidRDefault="00AA5681" w:rsidP="0020118E">
            <w:pPr>
              <w:autoSpaceDE w:val="0"/>
              <w:autoSpaceDN w:val="0"/>
              <w:adjustRightInd w:val="0"/>
              <w:spacing w:line="276" w:lineRule="auto"/>
              <w:jc w:val="center"/>
              <w:rPr>
                <w:del w:id="3962" w:author="Stultz, Jake" w:date="2023-07-19T15:14:00Z"/>
                <w:sz w:val="20"/>
              </w:rPr>
            </w:pPr>
            <w:del w:id="3963" w:author="Stultz, Jake" w:date="2023-07-19T15:14:00Z">
              <w:r w:rsidRPr="009E1EAD" w:rsidDel="00E46ADC">
                <w:rPr>
                  <w:sz w:val="20"/>
                </w:rPr>
                <w:delText>300</w:delText>
              </w:r>
            </w:del>
          </w:p>
        </w:tc>
      </w:tr>
      <w:tr w:rsidR="00AA5681" w:rsidRPr="00602F5A" w:rsidDel="00E46ADC" w14:paraId="41486B9D" w14:textId="4FB3D069" w:rsidTr="0020118E">
        <w:trPr>
          <w:jc w:val="center"/>
          <w:del w:id="3964" w:author="Stultz, Jake" w:date="2023-07-19T15:14:00Z"/>
        </w:trPr>
        <w:tc>
          <w:tcPr>
            <w:tcW w:w="3476" w:type="dxa"/>
            <w:tcBorders>
              <w:top w:val="single" w:sz="4" w:space="0" w:color="auto"/>
              <w:left w:val="single" w:sz="4" w:space="0" w:color="auto"/>
              <w:bottom w:val="single" w:sz="4" w:space="0" w:color="auto"/>
              <w:right w:val="single" w:sz="4" w:space="0" w:color="auto"/>
            </w:tcBorders>
            <w:hideMark/>
          </w:tcPr>
          <w:p w14:paraId="62AFE7BB" w14:textId="1C1D1644" w:rsidR="00AA5681" w:rsidRPr="009E1EAD" w:rsidDel="00E46ADC" w:rsidRDefault="00AA5681" w:rsidP="0020118E">
            <w:pPr>
              <w:autoSpaceDE w:val="0"/>
              <w:autoSpaceDN w:val="0"/>
              <w:adjustRightInd w:val="0"/>
              <w:spacing w:line="276" w:lineRule="auto"/>
              <w:rPr>
                <w:del w:id="3965" w:author="Stultz, Jake" w:date="2023-07-19T15:14:00Z"/>
                <w:sz w:val="20"/>
              </w:rPr>
            </w:pPr>
            <w:del w:id="3966" w:author="Stultz, Jake" w:date="2023-07-19T15:14:00Z">
              <w:r w:rsidRPr="009E1EAD" w:rsidDel="00E46ADC">
                <w:rPr>
                  <w:sz w:val="20"/>
                </w:rPr>
                <w:delText>Amortization of:</w:delText>
              </w:r>
            </w:del>
          </w:p>
        </w:tc>
        <w:tc>
          <w:tcPr>
            <w:tcW w:w="1775" w:type="dxa"/>
            <w:tcBorders>
              <w:top w:val="single" w:sz="4" w:space="0" w:color="auto"/>
              <w:left w:val="single" w:sz="4" w:space="0" w:color="auto"/>
              <w:bottom w:val="single" w:sz="4" w:space="0" w:color="auto"/>
              <w:right w:val="single" w:sz="4" w:space="0" w:color="auto"/>
            </w:tcBorders>
          </w:tcPr>
          <w:p w14:paraId="1159E8E6" w14:textId="22EBEB6F" w:rsidR="00AA5681" w:rsidRPr="009E1EAD" w:rsidDel="00E46ADC" w:rsidRDefault="00AA5681" w:rsidP="0020118E">
            <w:pPr>
              <w:autoSpaceDE w:val="0"/>
              <w:autoSpaceDN w:val="0"/>
              <w:adjustRightInd w:val="0"/>
              <w:spacing w:line="276" w:lineRule="auto"/>
              <w:jc w:val="center"/>
              <w:rPr>
                <w:del w:id="3967" w:author="Stultz, Jake" w:date="2023-07-19T15:14:00Z"/>
                <w:sz w:val="20"/>
                <w:u w:val="single"/>
              </w:rPr>
            </w:pPr>
          </w:p>
        </w:tc>
      </w:tr>
      <w:tr w:rsidR="00AA5681" w:rsidRPr="00602F5A" w:rsidDel="00E46ADC" w14:paraId="1F8AB6AF" w14:textId="08B059EB" w:rsidTr="0020118E">
        <w:trPr>
          <w:jc w:val="center"/>
          <w:del w:id="3968" w:author="Stultz, Jake" w:date="2023-07-19T15:14:00Z"/>
        </w:trPr>
        <w:tc>
          <w:tcPr>
            <w:tcW w:w="3476" w:type="dxa"/>
            <w:tcBorders>
              <w:top w:val="single" w:sz="4" w:space="0" w:color="auto"/>
              <w:left w:val="single" w:sz="4" w:space="0" w:color="auto"/>
              <w:bottom w:val="single" w:sz="4" w:space="0" w:color="auto"/>
              <w:right w:val="single" w:sz="4" w:space="0" w:color="auto"/>
            </w:tcBorders>
            <w:hideMark/>
          </w:tcPr>
          <w:p w14:paraId="12553862" w14:textId="38B74794" w:rsidR="00AA5681" w:rsidRPr="009E1EAD" w:rsidDel="00E46ADC" w:rsidRDefault="00AA5681" w:rsidP="004838C1">
            <w:pPr>
              <w:numPr>
                <w:ilvl w:val="0"/>
                <w:numId w:val="5"/>
              </w:numPr>
              <w:tabs>
                <w:tab w:val="num" w:pos="448"/>
              </w:tabs>
              <w:autoSpaceDE w:val="0"/>
              <w:autoSpaceDN w:val="0"/>
              <w:adjustRightInd w:val="0"/>
              <w:spacing w:line="276" w:lineRule="auto"/>
              <w:ind w:left="360" w:hanging="180"/>
              <w:rPr>
                <w:del w:id="3969" w:author="Stultz, Jake" w:date="2023-07-19T15:14:00Z"/>
                <w:sz w:val="20"/>
              </w:rPr>
            </w:pPr>
            <w:del w:id="3970" w:author="Stultz, Jake" w:date="2023-07-19T15:14:00Z">
              <w:r w:rsidRPr="009E1EAD" w:rsidDel="00E46ADC">
                <w:rPr>
                  <w:sz w:val="20"/>
                </w:rPr>
                <w:delText xml:space="preserve">Prior Service Cost </w:delText>
              </w:r>
            </w:del>
          </w:p>
        </w:tc>
        <w:tc>
          <w:tcPr>
            <w:tcW w:w="1775" w:type="dxa"/>
            <w:tcBorders>
              <w:top w:val="single" w:sz="4" w:space="0" w:color="auto"/>
              <w:left w:val="single" w:sz="4" w:space="0" w:color="auto"/>
              <w:bottom w:val="single" w:sz="4" w:space="0" w:color="auto"/>
              <w:right w:val="single" w:sz="4" w:space="0" w:color="auto"/>
            </w:tcBorders>
            <w:hideMark/>
          </w:tcPr>
          <w:p w14:paraId="6A60D2FA" w14:textId="79929D7A" w:rsidR="00AA5681" w:rsidRPr="009E1EAD" w:rsidDel="00E46ADC" w:rsidRDefault="00AA5681" w:rsidP="0020118E">
            <w:pPr>
              <w:autoSpaceDE w:val="0"/>
              <w:autoSpaceDN w:val="0"/>
              <w:adjustRightInd w:val="0"/>
              <w:spacing w:line="276" w:lineRule="auto"/>
              <w:jc w:val="center"/>
              <w:rPr>
                <w:del w:id="3971" w:author="Stultz, Jake" w:date="2023-07-19T15:14:00Z"/>
                <w:sz w:val="20"/>
              </w:rPr>
            </w:pPr>
            <w:del w:id="3972" w:author="Stultz, Jake" w:date="2023-07-19T15:14:00Z">
              <w:r w:rsidRPr="009E1EAD" w:rsidDel="00E46ADC">
                <w:rPr>
                  <w:sz w:val="20"/>
                </w:rPr>
                <w:delText>1.20</w:delText>
              </w:r>
            </w:del>
          </w:p>
        </w:tc>
      </w:tr>
      <w:tr w:rsidR="00AA5681" w:rsidRPr="00602F5A" w:rsidDel="00E46ADC" w14:paraId="737E74BC" w14:textId="6374C6BB" w:rsidTr="0020118E">
        <w:trPr>
          <w:jc w:val="center"/>
          <w:del w:id="3973" w:author="Stultz, Jake" w:date="2023-07-19T15:14:00Z"/>
        </w:trPr>
        <w:tc>
          <w:tcPr>
            <w:tcW w:w="3476" w:type="dxa"/>
            <w:tcBorders>
              <w:top w:val="single" w:sz="4" w:space="0" w:color="auto"/>
              <w:left w:val="single" w:sz="4" w:space="0" w:color="auto"/>
              <w:bottom w:val="single" w:sz="4" w:space="0" w:color="auto"/>
              <w:right w:val="single" w:sz="4" w:space="0" w:color="auto"/>
            </w:tcBorders>
            <w:hideMark/>
          </w:tcPr>
          <w:p w14:paraId="278F26B3" w14:textId="043FB0B7" w:rsidR="00AA5681" w:rsidRPr="009E1EAD" w:rsidDel="00E46ADC" w:rsidRDefault="00AA5681" w:rsidP="004838C1">
            <w:pPr>
              <w:numPr>
                <w:ilvl w:val="0"/>
                <w:numId w:val="5"/>
              </w:numPr>
              <w:tabs>
                <w:tab w:val="num" w:pos="448"/>
              </w:tabs>
              <w:autoSpaceDE w:val="0"/>
              <w:autoSpaceDN w:val="0"/>
              <w:adjustRightInd w:val="0"/>
              <w:spacing w:line="276" w:lineRule="auto"/>
              <w:ind w:left="360" w:hanging="180"/>
              <w:rPr>
                <w:del w:id="3974" w:author="Stultz, Jake" w:date="2023-07-19T15:14:00Z"/>
                <w:sz w:val="20"/>
              </w:rPr>
            </w:pPr>
            <w:del w:id="3975" w:author="Stultz, Jake" w:date="2023-07-19T15:14:00Z">
              <w:r w:rsidRPr="009E1EAD" w:rsidDel="00E46ADC">
                <w:rPr>
                  <w:sz w:val="20"/>
                </w:rPr>
                <w:delText>Prior Service Cost (nonvested)</w:delText>
              </w:r>
            </w:del>
          </w:p>
        </w:tc>
        <w:tc>
          <w:tcPr>
            <w:tcW w:w="1775" w:type="dxa"/>
            <w:tcBorders>
              <w:top w:val="single" w:sz="4" w:space="0" w:color="auto"/>
              <w:left w:val="single" w:sz="4" w:space="0" w:color="auto"/>
              <w:bottom w:val="single" w:sz="4" w:space="0" w:color="auto"/>
              <w:right w:val="single" w:sz="4" w:space="0" w:color="auto"/>
            </w:tcBorders>
            <w:hideMark/>
          </w:tcPr>
          <w:p w14:paraId="39CC73AD" w14:textId="1684105F" w:rsidR="00AA5681" w:rsidRPr="009E1EAD" w:rsidDel="00E46ADC" w:rsidRDefault="00AA5681" w:rsidP="0020118E">
            <w:pPr>
              <w:autoSpaceDE w:val="0"/>
              <w:autoSpaceDN w:val="0"/>
              <w:adjustRightInd w:val="0"/>
              <w:spacing w:line="276" w:lineRule="auto"/>
              <w:jc w:val="center"/>
              <w:rPr>
                <w:del w:id="3976" w:author="Stultz, Jake" w:date="2023-07-19T15:14:00Z"/>
                <w:sz w:val="20"/>
              </w:rPr>
            </w:pPr>
            <w:del w:id="3977" w:author="Stultz, Jake" w:date="2023-07-19T15:14:00Z">
              <w:r w:rsidRPr="009E1EAD" w:rsidDel="00E46ADC">
                <w:rPr>
                  <w:sz w:val="20"/>
                </w:rPr>
                <w:delText>2.50</w:delText>
              </w:r>
            </w:del>
          </w:p>
        </w:tc>
      </w:tr>
      <w:tr w:rsidR="00AA5681" w:rsidRPr="00602F5A" w:rsidDel="00E46ADC" w14:paraId="34260C63" w14:textId="5C5903CE" w:rsidTr="0020118E">
        <w:trPr>
          <w:jc w:val="center"/>
          <w:del w:id="3978" w:author="Stultz, Jake" w:date="2023-07-19T15:14:00Z"/>
        </w:trPr>
        <w:tc>
          <w:tcPr>
            <w:tcW w:w="3476" w:type="dxa"/>
            <w:tcBorders>
              <w:top w:val="single" w:sz="4" w:space="0" w:color="auto"/>
              <w:left w:val="single" w:sz="4" w:space="0" w:color="auto"/>
              <w:bottom w:val="single" w:sz="4" w:space="0" w:color="auto"/>
              <w:right w:val="single" w:sz="4" w:space="0" w:color="auto"/>
            </w:tcBorders>
            <w:hideMark/>
          </w:tcPr>
          <w:p w14:paraId="555135AD" w14:textId="11C14DAE" w:rsidR="00AA5681" w:rsidRPr="009E1EAD" w:rsidDel="00E46ADC" w:rsidRDefault="00AA5681" w:rsidP="004838C1">
            <w:pPr>
              <w:pStyle w:val="ListParagraph"/>
              <w:numPr>
                <w:ilvl w:val="0"/>
                <w:numId w:val="11"/>
              </w:numPr>
              <w:tabs>
                <w:tab w:val="num" w:pos="448"/>
              </w:tabs>
              <w:autoSpaceDE w:val="0"/>
              <w:autoSpaceDN w:val="0"/>
              <w:adjustRightInd w:val="0"/>
              <w:spacing w:line="276" w:lineRule="auto"/>
              <w:ind w:left="360" w:hanging="180"/>
              <w:contextualSpacing/>
              <w:rPr>
                <w:del w:id="3979" w:author="Stultz, Jake" w:date="2023-07-19T15:14:00Z"/>
                <w:sz w:val="20"/>
                <w:szCs w:val="20"/>
              </w:rPr>
            </w:pPr>
            <w:del w:id="3980" w:author="Stultz, Jake" w:date="2023-07-19T15:14:00Z">
              <w:r w:rsidRPr="009E1EAD" w:rsidDel="00E46ADC">
                <w:rPr>
                  <w:sz w:val="20"/>
                  <w:szCs w:val="20"/>
                </w:rPr>
                <w:delText>Unrecognized Losses</w:delText>
              </w:r>
            </w:del>
          </w:p>
        </w:tc>
        <w:tc>
          <w:tcPr>
            <w:tcW w:w="1775" w:type="dxa"/>
            <w:tcBorders>
              <w:top w:val="single" w:sz="4" w:space="0" w:color="auto"/>
              <w:left w:val="single" w:sz="4" w:space="0" w:color="auto"/>
              <w:bottom w:val="single" w:sz="4" w:space="0" w:color="auto"/>
              <w:right w:val="single" w:sz="4" w:space="0" w:color="auto"/>
            </w:tcBorders>
            <w:hideMark/>
          </w:tcPr>
          <w:p w14:paraId="2784FE8C" w14:textId="568F8E75" w:rsidR="00AA5681" w:rsidRPr="009E1EAD" w:rsidDel="00E46ADC" w:rsidRDefault="00AA5681" w:rsidP="0020118E">
            <w:pPr>
              <w:autoSpaceDE w:val="0"/>
              <w:autoSpaceDN w:val="0"/>
              <w:adjustRightInd w:val="0"/>
              <w:spacing w:line="276" w:lineRule="auto"/>
              <w:jc w:val="center"/>
              <w:rPr>
                <w:del w:id="3981" w:author="Stultz, Jake" w:date="2023-07-19T15:14:00Z"/>
                <w:sz w:val="20"/>
              </w:rPr>
            </w:pPr>
            <w:del w:id="3982" w:author="Stultz, Jake" w:date="2023-07-19T15:14:00Z">
              <w:r w:rsidRPr="009E1EAD" w:rsidDel="00E46ADC">
                <w:rPr>
                  <w:sz w:val="20"/>
                </w:rPr>
                <w:delText>15.00</w:delText>
              </w:r>
            </w:del>
          </w:p>
        </w:tc>
      </w:tr>
      <w:tr w:rsidR="00AA5681" w:rsidRPr="00602F5A" w:rsidDel="00E46ADC" w14:paraId="0F60C25F" w14:textId="1B0B5B1B" w:rsidTr="0020118E">
        <w:trPr>
          <w:jc w:val="center"/>
          <w:del w:id="3983" w:author="Stultz, Jake" w:date="2023-07-19T15:14:00Z"/>
        </w:trPr>
        <w:tc>
          <w:tcPr>
            <w:tcW w:w="3476" w:type="dxa"/>
            <w:tcBorders>
              <w:top w:val="single" w:sz="4" w:space="0" w:color="auto"/>
              <w:left w:val="single" w:sz="4" w:space="0" w:color="auto"/>
              <w:bottom w:val="single" w:sz="4" w:space="0" w:color="auto"/>
              <w:right w:val="single" w:sz="4" w:space="0" w:color="auto"/>
            </w:tcBorders>
            <w:hideMark/>
          </w:tcPr>
          <w:p w14:paraId="32B60F67" w14:textId="70C5CB3D" w:rsidR="00AA5681" w:rsidRPr="009E1EAD" w:rsidDel="00E46ADC" w:rsidRDefault="00AA5681" w:rsidP="0020118E">
            <w:pPr>
              <w:autoSpaceDE w:val="0"/>
              <w:autoSpaceDN w:val="0"/>
              <w:adjustRightInd w:val="0"/>
              <w:spacing w:line="276" w:lineRule="auto"/>
              <w:jc w:val="right"/>
              <w:rPr>
                <w:del w:id="3984" w:author="Stultz, Jake" w:date="2023-07-19T15:14:00Z"/>
                <w:sz w:val="20"/>
              </w:rPr>
            </w:pPr>
            <w:del w:id="3985" w:author="Stultz, Jake" w:date="2023-07-19T15:14:00Z">
              <w:r w:rsidRPr="009E1EAD" w:rsidDel="00E46ADC">
                <w:rPr>
                  <w:sz w:val="20"/>
                </w:rPr>
                <w:delText xml:space="preserve">Total </w:delText>
              </w:r>
            </w:del>
          </w:p>
        </w:tc>
        <w:tc>
          <w:tcPr>
            <w:tcW w:w="1775" w:type="dxa"/>
            <w:tcBorders>
              <w:top w:val="single" w:sz="4" w:space="0" w:color="auto"/>
              <w:left w:val="single" w:sz="4" w:space="0" w:color="auto"/>
              <w:bottom w:val="single" w:sz="4" w:space="0" w:color="auto"/>
              <w:right w:val="single" w:sz="4" w:space="0" w:color="auto"/>
            </w:tcBorders>
            <w:hideMark/>
          </w:tcPr>
          <w:p w14:paraId="0D79A94E" w14:textId="3E032E13" w:rsidR="00AA5681" w:rsidRPr="009E1EAD" w:rsidDel="00E46ADC" w:rsidRDefault="00AA5681" w:rsidP="0020118E">
            <w:pPr>
              <w:autoSpaceDE w:val="0"/>
              <w:autoSpaceDN w:val="0"/>
              <w:adjustRightInd w:val="0"/>
              <w:spacing w:line="276" w:lineRule="auto"/>
              <w:jc w:val="center"/>
              <w:rPr>
                <w:del w:id="3986" w:author="Stultz, Jake" w:date="2023-07-19T15:14:00Z"/>
                <w:sz w:val="20"/>
              </w:rPr>
            </w:pPr>
            <w:del w:id="3987" w:author="Stultz, Jake" w:date="2023-07-19T15:14:00Z">
              <w:r w:rsidRPr="009E1EAD" w:rsidDel="00E46ADC">
                <w:rPr>
                  <w:sz w:val="20"/>
                </w:rPr>
                <w:delText>18.70</w:delText>
              </w:r>
            </w:del>
          </w:p>
        </w:tc>
      </w:tr>
      <w:tr w:rsidR="00AA5681" w:rsidRPr="00602F5A" w:rsidDel="00E46ADC" w14:paraId="67C0B639" w14:textId="3E4DA3AC" w:rsidTr="0020118E">
        <w:trPr>
          <w:jc w:val="center"/>
          <w:del w:id="3988" w:author="Stultz, Jake" w:date="2023-07-19T15:14:00Z"/>
        </w:trPr>
        <w:tc>
          <w:tcPr>
            <w:tcW w:w="3476" w:type="dxa"/>
            <w:tcBorders>
              <w:top w:val="single" w:sz="4" w:space="0" w:color="auto"/>
              <w:left w:val="single" w:sz="4" w:space="0" w:color="auto"/>
              <w:bottom w:val="single" w:sz="4" w:space="0" w:color="auto"/>
              <w:right w:val="single" w:sz="4" w:space="0" w:color="auto"/>
            </w:tcBorders>
            <w:hideMark/>
          </w:tcPr>
          <w:p w14:paraId="0E0D705C" w14:textId="73D0C7F3" w:rsidR="00AA5681" w:rsidRPr="009E1EAD" w:rsidDel="00E46ADC" w:rsidRDefault="00AA5681" w:rsidP="0020118E">
            <w:pPr>
              <w:autoSpaceDE w:val="0"/>
              <w:autoSpaceDN w:val="0"/>
              <w:adjustRightInd w:val="0"/>
              <w:spacing w:line="276" w:lineRule="auto"/>
              <w:jc w:val="right"/>
              <w:rPr>
                <w:del w:id="3989" w:author="Stultz, Jake" w:date="2023-07-19T15:14:00Z"/>
                <w:b/>
                <w:sz w:val="20"/>
              </w:rPr>
            </w:pPr>
            <w:del w:id="3990" w:author="Stultz, Jake" w:date="2023-07-19T15:14:00Z">
              <w:r w:rsidRPr="009E1EAD" w:rsidDel="00E46ADC">
                <w:rPr>
                  <w:b/>
                  <w:sz w:val="20"/>
                </w:rPr>
                <w:delText>Total Net Periodic Pension Cost</w:delText>
              </w:r>
            </w:del>
          </w:p>
        </w:tc>
        <w:tc>
          <w:tcPr>
            <w:tcW w:w="1775" w:type="dxa"/>
            <w:tcBorders>
              <w:top w:val="single" w:sz="4" w:space="0" w:color="auto"/>
              <w:left w:val="single" w:sz="4" w:space="0" w:color="auto"/>
              <w:bottom w:val="single" w:sz="4" w:space="0" w:color="auto"/>
              <w:right w:val="single" w:sz="4" w:space="0" w:color="auto"/>
            </w:tcBorders>
            <w:hideMark/>
          </w:tcPr>
          <w:p w14:paraId="349C3597" w14:textId="5C3026CE" w:rsidR="00AA5681" w:rsidRPr="009E1EAD" w:rsidDel="00E46ADC" w:rsidRDefault="00AA5681" w:rsidP="0020118E">
            <w:pPr>
              <w:autoSpaceDE w:val="0"/>
              <w:autoSpaceDN w:val="0"/>
              <w:adjustRightInd w:val="0"/>
              <w:spacing w:line="276" w:lineRule="auto"/>
              <w:jc w:val="center"/>
              <w:rPr>
                <w:del w:id="3991" w:author="Stultz, Jake" w:date="2023-07-19T15:14:00Z"/>
                <w:b/>
                <w:sz w:val="20"/>
              </w:rPr>
            </w:pPr>
            <w:del w:id="3992" w:author="Stultz, Jake" w:date="2023-07-19T15:14:00Z">
              <w:r w:rsidRPr="009E1EAD" w:rsidDel="00E46ADC">
                <w:rPr>
                  <w:b/>
                  <w:sz w:val="20"/>
                </w:rPr>
                <w:delText>318.70</w:delText>
              </w:r>
            </w:del>
          </w:p>
        </w:tc>
      </w:tr>
    </w:tbl>
    <w:p w14:paraId="671B96C6" w14:textId="438CDA78" w:rsidR="00AA5681" w:rsidRPr="00602F5A" w:rsidDel="00E46ADC" w:rsidRDefault="00AA5681" w:rsidP="00AA5681">
      <w:pPr>
        <w:autoSpaceDE w:val="0"/>
        <w:autoSpaceDN w:val="0"/>
        <w:adjustRightInd w:val="0"/>
        <w:jc w:val="both"/>
        <w:rPr>
          <w:del w:id="3993" w:author="Stultz, Jake" w:date="2023-07-19T15:14:00Z"/>
          <w:b/>
          <w:sz w:val="20"/>
        </w:rPr>
      </w:pPr>
    </w:p>
    <w:p w14:paraId="2874239D" w14:textId="37DC4373" w:rsidR="00AA5681" w:rsidRPr="00DB26EE" w:rsidDel="00E46ADC" w:rsidRDefault="00AA5681" w:rsidP="00AA5681">
      <w:pPr>
        <w:tabs>
          <w:tab w:val="left" w:pos="720"/>
          <w:tab w:val="right" w:pos="6840"/>
        </w:tabs>
        <w:autoSpaceDE w:val="0"/>
        <w:autoSpaceDN w:val="0"/>
        <w:adjustRightInd w:val="0"/>
        <w:ind w:firstLine="360"/>
        <w:jc w:val="both"/>
        <w:rPr>
          <w:del w:id="3994" w:author="Stultz, Jake" w:date="2023-07-19T15:14:00Z"/>
          <w:sz w:val="22"/>
          <w:szCs w:val="22"/>
        </w:rPr>
      </w:pPr>
      <w:del w:id="3995" w:author="Stultz, Jake" w:date="2023-07-19T15:14:00Z">
        <w:r w:rsidRPr="00DB26EE" w:rsidDel="00E46ADC">
          <w:rPr>
            <w:sz w:val="22"/>
            <w:szCs w:val="22"/>
          </w:rPr>
          <w:delText>C.</w:delText>
        </w:r>
        <w:r w:rsidRPr="00DB26EE" w:rsidDel="00E46ADC">
          <w:rPr>
            <w:sz w:val="22"/>
            <w:szCs w:val="22"/>
          </w:rPr>
          <w:tab/>
          <w:delText>Liability for Pension Benefits</w:delText>
        </w:r>
        <w:r w:rsidRPr="00DB26EE" w:rsidDel="00E46ADC">
          <w:rPr>
            <w:sz w:val="22"/>
            <w:szCs w:val="22"/>
          </w:rPr>
          <w:tab/>
          <w:delText>18.70</w:delText>
        </w:r>
      </w:del>
    </w:p>
    <w:p w14:paraId="0A871747" w14:textId="23113AEB" w:rsidR="00AA5681" w:rsidRPr="00851B4B" w:rsidDel="00E46ADC" w:rsidRDefault="00AA5681" w:rsidP="00AA5681">
      <w:pPr>
        <w:tabs>
          <w:tab w:val="left" w:pos="720"/>
        </w:tabs>
        <w:autoSpaceDE w:val="0"/>
        <w:autoSpaceDN w:val="0"/>
        <w:adjustRightInd w:val="0"/>
        <w:ind w:firstLine="360"/>
        <w:jc w:val="both"/>
        <w:rPr>
          <w:del w:id="3996" w:author="Stultz, Jake" w:date="2023-07-19T15:14:00Z"/>
          <w:i/>
          <w:sz w:val="22"/>
          <w:szCs w:val="22"/>
        </w:rPr>
      </w:pPr>
      <w:del w:id="3997" w:author="Stultz, Jake" w:date="2023-07-19T15:14:00Z">
        <w:r w:rsidRPr="00851B4B" w:rsidDel="00E46ADC">
          <w:rPr>
            <w:i/>
            <w:sz w:val="22"/>
            <w:szCs w:val="22"/>
          </w:rPr>
          <w:tab/>
          <w:delText>(Aggregate Write-In for Liabilities)</w:delText>
        </w:r>
      </w:del>
    </w:p>
    <w:p w14:paraId="7B94BF14" w14:textId="2002D2FD" w:rsidR="00AA5681" w:rsidRPr="00DB26EE" w:rsidDel="00E46ADC" w:rsidRDefault="00AA5681" w:rsidP="00AA5681">
      <w:pPr>
        <w:tabs>
          <w:tab w:val="right" w:pos="8280"/>
        </w:tabs>
        <w:autoSpaceDE w:val="0"/>
        <w:autoSpaceDN w:val="0"/>
        <w:adjustRightInd w:val="0"/>
        <w:ind w:left="720" w:firstLine="720"/>
        <w:jc w:val="both"/>
        <w:rPr>
          <w:del w:id="3998" w:author="Stultz, Jake" w:date="2023-07-19T15:14:00Z"/>
          <w:sz w:val="22"/>
          <w:szCs w:val="22"/>
        </w:rPr>
      </w:pPr>
      <w:del w:id="3999" w:author="Stultz, Jake" w:date="2023-07-19T15:14:00Z">
        <w:r w:rsidRPr="00DB26EE" w:rsidDel="00E46ADC">
          <w:rPr>
            <w:sz w:val="22"/>
            <w:szCs w:val="22"/>
          </w:rPr>
          <w:delText>Unassigned Funds – Transition Liability</w:delText>
        </w:r>
        <w:r w:rsidRPr="00DB26EE" w:rsidDel="00E46ADC">
          <w:rPr>
            <w:sz w:val="22"/>
            <w:szCs w:val="22"/>
          </w:rPr>
          <w:tab/>
          <w:delText>18.70</w:delText>
        </w:r>
      </w:del>
    </w:p>
    <w:p w14:paraId="14735CA0" w14:textId="659D4C2B" w:rsidR="00AA5681" w:rsidRPr="00DB26EE" w:rsidDel="00E46ADC" w:rsidRDefault="00AA5681" w:rsidP="00AA5681">
      <w:pPr>
        <w:autoSpaceDE w:val="0"/>
        <w:autoSpaceDN w:val="0"/>
        <w:adjustRightInd w:val="0"/>
        <w:ind w:left="720" w:firstLine="720"/>
        <w:jc w:val="both"/>
        <w:rPr>
          <w:del w:id="4000" w:author="Stultz, Jake" w:date="2023-07-19T15:14:00Z"/>
          <w:sz w:val="22"/>
          <w:szCs w:val="22"/>
        </w:rPr>
      </w:pPr>
      <w:del w:id="4001" w:author="Stultz, Jake" w:date="2023-07-19T15:14:00Z">
        <w:r w:rsidRPr="00DB26EE" w:rsidDel="00E46ADC">
          <w:rPr>
            <w:sz w:val="22"/>
            <w:szCs w:val="22"/>
          </w:rPr>
          <w:tab/>
        </w:r>
        <w:r w:rsidRPr="00DB26EE" w:rsidDel="00E46ADC">
          <w:rPr>
            <w:sz w:val="22"/>
            <w:szCs w:val="22"/>
          </w:rPr>
          <w:tab/>
        </w:r>
      </w:del>
    </w:p>
    <w:p w14:paraId="28B5316E" w14:textId="6F6BC2AB" w:rsidR="00AA5681" w:rsidRPr="00DB26EE" w:rsidDel="00E46ADC" w:rsidRDefault="00AA5681" w:rsidP="00AA5681">
      <w:pPr>
        <w:autoSpaceDE w:val="0"/>
        <w:autoSpaceDN w:val="0"/>
        <w:adjustRightInd w:val="0"/>
        <w:ind w:left="360"/>
        <w:jc w:val="both"/>
        <w:rPr>
          <w:del w:id="4002" w:author="Stultz, Jake" w:date="2023-07-19T15:14:00Z"/>
          <w:sz w:val="22"/>
          <w:szCs w:val="22"/>
        </w:rPr>
      </w:pPr>
      <w:del w:id="4003" w:author="Stultz, Jake" w:date="2023-07-19T15:14:00Z">
        <w:r w:rsidRPr="00DB26EE" w:rsidDel="00E46ADC">
          <w:rPr>
            <w:sz w:val="22"/>
            <w:szCs w:val="22"/>
          </w:rPr>
          <w:delText xml:space="preserve">This entry occurs prior to amortization of the items recognized at transition. This entry reverses a portion of the original transition entry for the amount that will be amortized into periodic pension cost for the current period.  </w:delText>
        </w:r>
      </w:del>
    </w:p>
    <w:p w14:paraId="4A36117E" w14:textId="14181BFA" w:rsidR="00AA5681" w:rsidRPr="00DB26EE" w:rsidDel="00E46ADC" w:rsidRDefault="00AA5681" w:rsidP="00AA5681">
      <w:pPr>
        <w:autoSpaceDE w:val="0"/>
        <w:autoSpaceDN w:val="0"/>
        <w:adjustRightInd w:val="0"/>
        <w:jc w:val="both"/>
        <w:rPr>
          <w:del w:id="4004" w:author="Stultz, Jake" w:date="2023-07-19T15:14:00Z"/>
          <w:sz w:val="22"/>
          <w:szCs w:val="22"/>
        </w:rPr>
      </w:pPr>
    </w:p>
    <w:p w14:paraId="1749E206" w14:textId="5C74E592" w:rsidR="00AA5681" w:rsidRPr="00DB26EE" w:rsidDel="00E46ADC" w:rsidRDefault="00AA5681" w:rsidP="00AA5681">
      <w:pPr>
        <w:tabs>
          <w:tab w:val="left" w:pos="720"/>
          <w:tab w:val="right" w:pos="6840"/>
        </w:tabs>
        <w:autoSpaceDE w:val="0"/>
        <w:autoSpaceDN w:val="0"/>
        <w:adjustRightInd w:val="0"/>
        <w:ind w:left="360"/>
        <w:jc w:val="both"/>
        <w:rPr>
          <w:del w:id="4005" w:author="Stultz, Jake" w:date="2023-07-19T15:14:00Z"/>
          <w:sz w:val="22"/>
          <w:szCs w:val="22"/>
        </w:rPr>
      </w:pPr>
      <w:del w:id="4006" w:author="Stultz, Jake" w:date="2023-07-19T15:14:00Z">
        <w:r w:rsidRPr="00DB26EE" w:rsidDel="00E46ADC">
          <w:rPr>
            <w:sz w:val="22"/>
            <w:szCs w:val="22"/>
          </w:rPr>
          <w:delText>D.</w:delText>
        </w:r>
        <w:r w:rsidRPr="00DB26EE" w:rsidDel="00E46ADC">
          <w:rPr>
            <w:sz w:val="22"/>
            <w:szCs w:val="22"/>
          </w:rPr>
          <w:tab/>
          <w:delText>Net Periodic Pension Cost</w:delText>
        </w:r>
        <w:r w:rsidRPr="00DB26EE" w:rsidDel="00E46ADC">
          <w:rPr>
            <w:sz w:val="22"/>
            <w:szCs w:val="22"/>
          </w:rPr>
          <w:tab/>
          <w:delText>318.70</w:delText>
        </w:r>
      </w:del>
    </w:p>
    <w:p w14:paraId="0870AC17" w14:textId="61D5DF27" w:rsidR="00AA5681" w:rsidRPr="00DB26EE" w:rsidDel="00E46ADC" w:rsidRDefault="00AA5681" w:rsidP="00AA5681">
      <w:pPr>
        <w:tabs>
          <w:tab w:val="right" w:pos="8280"/>
        </w:tabs>
        <w:autoSpaceDE w:val="0"/>
        <w:autoSpaceDN w:val="0"/>
        <w:adjustRightInd w:val="0"/>
        <w:ind w:left="360" w:firstLine="1080"/>
        <w:jc w:val="both"/>
        <w:rPr>
          <w:del w:id="4007" w:author="Stultz, Jake" w:date="2023-07-19T15:14:00Z"/>
          <w:sz w:val="22"/>
          <w:szCs w:val="22"/>
        </w:rPr>
      </w:pPr>
      <w:del w:id="4008" w:author="Stultz, Jake" w:date="2023-07-19T15:14:00Z">
        <w:r w:rsidRPr="00DB26EE" w:rsidDel="00E46ADC">
          <w:rPr>
            <w:sz w:val="22"/>
            <w:szCs w:val="22"/>
          </w:rPr>
          <w:delText>Prepaid Benefit Cost</w:delText>
        </w:r>
        <w:r w:rsidRPr="00DB26EE" w:rsidDel="00E46ADC">
          <w:rPr>
            <w:sz w:val="22"/>
            <w:szCs w:val="22"/>
          </w:rPr>
          <w:tab/>
          <w:delText>318.70</w:delText>
        </w:r>
      </w:del>
    </w:p>
    <w:p w14:paraId="6586B2C3" w14:textId="52F78FAD" w:rsidR="00AA5681" w:rsidRPr="00851B4B" w:rsidDel="00E46ADC" w:rsidRDefault="00AA5681" w:rsidP="00AA5681">
      <w:pPr>
        <w:autoSpaceDE w:val="0"/>
        <w:autoSpaceDN w:val="0"/>
        <w:adjustRightInd w:val="0"/>
        <w:ind w:firstLine="360"/>
        <w:jc w:val="both"/>
        <w:rPr>
          <w:del w:id="4009" w:author="Stultz, Jake" w:date="2023-07-19T15:14:00Z"/>
          <w:i/>
          <w:sz w:val="22"/>
          <w:szCs w:val="22"/>
        </w:rPr>
      </w:pPr>
      <w:del w:id="4010" w:author="Stultz, Jake" w:date="2023-07-19T15:14:00Z">
        <w:r w:rsidRPr="00851B4B" w:rsidDel="00E46ADC">
          <w:rPr>
            <w:i/>
            <w:sz w:val="22"/>
            <w:szCs w:val="22"/>
          </w:rPr>
          <w:tab/>
        </w:r>
        <w:r w:rsidRPr="00851B4B" w:rsidDel="00E46ADC">
          <w:rPr>
            <w:i/>
            <w:sz w:val="22"/>
            <w:szCs w:val="22"/>
          </w:rPr>
          <w:tab/>
          <w:delText>(Aggregate Write-In for Other-Than-Invested Assets)</w:delText>
        </w:r>
      </w:del>
    </w:p>
    <w:p w14:paraId="7B84DCD2" w14:textId="7E4FC718" w:rsidR="00AA5681" w:rsidRPr="00DB26EE" w:rsidDel="00E46ADC" w:rsidRDefault="00AA5681" w:rsidP="00AA5681">
      <w:pPr>
        <w:autoSpaceDE w:val="0"/>
        <w:autoSpaceDN w:val="0"/>
        <w:adjustRightInd w:val="0"/>
        <w:ind w:left="720" w:firstLine="720"/>
        <w:jc w:val="both"/>
        <w:rPr>
          <w:del w:id="4011" w:author="Stultz, Jake" w:date="2023-07-19T15:14:00Z"/>
          <w:sz w:val="22"/>
          <w:szCs w:val="22"/>
        </w:rPr>
      </w:pPr>
    </w:p>
    <w:p w14:paraId="33185967" w14:textId="313C5034" w:rsidR="00AA5681" w:rsidRPr="00DB26EE" w:rsidDel="00E46ADC" w:rsidRDefault="00AA5681" w:rsidP="00AA5681">
      <w:pPr>
        <w:autoSpaceDE w:val="0"/>
        <w:autoSpaceDN w:val="0"/>
        <w:adjustRightInd w:val="0"/>
        <w:ind w:left="360"/>
        <w:jc w:val="both"/>
        <w:rPr>
          <w:del w:id="4012" w:author="Stultz, Jake" w:date="2023-07-19T15:14:00Z"/>
          <w:sz w:val="22"/>
          <w:szCs w:val="22"/>
        </w:rPr>
      </w:pPr>
      <w:del w:id="4013" w:author="Stultz, Jake" w:date="2023-07-19T15:14:00Z">
        <w:r w:rsidRPr="00DB26EE" w:rsidDel="00E46ADC">
          <w:rPr>
            <w:sz w:val="22"/>
            <w:szCs w:val="22"/>
          </w:rPr>
          <w:delText xml:space="preserve">This entry recognizes net periodic pension cost for the service cost, interest cost, expected return on plan assets and amortization of the noted items. As the plan has a prepaid benefit cost, the prepaid benefit cost will be reduced with the recognition of periodic cost. </w:delText>
        </w:r>
      </w:del>
    </w:p>
    <w:p w14:paraId="482A9AA9" w14:textId="71DDB853" w:rsidR="00AA5681" w:rsidRPr="00DB26EE" w:rsidDel="00E46ADC" w:rsidRDefault="00AA5681" w:rsidP="00AA5681">
      <w:pPr>
        <w:autoSpaceDE w:val="0"/>
        <w:autoSpaceDN w:val="0"/>
        <w:adjustRightInd w:val="0"/>
        <w:ind w:left="360"/>
        <w:jc w:val="both"/>
        <w:rPr>
          <w:del w:id="4014" w:author="Stultz, Jake" w:date="2023-07-19T15:14:00Z"/>
          <w:sz w:val="22"/>
          <w:szCs w:val="22"/>
        </w:rPr>
      </w:pPr>
    </w:p>
    <w:p w14:paraId="257C21DC" w14:textId="170E5D9A" w:rsidR="00AA5681" w:rsidRPr="00DB26EE" w:rsidDel="00E46ADC" w:rsidRDefault="00AA5681" w:rsidP="00AA5681">
      <w:pPr>
        <w:keepNext/>
        <w:keepLines/>
        <w:tabs>
          <w:tab w:val="left" w:pos="720"/>
          <w:tab w:val="right" w:pos="6840"/>
        </w:tabs>
        <w:autoSpaceDE w:val="0"/>
        <w:autoSpaceDN w:val="0"/>
        <w:adjustRightInd w:val="0"/>
        <w:ind w:left="360"/>
        <w:jc w:val="both"/>
        <w:rPr>
          <w:del w:id="4015" w:author="Stultz, Jake" w:date="2023-07-19T15:14:00Z"/>
          <w:sz w:val="22"/>
          <w:szCs w:val="22"/>
        </w:rPr>
      </w:pPr>
      <w:del w:id="4016" w:author="Stultz, Jake" w:date="2023-07-19T15:14:00Z">
        <w:r w:rsidRPr="00DB26EE" w:rsidDel="00E46ADC">
          <w:rPr>
            <w:sz w:val="22"/>
            <w:szCs w:val="22"/>
          </w:rPr>
          <w:delText>E.</w:delText>
        </w:r>
        <w:r w:rsidRPr="00DB26EE" w:rsidDel="00E46ADC">
          <w:rPr>
            <w:sz w:val="22"/>
            <w:szCs w:val="22"/>
          </w:rPr>
          <w:tab/>
          <w:delText>Overfunded Plan Asset</w:delText>
        </w:r>
        <w:r w:rsidRPr="00DB26EE" w:rsidDel="00E46ADC">
          <w:rPr>
            <w:sz w:val="22"/>
            <w:szCs w:val="22"/>
          </w:rPr>
          <w:tab/>
          <w:delText>318.70</w:delText>
        </w:r>
      </w:del>
    </w:p>
    <w:p w14:paraId="262BADF2" w14:textId="61A14DDB" w:rsidR="00AA5681" w:rsidRPr="00851B4B" w:rsidDel="00E46ADC" w:rsidRDefault="00AA5681" w:rsidP="00AA5681">
      <w:pPr>
        <w:keepNext/>
        <w:keepLines/>
        <w:tabs>
          <w:tab w:val="left" w:pos="720"/>
        </w:tabs>
        <w:autoSpaceDE w:val="0"/>
        <w:autoSpaceDN w:val="0"/>
        <w:adjustRightInd w:val="0"/>
        <w:ind w:firstLine="360"/>
        <w:jc w:val="both"/>
        <w:rPr>
          <w:del w:id="4017" w:author="Stultz, Jake" w:date="2023-07-19T15:14:00Z"/>
          <w:i/>
          <w:sz w:val="22"/>
          <w:szCs w:val="22"/>
        </w:rPr>
      </w:pPr>
      <w:del w:id="4018" w:author="Stultz, Jake" w:date="2023-07-19T15:14:00Z">
        <w:r w:rsidRPr="00851B4B" w:rsidDel="00E46ADC">
          <w:rPr>
            <w:i/>
            <w:sz w:val="22"/>
            <w:szCs w:val="22"/>
          </w:rPr>
          <w:tab/>
          <w:delText>(Aggregate Write-In for Other-Than-Invested Assets)</w:delText>
        </w:r>
      </w:del>
    </w:p>
    <w:p w14:paraId="74BCD927" w14:textId="779E54A8" w:rsidR="00AA5681" w:rsidRPr="00DB26EE" w:rsidDel="00E46ADC" w:rsidRDefault="00AA5681" w:rsidP="00AA5681">
      <w:pPr>
        <w:keepNext/>
        <w:keepLines/>
        <w:tabs>
          <w:tab w:val="right" w:pos="8280"/>
        </w:tabs>
        <w:autoSpaceDE w:val="0"/>
        <w:autoSpaceDN w:val="0"/>
        <w:adjustRightInd w:val="0"/>
        <w:ind w:left="360" w:firstLine="1080"/>
        <w:jc w:val="both"/>
        <w:rPr>
          <w:del w:id="4019" w:author="Stultz, Jake" w:date="2023-07-19T15:14:00Z"/>
          <w:sz w:val="22"/>
          <w:szCs w:val="22"/>
        </w:rPr>
      </w:pPr>
      <w:del w:id="4020" w:author="Stultz, Jake" w:date="2023-07-19T15:14:00Z">
        <w:r w:rsidRPr="00DB26EE" w:rsidDel="00E46ADC">
          <w:rPr>
            <w:sz w:val="22"/>
            <w:szCs w:val="22"/>
          </w:rPr>
          <w:delText>Unassigned Funds</w:delText>
        </w:r>
        <w:r w:rsidRPr="00DB26EE" w:rsidDel="00E46ADC">
          <w:rPr>
            <w:sz w:val="22"/>
            <w:szCs w:val="22"/>
          </w:rPr>
          <w:tab/>
          <w:delText>318.70</w:delText>
        </w:r>
      </w:del>
    </w:p>
    <w:p w14:paraId="0BE3AEDF" w14:textId="1022A7DF" w:rsidR="00AA5681" w:rsidRPr="00DB26EE" w:rsidDel="00E46ADC" w:rsidRDefault="00AA5681" w:rsidP="00AA5681">
      <w:pPr>
        <w:autoSpaceDE w:val="0"/>
        <w:autoSpaceDN w:val="0"/>
        <w:adjustRightInd w:val="0"/>
        <w:ind w:left="360" w:firstLine="1080"/>
        <w:jc w:val="both"/>
        <w:rPr>
          <w:del w:id="4021" w:author="Stultz, Jake" w:date="2023-07-19T15:14:00Z"/>
          <w:sz w:val="22"/>
          <w:szCs w:val="22"/>
        </w:rPr>
      </w:pPr>
    </w:p>
    <w:p w14:paraId="38B864AC" w14:textId="660F3C35" w:rsidR="00AA5681" w:rsidRPr="00DB26EE" w:rsidDel="00E46ADC" w:rsidRDefault="00AA5681" w:rsidP="00AA5681">
      <w:pPr>
        <w:autoSpaceDE w:val="0"/>
        <w:autoSpaceDN w:val="0"/>
        <w:adjustRightInd w:val="0"/>
        <w:ind w:left="360"/>
        <w:jc w:val="both"/>
        <w:rPr>
          <w:del w:id="4022" w:author="Stultz, Jake" w:date="2023-07-19T15:14:00Z"/>
          <w:sz w:val="22"/>
          <w:szCs w:val="22"/>
        </w:rPr>
      </w:pPr>
      <w:del w:id="4023" w:author="Stultz, Jake" w:date="2023-07-19T15:14:00Z">
        <w:r w:rsidRPr="00DB26EE" w:rsidDel="00E46ADC">
          <w:rPr>
            <w:sz w:val="22"/>
            <w:szCs w:val="22"/>
          </w:rPr>
          <w:delText>Entry reflects a reduction in the contra-asset recognized at transition at an amount equal to the reduction of prepaid benefit cost.</w:delText>
        </w:r>
      </w:del>
    </w:p>
    <w:p w14:paraId="14FAF527" w14:textId="71859BF6" w:rsidR="00AA5681" w:rsidRPr="00DB26EE" w:rsidDel="00E46ADC" w:rsidRDefault="00AA5681" w:rsidP="00AA5681">
      <w:pPr>
        <w:autoSpaceDE w:val="0"/>
        <w:autoSpaceDN w:val="0"/>
        <w:adjustRightInd w:val="0"/>
        <w:ind w:left="360"/>
        <w:jc w:val="both"/>
        <w:rPr>
          <w:del w:id="4024" w:author="Stultz, Jake" w:date="2023-07-19T15:14:00Z"/>
          <w:sz w:val="22"/>
          <w:szCs w:val="22"/>
        </w:rPr>
      </w:pPr>
    </w:p>
    <w:p w14:paraId="7A9B8466" w14:textId="4B0DC9AF" w:rsidR="00AA5681" w:rsidRPr="00DB26EE" w:rsidDel="00E46ADC" w:rsidRDefault="00AA5681" w:rsidP="00AA5681">
      <w:pPr>
        <w:tabs>
          <w:tab w:val="left" w:pos="720"/>
          <w:tab w:val="right" w:pos="6840"/>
        </w:tabs>
        <w:autoSpaceDE w:val="0"/>
        <w:autoSpaceDN w:val="0"/>
        <w:adjustRightInd w:val="0"/>
        <w:ind w:left="360"/>
        <w:jc w:val="both"/>
        <w:rPr>
          <w:del w:id="4025" w:author="Stultz, Jake" w:date="2023-07-19T15:14:00Z"/>
          <w:sz w:val="22"/>
          <w:szCs w:val="22"/>
        </w:rPr>
      </w:pPr>
      <w:del w:id="4026" w:author="Stultz, Jake" w:date="2023-07-19T15:14:00Z">
        <w:r w:rsidRPr="00DB26EE" w:rsidDel="00E46ADC">
          <w:rPr>
            <w:sz w:val="22"/>
            <w:szCs w:val="22"/>
          </w:rPr>
          <w:delText>F.</w:delText>
        </w:r>
        <w:r w:rsidRPr="00DB26EE" w:rsidDel="00E46ADC">
          <w:rPr>
            <w:sz w:val="22"/>
            <w:szCs w:val="22"/>
          </w:rPr>
          <w:tab/>
          <w:delText>Change in Nonadmitted – Prepaid Benefit Cost</w:delText>
        </w:r>
        <w:r w:rsidRPr="00DB26EE" w:rsidDel="00E46ADC">
          <w:rPr>
            <w:sz w:val="22"/>
            <w:szCs w:val="22"/>
          </w:rPr>
          <w:tab/>
          <w:delText>318.70</w:delText>
        </w:r>
      </w:del>
    </w:p>
    <w:p w14:paraId="3B3335D7" w14:textId="5A4C6A2A" w:rsidR="00AA5681" w:rsidRPr="00DB26EE" w:rsidDel="00E46ADC" w:rsidRDefault="00AA5681" w:rsidP="00AA5681">
      <w:pPr>
        <w:tabs>
          <w:tab w:val="right" w:pos="8280"/>
        </w:tabs>
        <w:autoSpaceDE w:val="0"/>
        <w:autoSpaceDN w:val="0"/>
        <w:adjustRightInd w:val="0"/>
        <w:ind w:left="360" w:firstLine="1080"/>
        <w:jc w:val="both"/>
        <w:rPr>
          <w:del w:id="4027" w:author="Stultz, Jake" w:date="2023-07-19T15:14:00Z"/>
          <w:sz w:val="22"/>
          <w:szCs w:val="22"/>
        </w:rPr>
      </w:pPr>
      <w:del w:id="4028" w:author="Stultz, Jake" w:date="2023-07-19T15:14:00Z">
        <w:r w:rsidRPr="00DB26EE" w:rsidDel="00E46ADC">
          <w:rPr>
            <w:sz w:val="22"/>
            <w:szCs w:val="22"/>
          </w:rPr>
          <w:delText>Unassigned Funds</w:delText>
        </w:r>
        <w:r w:rsidRPr="00DB26EE" w:rsidDel="00E46ADC">
          <w:rPr>
            <w:sz w:val="22"/>
            <w:szCs w:val="22"/>
          </w:rPr>
          <w:tab/>
          <w:delText>318.70</w:delText>
        </w:r>
      </w:del>
    </w:p>
    <w:p w14:paraId="36A54B74" w14:textId="4091C36C" w:rsidR="00AA5681" w:rsidRPr="00DB26EE" w:rsidDel="00E46ADC" w:rsidRDefault="00AA5681" w:rsidP="00AA5681">
      <w:pPr>
        <w:autoSpaceDE w:val="0"/>
        <w:autoSpaceDN w:val="0"/>
        <w:adjustRightInd w:val="0"/>
        <w:ind w:left="360" w:firstLine="1080"/>
        <w:jc w:val="both"/>
        <w:rPr>
          <w:del w:id="4029" w:author="Stultz, Jake" w:date="2023-07-19T15:14:00Z"/>
          <w:sz w:val="22"/>
          <w:szCs w:val="22"/>
        </w:rPr>
      </w:pPr>
    </w:p>
    <w:p w14:paraId="7E4C6C84" w14:textId="0D2D8F2D" w:rsidR="00AA5681" w:rsidRPr="00DB26EE" w:rsidDel="00E46ADC" w:rsidRDefault="00AA5681" w:rsidP="00AA5681">
      <w:pPr>
        <w:keepNext/>
        <w:keepLines/>
        <w:tabs>
          <w:tab w:val="left" w:pos="720"/>
          <w:tab w:val="right" w:pos="6840"/>
        </w:tabs>
        <w:autoSpaceDE w:val="0"/>
        <w:autoSpaceDN w:val="0"/>
        <w:adjustRightInd w:val="0"/>
        <w:ind w:left="360"/>
        <w:jc w:val="both"/>
        <w:rPr>
          <w:del w:id="4030" w:author="Stultz, Jake" w:date="2023-07-19T15:14:00Z"/>
          <w:sz w:val="22"/>
          <w:szCs w:val="22"/>
        </w:rPr>
      </w:pPr>
      <w:del w:id="4031" w:author="Stultz, Jake" w:date="2023-07-19T15:14:00Z">
        <w:r w:rsidRPr="00DB26EE" w:rsidDel="00E46ADC">
          <w:rPr>
            <w:sz w:val="22"/>
            <w:szCs w:val="22"/>
          </w:rPr>
          <w:delText>G.</w:delText>
        </w:r>
        <w:r w:rsidRPr="00DB26EE" w:rsidDel="00E46ADC">
          <w:rPr>
            <w:sz w:val="22"/>
            <w:szCs w:val="22"/>
          </w:rPr>
          <w:tab/>
          <w:delText>Unassigned Funds</w:delText>
        </w:r>
        <w:r w:rsidRPr="00DB26EE" w:rsidDel="00E46ADC">
          <w:rPr>
            <w:sz w:val="22"/>
            <w:szCs w:val="22"/>
          </w:rPr>
          <w:tab/>
          <w:delText>318.70</w:delText>
        </w:r>
      </w:del>
    </w:p>
    <w:p w14:paraId="54EBF9D0" w14:textId="6DE6CDC8" w:rsidR="00AA5681" w:rsidRPr="00DB26EE" w:rsidDel="00E46ADC" w:rsidRDefault="00AA5681" w:rsidP="00AA5681">
      <w:pPr>
        <w:keepNext/>
        <w:keepLines/>
        <w:tabs>
          <w:tab w:val="right" w:pos="8280"/>
        </w:tabs>
        <w:autoSpaceDE w:val="0"/>
        <w:autoSpaceDN w:val="0"/>
        <w:adjustRightInd w:val="0"/>
        <w:ind w:left="360" w:firstLine="1080"/>
        <w:jc w:val="both"/>
        <w:rPr>
          <w:del w:id="4032" w:author="Stultz, Jake" w:date="2023-07-19T15:14:00Z"/>
          <w:sz w:val="22"/>
          <w:szCs w:val="22"/>
        </w:rPr>
      </w:pPr>
      <w:del w:id="4033" w:author="Stultz, Jake" w:date="2023-07-19T15:14:00Z">
        <w:r w:rsidRPr="00DB26EE" w:rsidDel="00E46ADC">
          <w:rPr>
            <w:sz w:val="22"/>
            <w:szCs w:val="22"/>
          </w:rPr>
          <w:delText>Change in Nonadmitted – Overfunded Plan Asset</w:delText>
        </w:r>
        <w:r w:rsidRPr="00DB26EE" w:rsidDel="00E46ADC">
          <w:rPr>
            <w:sz w:val="22"/>
            <w:szCs w:val="22"/>
          </w:rPr>
          <w:tab/>
          <w:delText>318.70</w:delText>
        </w:r>
      </w:del>
    </w:p>
    <w:p w14:paraId="7BDB961F" w14:textId="4A716413" w:rsidR="00AA5681" w:rsidRPr="00DB26EE" w:rsidDel="00E46ADC" w:rsidRDefault="00AA5681" w:rsidP="00AA5681">
      <w:pPr>
        <w:autoSpaceDE w:val="0"/>
        <w:autoSpaceDN w:val="0"/>
        <w:adjustRightInd w:val="0"/>
        <w:ind w:left="360"/>
        <w:jc w:val="both"/>
        <w:rPr>
          <w:del w:id="4034" w:author="Stultz, Jake" w:date="2023-07-19T15:14:00Z"/>
          <w:sz w:val="22"/>
          <w:szCs w:val="22"/>
        </w:rPr>
      </w:pPr>
    </w:p>
    <w:p w14:paraId="321B233E" w14:textId="062B29AA" w:rsidR="00AA5681" w:rsidRPr="00DB26EE" w:rsidDel="00E46ADC" w:rsidRDefault="00AA5681" w:rsidP="00AA5681">
      <w:pPr>
        <w:autoSpaceDE w:val="0"/>
        <w:autoSpaceDN w:val="0"/>
        <w:adjustRightInd w:val="0"/>
        <w:ind w:left="360"/>
        <w:jc w:val="both"/>
        <w:rPr>
          <w:del w:id="4035" w:author="Stultz, Jake" w:date="2023-07-19T15:14:00Z"/>
          <w:sz w:val="22"/>
          <w:szCs w:val="22"/>
        </w:rPr>
      </w:pPr>
      <w:del w:id="4036" w:author="Stultz, Jake" w:date="2023-07-19T15:14:00Z">
        <w:r w:rsidRPr="00DB26EE" w:rsidDel="00E46ADC">
          <w:rPr>
            <w:sz w:val="22"/>
            <w:szCs w:val="22"/>
          </w:rPr>
          <w:delText>Entries to reflect the change in nonadmitted assets for both entries “D” and “E</w:delText>
        </w:r>
        <w:r w:rsidDel="00E46ADC">
          <w:rPr>
            <w:sz w:val="22"/>
            <w:szCs w:val="22"/>
          </w:rPr>
          <w:delText>.</w:delText>
        </w:r>
        <w:r w:rsidRPr="00DB26EE" w:rsidDel="00E46ADC">
          <w:rPr>
            <w:sz w:val="22"/>
            <w:szCs w:val="22"/>
          </w:rPr>
          <w:delText>” These entries offset.</w:delText>
        </w:r>
      </w:del>
    </w:p>
    <w:p w14:paraId="5623BE4A" w14:textId="40EA1D53" w:rsidR="00AA5681" w:rsidRPr="00DB26EE" w:rsidDel="00E46ADC" w:rsidRDefault="00AA5681" w:rsidP="00AA5681">
      <w:pPr>
        <w:autoSpaceDE w:val="0"/>
        <w:autoSpaceDN w:val="0"/>
        <w:adjustRightInd w:val="0"/>
        <w:jc w:val="both"/>
        <w:rPr>
          <w:del w:id="4037" w:author="Stultz, Jake" w:date="2023-07-19T15:14:00Z"/>
          <w:b/>
          <w:sz w:val="22"/>
          <w:szCs w:val="22"/>
        </w:rPr>
      </w:pPr>
    </w:p>
    <w:p w14:paraId="344802A3" w14:textId="248C61CE" w:rsidR="00AA5681" w:rsidRPr="00DB26EE" w:rsidDel="00E46ADC" w:rsidRDefault="00AA5681" w:rsidP="00AA5681">
      <w:pPr>
        <w:tabs>
          <w:tab w:val="left" w:pos="720"/>
          <w:tab w:val="right" w:pos="6840"/>
        </w:tabs>
        <w:autoSpaceDE w:val="0"/>
        <w:autoSpaceDN w:val="0"/>
        <w:adjustRightInd w:val="0"/>
        <w:ind w:left="360"/>
        <w:jc w:val="both"/>
        <w:rPr>
          <w:del w:id="4038" w:author="Stultz, Jake" w:date="2023-07-19T15:14:00Z"/>
          <w:sz w:val="22"/>
          <w:szCs w:val="22"/>
        </w:rPr>
      </w:pPr>
      <w:del w:id="4039" w:author="Stultz, Jake" w:date="2023-07-19T15:14:00Z">
        <w:r w:rsidRPr="00DB26EE" w:rsidDel="00E46ADC">
          <w:rPr>
            <w:sz w:val="22"/>
            <w:szCs w:val="22"/>
          </w:rPr>
          <w:lastRenderedPageBreak/>
          <w:delText>H.</w:delText>
        </w:r>
        <w:r w:rsidRPr="00DB26EE" w:rsidDel="00E46ADC">
          <w:rPr>
            <w:sz w:val="22"/>
            <w:szCs w:val="22"/>
          </w:rPr>
          <w:tab/>
          <w:delText>Unassigned Funds</w:delText>
        </w:r>
        <w:r w:rsidRPr="00DB26EE" w:rsidDel="00E46ADC">
          <w:rPr>
            <w:sz w:val="22"/>
            <w:szCs w:val="22"/>
          </w:rPr>
          <w:tab/>
          <w:delText>318.70</w:delText>
        </w:r>
      </w:del>
    </w:p>
    <w:p w14:paraId="4999F451" w14:textId="2742B82B" w:rsidR="00AA5681" w:rsidRPr="00DB26EE" w:rsidDel="00E46ADC" w:rsidRDefault="00AA5681" w:rsidP="00AA5681">
      <w:pPr>
        <w:tabs>
          <w:tab w:val="right" w:pos="8280"/>
        </w:tabs>
        <w:autoSpaceDE w:val="0"/>
        <w:autoSpaceDN w:val="0"/>
        <w:adjustRightInd w:val="0"/>
        <w:ind w:left="360" w:firstLine="1080"/>
        <w:jc w:val="both"/>
        <w:rPr>
          <w:del w:id="4040" w:author="Stultz, Jake" w:date="2023-07-19T15:14:00Z"/>
          <w:sz w:val="22"/>
          <w:szCs w:val="22"/>
        </w:rPr>
      </w:pPr>
      <w:del w:id="4041" w:author="Stultz, Jake" w:date="2023-07-19T15:14:00Z">
        <w:r w:rsidRPr="00DB26EE" w:rsidDel="00E46ADC">
          <w:rPr>
            <w:sz w:val="22"/>
            <w:szCs w:val="22"/>
          </w:rPr>
          <w:delText>Liability for Pension Benefits</w:delText>
        </w:r>
        <w:r w:rsidRPr="00DB26EE" w:rsidDel="00E46ADC">
          <w:rPr>
            <w:sz w:val="22"/>
            <w:szCs w:val="22"/>
          </w:rPr>
          <w:tab/>
          <w:delText>318.70</w:delText>
        </w:r>
      </w:del>
    </w:p>
    <w:p w14:paraId="323E9DBF" w14:textId="0E750052" w:rsidR="00AA5681" w:rsidRPr="00851B4B" w:rsidDel="00E46ADC" w:rsidRDefault="00AA5681" w:rsidP="00AA5681">
      <w:pPr>
        <w:autoSpaceDE w:val="0"/>
        <w:autoSpaceDN w:val="0"/>
        <w:adjustRightInd w:val="0"/>
        <w:ind w:left="360" w:firstLine="1080"/>
        <w:jc w:val="both"/>
        <w:rPr>
          <w:del w:id="4042" w:author="Stultz, Jake" w:date="2023-07-19T15:14:00Z"/>
          <w:i/>
          <w:sz w:val="22"/>
          <w:szCs w:val="22"/>
        </w:rPr>
      </w:pPr>
      <w:del w:id="4043" w:author="Stultz, Jake" w:date="2023-07-19T15:14:00Z">
        <w:r w:rsidDel="00E46ADC">
          <w:rPr>
            <w:i/>
            <w:sz w:val="22"/>
            <w:szCs w:val="22"/>
          </w:rPr>
          <w:delText>(Aggregate Write-I</w:delText>
        </w:r>
        <w:r w:rsidRPr="00851B4B" w:rsidDel="00E46ADC">
          <w:rPr>
            <w:i/>
            <w:sz w:val="22"/>
            <w:szCs w:val="22"/>
          </w:rPr>
          <w:delText>n for Liabilities)</w:delText>
        </w:r>
      </w:del>
    </w:p>
    <w:p w14:paraId="27366575" w14:textId="3999F925" w:rsidR="00AA5681" w:rsidRPr="00DB26EE" w:rsidDel="00E46ADC" w:rsidRDefault="00AA5681" w:rsidP="00AA5681">
      <w:pPr>
        <w:autoSpaceDE w:val="0"/>
        <w:autoSpaceDN w:val="0"/>
        <w:adjustRightInd w:val="0"/>
        <w:ind w:left="360" w:firstLine="1080"/>
        <w:jc w:val="both"/>
        <w:rPr>
          <w:del w:id="4044" w:author="Stultz, Jake" w:date="2023-07-19T15:14:00Z"/>
          <w:sz w:val="22"/>
          <w:szCs w:val="22"/>
        </w:rPr>
      </w:pPr>
    </w:p>
    <w:p w14:paraId="6CDEEE67" w14:textId="22430D50" w:rsidR="00AA5681" w:rsidRPr="00DB26EE" w:rsidDel="00E46ADC" w:rsidRDefault="00AA5681" w:rsidP="00AA5681">
      <w:pPr>
        <w:autoSpaceDE w:val="0"/>
        <w:autoSpaceDN w:val="0"/>
        <w:adjustRightInd w:val="0"/>
        <w:ind w:left="360"/>
        <w:jc w:val="both"/>
        <w:rPr>
          <w:del w:id="4045" w:author="Stultz, Jake" w:date="2023-07-19T15:14:00Z"/>
          <w:sz w:val="22"/>
          <w:szCs w:val="22"/>
        </w:rPr>
      </w:pPr>
      <w:del w:id="4046" w:author="Stultz, Jake" w:date="2023-07-19T15:14:00Z">
        <w:r w:rsidRPr="00DB26EE" w:rsidDel="00E46ADC">
          <w:rPr>
            <w:sz w:val="22"/>
            <w:szCs w:val="22"/>
          </w:rPr>
          <w:delText xml:space="preserve">Entry recognizes the unfunded liability from the 2013 net periodic costs. This </w:delText>
        </w:r>
        <w:r w:rsidRPr="00DB26EE" w:rsidDel="00E46ADC">
          <w:rPr>
            <w:bCs/>
            <w:iCs/>
            <w:sz w:val="22"/>
            <w:szCs w:val="22"/>
          </w:rPr>
          <w:delText xml:space="preserve">entry assumes no additional changes in the PBO or Fair Value of Plan Assets at year-end.  In practice, there will always be changes in the year-end PBO due to changes in the discount rate </w:delText>
        </w:r>
        <w:r w:rsidRPr="00A63E0D" w:rsidDel="00E46ADC">
          <w:rPr>
            <w:bCs/>
            <w:iCs/>
            <w:sz w:val="22"/>
            <w:szCs w:val="22"/>
          </w:rPr>
          <w:delText>used to calculate the PBO, actuarial demographics different than expected, etc. An additional variation is actual return on plan assets different from expected return on plan assets. All of these factors will</w:delText>
        </w:r>
        <w:r w:rsidRPr="00DB26EE" w:rsidDel="00E46ADC">
          <w:rPr>
            <w:bCs/>
            <w:iCs/>
            <w:sz w:val="22"/>
            <w:szCs w:val="22"/>
          </w:rPr>
          <w:delText xml:space="preserve"> impact the year-end funded status, and will also need to be recorded as part of entry “H” at year-end.</w:delText>
        </w:r>
      </w:del>
    </w:p>
    <w:p w14:paraId="3F6CC866" w14:textId="016270BC" w:rsidR="00AA5681" w:rsidRPr="00DB26EE" w:rsidDel="00E46ADC" w:rsidRDefault="00AA5681" w:rsidP="00AA5681">
      <w:pPr>
        <w:autoSpaceDE w:val="0"/>
        <w:autoSpaceDN w:val="0"/>
        <w:adjustRightInd w:val="0"/>
        <w:ind w:left="360"/>
        <w:jc w:val="both"/>
        <w:rPr>
          <w:del w:id="4047" w:author="Stultz, Jake" w:date="2023-07-19T15:14:00Z"/>
          <w:iCs/>
          <w:sz w:val="22"/>
          <w:szCs w:val="22"/>
        </w:rPr>
      </w:pPr>
    </w:p>
    <w:p w14:paraId="4B50C8F2" w14:textId="3E6B8E00" w:rsidR="00AA5681" w:rsidRPr="002B1C50" w:rsidDel="00E46ADC" w:rsidRDefault="00AA5681" w:rsidP="00AA5681">
      <w:pPr>
        <w:rPr>
          <w:del w:id="4048" w:author="Stultz, Jake" w:date="2023-07-19T15:14:00Z"/>
          <w:sz w:val="22"/>
          <w:szCs w:val="22"/>
        </w:rPr>
      </w:pPr>
      <w:del w:id="4049" w:author="Stultz, Jake" w:date="2023-07-19T15:14:00Z">
        <w:r w:rsidRPr="002B1C50" w:rsidDel="00E46ADC">
          <w:rPr>
            <w:sz w:val="22"/>
            <w:szCs w:val="22"/>
          </w:rPr>
          <w:delText>Jan</w:delText>
        </w:r>
        <w:r w:rsidDel="00E46ADC">
          <w:rPr>
            <w:sz w:val="22"/>
            <w:szCs w:val="22"/>
          </w:rPr>
          <w:delText>uary</w:delText>
        </w:r>
        <w:r w:rsidRPr="002B1C50" w:rsidDel="00E46ADC">
          <w:rPr>
            <w:sz w:val="22"/>
            <w:szCs w:val="22"/>
          </w:rPr>
          <w:delText xml:space="preserve"> 1, 2014 – Contribution</w:delText>
        </w:r>
      </w:del>
    </w:p>
    <w:p w14:paraId="7539C839" w14:textId="3F33620D" w:rsidR="00AA5681" w:rsidRPr="00602F5A" w:rsidDel="00E46ADC" w:rsidRDefault="00AA5681" w:rsidP="00AA5681">
      <w:pPr>
        <w:rPr>
          <w:del w:id="4050" w:author="Stultz, Jake" w:date="2023-07-19T15:14:00Z"/>
          <w:sz w:val="20"/>
          <w:u w:val="single"/>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476"/>
        <w:gridCol w:w="1775"/>
      </w:tblGrid>
      <w:tr w:rsidR="00AA5681" w:rsidRPr="00602F5A" w:rsidDel="00E46ADC" w14:paraId="39B916EF" w14:textId="36175255" w:rsidTr="0020118E">
        <w:trPr>
          <w:jc w:val="center"/>
          <w:del w:id="4051" w:author="Stultz, Jake" w:date="2023-07-19T15:14:00Z"/>
        </w:trPr>
        <w:tc>
          <w:tcPr>
            <w:tcW w:w="3476" w:type="dxa"/>
            <w:tcBorders>
              <w:top w:val="single" w:sz="4" w:space="0" w:color="auto"/>
              <w:left w:val="single" w:sz="4" w:space="0" w:color="auto"/>
              <w:bottom w:val="single" w:sz="4" w:space="0" w:color="auto"/>
              <w:right w:val="single" w:sz="4" w:space="0" w:color="auto"/>
            </w:tcBorders>
            <w:hideMark/>
          </w:tcPr>
          <w:p w14:paraId="44C32A84" w14:textId="31457493" w:rsidR="00AA5681" w:rsidRPr="009E1EAD" w:rsidDel="00E46ADC" w:rsidRDefault="00AA5681" w:rsidP="0020118E">
            <w:pPr>
              <w:autoSpaceDE w:val="0"/>
              <w:autoSpaceDN w:val="0"/>
              <w:adjustRightInd w:val="0"/>
              <w:spacing w:line="276" w:lineRule="auto"/>
              <w:jc w:val="both"/>
              <w:rPr>
                <w:del w:id="4052" w:author="Stultz, Jake" w:date="2023-07-19T15:14:00Z"/>
                <w:b/>
                <w:sz w:val="20"/>
              </w:rPr>
            </w:pPr>
          </w:p>
        </w:tc>
        <w:tc>
          <w:tcPr>
            <w:tcW w:w="1775" w:type="dxa"/>
            <w:tcBorders>
              <w:top w:val="single" w:sz="4" w:space="0" w:color="auto"/>
              <w:left w:val="single" w:sz="4" w:space="0" w:color="auto"/>
              <w:bottom w:val="single" w:sz="4" w:space="0" w:color="auto"/>
              <w:right w:val="single" w:sz="4" w:space="0" w:color="auto"/>
            </w:tcBorders>
            <w:hideMark/>
          </w:tcPr>
          <w:p w14:paraId="0E42F4E1" w14:textId="24E9BD7E" w:rsidR="00AA5681" w:rsidRPr="009E1EAD" w:rsidDel="00E46ADC" w:rsidRDefault="00AA5681" w:rsidP="0020118E">
            <w:pPr>
              <w:autoSpaceDE w:val="0"/>
              <w:autoSpaceDN w:val="0"/>
              <w:adjustRightInd w:val="0"/>
              <w:spacing w:line="276" w:lineRule="auto"/>
              <w:jc w:val="center"/>
              <w:rPr>
                <w:del w:id="4053" w:author="Stultz, Jake" w:date="2023-07-19T15:14:00Z"/>
                <w:b/>
                <w:bCs/>
                <w:sz w:val="20"/>
              </w:rPr>
            </w:pPr>
            <w:del w:id="4054" w:author="Stultz, Jake" w:date="2023-07-19T15:14:00Z">
              <w:r w:rsidRPr="009E1EAD" w:rsidDel="00E46ADC">
                <w:rPr>
                  <w:b/>
                  <w:bCs/>
                  <w:sz w:val="20"/>
                </w:rPr>
                <w:delText>Jan. 1, 2014</w:delText>
              </w:r>
            </w:del>
          </w:p>
        </w:tc>
      </w:tr>
      <w:tr w:rsidR="00AA5681" w:rsidRPr="00602F5A" w:rsidDel="00E46ADC" w14:paraId="7CB6C48E" w14:textId="5D25A12E" w:rsidTr="0020118E">
        <w:trPr>
          <w:jc w:val="center"/>
          <w:del w:id="4055" w:author="Stultz, Jake" w:date="2023-07-19T15:14:00Z"/>
        </w:trPr>
        <w:tc>
          <w:tcPr>
            <w:tcW w:w="3476" w:type="dxa"/>
            <w:tcBorders>
              <w:top w:val="single" w:sz="4" w:space="0" w:color="auto"/>
              <w:left w:val="single" w:sz="4" w:space="0" w:color="auto"/>
              <w:bottom w:val="single" w:sz="4" w:space="0" w:color="auto"/>
              <w:right w:val="single" w:sz="4" w:space="0" w:color="auto"/>
            </w:tcBorders>
            <w:vAlign w:val="center"/>
          </w:tcPr>
          <w:p w14:paraId="0CB19556" w14:textId="1A8087D3" w:rsidR="00AA5681" w:rsidRPr="009E1EAD" w:rsidDel="00E46ADC" w:rsidRDefault="00AA5681" w:rsidP="0020118E">
            <w:pPr>
              <w:autoSpaceDE w:val="0"/>
              <w:autoSpaceDN w:val="0"/>
              <w:adjustRightInd w:val="0"/>
              <w:spacing w:line="276" w:lineRule="auto"/>
              <w:rPr>
                <w:del w:id="4056" w:author="Stultz, Jake" w:date="2023-07-19T15:14:00Z"/>
                <w:sz w:val="20"/>
              </w:rPr>
            </w:pPr>
            <w:del w:id="4057" w:author="Stultz, Jake" w:date="2023-07-19T15:14:00Z">
              <w:r w:rsidRPr="009E1EAD" w:rsidDel="00E46ADC">
                <w:rPr>
                  <w:b/>
                  <w:sz w:val="20"/>
                </w:rPr>
                <w:delText>Contribution</w:delText>
              </w:r>
            </w:del>
          </w:p>
        </w:tc>
        <w:tc>
          <w:tcPr>
            <w:tcW w:w="1775" w:type="dxa"/>
            <w:tcBorders>
              <w:top w:val="single" w:sz="4" w:space="0" w:color="auto"/>
              <w:left w:val="single" w:sz="4" w:space="0" w:color="auto"/>
              <w:bottom w:val="single" w:sz="4" w:space="0" w:color="auto"/>
              <w:right w:val="single" w:sz="4" w:space="0" w:color="auto"/>
            </w:tcBorders>
            <w:vAlign w:val="center"/>
          </w:tcPr>
          <w:p w14:paraId="13BAB4CC" w14:textId="7BBB57D6" w:rsidR="00AA5681" w:rsidRPr="009E1EAD" w:rsidDel="00E46ADC" w:rsidRDefault="00AA5681" w:rsidP="0020118E">
            <w:pPr>
              <w:autoSpaceDE w:val="0"/>
              <w:autoSpaceDN w:val="0"/>
              <w:adjustRightInd w:val="0"/>
              <w:spacing w:line="276" w:lineRule="auto"/>
              <w:jc w:val="center"/>
              <w:rPr>
                <w:del w:id="4058" w:author="Stultz, Jake" w:date="2023-07-19T15:14:00Z"/>
                <w:sz w:val="20"/>
              </w:rPr>
            </w:pPr>
            <w:del w:id="4059" w:author="Stultz, Jake" w:date="2023-07-19T15:14:00Z">
              <w:r w:rsidRPr="009E1EAD" w:rsidDel="00E46ADC">
                <w:rPr>
                  <w:sz w:val="20"/>
                </w:rPr>
                <w:delText>$900</w:delText>
              </w:r>
            </w:del>
          </w:p>
        </w:tc>
      </w:tr>
    </w:tbl>
    <w:p w14:paraId="0A9F829C" w14:textId="07A5460B" w:rsidR="00AA5681" w:rsidRPr="00DC4240" w:rsidDel="00E46ADC" w:rsidRDefault="00AA5681" w:rsidP="00AA5681">
      <w:pPr>
        <w:rPr>
          <w:del w:id="4060" w:author="Stultz, Jake" w:date="2023-07-19T15:14:00Z"/>
          <w:sz w:val="22"/>
          <w:szCs w:val="22"/>
          <w:u w:val="single"/>
        </w:rPr>
      </w:pPr>
    </w:p>
    <w:p w14:paraId="24625A70" w14:textId="11E069BF" w:rsidR="00AA5681" w:rsidRPr="00DC4240" w:rsidDel="00E46ADC" w:rsidRDefault="00AA5681" w:rsidP="00AA5681">
      <w:pPr>
        <w:tabs>
          <w:tab w:val="left" w:pos="720"/>
          <w:tab w:val="right" w:pos="6840"/>
        </w:tabs>
        <w:autoSpaceDE w:val="0"/>
        <w:autoSpaceDN w:val="0"/>
        <w:adjustRightInd w:val="0"/>
        <w:ind w:firstLine="360"/>
        <w:jc w:val="both"/>
        <w:rPr>
          <w:del w:id="4061" w:author="Stultz, Jake" w:date="2023-07-19T15:14:00Z"/>
          <w:sz w:val="22"/>
          <w:szCs w:val="22"/>
        </w:rPr>
      </w:pPr>
      <w:del w:id="4062" w:author="Stultz, Jake" w:date="2023-07-19T15:14:00Z">
        <w:r w:rsidRPr="00DC4240" w:rsidDel="00E46ADC">
          <w:rPr>
            <w:sz w:val="22"/>
            <w:szCs w:val="22"/>
          </w:rPr>
          <w:delText>I.</w:delText>
        </w:r>
        <w:r w:rsidRPr="00DC4240" w:rsidDel="00E46ADC">
          <w:rPr>
            <w:sz w:val="22"/>
            <w:szCs w:val="22"/>
          </w:rPr>
          <w:tab/>
        </w:r>
        <w:r w:rsidRPr="00DC4240" w:rsidDel="00E46ADC">
          <w:rPr>
            <w:iCs/>
            <w:sz w:val="22"/>
            <w:szCs w:val="22"/>
          </w:rPr>
          <w:delText>Prepaid Benefit Cost</w:delText>
        </w:r>
        <w:r w:rsidRPr="00DC4240" w:rsidDel="00E46ADC">
          <w:rPr>
            <w:iCs/>
            <w:sz w:val="22"/>
            <w:szCs w:val="22"/>
          </w:rPr>
          <w:tab/>
          <w:delText>900</w:delText>
        </w:r>
      </w:del>
    </w:p>
    <w:p w14:paraId="6C344444" w14:textId="27D23971" w:rsidR="00AA5681" w:rsidRPr="00851B4B" w:rsidDel="00E46ADC" w:rsidRDefault="00AA5681" w:rsidP="00AA5681">
      <w:pPr>
        <w:tabs>
          <w:tab w:val="left" w:pos="720"/>
        </w:tabs>
        <w:autoSpaceDE w:val="0"/>
        <w:autoSpaceDN w:val="0"/>
        <w:adjustRightInd w:val="0"/>
        <w:ind w:firstLine="360"/>
        <w:jc w:val="both"/>
        <w:rPr>
          <w:del w:id="4063" w:author="Stultz, Jake" w:date="2023-07-19T15:14:00Z"/>
          <w:i/>
          <w:sz w:val="22"/>
          <w:szCs w:val="22"/>
        </w:rPr>
      </w:pPr>
      <w:del w:id="4064" w:author="Stultz, Jake" w:date="2023-07-19T15:14:00Z">
        <w:r w:rsidRPr="00851B4B" w:rsidDel="00E46ADC">
          <w:rPr>
            <w:i/>
            <w:sz w:val="22"/>
            <w:szCs w:val="22"/>
          </w:rPr>
          <w:tab/>
          <w:delText>(Aggregate Write-In for Other-Than-Invested Assets)</w:delText>
        </w:r>
      </w:del>
    </w:p>
    <w:p w14:paraId="2C2BCCC8" w14:textId="5FF12435" w:rsidR="00AA5681" w:rsidRPr="00DC4240" w:rsidDel="00E46ADC" w:rsidRDefault="00AA5681" w:rsidP="00AA5681">
      <w:pPr>
        <w:tabs>
          <w:tab w:val="right" w:pos="8280"/>
        </w:tabs>
        <w:autoSpaceDE w:val="0"/>
        <w:autoSpaceDN w:val="0"/>
        <w:adjustRightInd w:val="0"/>
        <w:ind w:left="720" w:firstLine="720"/>
        <w:jc w:val="both"/>
        <w:rPr>
          <w:del w:id="4065" w:author="Stultz, Jake" w:date="2023-07-19T15:14:00Z"/>
          <w:sz w:val="22"/>
          <w:szCs w:val="22"/>
        </w:rPr>
      </w:pPr>
      <w:del w:id="4066" w:author="Stultz, Jake" w:date="2023-07-19T15:14:00Z">
        <w:r w:rsidRPr="00DC4240" w:rsidDel="00E46ADC">
          <w:rPr>
            <w:sz w:val="22"/>
            <w:szCs w:val="22"/>
          </w:rPr>
          <w:delText>Cash</w:delText>
        </w:r>
        <w:r w:rsidRPr="00DC4240" w:rsidDel="00E46ADC">
          <w:rPr>
            <w:sz w:val="22"/>
            <w:szCs w:val="22"/>
          </w:rPr>
          <w:tab/>
          <w:delText>900</w:delText>
        </w:r>
      </w:del>
    </w:p>
    <w:p w14:paraId="275BD3AC" w14:textId="4106DBCC" w:rsidR="00AA5681" w:rsidRPr="00DC4240" w:rsidDel="00E46ADC" w:rsidRDefault="00AA5681" w:rsidP="00AA5681">
      <w:pPr>
        <w:autoSpaceDE w:val="0"/>
        <w:autoSpaceDN w:val="0"/>
        <w:adjustRightInd w:val="0"/>
        <w:ind w:left="360"/>
        <w:jc w:val="both"/>
        <w:rPr>
          <w:del w:id="4067" w:author="Stultz, Jake" w:date="2023-07-19T15:14:00Z"/>
          <w:sz w:val="22"/>
          <w:szCs w:val="22"/>
        </w:rPr>
      </w:pPr>
    </w:p>
    <w:p w14:paraId="08D43E1C" w14:textId="69448E25" w:rsidR="00AA5681" w:rsidRPr="00DC4240" w:rsidDel="00E46ADC" w:rsidRDefault="00AA5681" w:rsidP="00AA5681">
      <w:pPr>
        <w:tabs>
          <w:tab w:val="left" w:pos="720"/>
          <w:tab w:val="right" w:pos="6840"/>
        </w:tabs>
        <w:autoSpaceDE w:val="0"/>
        <w:autoSpaceDN w:val="0"/>
        <w:adjustRightInd w:val="0"/>
        <w:ind w:left="360"/>
        <w:jc w:val="both"/>
        <w:rPr>
          <w:del w:id="4068" w:author="Stultz, Jake" w:date="2023-07-19T15:14:00Z"/>
          <w:sz w:val="22"/>
          <w:szCs w:val="22"/>
        </w:rPr>
      </w:pPr>
      <w:del w:id="4069" w:author="Stultz, Jake" w:date="2023-07-19T15:14:00Z">
        <w:r w:rsidRPr="00DC4240" w:rsidDel="00E46ADC">
          <w:rPr>
            <w:sz w:val="22"/>
            <w:szCs w:val="22"/>
          </w:rPr>
          <w:delText>J.</w:delText>
        </w:r>
        <w:r w:rsidRPr="00DC4240" w:rsidDel="00E46ADC">
          <w:rPr>
            <w:sz w:val="22"/>
            <w:szCs w:val="22"/>
          </w:rPr>
          <w:tab/>
          <w:delText>Liability for Pension Benefits</w:delText>
        </w:r>
        <w:r w:rsidRPr="00DC4240" w:rsidDel="00E46ADC">
          <w:rPr>
            <w:sz w:val="22"/>
            <w:szCs w:val="22"/>
          </w:rPr>
          <w:tab/>
          <w:delText>552</w:delText>
        </w:r>
      </w:del>
    </w:p>
    <w:p w14:paraId="515F7CBB" w14:textId="654A9E57" w:rsidR="00AA5681" w:rsidRPr="00851B4B" w:rsidDel="00E46ADC" w:rsidRDefault="00AA5681" w:rsidP="00AA5681">
      <w:pPr>
        <w:autoSpaceDE w:val="0"/>
        <w:autoSpaceDN w:val="0"/>
        <w:adjustRightInd w:val="0"/>
        <w:ind w:left="720"/>
        <w:jc w:val="both"/>
        <w:rPr>
          <w:del w:id="4070" w:author="Stultz, Jake" w:date="2023-07-19T15:14:00Z"/>
          <w:i/>
          <w:iCs/>
          <w:sz w:val="22"/>
          <w:szCs w:val="22"/>
        </w:rPr>
      </w:pPr>
      <w:del w:id="4071" w:author="Stultz, Jake" w:date="2023-07-19T15:14:00Z">
        <w:r w:rsidRPr="00851B4B" w:rsidDel="00E46ADC">
          <w:rPr>
            <w:i/>
            <w:iCs/>
            <w:sz w:val="22"/>
            <w:szCs w:val="22"/>
          </w:rPr>
          <w:delText>(Aggregate Write-In for Liabilities)</w:delText>
        </w:r>
      </w:del>
    </w:p>
    <w:p w14:paraId="5740F37D" w14:textId="4BA729C2" w:rsidR="00AA5681" w:rsidRPr="00DC4240" w:rsidDel="00E46ADC" w:rsidRDefault="00AA5681" w:rsidP="00AA5681">
      <w:pPr>
        <w:tabs>
          <w:tab w:val="right" w:pos="8280"/>
        </w:tabs>
        <w:autoSpaceDE w:val="0"/>
        <w:autoSpaceDN w:val="0"/>
        <w:adjustRightInd w:val="0"/>
        <w:ind w:left="1440"/>
        <w:jc w:val="both"/>
        <w:rPr>
          <w:del w:id="4072" w:author="Stultz, Jake" w:date="2023-07-19T15:14:00Z"/>
          <w:sz w:val="22"/>
          <w:szCs w:val="22"/>
        </w:rPr>
      </w:pPr>
      <w:del w:id="4073" w:author="Stultz, Jake" w:date="2023-07-19T15:14:00Z">
        <w:r w:rsidRPr="00DC4240" w:rsidDel="00E46ADC">
          <w:rPr>
            <w:sz w:val="22"/>
            <w:szCs w:val="22"/>
          </w:rPr>
          <w:delText>Overfunded Plan Asset</w:delText>
        </w:r>
        <w:r w:rsidRPr="00DC4240" w:rsidDel="00E46ADC">
          <w:rPr>
            <w:sz w:val="22"/>
            <w:szCs w:val="22"/>
          </w:rPr>
          <w:tab/>
          <w:delText>552</w:delText>
        </w:r>
      </w:del>
    </w:p>
    <w:p w14:paraId="71C9EF47" w14:textId="66F9D369" w:rsidR="00AA5681" w:rsidRPr="00DC4240" w:rsidDel="00E46ADC" w:rsidRDefault="00AA5681" w:rsidP="00AA5681">
      <w:pPr>
        <w:autoSpaceDE w:val="0"/>
        <w:autoSpaceDN w:val="0"/>
        <w:adjustRightInd w:val="0"/>
        <w:jc w:val="both"/>
        <w:rPr>
          <w:del w:id="4074" w:author="Stultz, Jake" w:date="2023-07-19T15:14:00Z"/>
          <w:sz w:val="22"/>
          <w:szCs w:val="22"/>
        </w:rPr>
      </w:pPr>
    </w:p>
    <w:p w14:paraId="6AED7412" w14:textId="32B15FDC" w:rsidR="00AA5681" w:rsidRPr="00DC4240" w:rsidDel="00E46ADC" w:rsidRDefault="00AA5681" w:rsidP="00AA5681">
      <w:pPr>
        <w:autoSpaceDE w:val="0"/>
        <w:autoSpaceDN w:val="0"/>
        <w:adjustRightInd w:val="0"/>
        <w:ind w:left="360"/>
        <w:jc w:val="both"/>
        <w:rPr>
          <w:del w:id="4075" w:author="Stultz, Jake" w:date="2023-07-19T15:14:00Z"/>
          <w:sz w:val="22"/>
          <w:szCs w:val="22"/>
        </w:rPr>
      </w:pPr>
      <w:del w:id="4076" w:author="Stultz, Jake" w:date="2023-07-19T15:14:00Z">
        <w:r w:rsidRPr="00DC4240" w:rsidDel="00E46ADC">
          <w:rPr>
            <w:sz w:val="22"/>
            <w:szCs w:val="22"/>
          </w:rPr>
          <w:delText xml:space="preserve">With the cash contribution, the plan becomes overfunded with a prepaid benefit cost. The contribution directly increases the Prepaid Benefit Cost.  The liability for pension benefits is eliminated, with an offset to the Overfunded Plan asset. The plan now has a NET overfunded plan asset of $348. </w:delText>
        </w:r>
      </w:del>
    </w:p>
    <w:p w14:paraId="328ACB5A" w14:textId="59B75728" w:rsidR="00AA5681" w:rsidRPr="00DC4240" w:rsidDel="00E46ADC" w:rsidRDefault="00AA5681" w:rsidP="00AA5681">
      <w:pPr>
        <w:autoSpaceDE w:val="0"/>
        <w:autoSpaceDN w:val="0"/>
        <w:adjustRightInd w:val="0"/>
        <w:ind w:left="360"/>
        <w:jc w:val="both"/>
        <w:rPr>
          <w:del w:id="4077" w:author="Stultz, Jake" w:date="2023-07-19T15:14:00Z"/>
          <w:sz w:val="22"/>
          <w:szCs w:val="22"/>
        </w:rPr>
      </w:pPr>
    </w:p>
    <w:p w14:paraId="11A81C6E" w14:textId="75A44D7A" w:rsidR="00AA5681" w:rsidRPr="00DC4240" w:rsidDel="00E46ADC" w:rsidRDefault="00AA5681" w:rsidP="00AA5681">
      <w:pPr>
        <w:tabs>
          <w:tab w:val="left" w:pos="720"/>
          <w:tab w:val="right" w:pos="6840"/>
        </w:tabs>
        <w:autoSpaceDE w:val="0"/>
        <w:autoSpaceDN w:val="0"/>
        <w:adjustRightInd w:val="0"/>
        <w:ind w:left="360"/>
        <w:jc w:val="both"/>
        <w:rPr>
          <w:del w:id="4078" w:author="Stultz, Jake" w:date="2023-07-19T15:14:00Z"/>
          <w:sz w:val="22"/>
          <w:szCs w:val="22"/>
        </w:rPr>
      </w:pPr>
      <w:del w:id="4079" w:author="Stultz, Jake" w:date="2023-07-19T15:14:00Z">
        <w:r w:rsidRPr="00DC4240" w:rsidDel="00E46ADC">
          <w:rPr>
            <w:sz w:val="22"/>
            <w:szCs w:val="22"/>
          </w:rPr>
          <w:delText>K.</w:delText>
        </w:r>
        <w:r w:rsidRPr="00DC4240" w:rsidDel="00E46ADC">
          <w:rPr>
            <w:sz w:val="22"/>
            <w:szCs w:val="22"/>
          </w:rPr>
          <w:tab/>
          <w:delText>Unassigned Funds</w:delText>
        </w:r>
        <w:r w:rsidRPr="00DC4240" w:rsidDel="00E46ADC">
          <w:rPr>
            <w:sz w:val="22"/>
            <w:szCs w:val="22"/>
          </w:rPr>
          <w:tab/>
          <w:delText>900</w:delText>
        </w:r>
      </w:del>
    </w:p>
    <w:p w14:paraId="79576E8A" w14:textId="3815E2B5" w:rsidR="00AA5681" w:rsidRPr="00DC4240" w:rsidDel="00E46ADC" w:rsidRDefault="00AA5681" w:rsidP="00AA5681">
      <w:pPr>
        <w:tabs>
          <w:tab w:val="left" w:pos="1440"/>
          <w:tab w:val="right" w:pos="8280"/>
        </w:tabs>
        <w:autoSpaceDE w:val="0"/>
        <w:autoSpaceDN w:val="0"/>
        <w:adjustRightInd w:val="0"/>
        <w:ind w:left="360"/>
        <w:jc w:val="both"/>
        <w:rPr>
          <w:del w:id="4080" w:author="Stultz, Jake" w:date="2023-07-19T15:14:00Z"/>
          <w:sz w:val="22"/>
          <w:szCs w:val="22"/>
        </w:rPr>
      </w:pPr>
      <w:del w:id="4081" w:author="Stultz, Jake" w:date="2023-07-19T15:14:00Z">
        <w:r w:rsidRPr="00DC4240" w:rsidDel="00E46ADC">
          <w:rPr>
            <w:sz w:val="22"/>
            <w:szCs w:val="22"/>
          </w:rPr>
          <w:tab/>
          <w:delText>Change in Nonadmitted - Prepaid Benefit Cost</w:delText>
        </w:r>
        <w:r w:rsidRPr="00DC4240" w:rsidDel="00E46ADC">
          <w:rPr>
            <w:sz w:val="22"/>
            <w:szCs w:val="22"/>
          </w:rPr>
          <w:tab/>
          <w:delText>900</w:delText>
        </w:r>
      </w:del>
    </w:p>
    <w:p w14:paraId="2A38A862" w14:textId="3AA6FE8A" w:rsidR="00AA5681" w:rsidRPr="00DC4240" w:rsidDel="00E46ADC" w:rsidRDefault="00AA5681" w:rsidP="00AA5681">
      <w:pPr>
        <w:autoSpaceDE w:val="0"/>
        <w:autoSpaceDN w:val="0"/>
        <w:adjustRightInd w:val="0"/>
        <w:ind w:left="360"/>
        <w:jc w:val="both"/>
        <w:rPr>
          <w:del w:id="4082" w:author="Stultz, Jake" w:date="2023-07-19T15:14:00Z"/>
          <w:sz w:val="22"/>
          <w:szCs w:val="22"/>
        </w:rPr>
      </w:pPr>
    </w:p>
    <w:p w14:paraId="5AA08201" w14:textId="4797EBF1" w:rsidR="00AA5681" w:rsidRPr="00DC4240" w:rsidDel="00E46ADC" w:rsidRDefault="00AA5681" w:rsidP="00AA5681">
      <w:pPr>
        <w:keepNext/>
        <w:keepLines/>
        <w:tabs>
          <w:tab w:val="left" w:pos="720"/>
        </w:tabs>
        <w:autoSpaceDE w:val="0"/>
        <w:autoSpaceDN w:val="0"/>
        <w:adjustRightInd w:val="0"/>
        <w:ind w:left="360"/>
        <w:jc w:val="both"/>
        <w:rPr>
          <w:del w:id="4083" w:author="Stultz, Jake" w:date="2023-07-19T15:14:00Z"/>
          <w:sz w:val="22"/>
          <w:szCs w:val="22"/>
        </w:rPr>
      </w:pPr>
      <w:del w:id="4084" w:author="Stultz, Jake" w:date="2023-07-19T15:14:00Z">
        <w:r w:rsidRPr="00DC4240" w:rsidDel="00E46ADC">
          <w:rPr>
            <w:sz w:val="22"/>
            <w:szCs w:val="22"/>
          </w:rPr>
          <w:delText>L.</w:delText>
        </w:r>
        <w:r w:rsidRPr="00DC4240" w:rsidDel="00E46ADC">
          <w:rPr>
            <w:sz w:val="22"/>
            <w:szCs w:val="22"/>
          </w:rPr>
          <w:tab/>
          <w:delText>Change in Nonadmitted- Overfunded Plan Asset</w:delText>
        </w:r>
        <w:r w:rsidRPr="00DC4240" w:rsidDel="00E46ADC">
          <w:rPr>
            <w:sz w:val="22"/>
            <w:szCs w:val="22"/>
          </w:rPr>
          <w:tab/>
        </w:r>
        <w:r w:rsidRPr="00DC4240" w:rsidDel="00E46ADC">
          <w:rPr>
            <w:sz w:val="22"/>
            <w:szCs w:val="22"/>
          </w:rPr>
          <w:tab/>
        </w:r>
        <w:r w:rsidRPr="00DC4240" w:rsidDel="00E46ADC">
          <w:rPr>
            <w:sz w:val="22"/>
            <w:szCs w:val="22"/>
          </w:rPr>
          <w:tab/>
          <w:delText>552</w:delText>
        </w:r>
      </w:del>
    </w:p>
    <w:p w14:paraId="5AA8485D" w14:textId="4D7D4803" w:rsidR="00AA5681" w:rsidRPr="00DC4240" w:rsidDel="00E46ADC" w:rsidRDefault="00AA5681" w:rsidP="00AA5681">
      <w:pPr>
        <w:keepNext/>
        <w:keepLines/>
        <w:tabs>
          <w:tab w:val="left" w:pos="1440"/>
          <w:tab w:val="right" w:pos="8280"/>
        </w:tabs>
        <w:autoSpaceDE w:val="0"/>
        <w:autoSpaceDN w:val="0"/>
        <w:adjustRightInd w:val="0"/>
        <w:ind w:left="360"/>
        <w:jc w:val="both"/>
        <w:rPr>
          <w:del w:id="4085" w:author="Stultz, Jake" w:date="2023-07-19T15:14:00Z"/>
          <w:sz w:val="22"/>
          <w:szCs w:val="22"/>
        </w:rPr>
      </w:pPr>
      <w:del w:id="4086" w:author="Stultz, Jake" w:date="2023-07-19T15:14:00Z">
        <w:r w:rsidRPr="00DC4240" w:rsidDel="00E46ADC">
          <w:rPr>
            <w:sz w:val="22"/>
            <w:szCs w:val="22"/>
          </w:rPr>
          <w:tab/>
          <w:delText>Unassigned Funds</w:delText>
        </w:r>
        <w:r w:rsidRPr="00DC4240" w:rsidDel="00E46ADC">
          <w:rPr>
            <w:sz w:val="22"/>
            <w:szCs w:val="22"/>
          </w:rPr>
          <w:tab/>
          <w:delText>552</w:delText>
        </w:r>
      </w:del>
    </w:p>
    <w:p w14:paraId="04ECF620" w14:textId="5A4086C3" w:rsidR="00AA5681" w:rsidRPr="00DC4240" w:rsidDel="00E46ADC" w:rsidRDefault="00AA5681" w:rsidP="00AA5681">
      <w:pPr>
        <w:keepNext/>
        <w:keepLines/>
        <w:autoSpaceDE w:val="0"/>
        <w:autoSpaceDN w:val="0"/>
        <w:adjustRightInd w:val="0"/>
        <w:ind w:left="360"/>
        <w:jc w:val="both"/>
        <w:rPr>
          <w:del w:id="4087" w:author="Stultz, Jake" w:date="2023-07-19T15:14:00Z"/>
          <w:sz w:val="22"/>
          <w:szCs w:val="22"/>
        </w:rPr>
      </w:pPr>
    </w:p>
    <w:p w14:paraId="11AAD10A" w14:textId="4C4AA0B2" w:rsidR="00AA5681" w:rsidRPr="00DC4240" w:rsidDel="00E46ADC" w:rsidRDefault="00AA5681" w:rsidP="00AA5681">
      <w:pPr>
        <w:keepNext/>
        <w:keepLines/>
        <w:tabs>
          <w:tab w:val="left" w:pos="360"/>
        </w:tabs>
        <w:autoSpaceDE w:val="0"/>
        <w:autoSpaceDN w:val="0"/>
        <w:adjustRightInd w:val="0"/>
        <w:ind w:left="360" w:hanging="360"/>
        <w:jc w:val="both"/>
        <w:rPr>
          <w:del w:id="4088" w:author="Stultz, Jake" w:date="2023-07-19T15:14:00Z"/>
          <w:sz w:val="22"/>
          <w:szCs w:val="22"/>
        </w:rPr>
      </w:pPr>
      <w:del w:id="4089" w:author="Stultz, Jake" w:date="2023-07-19T15:14:00Z">
        <w:r w:rsidRPr="00DC4240" w:rsidDel="00E46ADC">
          <w:rPr>
            <w:sz w:val="22"/>
            <w:szCs w:val="22"/>
          </w:rPr>
          <w:tab/>
          <w:delText>Entries recognize the impact as a result of the nonadmitted overfunded plan asset from entry “I” and “J</w:delText>
        </w:r>
        <w:r w:rsidDel="00E46ADC">
          <w:rPr>
            <w:sz w:val="22"/>
            <w:szCs w:val="22"/>
          </w:rPr>
          <w:delText>.</w:delText>
        </w:r>
        <w:r w:rsidRPr="00DC4240" w:rsidDel="00E46ADC">
          <w:rPr>
            <w:sz w:val="22"/>
            <w:szCs w:val="22"/>
          </w:rPr>
          <w:delText xml:space="preserve">” </w:delText>
        </w:r>
      </w:del>
    </w:p>
    <w:p w14:paraId="612234F0" w14:textId="66039AF6" w:rsidR="00AA5681" w:rsidRPr="00DC4240" w:rsidDel="00E46ADC" w:rsidRDefault="00AA5681" w:rsidP="00AA5681">
      <w:pPr>
        <w:keepNext/>
        <w:keepLines/>
        <w:rPr>
          <w:del w:id="4090" w:author="Stultz, Jake" w:date="2023-07-19T15:14:00Z"/>
          <w:sz w:val="22"/>
          <w:szCs w:val="22"/>
          <w:u w:val="single"/>
        </w:rPr>
      </w:pPr>
    </w:p>
    <w:p w14:paraId="7855BFE3" w14:textId="0D2B9631" w:rsidR="00AA5681" w:rsidRPr="002B1C50" w:rsidDel="00E46ADC" w:rsidRDefault="00AA5681" w:rsidP="00AA5681">
      <w:pPr>
        <w:keepNext/>
        <w:keepLines/>
        <w:spacing w:after="220"/>
        <w:rPr>
          <w:del w:id="4091" w:author="Stultz, Jake" w:date="2023-07-19T15:14:00Z"/>
          <w:sz w:val="22"/>
          <w:szCs w:val="22"/>
        </w:rPr>
      </w:pPr>
      <w:del w:id="4092" w:author="Stultz, Jake" w:date="2023-07-19T15:14:00Z">
        <w:r w:rsidRPr="002B1C50" w:rsidDel="00E46ADC">
          <w:rPr>
            <w:sz w:val="22"/>
            <w:szCs w:val="22"/>
          </w:rPr>
          <w:delText>Dec</w:delText>
        </w:r>
        <w:r w:rsidDel="00E46ADC">
          <w:rPr>
            <w:sz w:val="22"/>
            <w:szCs w:val="22"/>
          </w:rPr>
          <w:delText>ember</w:delText>
        </w:r>
        <w:r w:rsidRPr="002B1C50" w:rsidDel="00E46ADC">
          <w:rPr>
            <w:sz w:val="22"/>
            <w:szCs w:val="22"/>
          </w:rPr>
          <w:delText xml:space="preserve"> 31, 2014 – Recognition of Net Periodic Pension Cost </w:delText>
        </w:r>
      </w:del>
    </w:p>
    <w:p w14:paraId="0CAF6C77" w14:textId="7249C0B4" w:rsidR="00AA5681" w:rsidRPr="00DC4240" w:rsidDel="00E46ADC" w:rsidRDefault="00AA5681" w:rsidP="00AA5681">
      <w:pPr>
        <w:keepNext/>
        <w:keepLines/>
        <w:autoSpaceDE w:val="0"/>
        <w:autoSpaceDN w:val="0"/>
        <w:adjustRightInd w:val="0"/>
        <w:jc w:val="both"/>
        <w:rPr>
          <w:del w:id="4093" w:author="Stultz, Jake" w:date="2023-07-19T15:14:00Z"/>
          <w:sz w:val="22"/>
          <w:szCs w:val="22"/>
        </w:rPr>
      </w:pPr>
      <w:del w:id="4094" w:author="Stultz, Jake" w:date="2023-07-19T15:14:00Z">
        <w:r w:rsidRPr="00DC4240" w:rsidDel="00E46ADC">
          <w:rPr>
            <w:sz w:val="22"/>
            <w:szCs w:val="22"/>
          </w:rPr>
          <w:delText>After transition, recognition of net periodic pension cost includes: 1) service cost, 2) interest cost, 3) expected return on plan assets, 4) amortization of prior service cost included in unassigned funds, 5) amortization of gains and losses</w:delText>
        </w:r>
        <w:r w:rsidDel="00E46ADC">
          <w:rPr>
            <w:sz w:val="22"/>
            <w:szCs w:val="22"/>
          </w:rPr>
          <w:delText>,</w:delText>
        </w:r>
        <w:r w:rsidRPr="00DC4240" w:rsidDel="00E46ADC">
          <w:rPr>
            <w:sz w:val="22"/>
            <w:szCs w:val="22"/>
          </w:rPr>
          <w:delText xml:space="preserve"> and 6) amortization of any transition asset or obligation remaining in unassigned funds. </w:delText>
        </w:r>
      </w:del>
    </w:p>
    <w:p w14:paraId="40E0D497" w14:textId="1272BC4B" w:rsidR="00AA5681" w:rsidRPr="00602F5A" w:rsidDel="00E46ADC" w:rsidRDefault="00AA5681" w:rsidP="00AA5681">
      <w:pPr>
        <w:autoSpaceDE w:val="0"/>
        <w:autoSpaceDN w:val="0"/>
        <w:adjustRightInd w:val="0"/>
        <w:jc w:val="both"/>
        <w:rPr>
          <w:del w:id="4095" w:author="Stultz, Jake" w:date="2023-07-19T15:14:00Z"/>
          <w:b/>
          <w:sz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476"/>
        <w:gridCol w:w="1775"/>
      </w:tblGrid>
      <w:tr w:rsidR="00AA5681" w:rsidRPr="00602F5A" w:rsidDel="00E46ADC" w14:paraId="0C9FE620" w14:textId="24328699" w:rsidTr="0020118E">
        <w:trPr>
          <w:jc w:val="center"/>
          <w:del w:id="4096" w:author="Stultz, Jake" w:date="2023-07-19T15:14:00Z"/>
        </w:trPr>
        <w:tc>
          <w:tcPr>
            <w:tcW w:w="3476" w:type="dxa"/>
            <w:tcBorders>
              <w:top w:val="single" w:sz="4" w:space="0" w:color="auto"/>
              <w:left w:val="single" w:sz="4" w:space="0" w:color="auto"/>
              <w:bottom w:val="single" w:sz="4" w:space="0" w:color="auto"/>
              <w:right w:val="single" w:sz="4" w:space="0" w:color="auto"/>
            </w:tcBorders>
            <w:hideMark/>
          </w:tcPr>
          <w:p w14:paraId="0C488A03" w14:textId="773F4126" w:rsidR="00AA5681" w:rsidRPr="009E1EAD" w:rsidDel="00E46ADC" w:rsidRDefault="00AA5681" w:rsidP="0020118E">
            <w:pPr>
              <w:keepNext/>
              <w:keepLines/>
              <w:autoSpaceDE w:val="0"/>
              <w:autoSpaceDN w:val="0"/>
              <w:adjustRightInd w:val="0"/>
              <w:spacing w:line="276" w:lineRule="auto"/>
              <w:jc w:val="both"/>
              <w:rPr>
                <w:del w:id="4097" w:author="Stultz, Jake" w:date="2023-07-19T15:14:00Z"/>
                <w:b/>
                <w:sz w:val="20"/>
              </w:rPr>
            </w:pPr>
            <w:del w:id="4098" w:author="Stultz, Jake" w:date="2023-07-19T15:14:00Z">
              <w:r w:rsidRPr="009E1EAD" w:rsidDel="00E46ADC">
                <w:rPr>
                  <w:b/>
                  <w:sz w:val="20"/>
                </w:rPr>
                <w:delText>Components of Net Periodic Cost</w:delText>
              </w:r>
            </w:del>
          </w:p>
        </w:tc>
        <w:tc>
          <w:tcPr>
            <w:tcW w:w="1775" w:type="dxa"/>
            <w:tcBorders>
              <w:top w:val="single" w:sz="4" w:space="0" w:color="auto"/>
              <w:left w:val="single" w:sz="4" w:space="0" w:color="auto"/>
              <w:bottom w:val="single" w:sz="4" w:space="0" w:color="auto"/>
              <w:right w:val="single" w:sz="4" w:space="0" w:color="auto"/>
            </w:tcBorders>
            <w:hideMark/>
          </w:tcPr>
          <w:p w14:paraId="55E350CF" w14:textId="0994955B" w:rsidR="00AA5681" w:rsidRPr="009E1EAD" w:rsidDel="00E46ADC" w:rsidRDefault="00AA5681" w:rsidP="0020118E">
            <w:pPr>
              <w:keepNext/>
              <w:keepLines/>
              <w:autoSpaceDE w:val="0"/>
              <w:autoSpaceDN w:val="0"/>
              <w:adjustRightInd w:val="0"/>
              <w:spacing w:line="276" w:lineRule="auto"/>
              <w:jc w:val="center"/>
              <w:rPr>
                <w:del w:id="4099" w:author="Stultz, Jake" w:date="2023-07-19T15:14:00Z"/>
                <w:b/>
                <w:bCs/>
                <w:sz w:val="20"/>
              </w:rPr>
            </w:pPr>
            <w:del w:id="4100" w:author="Stultz, Jake" w:date="2023-07-19T15:14:00Z">
              <w:r w:rsidRPr="009E1EAD" w:rsidDel="00E46ADC">
                <w:rPr>
                  <w:b/>
                  <w:bCs/>
                  <w:sz w:val="20"/>
                </w:rPr>
                <w:delText>Dec. 31, 2014</w:delText>
              </w:r>
            </w:del>
          </w:p>
        </w:tc>
      </w:tr>
      <w:tr w:rsidR="00AA5681" w:rsidRPr="00602F5A" w:rsidDel="00E46ADC" w14:paraId="7CD16ED0" w14:textId="01629209" w:rsidTr="0020118E">
        <w:trPr>
          <w:jc w:val="center"/>
          <w:del w:id="4101" w:author="Stultz, Jake" w:date="2023-07-19T15:14:00Z"/>
        </w:trPr>
        <w:tc>
          <w:tcPr>
            <w:tcW w:w="3476" w:type="dxa"/>
            <w:tcBorders>
              <w:top w:val="single" w:sz="4" w:space="0" w:color="auto"/>
              <w:left w:val="single" w:sz="4" w:space="0" w:color="auto"/>
              <w:bottom w:val="single" w:sz="4" w:space="0" w:color="auto"/>
              <w:right w:val="single" w:sz="4" w:space="0" w:color="auto"/>
            </w:tcBorders>
          </w:tcPr>
          <w:p w14:paraId="6D4C13B1" w14:textId="41625A72" w:rsidR="00AA5681" w:rsidRPr="009E1EAD" w:rsidDel="00E46ADC" w:rsidRDefault="00AA5681" w:rsidP="0020118E">
            <w:pPr>
              <w:keepNext/>
              <w:keepLines/>
              <w:autoSpaceDE w:val="0"/>
              <w:autoSpaceDN w:val="0"/>
              <w:adjustRightInd w:val="0"/>
              <w:spacing w:line="276" w:lineRule="auto"/>
              <w:rPr>
                <w:del w:id="4102" w:author="Stultz, Jake" w:date="2023-07-19T15:14:00Z"/>
                <w:sz w:val="20"/>
              </w:rPr>
            </w:pPr>
          </w:p>
        </w:tc>
        <w:tc>
          <w:tcPr>
            <w:tcW w:w="1775" w:type="dxa"/>
            <w:tcBorders>
              <w:top w:val="single" w:sz="4" w:space="0" w:color="auto"/>
              <w:left w:val="single" w:sz="4" w:space="0" w:color="auto"/>
              <w:bottom w:val="single" w:sz="4" w:space="0" w:color="auto"/>
              <w:right w:val="single" w:sz="4" w:space="0" w:color="auto"/>
            </w:tcBorders>
          </w:tcPr>
          <w:p w14:paraId="1A9C64BD" w14:textId="7534B076" w:rsidR="00AA5681" w:rsidRPr="009E1EAD" w:rsidDel="00E46ADC" w:rsidRDefault="00AA5681" w:rsidP="0020118E">
            <w:pPr>
              <w:keepNext/>
              <w:keepLines/>
              <w:autoSpaceDE w:val="0"/>
              <w:autoSpaceDN w:val="0"/>
              <w:adjustRightInd w:val="0"/>
              <w:spacing w:line="276" w:lineRule="auto"/>
              <w:jc w:val="center"/>
              <w:rPr>
                <w:del w:id="4103" w:author="Stultz, Jake" w:date="2023-07-19T15:14:00Z"/>
                <w:sz w:val="20"/>
              </w:rPr>
            </w:pPr>
          </w:p>
        </w:tc>
      </w:tr>
      <w:tr w:rsidR="00AA5681" w:rsidRPr="00602F5A" w:rsidDel="00E46ADC" w14:paraId="51D48DFD" w14:textId="7BEB1796" w:rsidTr="0020118E">
        <w:trPr>
          <w:jc w:val="center"/>
          <w:del w:id="4104" w:author="Stultz, Jake" w:date="2023-07-19T15:14:00Z"/>
        </w:trPr>
        <w:tc>
          <w:tcPr>
            <w:tcW w:w="3476" w:type="dxa"/>
            <w:tcBorders>
              <w:top w:val="single" w:sz="4" w:space="0" w:color="auto"/>
              <w:left w:val="single" w:sz="4" w:space="0" w:color="auto"/>
              <w:bottom w:val="single" w:sz="4" w:space="0" w:color="auto"/>
              <w:right w:val="single" w:sz="4" w:space="0" w:color="auto"/>
            </w:tcBorders>
            <w:hideMark/>
          </w:tcPr>
          <w:p w14:paraId="09951EB2" w14:textId="5048A2E7" w:rsidR="00AA5681" w:rsidRPr="009E1EAD" w:rsidDel="00E46ADC" w:rsidRDefault="00AA5681" w:rsidP="0020118E">
            <w:pPr>
              <w:keepNext/>
              <w:keepLines/>
              <w:autoSpaceDE w:val="0"/>
              <w:autoSpaceDN w:val="0"/>
              <w:adjustRightInd w:val="0"/>
              <w:spacing w:line="276" w:lineRule="auto"/>
              <w:rPr>
                <w:del w:id="4105" w:author="Stultz, Jake" w:date="2023-07-19T15:14:00Z"/>
                <w:sz w:val="20"/>
              </w:rPr>
            </w:pPr>
            <w:del w:id="4106" w:author="Stultz, Jake" w:date="2023-07-19T15:14:00Z">
              <w:r w:rsidRPr="009E1EAD" w:rsidDel="00E46ADC">
                <w:rPr>
                  <w:sz w:val="20"/>
                </w:rPr>
                <w:delText>Service Cost</w:delText>
              </w:r>
            </w:del>
          </w:p>
        </w:tc>
        <w:tc>
          <w:tcPr>
            <w:tcW w:w="1775" w:type="dxa"/>
            <w:tcBorders>
              <w:top w:val="single" w:sz="4" w:space="0" w:color="auto"/>
              <w:left w:val="single" w:sz="4" w:space="0" w:color="auto"/>
              <w:bottom w:val="single" w:sz="4" w:space="0" w:color="auto"/>
              <w:right w:val="single" w:sz="4" w:space="0" w:color="auto"/>
            </w:tcBorders>
            <w:hideMark/>
          </w:tcPr>
          <w:p w14:paraId="38C75354" w14:textId="0ECA249B" w:rsidR="00AA5681" w:rsidRPr="009E1EAD" w:rsidDel="00E46ADC" w:rsidRDefault="00AA5681" w:rsidP="0020118E">
            <w:pPr>
              <w:keepNext/>
              <w:keepLines/>
              <w:autoSpaceDE w:val="0"/>
              <w:autoSpaceDN w:val="0"/>
              <w:adjustRightInd w:val="0"/>
              <w:spacing w:line="276" w:lineRule="auto"/>
              <w:jc w:val="center"/>
              <w:rPr>
                <w:del w:id="4107" w:author="Stultz, Jake" w:date="2023-07-19T15:14:00Z"/>
                <w:sz w:val="20"/>
              </w:rPr>
            </w:pPr>
            <w:del w:id="4108" w:author="Stultz, Jake" w:date="2023-07-19T15:14:00Z">
              <w:r w:rsidRPr="009E1EAD" w:rsidDel="00E46ADC">
                <w:rPr>
                  <w:sz w:val="20"/>
                </w:rPr>
                <w:delText>200</w:delText>
              </w:r>
            </w:del>
          </w:p>
        </w:tc>
      </w:tr>
      <w:tr w:rsidR="00AA5681" w:rsidRPr="00602F5A" w:rsidDel="00E46ADC" w14:paraId="6D511F07" w14:textId="3A649624" w:rsidTr="0020118E">
        <w:trPr>
          <w:jc w:val="center"/>
          <w:del w:id="4109" w:author="Stultz, Jake" w:date="2023-07-19T15:14:00Z"/>
        </w:trPr>
        <w:tc>
          <w:tcPr>
            <w:tcW w:w="3476" w:type="dxa"/>
            <w:tcBorders>
              <w:top w:val="single" w:sz="4" w:space="0" w:color="auto"/>
              <w:left w:val="single" w:sz="4" w:space="0" w:color="auto"/>
              <w:bottom w:val="single" w:sz="4" w:space="0" w:color="auto"/>
              <w:right w:val="single" w:sz="4" w:space="0" w:color="auto"/>
            </w:tcBorders>
            <w:hideMark/>
          </w:tcPr>
          <w:p w14:paraId="6257FFE5" w14:textId="3DABB6F3" w:rsidR="00AA5681" w:rsidRPr="009E1EAD" w:rsidDel="00E46ADC" w:rsidRDefault="00AA5681" w:rsidP="0020118E">
            <w:pPr>
              <w:keepNext/>
              <w:keepLines/>
              <w:autoSpaceDE w:val="0"/>
              <w:autoSpaceDN w:val="0"/>
              <w:adjustRightInd w:val="0"/>
              <w:spacing w:line="276" w:lineRule="auto"/>
              <w:rPr>
                <w:del w:id="4110" w:author="Stultz, Jake" w:date="2023-07-19T15:14:00Z"/>
                <w:sz w:val="20"/>
              </w:rPr>
            </w:pPr>
            <w:del w:id="4111" w:author="Stultz, Jake" w:date="2023-07-19T15:14:00Z">
              <w:r w:rsidRPr="009E1EAD" w:rsidDel="00E46ADC">
                <w:rPr>
                  <w:sz w:val="20"/>
                </w:rPr>
                <w:delText>Interest Cost</w:delText>
              </w:r>
            </w:del>
          </w:p>
        </w:tc>
        <w:tc>
          <w:tcPr>
            <w:tcW w:w="1775" w:type="dxa"/>
            <w:tcBorders>
              <w:top w:val="single" w:sz="4" w:space="0" w:color="auto"/>
              <w:left w:val="single" w:sz="4" w:space="0" w:color="auto"/>
              <w:bottom w:val="single" w:sz="4" w:space="0" w:color="auto"/>
              <w:right w:val="single" w:sz="4" w:space="0" w:color="auto"/>
            </w:tcBorders>
            <w:hideMark/>
          </w:tcPr>
          <w:p w14:paraId="6500DDFD" w14:textId="45A3DD10" w:rsidR="00AA5681" w:rsidRPr="009E1EAD" w:rsidDel="00E46ADC" w:rsidRDefault="00AA5681" w:rsidP="0020118E">
            <w:pPr>
              <w:keepNext/>
              <w:keepLines/>
              <w:autoSpaceDE w:val="0"/>
              <w:autoSpaceDN w:val="0"/>
              <w:adjustRightInd w:val="0"/>
              <w:spacing w:line="276" w:lineRule="auto"/>
              <w:jc w:val="center"/>
              <w:rPr>
                <w:del w:id="4112" w:author="Stultz, Jake" w:date="2023-07-19T15:14:00Z"/>
                <w:sz w:val="20"/>
              </w:rPr>
            </w:pPr>
            <w:del w:id="4113" w:author="Stultz, Jake" w:date="2023-07-19T15:14:00Z">
              <w:r w:rsidRPr="009E1EAD" w:rsidDel="00E46ADC">
                <w:rPr>
                  <w:sz w:val="20"/>
                </w:rPr>
                <w:delText>75</w:delText>
              </w:r>
            </w:del>
          </w:p>
        </w:tc>
      </w:tr>
      <w:tr w:rsidR="00AA5681" w:rsidRPr="00602F5A" w:rsidDel="00E46ADC" w14:paraId="71BAAC90" w14:textId="713226C4" w:rsidTr="0020118E">
        <w:trPr>
          <w:jc w:val="center"/>
          <w:del w:id="4114" w:author="Stultz, Jake" w:date="2023-07-19T15:14:00Z"/>
        </w:trPr>
        <w:tc>
          <w:tcPr>
            <w:tcW w:w="3476" w:type="dxa"/>
            <w:tcBorders>
              <w:top w:val="single" w:sz="4" w:space="0" w:color="auto"/>
              <w:left w:val="single" w:sz="4" w:space="0" w:color="auto"/>
              <w:bottom w:val="single" w:sz="4" w:space="0" w:color="auto"/>
              <w:right w:val="single" w:sz="4" w:space="0" w:color="auto"/>
            </w:tcBorders>
            <w:hideMark/>
          </w:tcPr>
          <w:p w14:paraId="5C2053DD" w14:textId="28C29751" w:rsidR="00AA5681" w:rsidRPr="009E1EAD" w:rsidDel="00E46ADC" w:rsidRDefault="00AA5681" w:rsidP="0020118E">
            <w:pPr>
              <w:autoSpaceDE w:val="0"/>
              <w:autoSpaceDN w:val="0"/>
              <w:adjustRightInd w:val="0"/>
              <w:spacing w:line="276" w:lineRule="auto"/>
              <w:rPr>
                <w:del w:id="4115" w:author="Stultz, Jake" w:date="2023-07-19T15:14:00Z"/>
                <w:sz w:val="20"/>
              </w:rPr>
            </w:pPr>
            <w:del w:id="4116" w:author="Stultz, Jake" w:date="2023-07-19T15:14:00Z">
              <w:r w:rsidRPr="009E1EAD" w:rsidDel="00E46ADC">
                <w:rPr>
                  <w:sz w:val="20"/>
                </w:rPr>
                <w:delText>Expected Return on Plan Assets</w:delText>
              </w:r>
            </w:del>
          </w:p>
        </w:tc>
        <w:tc>
          <w:tcPr>
            <w:tcW w:w="1775" w:type="dxa"/>
            <w:tcBorders>
              <w:top w:val="single" w:sz="4" w:space="0" w:color="auto"/>
              <w:left w:val="single" w:sz="4" w:space="0" w:color="auto"/>
              <w:bottom w:val="single" w:sz="4" w:space="0" w:color="auto"/>
              <w:right w:val="single" w:sz="4" w:space="0" w:color="auto"/>
            </w:tcBorders>
            <w:hideMark/>
          </w:tcPr>
          <w:p w14:paraId="5F3E3D18" w14:textId="78DA7E74" w:rsidR="00AA5681" w:rsidRPr="009E1EAD" w:rsidDel="00E46ADC" w:rsidRDefault="00AA5681" w:rsidP="0020118E">
            <w:pPr>
              <w:autoSpaceDE w:val="0"/>
              <w:autoSpaceDN w:val="0"/>
              <w:adjustRightInd w:val="0"/>
              <w:spacing w:line="276" w:lineRule="auto"/>
              <w:jc w:val="center"/>
              <w:rPr>
                <w:del w:id="4117" w:author="Stultz, Jake" w:date="2023-07-19T15:14:00Z"/>
                <w:sz w:val="20"/>
              </w:rPr>
            </w:pPr>
            <w:del w:id="4118" w:author="Stultz, Jake" w:date="2023-07-19T15:14:00Z">
              <w:r w:rsidRPr="009E1EAD" w:rsidDel="00E46ADC">
                <w:rPr>
                  <w:sz w:val="20"/>
                </w:rPr>
                <w:delText>(50)</w:delText>
              </w:r>
            </w:del>
          </w:p>
        </w:tc>
      </w:tr>
      <w:tr w:rsidR="00AA5681" w:rsidRPr="00602F5A" w:rsidDel="00E46ADC" w14:paraId="2FE4FB4B" w14:textId="62667061" w:rsidTr="0020118E">
        <w:trPr>
          <w:jc w:val="center"/>
          <w:del w:id="4119" w:author="Stultz, Jake" w:date="2023-07-19T15:14:00Z"/>
        </w:trPr>
        <w:tc>
          <w:tcPr>
            <w:tcW w:w="3476" w:type="dxa"/>
            <w:tcBorders>
              <w:top w:val="single" w:sz="4" w:space="0" w:color="auto"/>
              <w:left w:val="single" w:sz="4" w:space="0" w:color="auto"/>
              <w:bottom w:val="single" w:sz="4" w:space="0" w:color="auto"/>
              <w:right w:val="single" w:sz="4" w:space="0" w:color="auto"/>
            </w:tcBorders>
            <w:hideMark/>
          </w:tcPr>
          <w:p w14:paraId="217B1144" w14:textId="03E64215" w:rsidR="00AA5681" w:rsidRPr="009E1EAD" w:rsidDel="00E46ADC" w:rsidRDefault="00AA5681" w:rsidP="0020118E">
            <w:pPr>
              <w:autoSpaceDE w:val="0"/>
              <w:autoSpaceDN w:val="0"/>
              <w:adjustRightInd w:val="0"/>
              <w:spacing w:line="276" w:lineRule="auto"/>
              <w:jc w:val="right"/>
              <w:rPr>
                <w:del w:id="4120" w:author="Stultz, Jake" w:date="2023-07-19T15:14:00Z"/>
                <w:sz w:val="20"/>
              </w:rPr>
            </w:pPr>
            <w:del w:id="4121" w:author="Stultz, Jake" w:date="2023-07-19T15:14:00Z">
              <w:r w:rsidRPr="009E1EAD" w:rsidDel="00E46ADC">
                <w:rPr>
                  <w:sz w:val="20"/>
                </w:rPr>
                <w:delText>Total</w:delText>
              </w:r>
            </w:del>
          </w:p>
        </w:tc>
        <w:tc>
          <w:tcPr>
            <w:tcW w:w="1775" w:type="dxa"/>
            <w:tcBorders>
              <w:top w:val="single" w:sz="4" w:space="0" w:color="auto"/>
              <w:left w:val="single" w:sz="4" w:space="0" w:color="auto"/>
              <w:bottom w:val="single" w:sz="4" w:space="0" w:color="auto"/>
              <w:right w:val="single" w:sz="4" w:space="0" w:color="auto"/>
            </w:tcBorders>
            <w:hideMark/>
          </w:tcPr>
          <w:p w14:paraId="09522869" w14:textId="19300617" w:rsidR="00AA5681" w:rsidRPr="009E1EAD" w:rsidDel="00E46ADC" w:rsidRDefault="00AA5681" w:rsidP="0020118E">
            <w:pPr>
              <w:autoSpaceDE w:val="0"/>
              <w:autoSpaceDN w:val="0"/>
              <w:adjustRightInd w:val="0"/>
              <w:spacing w:line="276" w:lineRule="auto"/>
              <w:jc w:val="center"/>
              <w:rPr>
                <w:del w:id="4122" w:author="Stultz, Jake" w:date="2023-07-19T15:14:00Z"/>
                <w:sz w:val="20"/>
              </w:rPr>
            </w:pPr>
            <w:del w:id="4123" w:author="Stultz, Jake" w:date="2023-07-19T15:14:00Z">
              <w:r w:rsidRPr="009E1EAD" w:rsidDel="00E46ADC">
                <w:rPr>
                  <w:sz w:val="20"/>
                </w:rPr>
                <w:delText>225</w:delText>
              </w:r>
            </w:del>
          </w:p>
        </w:tc>
      </w:tr>
      <w:tr w:rsidR="00AA5681" w:rsidRPr="00602F5A" w:rsidDel="00E46ADC" w14:paraId="54C2A3CA" w14:textId="5C19FA41" w:rsidTr="0020118E">
        <w:trPr>
          <w:jc w:val="center"/>
          <w:del w:id="4124" w:author="Stultz, Jake" w:date="2023-07-19T15:14:00Z"/>
        </w:trPr>
        <w:tc>
          <w:tcPr>
            <w:tcW w:w="3476" w:type="dxa"/>
            <w:tcBorders>
              <w:top w:val="single" w:sz="4" w:space="0" w:color="auto"/>
              <w:left w:val="single" w:sz="4" w:space="0" w:color="auto"/>
              <w:bottom w:val="single" w:sz="4" w:space="0" w:color="auto"/>
              <w:right w:val="single" w:sz="4" w:space="0" w:color="auto"/>
            </w:tcBorders>
            <w:hideMark/>
          </w:tcPr>
          <w:p w14:paraId="7E893A18" w14:textId="77C73874" w:rsidR="00AA5681" w:rsidRPr="009E1EAD" w:rsidDel="00E46ADC" w:rsidRDefault="00AA5681" w:rsidP="0020118E">
            <w:pPr>
              <w:autoSpaceDE w:val="0"/>
              <w:autoSpaceDN w:val="0"/>
              <w:adjustRightInd w:val="0"/>
              <w:spacing w:line="276" w:lineRule="auto"/>
              <w:rPr>
                <w:del w:id="4125" w:author="Stultz, Jake" w:date="2023-07-19T15:14:00Z"/>
                <w:sz w:val="20"/>
              </w:rPr>
            </w:pPr>
            <w:del w:id="4126" w:author="Stultz, Jake" w:date="2023-07-19T15:14:00Z">
              <w:r w:rsidRPr="009E1EAD" w:rsidDel="00E46ADC">
                <w:rPr>
                  <w:sz w:val="20"/>
                </w:rPr>
                <w:delText>Amortization of:</w:delText>
              </w:r>
            </w:del>
          </w:p>
        </w:tc>
        <w:tc>
          <w:tcPr>
            <w:tcW w:w="1775" w:type="dxa"/>
            <w:tcBorders>
              <w:top w:val="single" w:sz="4" w:space="0" w:color="auto"/>
              <w:left w:val="single" w:sz="4" w:space="0" w:color="auto"/>
              <w:bottom w:val="single" w:sz="4" w:space="0" w:color="auto"/>
              <w:right w:val="single" w:sz="4" w:space="0" w:color="auto"/>
            </w:tcBorders>
          </w:tcPr>
          <w:p w14:paraId="7186A05A" w14:textId="30CDA404" w:rsidR="00AA5681" w:rsidRPr="009E1EAD" w:rsidDel="00E46ADC" w:rsidRDefault="00AA5681" w:rsidP="0020118E">
            <w:pPr>
              <w:autoSpaceDE w:val="0"/>
              <w:autoSpaceDN w:val="0"/>
              <w:adjustRightInd w:val="0"/>
              <w:spacing w:line="276" w:lineRule="auto"/>
              <w:jc w:val="center"/>
              <w:rPr>
                <w:del w:id="4127" w:author="Stultz, Jake" w:date="2023-07-19T15:14:00Z"/>
                <w:sz w:val="20"/>
                <w:u w:val="single"/>
              </w:rPr>
            </w:pPr>
          </w:p>
        </w:tc>
      </w:tr>
      <w:tr w:rsidR="00AA5681" w:rsidRPr="00602F5A" w:rsidDel="00E46ADC" w14:paraId="3FD338A3" w14:textId="778EB99B" w:rsidTr="0020118E">
        <w:trPr>
          <w:jc w:val="center"/>
          <w:del w:id="4128" w:author="Stultz, Jake" w:date="2023-07-19T15:14:00Z"/>
        </w:trPr>
        <w:tc>
          <w:tcPr>
            <w:tcW w:w="3476" w:type="dxa"/>
            <w:tcBorders>
              <w:top w:val="single" w:sz="4" w:space="0" w:color="auto"/>
              <w:left w:val="single" w:sz="4" w:space="0" w:color="auto"/>
              <w:bottom w:val="single" w:sz="4" w:space="0" w:color="auto"/>
              <w:right w:val="single" w:sz="4" w:space="0" w:color="auto"/>
            </w:tcBorders>
            <w:hideMark/>
          </w:tcPr>
          <w:p w14:paraId="4A126967" w14:textId="51BFACC9" w:rsidR="00AA5681" w:rsidRPr="009E1EAD" w:rsidDel="00E46ADC" w:rsidRDefault="00AA5681" w:rsidP="004838C1">
            <w:pPr>
              <w:numPr>
                <w:ilvl w:val="0"/>
                <w:numId w:val="5"/>
              </w:numPr>
              <w:tabs>
                <w:tab w:val="num" w:pos="450"/>
              </w:tabs>
              <w:autoSpaceDE w:val="0"/>
              <w:autoSpaceDN w:val="0"/>
              <w:adjustRightInd w:val="0"/>
              <w:spacing w:line="276" w:lineRule="auto"/>
              <w:ind w:left="360" w:hanging="180"/>
              <w:rPr>
                <w:del w:id="4129" w:author="Stultz, Jake" w:date="2023-07-19T15:14:00Z"/>
                <w:sz w:val="20"/>
              </w:rPr>
            </w:pPr>
            <w:del w:id="4130" w:author="Stultz, Jake" w:date="2023-07-19T15:14:00Z">
              <w:r w:rsidRPr="009E1EAD" w:rsidDel="00E46ADC">
                <w:rPr>
                  <w:sz w:val="20"/>
                </w:rPr>
                <w:delText xml:space="preserve">Prior Service Cost </w:delText>
              </w:r>
            </w:del>
          </w:p>
        </w:tc>
        <w:tc>
          <w:tcPr>
            <w:tcW w:w="1775" w:type="dxa"/>
            <w:tcBorders>
              <w:top w:val="single" w:sz="4" w:space="0" w:color="auto"/>
              <w:left w:val="single" w:sz="4" w:space="0" w:color="auto"/>
              <w:bottom w:val="single" w:sz="4" w:space="0" w:color="auto"/>
              <w:right w:val="single" w:sz="4" w:space="0" w:color="auto"/>
            </w:tcBorders>
            <w:hideMark/>
          </w:tcPr>
          <w:p w14:paraId="3F627946" w14:textId="6013ED98" w:rsidR="00AA5681" w:rsidRPr="009E1EAD" w:rsidDel="00E46ADC" w:rsidRDefault="00AA5681" w:rsidP="0020118E">
            <w:pPr>
              <w:autoSpaceDE w:val="0"/>
              <w:autoSpaceDN w:val="0"/>
              <w:adjustRightInd w:val="0"/>
              <w:spacing w:line="276" w:lineRule="auto"/>
              <w:jc w:val="center"/>
              <w:rPr>
                <w:del w:id="4131" w:author="Stultz, Jake" w:date="2023-07-19T15:14:00Z"/>
                <w:sz w:val="20"/>
              </w:rPr>
            </w:pPr>
            <w:del w:id="4132" w:author="Stultz, Jake" w:date="2023-07-19T15:14:00Z">
              <w:r w:rsidRPr="009E1EAD" w:rsidDel="00E46ADC">
                <w:rPr>
                  <w:sz w:val="20"/>
                </w:rPr>
                <w:delText>1.20</w:delText>
              </w:r>
            </w:del>
          </w:p>
        </w:tc>
      </w:tr>
      <w:tr w:rsidR="00AA5681" w:rsidRPr="00602F5A" w:rsidDel="00E46ADC" w14:paraId="61A88BD2" w14:textId="6FEDA773" w:rsidTr="0020118E">
        <w:trPr>
          <w:jc w:val="center"/>
          <w:del w:id="4133" w:author="Stultz, Jake" w:date="2023-07-19T15:14:00Z"/>
        </w:trPr>
        <w:tc>
          <w:tcPr>
            <w:tcW w:w="3476" w:type="dxa"/>
            <w:tcBorders>
              <w:top w:val="single" w:sz="4" w:space="0" w:color="auto"/>
              <w:left w:val="single" w:sz="4" w:space="0" w:color="auto"/>
              <w:bottom w:val="single" w:sz="4" w:space="0" w:color="auto"/>
              <w:right w:val="single" w:sz="4" w:space="0" w:color="auto"/>
            </w:tcBorders>
            <w:hideMark/>
          </w:tcPr>
          <w:p w14:paraId="2530A6A0" w14:textId="1ACC3A4F" w:rsidR="00AA5681" w:rsidRPr="009E1EAD" w:rsidDel="00E46ADC" w:rsidRDefault="00AA5681" w:rsidP="004838C1">
            <w:pPr>
              <w:numPr>
                <w:ilvl w:val="0"/>
                <w:numId w:val="5"/>
              </w:numPr>
              <w:tabs>
                <w:tab w:val="left" w:pos="448"/>
              </w:tabs>
              <w:autoSpaceDE w:val="0"/>
              <w:autoSpaceDN w:val="0"/>
              <w:adjustRightInd w:val="0"/>
              <w:spacing w:line="276" w:lineRule="auto"/>
              <w:ind w:left="360" w:hanging="180"/>
              <w:rPr>
                <w:del w:id="4134" w:author="Stultz, Jake" w:date="2023-07-19T15:14:00Z"/>
                <w:sz w:val="20"/>
              </w:rPr>
            </w:pPr>
            <w:del w:id="4135" w:author="Stultz, Jake" w:date="2023-07-19T15:14:00Z">
              <w:r w:rsidRPr="009E1EAD" w:rsidDel="00E46ADC">
                <w:rPr>
                  <w:sz w:val="20"/>
                </w:rPr>
                <w:delText>Prior Service Cost (nonvested)</w:delText>
              </w:r>
            </w:del>
          </w:p>
        </w:tc>
        <w:tc>
          <w:tcPr>
            <w:tcW w:w="1775" w:type="dxa"/>
            <w:tcBorders>
              <w:top w:val="single" w:sz="4" w:space="0" w:color="auto"/>
              <w:left w:val="single" w:sz="4" w:space="0" w:color="auto"/>
              <w:bottom w:val="single" w:sz="4" w:space="0" w:color="auto"/>
              <w:right w:val="single" w:sz="4" w:space="0" w:color="auto"/>
            </w:tcBorders>
            <w:hideMark/>
          </w:tcPr>
          <w:p w14:paraId="567500B2" w14:textId="325131BB" w:rsidR="00AA5681" w:rsidRPr="009E1EAD" w:rsidDel="00E46ADC" w:rsidRDefault="00AA5681" w:rsidP="0020118E">
            <w:pPr>
              <w:autoSpaceDE w:val="0"/>
              <w:autoSpaceDN w:val="0"/>
              <w:adjustRightInd w:val="0"/>
              <w:spacing w:line="276" w:lineRule="auto"/>
              <w:jc w:val="center"/>
              <w:rPr>
                <w:del w:id="4136" w:author="Stultz, Jake" w:date="2023-07-19T15:14:00Z"/>
                <w:sz w:val="20"/>
              </w:rPr>
            </w:pPr>
            <w:del w:id="4137" w:author="Stultz, Jake" w:date="2023-07-19T15:14:00Z">
              <w:r w:rsidRPr="009E1EAD" w:rsidDel="00E46ADC">
                <w:rPr>
                  <w:sz w:val="20"/>
                </w:rPr>
                <w:delText>2.50</w:delText>
              </w:r>
            </w:del>
          </w:p>
        </w:tc>
      </w:tr>
      <w:tr w:rsidR="00AA5681" w:rsidRPr="00602F5A" w:rsidDel="00E46ADC" w14:paraId="3A09E284" w14:textId="2ACA123B" w:rsidTr="0020118E">
        <w:trPr>
          <w:jc w:val="center"/>
          <w:del w:id="4138" w:author="Stultz, Jake" w:date="2023-07-19T15:14:00Z"/>
        </w:trPr>
        <w:tc>
          <w:tcPr>
            <w:tcW w:w="3476" w:type="dxa"/>
            <w:tcBorders>
              <w:top w:val="single" w:sz="4" w:space="0" w:color="auto"/>
              <w:left w:val="single" w:sz="4" w:space="0" w:color="auto"/>
              <w:bottom w:val="single" w:sz="4" w:space="0" w:color="auto"/>
              <w:right w:val="single" w:sz="4" w:space="0" w:color="auto"/>
            </w:tcBorders>
            <w:hideMark/>
          </w:tcPr>
          <w:p w14:paraId="1A08EB5B" w14:textId="6032042C" w:rsidR="00AA5681" w:rsidRPr="009E1EAD" w:rsidDel="00E46ADC" w:rsidRDefault="00AA5681" w:rsidP="004838C1">
            <w:pPr>
              <w:pStyle w:val="ListParagraph"/>
              <w:numPr>
                <w:ilvl w:val="0"/>
                <w:numId w:val="11"/>
              </w:numPr>
              <w:tabs>
                <w:tab w:val="left" w:pos="448"/>
              </w:tabs>
              <w:autoSpaceDE w:val="0"/>
              <w:autoSpaceDN w:val="0"/>
              <w:adjustRightInd w:val="0"/>
              <w:spacing w:line="276" w:lineRule="auto"/>
              <w:ind w:left="360" w:hanging="180"/>
              <w:contextualSpacing/>
              <w:rPr>
                <w:del w:id="4139" w:author="Stultz, Jake" w:date="2023-07-19T15:14:00Z"/>
                <w:sz w:val="20"/>
                <w:szCs w:val="20"/>
              </w:rPr>
            </w:pPr>
            <w:del w:id="4140" w:author="Stultz, Jake" w:date="2023-07-19T15:14:00Z">
              <w:r w:rsidRPr="009E1EAD" w:rsidDel="00E46ADC">
                <w:rPr>
                  <w:sz w:val="20"/>
                  <w:szCs w:val="20"/>
                </w:rPr>
                <w:delText>Unrecognized Losses</w:delText>
              </w:r>
            </w:del>
          </w:p>
        </w:tc>
        <w:tc>
          <w:tcPr>
            <w:tcW w:w="1775" w:type="dxa"/>
            <w:tcBorders>
              <w:top w:val="single" w:sz="4" w:space="0" w:color="auto"/>
              <w:left w:val="single" w:sz="4" w:space="0" w:color="auto"/>
              <w:bottom w:val="single" w:sz="4" w:space="0" w:color="auto"/>
              <w:right w:val="single" w:sz="4" w:space="0" w:color="auto"/>
            </w:tcBorders>
            <w:hideMark/>
          </w:tcPr>
          <w:p w14:paraId="6339C365" w14:textId="454CB50A" w:rsidR="00AA5681" w:rsidRPr="009E1EAD" w:rsidDel="00E46ADC" w:rsidRDefault="00AA5681" w:rsidP="0020118E">
            <w:pPr>
              <w:autoSpaceDE w:val="0"/>
              <w:autoSpaceDN w:val="0"/>
              <w:adjustRightInd w:val="0"/>
              <w:spacing w:line="276" w:lineRule="auto"/>
              <w:jc w:val="center"/>
              <w:rPr>
                <w:del w:id="4141" w:author="Stultz, Jake" w:date="2023-07-19T15:14:00Z"/>
                <w:sz w:val="20"/>
              </w:rPr>
            </w:pPr>
            <w:del w:id="4142" w:author="Stultz, Jake" w:date="2023-07-19T15:14:00Z">
              <w:r w:rsidRPr="009E1EAD" w:rsidDel="00E46ADC">
                <w:rPr>
                  <w:sz w:val="20"/>
                </w:rPr>
                <w:delText>15.00</w:delText>
              </w:r>
            </w:del>
          </w:p>
        </w:tc>
      </w:tr>
      <w:tr w:rsidR="00AA5681" w:rsidRPr="00602F5A" w:rsidDel="00E46ADC" w14:paraId="725745CF" w14:textId="01349352" w:rsidTr="0020118E">
        <w:trPr>
          <w:jc w:val="center"/>
          <w:del w:id="4143" w:author="Stultz, Jake" w:date="2023-07-19T15:14:00Z"/>
        </w:trPr>
        <w:tc>
          <w:tcPr>
            <w:tcW w:w="3476" w:type="dxa"/>
            <w:tcBorders>
              <w:top w:val="single" w:sz="4" w:space="0" w:color="auto"/>
              <w:left w:val="single" w:sz="4" w:space="0" w:color="auto"/>
              <w:bottom w:val="single" w:sz="4" w:space="0" w:color="auto"/>
              <w:right w:val="single" w:sz="4" w:space="0" w:color="auto"/>
            </w:tcBorders>
            <w:hideMark/>
          </w:tcPr>
          <w:p w14:paraId="2843C037" w14:textId="5F142AE7" w:rsidR="00AA5681" w:rsidRPr="009E1EAD" w:rsidDel="00E46ADC" w:rsidRDefault="00AA5681" w:rsidP="0020118E">
            <w:pPr>
              <w:autoSpaceDE w:val="0"/>
              <w:autoSpaceDN w:val="0"/>
              <w:adjustRightInd w:val="0"/>
              <w:spacing w:line="276" w:lineRule="auto"/>
              <w:jc w:val="right"/>
              <w:rPr>
                <w:del w:id="4144" w:author="Stultz, Jake" w:date="2023-07-19T15:14:00Z"/>
                <w:sz w:val="20"/>
              </w:rPr>
            </w:pPr>
            <w:del w:id="4145" w:author="Stultz, Jake" w:date="2023-07-19T15:14:00Z">
              <w:r w:rsidRPr="009E1EAD" w:rsidDel="00E46ADC">
                <w:rPr>
                  <w:sz w:val="20"/>
                </w:rPr>
                <w:lastRenderedPageBreak/>
                <w:delText xml:space="preserve">Total </w:delText>
              </w:r>
            </w:del>
          </w:p>
        </w:tc>
        <w:tc>
          <w:tcPr>
            <w:tcW w:w="1775" w:type="dxa"/>
            <w:tcBorders>
              <w:top w:val="single" w:sz="4" w:space="0" w:color="auto"/>
              <w:left w:val="single" w:sz="4" w:space="0" w:color="auto"/>
              <w:bottom w:val="single" w:sz="4" w:space="0" w:color="auto"/>
              <w:right w:val="single" w:sz="4" w:space="0" w:color="auto"/>
            </w:tcBorders>
            <w:hideMark/>
          </w:tcPr>
          <w:p w14:paraId="4A31C4CA" w14:textId="6A7E0FE4" w:rsidR="00AA5681" w:rsidRPr="009E1EAD" w:rsidDel="00E46ADC" w:rsidRDefault="00AA5681" w:rsidP="0020118E">
            <w:pPr>
              <w:autoSpaceDE w:val="0"/>
              <w:autoSpaceDN w:val="0"/>
              <w:adjustRightInd w:val="0"/>
              <w:spacing w:line="276" w:lineRule="auto"/>
              <w:jc w:val="center"/>
              <w:rPr>
                <w:del w:id="4146" w:author="Stultz, Jake" w:date="2023-07-19T15:14:00Z"/>
                <w:sz w:val="20"/>
              </w:rPr>
            </w:pPr>
            <w:del w:id="4147" w:author="Stultz, Jake" w:date="2023-07-19T15:14:00Z">
              <w:r w:rsidRPr="009E1EAD" w:rsidDel="00E46ADC">
                <w:rPr>
                  <w:sz w:val="20"/>
                </w:rPr>
                <w:delText>18.70</w:delText>
              </w:r>
            </w:del>
          </w:p>
        </w:tc>
      </w:tr>
      <w:tr w:rsidR="00AA5681" w:rsidRPr="00602F5A" w:rsidDel="00E46ADC" w14:paraId="40882F4A" w14:textId="07860C11" w:rsidTr="0020118E">
        <w:trPr>
          <w:jc w:val="center"/>
          <w:del w:id="4148" w:author="Stultz, Jake" w:date="2023-07-19T15:14:00Z"/>
        </w:trPr>
        <w:tc>
          <w:tcPr>
            <w:tcW w:w="3476" w:type="dxa"/>
            <w:tcBorders>
              <w:top w:val="single" w:sz="4" w:space="0" w:color="auto"/>
              <w:left w:val="single" w:sz="4" w:space="0" w:color="auto"/>
              <w:bottom w:val="single" w:sz="4" w:space="0" w:color="auto"/>
              <w:right w:val="single" w:sz="4" w:space="0" w:color="auto"/>
            </w:tcBorders>
            <w:hideMark/>
          </w:tcPr>
          <w:p w14:paraId="191DFA88" w14:textId="177362CB" w:rsidR="00AA5681" w:rsidRPr="009E1EAD" w:rsidDel="00E46ADC" w:rsidRDefault="00AA5681" w:rsidP="0020118E">
            <w:pPr>
              <w:autoSpaceDE w:val="0"/>
              <w:autoSpaceDN w:val="0"/>
              <w:adjustRightInd w:val="0"/>
              <w:spacing w:line="276" w:lineRule="auto"/>
              <w:jc w:val="right"/>
              <w:rPr>
                <w:del w:id="4149" w:author="Stultz, Jake" w:date="2023-07-19T15:14:00Z"/>
                <w:b/>
                <w:sz w:val="20"/>
              </w:rPr>
            </w:pPr>
            <w:del w:id="4150" w:author="Stultz, Jake" w:date="2023-07-19T15:14:00Z">
              <w:r w:rsidRPr="009E1EAD" w:rsidDel="00E46ADC">
                <w:rPr>
                  <w:b/>
                  <w:sz w:val="20"/>
                </w:rPr>
                <w:delText>Total Net Periodic Pension Cost</w:delText>
              </w:r>
            </w:del>
          </w:p>
        </w:tc>
        <w:tc>
          <w:tcPr>
            <w:tcW w:w="1775" w:type="dxa"/>
            <w:tcBorders>
              <w:top w:val="single" w:sz="4" w:space="0" w:color="auto"/>
              <w:left w:val="single" w:sz="4" w:space="0" w:color="auto"/>
              <w:bottom w:val="single" w:sz="4" w:space="0" w:color="auto"/>
              <w:right w:val="single" w:sz="4" w:space="0" w:color="auto"/>
            </w:tcBorders>
            <w:hideMark/>
          </w:tcPr>
          <w:p w14:paraId="2E20EF46" w14:textId="1ABE09AE" w:rsidR="00AA5681" w:rsidRPr="009E1EAD" w:rsidDel="00E46ADC" w:rsidRDefault="00AA5681" w:rsidP="0020118E">
            <w:pPr>
              <w:autoSpaceDE w:val="0"/>
              <w:autoSpaceDN w:val="0"/>
              <w:adjustRightInd w:val="0"/>
              <w:spacing w:line="276" w:lineRule="auto"/>
              <w:jc w:val="center"/>
              <w:rPr>
                <w:del w:id="4151" w:author="Stultz, Jake" w:date="2023-07-19T15:14:00Z"/>
                <w:b/>
                <w:sz w:val="20"/>
              </w:rPr>
            </w:pPr>
            <w:del w:id="4152" w:author="Stultz, Jake" w:date="2023-07-19T15:14:00Z">
              <w:r w:rsidRPr="009E1EAD" w:rsidDel="00E46ADC">
                <w:rPr>
                  <w:b/>
                  <w:sz w:val="20"/>
                </w:rPr>
                <w:delText>243.70</w:delText>
              </w:r>
            </w:del>
          </w:p>
        </w:tc>
      </w:tr>
    </w:tbl>
    <w:p w14:paraId="438B0213" w14:textId="3C898FF7" w:rsidR="00AA5681" w:rsidRPr="00602F5A" w:rsidDel="00E46ADC" w:rsidRDefault="00AA5681" w:rsidP="00AA5681">
      <w:pPr>
        <w:autoSpaceDE w:val="0"/>
        <w:autoSpaceDN w:val="0"/>
        <w:adjustRightInd w:val="0"/>
        <w:jc w:val="both"/>
        <w:rPr>
          <w:del w:id="4153" w:author="Stultz, Jake" w:date="2023-07-19T15:14:00Z"/>
          <w:b/>
          <w:sz w:val="20"/>
        </w:rPr>
      </w:pPr>
    </w:p>
    <w:p w14:paraId="46DB64B9" w14:textId="0B40ED35" w:rsidR="00AA5681" w:rsidRPr="00DC4240" w:rsidDel="00E46ADC" w:rsidRDefault="00AA5681" w:rsidP="00AA5681">
      <w:pPr>
        <w:autoSpaceDE w:val="0"/>
        <w:autoSpaceDN w:val="0"/>
        <w:adjustRightInd w:val="0"/>
        <w:ind w:left="360"/>
        <w:jc w:val="both"/>
        <w:rPr>
          <w:del w:id="4154" w:author="Stultz, Jake" w:date="2023-07-19T15:14:00Z"/>
          <w:sz w:val="22"/>
          <w:szCs w:val="22"/>
        </w:rPr>
      </w:pPr>
      <w:del w:id="4155" w:author="Stultz, Jake" w:date="2023-07-19T15:14:00Z">
        <w:r w:rsidRPr="00DC4240" w:rsidDel="00E46ADC">
          <w:rPr>
            <w:sz w:val="22"/>
            <w:szCs w:val="22"/>
          </w:rPr>
          <w:delText xml:space="preserve">This example assumes no changes in the amortization timeframe. As noted in footnote </w:delText>
        </w:r>
        <w:r w:rsidDel="00E46ADC">
          <w:rPr>
            <w:sz w:val="22"/>
            <w:szCs w:val="22"/>
          </w:rPr>
          <w:delText>6</w:delText>
        </w:r>
        <w:r w:rsidRPr="00DC4240" w:rsidDel="00E46ADC">
          <w:rPr>
            <w:sz w:val="22"/>
            <w:szCs w:val="22"/>
          </w:rPr>
          <w:delText xml:space="preserve"> of SSAP No. 102, unless otherwise impacted from SSAP No. 102, or in accordance with changes to the pension plan, the amortization of the unrecognized items into net periodic pension cost shall continue to follow the existing amortization schedules in effect on the transition date.  </w:delText>
        </w:r>
      </w:del>
    </w:p>
    <w:p w14:paraId="69B3F488" w14:textId="54D8D375" w:rsidR="00AA5681" w:rsidRPr="00DC4240" w:rsidDel="00E46ADC" w:rsidRDefault="00AA5681" w:rsidP="00AA5681">
      <w:pPr>
        <w:autoSpaceDE w:val="0"/>
        <w:autoSpaceDN w:val="0"/>
        <w:adjustRightInd w:val="0"/>
        <w:ind w:left="360"/>
        <w:jc w:val="both"/>
        <w:rPr>
          <w:del w:id="4156" w:author="Stultz, Jake" w:date="2023-07-19T15:14:00Z"/>
          <w:sz w:val="22"/>
          <w:szCs w:val="22"/>
        </w:rPr>
      </w:pPr>
    </w:p>
    <w:p w14:paraId="37B8F1C1" w14:textId="5EAF3066" w:rsidR="00AA5681" w:rsidRPr="00DC4240" w:rsidDel="00E46ADC" w:rsidRDefault="00AA5681" w:rsidP="00AA5681">
      <w:pPr>
        <w:autoSpaceDE w:val="0"/>
        <w:autoSpaceDN w:val="0"/>
        <w:adjustRightInd w:val="0"/>
        <w:ind w:left="360"/>
        <w:jc w:val="both"/>
        <w:rPr>
          <w:del w:id="4157" w:author="Stultz, Jake" w:date="2023-07-19T15:14:00Z"/>
          <w:bCs/>
          <w:sz w:val="22"/>
          <w:szCs w:val="22"/>
        </w:rPr>
      </w:pPr>
      <w:del w:id="4158" w:author="Stultz, Jake" w:date="2023-07-19T15:14:00Z">
        <w:r w:rsidRPr="00DC4240" w:rsidDel="00E46ADC">
          <w:rPr>
            <w:bCs/>
            <w:sz w:val="22"/>
            <w:szCs w:val="22"/>
          </w:rPr>
          <w:delText>Although the amortization of Prior Service Cost (assuming no additional changes) and non-vested Prior Service Cost will typically follow a straight-line amortization into Net Periodic Pension Cost, this is not the case for the Unrecognized Gains/Losses. The total amount of unrecognized gains/losses subject to amortization will continuously change due to changes in the discount rates, actuarial assumptions, differences between expected and actual return on assets, etc.  In addition, unrecognized gains/losses are amortized into expense only to the extent that they exceed the 10% corridor (SSAP 102, paragraph 22). The 10% corridor is based on the greater of the PBO or the Fair Value of Plan assets, and these amounts are also continuously changing.</w:delText>
        </w:r>
        <w:r w:rsidRPr="00DC4240" w:rsidDel="00E46ADC">
          <w:rPr>
            <w:b/>
            <w:bCs/>
            <w:color w:val="FF0000"/>
            <w:sz w:val="22"/>
            <w:szCs w:val="22"/>
          </w:rPr>
          <w:delText xml:space="preserve">  </w:delText>
        </w:r>
        <w:r w:rsidRPr="00DC4240" w:rsidDel="00E46ADC">
          <w:rPr>
            <w:bCs/>
            <w:sz w:val="22"/>
            <w:szCs w:val="22"/>
          </w:rPr>
          <w:delText>Therefore, the amortization of the gain/loss will never occur on a straight-line basis using the corridor method described in paragraph 22.  There is no “amortization schedule” in effect at transition date for the unrecognized gains/losses.</w:delText>
        </w:r>
      </w:del>
    </w:p>
    <w:p w14:paraId="4D1F459D" w14:textId="01E0A2DC" w:rsidR="00AA5681" w:rsidRPr="00DC4240" w:rsidDel="00E46ADC" w:rsidRDefault="00AA5681" w:rsidP="00AA5681">
      <w:pPr>
        <w:autoSpaceDE w:val="0"/>
        <w:autoSpaceDN w:val="0"/>
        <w:adjustRightInd w:val="0"/>
        <w:ind w:firstLine="360"/>
        <w:jc w:val="both"/>
        <w:rPr>
          <w:del w:id="4159" w:author="Stultz, Jake" w:date="2023-07-19T15:14:00Z"/>
          <w:sz w:val="22"/>
          <w:szCs w:val="22"/>
        </w:rPr>
      </w:pPr>
    </w:p>
    <w:p w14:paraId="43BE8355" w14:textId="6E0C0E63" w:rsidR="00AA5681" w:rsidRPr="00DC4240" w:rsidDel="00E46ADC" w:rsidRDefault="00AA5681" w:rsidP="00AA5681">
      <w:pPr>
        <w:tabs>
          <w:tab w:val="left" w:pos="720"/>
          <w:tab w:val="right" w:pos="6840"/>
        </w:tabs>
        <w:autoSpaceDE w:val="0"/>
        <w:autoSpaceDN w:val="0"/>
        <w:adjustRightInd w:val="0"/>
        <w:ind w:firstLine="360"/>
        <w:jc w:val="both"/>
        <w:rPr>
          <w:del w:id="4160" w:author="Stultz, Jake" w:date="2023-07-19T15:14:00Z"/>
          <w:sz w:val="22"/>
          <w:szCs w:val="22"/>
        </w:rPr>
      </w:pPr>
      <w:del w:id="4161" w:author="Stultz, Jake" w:date="2023-07-19T15:14:00Z">
        <w:r w:rsidRPr="00DC4240" w:rsidDel="00E46ADC">
          <w:rPr>
            <w:sz w:val="22"/>
            <w:szCs w:val="22"/>
          </w:rPr>
          <w:delText>M.</w:delText>
        </w:r>
        <w:r w:rsidRPr="00DC4240" w:rsidDel="00E46ADC">
          <w:rPr>
            <w:sz w:val="22"/>
            <w:szCs w:val="22"/>
          </w:rPr>
          <w:tab/>
          <w:delText>Overfunded Plan Assets</w:delText>
        </w:r>
        <w:r w:rsidRPr="00DC4240" w:rsidDel="00E46ADC">
          <w:rPr>
            <w:sz w:val="22"/>
            <w:szCs w:val="22"/>
          </w:rPr>
          <w:tab/>
          <w:delText>18.70</w:delText>
        </w:r>
      </w:del>
    </w:p>
    <w:p w14:paraId="7EC131E9" w14:textId="522C088C" w:rsidR="00AA5681" w:rsidRPr="00851B4B" w:rsidDel="00E46ADC" w:rsidRDefault="00AA5681" w:rsidP="00AA5681">
      <w:pPr>
        <w:tabs>
          <w:tab w:val="left" w:pos="360"/>
        </w:tabs>
        <w:autoSpaceDE w:val="0"/>
        <w:autoSpaceDN w:val="0"/>
        <w:adjustRightInd w:val="0"/>
        <w:ind w:firstLine="360"/>
        <w:jc w:val="both"/>
        <w:rPr>
          <w:del w:id="4162" w:author="Stultz, Jake" w:date="2023-07-19T15:14:00Z"/>
          <w:i/>
          <w:sz w:val="22"/>
          <w:szCs w:val="22"/>
        </w:rPr>
      </w:pPr>
      <w:del w:id="4163" w:author="Stultz, Jake" w:date="2023-07-19T15:14:00Z">
        <w:r w:rsidRPr="00851B4B" w:rsidDel="00E46ADC">
          <w:rPr>
            <w:i/>
            <w:sz w:val="22"/>
            <w:szCs w:val="22"/>
          </w:rPr>
          <w:tab/>
          <w:delText>(Aggregate Write-In for Other-Than-Invested Assets)</w:delText>
        </w:r>
      </w:del>
    </w:p>
    <w:p w14:paraId="54A4B646" w14:textId="7BDC7FC1" w:rsidR="00AA5681" w:rsidRPr="00DC4240" w:rsidDel="00E46ADC" w:rsidRDefault="00AA5681" w:rsidP="00AA5681">
      <w:pPr>
        <w:tabs>
          <w:tab w:val="right" w:pos="8280"/>
        </w:tabs>
        <w:autoSpaceDE w:val="0"/>
        <w:autoSpaceDN w:val="0"/>
        <w:adjustRightInd w:val="0"/>
        <w:ind w:left="720" w:firstLine="720"/>
        <w:jc w:val="both"/>
        <w:rPr>
          <w:del w:id="4164" w:author="Stultz, Jake" w:date="2023-07-19T15:14:00Z"/>
          <w:sz w:val="22"/>
          <w:szCs w:val="22"/>
        </w:rPr>
      </w:pPr>
      <w:del w:id="4165" w:author="Stultz, Jake" w:date="2023-07-19T15:14:00Z">
        <w:r w:rsidRPr="00DC4240" w:rsidDel="00E46ADC">
          <w:rPr>
            <w:sz w:val="22"/>
            <w:szCs w:val="22"/>
          </w:rPr>
          <w:delText>Unassigned Funds – Transition Liability</w:delText>
        </w:r>
        <w:r w:rsidRPr="00DC4240" w:rsidDel="00E46ADC">
          <w:rPr>
            <w:sz w:val="22"/>
            <w:szCs w:val="22"/>
          </w:rPr>
          <w:tab/>
          <w:delText>18.70</w:delText>
        </w:r>
      </w:del>
    </w:p>
    <w:p w14:paraId="4DF1745E" w14:textId="7CC5AD9A" w:rsidR="00AA5681" w:rsidRPr="00DC4240" w:rsidDel="00E46ADC" w:rsidRDefault="00AA5681" w:rsidP="00AA5681">
      <w:pPr>
        <w:autoSpaceDE w:val="0"/>
        <w:autoSpaceDN w:val="0"/>
        <w:adjustRightInd w:val="0"/>
        <w:ind w:left="720" w:firstLine="720"/>
        <w:jc w:val="both"/>
        <w:rPr>
          <w:del w:id="4166" w:author="Stultz, Jake" w:date="2023-07-19T15:14:00Z"/>
          <w:sz w:val="22"/>
          <w:szCs w:val="22"/>
        </w:rPr>
      </w:pPr>
      <w:del w:id="4167" w:author="Stultz, Jake" w:date="2023-07-19T15:14:00Z">
        <w:r w:rsidRPr="00DC4240" w:rsidDel="00E46ADC">
          <w:rPr>
            <w:sz w:val="22"/>
            <w:szCs w:val="22"/>
          </w:rPr>
          <w:tab/>
        </w:r>
        <w:r w:rsidRPr="00DC4240" w:rsidDel="00E46ADC">
          <w:rPr>
            <w:sz w:val="22"/>
            <w:szCs w:val="22"/>
          </w:rPr>
          <w:tab/>
        </w:r>
      </w:del>
    </w:p>
    <w:p w14:paraId="430A2B4A" w14:textId="4D916188" w:rsidR="00AA5681" w:rsidDel="00E46ADC" w:rsidRDefault="00AA5681" w:rsidP="00AA5681">
      <w:pPr>
        <w:autoSpaceDE w:val="0"/>
        <w:autoSpaceDN w:val="0"/>
        <w:adjustRightInd w:val="0"/>
        <w:ind w:left="360"/>
        <w:jc w:val="both"/>
        <w:rPr>
          <w:del w:id="4168" w:author="Stultz, Jake" w:date="2023-07-19T15:14:00Z"/>
          <w:sz w:val="22"/>
          <w:szCs w:val="22"/>
        </w:rPr>
      </w:pPr>
      <w:del w:id="4169" w:author="Stultz, Jake" w:date="2023-07-19T15:14:00Z">
        <w:r w:rsidRPr="00DC4240" w:rsidDel="00E46ADC">
          <w:rPr>
            <w:sz w:val="22"/>
            <w:szCs w:val="22"/>
          </w:rPr>
          <w:delText xml:space="preserve">This entry occurs prior to amortization of the transition items. This entry reverses a portion of the original transition entry made to unassigned funds for the amount that will be amortized into periodic pension cost for the current period. Since the plan is currently overfunded, this is offset by overfunded plan asset.  </w:delText>
        </w:r>
      </w:del>
    </w:p>
    <w:p w14:paraId="782B9A5C" w14:textId="5D577C4A" w:rsidR="00AA5681" w:rsidRPr="00DC4240" w:rsidDel="00E46ADC" w:rsidRDefault="00AA5681" w:rsidP="00AA5681">
      <w:pPr>
        <w:autoSpaceDE w:val="0"/>
        <w:autoSpaceDN w:val="0"/>
        <w:adjustRightInd w:val="0"/>
        <w:ind w:left="360"/>
        <w:jc w:val="both"/>
        <w:rPr>
          <w:del w:id="4170" w:author="Stultz, Jake" w:date="2023-07-19T15:14:00Z"/>
          <w:sz w:val="22"/>
          <w:szCs w:val="22"/>
        </w:rPr>
      </w:pPr>
    </w:p>
    <w:p w14:paraId="3BCDAB84" w14:textId="6823CF6F" w:rsidR="00AA5681" w:rsidRPr="00DC4240" w:rsidDel="00E46ADC" w:rsidRDefault="00AA5681" w:rsidP="00AA5681">
      <w:pPr>
        <w:keepNext/>
        <w:keepLines/>
        <w:tabs>
          <w:tab w:val="left" w:pos="720"/>
          <w:tab w:val="right" w:pos="6840"/>
        </w:tabs>
        <w:autoSpaceDE w:val="0"/>
        <w:autoSpaceDN w:val="0"/>
        <w:adjustRightInd w:val="0"/>
        <w:ind w:left="360"/>
        <w:jc w:val="both"/>
        <w:rPr>
          <w:del w:id="4171" w:author="Stultz, Jake" w:date="2023-07-19T15:14:00Z"/>
          <w:sz w:val="22"/>
          <w:szCs w:val="22"/>
        </w:rPr>
      </w:pPr>
      <w:del w:id="4172" w:author="Stultz, Jake" w:date="2023-07-19T15:14:00Z">
        <w:r w:rsidRPr="00DC4240" w:rsidDel="00E46ADC">
          <w:rPr>
            <w:sz w:val="22"/>
            <w:szCs w:val="22"/>
          </w:rPr>
          <w:delText>N.</w:delText>
        </w:r>
        <w:r w:rsidRPr="00DC4240" w:rsidDel="00E46ADC">
          <w:rPr>
            <w:sz w:val="22"/>
            <w:szCs w:val="22"/>
          </w:rPr>
          <w:tab/>
          <w:delText>Unassigned Funds</w:delText>
        </w:r>
        <w:r w:rsidRPr="00DC4240" w:rsidDel="00E46ADC">
          <w:rPr>
            <w:sz w:val="22"/>
            <w:szCs w:val="22"/>
          </w:rPr>
          <w:tab/>
          <w:delText>18.70</w:delText>
        </w:r>
      </w:del>
    </w:p>
    <w:p w14:paraId="5C39B69A" w14:textId="7B6C4F71" w:rsidR="00AA5681" w:rsidRPr="00DC4240" w:rsidDel="00E46ADC" w:rsidRDefault="00AA5681" w:rsidP="00AA5681">
      <w:pPr>
        <w:keepNext/>
        <w:keepLines/>
        <w:tabs>
          <w:tab w:val="right" w:pos="8280"/>
        </w:tabs>
        <w:autoSpaceDE w:val="0"/>
        <w:autoSpaceDN w:val="0"/>
        <w:adjustRightInd w:val="0"/>
        <w:ind w:left="1440"/>
        <w:jc w:val="both"/>
        <w:rPr>
          <w:del w:id="4173" w:author="Stultz, Jake" w:date="2023-07-19T15:14:00Z"/>
          <w:sz w:val="22"/>
          <w:szCs w:val="22"/>
        </w:rPr>
      </w:pPr>
      <w:del w:id="4174" w:author="Stultz, Jake" w:date="2023-07-19T15:14:00Z">
        <w:r w:rsidRPr="00DC4240" w:rsidDel="00E46ADC">
          <w:rPr>
            <w:sz w:val="22"/>
            <w:szCs w:val="22"/>
          </w:rPr>
          <w:delText>Change in Nonadmitted - Overfunded Plan Asset</w:delText>
        </w:r>
        <w:r w:rsidRPr="00DC4240" w:rsidDel="00E46ADC">
          <w:rPr>
            <w:sz w:val="22"/>
            <w:szCs w:val="22"/>
          </w:rPr>
          <w:tab/>
          <w:delText>18.70</w:delText>
        </w:r>
      </w:del>
    </w:p>
    <w:p w14:paraId="2D1F0F02" w14:textId="05308F73" w:rsidR="00AA5681" w:rsidRPr="00602F5A" w:rsidDel="00E46ADC" w:rsidRDefault="00AA5681" w:rsidP="00AA5681">
      <w:pPr>
        <w:autoSpaceDE w:val="0"/>
        <w:autoSpaceDN w:val="0"/>
        <w:adjustRightInd w:val="0"/>
        <w:ind w:left="360"/>
        <w:jc w:val="both"/>
        <w:rPr>
          <w:del w:id="4175" w:author="Stultz, Jake" w:date="2023-07-19T15:14:00Z"/>
          <w:sz w:val="20"/>
        </w:rPr>
      </w:pPr>
    </w:p>
    <w:p w14:paraId="1B8F8A22" w14:textId="6F3DC325" w:rsidR="00AA5681" w:rsidRPr="00DC4240" w:rsidDel="00E46ADC" w:rsidRDefault="00AA5681" w:rsidP="00AA5681">
      <w:pPr>
        <w:autoSpaceDE w:val="0"/>
        <w:autoSpaceDN w:val="0"/>
        <w:adjustRightInd w:val="0"/>
        <w:ind w:left="360"/>
        <w:jc w:val="both"/>
        <w:rPr>
          <w:del w:id="4176" w:author="Stultz, Jake" w:date="2023-07-19T15:14:00Z"/>
          <w:sz w:val="22"/>
          <w:szCs w:val="22"/>
        </w:rPr>
      </w:pPr>
      <w:del w:id="4177" w:author="Stultz, Jake" w:date="2023-07-19T15:14:00Z">
        <w:r w:rsidRPr="00DC4240" w:rsidDel="00E46ADC">
          <w:rPr>
            <w:sz w:val="22"/>
            <w:szCs w:val="22"/>
          </w:rPr>
          <w:delText>This entry reflects the change in nonadmitted from entry “M</w:delText>
        </w:r>
        <w:r w:rsidDel="00E46ADC">
          <w:rPr>
            <w:sz w:val="22"/>
            <w:szCs w:val="22"/>
          </w:rPr>
          <w:delText>.</w:delText>
        </w:r>
        <w:r w:rsidRPr="00DC4240" w:rsidDel="00E46ADC">
          <w:rPr>
            <w:sz w:val="22"/>
            <w:szCs w:val="22"/>
          </w:rPr>
          <w:delText xml:space="preserve">” </w:delText>
        </w:r>
      </w:del>
    </w:p>
    <w:p w14:paraId="6CB2FBFD" w14:textId="2F744DAA" w:rsidR="00AA5681" w:rsidRPr="00DC4240" w:rsidDel="00E46ADC" w:rsidRDefault="00AA5681" w:rsidP="00AA5681">
      <w:pPr>
        <w:autoSpaceDE w:val="0"/>
        <w:autoSpaceDN w:val="0"/>
        <w:adjustRightInd w:val="0"/>
        <w:jc w:val="both"/>
        <w:rPr>
          <w:del w:id="4178" w:author="Stultz, Jake" w:date="2023-07-19T15:14:00Z"/>
          <w:sz w:val="22"/>
          <w:szCs w:val="22"/>
        </w:rPr>
      </w:pPr>
    </w:p>
    <w:p w14:paraId="2979F73F" w14:textId="3A23DFE9" w:rsidR="00AA5681" w:rsidRPr="00DC4240" w:rsidDel="00E46ADC" w:rsidRDefault="00AA5681" w:rsidP="00AA5681">
      <w:pPr>
        <w:tabs>
          <w:tab w:val="left" w:pos="720"/>
          <w:tab w:val="right" w:pos="6840"/>
        </w:tabs>
        <w:autoSpaceDE w:val="0"/>
        <w:autoSpaceDN w:val="0"/>
        <w:adjustRightInd w:val="0"/>
        <w:ind w:left="360"/>
        <w:jc w:val="both"/>
        <w:rPr>
          <w:del w:id="4179" w:author="Stultz, Jake" w:date="2023-07-19T15:14:00Z"/>
          <w:sz w:val="22"/>
          <w:szCs w:val="22"/>
        </w:rPr>
      </w:pPr>
      <w:del w:id="4180" w:author="Stultz, Jake" w:date="2023-07-19T15:14:00Z">
        <w:r w:rsidRPr="00DC4240" w:rsidDel="00E46ADC">
          <w:rPr>
            <w:sz w:val="22"/>
            <w:szCs w:val="22"/>
          </w:rPr>
          <w:delText>O.</w:delText>
        </w:r>
        <w:r w:rsidRPr="00DC4240" w:rsidDel="00E46ADC">
          <w:rPr>
            <w:sz w:val="22"/>
            <w:szCs w:val="22"/>
          </w:rPr>
          <w:tab/>
          <w:delText>Net Periodic Pension Cost</w:delText>
        </w:r>
        <w:r w:rsidRPr="00DC4240" w:rsidDel="00E46ADC">
          <w:rPr>
            <w:sz w:val="22"/>
            <w:szCs w:val="22"/>
          </w:rPr>
          <w:tab/>
          <w:delText>243.70</w:delText>
        </w:r>
      </w:del>
    </w:p>
    <w:p w14:paraId="470EF9BD" w14:textId="1489FB4B" w:rsidR="00AA5681" w:rsidRPr="00DC4240" w:rsidDel="00E46ADC" w:rsidRDefault="00AA5681" w:rsidP="00AA5681">
      <w:pPr>
        <w:tabs>
          <w:tab w:val="right" w:pos="8280"/>
        </w:tabs>
        <w:autoSpaceDE w:val="0"/>
        <w:autoSpaceDN w:val="0"/>
        <w:adjustRightInd w:val="0"/>
        <w:ind w:left="360" w:firstLine="1080"/>
        <w:jc w:val="both"/>
        <w:rPr>
          <w:del w:id="4181" w:author="Stultz, Jake" w:date="2023-07-19T15:14:00Z"/>
          <w:sz w:val="22"/>
          <w:szCs w:val="22"/>
        </w:rPr>
      </w:pPr>
      <w:del w:id="4182" w:author="Stultz, Jake" w:date="2023-07-19T15:14:00Z">
        <w:r w:rsidRPr="00DC4240" w:rsidDel="00E46ADC">
          <w:rPr>
            <w:sz w:val="22"/>
            <w:szCs w:val="22"/>
          </w:rPr>
          <w:delText>Prepaid Benefit Cost</w:delText>
        </w:r>
        <w:r w:rsidRPr="00DC4240" w:rsidDel="00E46ADC">
          <w:rPr>
            <w:sz w:val="22"/>
            <w:szCs w:val="22"/>
          </w:rPr>
          <w:tab/>
          <w:delText>243.70</w:delText>
        </w:r>
      </w:del>
    </w:p>
    <w:p w14:paraId="248F96F0" w14:textId="4A5CCDA0" w:rsidR="00AA5681" w:rsidRPr="00851B4B" w:rsidDel="00E46ADC" w:rsidRDefault="00AA5681" w:rsidP="00AA5681">
      <w:pPr>
        <w:autoSpaceDE w:val="0"/>
        <w:autoSpaceDN w:val="0"/>
        <w:adjustRightInd w:val="0"/>
        <w:ind w:left="720" w:firstLine="720"/>
        <w:jc w:val="both"/>
        <w:rPr>
          <w:del w:id="4183" w:author="Stultz, Jake" w:date="2023-07-19T15:14:00Z"/>
          <w:i/>
          <w:iCs/>
          <w:sz w:val="22"/>
          <w:szCs w:val="22"/>
        </w:rPr>
      </w:pPr>
      <w:del w:id="4184" w:author="Stultz, Jake" w:date="2023-07-19T15:14:00Z">
        <w:r w:rsidDel="00E46ADC">
          <w:rPr>
            <w:i/>
            <w:iCs/>
            <w:sz w:val="22"/>
            <w:szCs w:val="22"/>
          </w:rPr>
          <w:delText>(Aggregate Write-I</w:delText>
        </w:r>
        <w:r w:rsidRPr="00851B4B" w:rsidDel="00E46ADC">
          <w:rPr>
            <w:i/>
            <w:iCs/>
            <w:sz w:val="22"/>
            <w:szCs w:val="22"/>
          </w:rPr>
          <w:delText>n for Other-Than-Invested Assets)</w:delText>
        </w:r>
      </w:del>
    </w:p>
    <w:p w14:paraId="339E2F68" w14:textId="65495BB9" w:rsidR="00AA5681" w:rsidRPr="00DC4240" w:rsidDel="00E46ADC" w:rsidRDefault="00AA5681" w:rsidP="00AA5681">
      <w:pPr>
        <w:autoSpaceDE w:val="0"/>
        <w:autoSpaceDN w:val="0"/>
        <w:adjustRightInd w:val="0"/>
        <w:ind w:left="720" w:firstLine="720"/>
        <w:jc w:val="both"/>
        <w:rPr>
          <w:del w:id="4185" w:author="Stultz, Jake" w:date="2023-07-19T15:14:00Z"/>
          <w:sz w:val="22"/>
          <w:szCs w:val="22"/>
        </w:rPr>
      </w:pPr>
    </w:p>
    <w:p w14:paraId="568D87CA" w14:textId="220B6C5F" w:rsidR="00AA5681" w:rsidDel="00E46ADC" w:rsidRDefault="00AA5681" w:rsidP="00AA5681">
      <w:pPr>
        <w:autoSpaceDE w:val="0"/>
        <w:autoSpaceDN w:val="0"/>
        <w:adjustRightInd w:val="0"/>
        <w:ind w:left="360"/>
        <w:jc w:val="both"/>
        <w:rPr>
          <w:del w:id="4186" w:author="Stultz, Jake" w:date="2023-07-19T15:14:00Z"/>
          <w:sz w:val="22"/>
          <w:szCs w:val="22"/>
        </w:rPr>
      </w:pPr>
      <w:del w:id="4187" w:author="Stultz, Jake" w:date="2023-07-19T15:14:00Z">
        <w:r w:rsidRPr="00DC4240" w:rsidDel="00E46ADC">
          <w:rPr>
            <w:sz w:val="22"/>
            <w:szCs w:val="22"/>
          </w:rPr>
          <w:delText>This entry recognizes net periodic pension cost for the service cost, interest cost, expected return on plan assets and amortization of the noted items. As the plan has a prepaid benefit cost, this will be reduced with the recognition of periodic cost. Once that amount is exhausted, an accrued liability would be recorded.</w:delText>
        </w:r>
      </w:del>
    </w:p>
    <w:p w14:paraId="0E9F3683" w14:textId="2B49410B" w:rsidR="00AA5681" w:rsidRPr="00DC4240" w:rsidDel="00E46ADC" w:rsidRDefault="00AA5681" w:rsidP="00AA5681">
      <w:pPr>
        <w:autoSpaceDE w:val="0"/>
        <w:autoSpaceDN w:val="0"/>
        <w:adjustRightInd w:val="0"/>
        <w:ind w:left="360"/>
        <w:jc w:val="both"/>
        <w:rPr>
          <w:del w:id="4188" w:author="Stultz, Jake" w:date="2023-07-19T15:14:00Z"/>
          <w:sz w:val="22"/>
          <w:szCs w:val="22"/>
        </w:rPr>
      </w:pPr>
    </w:p>
    <w:p w14:paraId="0CFB092C" w14:textId="25CF1ACC" w:rsidR="00AA5681" w:rsidRPr="00DC4240" w:rsidDel="00E46ADC" w:rsidRDefault="00AA5681" w:rsidP="00AA5681">
      <w:pPr>
        <w:tabs>
          <w:tab w:val="left" w:pos="720"/>
          <w:tab w:val="right" w:pos="6840"/>
        </w:tabs>
        <w:autoSpaceDE w:val="0"/>
        <w:autoSpaceDN w:val="0"/>
        <w:adjustRightInd w:val="0"/>
        <w:ind w:left="360"/>
        <w:jc w:val="both"/>
        <w:rPr>
          <w:del w:id="4189" w:author="Stultz, Jake" w:date="2023-07-19T15:14:00Z"/>
          <w:sz w:val="22"/>
          <w:szCs w:val="22"/>
        </w:rPr>
      </w:pPr>
      <w:del w:id="4190" w:author="Stultz, Jake" w:date="2023-07-19T15:14:00Z">
        <w:r w:rsidRPr="00DC4240" w:rsidDel="00E46ADC">
          <w:rPr>
            <w:sz w:val="22"/>
            <w:szCs w:val="22"/>
          </w:rPr>
          <w:delText>P.</w:delText>
        </w:r>
        <w:r w:rsidRPr="00DC4240" w:rsidDel="00E46ADC">
          <w:rPr>
            <w:sz w:val="22"/>
            <w:szCs w:val="22"/>
          </w:rPr>
          <w:tab/>
          <w:delText>Change in Nonadmitted - Prepaid Benefit Cost</w:delText>
        </w:r>
        <w:r w:rsidRPr="00DC4240" w:rsidDel="00E46ADC">
          <w:rPr>
            <w:sz w:val="22"/>
            <w:szCs w:val="22"/>
          </w:rPr>
          <w:tab/>
          <w:delText>243.70</w:delText>
        </w:r>
      </w:del>
    </w:p>
    <w:p w14:paraId="159B9EB3" w14:textId="647069EF" w:rsidR="00AA5681" w:rsidRPr="00DC4240" w:rsidDel="00E46ADC" w:rsidRDefault="00AA5681" w:rsidP="00AA5681">
      <w:pPr>
        <w:tabs>
          <w:tab w:val="right" w:pos="8280"/>
        </w:tabs>
        <w:autoSpaceDE w:val="0"/>
        <w:autoSpaceDN w:val="0"/>
        <w:adjustRightInd w:val="0"/>
        <w:ind w:left="1440"/>
        <w:jc w:val="both"/>
        <w:rPr>
          <w:del w:id="4191" w:author="Stultz, Jake" w:date="2023-07-19T15:14:00Z"/>
          <w:sz w:val="22"/>
          <w:szCs w:val="22"/>
        </w:rPr>
      </w:pPr>
      <w:del w:id="4192" w:author="Stultz, Jake" w:date="2023-07-19T15:14:00Z">
        <w:r w:rsidRPr="00DC4240" w:rsidDel="00E46ADC">
          <w:rPr>
            <w:sz w:val="22"/>
            <w:szCs w:val="22"/>
          </w:rPr>
          <w:delText>Unassigned Funds</w:delText>
        </w:r>
        <w:r w:rsidRPr="00DC4240" w:rsidDel="00E46ADC">
          <w:rPr>
            <w:sz w:val="22"/>
            <w:szCs w:val="22"/>
          </w:rPr>
          <w:tab/>
          <w:delText>243.70</w:delText>
        </w:r>
      </w:del>
    </w:p>
    <w:p w14:paraId="0E23F7F8" w14:textId="479CEAF0" w:rsidR="00AA5681" w:rsidRPr="00DC4240" w:rsidDel="00E46ADC" w:rsidRDefault="00AA5681" w:rsidP="00AA5681">
      <w:pPr>
        <w:autoSpaceDE w:val="0"/>
        <w:autoSpaceDN w:val="0"/>
        <w:adjustRightInd w:val="0"/>
        <w:jc w:val="both"/>
        <w:rPr>
          <w:del w:id="4193" w:author="Stultz, Jake" w:date="2023-07-19T15:14:00Z"/>
          <w:sz w:val="22"/>
          <w:szCs w:val="22"/>
        </w:rPr>
      </w:pPr>
    </w:p>
    <w:p w14:paraId="14ECAEC0" w14:textId="12FC2F56" w:rsidR="00AA5681" w:rsidRPr="00DC4240" w:rsidDel="00E46ADC" w:rsidRDefault="00AA5681" w:rsidP="00AA5681">
      <w:pPr>
        <w:autoSpaceDE w:val="0"/>
        <w:autoSpaceDN w:val="0"/>
        <w:adjustRightInd w:val="0"/>
        <w:ind w:left="360"/>
        <w:jc w:val="both"/>
        <w:rPr>
          <w:del w:id="4194" w:author="Stultz, Jake" w:date="2023-07-19T15:14:00Z"/>
          <w:sz w:val="22"/>
          <w:szCs w:val="22"/>
        </w:rPr>
      </w:pPr>
      <w:del w:id="4195" w:author="Stultz, Jake" w:date="2023-07-19T15:14:00Z">
        <w:r w:rsidRPr="00DC4240" w:rsidDel="00E46ADC">
          <w:rPr>
            <w:sz w:val="22"/>
            <w:szCs w:val="22"/>
          </w:rPr>
          <w:delText>Entries to reflect the change in nonadmitted assets for entry “O</w:delText>
        </w:r>
        <w:r w:rsidDel="00E46ADC">
          <w:rPr>
            <w:sz w:val="22"/>
            <w:szCs w:val="22"/>
          </w:rPr>
          <w:delText>.</w:delText>
        </w:r>
        <w:r w:rsidRPr="00DC4240" w:rsidDel="00E46ADC">
          <w:rPr>
            <w:sz w:val="22"/>
            <w:szCs w:val="22"/>
          </w:rPr>
          <w:delText>”</w:delText>
        </w:r>
      </w:del>
    </w:p>
    <w:p w14:paraId="56F8C46E" w14:textId="6FB0A811" w:rsidR="00AA5681" w:rsidRPr="007A18D7" w:rsidDel="00E46ADC" w:rsidRDefault="00AA5681" w:rsidP="00AA5681">
      <w:pPr>
        <w:spacing w:line="276" w:lineRule="auto"/>
        <w:rPr>
          <w:del w:id="4196" w:author="Stultz, Jake" w:date="2023-07-19T15:14:00Z"/>
          <w:sz w:val="22"/>
          <w:szCs w:val="22"/>
        </w:rPr>
      </w:pPr>
    </w:p>
    <w:p w14:paraId="20949125" w14:textId="250563CD" w:rsidR="00AA5681" w:rsidRPr="00DC4240" w:rsidDel="00E46ADC" w:rsidRDefault="00AA5681" w:rsidP="00AA5681">
      <w:pPr>
        <w:spacing w:line="276" w:lineRule="auto"/>
        <w:rPr>
          <w:del w:id="4197" w:author="Stultz, Jake" w:date="2023-07-19T15:14:00Z"/>
          <w:sz w:val="22"/>
          <w:szCs w:val="22"/>
        </w:rPr>
      </w:pPr>
      <w:del w:id="4198" w:author="Stultz, Jake" w:date="2023-07-19T15:14:00Z">
        <w:r w:rsidRPr="00DC4240" w:rsidDel="00E46ADC">
          <w:rPr>
            <w:b/>
            <w:sz w:val="22"/>
            <w:szCs w:val="22"/>
          </w:rPr>
          <w:delText>Example 4</w:delText>
        </w:r>
        <w:r w:rsidRPr="00DC4240" w:rsidDel="00E46ADC">
          <w:rPr>
            <w:sz w:val="22"/>
            <w:szCs w:val="22"/>
          </w:rPr>
          <w:delText xml:space="preserve"> - </w:delText>
        </w:r>
        <w:r w:rsidRPr="00DC4240" w:rsidDel="00E46ADC">
          <w:rPr>
            <w:b/>
            <w:sz w:val="22"/>
            <w:szCs w:val="22"/>
          </w:rPr>
          <w:delText xml:space="preserve">Underfunded Plan with Prepaid Benefit Cost – No Surplus Deferral Elected: </w:delText>
        </w:r>
      </w:del>
    </w:p>
    <w:tbl>
      <w:tblPr>
        <w:tblW w:w="9829" w:type="dxa"/>
        <w:tblInd w:w="1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99"/>
        <w:gridCol w:w="1185"/>
        <w:gridCol w:w="1047"/>
        <w:gridCol w:w="1269"/>
        <w:gridCol w:w="1015"/>
        <w:gridCol w:w="1185"/>
        <w:gridCol w:w="1386"/>
        <w:gridCol w:w="843"/>
      </w:tblGrid>
      <w:tr w:rsidR="00AA5681" w:rsidRPr="00602F5A" w:rsidDel="00E46ADC" w14:paraId="1D940198" w14:textId="2EFC9881" w:rsidTr="0020118E">
        <w:trPr>
          <w:del w:id="4199" w:author="Stultz, Jake" w:date="2023-07-19T15:14:00Z"/>
        </w:trPr>
        <w:tc>
          <w:tcPr>
            <w:tcW w:w="1899" w:type="dxa"/>
            <w:tcBorders>
              <w:top w:val="single" w:sz="4" w:space="0" w:color="auto"/>
              <w:left w:val="single" w:sz="4" w:space="0" w:color="auto"/>
              <w:bottom w:val="single" w:sz="4" w:space="0" w:color="auto"/>
              <w:right w:val="single" w:sz="4" w:space="0" w:color="auto"/>
            </w:tcBorders>
          </w:tcPr>
          <w:p w14:paraId="7E910278" w14:textId="5AD27468" w:rsidR="00AA5681" w:rsidRPr="00602F5A" w:rsidDel="00E46ADC" w:rsidRDefault="00AA5681" w:rsidP="0020118E">
            <w:pPr>
              <w:spacing w:line="276" w:lineRule="auto"/>
              <w:rPr>
                <w:del w:id="4200" w:author="Stultz, Jake" w:date="2023-07-19T15:14:00Z"/>
                <w:sz w:val="18"/>
                <w:szCs w:val="18"/>
              </w:rPr>
            </w:pPr>
          </w:p>
        </w:tc>
        <w:tc>
          <w:tcPr>
            <w:tcW w:w="2232" w:type="dxa"/>
            <w:gridSpan w:val="2"/>
            <w:tcBorders>
              <w:top w:val="single" w:sz="4" w:space="0" w:color="auto"/>
              <w:left w:val="single" w:sz="4" w:space="0" w:color="auto"/>
              <w:bottom w:val="single" w:sz="4" w:space="0" w:color="auto"/>
              <w:right w:val="single" w:sz="4" w:space="0" w:color="auto"/>
            </w:tcBorders>
            <w:vAlign w:val="bottom"/>
          </w:tcPr>
          <w:p w14:paraId="1C18A11E" w14:textId="6C550197" w:rsidR="00AA5681" w:rsidRPr="00602F5A" w:rsidDel="00E46ADC" w:rsidRDefault="00AA5681" w:rsidP="0020118E">
            <w:pPr>
              <w:spacing w:line="276" w:lineRule="auto"/>
              <w:jc w:val="center"/>
              <w:rPr>
                <w:del w:id="4201" w:author="Stultz, Jake" w:date="2023-07-19T15:14:00Z"/>
                <w:b/>
                <w:sz w:val="18"/>
                <w:szCs w:val="18"/>
              </w:rPr>
            </w:pPr>
            <w:del w:id="4202" w:author="Stultz, Jake" w:date="2023-07-19T15:14:00Z">
              <w:r w:rsidDel="00E46ADC">
                <w:rPr>
                  <w:b/>
                  <w:sz w:val="18"/>
                  <w:szCs w:val="18"/>
                </w:rPr>
                <w:delText>Aggregate Write-In For Other-Than-</w:delText>
              </w:r>
              <w:r w:rsidRPr="00602F5A" w:rsidDel="00E46ADC">
                <w:rPr>
                  <w:b/>
                  <w:sz w:val="18"/>
                  <w:szCs w:val="18"/>
                </w:rPr>
                <w:delText>Invested Assets</w:delText>
              </w:r>
            </w:del>
          </w:p>
        </w:tc>
        <w:tc>
          <w:tcPr>
            <w:tcW w:w="1269" w:type="dxa"/>
            <w:tcBorders>
              <w:top w:val="single" w:sz="4" w:space="0" w:color="auto"/>
              <w:left w:val="single" w:sz="4" w:space="0" w:color="auto"/>
              <w:bottom w:val="single" w:sz="4" w:space="0" w:color="auto"/>
              <w:right w:val="single" w:sz="4" w:space="0" w:color="auto"/>
            </w:tcBorders>
            <w:vAlign w:val="bottom"/>
          </w:tcPr>
          <w:p w14:paraId="77E9C88C" w14:textId="4C08E92B" w:rsidR="00AA5681" w:rsidRPr="00602F5A" w:rsidDel="00E46ADC" w:rsidRDefault="00AA5681" w:rsidP="0020118E">
            <w:pPr>
              <w:spacing w:line="276" w:lineRule="auto"/>
              <w:jc w:val="center"/>
              <w:rPr>
                <w:del w:id="4203" w:author="Stultz, Jake" w:date="2023-07-19T15:14:00Z"/>
                <w:b/>
                <w:sz w:val="18"/>
                <w:szCs w:val="18"/>
              </w:rPr>
            </w:pPr>
            <w:del w:id="4204" w:author="Stultz, Jake" w:date="2023-07-19T15:14:00Z">
              <w:r w:rsidRPr="00602F5A" w:rsidDel="00E46ADC">
                <w:rPr>
                  <w:b/>
                  <w:sz w:val="18"/>
                  <w:szCs w:val="18"/>
                </w:rPr>
                <w:delText>Change in Nonadmitted Assets</w:delText>
              </w:r>
            </w:del>
          </w:p>
        </w:tc>
        <w:tc>
          <w:tcPr>
            <w:tcW w:w="1015" w:type="dxa"/>
            <w:tcBorders>
              <w:top w:val="single" w:sz="4" w:space="0" w:color="auto"/>
              <w:left w:val="single" w:sz="4" w:space="0" w:color="auto"/>
              <w:bottom w:val="single" w:sz="4" w:space="0" w:color="auto"/>
              <w:right w:val="single" w:sz="4" w:space="0" w:color="auto"/>
            </w:tcBorders>
            <w:tcMar>
              <w:left w:w="14" w:type="dxa"/>
              <w:right w:w="14" w:type="dxa"/>
            </w:tcMar>
            <w:vAlign w:val="bottom"/>
          </w:tcPr>
          <w:p w14:paraId="5EBF9C18" w14:textId="6F7FAB6C" w:rsidR="00AA5681" w:rsidRPr="00602F5A" w:rsidDel="00E46ADC" w:rsidRDefault="00AA5681" w:rsidP="0020118E">
            <w:pPr>
              <w:spacing w:line="276" w:lineRule="auto"/>
              <w:jc w:val="center"/>
              <w:rPr>
                <w:del w:id="4205" w:author="Stultz, Jake" w:date="2023-07-19T15:14:00Z"/>
                <w:b/>
                <w:sz w:val="18"/>
                <w:szCs w:val="18"/>
              </w:rPr>
            </w:pPr>
            <w:del w:id="4206" w:author="Stultz, Jake" w:date="2023-07-19T15:14:00Z">
              <w:r w:rsidRPr="00602F5A" w:rsidDel="00E46ADC">
                <w:rPr>
                  <w:b/>
                  <w:sz w:val="18"/>
                  <w:szCs w:val="18"/>
                </w:rPr>
                <w:delText>Net Periodic Cost</w:delText>
              </w:r>
            </w:del>
          </w:p>
        </w:tc>
        <w:tc>
          <w:tcPr>
            <w:tcW w:w="1185" w:type="dxa"/>
            <w:tcBorders>
              <w:top w:val="single" w:sz="4" w:space="0" w:color="auto"/>
              <w:left w:val="single" w:sz="4" w:space="0" w:color="auto"/>
              <w:bottom w:val="single" w:sz="4" w:space="0" w:color="auto"/>
              <w:right w:val="single" w:sz="4" w:space="0" w:color="auto"/>
            </w:tcBorders>
            <w:vAlign w:val="bottom"/>
          </w:tcPr>
          <w:p w14:paraId="77D41AA9" w14:textId="2657081A" w:rsidR="00AA5681" w:rsidRPr="00602F5A" w:rsidDel="00E46ADC" w:rsidRDefault="00AA5681" w:rsidP="0020118E">
            <w:pPr>
              <w:spacing w:line="276" w:lineRule="auto"/>
              <w:jc w:val="center"/>
              <w:rPr>
                <w:del w:id="4207" w:author="Stultz, Jake" w:date="2023-07-19T15:14:00Z"/>
                <w:b/>
                <w:sz w:val="18"/>
                <w:szCs w:val="18"/>
              </w:rPr>
            </w:pPr>
            <w:del w:id="4208" w:author="Stultz, Jake" w:date="2023-07-19T15:14:00Z">
              <w:r w:rsidRPr="00602F5A" w:rsidDel="00E46ADC">
                <w:rPr>
                  <w:b/>
                  <w:sz w:val="18"/>
                  <w:szCs w:val="18"/>
                </w:rPr>
                <w:delText>Unassigned Funds</w:delText>
              </w:r>
            </w:del>
          </w:p>
        </w:tc>
        <w:tc>
          <w:tcPr>
            <w:tcW w:w="1386" w:type="dxa"/>
            <w:tcBorders>
              <w:top w:val="single" w:sz="4" w:space="0" w:color="auto"/>
              <w:left w:val="single" w:sz="4" w:space="0" w:color="auto"/>
              <w:bottom w:val="single" w:sz="4" w:space="0" w:color="auto"/>
              <w:right w:val="single" w:sz="4" w:space="0" w:color="auto"/>
            </w:tcBorders>
            <w:vAlign w:val="bottom"/>
          </w:tcPr>
          <w:p w14:paraId="1F0FAC59" w14:textId="3BAB3C65" w:rsidR="00AA5681" w:rsidRPr="00602F5A" w:rsidDel="00E46ADC" w:rsidRDefault="00AA5681" w:rsidP="0020118E">
            <w:pPr>
              <w:spacing w:line="276" w:lineRule="auto"/>
              <w:jc w:val="center"/>
              <w:rPr>
                <w:del w:id="4209" w:author="Stultz, Jake" w:date="2023-07-19T15:14:00Z"/>
                <w:b/>
                <w:sz w:val="18"/>
                <w:szCs w:val="18"/>
              </w:rPr>
            </w:pPr>
            <w:del w:id="4210" w:author="Stultz, Jake" w:date="2023-07-19T15:14:00Z">
              <w:r w:rsidRPr="00602F5A" w:rsidDel="00E46ADC">
                <w:rPr>
                  <w:b/>
                  <w:sz w:val="18"/>
                  <w:szCs w:val="18"/>
                </w:rPr>
                <w:delText>Liability for Pension Benefits</w:delText>
              </w:r>
            </w:del>
          </w:p>
        </w:tc>
        <w:tc>
          <w:tcPr>
            <w:tcW w:w="843" w:type="dxa"/>
            <w:tcBorders>
              <w:top w:val="single" w:sz="4" w:space="0" w:color="auto"/>
              <w:left w:val="single" w:sz="4" w:space="0" w:color="auto"/>
              <w:bottom w:val="single" w:sz="4" w:space="0" w:color="auto"/>
              <w:right w:val="single" w:sz="4" w:space="0" w:color="auto"/>
            </w:tcBorders>
            <w:vAlign w:val="bottom"/>
          </w:tcPr>
          <w:p w14:paraId="37539BFD" w14:textId="25970DE4" w:rsidR="00AA5681" w:rsidRPr="00602F5A" w:rsidDel="00E46ADC" w:rsidRDefault="00AA5681" w:rsidP="0020118E">
            <w:pPr>
              <w:spacing w:line="276" w:lineRule="auto"/>
              <w:jc w:val="center"/>
              <w:rPr>
                <w:del w:id="4211" w:author="Stultz, Jake" w:date="2023-07-19T15:14:00Z"/>
                <w:b/>
                <w:sz w:val="18"/>
                <w:szCs w:val="18"/>
              </w:rPr>
            </w:pPr>
            <w:del w:id="4212" w:author="Stultz, Jake" w:date="2023-07-19T15:14:00Z">
              <w:r w:rsidRPr="00602F5A" w:rsidDel="00E46ADC">
                <w:rPr>
                  <w:b/>
                  <w:sz w:val="18"/>
                  <w:szCs w:val="18"/>
                </w:rPr>
                <w:delText>Cash</w:delText>
              </w:r>
            </w:del>
          </w:p>
        </w:tc>
      </w:tr>
      <w:tr w:rsidR="00AA5681" w:rsidRPr="00602F5A" w:rsidDel="00E46ADC" w14:paraId="5D95D689" w14:textId="441E1A97" w:rsidTr="0020118E">
        <w:trPr>
          <w:del w:id="4213" w:author="Stultz, Jake" w:date="2023-07-19T15:14:00Z"/>
        </w:trPr>
        <w:tc>
          <w:tcPr>
            <w:tcW w:w="1899" w:type="dxa"/>
            <w:tcBorders>
              <w:top w:val="single" w:sz="4" w:space="0" w:color="auto"/>
              <w:left w:val="single" w:sz="4" w:space="0" w:color="auto"/>
              <w:bottom w:val="single" w:sz="4" w:space="0" w:color="auto"/>
              <w:right w:val="single" w:sz="4" w:space="0" w:color="auto"/>
            </w:tcBorders>
          </w:tcPr>
          <w:p w14:paraId="520DDF09" w14:textId="2B735AF1" w:rsidR="00AA5681" w:rsidRPr="00602F5A" w:rsidDel="00E46ADC" w:rsidRDefault="00AA5681" w:rsidP="0020118E">
            <w:pPr>
              <w:spacing w:line="276" w:lineRule="auto"/>
              <w:rPr>
                <w:del w:id="4214" w:author="Stultz, Jake" w:date="2023-07-19T15:14:00Z"/>
                <w:sz w:val="18"/>
                <w:szCs w:val="18"/>
              </w:rPr>
            </w:pPr>
          </w:p>
        </w:tc>
        <w:tc>
          <w:tcPr>
            <w:tcW w:w="1185" w:type="dxa"/>
            <w:tcBorders>
              <w:top w:val="single" w:sz="4" w:space="0" w:color="auto"/>
              <w:left w:val="single" w:sz="4" w:space="0" w:color="auto"/>
              <w:bottom w:val="single" w:sz="4" w:space="0" w:color="auto"/>
              <w:right w:val="single" w:sz="4" w:space="0" w:color="auto"/>
            </w:tcBorders>
            <w:vAlign w:val="bottom"/>
            <w:hideMark/>
          </w:tcPr>
          <w:p w14:paraId="79324CA9" w14:textId="2960235F" w:rsidR="00AA5681" w:rsidRPr="00602F5A" w:rsidDel="00E46ADC" w:rsidRDefault="00AA5681" w:rsidP="0020118E">
            <w:pPr>
              <w:spacing w:line="276" w:lineRule="auto"/>
              <w:jc w:val="center"/>
              <w:rPr>
                <w:del w:id="4215" w:author="Stultz, Jake" w:date="2023-07-19T15:14:00Z"/>
                <w:b/>
                <w:sz w:val="18"/>
                <w:szCs w:val="18"/>
              </w:rPr>
            </w:pPr>
            <w:del w:id="4216" w:author="Stultz, Jake" w:date="2023-07-19T15:14:00Z">
              <w:r w:rsidRPr="00602F5A" w:rsidDel="00E46ADC">
                <w:rPr>
                  <w:b/>
                  <w:sz w:val="18"/>
                  <w:szCs w:val="18"/>
                </w:rPr>
                <w:delText>Overfunded Plan Asset</w:delText>
              </w:r>
            </w:del>
          </w:p>
        </w:tc>
        <w:tc>
          <w:tcPr>
            <w:tcW w:w="1047" w:type="dxa"/>
            <w:tcBorders>
              <w:top w:val="single" w:sz="4" w:space="0" w:color="auto"/>
              <w:left w:val="single" w:sz="4" w:space="0" w:color="auto"/>
              <w:bottom w:val="single" w:sz="4" w:space="0" w:color="auto"/>
              <w:right w:val="single" w:sz="4" w:space="0" w:color="auto"/>
            </w:tcBorders>
            <w:vAlign w:val="bottom"/>
            <w:hideMark/>
          </w:tcPr>
          <w:p w14:paraId="19B3DAEB" w14:textId="07B97EB9" w:rsidR="00AA5681" w:rsidRPr="00602F5A" w:rsidDel="00E46ADC" w:rsidRDefault="00AA5681" w:rsidP="0020118E">
            <w:pPr>
              <w:spacing w:line="276" w:lineRule="auto"/>
              <w:jc w:val="center"/>
              <w:rPr>
                <w:del w:id="4217" w:author="Stultz, Jake" w:date="2023-07-19T15:14:00Z"/>
                <w:b/>
                <w:sz w:val="18"/>
                <w:szCs w:val="18"/>
              </w:rPr>
            </w:pPr>
            <w:del w:id="4218" w:author="Stultz, Jake" w:date="2023-07-19T15:14:00Z">
              <w:r w:rsidRPr="00602F5A" w:rsidDel="00E46ADC">
                <w:rPr>
                  <w:b/>
                  <w:sz w:val="18"/>
                  <w:szCs w:val="18"/>
                </w:rPr>
                <w:delText>Prepaid Benefit Cost</w:delText>
              </w:r>
            </w:del>
          </w:p>
        </w:tc>
        <w:tc>
          <w:tcPr>
            <w:tcW w:w="1269" w:type="dxa"/>
            <w:tcBorders>
              <w:top w:val="single" w:sz="4" w:space="0" w:color="auto"/>
              <w:left w:val="single" w:sz="4" w:space="0" w:color="auto"/>
              <w:bottom w:val="single" w:sz="4" w:space="0" w:color="auto"/>
              <w:right w:val="single" w:sz="4" w:space="0" w:color="auto"/>
            </w:tcBorders>
            <w:vAlign w:val="bottom"/>
          </w:tcPr>
          <w:p w14:paraId="23E23606" w14:textId="723F3155" w:rsidR="00AA5681" w:rsidRPr="00602F5A" w:rsidDel="00E46ADC" w:rsidRDefault="00AA5681" w:rsidP="0020118E">
            <w:pPr>
              <w:spacing w:line="276" w:lineRule="auto"/>
              <w:jc w:val="center"/>
              <w:rPr>
                <w:del w:id="4219" w:author="Stultz, Jake" w:date="2023-07-19T15:14:00Z"/>
                <w:b/>
                <w:sz w:val="18"/>
                <w:szCs w:val="18"/>
              </w:rPr>
            </w:pPr>
          </w:p>
        </w:tc>
        <w:tc>
          <w:tcPr>
            <w:tcW w:w="1015" w:type="dxa"/>
            <w:tcBorders>
              <w:top w:val="single" w:sz="4" w:space="0" w:color="auto"/>
              <w:left w:val="single" w:sz="4" w:space="0" w:color="auto"/>
              <w:bottom w:val="single" w:sz="4" w:space="0" w:color="auto"/>
              <w:right w:val="single" w:sz="4" w:space="0" w:color="auto"/>
            </w:tcBorders>
            <w:tcMar>
              <w:left w:w="14" w:type="dxa"/>
              <w:right w:w="14" w:type="dxa"/>
            </w:tcMar>
            <w:vAlign w:val="bottom"/>
          </w:tcPr>
          <w:p w14:paraId="383F570D" w14:textId="7D547792" w:rsidR="00AA5681" w:rsidRPr="00602F5A" w:rsidDel="00E46ADC" w:rsidRDefault="00AA5681" w:rsidP="0020118E">
            <w:pPr>
              <w:spacing w:line="276" w:lineRule="auto"/>
              <w:jc w:val="center"/>
              <w:rPr>
                <w:del w:id="4220" w:author="Stultz, Jake" w:date="2023-07-19T15:14:00Z"/>
                <w:b/>
                <w:sz w:val="18"/>
                <w:szCs w:val="18"/>
              </w:rPr>
            </w:pPr>
          </w:p>
        </w:tc>
        <w:tc>
          <w:tcPr>
            <w:tcW w:w="1185" w:type="dxa"/>
            <w:tcBorders>
              <w:top w:val="single" w:sz="4" w:space="0" w:color="auto"/>
              <w:left w:val="single" w:sz="4" w:space="0" w:color="auto"/>
              <w:bottom w:val="single" w:sz="4" w:space="0" w:color="auto"/>
              <w:right w:val="single" w:sz="4" w:space="0" w:color="auto"/>
            </w:tcBorders>
            <w:vAlign w:val="bottom"/>
          </w:tcPr>
          <w:p w14:paraId="70FB6383" w14:textId="2C7C193F" w:rsidR="00AA5681" w:rsidRPr="00602F5A" w:rsidDel="00E46ADC" w:rsidRDefault="00AA5681" w:rsidP="0020118E">
            <w:pPr>
              <w:spacing w:line="276" w:lineRule="auto"/>
              <w:jc w:val="center"/>
              <w:rPr>
                <w:del w:id="4221" w:author="Stultz, Jake" w:date="2023-07-19T15:14:00Z"/>
                <w:b/>
                <w:sz w:val="18"/>
                <w:szCs w:val="18"/>
              </w:rPr>
            </w:pPr>
          </w:p>
        </w:tc>
        <w:tc>
          <w:tcPr>
            <w:tcW w:w="1386" w:type="dxa"/>
            <w:tcBorders>
              <w:top w:val="single" w:sz="4" w:space="0" w:color="auto"/>
              <w:left w:val="single" w:sz="4" w:space="0" w:color="auto"/>
              <w:bottom w:val="single" w:sz="4" w:space="0" w:color="auto"/>
              <w:right w:val="single" w:sz="4" w:space="0" w:color="auto"/>
            </w:tcBorders>
            <w:vAlign w:val="bottom"/>
          </w:tcPr>
          <w:p w14:paraId="772597F7" w14:textId="2FE14D72" w:rsidR="00AA5681" w:rsidRPr="00602F5A" w:rsidDel="00E46ADC" w:rsidRDefault="00AA5681" w:rsidP="0020118E">
            <w:pPr>
              <w:spacing w:line="276" w:lineRule="auto"/>
              <w:jc w:val="center"/>
              <w:rPr>
                <w:del w:id="4222" w:author="Stultz, Jake" w:date="2023-07-19T15:14:00Z"/>
                <w:b/>
                <w:sz w:val="18"/>
                <w:szCs w:val="18"/>
              </w:rPr>
            </w:pPr>
          </w:p>
        </w:tc>
        <w:tc>
          <w:tcPr>
            <w:tcW w:w="843" w:type="dxa"/>
            <w:tcBorders>
              <w:top w:val="single" w:sz="4" w:space="0" w:color="auto"/>
              <w:left w:val="single" w:sz="4" w:space="0" w:color="auto"/>
              <w:bottom w:val="single" w:sz="4" w:space="0" w:color="auto"/>
              <w:right w:val="single" w:sz="4" w:space="0" w:color="auto"/>
            </w:tcBorders>
            <w:vAlign w:val="bottom"/>
          </w:tcPr>
          <w:p w14:paraId="7843D6D6" w14:textId="7164D3CC" w:rsidR="00AA5681" w:rsidRPr="00602F5A" w:rsidDel="00E46ADC" w:rsidRDefault="00AA5681" w:rsidP="0020118E">
            <w:pPr>
              <w:spacing w:line="276" w:lineRule="auto"/>
              <w:jc w:val="center"/>
              <w:rPr>
                <w:del w:id="4223" w:author="Stultz, Jake" w:date="2023-07-19T15:14:00Z"/>
                <w:b/>
                <w:sz w:val="18"/>
                <w:szCs w:val="18"/>
              </w:rPr>
            </w:pPr>
          </w:p>
        </w:tc>
      </w:tr>
      <w:tr w:rsidR="00AA5681" w:rsidRPr="00602F5A" w:rsidDel="00E46ADC" w14:paraId="1139C945" w14:textId="0CC810F7" w:rsidTr="0020118E">
        <w:trPr>
          <w:del w:id="4224" w:author="Stultz, Jake" w:date="2023-07-19T15:14:00Z"/>
        </w:trPr>
        <w:tc>
          <w:tcPr>
            <w:tcW w:w="1899" w:type="dxa"/>
            <w:tcBorders>
              <w:top w:val="single" w:sz="4" w:space="0" w:color="auto"/>
              <w:left w:val="single" w:sz="4" w:space="0" w:color="auto"/>
              <w:bottom w:val="single" w:sz="4" w:space="0" w:color="auto"/>
              <w:right w:val="single" w:sz="4" w:space="0" w:color="auto"/>
            </w:tcBorders>
            <w:hideMark/>
          </w:tcPr>
          <w:p w14:paraId="58543D47" w14:textId="57CCE562" w:rsidR="00AA5681" w:rsidRPr="00602F5A" w:rsidDel="00E46ADC" w:rsidRDefault="00AA5681" w:rsidP="0020118E">
            <w:pPr>
              <w:spacing w:line="276" w:lineRule="auto"/>
              <w:rPr>
                <w:del w:id="4225" w:author="Stultz, Jake" w:date="2023-07-19T15:14:00Z"/>
                <w:b/>
                <w:sz w:val="18"/>
                <w:szCs w:val="18"/>
              </w:rPr>
            </w:pPr>
            <w:del w:id="4226" w:author="Stultz, Jake" w:date="2023-07-19T15:14:00Z">
              <w:r w:rsidRPr="00602F5A" w:rsidDel="00E46ADC">
                <w:rPr>
                  <w:b/>
                  <w:sz w:val="18"/>
                  <w:szCs w:val="18"/>
                </w:rPr>
                <w:delText>Existing Balance  12/31/2012</w:delText>
              </w:r>
            </w:del>
          </w:p>
          <w:p w14:paraId="32BFC222" w14:textId="6A88D0EB" w:rsidR="00AA5681" w:rsidRPr="00602F5A" w:rsidDel="00E46ADC" w:rsidRDefault="00AA5681" w:rsidP="0020118E">
            <w:pPr>
              <w:spacing w:line="276" w:lineRule="auto"/>
              <w:rPr>
                <w:del w:id="4227" w:author="Stultz, Jake" w:date="2023-07-19T15:14:00Z"/>
                <w:b/>
                <w:sz w:val="18"/>
                <w:szCs w:val="18"/>
              </w:rPr>
            </w:pPr>
          </w:p>
        </w:tc>
        <w:tc>
          <w:tcPr>
            <w:tcW w:w="1185" w:type="dxa"/>
            <w:tcBorders>
              <w:top w:val="single" w:sz="4" w:space="0" w:color="auto"/>
              <w:left w:val="single" w:sz="4" w:space="0" w:color="auto"/>
              <w:bottom w:val="single" w:sz="4" w:space="0" w:color="auto"/>
              <w:right w:val="single" w:sz="4" w:space="0" w:color="auto"/>
            </w:tcBorders>
          </w:tcPr>
          <w:p w14:paraId="01875711" w14:textId="1DC3ABED" w:rsidR="00AA5681" w:rsidRPr="00602F5A" w:rsidDel="00E46ADC" w:rsidRDefault="00AA5681" w:rsidP="0020118E">
            <w:pPr>
              <w:spacing w:line="276" w:lineRule="auto"/>
              <w:ind w:hanging="101"/>
              <w:rPr>
                <w:del w:id="4228" w:author="Stultz, Jake" w:date="2023-07-19T15:14:00Z"/>
                <w:sz w:val="18"/>
                <w:szCs w:val="18"/>
              </w:rPr>
            </w:pPr>
          </w:p>
        </w:tc>
        <w:tc>
          <w:tcPr>
            <w:tcW w:w="1047" w:type="dxa"/>
            <w:tcBorders>
              <w:top w:val="single" w:sz="4" w:space="0" w:color="auto"/>
              <w:left w:val="single" w:sz="4" w:space="0" w:color="auto"/>
              <w:bottom w:val="single" w:sz="4" w:space="0" w:color="auto"/>
              <w:right w:val="single" w:sz="4" w:space="0" w:color="auto"/>
            </w:tcBorders>
            <w:hideMark/>
          </w:tcPr>
          <w:p w14:paraId="4023C9F1" w14:textId="111224A4" w:rsidR="00AA5681" w:rsidRPr="00602F5A" w:rsidDel="00E46ADC" w:rsidRDefault="00AA5681" w:rsidP="0020118E">
            <w:pPr>
              <w:spacing w:line="276" w:lineRule="auto"/>
              <w:ind w:hanging="101"/>
              <w:rPr>
                <w:del w:id="4229" w:author="Stultz, Jake" w:date="2023-07-19T15:14:00Z"/>
                <w:sz w:val="18"/>
                <w:szCs w:val="18"/>
              </w:rPr>
            </w:pPr>
            <w:del w:id="4230" w:author="Stultz, Jake" w:date="2023-07-19T15:14:00Z">
              <w:r w:rsidRPr="00602F5A" w:rsidDel="00E46ADC">
                <w:rPr>
                  <w:sz w:val="18"/>
                  <w:szCs w:val="18"/>
                </w:rPr>
                <w:delText>496 DR</w:delText>
              </w:r>
            </w:del>
          </w:p>
        </w:tc>
        <w:tc>
          <w:tcPr>
            <w:tcW w:w="1269" w:type="dxa"/>
            <w:tcBorders>
              <w:top w:val="single" w:sz="4" w:space="0" w:color="auto"/>
              <w:left w:val="single" w:sz="4" w:space="0" w:color="auto"/>
              <w:bottom w:val="single" w:sz="4" w:space="0" w:color="auto"/>
              <w:right w:val="single" w:sz="4" w:space="0" w:color="auto"/>
            </w:tcBorders>
          </w:tcPr>
          <w:p w14:paraId="3807072E" w14:textId="00145EA8" w:rsidR="00AA5681" w:rsidRPr="00602F5A" w:rsidDel="00E46ADC" w:rsidRDefault="00AA5681" w:rsidP="0020118E">
            <w:pPr>
              <w:spacing w:line="276" w:lineRule="auto"/>
              <w:ind w:hanging="101"/>
              <w:jc w:val="right"/>
              <w:rPr>
                <w:del w:id="4231" w:author="Stultz, Jake" w:date="2023-07-19T15:14:00Z"/>
                <w:sz w:val="18"/>
                <w:szCs w:val="18"/>
              </w:rPr>
            </w:pPr>
          </w:p>
          <w:p w14:paraId="00AB52D8" w14:textId="108F0A3F" w:rsidR="00AA5681" w:rsidRPr="00602F5A" w:rsidDel="00E46ADC" w:rsidRDefault="00AA5681" w:rsidP="0020118E">
            <w:pPr>
              <w:spacing w:line="276" w:lineRule="auto"/>
              <w:ind w:hanging="101"/>
              <w:jc w:val="right"/>
              <w:rPr>
                <w:del w:id="4232" w:author="Stultz, Jake" w:date="2023-07-19T15:14:00Z"/>
                <w:sz w:val="18"/>
                <w:szCs w:val="18"/>
              </w:rPr>
            </w:pPr>
            <w:del w:id="4233" w:author="Stultz, Jake" w:date="2023-07-19T15:14:00Z">
              <w:r w:rsidRPr="00602F5A" w:rsidDel="00E46ADC">
                <w:rPr>
                  <w:sz w:val="18"/>
                  <w:szCs w:val="18"/>
                </w:rPr>
                <w:lastRenderedPageBreak/>
                <w:delText>496 CR</w:delText>
              </w:r>
              <w:r w:rsidRPr="000F31A6" w:rsidDel="00E46ADC">
                <w:rPr>
                  <w:rStyle w:val="FootnoteReference"/>
                </w:rPr>
                <w:footnoteReference w:id="3"/>
              </w:r>
            </w:del>
          </w:p>
        </w:tc>
        <w:tc>
          <w:tcPr>
            <w:tcW w:w="1015" w:type="dxa"/>
            <w:tcBorders>
              <w:top w:val="single" w:sz="4" w:space="0" w:color="auto"/>
              <w:left w:val="single" w:sz="4" w:space="0" w:color="auto"/>
              <w:bottom w:val="single" w:sz="4" w:space="0" w:color="auto"/>
              <w:right w:val="single" w:sz="4" w:space="0" w:color="auto"/>
            </w:tcBorders>
            <w:tcMar>
              <w:left w:w="14" w:type="dxa"/>
              <w:right w:w="14" w:type="dxa"/>
            </w:tcMar>
            <w:vAlign w:val="center"/>
          </w:tcPr>
          <w:p w14:paraId="4795E7DC" w14:textId="4DD25C93" w:rsidR="00AA5681" w:rsidRPr="00602F5A" w:rsidDel="00E46ADC" w:rsidRDefault="00AA5681" w:rsidP="0020118E">
            <w:pPr>
              <w:spacing w:line="276" w:lineRule="auto"/>
              <w:jc w:val="center"/>
              <w:rPr>
                <w:del w:id="4236" w:author="Stultz, Jake" w:date="2023-07-19T15:14:00Z"/>
                <w:sz w:val="18"/>
                <w:szCs w:val="18"/>
              </w:rPr>
            </w:pPr>
            <w:del w:id="4237" w:author="Stultz, Jake" w:date="2023-07-19T15:14:00Z">
              <w:r w:rsidDel="00E46ADC">
                <w:rPr>
                  <w:sz w:val="20"/>
                </w:rPr>
                <w:lastRenderedPageBreak/>
                <w:delText>–</w:delText>
              </w:r>
            </w:del>
          </w:p>
        </w:tc>
        <w:tc>
          <w:tcPr>
            <w:tcW w:w="1185" w:type="dxa"/>
            <w:tcBorders>
              <w:top w:val="single" w:sz="4" w:space="0" w:color="auto"/>
              <w:left w:val="single" w:sz="4" w:space="0" w:color="auto"/>
              <w:bottom w:val="single" w:sz="4" w:space="0" w:color="auto"/>
              <w:right w:val="single" w:sz="4" w:space="0" w:color="auto"/>
            </w:tcBorders>
            <w:hideMark/>
          </w:tcPr>
          <w:p w14:paraId="5CECB006" w14:textId="31FE8106" w:rsidR="00AA5681" w:rsidRPr="00602F5A" w:rsidDel="00E46ADC" w:rsidRDefault="00AA5681" w:rsidP="0020118E">
            <w:pPr>
              <w:spacing w:line="276" w:lineRule="auto"/>
              <w:jc w:val="right"/>
              <w:rPr>
                <w:del w:id="4238" w:author="Stultz, Jake" w:date="2023-07-19T15:14:00Z"/>
                <w:sz w:val="18"/>
                <w:szCs w:val="18"/>
              </w:rPr>
            </w:pPr>
            <w:del w:id="4239" w:author="Stultz, Jake" w:date="2023-07-19T15:14:00Z">
              <w:r w:rsidRPr="00602F5A" w:rsidDel="00E46ADC">
                <w:rPr>
                  <w:sz w:val="18"/>
                  <w:szCs w:val="18"/>
                </w:rPr>
                <w:delText>496 CR</w:delText>
              </w:r>
            </w:del>
          </w:p>
          <w:p w14:paraId="7F29B7F5" w14:textId="5A300D71" w:rsidR="00AA5681" w:rsidRPr="00602F5A" w:rsidDel="00E46ADC" w:rsidRDefault="00AA5681" w:rsidP="0020118E">
            <w:pPr>
              <w:spacing w:line="276" w:lineRule="auto"/>
              <w:rPr>
                <w:del w:id="4240" w:author="Stultz, Jake" w:date="2023-07-19T15:14:00Z"/>
                <w:sz w:val="18"/>
                <w:szCs w:val="18"/>
              </w:rPr>
            </w:pPr>
            <w:del w:id="4241" w:author="Stultz, Jake" w:date="2023-07-19T15:14:00Z">
              <w:r w:rsidRPr="00602F5A" w:rsidDel="00E46ADC">
                <w:rPr>
                  <w:sz w:val="18"/>
                  <w:szCs w:val="18"/>
                </w:rPr>
                <w:delText>496 DR</w:delText>
              </w:r>
            </w:del>
          </w:p>
        </w:tc>
        <w:tc>
          <w:tcPr>
            <w:tcW w:w="1386" w:type="dxa"/>
            <w:tcBorders>
              <w:top w:val="single" w:sz="4" w:space="0" w:color="auto"/>
              <w:left w:val="single" w:sz="4" w:space="0" w:color="auto"/>
              <w:bottom w:val="single" w:sz="4" w:space="0" w:color="auto"/>
              <w:right w:val="single" w:sz="4" w:space="0" w:color="auto"/>
            </w:tcBorders>
            <w:vAlign w:val="center"/>
          </w:tcPr>
          <w:p w14:paraId="7E8333C7" w14:textId="5ECFC4CE" w:rsidR="00AA5681" w:rsidRPr="00602F5A" w:rsidDel="00E46ADC" w:rsidRDefault="00AA5681" w:rsidP="0020118E">
            <w:pPr>
              <w:spacing w:line="276" w:lineRule="auto"/>
              <w:jc w:val="center"/>
              <w:rPr>
                <w:del w:id="4242" w:author="Stultz, Jake" w:date="2023-07-19T15:14:00Z"/>
                <w:sz w:val="18"/>
                <w:szCs w:val="18"/>
              </w:rPr>
            </w:pPr>
            <w:del w:id="4243" w:author="Stultz, Jake" w:date="2023-07-19T15:14:00Z">
              <w:r w:rsidDel="00E46ADC">
                <w:rPr>
                  <w:sz w:val="20"/>
                </w:rPr>
                <w:delText>–</w:delText>
              </w:r>
            </w:del>
          </w:p>
        </w:tc>
        <w:tc>
          <w:tcPr>
            <w:tcW w:w="843" w:type="dxa"/>
            <w:tcBorders>
              <w:top w:val="single" w:sz="4" w:space="0" w:color="auto"/>
              <w:left w:val="single" w:sz="4" w:space="0" w:color="auto"/>
              <w:bottom w:val="single" w:sz="4" w:space="0" w:color="auto"/>
              <w:right w:val="single" w:sz="4" w:space="0" w:color="auto"/>
            </w:tcBorders>
          </w:tcPr>
          <w:p w14:paraId="0A664A37" w14:textId="63BE0B65" w:rsidR="00AA5681" w:rsidRPr="00602F5A" w:rsidDel="00E46ADC" w:rsidRDefault="00AA5681" w:rsidP="0020118E">
            <w:pPr>
              <w:spacing w:line="276" w:lineRule="auto"/>
              <w:jc w:val="center"/>
              <w:rPr>
                <w:del w:id="4244" w:author="Stultz, Jake" w:date="2023-07-19T15:14:00Z"/>
                <w:sz w:val="18"/>
                <w:szCs w:val="18"/>
              </w:rPr>
            </w:pPr>
          </w:p>
        </w:tc>
      </w:tr>
      <w:tr w:rsidR="00AA5681" w:rsidRPr="00602F5A" w:rsidDel="00E46ADC" w14:paraId="59925B8C" w14:textId="7C71C2FB" w:rsidTr="0020118E">
        <w:trPr>
          <w:del w:id="4245" w:author="Stultz, Jake" w:date="2023-07-19T15:14:00Z"/>
        </w:trPr>
        <w:tc>
          <w:tcPr>
            <w:tcW w:w="1899" w:type="dxa"/>
            <w:tcBorders>
              <w:top w:val="single" w:sz="4" w:space="0" w:color="auto"/>
              <w:left w:val="single" w:sz="4" w:space="0" w:color="auto"/>
              <w:bottom w:val="single" w:sz="4" w:space="0" w:color="auto"/>
              <w:right w:val="single" w:sz="4" w:space="0" w:color="auto"/>
            </w:tcBorders>
            <w:hideMark/>
          </w:tcPr>
          <w:p w14:paraId="70EB12C3" w14:textId="08AEBF63" w:rsidR="00AA5681" w:rsidRPr="00602F5A" w:rsidDel="00E46ADC" w:rsidRDefault="00AA5681" w:rsidP="0020118E">
            <w:pPr>
              <w:spacing w:line="276" w:lineRule="auto"/>
              <w:jc w:val="both"/>
              <w:rPr>
                <w:del w:id="4246" w:author="Stultz, Jake" w:date="2023-07-19T15:14:00Z"/>
                <w:b/>
                <w:sz w:val="18"/>
                <w:szCs w:val="18"/>
              </w:rPr>
            </w:pPr>
            <w:del w:id="4247" w:author="Stultz, Jake" w:date="2023-07-19T15:14:00Z">
              <w:r w:rsidRPr="00602F5A" w:rsidDel="00E46ADC">
                <w:rPr>
                  <w:b/>
                  <w:sz w:val="18"/>
                  <w:szCs w:val="18"/>
                </w:rPr>
                <w:delText xml:space="preserve">Transition Entries </w:delText>
              </w:r>
            </w:del>
          </w:p>
          <w:p w14:paraId="053BB39C" w14:textId="627FDC21" w:rsidR="00AA5681" w:rsidRPr="00602F5A" w:rsidDel="00E46ADC" w:rsidRDefault="00AA5681" w:rsidP="0020118E">
            <w:pPr>
              <w:spacing w:line="276" w:lineRule="auto"/>
              <w:jc w:val="both"/>
              <w:rPr>
                <w:del w:id="4248" w:author="Stultz, Jake" w:date="2023-07-19T15:14:00Z"/>
                <w:b/>
                <w:sz w:val="18"/>
                <w:szCs w:val="18"/>
              </w:rPr>
            </w:pPr>
            <w:del w:id="4249" w:author="Stultz, Jake" w:date="2023-07-19T15:14:00Z">
              <w:r w:rsidRPr="00602F5A" w:rsidDel="00E46ADC">
                <w:rPr>
                  <w:b/>
                  <w:sz w:val="18"/>
                  <w:szCs w:val="18"/>
                </w:rPr>
                <w:delText>1/1/2013</w:delText>
              </w:r>
            </w:del>
          </w:p>
          <w:p w14:paraId="5E662962" w14:textId="79DC14E7" w:rsidR="00AA5681" w:rsidRPr="00602F5A" w:rsidDel="00E46ADC" w:rsidRDefault="00AA5681" w:rsidP="0020118E">
            <w:pPr>
              <w:spacing w:line="276" w:lineRule="auto"/>
              <w:jc w:val="right"/>
              <w:rPr>
                <w:del w:id="4250" w:author="Stultz, Jake" w:date="2023-07-19T15:14:00Z"/>
                <w:sz w:val="18"/>
                <w:szCs w:val="18"/>
              </w:rPr>
            </w:pPr>
            <w:del w:id="4251" w:author="Stultz, Jake" w:date="2023-07-19T15:14:00Z">
              <w:r w:rsidRPr="00602F5A" w:rsidDel="00E46ADC">
                <w:rPr>
                  <w:sz w:val="18"/>
                  <w:szCs w:val="18"/>
                </w:rPr>
                <w:delText>A</w:delText>
              </w:r>
            </w:del>
          </w:p>
          <w:p w14:paraId="104E79E8" w14:textId="1E81B21E" w:rsidR="00AA5681" w:rsidRPr="00602F5A" w:rsidDel="00E46ADC" w:rsidRDefault="00AA5681" w:rsidP="0020118E">
            <w:pPr>
              <w:spacing w:line="276" w:lineRule="auto"/>
              <w:jc w:val="right"/>
              <w:rPr>
                <w:del w:id="4252" w:author="Stultz, Jake" w:date="2023-07-19T15:14:00Z"/>
                <w:sz w:val="18"/>
                <w:szCs w:val="18"/>
              </w:rPr>
            </w:pPr>
            <w:del w:id="4253" w:author="Stultz, Jake" w:date="2023-07-19T15:14:00Z">
              <w:r w:rsidRPr="00602F5A" w:rsidDel="00E46ADC">
                <w:rPr>
                  <w:sz w:val="18"/>
                  <w:szCs w:val="18"/>
                </w:rPr>
                <w:delText>B</w:delText>
              </w:r>
            </w:del>
          </w:p>
        </w:tc>
        <w:tc>
          <w:tcPr>
            <w:tcW w:w="1185" w:type="dxa"/>
            <w:tcBorders>
              <w:top w:val="single" w:sz="4" w:space="0" w:color="auto"/>
              <w:left w:val="single" w:sz="4" w:space="0" w:color="auto"/>
              <w:bottom w:val="single" w:sz="4" w:space="0" w:color="auto"/>
              <w:right w:val="single" w:sz="4" w:space="0" w:color="auto"/>
            </w:tcBorders>
          </w:tcPr>
          <w:p w14:paraId="2DA782F0" w14:textId="709AF612" w:rsidR="00AA5681" w:rsidRPr="00602F5A" w:rsidDel="00E46ADC" w:rsidRDefault="00AA5681" w:rsidP="0020118E">
            <w:pPr>
              <w:spacing w:line="276" w:lineRule="auto"/>
              <w:jc w:val="right"/>
              <w:rPr>
                <w:del w:id="4254" w:author="Stultz, Jake" w:date="2023-07-19T15:14:00Z"/>
                <w:sz w:val="18"/>
                <w:szCs w:val="18"/>
              </w:rPr>
            </w:pPr>
          </w:p>
          <w:p w14:paraId="0E56F9DF" w14:textId="03DF1431" w:rsidR="00AA5681" w:rsidRPr="00602F5A" w:rsidDel="00E46ADC" w:rsidRDefault="00AA5681" w:rsidP="0020118E">
            <w:pPr>
              <w:spacing w:line="276" w:lineRule="auto"/>
              <w:jc w:val="right"/>
              <w:rPr>
                <w:del w:id="4255" w:author="Stultz, Jake" w:date="2023-07-19T15:14:00Z"/>
                <w:sz w:val="18"/>
                <w:szCs w:val="18"/>
              </w:rPr>
            </w:pPr>
          </w:p>
          <w:p w14:paraId="39BC9AD5" w14:textId="13C0DEE6" w:rsidR="00AA5681" w:rsidRPr="00602F5A" w:rsidDel="00E46ADC" w:rsidRDefault="00AA5681" w:rsidP="0020118E">
            <w:pPr>
              <w:spacing w:line="276" w:lineRule="auto"/>
              <w:jc w:val="right"/>
              <w:rPr>
                <w:del w:id="4256" w:author="Stultz, Jake" w:date="2023-07-19T15:14:00Z"/>
                <w:sz w:val="18"/>
                <w:szCs w:val="18"/>
              </w:rPr>
            </w:pPr>
            <w:del w:id="4257" w:author="Stultz, Jake" w:date="2023-07-19T15:14:00Z">
              <w:r w:rsidRPr="00602F5A" w:rsidDel="00E46ADC">
                <w:rPr>
                  <w:sz w:val="18"/>
                  <w:szCs w:val="18"/>
                </w:rPr>
                <w:delText>496 CR</w:delText>
              </w:r>
            </w:del>
          </w:p>
        </w:tc>
        <w:tc>
          <w:tcPr>
            <w:tcW w:w="1047" w:type="dxa"/>
            <w:tcBorders>
              <w:top w:val="single" w:sz="4" w:space="0" w:color="auto"/>
              <w:left w:val="single" w:sz="4" w:space="0" w:color="auto"/>
              <w:bottom w:val="single" w:sz="4" w:space="0" w:color="auto"/>
              <w:right w:val="single" w:sz="4" w:space="0" w:color="auto"/>
            </w:tcBorders>
          </w:tcPr>
          <w:p w14:paraId="138CA769" w14:textId="6933D287" w:rsidR="00AA5681" w:rsidRPr="00602F5A" w:rsidDel="00E46ADC" w:rsidRDefault="00AA5681" w:rsidP="0020118E">
            <w:pPr>
              <w:spacing w:line="276" w:lineRule="auto"/>
              <w:jc w:val="right"/>
              <w:rPr>
                <w:del w:id="4258" w:author="Stultz, Jake" w:date="2023-07-19T15:14:00Z"/>
                <w:sz w:val="18"/>
                <w:szCs w:val="18"/>
              </w:rPr>
            </w:pPr>
          </w:p>
          <w:p w14:paraId="15FF2C4E" w14:textId="04206EFF" w:rsidR="00AA5681" w:rsidRPr="00602F5A" w:rsidDel="00E46ADC" w:rsidRDefault="00AA5681" w:rsidP="0020118E">
            <w:pPr>
              <w:spacing w:line="276" w:lineRule="auto"/>
              <w:jc w:val="right"/>
              <w:rPr>
                <w:del w:id="4259" w:author="Stultz, Jake" w:date="2023-07-19T15:14:00Z"/>
                <w:sz w:val="18"/>
                <w:szCs w:val="18"/>
              </w:rPr>
            </w:pPr>
          </w:p>
          <w:p w14:paraId="795378E9" w14:textId="6B4ED9F7" w:rsidR="00AA5681" w:rsidRPr="00602F5A" w:rsidDel="00E46ADC" w:rsidRDefault="00AA5681" w:rsidP="0020118E">
            <w:pPr>
              <w:spacing w:line="276" w:lineRule="auto"/>
              <w:jc w:val="right"/>
              <w:rPr>
                <w:del w:id="4260" w:author="Stultz, Jake" w:date="2023-07-19T15:14:00Z"/>
                <w:sz w:val="18"/>
                <w:szCs w:val="18"/>
              </w:rPr>
            </w:pPr>
          </w:p>
        </w:tc>
        <w:tc>
          <w:tcPr>
            <w:tcW w:w="1269" w:type="dxa"/>
            <w:tcBorders>
              <w:top w:val="single" w:sz="4" w:space="0" w:color="auto"/>
              <w:left w:val="single" w:sz="4" w:space="0" w:color="auto"/>
              <w:bottom w:val="single" w:sz="4" w:space="0" w:color="auto"/>
              <w:right w:val="single" w:sz="4" w:space="0" w:color="auto"/>
            </w:tcBorders>
          </w:tcPr>
          <w:p w14:paraId="125274EA" w14:textId="4B0CD4D0" w:rsidR="00AA5681" w:rsidRPr="00602F5A" w:rsidDel="00E46ADC" w:rsidRDefault="00AA5681" w:rsidP="0020118E">
            <w:pPr>
              <w:spacing w:line="276" w:lineRule="auto"/>
              <w:rPr>
                <w:del w:id="4261" w:author="Stultz, Jake" w:date="2023-07-19T15:14:00Z"/>
                <w:sz w:val="18"/>
                <w:szCs w:val="18"/>
              </w:rPr>
            </w:pPr>
          </w:p>
          <w:p w14:paraId="005BE8A3" w14:textId="464D019C" w:rsidR="00AA5681" w:rsidRPr="00602F5A" w:rsidDel="00E46ADC" w:rsidRDefault="00AA5681" w:rsidP="0020118E">
            <w:pPr>
              <w:spacing w:line="276" w:lineRule="auto"/>
              <w:rPr>
                <w:del w:id="4262" w:author="Stultz, Jake" w:date="2023-07-19T15:14:00Z"/>
                <w:sz w:val="18"/>
                <w:szCs w:val="18"/>
              </w:rPr>
            </w:pPr>
          </w:p>
          <w:p w14:paraId="60F86E75" w14:textId="1343938B" w:rsidR="00AA5681" w:rsidRPr="00602F5A" w:rsidDel="00E46ADC" w:rsidRDefault="00AA5681" w:rsidP="0020118E">
            <w:pPr>
              <w:spacing w:line="276" w:lineRule="auto"/>
              <w:rPr>
                <w:del w:id="4263" w:author="Stultz, Jake" w:date="2023-07-19T15:14:00Z"/>
                <w:sz w:val="18"/>
                <w:szCs w:val="18"/>
              </w:rPr>
            </w:pPr>
          </w:p>
          <w:p w14:paraId="35B27604" w14:textId="21EB4D87" w:rsidR="00AA5681" w:rsidRPr="00602F5A" w:rsidDel="00E46ADC" w:rsidRDefault="00AA5681" w:rsidP="0020118E">
            <w:pPr>
              <w:spacing w:line="276" w:lineRule="auto"/>
              <w:rPr>
                <w:del w:id="4264" w:author="Stultz, Jake" w:date="2023-07-19T15:14:00Z"/>
                <w:sz w:val="18"/>
                <w:szCs w:val="18"/>
              </w:rPr>
            </w:pPr>
            <w:del w:id="4265" w:author="Stultz, Jake" w:date="2023-07-19T15:14:00Z">
              <w:r w:rsidRPr="00602F5A" w:rsidDel="00E46ADC">
                <w:rPr>
                  <w:sz w:val="18"/>
                  <w:szCs w:val="18"/>
                </w:rPr>
                <w:delText>496 DR</w:delText>
              </w:r>
            </w:del>
          </w:p>
        </w:tc>
        <w:tc>
          <w:tcPr>
            <w:tcW w:w="1015" w:type="dxa"/>
            <w:tcBorders>
              <w:top w:val="single" w:sz="4" w:space="0" w:color="auto"/>
              <w:left w:val="single" w:sz="4" w:space="0" w:color="auto"/>
              <w:bottom w:val="single" w:sz="4" w:space="0" w:color="auto"/>
              <w:right w:val="single" w:sz="4" w:space="0" w:color="auto"/>
            </w:tcBorders>
            <w:tcMar>
              <w:left w:w="14" w:type="dxa"/>
              <w:right w:w="14" w:type="dxa"/>
            </w:tcMar>
            <w:vAlign w:val="center"/>
          </w:tcPr>
          <w:p w14:paraId="1A6654D1" w14:textId="5B09EE69" w:rsidR="00AA5681" w:rsidRPr="00602F5A" w:rsidDel="00E46ADC" w:rsidRDefault="00AA5681" w:rsidP="0020118E">
            <w:pPr>
              <w:spacing w:line="276" w:lineRule="auto"/>
              <w:jc w:val="center"/>
              <w:rPr>
                <w:del w:id="4266" w:author="Stultz, Jake" w:date="2023-07-19T15:14:00Z"/>
                <w:sz w:val="18"/>
                <w:szCs w:val="18"/>
              </w:rPr>
            </w:pPr>
          </w:p>
        </w:tc>
        <w:tc>
          <w:tcPr>
            <w:tcW w:w="1185" w:type="dxa"/>
            <w:tcBorders>
              <w:top w:val="single" w:sz="4" w:space="0" w:color="auto"/>
              <w:left w:val="single" w:sz="4" w:space="0" w:color="auto"/>
              <w:bottom w:val="single" w:sz="4" w:space="0" w:color="auto"/>
              <w:right w:val="single" w:sz="4" w:space="0" w:color="auto"/>
            </w:tcBorders>
          </w:tcPr>
          <w:p w14:paraId="62D095D6" w14:textId="270C1F18" w:rsidR="00AA5681" w:rsidRPr="00602F5A" w:rsidDel="00E46ADC" w:rsidRDefault="00AA5681" w:rsidP="0020118E">
            <w:pPr>
              <w:spacing w:line="276" w:lineRule="auto"/>
              <w:rPr>
                <w:del w:id="4267" w:author="Stultz, Jake" w:date="2023-07-19T15:14:00Z"/>
                <w:sz w:val="18"/>
                <w:szCs w:val="18"/>
              </w:rPr>
            </w:pPr>
          </w:p>
          <w:p w14:paraId="7711309E" w14:textId="1711933E" w:rsidR="00AA5681" w:rsidRPr="00602F5A" w:rsidDel="00E46ADC" w:rsidRDefault="00AA5681" w:rsidP="0020118E">
            <w:pPr>
              <w:spacing w:line="276" w:lineRule="auto"/>
              <w:rPr>
                <w:del w:id="4268" w:author="Stultz, Jake" w:date="2023-07-19T15:14:00Z"/>
                <w:sz w:val="18"/>
                <w:szCs w:val="18"/>
              </w:rPr>
            </w:pPr>
          </w:p>
          <w:p w14:paraId="69832398" w14:textId="7C7E3B39" w:rsidR="00AA5681" w:rsidRPr="00602F5A" w:rsidDel="00E46ADC" w:rsidRDefault="00AA5681" w:rsidP="0020118E">
            <w:pPr>
              <w:spacing w:line="276" w:lineRule="auto"/>
              <w:rPr>
                <w:del w:id="4269" w:author="Stultz, Jake" w:date="2023-07-19T15:14:00Z"/>
                <w:sz w:val="18"/>
                <w:szCs w:val="18"/>
              </w:rPr>
            </w:pPr>
            <w:del w:id="4270" w:author="Stultz, Jake" w:date="2023-07-19T15:14:00Z">
              <w:r w:rsidRPr="00602F5A" w:rsidDel="00E46ADC">
                <w:rPr>
                  <w:sz w:val="18"/>
                  <w:szCs w:val="18"/>
                </w:rPr>
                <w:delText>748 DR</w:delText>
              </w:r>
            </w:del>
          </w:p>
          <w:p w14:paraId="66F96458" w14:textId="1B74C299" w:rsidR="00AA5681" w:rsidRPr="00602F5A" w:rsidDel="00E46ADC" w:rsidRDefault="00AA5681" w:rsidP="0020118E">
            <w:pPr>
              <w:spacing w:line="276" w:lineRule="auto"/>
              <w:jc w:val="right"/>
              <w:rPr>
                <w:del w:id="4271" w:author="Stultz, Jake" w:date="2023-07-19T15:14:00Z"/>
                <w:sz w:val="18"/>
                <w:szCs w:val="18"/>
              </w:rPr>
            </w:pPr>
            <w:del w:id="4272" w:author="Stultz, Jake" w:date="2023-07-19T15:14:00Z">
              <w:r w:rsidRPr="00602F5A" w:rsidDel="00E46ADC">
                <w:rPr>
                  <w:sz w:val="18"/>
                  <w:szCs w:val="18"/>
                </w:rPr>
                <w:delText>496 CR</w:delText>
              </w:r>
            </w:del>
          </w:p>
        </w:tc>
        <w:tc>
          <w:tcPr>
            <w:tcW w:w="1386" w:type="dxa"/>
            <w:tcBorders>
              <w:top w:val="single" w:sz="4" w:space="0" w:color="auto"/>
              <w:left w:val="single" w:sz="4" w:space="0" w:color="auto"/>
              <w:bottom w:val="single" w:sz="4" w:space="0" w:color="auto"/>
              <w:right w:val="single" w:sz="4" w:space="0" w:color="auto"/>
            </w:tcBorders>
          </w:tcPr>
          <w:p w14:paraId="088B73EA" w14:textId="695A1AFB" w:rsidR="00AA5681" w:rsidDel="00E46ADC" w:rsidRDefault="00AA5681" w:rsidP="0020118E">
            <w:pPr>
              <w:spacing w:line="276" w:lineRule="auto"/>
              <w:ind w:left="720" w:hanging="673"/>
              <w:jc w:val="right"/>
              <w:rPr>
                <w:del w:id="4273" w:author="Stultz, Jake" w:date="2023-07-19T15:14:00Z"/>
                <w:sz w:val="18"/>
                <w:szCs w:val="18"/>
              </w:rPr>
            </w:pPr>
          </w:p>
          <w:p w14:paraId="68EA99B8" w14:textId="40CA0040" w:rsidR="00AA5681" w:rsidDel="00E46ADC" w:rsidRDefault="00AA5681" w:rsidP="0020118E">
            <w:pPr>
              <w:spacing w:line="276" w:lineRule="auto"/>
              <w:ind w:left="720" w:hanging="673"/>
              <w:jc w:val="right"/>
              <w:rPr>
                <w:del w:id="4274" w:author="Stultz, Jake" w:date="2023-07-19T15:14:00Z"/>
                <w:sz w:val="18"/>
                <w:szCs w:val="18"/>
              </w:rPr>
            </w:pPr>
          </w:p>
          <w:p w14:paraId="0B180D26" w14:textId="48242AB1" w:rsidR="00AA5681" w:rsidRPr="00602F5A" w:rsidDel="00E46ADC" w:rsidRDefault="00AA5681" w:rsidP="0020118E">
            <w:pPr>
              <w:spacing w:line="276" w:lineRule="auto"/>
              <w:ind w:left="720" w:hanging="673"/>
              <w:jc w:val="right"/>
              <w:rPr>
                <w:del w:id="4275" w:author="Stultz, Jake" w:date="2023-07-19T15:14:00Z"/>
                <w:sz w:val="18"/>
                <w:szCs w:val="18"/>
              </w:rPr>
            </w:pPr>
            <w:del w:id="4276" w:author="Stultz, Jake" w:date="2023-07-19T15:14:00Z">
              <w:r w:rsidRPr="00602F5A" w:rsidDel="00E46ADC">
                <w:rPr>
                  <w:sz w:val="18"/>
                  <w:szCs w:val="18"/>
                </w:rPr>
                <w:delText>252 CR</w:delText>
              </w:r>
            </w:del>
          </w:p>
        </w:tc>
        <w:tc>
          <w:tcPr>
            <w:tcW w:w="843" w:type="dxa"/>
            <w:tcBorders>
              <w:top w:val="single" w:sz="4" w:space="0" w:color="auto"/>
              <w:left w:val="single" w:sz="4" w:space="0" w:color="auto"/>
              <w:bottom w:val="single" w:sz="4" w:space="0" w:color="auto"/>
              <w:right w:val="single" w:sz="4" w:space="0" w:color="auto"/>
            </w:tcBorders>
          </w:tcPr>
          <w:p w14:paraId="34BD3476" w14:textId="2E869794" w:rsidR="00AA5681" w:rsidRPr="00602F5A" w:rsidDel="00E46ADC" w:rsidRDefault="00AA5681" w:rsidP="0020118E">
            <w:pPr>
              <w:spacing w:line="276" w:lineRule="auto"/>
              <w:ind w:left="720" w:hanging="673"/>
              <w:jc w:val="right"/>
              <w:rPr>
                <w:del w:id="4277" w:author="Stultz, Jake" w:date="2023-07-19T15:14:00Z"/>
                <w:sz w:val="18"/>
                <w:szCs w:val="18"/>
              </w:rPr>
            </w:pPr>
          </w:p>
        </w:tc>
      </w:tr>
      <w:tr w:rsidR="00AA5681" w:rsidRPr="00602F5A" w:rsidDel="00E46ADC" w14:paraId="4814D80E" w14:textId="6EB9460C" w:rsidTr="0020118E">
        <w:trPr>
          <w:del w:id="4278" w:author="Stultz, Jake" w:date="2023-07-19T15:14:00Z"/>
        </w:trPr>
        <w:tc>
          <w:tcPr>
            <w:tcW w:w="1899" w:type="dxa"/>
            <w:tcBorders>
              <w:top w:val="single" w:sz="4" w:space="0" w:color="auto"/>
              <w:left w:val="single" w:sz="4" w:space="0" w:color="auto"/>
              <w:bottom w:val="single" w:sz="4" w:space="0" w:color="auto"/>
              <w:right w:val="single" w:sz="4" w:space="0" w:color="auto"/>
            </w:tcBorders>
            <w:vAlign w:val="center"/>
            <w:hideMark/>
          </w:tcPr>
          <w:p w14:paraId="5ECEEB0A" w14:textId="4737A6AD" w:rsidR="00AA5681" w:rsidRPr="00602F5A" w:rsidDel="00E46ADC" w:rsidRDefault="00AA5681" w:rsidP="0020118E">
            <w:pPr>
              <w:spacing w:line="276" w:lineRule="auto"/>
              <w:rPr>
                <w:del w:id="4279" w:author="Stultz, Jake" w:date="2023-07-19T15:14:00Z"/>
                <w:b/>
                <w:sz w:val="18"/>
                <w:szCs w:val="18"/>
              </w:rPr>
            </w:pPr>
            <w:del w:id="4280" w:author="Stultz, Jake" w:date="2023-07-19T15:14:00Z">
              <w:r w:rsidRPr="00602F5A" w:rsidDel="00E46ADC">
                <w:rPr>
                  <w:b/>
                  <w:sz w:val="18"/>
                  <w:szCs w:val="18"/>
                </w:rPr>
                <w:delText>Jan</w:delText>
              </w:r>
              <w:r w:rsidDel="00E46ADC">
                <w:rPr>
                  <w:b/>
                  <w:sz w:val="18"/>
                  <w:szCs w:val="18"/>
                </w:rPr>
                <w:delText>.</w:delText>
              </w:r>
              <w:r w:rsidRPr="00602F5A" w:rsidDel="00E46ADC">
                <w:rPr>
                  <w:b/>
                  <w:sz w:val="18"/>
                  <w:szCs w:val="18"/>
                </w:rPr>
                <w:delText xml:space="preserve"> 1, 2013</w:delText>
              </w:r>
            </w:del>
          </w:p>
        </w:tc>
        <w:tc>
          <w:tcPr>
            <w:tcW w:w="1185" w:type="dxa"/>
            <w:tcBorders>
              <w:top w:val="single" w:sz="4" w:space="0" w:color="auto"/>
              <w:left w:val="single" w:sz="4" w:space="0" w:color="auto"/>
              <w:bottom w:val="single" w:sz="4" w:space="0" w:color="auto"/>
              <w:right w:val="single" w:sz="4" w:space="0" w:color="auto"/>
            </w:tcBorders>
            <w:vAlign w:val="center"/>
          </w:tcPr>
          <w:p w14:paraId="431BCF06" w14:textId="11EF2BFC" w:rsidR="00AA5681" w:rsidRPr="00602F5A" w:rsidDel="00E46ADC" w:rsidRDefault="00AA5681" w:rsidP="0020118E">
            <w:pPr>
              <w:spacing w:line="276" w:lineRule="auto"/>
              <w:jc w:val="right"/>
              <w:rPr>
                <w:del w:id="4281" w:author="Stultz, Jake" w:date="2023-07-19T15:14:00Z"/>
                <w:b/>
                <w:sz w:val="18"/>
                <w:szCs w:val="18"/>
              </w:rPr>
            </w:pPr>
            <w:del w:id="4282" w:author="Stultz, Jake" w:date="2023-07-19T15:14:00Z">
              <w:r w:rsidRPr="00602F5A" w:rsidDel="00E46ADC">
                <w:rPr>
                  <w:b/>
                  <w:sz w:val="18"/>
                  <w:szCs w:val="18"/>
                </w:rPr>
                <w:delText>496 CR</w:delText>
              </w:r>
            </w:del>
          </w:p>
        </w:tc>
        <w:tc>
          <w:tcPr>
            <w:tcW w:w="1047" w:type="dxa"/>
            <w:tcBorders>
              <w:top w:val="single" w:sz="4" w:space="0" w:color="auto"/>
              <w:left w:val="single" w:sz="4" w:space="0" w:color="auto"/>
              <w:bottom w:val="single" w:sz="4" w:space="0" w:color="auto"/>
              <w:right w:val="single" w:sz="4" w:space="0" w:color="auto"/>
            </w:tcBorders>
            <w:vAlign w:val="center"/>
          </w:tcPr>
          <w:p w14:paraId="1CE204B4" w14:textId="39DEEFF6" w:rsidR="00AA5681" w:rsidRPr="00602F5A" w:rsidDel="00E46ADC" w:rsidRDefault="00AA5681" w:rsidP="0020118E">
            <w:pPr>
              <w:spacing w:line="276" w:lineRule="auto"/>
              <w:jc w:val="both"/>
              <w:rPr>
                <w:del w:id="4283" w:author="Stultz, Jake" w:date="2023-07-19T15:14:00Z"/>
                <w:b/>
                <w:sz w:val="18"/>
                <w:szCs w:val="18"/>
              </w:rPr>
            </w:pPr>
            <w:del w:id="4284" w:author="Stultz, Jake" w:date="2023-07-19T15:14:00Z">
              <w:r w:rsidRPr="00602F5A" w:rsidDel="00E46ADC">
                <w:rPr>
                  <w:b/>
                  <w:sz w:val="18"/>
                  <w:szCs w:val="18"/>
                </w:rPr>
                <w:delText>496 DR</w:delText>
              </w:r>
            </w:del>
          </w:p>
        </w:tc>
        <w:tc>
          <w:tcPr>
            <w:tcW w:w="1269" w:type="dxa"/>
            <w:tcBorders>
              <w:top w:val="single" w:sz="4" w:space="0" w:color="auto"/>
              <w:left w:val="single" w:sz="4" w:space="0" w:color="auto"/>
              <w:bottom w:val="single" w:sz="4" w:space="0" w:color="auto"/>
              <w:right w:val="single" w:sz="4" w:space="0" w:color="auto"/>
            </w:tcBorders>
            <w:vAlign w:val="center"/>
          </w:tcPr>
          <w:p w14:paraId="25DB39F8" w14:textId="31FF2521" w:rsidR="00AA5681" w:rsidRPr="00602F5A" w:rsidDel="00E46ADC" w:rsidRDefault="00AA5681" w:rsidP="0020118E">
            <w:pPr>
              <w:spacing w:line="276" w:lineRule="auto"/>
              <w:jc w:val="center"/>
              <w:rPr>
                <w:del w:id="4285" w:author="Stultz, Jake" w:date="2023-07-19T15:14:00Z"/>
                <w:b/>
                <w:sz w:val="18"/>
                <w:szCs w:val="18"/>
              </w:rPr>
            </w:pPr>
            <w:del w:id="4286" w:author="Stultz, Jake" w:date="2023-07-19T15:14:00Z">
              <w:r w:rsidDel="00E46ADC">
                <w:rPr>
                  <w:sz w:val="20"/>
                </w:rPr>
                <w:delText>–</w:delText>
              </w:r>
            </w:del>
          </w:p>
        </w:tc>
        <w:tc>
          <w:tcPr>
            <w:tcW w:w="1015" w:type="dxa"/>
            <w:tcBorders>
              <w:top w:val="single" w:sz="4" w:space="0" w:color="auto"/>
              <w:left w:val="single" w:sz="4" w:space="0" w:color="auto"/>
              <w:bottom w:val="single" w:sz="4" w:space="0" w:color="auto"/>
              <w:right w:val="single" w:sz="4" w:space="0" w:color="auto"/>
            </w:tcBorders>
            <w:tcMar>
              <w:left w:w="14" w:type="dxa"/>
              <w:right w:w="14" w:type="dxa"/>
            </w:tcMar>
            <w:vAlign w:val="center"/>
          </w:tcPr>
          <w:p w14:paraId="664BAAFE" w14:textId="4DE65425" w:rsidR="00AA5681" w:rsidRPr="00602F5A" w:rsidDel="00E46ADC" w:rsidRDefault="00AA5681" w:rsidP="0020118E">
            <w:pPr>
              <w:spacing w:line="276" w:lineRule="auto"/>
              <w:jc w:val="center"/>
              <w:rPr>
                <w:del w:id="4287" w:author="Stultz, Jake" w:date="2023-07-19T15:14:00Z"/>
                <w:b/>
                <w:sz w:val="18"/>
                <w:szCs w:val="18"/>
              </w:rPr>
            </w:pPr>
            <w:del w:id="4288" w:author="Stultz, Jake" w:date="2023-07-19T15:14:00Z">
              <w:r w:rsidDel="00E46ADC">
                <w:rPr>
                  <w:sz w:val="20"/>
                </w:rPr>
                <w:delText>–</w:delText>
              </w:r>
            </w:del>
          </w:p>
        </w:tc>
        <w:tc>
          <w:tcPr>
            <w:tcW w:w="1185" w:type="dxa"/>
            <w:tcBorders>
              <w:top w:val="single" w:sz="4" w:space="0" w:color="auto"/>
              <w:left w:val="single" w:sz="4" w:space="0" w:color="auto"/>
              <w:bottom w:val="single" w:sz="4" w:space="0" w:color="auto"/>
              <w:right w:val="single" w:sz="4" w:space="0" w:color="auto"/>
            </w:tcBorders>
            <w:vAlign w:val="center"/>
            <w:hideMark/>
          </w:tcPr>
          <w:p w14:paraId="7FEBD28C" w14:textId="1071C05F" w:rsidR="00AA5681" w:rsidRPr="00602F5A" w:rsidDel="00E46ADC" w:rsidRDefault="00AA5681" w:rsidP="0020118E">
            <w:pPr>
              <w:spacing w:line="276" w:lineRule="auto"/>
              <w:rPr>
                <w:del w:id="4289" w:author="Stultz, Jake" w:date="2023-07-19T15:14:00Z"/>
                <w:b/>
                <w:sz w:val="18"/>
                <w:szCs w:val="18"/>
              </w:rPr>
            </w:pPr>
            <w:del w:id="4290" w:author="Stultz, Jake" w:date="2023-07-19T15:14:00Z">
              <w:r w:rsidRPr="00602F5A" w:rsidDel="00E46ADC">
                <w:rPr>
                  <w:b/>
                  <w:sz w:val="18"/>
                  <w:szCs w:val="18"/>
                </w:rPr>
                <w:delText>252 DR</w:delText>
              </w:r>
            </w:del>
          </w:p>
        </w:tc>
        <w:tc>
          <w:tcPr>
            <w:tcW w:w="1386" w:type="dxa"/>
            <w:tcBorders>
              <w:top w:val="single" w:sz="4" w:space="0" w:color="auto"/>
              <w:left w:val="single" w:sz="4" w:space="0" w:color="auto"/>
              <w:bottom w:val="single" w:sz="4" w:space="0" w:color="auto"/>
              <w:right w:val="single" w:sz="4" w:space="0" w:color="auto"/>
            </w:tcBorders>
            <w:vAlign w:val="center"/>
            <w:hideMark/>
          </w:tcPr>
          <w:p w14:paraId="14F943DE" w14:textId="17AAACE7" w:rsidR="00AA5681" w:rsidRPr="00602F5A" w:rsidDel="00E46ADC" w:rsidRDefault="00AA5681" w:rsidP="0020118E">
            <w:pPr>
              <w:spacing w:line="276" w:lineRule="auto"/>
              <w:ind w:left="720" w:hanging="673"/>
              <w:jc w:val="right"/>
              <w:rPr>
                <w:del w:id="4291" w:author="Stultz, Jake" w:date="2023-07-19T15:14:00Z"/>
                <w:b/>
                <w:sz w:val="18"/>
                <w:szCs w:val="18"/>
              </w:rPr>
            </w:pPr>
            <w:del w:id="4292" w:author="Stultz, Jake" w:date="2023-07-19T15:14:00Z">
              <w:r w:rsidRPr="00602F5A" w:rsidDel="00E46ADC">
                <w:rPr>
                  <w:b/>
                  <w:sz w:val="18"/>
                  <w:szCs w:val="18"/>
                </w:rPr>
                <w:delText>252 CR</w:delText>
              </w:r>
            </w:del>
          </w:p>
        </w:tc>
        <w:tc>
          <w:tcPr>
            <w:tcW w:w="843" w:type="dxa"/>
            <w:tcBorders>
              <w:top w:val="single" w:sz="4" w:space="0" w:color="auto"/>
              <w:left w:val="single" w:sz="4" w:space="0" w:color="auto"/>
              <w:bottom w:val="single" w:sz="4" w:space="0" w:color="auto"/>
              <w:right w:val="single" w:sz="4" w:space="0" w:color="auto"/>
            </w:tcBorders>
          </w:tcPr>
          <w:p w14:paraId="39AD4AA1" w14:textId="09B7E42D" w:rsidR="00AA5681" w:rsidRPr="00602F5A" w:rsidDel="00E46ADC" w:rsidRDefault="00AA5681" w:rsidP="0020118E">
            <w:pPr>
              <w:spacing w:line="276" w:lineRule="auto"/>
              <w:ind w:left="720" w:hanging="673"/>
              <w:jc w:val="right"/>
              <w:rPr>
                <w:del w:id="4293" w:author="Stultz, Jake" w:date="2023-07-19T15:14:00Z"/>
                <w:b/>
                <w:sz w:val="18"/>
                <w:szCs w:val="18"/>
              </w:rPr>
            </w:pPr>
          </w:p>
        </w:tc>
      </w:tr>
      <w:tr w:rsidR="00AA5681" w:rsidRPr="00602F5A" w:rsidDel="00E46ADC" w14:paraId="23DB74AB" w14:textId="2234E3A8" w:rsidTr="0020118E">
        <w:trPr>
          <w:del w:id="4294" w:author="Stultz, Jake" w:date="2023-07-19T15:14:00Z"/>
        </w:trPr>
        <w:tc>
          <w:tcPr>
            <w:tcW w:w="1899" w:type="dxa"/>
            <w:tcBorders>
              <w:top w:val="single" w:sz="4" w:space="0" w:color="auto"/>
              <w:left w:val="single" w:sz="4" w:space="0" w:color="auto"/>
              <w:bottom w:val="single" w:sz="4" w:space="0" w:color="auto"/>
              <w:right w:val="single" w:sz="4" w:space="0" w:color="auto"/>
            </w:tcBorders>
            <w:vAlign w:val="center"/>
          </w:tcPr>
          <w:p w14:paraId="62B17B8F" w14:textId="1019644B" w:rsidR="00AA5681" w:rsidRPr="00602F5A" w:rsidDel="00E46ADC" w:rsidRDefault="00AA5681" w:rsidP="0020118E">
            <w:pPr>
              <w:spacing w:line="276" w:lineRule="auto"/>
              <w:rPr>
                <w:del w:id="4295" w:author="Stultz, Jake" w:date="2023-07-19T15:14:00Z"/>
                <w:b/>
                <w:sz w:val="18"/>
                <w:szCs w:val="18"/>
              </w:rPr>
            </w:pPr>
            <w:del w:id="4296" w:author="Stultz, Jake" w:date="2023-07-19T15:14:00Z">
              <w:r w:rsidRPr="00602F5A" w:rsidDel="00E46ADC">
                <w:rPr>
                  <w:b/>
                  <w:sz w:val="18"/>
                  <w:szCs w:val="18"/>
                </w:rPr>
                <w:delText>Jan. 1, 2013 - Net</w:delText>
              </w:r>
            </w:del>
          </w:p>
        </w:tc>
        <w:tc>
          <w:tcPr>
            <w:tcW w:w="2232" w:type="dxa"/>
            <w:gridSpan w:val="2"/>
            <w:tcBorders>
              <w:top w:val="single" w:sz="4" w:space="0" w:color="auto"/>
              <w:left w:val="single" w:sz="4" w:space="0" w:color="auto"/>
              <w:bottom w:val="single" w:sz="4" w:space="0" w:color="auto"/>
              <w:right w:val="single" w:sz="4" w:space="0" w:color="auto"/>
            </w:tcBorders>
            <w:vAlign w:val="center"/>
          </w:tcPr>
          <w:p w14:paraId="4DDDFB0F" w14:textId="7EB724F4" w:rsidR="00AA5681" w:rsidRPr="00602F5A" w:rsidDel="00E46ADC" w:rsidRDefault="00AA5681" w:rsidP="0020118E">
            <w:pPr>
              <w:spacing w:line="276" w:lineRule="auto"/>
              <w:jc w:val="center"/>
              <w:rPr>
                <w:del w:id="4297" w:author="Stultz, Jake" w:date="2023-07-19T15:14:00Z"/>
                <w:b/>
                <w:sz w:val="18"/>
                <w:szCs w:val="18"/>
              </w:rPr>
            </w:pPr>
            <w:del w:id="4298" w:author="Stultz, Jake" w:date="2023-07-19T15:14:00Z">
              <w:r w:rsidDel="00E46ADC">
                <w:rPr>
                  <w:sz w:val="20"/>
                </w:rPr>
                <w:delText>–</w:delText>
              </w:r>
            </w:del>
          </w:p>
        </w:tc>
        <w:tc>
          <w:tcPr>
            <w:tcW w:w="1269" w:type="dxa"/>
            <w:tcBorders>
              <w:top w:val="single" w:sz="4" w:space="0" w:color="auto"/>
              <w:left w:val="single" w:sz="4" w:space="0" w:color="auto"/>
              <w:bottom w:val="single" w:sz="4" w:space="0" w:color="auto"/>
              <w:right w:val="single" w:sz="4" w:space="0" w:color="auto"/>
            </w:tcBorders>
            <w:vAlign w:val="center"/>
          </w:tcPr>
          <w:p w14:paraId="57F54DAF" w14:textId="672461D5" w:rsidR="00AA5681" w:rsidRPr="00602F5A" w:rsidDel="00E46ADC" w:rsidRDefault="00AA5681" w:rsidP="0020118E">
            <w:pPr>
              <w:spacing w:line="276" w:lineRule="auto"/>
              <w:jc w:val="center"/>
              <w:rPr>
                <w:del w:id="4299" w:author="Stultz, Jake" w:date="2023-07-19T15:14:00Z"/>
                <w:b/>
                <w:sz w:val="18"/>
                <w:szCs w:val="18"/>
              </w:rPr>
            </w:pPr>
            <w:del w:id="4300" w:author="Stultz, Jake" w:date="2023-07-19T15:14:00Z">
              <w:r w:rsidDel="00E46ADC">
                <w:rPr>
                  <w:sz w:val="20"/>
                </w:rPr>
                <w:delText>–</w:delText>
              </w:r>
            </w:del>
          </w:p>
        </w:tc>
        <w:tc>
          <w:tcPr>
            <w:tcW w:w="1015" w:type="dxa"/>
            <w:tcBorders>
              <w:top w:val="single" w:sz="4" w:space="0" w:color="auto"/>
              <w:left w:val="single" w:sz="4" w:space="0" w:color="auto"/>
              <w:bottom w:val="single" w:sz="4" w:space="0" w:color="auto"/>
              <w:right w:val="single" w:sz="4" w:space="0" w:color="auto"/>
            </w:tcBorders>
            <w:tcMar>
              <w:left w:w="14" w:type="dxa"/>
              <w:right w:w="14" w:type="dxa"/>
            </w:tcMar>
            <w:vAlign w:val="center"/>
          </w:tcPr>
          <w:p w14:paraId="78B2073D" w14:textId="578CFB74" w:rsidR="00AA5681" w:rsidRPr="00602F5A" w:rsidDel="00E46ADC" w:rsidRDefault="00AA5681" w:rsidP="0020118E">
            <w:pPr>
              <w:spacing w:line="276" w:lineRule="auto"/>
              <w:jc w:val="center"/>
              <w:rPr>
                <w:del w:id="4301" w:author="Stultz, Jake" w:date="2023-07-19T15:14:00Z"/>
                <w:b/>
                <w:sz w:val="18"/>
                <w:szCs w:val="18"/>
              </w:rPr>
            </w:pPr>
            <w:del w:id="4302" w:author="Stultz, Jake" w:date="2023-07-19T15:14:00Z">
              <w:r w:rsidDel="00E46ADC">
                <w:rPr>
                  <w:sz w:val="20"/>
                </w:rPr>
                <w:delText>–</w:delText>
              </w:r>
            </w:del>
          </w:p>
        </w:tc>
        <w:tc>
          <w:tcPr>
            <w:tcW w:w="1185" w:type="dxa"/>
            <w:tcBorders>
              <w:top w:val="single" w:sz="4" w:space="0" w:color="auto"/>
              <w:left w:val="single" w:sz="4" w:space="0" w:color="auto"/>
              <w:bottom w:val="single" w:sz="4" w:space="0" w:color="auto"/>
              <w:right w:val="single" w:sz="4" w:space="0" w:color="auto"/>
            </w:tcBorders>
            <w:vAlign w:val="center"/>
          </w:tcPr>
          <w:p w14:paraId="60CCB91A" w14:textId="096BB6CF" w:rsidR="00AA5681" w:rsidRPr="00602F5A" w:rsidDel="00E46ADC" w:rsidRDefault="00AA5681" w:rsidP="0020118E">
            <w:pPr>
              <w:spacing w:line="276" w:lineRule="auto"/>
              <w:rPr>
                <w:del w:id="4303" w:author="Stultz, Jake" w:date="2023-07-19T15:14:00Z"/>
                <w:b/>
                <w:sz w:val="18"/>
                <w:szCs w:val="18"/>
              </w:rPr>
            </w:pPr>
            <w:del w:id="4304" w:author="Stultz, Jake" w:date="2023-07-19T15:14:00Z">
              <w:r w:rsidRPr="00602F5A" w:rsidDel="00E46ADC">
                <w:rPr>
                  <w:b/>
                  <w:sz w:val="18"/>
                  <w:szCs w:val="18"/>
                </w:rPr>
                <w:delText>252 DR</w:delText>
              </w:r>
            </w:del>
          </w:p>
        </w:tc>
        <w:tc>
          <w:tcPr>
            <w:tcW w:w="1386" w:type="dxa"/>
            <w:tcBorders>
              <w:top w:val="single" w:sz="4" w:space="0" w:color="auto"/>
              <w:left w:val="single" w:sz="4" w:space="0" w:color="auto"/>
              <w:bottom w:val="single" w:sz="4" w:space="0" w:color="auto"/>
              <w:right w:val="single" w:sz="4" w:space="0" w:color="auto"/>
            </w:tcBorders>
            <w:vAlign w:val="center"/>
          </w:tcPr>
          <w:p w14:paraId="28E603B9" w14:textId="2BE1012D" w:rsidR="00AA5681" w:rsidRPr="00602F5A" w:rsidDel="00E46ADC" w:rsidRDefault="00AA5681" w:rsidP="0020118E">
            <w:pPr>
              <w:spacing w:line="276" w:lineRule="auto"/>
              <w:ind w:left="720" w:hanging="673"/>
              <w:jc w:val="right"/>
              <w:rPr>
                <w:del w:id="4305" w:author="Stultz, Jake" w:date="2023-07-19T15:14:00Z"/>
                <w:b/>
                <w:sz w:val="18"/>
                <w:szCs w:val="18"/>
              </w:rPr>
            </w:pPr>
            <w:del w:id="4306" w:author="Stultz, Jake" w:date="2023-07-19T15:14:00Z">
              <w:r w:rsidRPr="00602F5A" w:rsidDel="00E46ADC">
                <w:rPr>
                  <w:b/>
                  <w:sz w:val="18"/>
                  <w:szCs w:val="18"/>
                </w:rPr>
                <w:delText>252 CR</w:delText>
              </w:r>
            </w:del>
          </w:p>
        </w:tc>
        <w:tc>
          <w:tcPr>
            <w:tcW w:w="843" w:type="dxa"/>
            <w:tcBorders>
              <w:top w:val="single" w:sz="4" w:space="0" w:color="auto"/>
              <w:left w:val="single" w:sz="4" w:space="0" w:color="auto"/>
              <w:bottom w:val="single" w:sz="4" w:space="0" w:color="auto"/>
              <w:right w:val="single" w:sz="4" w:space="0" w:color="auto"/>
            </w:tcBorders>
            <w:vAlign w:val="center"/>
          </w:tcPr>
          <w:p w14:paraId="1B298B8E" w14:textId="29544DAE" w:rsidR="00AA5681" w:rsidRPr="00602F5A" w:rsidDel="00E46ADC" w:rsidRDefault="00AA5681" w:rsidP="0020118E">
            <w:pPr>
              <w:spacing w:line="276" w:lineRule="auto"/>
              <w:ind w:left="720" w:hanging="673"/>
              <w:jc w:val="center"/>
              <w:rPr>
                <w:del w:id="4307" w:author="Stultz, Jake" w:date="2023-07-19T15:14:00Z"/>
                <w:b/>
                <w:sz w:val="18"/>
                <w:szCs w:val="18"/>
              </w:rPr>
            </w:pPr>
            <w:del w:id="4308" w:author="Stultz, Jake" w:date="2023-07-19T15:14:00Z">
              <w:r w:rsidDel="00E46ADC">
                <w:rPr>
                  <w:sz w:val="20"/>
                </w:rPr>
                <w:delText>–</w:delText>
              </w:r>
            </w:del>
          </w:p>
        </w:tc>
      </w:tr>
      <w:tr w:rsidR="00AA5681" w:rsidRPr="00602F5A" w:rsidDel="00E46ADC" w14:paraId="540BEBFC" w14:textId="7BC88AD1" w:rsidTr="0020118E">
        <w:trPr>
          <w:del w:id="4309" w:author="Stultz, Jake" w:date="2023-07-19T15:14:00Z"/>
        </w:trPr>
        <w:tc>
          <w:tcPr>
            <w:tcW w:w="1899" w:type="dxa"/>
            <w:tcBorders>
              <w:top w:val="single" w:sz="4" w:space="0" w:color="auto"/>
              <w:left w:val="single" w:sz="4" w:space="0" w:color="auto"/>
              <w:bottom w:val="single" w:sz="4" w:space="0" w:color="auto"/>
              <w:right w:val="single" w:sz="4" w:space="0" w:color="auto"/>
            </w:tcBorders>
          </w:tcPr>
          <w:p w14:paraId="351792CC" w14:textId="5B1A8994" w:rsidR="00AA5681" w:rsidRPr="00602F5A" w:rsidDel="00E46ADC" w:rsidRDefault="00AA5681" w:rsidP="0020118E">
            <w:pPr>
              <w:spacing w:line="276" w:lineRule="auto"/>
              <w:rPr>
                <w:del w:id="4310" w:author="Stultz, Jake" w:date="2023-07-19T15:14:00Z"/>
                <w:sz w:val="18"/>
                <w:szCs w:val="18"/>
              </w:rPr>
            </w:pPr>
            <w:del w:id="4311" w:author="Stultz, Jake" w:date="2023-07-19T15:14:00Z">
              <w:r w:rsidRPr="00602F5A" w:rsidDel="00E46ADC">
                <w:rPr>
                  <w:b/>
                  <w:sz w:val="18"/>
                  <w:szCs w:val="18"/>
                </w:rPr>
                <w:delText>Dec. 31, 2013:</w:delText>
              </w:r>
            </w:del>
          </w:p>
          <w:p w14:paraId="64676B4F" w14:textId="02186E82" w:rsidR="00AA5681" w:rsidRPr="00602F5A" w:rsidDel="00E46ADC" w:rsidRDefault="00AA5681" w:rsidP="0020118E">
            <w:pPr>
              <w:spacing w:line="276" w:lineRule="auto"/>
              <w:jc w:val="right"/>
              <w:rPr>
                <w:del w:id="4312" w:author="Stultz, Jake" w:date="2023-07-19T15:14:00Z"/>
                <w:sz w:val="18"/>
                <w:szCs w:val="18"/>
              </w:rPr>
            </w:pPr>
            <w:del w:id="4313" w:author="Stultz, Jake" w:date="2023-07-19T15:14:00Z">
              <w:r w:rsidRPr="00602F5A" w:rsidDel="00E46ADC">
                <w:rPr>
                  <w:sz w:val="18"/>
                  <w:szCs w:val="18"/>
                </w:rPr>
                <w:delText>C</w:delText>
              </w:r>
            </w:del>
          </w:p>
          <w:p w14:paraId="6E8C8F50" w14:textId="7C110A92" w:rsidR="00AA5681" w:rsidRPr="00602F5A" w:rsidDel="00E46ADC" w:rsidRDefault="00AA5681" w:rsidP="0020118E">
            <w:pPr>
              <w:spacing w:line="276" w:lineRule="auto"/>
              <w:jc w:val="right"/>
              <w:rPr>
                <w:del w:id="4314" w:author="Stultz, Jake" w:date="2023-07-19T15:14:00Z"/>
                <w:sz w:val="18"/>
                <w:szCs w:val="18"/>
              </w:rPr>
            </w:pPr>
            <w:del w:id="4315" w:author="Stultz, Jake" w:date="2023-07-19T15:14:00Z">
              <w:r w:rsidRPr="00602F5A" w:rsidDel="00E46ADC">
                <w:rPr>
                  <w:sz w:val="18"/>
                  <w:szCs w:val="18"/>
                </w:rPr>
                <w:delText>D</w:delText>
              </w:r>
            </w:del>
          </w:p>
          <w:p w14:paraId="2162D332" w14:textId="18C52972" w:rsidR="00AA5681" w:rsidRPr="00602F5A" w:rsidDel="00E46ADC" w:rsidRDefault="00AA5681" w:rsidP="0020118E">
            <w:pPr>
              <w:spacing w:line="276" w:lineRule="auto"/>
              <w:jc w:val="right"/>
              <w:rPr>
                <w:del w:id="4316" w:author="Stultz, Jake" w:date="2023-07-19T15:14:00Z"/>
                <w:sz w:val="18"/>
                <w:szCs w:val="18"/>
              </w:rPr>
            </w:pPr>
            <w:del w:id="4317" w:author="Stultz, Jake" w:date="2023-07-19T15:14:00Z">
              <w:r w:rsidRPr="00602F5A" w:rsidDel="00E46ADC">
                <w:rPr>
                  <w:sz w:val="18"/>
                  <w:szCs w:val="18"/>
                </w:rPr>
                <w:delText>E</w:delText>
              </w:r>
            </w:del>
          </w:p>
          <w:p w14:paraId="674CE4A0" w14:textId="79CB751C" w:rsidR="00AA5681" w:rsidRPr="00602F5A" w:rsidDel="00E46ADC" w:rsidRDefault="00AA5681" w:rsidP="0020118E">
            <w:pPr>
              <w:spacing w:line="276" w:lineRule="auto"/>
              <w:jc w:val="right"/>
              <w:rPr>
                <w:del w:id="4318" w:author="Stultz, Jake" w:date="2023-07-19T15:14:00Z"/>
                <w:sz w:val="18"/>
                <w:szCs w:val="18"/>
              </w:rPr>
            </w:pPr>
            <w:del w:id="4319" w:author="Stultz, Jake" w:date="2023-07-19T15:14:00Z">
              <w:r w:rsidRPr="00602F5A" w:rsidDel="00E46ADC">
                <w:rPr>
                  <w:sz w:val="18"/>
                  <w:szCs w:val="18"/>
                </w:rPr>
                <w:delText>F</w:delText>
              </w:r>
            </w:del>
          </w:p>
          <w:p w14:paraId="0BEBC890" w14:textId="1CFAB1AA" w:rsidR="00AA5681" w:rsidRPr="00602F5A" w:rsidDel="00E46ADC" w:rsidRDefault="00AA5681" w:rsidP="0020118E">
            <w:pPr>
              <w:spacing w:line="276" w:lineRule="auto"/>
              <w:jc w:val="right"/>
              <w:rPr>
                <w:del w:id="4320" w:author="Stultz, Jake" w:date="2023-07-19T15:14:00Z"/>
                <w:sz w:val="18"/>
                <w:szCs w:val="18"/>
              </w:rPr>
            </w:pPr>
            <w:del w:id="4321" w:author="Stultz, Jake" w:date="2023-07-19T15:14:00Z">
              <w:r w:rsidRPr="00602F5A" w:rsidDel="00E46ADC">
                <w:rPr>
                  <w:sz w:val="18"/>
                  <w:szCs w:val="18"/>
                </w:rPr>
                <w:delText>G</w:delText>
              </w:r>
            </w:del>
          </w:p>
          <w:p w14:paraId="6F79E825" w14:textId="093229CE" w:rsidR="00AA5681" w:rsidRPr="00602F5A" w:rsidDel="00E46ADC" w:rsidRDefault="00AA5681" w:rsidP="0020118E">
            <w:pPr>
              <w:spacing w:line="276" w:lineRule="auto"/>
              <w:jc w:val="right"/>
              <w:rPr>
                <w:del w:id="4322" w:author="Stultz, Jake" w:date="2023-07-19T15:14:00Z"/>
                <w:sz w:val="18"/>
                <w:szCs w:val="18"/>
              </w:rPr>
            </w:pPr>
            <w:del w:id="4323" w:author="Stultz, Jake" w:date="2023-07-19T15:14:00Z">
              <w:r w:rsidRPr="00602F5A" w:rsidDel="00E46ADC">
                <w:rPr>
                  <w:sz w:val="18"/>
                  <w:szCs w:val="18"/>
                </w:rPr>
                <w:delText>H</w:delText>
              </w:r>
            </w:del>
          </w:p>
        </w:tc>
        <w:tc>
          <w:tcPr>
            <w:tcW w:w="1185" w:type="dxa"/>
            <w:tcBorders>
              <w:top w:val="single" w:sz="4" w:space="0" w:color="auto"/>
              <w:left w:val="single" w:sz="4" w:space="0" w:color="auto"/>
              <w:bottom w:val="single" w:sz="4" w:space="0" w:color="auto"/>
              <w:right w:val="single" w:sz="4" w:space="0" w:color="auto"/>
            </w:tcBorders>
          </w:tcPr>
          <w:p w14:paraId="32CBB73F" w14:textId="647A83F9" w:rsidR="00AA5681" w:rsidRPr="00602F5A" w:rsidDel="00E46ADC" w:rsidRDefault="00AA5681" w:rsidP="0020118E">
            <w:pPr>
              <w:spacing w:line="276" w:lineRule="auto"/>
              <w:rPr>
                <w:del w:id="4324" w:author="Stultz, Jake" w:date="2023-07-19T15:14:00Z"/>
                <w:sz w:val="18"/>
                <w:szCs w:val="18"/>
              </w:rPr>
            </w:pPr>
          </w:p>
          <w:p w14:paraId="4C41C3A1" w14:textId="4B25D3E1" w:rsidR="00AA5681" w:rsidRPr="00602F5A" w:rsidDel="00E46ADC" w:rsidRDefault="00AA5681" w:rsidP="0020118E">
            <w:pPr>
              <w:spacing w:line="276" w:lineRule="auto"/>
              <w:rPr>
                <w:del w:id="4325" w:author="Stultz, Jake" w:date="2023-07-19T15:14:00Z"/>
                <w:sz w:val="18"/>
                <w:szCs w:val="18"/>
              </w:rPr>
            </w:pPr>
          </w:p>
          <w:p w14:paraId="11FAC5DE" w14:textId="053E3236" w:rsidR="00AA5681" w:rsidRPr="00602F5A" w:rsidDel="00E46ADC" w:rsidRDefault="00AA5681" w:rsidP="0020118E">
            <w:pPr>
              <w:spacing w:line="276" w:lineRule="auto"/>
              <w:rPr>
                <w:del w:id="4326" w:author="Stultz, Jake" w:date="2023-07-19T15:14:00Z"/>
                <w:sz w:val="18"/>
                <w:szCs w:val="18"/>
              </w:rPr>
            </w:pPr>
          </w:p>
          <w:p w14:paraId="5C8588F9" w14:textId="607F145E" w:rsidR="00AA5681" w:rsidRPr="00602F5A" w:rsidDel="00E46ADC" w:rsidRDefault="00AA5681" w:rsidP="0020118E">
            <w:pPr>
              <w:spacing w:line="276" w:lineRule="auto"/>
              <w:rPr>
                <w:del w:id="4327" w:author="Stultz, Jake" w:date="2023-07-19T15:14:00Z"/>
                <w:sz w:val="18"/>
                <w:szCs w:val="18"/>
              </w:rPr>
            </w:pPr>
            <w:del w:id="4328" w:author="Stultz, Jake" w:date="2023-07-19T15:14:00Z">
              <w:r w:rsidRPr="00602F5A" w:rsidDel="00E46ADC">
                <w:rPr>
                  <w:sz w:val="18"/>
                  <w:szCs w:val="18"/>
                </w:rPr>
                <w:delText>318.70 DR</w:delText>
              </w:r>
            </w:del>
          </w:p>
        </w:tc>
        <w:tc>
          <w:tcPr>
            <w:tcW w:w="1047" w:type="dxa"/>
            <w:tcBorders>
              <w:top w:val="single" w:sz="4" w:space="0" w:color="auto"/>
              <w:left w:val="single" w:sz="4" w:space="0" w:color="auto"/>
              <w:bottom w:val="single" w:sz="4" w:space="0" w:color="auto"/>
              <w:right w:val="single" w:sz="4" w:space="0" w:color="auto"/>
            </w:tcBorders>
          </w:tcPr>
          <w:p w14:paraId="09E4A28F" w14:textId="063D5542" w:rsidR="00AA5681" w:rsidRPr="00602F5A" w:rsidDel="00E46ADC" w:rsidRDefault="00AA5681" w:rsidP="0020118E">
            <w:pPr>
              <w:spacing w:line="276" w:lineRule="auto"/>
              <w:rPr>
                <w:del w:id="4329" w:author="Stultz, Jake" w:date="2023-07-19T15:14:00Z"/>
                <w:sz w:val="18"/>
                <w:szCs w:val="18"/>
              </w:rPr>
            </w:pPr>
          </w:p>
          <w:p w14:paraId="233D0338" w14:textId="79FC8928" w:rsidR="00AA5681" w:rsidRPr="00602F5A" w:rsidDel="00E46ADC" w:rsidRDefault="00AA5681" w:rsidP="0020118E">
            <w:pPr>
              <w:spacing w:line="276" w:lineRule="auto"/>
              <w:rPr>
                <w:del w:id="4330" w:author="Stultz, Jake" w:date="2023-07-19T15:14:00Z"/>
                <w:sz w:val="18"/>
                <w:szCs w:val="18"/>
              </w:rPr>
            </w:pPr>
          </w:p>
          <w:p w14:paraId="76B148D1" w14:textId="33DF01A5" w:rsidR="00AA5681" w:rsidRPr="00602F5A" w:rsidDel="00E46ADC" w:rsidRDefault="00AA5681" w:rsidP="0020118E">
            <w:pPr>
              <w:spacing w:line="276" w:lineRule="auto"/>
              <w:jc w:val="right"/>
              <w:rPr>
                <w:del w:id="4331" w:author="Stultz, Jake" w:date="2023-07-19T15:14:00Z"/>
                <w:sz w:val="18"/>
                <w:szCs w:val="18"/>
              </w:rPr>
            </w:pPr>
            <w:del w:id="4332" w:author="Stultz, Jake" w:date="2023-07-19T15:14:00Z">
              <w:r w:rsidRPr="00602F5A" w:rsidDel="00E46ADC">
                <w:rPr>
                  <w:sz w:val="18"/>
                  <w:szCs w:val="18"/>
                </w:rPr>
                <w:delText>318.70 CR</w:delText>
              </w:r>
            </w:del>
          </w:p>
        </w:tc>
        <w:tc>
          <w:tcPr>
            <w:tcW w:w="1269" w:type="dxa"/>
            <w:tcBorders>
              <w:top w:val="single" w:sz="4" w:space="0" w:color="auto"/>
              <w:left w:val="single" w:sz="4" w:space="0" w:color="auto"/>
              <w:bottom w:val="single" w:sz="4" w:space="0" w:color="auto"/>
              <w:right w:val="single" w:sz="4" w:space="0" w:color="auto"/>
            </w:tcBorders>
          </w:tcPr>
          <w:p w14:paraId="0A437317" w14:textId="0D4EF2F5" w:rsidR="00AA5681" w:rsidRPr="00602F5A" w:rsidDel="00E46ADC" w:rsidRDefault="00AA5681" w:rsidP="0020118E">
            <w:pPr>
              <w:spacing w:line="276" w:lineRule="auto"/>
              <w:rPr>
                <w:del w:id="4333" w:author="Stultz, Jake" w:date="2023-07-19T15:14:00Z"/>
                <w:sz w:val="18"/>
                <w:szCs w:val="18"/>
              </w:rPr>
            </w:pPr>
          </w:p>
          <w:p w14:paraId="58A2E1E4" w14:textId="28CB5694" w:rsidR="00AA5681" w:rsidRPr="00602F5A" w:rsidDel="00E46ADC" w:rsidRDefault="00AA5681" w:rsidP="0020118E">
            <w:pPr>
              <w:spacing w:line="276" w:lineRule="auto"/>
              <w:rPr>
                <w:del w:id="4334" w:author="Stultz, Jake" w:date="2023-07-19T15:14:00Z"/>
                <w:sz w:val="18"/>
                <w:szCs w:val="18"/>
              </w:rPr>
            </w:pPr>
          </w:p>
          <w:p w14:paraId="7BC0CBEE" w14:textId="1BC540BD" w:rsidR="00AA5681" w:rsidRPr="00602F5A" w:rsidDel="00E46ADC" w:rsidRDefault="00AA5681" w:rsidP="0020118E">
            <w:pPr>
              <w:spacing w:line="276" w:lineRule="auto"/>
              <w:rPr>
                <w:del w:id="4335" w:author="Stultz, Jake" w:date="2023-07-19T15:14:00Z"/>
                <w:sz w:val="18"/>
                <w:szCs w:val="18"/>
              </w:rPr>
            </w:pPr>
          </w:p>
          <w:p w14:paraId="2E5C5D14" w14:textId="79514562" w:rsidR="00AA5681" w:rsidRPr="00602F5A" w:rsidDel="00E46ADC" w:rsidRDefault="00AA5681" w:rsidP="0020118E">
            <w:pPr>
              <w:spacing w:line="276" w:lineRule="auto"/>
              <w:rPr>
                <w:del w:id="4336" w:author="Stultz, Jake" w:date="2023-07-19T15:14:00Z"/>
                <w:sz w:val="18"/>
                <w:szCs w:val="18"/>
              </w:rPr>
            </w:pPr>
          </w:p>
          <w:p w14:paraId="286B863C" w14:textId="4BC95273" w:rsidR="00AA5681" w:rsidRPr="00602F5A" w:rsidDel="00E46ADC" w:rsidRDefault="00AA5681" w:rsidP="0020118E">
            <w:pPr>
              <w:spacing w:line="276" w:lineRule="auto"/>
              <w:rPr>
                <w:del w:id="4337" w:author="Stultz, Jake" w:date="2023-07-19T15:14:00Z"/>
                <w:sz w:val="18"/>
                <w:szCs w:val="18"/>
              </w:rPr>
            </w:pPr>
            <w:del w:id="4338" w:author="Stultz, Jake" w:date="2023-07-19T15:14:00Z">
              <w:r w:rsidRPr="00602F5A" w:rsidDel="00E46ADC">
                <w:rPr>
                  <w:sz w:val="18"/>
                  <w:szCs w:val="18"/>
                </w:rPr>
                <w:delText>318.70 DR</w:delText>
              </w:r>
            </w:del>
          </w:p>
          <w:p w14:paraId="40096797" w14:textId="3A7E3C95" w:rsidR="00AA5681" w:rsidRPr="00602F5A" w:rsidDel="00E46ADC" w:rsidRDefault="00AA5681" w:rsidP="0020118E">
            <w:pPr>
              <w:spacing w:line="276" w:lineRule="auto"/>
              <w:jc w:val="right"/>
              <w:rPr>
                <w:del w:id="4339" w:author="Stultz, Jake" w:date="2023-07-19T15:14:00Z"/>
                <w:sz w:val="18"/>
                <w:szCs w:val="18"/>
              </w:rPr>
            </w:pPr>
            <w:del w:id="4340" w:author="Stultz, Jake" w:date="2023-07-19T15:14:00Z">
              <w:r w:rsidRPr="00602F5A" w:rsidDel="00E46ADC">
                <w:rPr>
                  <w:sz w:val="18"/>
                  <w:szCs w:val="18"/>
                </w:rPr>
                <w:delText>318.70 CR</w:delText>
              </w:r>
            </w:del>
          </w:p>
        </w:tc>
        <w:tc>
          <w:tcPr>
            <w:tcW w:w="1015" w:type="dxa"/>
            <w:tcBorders>
              <w:top w:val="single" w:sz="4" w:space="0" w:color="auto"/>
              <w:left w:val="single" w:sz="4" w:space="0" w:color="auto"/>
              <w:bottom w:val="single" w:sz="4" w:space="0" w:color="auto"/>
              <w:right w:val="single" w:sz="4" w:space="0" w:color="auto"/>
            </w:tcBorders>
            <w:tcMar>
              <w:left w:w="14" w:type="dxa"/>
              <w:right w:w="14" w:type="dxa"/>
            </w:tcMar>
          </w:tcPr>
          <w:p w14:paraId="43D7E3BF" w14:textId="17E6FA58" w:rsidR="00AA5681" w:rsidRPr="00602F5A" w:rsidDel="00E46ADC" w:rsidRDefault="00AA5681" w:rsidP="0020118E">
            <w:pPr>
              <w:spacing w:line="276" w:lineRule="auto"/>
              <w:rPr>
                <w:del w:id="4341" w:author="Stultz, Jake" w:date="2023-07-19T15:14:00Z"/>
                <w:sz w:val="18"/>
                <w:szCs w:val="18"/>
              </w:rPr>
            </w:pPr>
          </w:p>
          <w:p w14:paraId="4C48F2B3" w14:textId="131ED01F" w:rsidR="00AA5681" w:rsidRPr="00602F5A" w:rsidDel="00E46ADC" w:rsidRDefault="00AA5681" w:rsidP="0020118E">
            <w:pPr>
              <w:spacing w:line="276" w:lineRule="auto"/>
              <w:rPr>
                <w:del w:id="4342" w:author="Stultz, Jake" w:date="2023-07-19T15:14:00Z"/>
                <w:sz w:val="18"/>
                <w:szCs w:val="18"/>
              </w:rPr>
            </w:pPr>
          </w:p>
          <w:p w14:paraId="25938E7A" w14:textId="2E9D5F03" w:rsidR="00AA5681" w:rsidRPr="00602F5A" w:rsidDel="00E46ADC" w:rsidRDefault="00AA5681" w:rsidP="0020118E">
            <w:pPr>
              <w:spacing w:line="276" w:lineRule="auto"/>
              <w:jc w:val="both"/>
              <w:rPr>
                <w:del w:id="4343" w:author="Stultz, Jake" w:date="2023-07-19T15:14:00Z"/>
                <w:sz w:val="18"/>
                <w:szCs w:val="18"/>
              </w:rPr>
            </w:pPr>
            <w:del w:id="4344" w:author="Stultz, Jake" w:date="2023-07-19T15:14:00Z">
              <w:r w:rsidRPr="00602F5A" w:rsidDel="00E46ADC">
                <w:rPr>
                  <w:sz w:val="18"/>
                  <w:szCs w:val="18"/>
                </w:rPr>
                <w:delText>318.70 DR</w:delText>
              </w:r>
              <w:r w:rsidRPr="00D30F08" w:rsidDel="00E46ADC">
                <w:rPr>
                  <w:rStyle w:val="FootnoteReference"/>
                </w:rPr>
                <w:footnoteReference w:id="4"/>
              </w:r>
            </w:del>
          </w:p>
          <w:p w14:paraId="28CDA2CE" w14:textId="6652CE21" w:rsidR="00AA5681" w:rsidRPr="00602F5A" w:rsidDel="00E46ADC" w:rsidRDefault="00AA5681" w:rsidP="0020118E">
            <w:pPr>
              <w:spacing w:line="276" w:lineRule="auto"/>
              <w:rPr>
                <w:del w:id="4347" w:author="Stultz, Jake" w:date="2023-07-19T15:14:00Z"/>
                <w:sz w:val="18"/>
                <w:szCs w:val="18"/>
              </w:rPr>
            </w:pPr>
          </w:p>
        </w:tc>
        <w:tc>
          <w:tcPr>
            <w:tcW w:w="1185" w:type="dxa"/>
            <w:tcBorders>
              <w:top w:val="single" w:sz="4" w:space="0" w:color="auto"/>
              <w:left w:val="single" w:sz="4" w:space="0" w:color="auto"/>
              <w:bottom w:val="single" w:sz="4" w:space="0" w:color="auto"/>
              <w:right w:val="single" w:sz="4" w:space="0" w:color="auto"/>
            </w:tcBorders>
            <w:hideMark/>
          </w:tcPr>
          <w:p w14:paraId="73EB936C" w14:textId="11BAB23D" w:rsidR="00AA5681" w:rsidRPr="00602F5A" w:rsidDel="00E46ADC" w:rsidRDefault="00AA5681" w:rsidP="0020118E">
            <w:pPr>
              <w:spacing w:line="276" w:lineRule="auto"/>
              <w:jc w:val="right"/>
              <w:rPr>
                <w:del w:id="4348" w:author="Stultz, Jake" w:date="2023-07-19T15:14:00Z"/>
                <w:sz w:val="18"/>
                <w:szCs w:val="18"/>
              </w:rPr>
            </w:pPr>
          </w:p>
          <w:p w14:paraId="2F83873A" w14:textId="423FB662" w:rsidR="00AA5681" w:rsidRPr="00602F5A" w:rsidDel="00E46ADC" w:rsidRDefault="00AA5681" w:rsidP="0020118E">
            <w:pPr>
              <w:spacing w:line="276" w:lineRule="auto"/>
              <w:jc w:val="right"/>
              <w:rPr>
                <w:del w:id="4349" w:author="Stultz, Jake" w:date="2023-07-19T15:14:00Z"/>
                <w:sz w:val="18"/>
                <w:szCs w:val="18"/>
              </w:rPr>
            </w:pPr>
            <w:del w:id="4350" w:author="Stultz, Jake" w:date="2023-07-19T15:14:00Z">
              <w:r w:rsidRPr="00602F5A" w:rsidDel="00E46ADC">
                <w:rPr>
                  <w:sz w:val="18"/>
                  <w:szCs w:val="18"/>
                </w:rPr>
                <w:delText>18.70 CR</w:delText>
              </w:r>
            </w:del>
          </w:p>
          <w:p w14:paraId="63E7929C" w14:textId="2144A126" w:rsidR="00AA5681" w:rsidRPr="00602F5A" w:rsidDel="00E46ADC" w:rsidRDefault="00AA5681" w:rsidP="0020118E">
            <w:pPr>
              <w:spacing w:line="276" w:lineRule="auto"/>
              <w:jc w:val="right"/>
              <w:rPr>
                <w:del w:id="4351" w:author="Stultz, Jake" w:date="2023-07-19T15:14:00Z"/>
                <w:sz w:val="18"/>
                <w:szCs w:val="18"/>
              </w:rPr>
            </w:pPr>
          </w:p>
          <w:p w14:paraId="45F06302" w14:textId="178EB2C9" w:rsidR="00AA5681" w:rsidRPr="00602F5A" w:rsidDel="00E46ADC" w:rsidRDefault="00AA5681" w:rsidP="0020118E">
            <w:pPr>
              <w:spacing w:line="276" w:lineRule="auto"/>
              <w:jc w:val="right"/>
              <w:rPr>
                <w:del w:id="4352" w:author="Stultz, Jake" w:date="2023-07-19T15:14:00Z"/>
                <w:sz w:val="18"/>
                <w:szCs w:val="18"/>
              </w:rPr>
            </w:pPr>
            <w:del w:id="4353" w:author="Stultz, Jake" w:date="2023-07-19T15:14:00Z">
              <w:r w:rsidRPr="00602F5A" w:rsidDel="00E46ADC">
                <w:rPr>
                  <w:sz w:val="18"/>
                  <w:szCs w:val="18"/>
                </w:rPr>
                <w:delText>318.70 CR</w:delText>
              </w:r>
            </w:del>
          </w:p>
          <w:p w14:paraId="321312A1" w14:textId="7A98CDF4" w:rsidR="00AA5681" w:rsidRPr="00602F5A" w:rsidDel="00E46ADC" w:rsidRDefault="00AA5681" w:rsidP="0020118E">
            <w:pPr>
              <w:spacing w:line="276" w:lineRule="auto"/>
              <w:jc w:val="right"/>
              <w:rPr>
                <w:del w:id="4354" w:author="Stultz, Jake" w:date="2023-07-19T15:14:00Z"/>
                <w:sz w:val="18"/>
                <w:szCs w:val="18"/>
              </w:rPr>
            </w:pPr>
            <w:del w:id="4355" w:author="Stultz, Jake" w:date="2023-07-19T15:14:00Z">
              <w:r w:rsidRPr="00602F5A" w:rsidDel="00E46ADC">
                <w:rPr>
                  <w:sz w:val="18"/>
                  <w:szCs w:val="18"/>
                </w:rPr>
                <w:delText>318.70 CR</w:delText>
              </w:r>
            </w:del>
          </w:p>
          <w:p w14:paraId="20BE683B" w14:textId="5A792574" w:rsidR="00AA5681" w:rsidRPr="00602F5A" w:rsidDel="00E46ADC" w:rsidRDefault="00AA5681" w:rsidP="0020118E">
            <w:pPr>
              <w:spacing w:line="276" w:lineRule="auto"/>
              <w:rPr>
                <w:del w:id="4356" w:author="Stultz, Jake" w:date="2023-07-19T15:14:00Z"/>
                <w:sz w:val="18"/>
                <w:szCs w:val="18"/>
              </w:rPr>
            </w:pPr>
            <w:del w:id="4357" w:author="Stultz, Jake" w:date="2023-07-19T15:14:00Z">
              <w:r w:rsidRPr="00602F5A" w:rsidDel="00E46ADC">
                <w:rPr>
                  <w:sz w:val="18"/>
                  <w:szCs w:val="18"/>
                </w:rPr>
                <w:delText>318.70 DR</w:delText>
              </w:r>
            </w:del>
          </w:p>
          <w:p w14:paraId="43B16CAF" w14:textId="0AD9D742" w:rsidR="00AA5681" w:rsidRPr="00602F5A" w:rsidDel="00E46ADC" w:rsidRDefault="00AA5681" w:rsidP="0020118E">
            <w:pPr>
              <w:spacing w:line="276" w:lineRule="auto"/>
              <w:rPr>
                <w:del w:id="4358" w:author="Stultz, Jake" w:date="2023-07-19T15:14:00Z"/>
                <w:sz w:val="18"/>
                <w:szCs w:val="18"/>
              </w:rPr>
            </w:pPr>
            <w:del w:id="4359" w:author="Stultz, Jake" w:date="2023-07-19T15:14:00Z">
              <w:r w:rsidRPr="00602F5A" w:rsidDel="00E46ADC">
                <w:rPr>
                  <w:sz w:val="18"/>
                  <w:szCs w:val="18"/>
                </w:rPr>
                <w:delText>318.70 DR</w:delText>
              </w:r>
            </w:del>
          </w:p>
        </w:tc>
        <w:tc>
          <w:tcPr>
            <w:tcW w:w="1386" w:type="dxa"/>
            <w:tcBorders>
              <w:top w:val="single" w:sz="4" w:space="0" w:color="auto"/>
              <w:left w:val="single" w:sz="4" w:space="0" w:color="auto"/>
              <w:bottom w:val="single" w:sz="4" w:space="0" w:color="auto"/>
              <w:right w:val="single" w:sz="4" w:space="0" w:color="auto"/>
            </w:tcBorders>
            <w:hideMark/>
          </w:tcPr>
          <w:p w14:paraId="08A359D5" w14:textId="6223B765" w:rsidR="00AA5681" w:rsidRPr="00602F5A" w:rsidDel="00E46ADC" w:rsidRDefault="00AA5681" w:rsidP="0020118E">
            <w:pPr>
              <w:spacing w:line="276" w:lineRule="auto"/>
              <w:rPr>
                <w:del w:id="4360" w:author="Stultz, Jake" w:date="2023-07-19T15:14:00Z"/>
                <w:sz w:val="18"/>
                <w:szCs w:val="18"/>
              </w:rPr>
            </w:pPr>
          </w:p>
          <w:p w14:paraId="7DB9F533" w14:textId="154E9ABD" w:rsidR="00AA5681" w:rsidRPr="00602F5A" w:rsidDel="00E46ADC" w:rsidRDefault="00AA5681" w:rsidP="0020118E">
            <w:pPr>
              <w:spacing w:line="276" w:lineRule="auto"/>
              <w:rPr>
                <w:del w:id="4361" w:author="Stultz, Jake" w:date="2023-07-19T15:14:00Z"/>
                <w:sz w:val="18"/>
                <w:szCs w:val="18"/>
              </w:rPr>
            </w:pPr>
            <w:del w:id="4362" w:author="Stultz, Jake" w:date="2023-07-19T15:14:00Z">
              <w:r w:rsidRPr="00602F5A" w:rsidDel="00E46ADC">
                <w:rPr>
                  <w:sz w:val="18"/>
                  <w:szCs w:val="18"/>
                </w:rPr>
                <w:delText>18.70 DR</w:delText>
              </w:r>
            </w:del>
          </w:p>
          <w:p w14:paraId="6200A7E7" w14:textId="03930541" w:rsidR="00AA5681" w:rsidRPr="00602F5A" w:rsidDel="00E46ADC" w:rsidRDefault="00AA5681" w:rsidP="0020118E">
            <w:pPr>
              <w:spacing w:line="276" w:lineRule="auto"/>
              <w:rPr>
                <w:del w:id="4363" w:author="Stultz, Jake" w:date="2023-07-19T15:14:00Z"/>
                <w:sz w:val="18"/>
                <w:szCs w:val="18"/>
              </w:rPr>
            </w:pPr>
          </w:p>
          <w:p w14:paraId="4E3624DB" w14:textId="3A3D31C1" w:rsidR="00AA5681" w:rsidRPr="00602F5A" w:rsidDel="00E46ADC" w:rsidRDefault="00AA5681" w:rsidP="0020118E">
            <w:pPr>
              <w:spacing w:line="276" w:lineRule="auto"/>
              <w:rPr>
                <w:del w:id="4364" w:author="Stultz, Jake" w:date="2023-07-19T15:14:00Z"/>
                <w:sz w:val="18"/>
                <w:szCs w:val="18"/>
              </w:rPr>
            </w:pPr>
          </w:p>
          <w:p w14:paraId="0E30BA88" w14:textId="58AA9A38" w:rsidR="00AA5681" w:rsidRPr="00602F5A" w:rsidDel="00E46ADC" w:rsidRDefault="00AA5681" w:rsidP="0020118E">
            <w:pPr>
              <w:spacing w:line="276" w:lineRule="auto"/>
              <w:jc w:val="right"/>
              <w:rPr>
                <w:del w:id="4365" w:author="Stultz, Jake" w:date="2023-07-19T15:14:00Z"/>
                <w:sz w:val="18"/>
                <w:szCs w:val="18"/>
              </w:rPr>
            </w:pPr>
          </w:p>
          <w:p w14:paraId="7E70A621" w14:textId="23EB3FC5" w:rsidR="00AA5681" w:rsidRPr="00602F5A" w:rsidDel="00E46ADC" w:rsidRDefault="00AA5681" w:rsidP="0020118E">
            <w:pPr>
              <w:spacing w:line="276" w:lineRule="auto"/>
              <w:jc w:val="right"/>
              <w:rPr>
                <w:del w:id="4366" w:author="Stultz, Jake" w:date="2023-07-19T15:14:00Z"/>
                <w:sz w:val="18"/>
                <w:szCs w:val="18"/>
              </w:rPr>
            </w:pPr>
          </w:p>
          <w:p w14:paraId="42A23F11" w14:textId="23571E09" w:rsidR="00AA5681" w:rsidRPr="00602F5A" w:rsidDel="00E46ADC" w:rsidRDefault="00AA5681" w:rsidP="0020118E">
            <w:pPr>
              <w:spacing w:line="276" w:lineRule="auto"/>
              <w:jc w:val="right"/>
              <w:rPr>
                <w:del w:id="4367" w:author="Stultz, Jake" w:date="2023-07-19T15:14:00Z"/>
                <w:sz w:val="18"/>
                <w:szCs w:val="18"/>
              </w:rPr>
            </w:pPr>
            <w:del w:id="4368" w:author="Stultz, Jake" w:date="2023-07-19T15:14:00Z">
              <w:r w:rsidRPr="00602F5A" w:rsidDel="00E46ADC">
                <w:rPr>
                  <w:sz w:val="18"/>
                  <w:szCs w:val="18"/>
                </w:rPr>
                <w:delText>318.70 CR</w:delText>
              </w:r>
            </w:del>
          </w:p>
        </w:tc>
        <w:tc>
          <w:tcPr>
            <w:tcW w:w="843" w:type="dxa"/>
            <w:tcBorders>
              <w:top w:val="single" w:sz="4" w:space="0" w:color="auto"/>
              <w:left w:val="single" w:sz="4" w:space="0" w:color="auto"/>
              <w:bottom w:val="single" w:sz="4" w:space="0" w:color="auto"/>
              <w:right w:val="single" w:sz="4" w:space="0" w:color="auto"/>
            </w:tcBorders>
          </w:tcPr>
          <w:p w14:paraId="655A4B69" w14:textId="60280EB1" w:rsidR="00AA5681" w:rsidRPr="00602F5A" w:rsidDel="00E46ADC" w:rsidRDefault="00AA5681" w:rsidP="0020118E">
            <w:pPr>
              <w:spacing w:line="276" w:lineRule="auto"/>
              <w:rPr>
                <w:del w:id="4369" w:author="Stultz, Jake" w:date="2023-07-19T15:14:00Z"/>
                <w:sz w:val="18"/>
                <w:szCs w:val="18"/>
              </w:rPr>
            </w:pPr>
          </w:p>
        </w:tc>
      </w:tr>
      <w:tr w:rsidR="00AA5681" w:rsidRPr="00602F5A" w:rsidDel="00E46ADC" w14:paraId="3EC529AD" w14:textId="71D6B88F" w:rsidTr="0020118E">
        <w:trPr>
          <w:del w:id="4370" w:author="Stultz, Jake" w:date="2023-07-19T15:14:00Z"/>
        </w:trPr>
        <w:tc>
          <w:tcPr>
            <w:tcW w:w="1899" w:type="dxa"/>
            <w:tcBorders>
              <w:top w:val="single" w:sz="4" w:space="0" w:color="auto"/>
              <w:left w:val="single" w:sz="4" w:space="0" w:color="auto"/>
              <w:bottom w:val="single" w:sz="4" w:space="0" w:color="auto"/>
              <w:right w:val="single" w:sz="4" w:space="0" w:color="auto"/>
            </w:tcBorders>
            <w:vAlign w:val="center"/>
            <w:hideMark/>
          </w:tcPr>
          <w:p w14:paraId="68691183" w14:textId="42380D1D" w:rsidR="00AA5681" w:rsidRPr="00602F5A" w:rsidDel="00E46ADC" w:rsidRDefault="00AA5681" w:rsidP="0020118E">
            <w:pPr>
              <w:spacing w:line="276" w:lineRule="auto"/>
              <w:rPr>
                <w:del w:id="4371" w:author="Stultz, Jake" w:date="2023-07-19T15:14:00Z"/>
                <w:b/>
                <w:sz w:val="18"/>
                <w:szCs w:val="18"/>
              </w:rPr>
            </w:pPr>
            <w:del w:id="4372" w:author="Stultz, Jake" w:date="2023-07-19T15:14:00Z">
              <w:r w:rsidRPr="00602F5A" w:rsidDel="00E46ADC">
                <w:rPr>
                  <w:b/>
                  <w:sz w:val="18"/>
                  <w:szCs w:val="18"/>
                </w:rPr>
                <w:delText>Dec. 31, 2013</w:delText>
              </w:r>
            </w:del>
          </w:p>
        </w:tc>
        <w:tc>
          <w:tcPr>
            <w:tcW w:w="1185" w:type="dxa"/>
            <w:tcBorders>
              <w:top w:val="single" w:sz="4" w:space="0" w:color="auto"/>
              <w:left w:val="single" w:sz="4" w:space="0" w:color="auto"/>
              <w:bottom w:val="single" w:sz="4" w:space="0" w:color="auto"/>
              <w:right w:val="single" w:sz="4" w:space="0" w:color="auto"/>
            </w:tcBorders>
            <w:vAlign w:val="center"/>
          </w:tcPr>
          <w:p w14:paraId="21D1CF2B" w14:textId="0EFA43B7" w:rsidR="00AA5681" w:rsidRPr="00602F5A" w:rsidDel="00E46ADC" w:rsidRDefault="00AA5681" w:rsidP="0020118E">
            <w:pPr>
              <w:spacing w:line="276" w:lineRule="auto"/>
              <w:jc w:val="right"/>
              <w:rPr>
                <w:del w:id="4373" w:author="Stultz, Jake" w:date="2023-07-19T15:14:00Z"/>
                <w:b/>
                <w:sz w:val="18"/>
                <w:szCs w:val="18"/>
              </w:rPr>
            </w:pPr>
            <w:del w:id="4374" w:author="Stultz, Jake" w:date="2023-07-19T15:14:00Z">
              <w:r w:rsidRPr="00602F5A" w:rsidDel="00E46ADC">
                <w:rPr>
                  <w:b/>
                  <w:sz w:val="18"/>
                  <w:szCs w:val="18"/>
                </w:rPr>
                <w:delText>177.30 CR</w:delText>
              </w:r>
            </w:del>
          </w:p>
        </w:tc>
        <w:tc>
          <w:tcPr>
            <w:tcW w:w="1047" w:type="dxa"/>
            <w:tcBorders>
              <w:top w:val="single" w:sz="4" w:space="0" w:color="auto"/>
              <w:left w:val="single" w:sz="4" w:space="0" w:color="auto"/>
              <w:bottom w:val="single" w:sz="4" w:space="0" w:color="auto"/>
              <w:right w:val="single" w:sz="4" w:space="0" w:color="auto"/>
            </w:tcBorders>
            <w:vAlign w:val="center"/>
          </w:tcPr>
          <w:p w14:paraId="090572C6" w14:textId="72BB8AFF" w:rsidR="00AA5681" w:rsidRPr="00602F5A" w:rsidDel="00E46ADC" w:rsidRDefault="00AA5681" w:rsidP="0020118E">
            <w:pPr>
              <w:spacing w:line="276" w:lineRule="auto"/>
              <w:rPr>
                <w:del w:id="4375" w:author="Stultz, Jake" w:date="2023-07-19T15:14:00Z"/>
                <w:b/>
                <w:sz w:val="18"/>
                <w:szCs w:val="18"/>
              </w:rPr>
            </w:pPr>
            <w:del w:id="4376" w:author="Stultz, Jake" w:date="2023-07-19T15:14:00Z">
              <w:r w:rsidRPr="00602F5A" w:rsidDel="00E46ADC">
                <w:rPr>
                  <w:b/>
                  <w:sz w:val="18"/>
                  <w:szCs w:val="18"/>
                </w:rPr>
                <w:delText>177.30 DR</w:delText>
              </w:r>
            </w:del>
          </w:p>
        </w:tc>
        <w:tc>
          <w:tcPr>
            <w:tcW w:w="1269" w:type="dxa"/>
            <w:tcBorders>
              <w:top w:val="single" w:sz="4" w:space="0" w:color="auto"/>
              <w:left w:val="single" w:sz="4" w:space="0" w:color="auto"/>
              <w:bottom w:val="single" w:sz="4" w:space="0" w:color="auto"/>
              <w:right w:val="single" w:sz="4" w:space="0" w:color="auto"/>
            </w:tcBorders>
            <w:vAlign w:val="center"/>
          </w:tcPr>
          <w:p w14:paraId="3110DAB7" w14:textId="16ED01DB" w:rsidR="00AA5681" w:rsidRPr="00602F5A" w:rsidDel="00E46ADC" w:rsidRDefault="00AA5681" w:rsidP="0020118E">
            <w:pPr>
              <w:spacing w:line="276" w:lineRule="auto"/>
              <w:jc w:val="center"/>
              <w:rPr>
                <w:del w:id="4377" w:author="Stultz, Jake" w:date="2023-07-19T15:14:00Z"/>
                <w:b/>
                <w:sz w:val="18"/>
                <w:szCs w:val="18"/>
              </w:rPr>
            </w:pPr>
            <w:del w:id="4378" w:author="Stultz, Jake" w:date="2023-07-19T15:14:00Z">
              <w:r w:rsidDel="00E46ADC">
                <w:rPr>
                  <w:sz w:val="20"/>
                </w:rPr>
                <w:delText>–</w:delText>
              </w:r>
            </w:del>
          </w:p>
        </w:tc>
        <w:tc>
          <w:tcPr>
            <w:tcW w:w="1015" w:type="dxa"/>
            <w:tcBorders>
              <w:top w:val="single" w:sz="4" w:space="0" w:color="auto"/>
              <w:left w:val="single" w:sz="4" w:space="0" w:color="auto"/>
              <w:bottom w:val="single" w:sz="4" w:space="0" w:color="auto"/>
              <w:right w:val="single" w:sz="4" w:space="0" w:color="auto"/>
            </w:tcBorders>
            <w:tcMar>
              <w:left w:w="14" w:type="dxa"/>
              <w:right w:w="14" w:type="dxa"/>
            </w:tcMar>
            <w:vAlign w:val="center"/>
          </w:tcPr>
          <w:p w14:paraId="6EA36E94" w14:textId="1D6CE88E" w:rsidR="00AA5681" w:rsidRPr="00602F5A" w:rsidDel="00E46ADC" w:rsidRDefault="00AA5681" w:rsidP="0020118E">
            <w:pPr>
              <w:spacing w:line="276" w:lineRule="auto"/>
              <w:rPr>
                <w:del w:id="4379" w:author="Stultz, Jake" w:date="2023-07-19T15:14:00Z"/>
                <w:b/>
                <w:sz w:val="18"/>
                <w:szCs w:val="18"/>
              </w:rPr>
            </w:pPr>
          </w:p>
        </w:tc>
        <w:tc>
          <w:tcPr>
            <w:tcW w:w="1185" w:type="dxa"/>
            <w:tcBorders>
              <w:top w:val="single" w:sz="4" w:space="0" w:color="auto"/>
              <w:left w:val="single" w:sz="4" w:space="0" w:color="auto"/>
              <w:bottom w:val="single" w:sz="4" w:space="0" w:color="auto"/>
              <w:right w:val="single" w:sz="4" w:space="0" w:color="auto"/>
            </w:tcBorders>
            <w:vAlign w:val="center"/>
          </w:tcPr>
          <w:p w14:paraId="0ED60447" w14:textId="1ED7A76E" w:rsidR="00AA5681" w:rsidRPr="00602F5A" w:rsidDel="00E46ADC" w:rsidRDefault="00AA5681" w:rsidP="0020118E">
            <w:pPr>
              <w:spacing w:line="276" w:lineRule="auto"/>
              <w:rPr>
                <w:del w:id="4380" w:author="Stultz, Jake" w:date="2023-07-19T15:14:00Z"/>
                <w:b/>
                <w:sz w:val="18"/>
                <w:szCs w:val="18"/>
              </w:rPr>
            </w:pPr>
            <w:del w:id="4381" w:author="Stultz, Jake" w:date="2023-07-19T15:14:00Z">
              <w:r w:rsidRPr="00602F5A" w:rsidDel="00E46ADC">
                <w:rPr>
                  <w:b/>
                  <w:sz w:val="18"/>
                  <w:szCs w:val="18"/>
                </w:rPr>
                <w:delText>552 DR</w:delText>
              </w:r>
            </w:del>
          </w:p>
        </w:tc>
        <w:tc>
          <w:tcPr>
            <w:tcW w:w="1386" w:type="dxa"/>
            <w:tcBorders>
              <w:top w:val="single" w:sz="4" w:space="0" w:color="auto"/>
              <w:left w:val="single" w:sz="4" w:space="0" w:color="auto"/>
              <w:bottom w:val="single" w:sz="4" w:space="0" w:color="auto"/>
              <w:right w:val="single" w:sz="4" w:space="0" w:color="auto"/>
            </w:tcBorders>
            <w:vAlign w:val="center"/>
          </w:tcPr>
          <w:p w14:paraId="436EC978" w14:textId="5373A826" w:rsidR="00AA5681" w:rsidRPr="00602F5A" w:rsidDel="00E46ADC" w:rsidRDefault="00AA5681" w:rsidP="0020118E">
            <w:pPr>
              <w:spacing w:line="276" w:lineRule="auto"/>
              <w:jc w:val="right"/>
              <w:rPr>
                <w:del w:id="4382" w:author="Stultz, Jake" w:date="2023-07-19T15:14:00Z"/>
                <w:b/>
                <w:sz w:val="18"/>
                <w:szCs w:val="18"/>
              </w:rPr>
            </w:pPr>
            <w:del w:id="4383" w:author="Stultz, Jake" w:date="2023-07-19T15:14:00Z">
              <w:r w:rsidRPr="00602F5A" w:rsidDel="00E46ADC">
                <w:rPr>
                  <w:b/>
                  <w:sz w:val="18"/>
                  <w:szCs w:val="18"/>
                </w:rPr>
                <w:delText>552 CR</w:delText>
              </w:r>
            </w:del>
          </w:p>
        </w:tc>
        <w:tc>
          <w:tcPr>
            <w:tcW w:w="843" w:type="dxa"/>
            <w:tcBorders>
              <w:top w:val="single" w:sz="4" w:space="0" w:color="auto"/>
              <w:left w:val="single" w:sz="4" w:space="0" w:color="auto"/>
              <w:bottom w:val="single" w:sz="4" w:space="0" w:color="auto"/>
              <w:right w:val="single" w:sz="4" w:space="0" w:color="auto"/>
            </w:tcBorders>
          </w:tcPr>
          <w:p w14:paraId="0C33EAD8" w14:textId="17069033" w:rsidR="00AA5681" w:rsidRPr="00602F5A" w:rsidDel="00E46ADC" w:rsidRDefault="00AA5681" w:rsidP="0020118E">
            <w:pPr>
              <w:spacing w:line="276" w:lineRule="auto"/>
              <w:jc w:val="right"/>
              <w:rPr>
                <w:del w:id="4384" w:author="Stultz, Jake" w:date="2023-07-19T15:14:00Z"/>
                <w:b/>
                <w:sz w:val="18"/>
                <w:szCs w:val="18"/>
              </w:rPr>
            </w:pPr>
          </w:p>
        </w:tc>
      </w:tr>
      <w:tr w:rsidR="00AA5681" w:rsidRPr="00602F5A" w:rsidDel="00E46ADC" w14:paraId="072ED0FE" w14:textId="4212FDC5" w:rsidTr="0020118E">
        <w:trPr>
          <w:del w:id="4385" w:author="Stultz, Jake" w:date="2023-07-19T15:14:00Z"/>
        </w:trPr>
        <w:tc>
          <w:tcPr>
            <w:tcW w:w="1899" w:type="dxa"/>
            <w:tcBorders>
              <w:top w:val="single" w:sz="4" w:space="0" w:color="auto"/>
              <w:left w:val="single" w:sz="4" w:space="0" w:color="auto"/>
              <w:bottom w:val="single" w:sz="4" w:space="0" w:color="auto"/>
              <w:right w:val="single" w:sz="4" w:space="0" w:color="auto"/>
            </w:tcBorders>
            <w:vAlign w:val="center"/>
          </w:tcPr>
          <w:p w14:paraId="2CDC9715" w14:textId="41EF9C92" w:rsidR="00AA5681" w:rsidRPr="00602F5A" w:rsidDel="00E46ADC" w:rsidRDefault="00AA5681" w:rsidP="0020118E">
            <w:pPr>
              <w:spacing w:line="276" w:lineRule="auto"/>
              <w:rPr>
                <w:del w:id="4386" w:author="Stultz, Jake" w:date="2023-07-19T15:14:00Z"/>
                <w:b/>
                <w:sz w:val="18"/>
                <w:szCs w:val="18"/>
              </w:rPr>
            </w:pPr>
            <w:del w:id="4387" w:author="Stultz, Jake" w:date="2023-07-19T15:14:00Z">
              <w:r w:rsidRPr="00602F5A" w:rsidDel="00E46ADC">
                <w:rPr>
                  <w:b/>
                  <w:sz w:val="18"/>
                  <w:szCs w:val="18"/>
                </w:rPr>
                <w:delText>Dec. 31, 2013 - Net</w:delText>
              </w:r>
            </w:del>
          </w:p>
        </w:tc>
        <w:tc>
          <w:tcPr>
            <w:tcW w:w="2232" w:type="dxa"/>
            <w:gridSpan w:val="2"/>
            <w:tcBorders>
              <w:top w:val="single" w:sz="4" w:space="0" w:color="auto"/>
              <w:left w:val="single" w:sz="4" w:space="0" w:color="auto"/>
              <w:bottom w:val="single" w:sz="4" w:space="0" w:color="auto"/>
              <w:right w:val="single" w:sz="4" w:space="0" w:color="auto"/>
            </w:tcBorders>
            <w:vAlign w:val="center"/>
          </w:tcPr>
          <w:p w14:paraId="259CD42D" w14:textId="2DEC34F4" w:rsidR="00AA5681" w:rsidRPr="00602F5A" w:rsidDel="00E46ADC" w:rsidRDefault="00AA5681" w:rsidP="0020118E">
            <w:pPr>
              <w:spacing w:line="276" w:lineRule="auto"/>
              <w:jc w:val="center"/>
              <w:rPr>
                <w:del w:id="4388" w:author="Stultz, Jake" w:date="2023-07-19T15:14:00Z"/>
                <w:b/>
                <w:sz w:val="18"/>
                <w:szCs w:val="18"/>
              </w:rPr>
            </w:pPr>
            <w:del w:id="4389" w:author="Stultz, Jake" w:date="2023-07-19T15:14:00Z">
              <w:r w:rsidDel="00E46ADC">
                <w:rPr>
                  <w:sz w:val="20"/>
                </w:rPr>
                <w:delText>–</w:delText>
              </w:r>
            </w:del>
          </w:p>
        </w:tc>
        <w:tc>
          <w:tcPr>
            <w:tcW w:w="1269" w:type="dxa"/>
            <w:tcBorders>
              <w:top w:val="single" w:sz="4" w:space="0" w:color="auto"/>
              <w:left w:val="single" w:sz="4" w:space="0" w:color="auto"/>
              <w:bottom w:val="single" w:sz="4" w:space="0" w:color="auto"/>
              <w:right w:val="single" w:sz="4" w:space="0" w:color="auto"/>
            </w:tcBorders>
            <w:vAlign w:val="center"/>
          </w:tcPr>
          <w:p w14:paraId="0C848A22" w14:textId="0E59F9DA" w:rsidR="00AA5681" w:rsidRPr="00602F5A" w:rsidDel="00E46ADC" w:rsidRDefault="00AA5681" w:rsidP="0020118E">
            <w:pPr>
              <w:spacing w:line="276" w:lineRule="auto"/>
              <w:jc w:val="center"/>
              <w:rPr>
                <w:del w:id="4390" w:author="Stultz, Jake" w:date="2023-07-19T15:14:00Z"/>
                <w:b/>
                <w:sz w:val="18"/>
                <w:szCs w:val="18"/>
              </w:rPr>
            </w:pPr>
            <w:del w:id="4391" w:author="Stultz, Jake" w:date="2023-07-19T15:14:00Z">
              <w:r w:rsidDel="00E46ADC">
                <w:rPr>
                  <w:sz w:val="20"/>
                </w:rPr>
                <w:delText>–</w:delText>
              </w:r>
            </w:del>
          </w:p>
        </w:tc>
        <w:tc>
          <w:tcPr>
            <w:tcW w:w="1015" w:type="dxa"/>
            <w:tcBorders>
              <w:top w:val="single" w:sz="4" w:space="0" w:color="auto"/>
              <w:left w:val="single" w:sz="4" w:space="0" w:color="auto"/>
              <w:bottom w:val="single" w:sz="4" w:space="0" w:color="auto"/>
              <w:right w:val="single" w:sz="4" w:space="0" w:color="auto"/>
            </w:tcBorders>
            <w:tcMar>
              <w:left w:w="14" w:type="dxa"/>
              <w:right w:w="14" w:type="dxa"/>
            </w:tcMar>
            <w:vAlign w:val="center"/>
          </w:tcPr>
          <w:p w14:paraId="53B3EE47" w14:textId="2E6B6687" w:rsidR="00AA5681" w:rsidRPr="00602F5A" w:rsidDel="00E46ADC" w:rsidRDefault="00AA5681" w:rsidP="0020118E">
            <w:pPr>
              <w:spacing w:line="276" w:lineRule="auto"/>
              <w:jc w:val="center"/>
              <w:rPr>
                <w:del w:id="4392" w:author="Stultz, Jake" w:date="2023-07-19T15:14:00Z"/>
                <w:b/>
                <w:sz w:val="18"/>
                <w:szCs w:val="18"/>
              </w:rPr>
            </w:pPr>
            <w:del w:id="4393" w:author="Stultz, Jake" w:date="2023-07-19T15:14:00Z">
              <w:r w:rsidDel="00E46ADC">
                <w:rPr>
                  <w:sz w:val="20"/>
                </w:rPr>
                <w:delText>–</w:delText>
              </w:r>
            </w:del>
          </w:p>
        </w:tc>
        <w:tc>
          <w:tcPr>
            <w:tcW w:w="1185" w:type="dxa"/>
            <w:tcBorders>
              <w:top w:val="single" w:sz="4" w:space="0" w:color="auto"/>
              <w:left w:val="single" w:sz="4" w:space="0" w:color="auto"/>
              <w:bottom w:val="single" w:sz="4" w:space="0" w:color="auto"/>
              <w:right w:val="single" w:sz="4" w:space="0" w:color="auto"/>
            </w:tcBorders>
            <w:vAlign w:val="center"/>
          </w:tcPr>
          <w:p w14:paraId="38C8EEEA" w14:textId="366FE267" w:rsidR="00AA5681" w:rsidRPr="00602F5A" w:rsidDel="00E46ADC" w:rsidRDefault="00AA5681" w:rsidP="0020118E">
            <w:pPr>
              <w:spacing w:line="276" w:lineRule="auto"/>
              <w:rPr>
                <w:del w:id="4394" w:author="Stultz, Jake" w:date="2023-07-19T15:14:00Z"/>
                <w:b/>
                <w:sz w:val="18"/>
                <w:szCs w:val="18"/>
              </w:rPr>
            </w:pPr>
            <w:del w:id="4395" w:author="Stultz, Jake" w:date="2023-07-19T15:14:00Z">
              <w:r w:rsidRPr="00602F5A" w:rsidDel="00E46ADC">
                <w:rPr>
                  <w:b/>
                  <w:sz w:val="18"/>
                  <w:szCs w:val="18"/>
                </w:rPr>
                <w:delText>552 DR</w:delText>
              </w:r>
            </w:del>
          </w:p>
        </w:tc>
        <w:tc>
          <w:tcPr>
            <w:tcW w:w="1386" w:type="dxa"/>
            <w:tcBorders>
              <w:top w:val="single" w:sz="4" w:space="0" w:color="auto"/>
              <w:left w:val="single" w:sz="4" w:space="0" w:color="auto"/>
              <w:bottom w:val="single" w:sz="4" w:space="0" w:color="auto"/>
              <w:right w:val="single" w:sz="4" w:space="0" w:color="auto"/>
            </w:tcBorders>
            <w:vAlign w:val="center"/>
          </w:tcPr>
          <w:p w14:paraId="0F8247AD" w14:textId="1C1F5593" w:rsidR="00AA5681" w:rsidRPr="00602F5A" w:rsidDel="00E46ADC" w:rsidRDefault="00AA5681" w:rsidP="0020118E">
            <w:pPr>
              <w:spacing w:line="276" w:lineRule="auto"/>
              <w:jc w:val="right"/>
              <w:rPr>
                <w:del w:id="4396" w:author="Stultz, Jake" w:date="2023-07-19T15:14:00Z"/>
                <w:b/>
                <w:sz w:val="18"/>
                <w:szCs w:val="18"/>
              </w:rPr>
            </w:pPr>
            <w:del w:id="4397" w:author="Stultz, Jake" w:date="2023-07-19T15:14:00Z">
              <w:r w:rsidRPr="00602F5A" w:rsidDel="00E46ADC">
                <w:rPr>
                  <w:b/>
                  <w:sz w:val="18"/>
                  <w:szCs w:val="18"/>
                </w:rPr>
                <w:delText>552 CR</w:delText>
              </w:r>
            </w:del>
          </w:p>
        </w:tc>
        <w:tc>
          <w:tcPr>
            <w:tcW w:w="843" w:type="dxa"/>
            <w:tcBorders>
              <w:top w:val="single" w:sz="4" w:space="0" w:color="auto"/>
              <w:left w:val="single" w:sz="4" w:space="0" w:color="auto"/>
              <w:bottom w:val="single" w:sz="4" w:space="0" w:color="auto"/>
              <w:right w:val="single" w:sz="4" w:space="0" w:color="auto"/>
            </w:tcBorders>
          </w:tcPr>
          <w:p w14:paraId="140461F6" w14:textId="7922AB4F" w:rsidR="00AA5681" w:rsidRPr="00602F5A" w:rsidDel="00E46ADC" w:rsidRDefault="00AA5681" w:rsidP="0020118E">
            <w:pPr>
              <w:spacing w:line="276" w:lineRule="auto"/>
              <w:jc w:val="right"/>
              <w:rPr>
                <w:del w:id="4398" w:author="Stultz, Jake" w:date="2023-07-19T15:14:00Z"/>
                <w:b/>
                <w:sz w:val="18"/>
                <w:szCs w:val="18"/>
              </w:rPr>
            </w:pPr>
          </w:p>
        </w:tc>
      </w:tr>
      <w:tr w:rsidR="00AA5681" w:rsidRPr="00602F5A" w:rsidDel="00E46ADC" w14:paraId="03819450" w14:textId="35615561" w:rsidTr="0020118E">
        <w:trPr>
          <w:del w:id="4399" w:author="Stultz, Jake" w:date="2023-07-19T15:14:00Z"/>
        </w:trPr>
        <w:tc>
          <w:tcPr>
            <w:tcW w:w="1899" w:type="dxa"/>
            <w:tcBorders>
              <w:top w:val="single" w:sz="4" w:space="0" w:color="auto"/>
              <w:left w:val="single" w:sz="4" w:space="0" w:color="auto"/>
              <w:bottom w:val="single" w:sz="4" w:space="0" w:color="auto"/>
              <w:right w:val="single" w:sz="4" w:space="0" w:color="auto"/>
            </w:tcBorders>
            <w:hideMark/>
          </w:tcPr>
          <w:p w14:paraId="2A1463B6" w14:textId="6B7D98C3" w:rsidR="00AA5681" w:rsidRPr="00602F5A" w:rsidDel="00E46ADC" w:rsidRDefault="00AA5681" w:rsidP="0020118E">
            <w:pPr>
              <w:keepNext/>
              <w:keepLines/>
              <w:spacing w:line="276" w:lineRule="auto"/>
              <w:rPr>
                <w:del w:id="4400" w:author="Stultz, Jake" w:date="2023-07-19T15:14:00Z"/>
                <w:b/>
                <w:sz w:val="18"/>
                <w:szCs w:val="18"/>
              </w:rPr>
            </w:pPr>
            <w:del w:id="4401" w:author="Stultz, Jake" w:date="2023-07-19T15:14:00Z">
              <w:r w:rsidRPr="00602F5A" w:rsidDel="00E46ADC">
                <w:rPr>
                  <w:b/>
                  <w:sz w:val="18"/>
                  <w:szCs w:val="18"/>
                </w:rPr>
                <w:delText xml:space="preserve">Jan. 1, 2014 </w:delText>
              </w:r>
            </w:del>
          </w:p>
          <w:p w14:paraId="6B4202E0" w14:textId="4E0264B0" w:rsidR="00AA5681" w:rsidRPr="00602F5A" w:rsidDel="00E46ADC" w:rsidRDefault="00AA5681" w:rsidP="0020118E">
            <w:pPr>
              <w:keepNext/>
              <w:keepLines/>
              <w:spacing w:line="276" w:lineRule="auto"/>
              <w:rPr>
                <w:del w:id="4402" w:author="Stultz, Jake" w:date="2023-07-19T15:14:00Z"/>
                <w:sz w:val="18"/>
                <w:szCs w:val="18"/>
              </w:rPr>
            </w:pPr>
            <w:del w:id="4403" w:author="Stultz, Jake" w:date="2023-07-19T15:14:00Z">
              <w:r w:rsidRPr="00602F5A" w:rsidDel="00E46ADC">
                <w:rPr>
                  <w:b/>
                  <w:sz w:val="18"/>
                  <w:szCs w:val="18"/>
                </w:rPr>
                <w:delText>Contribution</w:delText>
              </w:r>
              <w:r w:rsidRPr="00602F5A" w:rsidDel="00E46ADC">
                <w:rPr>
                  <w:sz w:val="18"/>
                  <w:szCs w:val="18"/>
                </w:rPr>
                <w:tab/>
              </w:r>
            </w:del>
          </w:p>
          <w:p w14:paraId="5E752955" w14:textId="6BDC8E38" w:rsidR="00AA5681" w:rsidRPr="00602F5A" w:rsidDel="00E46ADC" w:rsidRDefault="00AA5681" w:rsidP="0020118E">
            <w:pPr>
              <w:keepNext/>
              <w:keepLines/>
              <w:spacing w:line="276" w:lineRule="auto"/>
              <w:jc w:val="right"/>
              <w:rPr>
                <w:del w:id="4404" w:author="Stultz, Jake" w:date="2023-07-19T15:14:00Z"/>
                <w:sz w:val="18"/>
                <w:szCs w:val="18"/>
              </w:rPr>
            </w:pPr>
            <w:del w:id="4405" w:author="Stultz, Jake" w:date="2023-07-19T15:14:00Z">
              <w:r w:rsidRPr="00602F5A" w:rsidDel="00E46ADC">
                <w:rPr>
                  <w:sz w:val="18"/>
                  <w:szCs w:val="18"/>
                </w:rPr>
                <w:delText>I</w:delText>
              </w:r>
            </w:del>
          </w:p>
          <w:p w14:paraId="4FBF99B0" w14:textId="14452FAE" w:rsidR="00AA5681" w:rsidRPr="00602F5A" w:rsidDel="00E46ADC" w:rsidRDefault="00AA5681" w:rsidP="0020118E">
            <w:pPr>
              <w:keepNext/>
              <w:keepLines/>
              <w:spacing w:line="276" w:lineRule="auto"/>
              <w:jc w:val="right"/>
              <w:rPr>
                <w:del w:id="4406" w:author="Stultz, Jake" w:date="2023-07-19T15:14:00Z"/>
                <w:sz w:val="18"/>
                <w:szCs w:val="18"/>
              </w:rPr>
            </w:pPr>
            <w:del w:id="4407" w:author="Stultz, Jake" w:date="2023-07-19T15:14:00Z">
              <w:r w:rsidRPr="00602F5A" w:rsidDel="00E46ADC">
                <w:rPr>
                  <w:sz w:val="18"/>
                  <w:szCs w:val="18"/>
                </w:rPr>
                <w:delText>J</w:delText>
              </w:r>
            </w:del>
          </w:p>
          <w:p w14:paraId="0477DFCA" w14:textId="4AA88F76" w:rsidR="00AA5681" w:rsidRPr="00602F5A" w:rsidDel="00E46ADC" w:rsidRDefault="00AA5681" w:rsidP="0020118E">
            <w:pPr>
              <w:keepNext/>
              <w:keepLines/>
              <w:spacing w:line="276" w:lineRule="auto"/>
              <w:jc w:val="right"/>
              <w:rPr>
                <w:del w:id="4408" w:author="Stultz, Jake" w:date="2023-07-19T15:14:00Z"/>
                <w:sz w:val="18"/>
                <w:szCs w:val="18"/>
              </w:rPr>
            </w:pPr>
            <w:del w:id="4409" w:author="Stultz, Jake" w:date="2023-07-19T15:14:00Z">
              <w:r w:rsidRPr="00602F5A" w:rsidDel="00E46ADC">
                <w:rPr>
                  <w:sz w:val="18"/>
                  <w:szCs w:val="18"/>
                </w:rPr>
                <w:delText>K</w:delText>
              </w:r>
            </w:del>
          </w:p>
          <w:p w14:paraId="05D0FC9D" w14:textId="3CF91055" w:rsidR="00AA5681" w:rsidRPr="00602F5A" w:rsidDel="00E46ADC" w:rsidRDefault="00AA5681" w:rsidP="0020118E">
            <w:pPr>
              <w:keepNext/>
              <w:keepLines/>
              <w:spacing w:line="276" w:lineRule="auto"/>
              <w:jc w:val="right"/>
              <w:rPr>
                <w:del w:id="4410" w:author="Stultz, Jake" w:date="2023-07-19T15:14:00Z"/>
                <w:sz w:val="18"/>
                <w:szCs w:val="18"/>
              </w:rPr>
            </w:pPr>
            <w:del w:id="4411" w:author="Stultz, Jake" w:date="2023-07-19T15:14:00Z">
              <w:r w:rsidRPr="00602F5A" w:rsidDel="00E46ADC">
                <w:rPr>
                  <w:sz w:val="18"/>
                  <w:szCs w:val="18"/>
                </w:rPr>
                <w:delText>L</w:delText>
              </w:r>
            </w:del>
          </w:p>
        </w:tc>
        <w:tc>
          <w:tcPr>
            <w:tcW w:w="1185" w:type="dxa"/>
            <w:tcBorders>
              <w:top w:val="single" w:sz="4" w:space="0" w:color="auto"/>
              <w:left w:val="single" w:sz="4" w:space="0" w:color="auto"/>
              <w:bottom w:val="single" w:sz="4" w:space="0" w:color="auto"/>
              <w:right w:val="single" w:sz="4" w:space="0" w:color="auto"/>
            </w:tcBorders>
          </w:tcPr>
          <w:p w14:paraId="3D77B74D" w14:textId="39F46E70" w:rsidR="00AA5681" w:rsidRPr="00602F5A" w:rsidDel="00E46ADC" w:rsidRDefault="00AA5681" w:rsidP="0020118E">
            <w:pPr>
              <w:keepNext/>
              <w:keepLines/>
              <w:spacing w:line="276" w:lineRule="auto"/>
              <w:rPr>
                <w:del w:id="4412" w:author="Stultz, Jake" w:date="2023-07-19T15:14:00Z"/>
                <w:sz w:val="18"/>
                <w:szCs w:val="18"/>
              </w:rPr>
            </w:pPr>
          </w:p>
          <w:p w14:paraId="34BFDB84" w14:textId="713D8531" w:rsidR="00AA5681" w:rsidRPr="00602F5A" w:rsidDel="00E46ADC" w:rsidRDefault="00AA5681" w:rsidP="0020118E">
            <w:pPr>
              <w:keepNext/>
              <w:keepLines/>
              <w:spacing w:line="276" w:lineRule="auto"/>
              <w:rPr>
                <w:del w:id="4413" w:author="Stultz, Jake" w:date="2023-07-19T15:14:00Z"/>
                <w:sz w:val="18"/>
                <w:szCs w:val="18"/>
              </w:rPr>
            </w:pPr>
          </w:p>
          <w:p w14:paraId="3F5528ED" w14:textId="602BA614" w:rsidR="00AA5681" w:rsidRPr="00602F5A" w:rsidDel="00E46ADC" w:rsidRDefault="00AA5681" w:rsidP="0020118E">
            <w:pPr>
              <w:keepNext/>
              <w:keepLines/>
              <w:spacing w:line="276" w:lineRule="auto"/>
              <w:rPr>
                <w:del w:id="4414" w:author="Stultz, Jake" w:date="2023-07-19T15:14:00Z"/>
                <w:sz w:val="18"/>
                <w:szCs w:val="18"/>
              </w:rPr>
            </w:pPr>
          </w:p>
          <w:p w14:paraId="410FDAFF" w14:textId="63E6D9EC" w:rsidR="00AA5681" w:rsidRPr="00602F5A" w:rsidDel="00E46ADC" w:rsidRDefault="00AA5681" w:rsidP="0020118E">
            <w:pPr>
              <w:keepNext/>
              <w:keepLines/>
              <w:spacing w:line="276" w:lineRule="auto"/>
              <w:jc w:val="right"/>
              <w:rPr>
                <w:del w:id="4415" w:author="Stultz, Jake" w:date="2023-07-19T15:14:00Z"/>
                <w:sz w:val="18"/>
                <w:szCs w:val="18"/>
              </w:rPr>
            </w:pPr>
            <w:del w:id="4416" w:author="Stultz, Jake" w:date="2023-07-19T15:14:00Z">
              <w:r w:rsidRPr="00602F5A" w:rsidDel="00E46ADC">
                <w:rPr>
                  <w:sz w:val="18"/>
                  <w:szCs w:val="18"/>
                </w:rPr>
                <w:delText>552 CR</w:delText>
              </w:r>
            </w:del>
          </w:p>
          <w:p w14:paraId="18514CBE" w14:textId="2A4318B7" w:rsidR="00AA5681" w:rsidRPr="00602F5A" w:rsidDel="00E46ADC" w:rsidRDefault="00AA5681" w:rsidP="0020118E">
            <w:pPr>
              <w:keepNext/>
              <w:keepLines/>
              <w:spacing w:line="276" w:lineRule="auto"/>
              <w:rPr>
                <w:del w:id="4417" w:author="Stultz, Jake" w:date="2023-07-19T15:14:00Z"/>
                <w:sz w:val="18"/>
                <w:szCs w:val="18"/>
              </w:rPr>
            </w:pPr>
          </w:p>
          <w:p w14:paraId="01F9E247" w14:textId="6B17E01F" w:rsidR="00AA5681" w:rsidRPr="00602F5A" w:rsidDel="00E46ADC" w:rsidRDefault="00AA5681" w:rsidP="0020118E">
            <w:pPr>
              <w:keepNext/>
              <w:keepLines/>
              <w:spacing w:line="276" w:lineRule="auto"/>
              <w:rPr>
                <w:del w:id="4418" w:author="Stultz, Jake" w:date="2023-07-19T15:14:00Z"/>
                <w:sz w:val="18"/>
                <w:szCs w:val="18"/>
              </w:rPr>
            </w:pPr>
          </w:p>
        </w:tc>
        <w:tc>
          <w:tcPr>
            <w:tcW w:w="1047" w:type="dxa"/>
            <w:tcBorders>
              <w:top w:val="single" w:sz="4" w:space="0" w:color="auto"/>
              <w:left w:val="single" w:sz="4" w:space="0" w:color="auto"/>
              <w:bottom w:val="single" w:sz="4" w:space="0" w:color="auto"/>
              <w:right w:val="single" w:sz="4" w:space="0" w:color="auto"/>
            </w:tcBorders>
          </w:tcPr>
          <w:p w14:paraId="6A6A7BAE" w14:textId="0DFDF595" w:rsidR="00AA5681" w:rsidRPr="00602F5A" w:rsidDel="00E46ADC" w:rsidRDefault="00AA5681" w:rsidP="0020118E">
            <w:pPr>
              <w:spacing w:line="276" w:lineRule="auto"/>
              <w:rPr>
                <w:del w:id="4419" w:author="Stultz, Jake" w:date="2023-07-19T15:14:00Z"/>
                <w:sz w:val="18"/>
                <w:szCs w:val="18"/>
              </w:rPr>
            </w:pPr>
          </w:p>
          <w:p w14:paraId="1217C3C4" w14:textId="62C31364" w:rsidR="00AA5681" w:rsidRPr="00602F5A" w:rsidDel="00E46ADC" w:rsidRDefault="00AA5681" w:rsidP="0020118E">
            <w:pPr>
              <w:spacing w:line="276" w:lineRule="auto"/>
              <w:rPr>
                <w:del w:id="4420" w:author="Stultz, Jake" w:date="2023-07-19T15:14:00Z"/>
                <w:sz w:val="18"/>
                <w:szCs w:val="18"/>
              </w:rPr>
            </w:pPr>
          </w:p>
          <w:p w14:paraId="34BE02DB" w14:textId="58914DD4" w:rsidR="00AA5681" w:rsidRPr="00602F5A" w:rsidDel="00E46ADC" w:rsidRDefault="00AA5681" w:rsidP="0020118E">
            <w:pPr>
              <w:spacing w:line="276" w:lineRule="auto"/>
              <w:rPr>
                <w:del w:id="4421" w:author="Stultz, Jake" w:date="2023-07-19T15:14:00Z"/>
                <w:sz w:val="18"/>
                <w:szCs w:val="18"/>
              </w:rPr>
            </w:pPr>
            <w:del w:id="4422" w:author="Stultz, Jake" w:date="2023-07-19T15:14:00Z">
              <w:r w:rsidRPr="00602F5A" w:rsidDel="00E46ADC">
                <w:rPr>
                  <w:sz w:val="18"/>
                  <w:szCs w:val="18"/>
                </w:rPr>
                <w:delText>900 DR</w:delText>
              </w:r>
            </w:del>
          </w:p>
          <w:p w14:paraId="78805E6D" w14:textId="59639BE6" w:rsidR="00AA5681" w:rsidRPr="00602F5A" w:rsidDel="00E46ADC" w:rsidRDefault="00AA5681" w:rsidP="0020118E">
            <w:pPr>
              <w:spacing w:line="276" w:lineRule="auto"/>
              <w:rPr>
                <w:del w:id="4423" w:author="Stultz, Jake" w:date="2023-07-19T15:14:00Z"/>
                <w:sz w:val="18"/>
                <w:szCs w:val="18"/>
              </w:rPr>
            </w:pPr>
          </w:p>
          <w:p w14:paraId="6FB377C0" w14:textId="5D60B73F" w:rsidR="00AA5681" w:rsidRPr="00602F5A" w:rsidDel="00E46ADC" w:rsidRDefault="00AA5681" w:rsidP="0020118E">
            <w:pPr>
              <w:spacing w:line="276" w:lineRule="auto"/>
              <w:rPr>
                <w:del w:id="4424" w:author="Stultz, Jake" w:date="2023-07-19T15:14:00Z"/>
                <w:sz w:val="18"/>
                <w:szCs w:val="18"/>
              </w:rPr>
            </w:pPr>
          </w:p>
          <w:p w14:paraId="53060034" w14:textId="6262CCEB" w:rsidR="00AA5681" w:rsidRPr="00602F5A" w:rsidDel="00E46ADC" w:rsidRDefault="00AA5681" w:rsidP="0020118E">
            <w:pPr>
              <w:spacing w:line="276" w:lineRule="auto"/>
              <w:rPr>
                <w:del w:id="4425" w:author="Stultz, Jake" w:date="2023-07-19T15:14:00Z"/>
                <w:sz w:val="18"/>
                <w:szCs w:val="18"/>
              </w:rPr>
            </w:pPr>
          </w:p>
        </w:tc>
        <w:tc>
          <w:tcPr>
            <w:tcW w:w="1269" w:type="dxa"/>
            <w:tcBorders>
              <w:top w:val="single" w:sz="4" w:space="0" w:color="auto"/>
              <w:left w:val="single" w:sz="4" w:space="0" w:color="auto"/>
              <w:bottom w:val="single" w:sz="4" w:space="0" w:color="auto"/>
              <w:right w:val="single" w:sz="4" w:space="0" w:color="auto"/>
            </w:tcBorders>
          </w:tcPr>
          <w:p w14:paraId="2842A3AF" w14:textId="035C35D5" w:rsidR="00AA5681" w:rsidRPr="00602F5A" w:rsidDel="00E46ADC" w:rsidRDefault="00AA5681" w:rsidP="0020118E">
            <w:pPr>
              <w:spacing w:line="276" w:lineRule="auto"/>
              <w:rPr>
                <w:del w:id="4426" w:author="Stultz, Jake" w:date="2023-07-19T15:14:00Z"/>
                <w:sz w:val="18"/>
                <w:szCs w:val="18"/>
              </w:rPr>
            </w:pPr>
          </w:p>
          <w:p w14:paraId="1F8E2D6B" w14:textId="0389D36C" w:rsidR="00AA5681" w:rsidRPr="00602F5A" w:rsidDel="00E46ADC" w:rsidRDefault="00AA5681" w:rsidP="0020118E">
            <w:pPr>
              <w:spacing w:line="276" w:lineRule="auto"/>
              <w:rPr>
                <w:del w:id="4427" w:author="Stultz, Jake" w:date="2023-07-19T15:14:00Z"/>
                <w:sz w:val="18"/>
                <w:szCs w:val="18"/>
              </w:rPr>
            </w:pPr>
          </w:p>
          <w:p w14:paraId="2C71283B" w14:textId="59807BB3" w:rsidR="00AA5681" w:rsidRPr="00602F5A" w:rsidDel="00E46ADC" w:rsidRDefault="00AA5681" w:rsidP="0020118E">
            <w:pPr>
              <w:spacing w:line="276" w:lineRule="auto"/>
              <w:rPr>
                <w:del w:id="4428" w:author="Stultz, Jake" w:date="2023-07-19T15:14:00Z"/>
                <w:sz w:val="18"/>
                <w:szCs w:val="18"/>
              </w:rPr>
            </w:pPr>
          </w:p>
          <w:p w14:paraId="0C21286B" w14:textId="311654F9" w:rsidR="00AA5681" w:rsidRPr="00602F5A" w:rsidDel="00E46ADC" w:rsidRDefault="00AA5681" w:rsidP="0020118E">
            <w:pPr>
              <w:spacing w:line="276" w:lineRule="auto"/>
              <w:rPr>
                <w:del w:id="4429" w:author="Stultz, Jake" w:date="2023-07-19T15:14:00Z"/>
                <w:sz w:val="18"/>
                <w:szCs w:val="18"/>
              </w:rPr>
            </w:pPr>
          </w:p>
          <w:p w14:paraId="6F184133" w14:textId="2189863D" w:rsidR="00AA5681" w:rsidRPr="00602F5A" w:rsidDel="00E46ADC" w:rsidRDefault="00AA5681" w:rsidP="0020118E">
            <w:pPr>
              <w:spacing w:line="276" w:lineRule="auto"/>
              <w:jc w:val="right"/>
              <w:rPr>
                <w:del w:id="4430" w:author="Stultz, Jake" w:date="2023-07-19T15:14:00Z"/>
                <w:sz w:val="18"/>
                <w:szCs w:val="18"/>
              </w:rPr>
            </w:pPr>
            <w:del w:id="4431" w:author="Stultz, Jake" w:date="2023-07-19T15:14:00Z">
              <w:r w:rsidRPr="00602F5A" w:rsidDel="00E46ADC">
                <w:rPr>
                  <w:sz w:val="18"/>
                  <w:szCs w:val="18"/>
                </w:rPr>
                <w:delText>900 CR</w:delText>
              </w:r>
            </w:del>
          </w:p>
          <w:p w14:paraId="108A2170" w14:textId="0B7E3AFF" w:rsidR="00AA5681" w:rsidRPr="00602F5A" w:rsidDel="00E46ADC" w:rsidRDefault="00AA5681" w:rsidP="0020118E">
            <w:pPr>
              <w:spacing w:line="276" w:lineRule="auto"/>
              <w:rPr>
                <w:del w:id="4432" w:author="Stultz, Jake" w:date="2023-07-19T15:14:00Z"/>
                <w:sz w:val="18"/>
                <w:szCs w:val="18"/>
              </w:rPr>
            </w:pPr>
            <w:del w:id="4433" w:author="Stultz, Jake" w:date="2023-07-19T15:14:00Z">
              <w:r w:rsidRPr="00602F5A" w:rsidDel="00E46ADC">
                <w:rPr>
                  <w:sz w:val="18"/>
                  <w:szCs w:val="18"/>
                </w:rPr>
                <w:delText>552 DR</w:delText>
              </w:r>
            </w:del>
          </w:p>
        </w:tc>
        <w:tc>
          <w:tcPr>
            <w:tcW w:w="1015" w:type="dxa"/>
            <w:tcBorders>
              <w:top w:val="single" w:sz="4" w:space="0" w:color="auto"/>
              <w:left w:val="single" w:sz="4" w:space="0" w:color="auto"/>
              <w:bottom w:val="single" w:sz="4" w:space="0" w:color="auto"/>
              <w:right w:val="single" w:sz="4" w:space="0" w:color="auto"/>
            </w:tcBorders>
            <w:tcMar>
              <w:left w:w="14" w:type="dxa"/>
              <w:right w:w="14" w:type="dxa"/>
            </w:tcMar>
          </w:tcPr>
          <w:p w14:paraId="1E318C59" w14:textId="04A9FE24" w:rsidR="00AA5681" w:rsidRPr="00602F5A" w:rsidDel="00E46ADC" w:rsidRDefault="00AA5681" w:rsidP="0020118E">
            <w:pPr>
              <w:spacing w:line="276" w:lineRule="auto"/>
              <w:rPr>
                <w:del w:id="4434" w:author="Stultz, Jake" w:date="2023-07-19T15:14:00Z"/>
                <w:sz w:val="18"/>
                <w:szCs w:val="18"/>
              </w:rPr>
            </w:pPr>
          </w:p>
        </w:tc>
        <w:tc>
          <w:tcPr>
            <w:tcW w:w="1185" w:type="dxa"/>
            <w:tcBorders>
              <w:top w:val="single" w:sz="4" w:space="0" w:color="auto"/>
              <w:left w:val="single" w:sz="4" w:space="0" w:color="auto"/>
              <w:bottom w:val="single" w:sz="4" w:space="0" w:color="auto"/>
              <w:right w:val="single" w:sz="4" w:space="0" w:color="auto"/>
            </w:tcBorders>
          </w:tcPr>
          <w:p w14:paraId="6DE1F0D2" w14:textId="088752B8" w:rsidR="00AA5681" w:rsidRPr="00602F5A" w:rsidDel="00E46ADC" w:rsidRDefault="00AA5681" w:rsidP="0020118E">
            <w:pPr>
              <w:spacing w:line="276" w:lineRule="auto"/>
              <w:rPr>
                <w:del w:id="4435" w:author="Stultz, Jake" w:date="2023-07-19T15:14:00Z"/>
                <w:sz w:val="18"/>
                <w:szCs w:val="18"/>
              </w:rPr>
            </w:pPr>
          </w:p>
          <w:p w14:paraId="0FE094DD" w14:textId="4A7D13B1" w:rsidR="00AA5681" w:rsidRPr="00602F5A" w:rsidDel="00E46ADC" w:rsidRDefault="00AA5681" w:rsidP="0020118E">
            <w:pPr>
              <w:spacing w:line="276" w:lineRule="auto"/>
              <w:rPr>
                <w:del w:id="4436" w:author="Stultz, Jake" w:date="2023-07-19T15:14:00Z"/>
                <w:sz w:val="18"/>
                <w:szCs w:val="18"/>
              </w:rPr>
            </w:pPr>
          </w:p>
          <w:p w14:paraId="35BB9D68" w14:textId="3B6945A4" w:rsidR="00AA5681" w:rsidRPr="00602F5A" w:rsidDel="00E46ADC" w:rsidRDefault="00AA5681" w:rsidP="0020118E">
            <w:pPr>
              <w:spacing w:line="276" w:lineRule="auto"/>
              <w:rPr>
                <w:del w:id="4437" w:author="Stultz, Jake" w:date="2023-07-19T15:14:00Z"/>
                <w:sz w:val="18"/>
                <w:szCs w:val="18"/>
              </w:rPr>
            </w:pPr>
          </w:p>
          <w:p w14:paraId="79925E51" w14:textId="50A18456" w:rsidR="00AA5681" w:rsidRPr="00602F5A" w:rsidDel="00E46ADC" w:rsidRDefault="00AA5681" w:rsidP="0020118E">
            <w:pPr>
              <w:spacing w:line="276" w:lineRule="auto"/>
              <w:rPr>
                <w:del w:id="4438" w:author="Stultz, Jake" w:date="2023-07-19T15:14:00Z"/>
                <w:sz w:val="18"/>
                <w:szCs w:val="18"/>
              </w:rPr>
            </w:pPr>
          </w:p>
          <w:p w14:paraId="7F394AD3" w14:textId="4F857B3F" w:rsidR="00AA5681" w:rsidRPr="00602F5A" w:rsidDel="00E46ADC" w:rsidRDefault="00AA5681" w:rsidP="0020118E">
            <w:pPr>
              <w:spacing w:line="276" w:lineRule="auto"/>
              <w:rPr>
                <w:del w:id="4439" w:author="Stultz, Jake" w:date="2023-07-19T15:14:00Z"/>
                <w:sz w:val="18"/>
                <w:szCs w:val="18"/>
              </w:rPr>
            </w:pPr>
            <w:del w:id="4440" w:author="Stultz, Jake" w:date="2023-07-19T15:14:00Z">
              <w:r w:rsidRPr="00602F5A" w:rsidDel="00E46ADC">
                <w:rPr>
                  <w:sz w:val="18"/>
                  <w:szCs w:val="18"/>
                </w:rPr>
                <w:delText>900 DR</w:delText>
              </w:r>
            </w:del>
          </w:p>
          <w:p w14:paraId="53F8752A" w14:textId="048C0735" w:rsidR="00AA5681" w:rsidRPr="00602F5A" w:rsidDel="00E46ADC" w:rsidRDefault="00AA5681" w:rsidP="0020118E">
            <w:pPr>
              <w:spacing w:line="276" w:lineRule="auto"/>
              <w:jc w:val="right"/>
              <w:rPr>
                <w:del w:id="4441" w:author="Stultz, Jake" w:date="2023-07-19T15:14:00Z"/>
                <w:sz w:val="18"/>
                <w:szCs w:val="18"/>
              </w:rPr>
            </w:pPr>
            <w:del w:id="4442" w:author="Stultz, Jake" w:date="2023-07-19T15:14:00Z">
              <w:r w:rsidRPr="00602F5A" w:rsidDel="00E46ADC">
                <w:rPr>
                  <w:sz w:val="18"/>
                  <w:szCs w:val="18"/>
                </w:rPr>
                <w:delText>552 CR</w:delText>
              </w:r>
            </w:del>
          </w:p>
        </w:tc>
        <w:tc>
          <w:tcPr>
            <w:tcW w:w="1386" w:type="dxa"/>
            <w:tcBorders>
              <w:top w:val="single" w:sz="4" w:space="0" w:color="auto"/>
              <w:left w:val="single" w:sz="4" w:space="0" w:color="auto"/>
              <w:bottom w:val="single" w:sz="4" w:space="0" w:color="auto"/>
              <w:right w:val="single" w:sz="4" w:space="0" w:color="auto"/>
            </w:tcBorders>
          </w:tcPr>
          <w:p w14:paraId="7DB3B77A" w14:textId="0AFD37AD" w:rsidR="00AA5681" w:rsidRPr="00602F5A" w:rsidDel="00E46ADC" w:rsidRDefault="00AA5681" w:rsidP="0020118E">
            <w:pPr>
              <w:spacing w:line="276" w:lineRule="auto"/>
              <w:rPr>
                <w:del w:id="4443" w:author="Stultz, Jake" w:date="2023-07-19T15:14:00Z"/>
                <w:sz w:val="18"/>
                <w:szCs w:val="18"/>
              </w:rPr>
            </w:pPr>
          </w:p>
          <w:p w14:paraId="7292C0BF" w14:textId="2F4D9CE6" w:rsidR="00AA5681" w:rsidRPr="00602F5A" w:rsidDel="00E46ADC" w:rsidRDefault="00AA5681" w:rsidP="0020118E">
            <w:pPr>
              <w:spacing w:line="276" w:lineRule="auto"/>
              <w:rPr>
                <w:del w:id="4444" w:author="Stultz, Jake" w:date="2023-07-19T15:14:00Z"/>
                <w:sz w:val="18"/>
                <w:szCs w:val="18"/>
              </w:rPr>
            </w:pPr>
          </w:p>
          <w:p w14:paraId="02F9624A" w14:textId="4F88EE1C" w:rsidR="00AA5681" w:rsidRPr="00602F5A" w:rsidDel="00E46ADC" w:rsidRDefault="00AA5681" w:rsidP="0020118E">
            <w:pPr>
              <w:spacing w:line="276" w:lineRule="auto"/>
              <w:rPr>
                <w:del w:id="4445" w:author="Stultz, Jake" w:date="2023-07-19T15:14:00Z"/>
                <w:sz w:val="18"/>
                <w:szCs w:val="18"/>
              </w:rPr>
            </w:pPr>
          </w:p>
          <w:p w14:paraId="343C70F3" w14:textId="12B5B07B" w:rsidR="00AA5681" w:rsidRPr="00602F5A" w:rsidDel="00E46ADC" w:rsidRDefault="00AA5681" w:rsidP="0020118E">
            <w:pPr>
              <w:spacing w:line="276" w:lineRule="auto"/>
              <w:rPr>
                <w:del w:id="4446" w:author="Stultz, Jake" w:date="2023-07-19T15:14:00Z"/>
                <w:sz w:val="18"/>
                <w:szCs w:val="18"/>
              </w:rPr>
            </w:pPr>
            <w:del w:id="4447" w:author="Stultz, Jake" w:date="2023-07-19T15:14:00Z">
              <w:r w:rsidRPr="00602F5A" w:rsidDel="00E46ADC">
                <w:rPr>
                  <w:sz w:val="18"/>
                  <w:szCs w:val="18"/>
                </w:rPr>
                <w:delText>552 DR</w:delText>
              </w:r>
            </w:del>
          </w:p>
        </w:tc>
        <w:tc>
          <w:tcPr>
            <w:tcW w:w="843" w:type="dxa"/>
            <w:tcBorders>
              <w:top w:val="single" w:sz="4" w:space="0" w:color="auto"/>
              <w:left w:val="single" w:sz="4" w:space="0" w:color="auto"/>
              <w:bottom w:val="single" w:sz="4" w:space="0" w:color="auto"/>
              <w:right w:val="single" w:sz="4" w:space="0" w:color="auto"/>
            </w:tcBorders>
          </w:tcPr>
          <w:p w14:paraId="0DC5D95F" w14:textId="5F402D35" w:rsidR="00AA5681" w:rsidRPr="00602F5A" w:rsidDel="00E46ADC" w:rsidRDefault="00AA5681" w:rsidP="0020118E">
            <w:pPr>
              <w:spacing w:line="276" w:lineRule="auto"/>
              <w:rPr>
                <w:del w:id="4448" w:author="Stultz, Jake" w:date="2023-07-19T15:14:00Z"/>
                <w:sz w:val="18"/>
                <w:szCs w:val="18"/>
              </w:rPr>
            </w:pPr>
          </w:p>
          <w:p w14:paraId="7A30D9BD" w14:textId="3C1331E1" w:rsidR="00AA5681" w:rsidRPr="00602F5A" w:rsidDel="00E46ADC" w:rsidRDefault="00AA5681" w:rsidP="0020118E">
            <w:pPr>
              <w:spacing w:line="276" w:lineRule="auto"/>
              <w:rPr>
                <w:del w:id="4449" w:author="Stultz, Jake" w:date="2023-07-19T15:14:00Z"/>
                <w:sz w:val="18"/>
                <w:szCs w:val="18"/>
              </w:rPr>
            </w:pPr>
          </w:p>
          <w:p w14:paraId="3F1E2BC2" w14:textId="4B05B799" w:rsidR="00AA5681" w:rsidRPr="00602F5A" w:rsidDel="00E46ADC" w:rsidRDefault="00AA5681" w:rsidP="0020118E">
            <w:pPr>
              <w:spacing w:line="276" w:lineRule="auto"/>
              <w:jc w:val="right"/>
              <w:rPr>
                <w:del w:id="4450" w:author="Stultz, Jake" w:date="2023-07-19T15:14:00Z"/>
                <w:sz w:val="18"/>
                <w:szCs w:val="18"/>
              </w:rPr>
            </w:pPr>
            <w:del w:id="4451" w:author="Stultz, Jake" w:date="2023-07-19T15:14:00Z">
              <w:r w:rsidRPr="00602F5A" w:rsidDel="00E46ADC">
                <w:rPr>
                  <w:sz w:val="18"/>
                  <w:szCs w:val="18"/>
                </w:rPr>
                <w:delText>900 CR</w:delText>
              </w:r>
            </w:del>
          </w:p>
        </w:tc>
      </w:tr>
      <w:tr w:rsidR="00AA5681" w:rsidRPr="00602F5A" w:rsidDel="00E46ADC" w14:paraId="0EA0B62B" w14:textId="31158F05" w:rsidTr="0020118E">
        <w:trPr>
          <w:del w:id="4452" w:author="Stultz, Jake" w:date="2023-07-19T15:14:00Z"/>
        </w:trPr>
        <w:tc>
          <w:tcPr>
            <w:tcW w:w="1899" w:type="dxa"/>
            <w:tcBorders>
              <w:top w:val="single" w:sz="4" w:space="0" w:color="auto"/>
              <w:left w:val="single" w:sz="4" w:space="0" w:color="auto"/>
              <w:bottom w:val="single" w:sz="4" w:space="0" w:color="auto"/>
              <w:right w:val="single" w:sz="4" w:space="0" w:color="auto"/>
            </w:tcBorders>
            <w:vAlign w:val="center"/>
            <w:hideMark/>
          </w:tcPr>
          <w:p w14:paraId="1D236495" w14:textId="33661602" w:rsidR="00AA5681" w:rsidRPr="00602F5A" w:rsidDel="00E46ADC" w:rsidRDefault="00AA5681" w:rsidP="0020118E">
            <w:pPr>
              <w:spacing w:line="276" w:lineRule="auto"/>
              <w:jc w:val="center"/>
              <w:rPr>
                <w:del w:id="4453" w:author="Stultz, Jake" w:date="2023-07-19T15:14:00Z"/>
                <w:b/>
                <w:sz w:val="18"/>
                <w:szCs w:val="18"/>
              </w:rPr>
            </w:pPr>
            <w:del w:id="4454" w:author="Stultz, Jake" w:date="2023-07-19T15:14:00Z">
              <w:r w:rsidRPr="00602F5A" w:rsidDel="00E46ADC">
                <w:rPr>
                  <w:b/>
                  <w:sz w:val="18"/>
                  <w:szCs w:val="18"/>
                </w:rPr>
                <w:delText>After Contribution</w:delText>
              </w:r>
            </w:del>
          </w:p>
        </w:tc>
        <w:tc>
          <w:tcPr>
            <w:tcW w:w="1185" w:type="dxa"/>
            <w:tcBorders>
              <w:top w:val="single" w:sz="4" w:space="0" w:color="auto"/>
              <w:left w:val="single" w:sz="4" w:space="0" w:color="auto"/>
              <w:bottom w:val="single" w:sz="4" w:space="0" w:color="auto"/>
              <w:right w:val="single" w:sz="4" w:space="0" w:color="auto"/>
            </w:tcBorders>
            <w:vAlign w:val="center"/>
          </w:tcPr>
          <w:p w14:paraId="71D65F59" w14:textId="06EF94F9" w:rsidR="00AA5681" w:rsidRPr="00602F5A" w:rsidDel="00E46ADC" w:rsidRDefault="00AA5681" w:rsidP="0020118E">
            <w:pPr>
              <w:spacing w:line="276" w:lineRule="auto"/>
              <w:jc w:val="right"/>
              <w:rPr>
                <w:del w:id="4455" w:author="Stultz, Jake" w:date="2023-07-19T15:14:00Z"/>
                <w:b/>
                <w:sz w:val="18"/>
                <w:szCs w:val="18"/>
              </w:rPr>
            </w:pPr>
            <w:del w:id="4456" w:author="Stultz, Jake" w:date="2023-07-19T15:14:00Z">
              <w:r w:rsidRPr="00602F5A" w:rsidDel="00E46ADC">
                <w:rPr>
                  <w:b/>
                  <w:sz w:val="18"/>
                  <w:szCs w:val="18"/>
                </w:rPr>
                <w:delText>729.30 CR</w:delText>
              </w:r>
            </w:del>
          </w:p>
        </w:tc>
        <w:tc>
          <w:tcPr>
            <w:tcW w:w="1047" w:type="dxa"/>
            <w:tcBorders>
              <w:top w:val="single" w:sz="4" w:space="0" w:color="auto"/>
              <w:left w:val="single" w:sz="4" w:space="0" w:color="auto"/>
              <w:bottom w:val="single" w:sz="4" w:space="0" w:color="auto"/>
              <w:right w:val="single" w:sz="4" w:space="0" w:color="auto"/>
            </w:tcBorders>
            <w:vAlign w:val="center"/>
          </w:tcPr>
          <w:p w14:paraId="4814D484" w14:textId="24868C05" w:rsidR="00AA5681" w:rsidRPr="00602F5A" w:rsidDel="00E46ADC" w:rsidRDefault="00AA5681" w:rsidP="0020118E">
            <w:pPr>
              <w:spacing w:line="276" w:lineRule="auto"/>
              <w:rPr>
                <w:del w:id="4457" w:author="Stultz, Jake" w:date="2023-07-19T15:14:00Z"/>
                <w:b/>
                <w:sz w:val="18"/>
                <w:szCs w:val="18"/>
              </w:rPr>
            </w:pPr>
            <w:del w:id="4458" w:author="Stultz, Jake" w:date="2023-07-19T15:14:00Z">
              <w:r w:rsidRPr="00602F5A" w:rsidDel="00E46ADC">
                <w:rPr>
                  <w:b/>
                  <w:sz w:val="18"/>
                  <w:szCs w:val="18"/>
                </w:rPr>
                <w:delText>1077.30 DR</w:delText>
              </w:r>
            </w:del>
          </w:p>
        </w:tc>
        <w:tc>
          <w:tcPr>
            <w:tcW w:w="1269" w:type="dxa"/>
            <w:tcBorders>
              <w:top w:val="single" w:sz="4" w:space="0" w:color="auto"/>
              <w:left w:val="single" w:sz="4" w:space="0" w:color="auto"/>
              <w:bottom w:val="single" w:sz="4" w:space="0" w:color="auto"/>
              <w:right w:val="single" w:sz="4" w:space="0" w:color="auto"/>
            </w:tcBorders>
            <w:vAlign w:val="center"/>
          </w:tcPr>
          <w:p w14:paraId="6229971B" w14:textId="6700EB6A" w:rsidR="00AA5681" w:rsidRPr="00602F5A" w:rsidDel="00E46ADC" w:rsidRDefault="00AA5681" w:rsidP="0020118E">
            <w:pPr>
              <w:spacing w:line="276" w:lineRule="auto"/>
              <w:jc w:val="right"/>
              <w:rPr>
                <w:del w:id="4459" w:author="Stultz, Jake" w:date="2023-07-19T15:14:00Z"/>
                <w:b/>
                <w:sz w:val="18"/>
                <w:szCs w:val="18"/>
              </w:rPr>
            </w:pPr>
            <w:del w:id="4460" w:author="Stultz, Jake" w:date="2023-07-19T15:14:00Z">
              <w:r w:rsidRPr="00602F5A" w:rsidDel="00E46ADC">
                <w:rPr>
                  <w:b/>
                  <w:sz w:val="18"/>
                  <w:szCs w:val="18"/>
                </w:rPr>
                <w:delText>348 CR</w:delText>
              </w:r>
            </w:del>
          </w:p>
        </w:tc>
        <w:tc>
          <w:tcPr>
            <w:tcW w:w="1015" w:type="dxa"/>
            <w:tcBorders>
              <w:top w:val="single" w:sz="4" w:space="0" w:color="auto"/>
              <w:left w:val="single" w:sz="4" w:space="0" w:color="auto"/>
              <w:bottom w:val="single" w:sz="4" w:space="0" w:color="auto"/>
              <w:right w:val="single" w:sz="4" w:space="0" w:color="auto"/>
            </w:tcBorders>
            <w:tcMar>
              <w:left w:w="14" w:type="dxa"/>
              <w:right w:w="14" w:type="dxa"/>
            </w:tcMar>
            <w:vAlign w:val="center"/>
          </w:tcPr>
          <w:p w14:paraId="7096C7C3" w14:textId="295426BD" w:rsidR="00AA5681" w:rsidRPr="00602F5A" w:rsidDel="00E46ADC" w:rsidRDefault="00AA5681" w:rsidP="0020118E">
            <w:pPr>
              <w:spacing w:line="276" w:lineRule="auto"/>
              <w:jc w:val="center"/>
              <w:rPr>
                <w:del w:id="4461" w:author="Stultz, Jake" w:date="2023-07-19T15:14:00Z"/>
                <w:b/>
                <w:sz w:val="18"/>
                <w:szCs w:val="18"/>
              </w:rPr>
            </w:pPr>
          </w:p>
        </w:tc>
        <w:tc>
          <w:tcPr>
            <w:tcW w:w="1185" w:type="dxa"/>
            <w:tcBorders>
              <w:top w:val="single" w:sz="4" w:space="0" w:color="auto"/>
              <w:left w:val="single" w:sz="4" w:space="0" w:color="auto"/>
              <w:bottom w:val="single" w:sz="4" w:space="0" w:color="auto"/>
              <w:right w:val="single" w:sz="4" w:space="0" w:color="auto"/>
            </w:tcBorders>
            <w:vAlign w:val="center"/>
          </w:tcPr>
          <w:p w14:paraId="637A85B0" w14:textId="7F449A21" w:rsidR="00AA5681" w:rsidRPr="00602F5A" w:rsidDel="00E46ADC" w:rsidRDefault="00AA5681" w:rsidP="0020118E">
            <w:pPr>
              <w:spacing w:line="276" w:lineRule="auto"/>
              <w:rPr>
                <w:del w:id="4462" w:author="Stultz, Jake" w:date="2023-07-19T15:14:00Z"/>
                <w:b/>
                <w:sz w:val="18"/>
                <w:szCs w:val="18"/>
              </w:rPr>
            </w:pPr>
            <w:del w:id="4463" w:author="Stultz, Jake" w:date="2023-07-19T15:14:00Z">
              <w:r w:rsidRPr="00602F5A" w:rsidDel="00E46ADC">
                <w:rPr>
                  <w:b/>
                  <w:sz w:val="18"/>
                  <w:szCs w:val="18"/>
                </w:rPr>
                <w:delText>900 DR</w:delText>
              </w:r>
            </w:del>
          </w:p>
        </w:tc>
        <w:tc>
          <w:tcPr>
            <w:tcW w:w="1386" w:type="dxa"/>
            <w:tcBorders>
              <w:top w:val="single" w:sz="4" w:space="0" w:color="auto"/>
              <w:left w:val="single" w:sz="4" w:space="0" w:color="auto"/>
              <w:bottom w:val="single" w:sz="4" w:space="0" w:color="auto"/>
              <w:right w:val="single" w:sz="4" w:space="0" w:color="auto"/>
            </w:tcBorders>
            <w:vAlign w:val="center"/>
          </w:tcPr>
          <w:p w14:paraId="6E67A8E5" w14:textId="141F5173" w:rsidR="00AA5681" w:rsidRPr="00602F5A" w:rsidDel="00E46ADC" w:rsidRDefault="00AA5681" w:rsidP="0020118E">
            <w:pPr>
              <w:spacing w:line="276" w:lineRule="auto"/>
              <w:jc w:val="center"/>
              <w:rPr>
                <w:del w:id="4464" w:author="Stultz, Jake" w:date="2023-07-19T15:14:00Z"/>
                <w:b/>
                <w:sz w:val="18"/>
                <w:szCs w:val="18"/>
              </w:rPr>
            </w:pPr>
            <w:del w:id="4465" w:author="Stultz, Jake" w:date="2023-07-19T15:14:00Z">
              <w:r w:rsidDel="00E46ADC">
                <w:rPr>
                  <w:sz w:val="20"/>
                </w:rPr>
                <w:delText>–</w:delText>
              </w:r>
            </w:del>
          </w:p>
        </w:tc>
        <w:tc>
          <w:tcPr>
            <w:tcW w:w="843" w:type="dxa"/>
            <w:tcBorders>
              <w:top w:val="single" w:sz="4" w:space="0" w:color="auto"/>
              <w:left w:val="single" w:sz="4" w:space="0" w:color="auto"/>
              <w:bottom w:val="single" w:sz="4" w:space="0" w:color="auto"/>
              <w:right w:val="single" w:sz="4" w:space="0" w:color="auto"/>
            </w:tcBorders>
            <w:vAlign w:val="center"/>
          </w:tcPr>
          <w:p w14:paraId="19C751FA" w14:textId="40D11B6A" w:rsidR="00AA5681" w:rsidRPr="00602F5A" w:rsidDel="00E46ADC" w:rsidRDefault="00AA5681" w:rsidP="0020118E">
            <w:pPr>
              <w:spacing w:line="276" w:lineRule="auto"/>
              <w:jc w:val="right"/>
              <w:rPr>
                <w:del w:id="4466" w:author="Stultz, Jake" w:date="2023-07-19T15:14:00Z"/>
                <w:b/>
                <w:sz w:val="18"/>
                <w:szCs w:val="18"/>
              </w:rPr>
            </w:pPr>
            <w:del w:id="4467" w:author="Stultz, Jake" w:date="2023-07-19T15:14:00Z">
              <w:r w:rsidRPr="00602F5A" w:rsidDel="00E46ADC">
                <w:rPr>
                  <w:b/>
                  <w:sz w:val="18"/>
                  <w:szCs w:val="18"/>
                </w:rPr>
                <w:delText>900 CR</w:delText>
              </w:r>
            </w:del>
          </w:p>
        </w:tc>
      </w:tr>
      <w:tr w:rsidR="00AA5681" w:rsidRPr="00602F5A" w:rsidDel="00E46ADC" w14:paraId="23A2BFCD" w14:textId="1A8E77E6" w:rsidTr="0020118E">
        <w:trPr>
          <w:del w:id="4468" w:author="Stultz, Jake" w:date="2023-07-19T15:14:00Z"/>
        </w:trPr>
        <w:tc>
          <w:tcPr>
            <w:tcW w:w="1899" w:type="dxa"/>
            <w:tcBorders>
              <w:top w:val="single" w:sz="4" w:space="0" w:color="auto"/>
              <w:left w:val="single" w:sz="4" w:space="0" w:color="auto"/>
              <w:bottom w:val="single" w:sz="4" w:space="0" w:color="auto"/>
              <w:right w:val="single" w:sz="4" w:space="0" w:color="auto"/>
            </w:tcBorders>
            <w:vAlign w:val="center"/>
          </w:tcPr>
          <w:p w14:paraId="46795B00" w14:textId="12651A71" w:rsidR="00AA5681" w:rsidRPr="00602F5A" w:rsidDel="00E46ADC" w:rsidRDefault="00AA5681" w:rsidP="0020118E">
            <w:pPr>
              <w:keepNext/>
              <w:keepLines/>
              <w:spacing w:line="276" w:lineRule="auto"/>
              <w:jc w:val="center"/>
              <w:rPr>
                <w:del w:id="4469" w:author="Stultz, Jake" w:date="2023-07-19T15:14:00Z"/>
                <w:b/>
                <w:sz w:val="18"/>
                <w:szCs w:val="18"/>
              </w:rPr>
            </w:pPr>
            <w:del w:id="4470" w:author="Stultz, Jake" w:date="2023-07-19T15:14:00Z">
              <w:r w:rsidRPr="00602F5A" w:rsidDel="00E46ADC">
                <w:rPr>
                  <w:b/>
                  <w:sz w:val="18"/>
                  <w:szCs w:val="18"/>
                </w:rPr>
                <w:delText>Jan</w:delText>
              </w:r>
              <w:r w:rsidDel="00E46ADC">
                <w:rPr>
                  <w:b/>
                  <w:sz w:val="18"/>
                  <w:szCs w:val="18"/>
                </w:rPr>
                <w:delText>.</w:delText>
              </w:r>
              <w:r w:rsidRPr="00602F5A" w:rsidDel="00E46ADC">
                <w:rPr>
                  <w:b/>
                  <w:sz w:val="18"/>
                  <w:szCs w:val="18"/>
                </w:rPr>
                <w:delText xml:space="preserve"> 1, 2014 - Net</w:delText>
              </w:r>
            </w:del>
          </w:p>
        </w:tc>
        <w:tc>
          <w:tcPr>
            <w:tcW w:w="2232" w:type="dxa"/>
            <w:gridSpan w:val="2"/>
            <w:tcBorders>
              <w:top w:val="single" w:sz="4" w:space="0" w:color="auto"/>
              <w:left w:val="single" w:sz="4" w:space="0" w:color="auto"/>
              <w:bottom w:val="single" w:sz="4" w:space="0" w:color="auto"/>
              <w:right w:val="single" w:sz="4" w:space="0" w:color="auto"/>
            </w:tcBorders>
            <w:vAlign w:val="center"/>
          </w:tcPr>
          <w:p w14:paraId="38A4DE80" w14:textId="585BBB81" w:rsidR="00AA5681" w:rsidRPr="00602F5A" w:rsidDel="00E46ADC" w:rsidRDefault="00AA5681" w:rsidP="0020118E">
            <w:pPr>
              <w:keepNext/>
              <w:keepLines/>
              <w:spacing w:line="276" w:lineRule="auto"/>
              <w:jc w:val="center"/>
              <w:rPr>
                <w:del w:id="4471" w:author="Stultz, Jake" w:date="2023-07-19T15:14:00Z"/>
                <w:b/>
                <w:sz w:val="18"/>
                <w:szCs w:val="18"/>
              </w:rPr>
            </w:pPr>
            <w:del w:id="4472" w:author="Stultz, Jake" w:date="2023-07-19T15:14:00Z">
              <w:r w:rsidRPr="00602F5A" w:rsidDel="00E46ADC">
                <w:rPr>
                  <w:b/>
                  <w:sz w:val="18"/>
                  <w:szCs w:val="18"/>
                </w:rPr>
                <w:delText>348 DR</w:delText>
              </w:r>
            </w:del>
          </w:p>
        </w:tc>
        <w:tc>
          <w:tcPr>
            <w:tcW w:w="1269" w:type="dxa"/>
            <w:tcBorders>
              <w:top w:val="single" w:sz="4" w:space="0" w:color="auto"/>
              <w:left w:val="single" w:sz="4" w:space="0" w:color="auto"/>
              <w:bottom w:val="single" w:sz="4" w:space="0" w:color="auto"/>
              <w:right w:val="single" w:sz="4" w:space="0" w:color="auto"/>
            </w:tcBorders>
            <w:vAlign w:val="center"/>
          </w:tcPr>
          <w:p w14:paraId="27F8A3A0" w14:textId="5CE37B7D" w:rsidR="00AA5681" w:rsidRPr="00602F5A" w:rsidDel="00E46ADC" w:rsidRDefault="00AA5681" w:rsidP="0020118E">
            <w:pPr>
              <w:keepNext/>
              <w:keepLines/>
              <w:spacing w:line="276" w:lineRule="auto"/>
              <w:jc w:val="right"/>
              <w:rPr>
                <w:del w:id="4473" w:author="Stultz, Jake" w:date="2023-07-19T15:14:00Z"/>
                <w:b/>
                <w:sz w:val="18"/>
                <w:szCs w:val="18"/>
              </w:rPr>
            </w:pPr>
            <w:del w:id="4474" w:author="Stultz, Jake" w:date="2023-07-19T15:14:00Z">
              <w:r w:rsidRPr="00602F5A" w:rsidDel="00E46ADC">
                <w:rPr>
                  <w:b/>
                  <w:sz w:val="18"/>
                  <w:szCs w:val="18"/>
                </w:rPr>
                <w:delText>348 CR</w:delText>
              </w:r>
            </w:del>
          </w:p>
        </w:tc>
        <w:tc>
          <w:tcPr>
            <w:tcW w:w="1015" w:type="dxa"/>
            <w:tcBorders>
              <w:top w:val="single" w:sz="4" w:space="0" w:color="auto"/>
              <w:left w:val="single" w:sz="4" w:space="0" w:color="auto"/>
              <w:bottom w:val="single" w:sz="4" w:space="0" w:color="auto"/>
              <w:right w:val="single" w:sz="4" w:space="0" w:color="auto"/>
            </w:tcBorders>
            <w:tcMar>
              <w:left w:w="14" w:type="dxa"/>
              <w:right w:w="14" w:type="dxa"/>
            </w:tcMar>
            <w:vAlign w:val="center"/>
          </w:tcPr>
          <w:p w14:paraId="08AA03C6" w14:textId="1E055A6E" w:rsidR="00AA5681" w:rsidRPr="00602F5A" w:rsidDel="00E46ADC" w:rsidRDefault="00AA5681" w:rsidP="0020118E">
            <w:pPr>
              <w:keepNext/>
              <w:keepLines/>
              <w:spacing w:line="276" w:lineRule="auto"/>
              <w:jc w:val="center"/>
              <w:rPr>
                <w:del w:id="4475" w:author="Stultz, Jake" w:date="2023-07-19T15:14:00Z"/>
                <w:b/>
                <w:sz w:val="18"/>
                <w:szCs w:val="18"/>
              </w:rPr>
            </w:pPr>
          </w:p>
        </w:tc>
        <w:tc>
          <w:tcPr>
            <w:tcW w:w="1185" w:type="dxa"/>
            <w:tcBorders>
              <w:top w:val="single" w:sz="4" w:space="0" w:color="auto"/>
              <w:left w:val="single" w:sz="4" w:space="0" w:color="auto"/>
              <w:bottom w:val="single" w:sz="4" w:space="0" w:color="auto"/>
              <w:right w:val="single" w:sz="4" w:space="0" w:color="auto"/>
            </w:tcBorders>
            <w:vAlign w:val="center"/>
          </w:tcPr>
          <w:p w14:paraId="7D5F83D0" w14:textId="7884D2C2" w:rsidR="00AA5681" w:rsidRPr="00602F5A" w:rsidDel="00E46ADC" w:rsidRDefault="00AA5681" w:rsidP="0020118E">
            <w:pPr>
              <w:keepNext/>
              <w:keepLines/>
              <w:spacing w:line="276" w:lineRule="auto"/>
              <w:rPr>
                <w:del w:id="4476" w:author="Stultz, Jake" w:date="2023-07-19T15:14:00Z"/>
                <w:b/>
                <w:sz w:val="18"/>
                <w:szCs w:val="18"/>
              </w:rPr>
            </w:pPr>
            <w:del w:id="4477" w:author="Stultz, Jake" w:date="2023-07-19T15:14:00Z">
              <w:r w:rsidRPr="00602F5A" w:rsidDel="00E46ADC">
                <w:rPr>
                  <w:b/>
                  <w:sz w:val="18"/>
                  <w:szCs w:val="18"/>
                </w:rPr>
                <w:delText>900 DR</w:delText>
              </w:r>
            </w:del>
          </w:p>
        </w:tc>
        <w:tc>
          <w:tcPr>
            <w:tcW w:w="1386" w:type="dxa"/>
            <w:tcBorders>
              <w:top w:val="single" w:sz="4" w:space="0" w:color="auto"/>
              <w:left w:val="single" w:sz="4" w:space="0" w:color="auto"/>
              <w:bottom w:val="single" w:sz="4" w:space="0" w:color="auto"/>
              <w:right w:val="single" w:sz="4" w:space="0" w:color="auto"/>
            </w:tcBorders>
            <w:vAlign w:val="center"/>
          </w:tcPr>
          <w:p w14:paraId="5450CE4E" w14:textId="130FCC2C" w:rsidR="00AA5681" w:rsidRPr="00602F5A" w:rsidDel="00E46ADC" w:rsidRDefault="00AA5681" w:rsidP="0020118E">
            <w:pPr>
              <w:keepNext/>
              <w:keepLines/>
              <w:spacing w:line="276" w:lineRule="auto"/>
              <w:jc w:val="center"/>
              <w:rPr>
                <w:del w:id="4478" w:author="Stultz, Jake" w:date="2023-07-19T15:14:00Z"/>
                <w:b/>
                <w:sz w:val="18"/>
                <w:szCs w:val="18"/>
              </w:rPr>
            </w:pPr>
            <w:del w:id="4479" w:author="Stultz, Jake" w:date="2023-07-19T15:14:00Z">
              <w:r w:rsidDel="00E46ADC">
                <w:rPr>
                  <w:sz w:val="20"/>
                </w:rPr>
                <w:delText>–</w:delText>
              </w:r>
            </w:del>
          </w:p>
        </w:tc>
        <w:tc>
          <w:tcPr>
            <w:tcW w:w="843" w:type="dxa"/>
            <w:tcBorders>
              <w:top w:val="single" w:sz="4" w:space="0" w:color="auto"/>
              <w:left w:val="single" w:sz="4" w:space="0" w:color="auto"/>
              <w:bottom w:val="single" w:sz="4" w:space="0" w:color="auto"/>
              <w:right w:val="single" w:sz="4" w:space="0" w:color="auto"/>
            </w:tcBorders>
            <w:vAlign w:val="center"/>
          </w:tcPr>
          <w:p w14:paraId="3B075709" w14:textId="2708E037" w:rsidR="00AA5681" w:rsidRPr="00602F5A" w:rsidDel="00E46ADC" w:rsidRDefault="00AA5681" w:rsidP="0020118E">
            <w:pPr>
              <w:keepNext/>
              <w:keepLines/>
              <w:spacing w:line="276" w:lineRule="auto"/>
              <w:jc w:val="right"/>
              <w:rPr>
                <w:del w:id="4480" w:author="Stultz, Jake" w:date="2023-07-19T15:14:00Z"/>
                <w:b/>
                <w:sz w:val="18"/>
                <w:szCs w:val="18"/>
              </w:rPr>
            </w:pPr>
            <w:del w:id="4481" w:author="Stultz, Jake" w:date="2023-07-19T15:14:00Z">
              <w:r w:rsidRPr="00602F5A" w:rsidDel="00E46ADC">
                <w:rPr>
                  <w:b/>
                  <w:sz w:val="18"/>
                  <w:szCs w:val="18"/>
                </w:rPr>
                <w:delText>900 CR</w:delText>
              </w:r>
            </w:del>
          </w:p>
        </w:tc>
      </w:tr>
      <w:tr w:rsidR="00AA5681" w:rsidRPr="00602F5A" w:rsidDel="00E46ADC" w14:paraId="53072196" w14:textId="65FB14D9" w:rsidTr="0020118E">
        <w:trPr>
          <w:del w:id="4482" w:author="Stultz, Jake" w:date="2023-07-19T15:14:00Z"/>
        </w:trPr>
        <w:tc>
          <w:tcPr>
            <w:tcW w:w="1899" w:type="dxa"/>
            <w:tcBorders>
              <w:top w:val="single" w:sz="4" w:space="0" w:color="auto"/>
              <w:left w:val="single" w:sz="4" w:space="0" w:color="auto"/>
              <w:bottom w:val="single" w:sz="4" w:space="0" w:color="auto"/>
              <w:right w:val="single" w:sz="4" w:space="0" w:color="auto"/>
            </w:tcBorders>
            <w:hideMark/>
          </w:tcPr>
          <w:p w14:paraId="35A4D28C" w14:textId="4C1B14A6" w:rsidR="00AA5681" w:rsidRPr="00602F5A" w:rsidDel="00E46ADC" w:rsidRDefault="00AA5681" w:rsidP="0020118E">
            <w:pPr>
              <w:keepNext/>
              <w:keepLines/>
              <w:spacing w:line="276" w:lineRule="auto"/>
              <w:rPr>
                <w:del w:id="4483" w:author="Stultz, Jake" w:date="2023-07-19T15:14:00Z"/>
                <w:b/>
                <w:sz w:val="18"/>
                <w:szCs w:val="18"/>
              </w:rPr>
            </w:pPr>
            <w:del w:id="4484" w:author="Stultz, Jake" w:date="2023-07-19T15:14:00Z">
              <w:r w:rsidRPr="00602F5A" w:rsidDel="00E46ADC">
                <w:rPr>
                  <w:b/>
                  <w:sz w:val="18"/>
                  <w:szCs w:val="18"/>
                </w:rPr>
                <w:delText>Dec. 31, 2014:</w:delText>
              </w:r>
            </w:del>
          </w:p>
          <w:p w14:paraId="0F2E0BBF" w14:textId="3ABA7683" w:rsidR="00AA5681" w:rsidRPr="00602F5A" w:rsidDel="00E46ADC" w:rsidRDefault="00AA5681" w:rsidP="0020118E">
            <w:pPr>
              <w:keepNext/>
              <w:keepLines/>
              <w:spacing w:line="276" w:lineRule="auto"/>
              <w:jc w:val="right"/>
              <w:rPr>
                <w:del w:id="4485" w:author="Stultz, Jake" w:date="2023-07-19T15:14:00Z"/>
                <w:sz w:val="18"/>
                <w:szCs w:val="18"/>
              </w:rPr>
            </w:pPr>
            <w:del w:id="4486" w:author="Stultz, Jake" w:date="2023-07-19T15:14:00Z">
              <w:r w:rsidRPr="00602F5A" w:rsidDel="00E46ADC">
                <w:rPr>
                  <w:sz w:val="18"/>
                  <w:szCs w:val="18"/>
                </w:rPr>
                <w:delText>M</w:delText>
              </w:r>
            </w:del>
          </w:p>
          <w:p w14:paraId="74854B6A" w14:textId="18461BE9" w:rsidR="00AA5681" w:rsidRPr="00602F5A" w:rsidDel="00E46ADC" w:rsidRDefault="00AA5681" w:rsidP="0020118E">
            <w:pPr>
              <w:keepNext/>
              <w:keepLines/>
              <w:spacing w:line="276" w:lineRule="auto"/>
              <w:jc w:val="right"/>
              <w:rPr>
                <w:del w:id="4487" w:author="Stultz, Jake" w:date="2023-07-19T15:14:00Z"/>
                <w:sz w:val="18"/>
                <w:szCs w:val="18"/>
              </w:rPr>
            </w:pPr>
            <w:del w:id="4488" w:author="Stultz, Jake" w:date="2023-07-19T15:14:00Z">
              <w:r w:rsidRPr="00602F5A" w:rsidDel="00E46ADC">
                <w:rPr>
                  <w:sz w:val="18"/>
                  <w:szCs w:val="18"/>
                </w:rPr>
                <w:delText>N</w:delText>
              </w:r>
            </w:del>
          </w:p>
          <w:p w14:paraId="38AB2814" w14:textId="051C354C" w:rsidR="00AA5681" w:rsidRPr="00602F5A" w:rsidDel="00E46ADC" w:rsidRDefault="00AA5681" w:rsidP="0020118E">
            <w:pPr>
              <w:keepNext/>
              <w:keepLines/>
              <w:spacing w:line="276" w:lineRule="auto"/>
              <w:jc w:val="right"/>
              <w:rPr>
                <w:del w:id="4489" w:author="Stultz, Jake" w:date="2023-07-19T15:14:00Z"/>
                <w:sz w:val="18"/>
                <w:szCs w:val="18"/>
              </w:rPr>
            </w:pPr>
            <w:del w:id="4490" w:author="Stultz, Jake" w:date="2023-07-19T15:14:00Z">
              <w:r w:rsidRPr="00602F5A" w:rsidDel="00E46ADC">
                <w:rPr>
                  <w:sz w:val="18"/>
                  <w:szCs w:val="18"/>
                </w:rPr>
                <w:delText>O</w:delText>
              </w:r>
            </w:del>
          </w:p>
          <w:p w14:paraId="192D69CD" w14:textId="66B21EF9" w:rsidR="00AA5681" w:rsidRPr="00602F5A" w:rsidDel="00E46ADC" w:rsidRDefault="00AA5681" w:rsidP="0020118E">
            <w:pPr>
              <w:keepNext/>
              <w:keepLines/>
              <w:spacing w:line="276" w:lineRule="auto"/>
              <w:jc w:val="right"/>
              <w:rPr>
                <w:del w:id="4491" w:author="Stultz, Jake" w:date="2023-07-19T15:14:00Z"/>
                <w:sz w:val="18"/>
                <w:szCs w:val="18"/>
              </w:rPr>
            </w:pPr>
            <w:del w:id="4492" w:author="Stultz, Jake" w:date="2023-07-19T15:14:00Z">
              <w:r w:rsidRPr="00602F5A" w:rsidDel="00E46ADC">
                <w:rPr>
                  <w:sz w:val="18"/>
                  <w:szCs w:val="18"/>
                </w:rPr>
                <w:delText>P</w:delText>
              </w:r>
            </w:del>
          </w:p>
        </w:tc>
        <w:tc>
          <w:tcPr>
            <w:tcW w:w="1185" w:type="dxa"/>
            <w:tcBorders>
              <w:top w:val="single" w:sz="4" w:space="0" w:color="auto"/>
              <w:left w:val="single" w:sz="4" w:space="0" w:color="auto"/>
              <w:bottom w:val="single" w:sz="4" w:space="0" w:color="auto"/>
              <w:right w:val="single" w:sz="4" w:space="0" w:color="auto"/>
            </w:tcBorders>
          </w:tcPr>
          <w:p w14:paraId="7E408B7A" w14:textId="5A5B2C05" w:rsidR="00AA5681" w:rsidRPr="00602F5A" w:rsidDel="00E46ADC" w:rsidRDefault="00AA5681" w:rsidP="0020118E">
            <w:pPr>
              <w:keepNext/>
              <w:keepLines/>
              <w:spacing w:line="276" w:lineRule="auto"/>
              <w:jc w:val="center"/>
              <w:rPr>
                <w:del w:id="4493" w:author="Stultz, Jake" w:date="2023-07-19T15:14:00Z"/>
                <w:sz w:val="18"/>
                <w:szCs w:val="18"/>
              </w:rPr>
            </w:pPr>
          </w:p>
          <w:p w14:paraId="0D33B565" w14:textId="08D58018" w:rsidR="00AA5681" w:rsidRPr="00602F5A" w:rsidDel="00E46ADC" w:rsidRDefault="00AA5681" w:rsidP="0020118E">
            <w:pPr>
              <w:keepNext/>
              <w:keepLines/>
              <w:spacing w:line="276" w:lineRule="auto"/>
              <w:rPr>
                <w:del w:id="4494" w:author="Stultz, Jake" w:date="2023-07-19T15:14:00Z"/>
                <w:sz w:val="18"/>
                <w:szCs w:val="18"/>
              </w:rPr>
            </w:pPr>
            <w:del w:id="4495" w:author="Stultz, Jake" w:date="2023-07-19T15:14:00Z">
              <w:r w:rsidRPr="00602F5A" w:rsidDel="00E46ADC">
                <w:rPr>
                  <w:sz w:val="18"/>
                  <w:szCs w:val="18"/>
                </w:rPr>
                <w:delText>18.70 DR</w:delText>
              </w:r>
            </w:del>
          </w:p>
          <w:p w14:paraId="13C290BA" w14:textId="019FD830" w:rsidR="00AA5681" w:rsidRPr="00602F5A" w:rsidDel="00E46ADC" w:rsidRDefault="00AA5681" w:rsidP="0020118E">
            <w:pPr>
              <w:keepNext/>
              <w:keepLines/>
              <w:spacing w:line="276" w:lineRule="auto"/>
              <w:jc w:val="right"/>
              <w:rPr>
                <w:del w:id="4496" w:author="Stultz, Jake" w:date="2023-07-19T15:14:00Z"/>
                <w:sz w:val="18"/>
                <w:szCs w:val="18"/>
              </w:rPr>
            </w:pPr>
          </w:p>
          <w:p w14:paraId="2A36E96B" w14:textId="6C355724" w:rsidR="00AA5681" w:rsidRPr="00602F5A" w:rsidDel="00E46ADC" w:rsidRDefault="00AA5681" w:rsidP="0020118E">
            <w:pPr>
              <w:keepNext/>
              <w:keepLines/>
              <w:spacing w:line="276" w:lineRule="auto"/>
              <w:jc w:val="right"/>
              <w:rPr>
                <w:del w:id="4497" w:author="Stultz, Jake" w:date="2023-07-19T15:14:00Z"/>
                <w:sz w:val="18"/>
                <w:szCs w:val="18"/>
              </w:rPr>
            </w:pPr>
          </w:p>
          <w:p w14:paraId="17A56A0B" w14:textId="555CF8A3" w:rsidR="00AA5681" w:rsidRPr="00602F5A" w:rsidDel="00E46ADC" w:rsidRDefault="00AA5681" w:rsidP="0020118E">
            <w:pPr>
              <w:keepNext/>
              <w:keepLines/>
              <w:spacing w:line="276" w:lineRule="auto"/>
              <w:rPr>
                <w:del w:id="4498" w:author="Stultz, Jake" w:date="2023-07-19T15:14:00Z"/>
                <w:sz w:val="18"/>
                <w:szCs w:val="18"/>
              </w:rPr>
            </w:pPr>
          </w:p>
          <w:p w14:paraId="3FE1D601" w14:textId="6ABB74A2" w:rsidR="00AA5681" w:rsidRPr="00602F5A" w:rsidDel="00E46ADC" w:rsidRDefault="00AA5681" w:rsidP="0020118E">
            <w:pPr>
              <w:keepNext/>
              <w:keepLines/>
              <w:spacing w:line="276" w:lineRule="auto"/>
              <w:rPr>
                <w:del w:id="4499" w:author="Stultz, Jake" w:date="2023-07-19T15:14:00Z"/>
                <w:sz w:val="18"/>
                <w:szCs w:val="18"/>
              </w:rPr>
            </w:pPr>
          </w:p>
        </w:tc>
        <w:tc>
          <w:tcPr>
            <w:tcW w:w="1047" w:type="dxa"/>
            <w:tcBorders>
              <w:top w:val="single" w:sz="4" w:space="0" w:color="auto"/>
              <w:left w:val="single" w:sz="4" w:space="0" w:color="auto"/>
              <w:bottom w:val="single" w:sz="4" w:space="0" w:color="auto"/>
              <w:right w:val="single" w:sz="4" w:space="0" w:color="auto"/>
            </w:tcBorders>
          </w:tcPr>
          <w:p w14:paraId="55DBAC12" w14:textId="34764883" w:rsidR="00AA5681" w:rsidRPr="00602F5A" w:rsidDel="00E46ADC" w:rsidRDefault="00AA5681" w:rsidP="0020118E">
            <w:pPr>
              <w:keepNext/>
              <w:keepLines/>
              <w:spacing w:line="276" w:lineRule="auto"/>
              <w:jc w:val="center"/>
              <w:rPr>
                <w:del w:id="4500" w:author="Stultz, Jake" w:date="2023-07-19T15:14:00Z"/>
                <w:sz w:val="18"/>
                <w:szCs w:val="18"/>
              </w:rPr>
            </w:pPr>
          </w:p>
          <w:p w14:paraId="676501DB" w14:textId="38C8A561" w:rsidR="00AA5681" w:rsidRPr="00602F5A" w:rsidDel="00E46ADC" w:rsidRDefault="00AA5681" w:rsidP="0020118E">
            <w:pPr>
              <w:keepNext/>
              <w:keepLines/>
              <w:spacing w:line="276" w:lineRule="auto"/>
              <w:jc w:val="center"/>
              <w:rPr>
                <w:del w:id="4501" w:author="Stultz, Jake" w:date="2023-07-19T15:14:00Z"/>
                <w:sz w:val="18"/>
                <w:szCs w:val="18"/>
              </w:rPr>
            </w:pPr>
          </w:p>
          <w:p w14:paraId="29052E2A" w14:textId="047D4146" w:rsidR="00AA5681" w:rsidRPr="00602F5A" w:rsidDel="00E46ADC" w:rsidRDefault="00AA5681" w:rsidP="0020118E">
            <w:pPr>
              <w:keepNext/>
              <w:keepLines/>
              <w:spacing w:line="276" w:lineRule="auto"/>
              <w:jc w:val="right"/>
              <w:rPr>
                <w:del w:id="4502" w:author="Stultz, Jake" w:date="2023-07-19T15:14:00Z"/>
                <w:sz w:val="18"/>
                <w:szCs w:val="18"/>
              </w:rPr>
            </w:pPr>
          </w:p>
          <w:p w14:paraId="46C8C18C" w14:textId="63308205" w:rsidR="00AA5681" w:rsidRPr="00602F5A" w:rsidDel="00E46ADC" w:rsidRDefault="00AA5681" w:rsidP="0020118E">
            <w:pPr>
              <w:keepNext/>
              <w:keepLines/>
              <w:spacing w:line="276" w:lineRule="auto"/>
              <w:jc w:val="right"/>
              <w:rPr>
                <w:del w:id="4503" w:author="Stultz, Jake" w:date="2023-07-19T15:14:00Z"/>
                <w:sz w:val="18"/>
                <w:szCs w:val="18"/>
              </w:rPr>
            </w:pPr>
            <w:del w:id="4504" w:author="Stultz, Jake" w:date="2023-07-19T15:14:00Z">
              <w:r w:rsidRPr="00602F5A" w:rsidDel="00E46ADC">
                <w:rPr>
                  <w:sz w:val="18"/>
                  <w:szCs w:val="18"/>
                </w:rPr>
                <w:delText>243.70 CR</w:delText>
              </w:r>
            </w:del>
          </w:p>
        </w:tc>
        <w:tc>
          <w:tcPr>
            <w:tcW w:w="1269" w:type="dxa"/>
            <w:tcBorders>
              <w:top w:val="single" w:sz="4" w:space="0" w:color="auto"/>
              <w:left w:val="single" w:sz="4" w:space="0" w:color="auto"/>
              <w:bottom w:val="single" w:sz="4" w:space="0" w:color="auto"/>
              <w:right w:val="single" w:sz="4" w:space="0" w:color="auto"/>
            </w:tcBorders>
          </w:tcPr>
          <w:p w14:paraId="1EB5EBDB" w14:textId="56F8DD18" w:rsidR="00AA5681" w:rsidRPr="00602F5A" w:rsidDel="00E46ADC" w:rsidRDefault="00AA5681" w:rsidP="0020118E">
            <w:pPr>
              <w:keepNext/>
              <w:keepLines/>
              <w:spacing w:line="276" w:lineRule="auto"/>
              <w:rPr>
                <w:del w:id="4505" w:author="Stultz, Jake" w:date="2023-07-19T15:14:00Z"/>
                <w:sz w:val="18"/>
                <w:szCs w:val="18"/>
              </w:rPr>
            </w:pPr>
          </w:p>
          <w:p w14:paraId="4425FBC9" w14:textId="2446D569" w:rsidR="00AA5681" w:rsidRPr="00602F5A" w:rsidDel="00E46ADC" w:rsidRDefault="00AA5681" w:rsidP="0020118E">
            <w:pPr>
              <w:keepNext/>
              <w:keepLines/>
              <w:spacing w:line="276" w:lineRule="auto"/>
              <w:rPr>
                <w:del w:id="4506" w:author="Stultz, Jake" w:date="2023-07-19T15:14:00Z"/>
                <w:sz w:val="18"/>
                <w:szCs w:val="18"/>
              </w:rPr>
            </w:pPr>
          </w:p>
          <w:p w14:paraId="003935F3" w14:textId="616C176E" w:rsidR="00AA5681" w:rsidRPr="00602F5A" w:rsidDel="00E46ADC" w:rsidRDefault="00AA5681" w:rsidP="0020118E">
            <w:pPr>
              <w:keepNext/>
              <w:keepLines/>
              <w:spacing w:line="276" w:lineRule="auto"/>
              <w:jc w:val="right"/>
              <w:rPr>
                <w:del w:id="4507" w:author="Stultz, Jake" w:date="2023-07-19T15:14:00Z"/>
                <w:sz w:val="18"/>
                <w:szCs w:val="18"/>
              </w:rPr>
            </w:pPr>
            <w:del w:id="4508" w:author="Stultz, Jake" w:date="2023-07-19T15:14:00Z">
              <w:r w:rsidRPr="00602F5A" w:rsidDel="00E46ADC">
                <w:rPr>
                  <w:sz w:val="18"/>
                  <w:szCs w:val="18"/>
                </w:rPr>
                <w:delText>18.70 CR</w:delText>
              </w:r>
            </w:del>
          </w:p>
          <w:p w14:paraId="2DD75C48" w14:textId="0ACBB35A" w:rsidR="00AA5681" w:rsidRPr="00602F5A" w:rsidDel="00E46ADC" w:rsidRDefault="00AA5681" w:rsidP="0020118E">
            <w:pPr>
              <w:keepNext/>
              <w:keepLines/>
              <w:spacing w:line="276" w:lineRule="auto"/>
              <w:rPr>
                <w:del w:id="4509" w:author="Stultz, Jake" w:date="2023-07-19T15:14:00Z"/>
                <w:sz w:val="18"/>
                <w:szCs w:val="18"/>
              </w:rPr>
            </w:pPr>
          </w:p>
          <w:p w14:paraId="39FC080E" w14:textId="4096C71D" w:rsidR="00AA5681" w:rsidRPr="00602F5A" w:rsidDel="00E46ADC" w:rsidRDefault="00AA5681" w:rsidP="0020118E">
            <w:pPr>
              <w:keepNext/>
              <w:keepLines/>
              <w:spacing w:line="276" w:lineRule="auto"/>
              <w:rPr>
                <w:del w:id="4510" w:author="Stultz, Jake" w:date="2023-07-19T15:14:00Z"/>
                <w:sz w:val="18"/>
                <w:szCs w:val="18"/>
              </w:rPr>
            </w:pPr>
            <w:del w:id="4511" w:author="Stultz, Jake" w:date="2023-07-19T15:14:00Z">
              <w:r w:rsidRPr="00602F5A" w:rsidDel="00E46ADC">
                <w:rPr>
                  <w:sz w:val="18"/>
                  <w:szCs w:val="18"/>
                </w:rPr>
                <w:delText>243.70 DR</w:delText>
              </w:r>
            </w:del>
          </w:p>
          <w:p w14:paraId="14CDD768" w14:textId="73617E7F" w:rsidR="00AA5681" w:rsidRPr="00602F5A" w:rsidDel="00E46ADC" w:rsidRDefault="00AA5681" w:rsidP="0020118E">
            <w:pPr>
              <w:keepNext/>
              <w:keepLines/>
              <w:spacing w:line="276" w:lineRule="auto"/>
              <w:rPr>
                <w:del w:id="4512" w:author="Stultz, Jake" w:date="2023-07-19T15:14:00Z"/>
                <w:sz w:val="18"/>
                <w:szCs w:val="18"/>
              </w:rPr>
            </w:pPr>
          </w:p>
        </w:tc>
        <w:tc>
          <w:tcPr>
            <w:tcW w:w="1015" w:type="dxa"/>
            <w:tcBorders>
              <w:top w:val="single" w:sz="4" w:space="0" w:color="auto"/>
              <w:left w:val="single" w:sz="4" w:space="0" w:color="auto"/>
              <w:bottom w:val="single" w:sz="4" w:space="0" w:color="auto"/>
              <w:right w:val="single" w:sz="4" w:space="0" w:color="auto"/>
            </w:tcBorders>
            <w:tcMar>
              <w:left w:w="14" w:type="dxa"/>
              <w:right w:w="14" w:type="dxa"/>
            </w:tcMar>
          </w:tcPr>
          <w:p w14:paraId="37CD6DD9" w14:textId="7E3EBB9A" w:rsidR="00AA5681" w:rsidRPr="00602F5A" w:rsidDel="00E46ADC" w:rsidRDefault="00AA5681" w:rsidP="0020118E">
            <w:pPr>
              <w:keepNext/>
              <w:keepLines/>
              <w:spacing w:line="276" w:lineRule="auto"/>
              <w:rPr>
                <w:del w:id="4513" w:author="Stultz, Jake" w:date="2023-07-19T15:14:00Z"/>
                <w:sz w:val="18"/>
                <w:szCs w:val="18"/>
              </w:rPr>
            </w:pPr>
          </w:p>
          <w:p w14:paraId="5EFBF918" w14:textId="47B011AF" w:rsidR="00AA5681" w:rsidRPr="00602F5A" w:rsidDel="00E46ADC" w:rsidRDefault="00AA5681" w:rsidP="0020118E">
            <w:pPr>
              <w:keepNext/>
              <w:keepLines/>
              <w:spacing w:line="276" w:lineRule="auto"/>
              <w:rPr>
                <w:del w:id="4514" w:author="Stultz, Jake" w:date="2023-07-19T15:14:00Z"/>
                <w:sz w:val="18"/>
                <w:szCs w:val="18"/>
              </w:rPr>
            </w:pPr>
          </w:p>
          <w:p w14:paraId="038FF0B4" w14:textId="48A34176" w:rsidR="00AA5681" w:rsidRPr="00602F5A" w:rsidDel="00E46ADC" w:rsidRDefault="00AA5681" w:rsidP="0020118E">
            <w:pPr>
              <w:keepNext/>
              <w:keepLines/>
              <w:spacing w:line="276" w:lineRule="auto"/>
              <w:rPr>
                <w:del w:id="4515" w:author="Stultz, Jake" w:date="2023-07-19T15:14:00Z"/>
                <w:sz w:val="18"/>
                <w:szCs w:val="18"/>
              </w:rPr>
            </w:pPr>
          </w:p>
          <w:p w14:paraId="4411DAD8" w14:textId="093AB083" w:rsidR="00AA5681" w:rsidRPr="00602F5A" w:rsidDel="00E46ADC" w:rsidRDefault="00AA5681" w:rsidP="0020118E">
            <w:pPr>
              <w:keepNext/>
              <w:keepLines/>
              <w:spacing w:line="276" w:lineRule="auto"/>
              <w:rPr>
                <w:del w:id="4516" w:author="Stultz, Jake" w:date="2023-07-19T15:14:00Z"/>
                <w:sz w:val="18"/>
                <w:szCs w:val="18"/>
              </w:rPr>
            </w:pPr>
            <w:del w:id="4517" w:author="Stultz, Jake" w:date="2023-07-19T15:14:00Z">
              <w:r w:rsidRPr="00602F5A" w:rsidDel="00E46ADC">
                <w:rPr>
                  <w:sz w:val="18"/>
                  <w:szCs w:val="18"/>
                </w:rPr>
                <w:delText>243.70 DR</w:delText>
              </w:r>
              <w:r w:rsidDel="00E46ADC">
                <w:rPr>
                  <w:sz w:val="18"/>
                  <w:szCs w:val="18"/>
                  <w:vertAlign w:val="superscript"/>
                </w:rPr>
                <w:delText>11</w:delText>
              </w:r>
            </w:del>
          </w:p>
        </w:tc>
        <w:tc>
          <w:tcPr>
            <w:tcW w:w="1185" w:type="dxa"/>
            <w:tcBorders>
              <w:top w:val="single" w:sz="4" w:space="0" w:color="auto"/>
              <w:left w:val="single" w:sz="4" w:space="0" w:color="auto"/>
              <w:bottom w:val="single" w:sz="4" w:space="0" w:color="auto"/>
              <w:right w:val="single" w:sz="4" w:space="0" w:color="auto"/>
            </w:tcBorders>
            <w:hideMark/>
          </w:tcPr>
          <w:p w14:paraId="7C0565CF" w14:textId="2B925268" w:rsidR="00AA5681" w:rsidRPr="00602F5A" w:rsidDel="00E46ADC" w:rsidRDefault="00AA5681" w:rsidP="0020118E">
            <w:pPr>
              <w:keepNext/>
              <w:keepLines/>
              <w:spacing w:line="276" w:lineRule="auto"/>
              <w:rPr>
                <w:del w:id="4518" w:author="Stultz, Jake" w:date="2023-07-19T15:14:00Z"/>
                <w:sz w:val="18"/>
                <w:szCs w:val="18"/>
              </w:rPr>
            </w:pPr>
          </w:p>
          <w:p w14:paraId="761FB221" w14:textId="124EF4C3" w:rsidR="00AA5681" w:rsidRPr="00602F5A" w:rsidDel="00E46ADC" w:rsidRDefault="00AA5681" w:rsidP="0020118E">
            <w:pPr>
              <w:keepNext/>
              <w:keepLines/>
              <w:spacing w:line="276" w:lineRule="auto"/>
              <w:jc w:val="right"/>
              <w:rPr>
                <w:del w:id="4519" w:author="Stultz, Jake" w:date="2023-07-19T15:14:00Z"/>
                <w:sz w:val="18"/>
                <w:szCs w:val="18"/>
              </w:rPr>
            </w:pPr>
            <w:del w:id="4520" w:author="Stultz, Jake" w:date="2023-07-19T15:14:00Z">
              <w:r w:rsidRPr="00602F5A" w:rsidDel="00E46ADC">
                <w:rPr>
                  <w:sz w:val="18"/>
                  <w:szCs w:val="18"/>
                </w:rPr>
                <w:delText>18.70 CR</w:delText>
              </w:r>
            </w:del>
          </w:p>
          <w:p w14:paraId="3901869D" w14:textId="6AFE4841" w:rsidR="00AA5681" w:rsidRPr="00602F5A" w:rsidDel="00E46ADC" w:rsidRDefault="00AA5681" w:rsidP="0020118E">
            <w:pPr>
              <w:keepNext/>
              <w:keepLines/>
              <w:spacing w:line="276" w:lineRule="auto"/>
              <w:rPr>
                <w:del w:id="4521" w:author="Stultz, Jake" w:date="2023-07-19T15:14:00Z"/>
                <w:sz w:val="18"/>
                <w:szCs w:val="18"/>
              </w:rPr>
            </w:pPr>
            <w:del w:id="4522" w:author="Stultz, Jake" w:date="2023-07-19T15:14:00Z">
              <w:r w:rsidRPr="00602F5A" w:rsidDel="00E46ADC">
                <w:rPr>
                  <w:sz w:val="18"/>
                  <w:szCs w:val="18"/>
                </w:rPr>
                <w:delText>18.70 DR</w:delText>
              </w:r>
            </w:del>
          </w:p>
          <w:p w14:paraId="0A95FACC" w14:textId="3826E72A" w:rsidR="00AA5681" w:rsidRPr="00602F5A" w:rsidDel="00E46ADC" w:rsidRDefault="00AA5681" w:rsidP="0020118E">
            <w:pPr>
              <w:keepNext/>
              <w:keepLines/>
              <w:spacing w:line="276" w:lineRule="auto"/>
              <w:jc w:val="right"/>
              <w:rPr>
                <w:del w:id="4523" w:author="Stultz, Jake" w:date="2023-07-19T15:14:00Z"/>
                <w:sz w:val="18"/>
                <w:szCs w:val="18"/>
              </w:rPr>
            </w:pPr>
          </w:p>
          <w:p w14:paraId="36C31BB5" w14:textId="70EF9CDF" w:rsidR="00AA5681" w:rsidRPr="00602F5A" w:rsidDel="00E46ADC" w:rsidRDefault="00AA5681" w:rsidP="0020118E">
            <w:pPr>
              <w:keepNext/>
              <w:keepLines/>
              <w:spacing w:line="276" w:lineRule="auto"/>
              <w:jc w:val="right"/>
              <w:rPr>
                <w:del w:id="4524" w:author="Stultz, Jake" w:date="2023-07-19T15:14:00Z"/>
                <w:sz w:val="18"/>
                <w:szCs w:val="18"/>
              </w:rPr>
            </w:pPr>
            <w:del w:id="4525" w:author="Stultz, Jake" w:date="2023-07-19T15:14:00Z">
              <w:r w:rsidRPr="00602F5A" w:rsidDel="00E46ADC">
                <w:rPr>
                  <w:sz w:val="18"/>
                  <w:szCs w:val="18"/>
                </w:rPr>
                <w:delText>243.70 CR</w:delText>
              </w:r>
            </w:del>
          </w:p>
          <w:p w14:paraId="760AC00C" w14:textId="33620E39" w:rsidR="00AA5681" w:rsidRPr="00602F5A" w:rsidDel="00E46ADC" w:rsidRDefault="00AA5681" w:rsidP="0020118E">
            <w:pPr>
              <w:keepNext/>
              <w:keepLines/>
              <w:spacing w:line="276" w:lineRule="auto"/>
              <w:rPr>
                <w:del w:id="4526" w:author="Stultz, Jake" w:date="2023-07-19T15:14:00Z"/>
                <w:sz w:val="18"/>
                <w:szCs w:val="18"/>
              </w:rPr>
            </w:pPr>
          </w:p>
        </w:tc>
        <w:tc>
          <w:tcPr>
            <w:tcW w:w="1386" w:type="dxa"/>
            <w:tcBorders>
              <w:top w:val="single" w:sz="4" w:space="0" w:color="auto"/>
              <w:left w:val="single" w:sz="4" w:space="0" w:color="auto"/>
              <w:bottom w:val="single" w:sz="4" w:space="0" w:color="auto"/>
              <w:right w:val="single" w:sz="4" w:space="0" w:color="auto"/>
            </w:tcBorders>
            <w:hideMark/>
          </w:tcPr>
          <w:p w14:paraId="15768FA3" w14:textId="53C87A3F" w:rsidR="00AA5681" w:rsidRPr="00602F5A" w:rsidDel="00E46ADC" w:rsidRDefault="00AA5681" w:rsidP="0020118E">
            <w:pPr>
              <w:keepNext/>
              <w:keepLines/>
              <w:spacing w:line="276" w:lineRule="auto"/>
              <w:jc w:val="right"/>
              <w:rPr>
                <w:del w:id="4527" w:author="Stultz, Jake" w:date="2023-07-19T15:14:00Z"/>
                <w:sz w:val="18"/>
                <w:szCs w:val="18"/>
              </w:rPr>
            </w:pPr>
          </w:p>
          <w:p w14:paraId="00711CB0" w14:textId="4D069F0C" w:rsidR="00AA5681" w:rsidRPr="00602F5A" w:rsidDel="00E46ADC" w:rsidRDefault="00AA5681" w:rsidP="0020118E">
            <w:pPr>
              <w:keepNext/>
              <w:keepLines/>
              <w:spacing w:line="276" w:lineRule="auto"/>
              <w:rPr>
                <w:del w:id="4528" w:author="Stultz, Jake" w:date="2023-07-19T15:14:00Z"/>
                <w:sz w:val="18"/>
                <w:szCs w:val="18"/>
              </w:rPr>
            </w:pPr>
          </w:p>
          <w:p w14:paraId="0E662F75" w14:textId="1210793C" w:rsidR="00AA5681" w:rsidRPr="00602F5A" w:rsidDel="00E46ADC" w:rsidRDefault="00AA5681" w:rsidP="0020118E">
            <w:pPr>
              <w:keepNext/>
              <w:keepLines/>
              <w:spacing w:line="276" w:lineRule="auto"/>
              <w:rPr>
                <w:del w:id="4529" w:author="Stultz, Jake" w:date="2023-07-19T15:14:00Z"/>
                <w:sz w:val="18"/>
                <w:szCs w:val="18"/>
              </w:rPr>
            </w:pPr>
          </w:p>
          <w:p w14:paraId="013752BB" w14:textId="1D07BF87" w:rsidR="00AA5681" w:rsidRPr="00602F5A" w:rsidDel="00E46ADC" w:rsidRDefault="00AA5681" w:rsidP="0020118E">
            <w:pPr>
              <w:keepNext/>
              <w:keepLines/>
              <w:spacing w:line="276" w:lineRule="auto"/>
              <w:rPr>
                <w:del w:id="4530" w:author="Stultz, Jake" w:date="2023-07-19T15:14:00Z"/>
                <w:sz w:val="18"/>
                <w:szCs w:val="18"/>
              </w:rPr>
            </w:pPr>
          </w:p>
          <w:p w14:paraId="426D89E4" w14:textId="4D4B5185" w:rsidR="00AA5681" w:rsidRPr="00602F5A" w:rsidDel="00E46ADC" w:rsidRDefault="00AA5681" w:rsidP="0020118E">
            <w:pPr>
              <w:keepNext/>
              <w:keepLines/>
              <w:spacing w:line="276" w:lineRule="auto"/>
              <w:rPr>
                <w:del w:id="4531" w:author="Stultz, Jake" w:date="2023-07-19T15:14:00Z"/>
                <w:sz w:val="18"/>
                <w:szCs w:val="18"/>
              </w:rPr>
            </w:pPr>
          </w:p>
          <w:p w14:paraId="7F4FC9A1" w14:textId="5D832CFD" w:rsidR="00AA5681" w:rsidRPr="00602F5A" w:rsidDel="00E46ADC" w:rsidRDefault="00AA5681" w:rsidP="0020118E">
            <w:pPr>
              <w:keepNext/>
              <w:keepLines/>
              <w:spacing w:line="276" w:lineRule="auto"/>
              <w:jc w:val="right"/>
              <w:rPr>
                <w:del w:id="4532" w:author="Stultz, Jake" w:date="2023-07-19T15:14:00Z"/>
                <w:sz w:val="18"/>
                <w:szCs w:val="18"/>
              </w:rPr>
            </w:pPr>
          </w:p>
        </w:tc>
        <w:tc>
          <w:tcPr>
            <w:tcW w:w="843" w:type="dxa"/>
            <w:tcBorders>
              <w:top w:val="single" w:sz="4" w:space="0" w:color="auto"/>
              <w:left w:val="single" w:sz="4" w:space="0" w:color="auto"/>
              <w:bottom w:val="single" w:sz="4" w:space="0" w:color="auto"/>
              <w:right w:val="single" w:sz="4" w:space="0" w:color="auto"/>
            </w:tcBorders>
          </w:tcPr>
          <w:p w14:paraId="32F7125C" w14:textId="0C61BF4E" w:rsidR="00AA5681" w:rsidRPr="00602F5A" w:rsidDel="00E46ADC" w:rsidRDefault="00AA5681" w:rsidP="0020118E">
            <w:pPr>
              <w:keepNext/>
              <w:keepLines/>
              <w:spacing w:line="276" w:lineRule="auto"/>
              <w:jc w:val="right"/>
              <w:rPr>
                <w:del w:id="4533" w:author="Stultz, Jake" w:date="2023-07-19T15:14:00Z"/>
                <w:sz w:val="18"/>
                <w:szCs w:val="18"/>
              </w:rPr>
            </w:pPr>
          </w:p>
          <w:p w14:paraId="4B882A6A" w14:textId="1CF4BB33" w:rsidR="00AA5681" w:rsidRPr="00602F5A" w:rsidDel="00E46ADC" w:rsidRDefault="00AA5681" w:rsidP="0020118E">
            <w:pPr>
              <w:keepNext/>
              <w:keepLines/>
              <w:spacing w:line="276" w:lineRule="auto"/>
              <w:jc w:val="right"/>
              <w:rPr>
                <w:del w:id="4534" w:author="Stultz, Jake" w:date="2023-07-19T15:14:00Z"/>
                <w:sz w:val="18"/>
                <w:szCs w:val="18"/>
              </w:rPr>
            </w:pPr>
          </w:p>
          <w:p w14:paraId="41CFF9ED" w14:textId="73BE5F47" w:rsidR="00AA5681" w:rsidRPr="00602F5A" w:rsidDel="00E46ADC" w:rsidRDefault="00AA5681" w:rsidP="0020118E">
            <w:pPr>
              <w:keepNext/>
              <w:keepLines/>
              <w:spacing w:line="276" w:lineRule="auto"/>
              <w:jc w:val="right"/>
              <w:rPr>
                <w:del w:id="4535" w:author="Stultz, Jake" w:date="2023-07-19T15:14:00Z"/>
                <w:sz w:val="18"/>
                <w:szCs w:val="18"/>
              </w:rPr>
            </w:pPr>
          </w:p>
          <w:p w14:paraId="62B3D5A2" w14:textId="695A1922" w:rsidR="00AA5681" w:rsidRPr="00602F5A" w:rsidDel="00E46ADC" w:rsidRDefault="00AA5681" w:rsidP="0020118E">
            <w:pPr>
              <w:keepNext/>
              <w:keepLines/>
              <w:spacing w:line="276" w:lineRule="auto"/>
              <w:jc w:val="right"/>
              <w:rPr>
                <w:del w:id="4536" w:author="Stultz, Jake" w:date="2023-07-19T15:14:00Z"/>
                <w:sz w:val="18"/>
                <w:szCs w:val="18"/>
              </w:rPr>
            </w:pPr>
          </w:p>
          <w:p w14:paraId="28178E35" w14:textId="40830E62" w:rsidR="00AA5681" w:rsidRPr="00602F5A" w:rsidDel="00E46ADC" w:rsidRDefault="00AA5681" w:rsidP="0020118E">
            <w:pPr>
              <w:keepNext/>
              <w:keepLines/>
              <w:spacing w:line="276" w:lineRule="auto"/>
              <w:jc w:val="right"/>
              <w:rPr>
                <w:del w:id="4537" w:author="Stultz, Jake" w:date="2023-07-19T15:14:00Z"/>
                <w:sz w:val="18"/>
                <w:szCs w:val="18"/>
              </w:rPr>
            </w:pPr>
          </w:p>
          <w:p w14:paraId="2AB73F60" w14:textId="7ECBA80E" w:rsidR="00AA5681" w:rsidRPr="00602F5A" w:rsidDel="00E46ADC" w:rsidRDefault="00AA5681" w:rsidP="0020118E">
            <w:pPr>
              <w:keepNext/>
              <w:keepLines/>
              <w:spacing w:line="276" w:lineRule="auto"/>
              <w:jc w:val="right"/>
              <w:rPr>
                <w:del w:id="4538" w:author="Stultz, Jake" w:date="2023-07-19T15:14:00Z"/>
                <w:sz w:val="18"/>
                <w:szCs w:val="18"/>
              </w:rPr>
            </w:pPr>
          </w:p>
        </w:tc>
      </w:tr>
      <w:tr w:rsidR="00AA5681" w:rsidRPr="00602F5A" w:rsidDel="00E46ADC" w14:paraId="590170EA" w14:textId="2149BB21" w:rsidTr="0020118E">
        <w:trPr>
          <w:del w:id="4539" w:author="Stultz, Jake" w:date="2023-07-19T15:14:00Z"/>
        </w:trPr>
        <w:tc>
          <w:tcPr>
            <w:tcW w:w="1899" w:type="dxa"/>
            <w:tcBorders>
              <w:top w:val="single" w:sz="4" w:space="0" w:color="auto"/>
              <w:left w:val="single" w:sz="4" w:space="0" w:color="auto"/>
              <w:bottom w:val="single" w:sz="4" w:space="0" w:color="auto"/>
              <w:right w:val="single" w:sz="4" w:space="0" w:color="auto"/>
            </w:tcBorders>
            <w:vAlign w:val="center"/>
            <w:hideMark/>
          </w:tcPr>
          <w:p w14:paraId="53A05DEB" w14:textId="16258800" w:rsidR="00AA5681" w:rsidRPr="00602F5A" w:rsidDel="00E46ADC" w:rsidRDefault="00AA5681" w:rsidP="0020118E">
            <w:pPr>
              <w:keepNext/>
              <w:keepLines/>
              <w:spacing w:line="276" w:lineRule="auto"/>
              <w:rPr>
                <w:del w:id="4540" w:author="Stultz, Jake" w:date="2023-07-19T15:14:00Z"/>
                <w:b/>
                <w:sz w:val="18"/>
                <w:szCs w:val="18"/>
              </w:rPr>
            </w:pPr>
            <w:del w:id="4541" w:author="Stultz, Jake" w:date="2023-07-19T15:14:00Z">
              <w:r w:rsidRPr="00602F5A" w:rsidDel="00E46ADC">
                <w:rPr>
                  <w:b/>
                  <w:sz w:val="18"/>
                  <w:szCs w:val="18"/>
                </w:rPr>
                <w:delText>Dec. 31, 2014</w:delText>
              </w:r>
            </w:del>
          </w:p>
        </w:tc>
        <w:tc>
          <w:tcPr>
            <w:tcW w:w="1185" w:type="dxa"/>
            <w:tcBorders>
              <w:top w:val="single" w:sz="4" w:space="0" w:color="auto"/>
              <w:left w:val="single" w:sz="4" w:space="0" w:color="auto"/>
              <w:bottom w:val="single" w:sz="4" w:space="0" w:color="auto"/>
              <w:right w:val="single" w:sz="4" w:space="0" w:color="auto"/>
            </w:tcBorders>
            <w:vAlign w:val="center"/>
          </w:tcPr>
          <w:p w14:paraId="4A3FE5D3" w14:textId="61FFEB0F" w:rsidR="00AA5681" w:rsidRPr="00602F5A" w:rsidDel="00E46ADC" w:rsidRDefault="00AA5681" w:rsidP="0020118E">
            <w:pPr>
              <w:keepNext/>
              <w:keepLines/>
              <w:spacing w:line="276" w:lineRule="auto"/>
              <w:jc w:val="right"/>
              <w:rPr>
                <w:del w:id="4542" w:author="Stultz, Jake" w:date="2023-07-19T15:14:00Z"/>
                <w:b/>
                <w:sz w:val="18"/>
                <w:szCs w:val="18"/>
              </w:rPr>
            </w:pPr>
            <w:del w:id="4543" w:author="Stultz, Jake" w:date="2023-07-19T15:14:00Z">
              <w:r w:rsidRPr="00602F5A" w:rsidDel="00E46ADC">
                <w:rPr>
                  <w:b/>
                  <w:sz w:val="18"/>
                  <w:szCs w:val="18"/>
                </w:rPr>
                <w:delText>710.60 CR</w:delText>
              </w:r>
            </w:del>
          </w:p>
        </w:tc>
        <w:tc>
          <w:tcPr>
            <w:tcW w:w="1047" w:type="dxa"/>
            <w:tcBorders>
              <w:top w:val="single" w:sz="4" w:space="0" w:color="auto"/>
              <w:left w:val="single" w:sz="4" w:space="0" w:color="auto"/>
              <w:bottom w:val="single" w:sz="4" w:space="0" w:color="auto"/>
              <w:right w:val="single" w:sz="4" w:space="0" w:color="auto"/>
            </w:tcBorders>
            <w:vAlign w:val="center"/>
          </w:tcPr>
          <w:p w14:paraId="1060A73F" w14:textId="7C9DCE72" w:rsidR="00AA5681" w:rsidRPr="00602F5A" w:rsidDel="00E46ADC" w:rsidRDefault="00AA5681" w:rsidP="0020118E">
            <w:pPr>
              <w:keepNext/>
              <w:keepLines/>
              <w:spacing w:line="276" w:lineRule="auto"/>
              <w:rPr>
                <w:del w:id="4544" w:author="Stultz, Jake" w:date="2023-07-19T15:14:00Z"/>
                <w:b/>
                <w:sz w:val="18"/>
                <w:szCs w:val="18"/>
              </w:rPr>
            </w:pPr>
            <w:del w:id="4545" w:author="Stultz, Jake" w:date="2023-07-19T15:14:00Z">
              <w:r w:rsidRPr="00602F5A" w:rsidDel="00E46ADC">
                <w:rPr>
                  <w:b/>
                  <w:sz w:val="18"/>
                  <w:szCs w:val="18"/>
                </w:rPr>
                <w:delText>833.60</w:delText>
              </w:r>
              <w:r w:rsidDel="00E46ADC">
                <w:rPr>
                  <w:b/>
                  <w:sz w:val="18"/>
                  <w:szCs w:val="18"/>
                </w:rPr>
                <w:delText xml:space="preserve"> </w:delText>
              </w:r>
              <w:r w:rsidRPr="00602F5A" w:rsidDel="00E46ADC">
                <w:rPr>
                  <w:b/>
                  <w:sz w:val="18"/>
                  <w:szCs w:val="18"/>
                </w:rPr>
                <w:delText>DR</w:delText>
              </w:r>
            </w:del>
          </w:p>
        </w:tc>
        <w:tc>
          <w:tcPr>
            <w:tcW w:w="1269" w:type="dxa"/>
            <w:tcBorders>
              <w:top w:val="single" w:sz="4" w:space="0" w:color="auto"/>
              <w:left w:val="single" w:sz="4" w:space="0" w:color="auto"/>
              <w:bottom w:val="single" w:sz="4" w:space="0" w:color="auto"/>
              <w:right w:val="single" w:sz="4" w:space="0" w:color="auto"/>
            </w:tcBorders>
            <w:vAlign w:val="center"/>
          </w:tcPr>
          <w:p w14:paraId="66FCDC53" w14:textId="73BD45B7" w:rsidR="00AA5681" w:rsidRPr="00602F5A" w:rsidDel="00E46ADC" w:rsidRDefault="00AA5681" w:rsidP="0020118E">
            <w:pPr>
              <w:keepNext/>
              <w:keepLines/>
              <w:spacing w:line="276" w:lineRule="auto"/>
              <w:jc w:val="right"/>
              <w:rPr>
                <w:del w:id="4546" w:author="Stultz, Jake" w:date="2023-07-19T15:14:00Z"/>
                <w:b/>
                <w:sz w:val="18"/>
                <w:szCs w:val="18"/>
              </w:rPr>
            </w:pPr>
            <w:del w:id="4547" w:author="Stultz, Jake" w:date="2023-07-19T15:14:00Z">
              <w:r w:rsidRPr="00602F5A" w:rsidDel="00E46ADC">
                <w:rPr>
                  <w:b/>
                  <w:sz w:val="18"/>
                  <w:szCs w:val="18"/>
                </w:rPr>
                <w:delText>123 CR</w:delText>
              </w:r>
            </w:del>
          </w:p>
        </w:tc>
        <w:tc>
          <w:tcPr>
            <w:tcW w:w="1015" w:type="dxa"/>
            <w:tcBorders>
              <w:top w:val="single" w:sz="4" w:space="0" w:color="auto"/>
              <w:left w:val="single" w:sz="4" w:space="0" w:color="auto"/>
              <w:bottom w:val="single" w:sz="4" w:space="0" w:color="auto"/>
              <w:right w:val="single" w:sz="4" w:space="0" w:color="auto"/>
            </w:tcBorders>
            <w:tcMar>
              <w:left w:w="14" w:type="dxa"/>
              <w:right w:w="14" w:type="dxa"/>
            </w:tcMar>
            <w:vAlign w:val="center"/>
          </w:tcPr>
          <w:p w14:paraId="0D9D3E16" w14:textId="3F287F42" w:rsidR="00AA5681" w:rsidRPr="00602F5A" w:rsidDel="00E46ADC" w:rsidRDefault="00AA5681" w:rsidP="0020118E">
            <w:pPr>
              <w:keepNext/>
              <w:keepLines/>
              <w:spacing w:line="276" w:lineRule="auto"/>
              <w:rPr>
                <w:del w:id="4548" w:author="Stultz, Jake" w:date="2023-07-19T15:14:00Z"/>
                <w:b/>
                <w:sz w:val="18"/>
                <w:szCs w:val="18"/>
              </w:rPr>
            </w:pPr>
          </w:p>
        </w:tc>
        <w:tc>
          <w:tcPr>
            <w:tcW w:w="1185" w:type="dxa"/>
            <w:tcBorders>
              <w:top w:val="single" w:sz="4" w:space="0" w:color="auto"/>
              <w:left w:val="single" w:sz="4" w:space="0" w:color="auto"/>
              <w:bottom w:val="single" w:sz="4" w:space="0" w:color="auto"/>
              <w:right w:val="single" w:sz="4" w:space="0" w:color="auto"/>
            </w:tcBorders>
            <w:vAlign w:val="center"/>
          </w:tcPr>
          <w:p w14:paraId="646394FA" w14:textId="44A7FC47" w:rsidR="00AA5681" w:rsidRPr="00602F5A" w:rsidDel="00E46ADC" w:rsidRDefault="00AA5681" w:rsidP="0020118E">
            <w:pPr>
              <w:keepNext/>
              <w:keepLines/>
              <w:spacing w:line="276" w:lineRule="auto"/>
              <w:rPr>
                <w:del w:id="4549" w:author="Stultz, Jake" w:date="2023-07-19T15:14:00Z"/>
                <w:b/>
                <w:sz w:val="18"/>
                <w:szCs w:val="18"/>
              </w:rPr>
            </w:pPr>
            <w:del w:id="4550" w:author="Stultz, Jake" w:date="2023-07-19T15:14:00Z">
              <w:r w:rsidRPr="00602F5A" w:rsidDel="00E46ADC">
                <w:rPr>
                  <w:b/>
                  <w:sz w:val="18"/>
                  <w:szCs w:val="18"/>
                </w:rPr>
                <w:delText>900 DR</w:delText>
              </w:r>
            </w:del>
          </w:p>
        </w:tc>
        <w:tc>
          <w:tcPr>
            <w:tcW w:w="1386" w:type="dxa"/>
            <w:tcBorders>
              <w:top w:val="single" w:sz="4" w:space="0" w:color="auto"/>
              <w:left w:val="single" w:sz="4" w:space="0" w:color="auto"/>
              <w:bottom w:val="single" w:sz="4" w:space="0" w:color="auto"/>
              <w:right w:val="single" w:sz="4" w:space="0" w:color="auto"/>
            </w:tcBorders>
            <w:vAlign w:val="center"/>
          </w:tcPr>
          <w:p w14:paraId="5B57237E" w14:textId="5E7A510D" w:rsidR="00AA5681" w:rsidRPr="00602F5A" w:rsidDel="00E46ADC" w:rsidRDefault="00AA5681" w:rsidP="0020118E">
            <w:pPr>
              <w:keepNext/>
              <w:keepLines/>
              <w:spacing w:line="276" w:lineRule="auto"/>
              <w:jc w:val="center"/>
              <w:rPr>
                <w:del w:id="4551" w:author="Stultz, Jake" w:date="2023-07-19T15:14:00Z"/>
                <w:b/>
                <w:sz w:val="18"/>
                <w:szCs w:val="18"/>
              </w:rPr>
            </w:pPr>
            <w:del w:id="4552" w:author="Stultz, Jake" w:date="2023-07-19T15:14:00Z">
              <w:r w:rsidDel="00E46ADC">
                <w:rPr>
                  <w:sz w:val="20"/>
                </w:rPr>
                <w:delText>–</w:delText>
              </w:r>
            </w:del>
          </w:p>
        </w:tc>
        <w:tc>
          <w:tcPr>
            <w:tcW w:w="843" w:type="dxa"/>
            <w:tcBorders>
              <w:top w:val="single" w:sz="4" w:space="0" w:color="auto"/>
              <w:left w:val="single" w:sz="4" w:space="0" w:color="auto"/>
              <w:bottom w:val="single" w:sz="4" w:space="0" w:color="auto"/>
              <w:right w:val="single" w:sz="4" w:space="0" w:color="auto"/>
            </w:tcBorders>
          </w:tcPr>
          <w:p w14:paraId="38F98F76" w14:textId="0DD78D05" w:rsidR="00AA5681" w:rsidRPr="00602F5A" w:rsidDel="00E46ADC" w:rsidRDefault="00AA5681" w:rsidP="0020118E">
            <w:pPr>
              <w:keepNext/>
              <w:keepLines/>
              <w:spacing w:line="276" w:lineRule="auto"/>
              <w:jc w:val="right"/>
              <w:rPr>
                <w:del w:id="4553" w:author="Stultz, Jake" w:date="2023-07-19T15:14:00Z"/>
                <w:b/>
                <w:sz w:val="18"/>
                <w:szCs w:val="18"/>
              </w:rPr>
            </w:pPr>
            <w:del w:id="4554" w:author="Stultz, Jake" w:date="2023-07-19T15:14:00Z">
              <w:r w:rsidRPr="00602F5A" w:rsidDel="00E46ADC">
                <w:rPr>
                  <w:b/>
                  <w:sz w:val="18"/>
                  <w:szCs w:val="18"/>
                </w:rPr>
                <w:delText>900 CR</w:delText>
              </w:r>
            </w:del>
          </w:p>
        </w:tc>
      </w:tr>
      <w:tr w:rsidR="00AA5681" w:rsidRPr="00602F5A" w:rsidDel="00E46ADC" w14:paraId="3D92DA27" w14:textId="3CD3BB35" w:rsidTr="0020118E">
        <w:trPr>
          <w:del w:id="4555" w:author="Stultz, Jake" w:date="2023-07-19T15:14:00Z"/>
        </w:trPr>
        <w:tc>
          <w:tcPr>
            <w:tcW w:w="1899" w:type="dxa"/>
            <w:tcBorders>
              <w:top w:val="single" w:sz="4" w:space="0" w:color="auto"/>
              <w:left w:val="single" w:sz="4" w:space="0" w:color="auto"/>
              <w:bottom w:val="single" w:sz="4" w:space="0" w:color="auto"/>
              <w:right w:val="single" w:sz="4" w:space="0" w:color="auto"/>
            </w:tcBorders>
            <w:vAlign w:val="center"/>
          </w:tcPr>
          <w:p w14:paraId="2755B30D" w14:textId="2A4B191D" w:rsidR="00AA5681" w:rsidRPr="00602F5A" w:rsidDel="00E46ADC" w:rsidRDefault="00AA5681" w:rsidP="0020118E">
            <w:pPr>
              <w:keepNext/>
              <w:keepLines/>
              <w:spacing w:line="276" w:lineRule="auto"/>
              <w:rPr>
                <w:del w:id="4556" w:author="Stultz, Jake" w:date="2023-07-19T15:14:00Z"/>
                <w:b/>
                <w:sz w:val="18"/>
                <w:szCs w:val="18"/>
              </w:rPr>
            </w:pPr>
            <w:del w:id="4557" w:author="Stultz, Jake" w:date="2023-07-19T15:14:00Z">
              <w:r w:rsidRPr="00602F5A" w:rsidDel="00E46ADC">
                <w:rPr>
                  <w:b/>
                  <w:sz w:val="18"/>
                  <w:szCs w:val="18"/>
                </w:rPr>
                <w:delText>Dec. 31, 2014 - Net</w:delText>
              </w:r>
            </w:del>
          </w:p>
        </w:tc>
        <w:tc>
          <w:tcPr>
            <w:tcW w:w="2232" w:type="dxa"/>
            <w:gridSpan w:val="2"/>
            <w:tcBorders>
              <w:top w:val="single" w:sz="4" w:space="0" w:color="auto"/>
              <w:left w:val="single" w:sz="4" w:space="0" w:color="auto"/>
              <w:bottom w:val="single" w:sz="4" w:space="0" w:color="auto"/>
              <w:right w:val="single" w:sz="4" w:space="0" w:color="auto"/>
            </w:tcBorders>
            <w:vAlign w:val="center"/>
          </w:tcPr>
          <w:p w14:paraId="1DC2BEBC" w14:textId="4912B7FD" w:rsidR="00AA5681" w:rsidRPr="00602F5A" w:rsidDel="00E46ADC" w:rsidRDefault="00AA5681" w:rsidP="0020118E">
            <w:pPr>
              <w:keepNext/>
              <w:keepLines/>
              <w:spacing w:line="276" w:lineRule="auto"/>
              <w:jc w:val="center"/>
              <w:rPr>
                <w:del w:id="4558" w:author="Stultz, Jake" w:date="2023-07-19T15:14:00Z"/>
                <w:b/>
                <w:sz w:val="18"/>
                <w:szCs w:val="18"/>
              </w:rPr>
            </w:pPr>
            <w:del w:id="4559" w:author="Stultz, Jake" w:date="2023-07-19T15:14:00Z">
              <w:r w:rsidRPr="00602F5A" w:rsidDel="00E46ADC">
                <w:rPr>
                  <w:b/>
                  <w:sz w:val="18"/>
                  <w:szCs w:val="18"/>
                </w:rPr>
                <w:delText>123 DR</w:delText>
              </w:r>
            </w:del>
          </w:p>
        </w:tc>
        <w:tc>
          <w:tcPr>
            <w:tcW w:w="1269" w:type="dxa"/>
            <w:tcBorders>
              <w:top w:val="single" w:sz="4" w:space="0" w:color="auto"/>
              <w:left w:val="single" w:sz="4" w:space="0" w:color="auto"/>
              <w:bottom w:val="single" w:sz="4" w:space="0" w:color="auto"/>
              <w:right w:val="single" w:sz="4" w:space="0" w:color="auto"/>
            </w:tcBorders>
            <w:vAlign w:val="center"/>
          </w:tcPr>
          <w:p w14:paraId="531BF0F0" w14:textId="41056A27" w:rsidR="00AA5681" w:rsidRPr="00602F5A" w:rsidDel="00E46ADC" w:rsidRDefault="00AA5681" w:rsidP="0020118E">
            <w:pPr>
              <w:keepNext/>
              <w:keepLines/>
              <w:spacing w:line="276" w:lineRule="auto"/>
              <w:jc w:val="right"/>
              <w:rPr>
                <w:del w:id="4560" w:author="Stultz, Jake" w:date="2023-07-19T15:14:00Z"/>
                <w:b/>
                <w:sz w:val="18"/>
                <w:szCs w:val="18"/>
              </w:rPr>
            </w:pPr>
            <w:del w:id="4561" w:author="Stultz, Jake" w:date="2023-07-19T15:14:00Z">
              <w:r w:rsidRPr="00602F5A" w:rsidDel="00E46ADC">
                <w:rPr>
                  <w:b/>
                  <w:sz w:val="18"/>
                  <w:szCs w:val="18"/>
                </w:rPr>
                <w:delText>123 CR</w:delText>
              </w:r>
            </w:del>
          </w:p>
        </w:tc>
        <w:tc>
          <w:tcPr>
            <w:tcW w:w="1015" w:type="dxa"/>
            <w:tcBorders>
              <w:top w:val="single" w:sz="4" w:space="0" w:color="auto"/>
              <w:left w:val="single" w:sz="4" w:space="0" w:color="auto"/>
              <w:bottom w:val="single" w:sz="4" w:space="0" w:color="auto"/>
              <w:right w:val="single" w:sz="4" w:space="0" w:color="auto"/>
            </w:tcBorders>
            <w:tcMar>
              <w:left w:w="14" w:type="dxa"/>
              <w:right w:w="14" w:type="dxa"/>
            </w:tcMar>
            <w:vAlign w:val="center"/>
          </w:tcPr>
          <w:p w14:paraId="71F6FB54" w14:textId="07C63369" w:rsidR="00AA5681" w:rsidRPr="00602F5A" w:rsidDel="00E46ADC" w:rsidRDefault="00AA5681" w:rsidP="0020118E">
            <w:pPr>
              <w:keepNext/>
              <w:keepLines/>
              <w:spacing w:line="276" w:lineRule="auto"/>
              <w:jc w:val="center"/>
              <w:rPr>
                <w:del w:id="4562" w:author="Stultz, Jake" w:date="2023-07-19T15:14:00Z"/>
                <w:b/>
                <w:sz w:val="18"/>
                <w:szCs w:val="18"/>
              </w:rPr>
            </w:pPr>
          </w:p>
        </w:tc>
        <w:tc>
          <w:tcPr>
            <w:tcW w:w="1185" w:type="dxa"/>
            <w:tcBorders>
              <w:top w:val="single" w:sz="4" w:space="0" w:color="auto"/>
              <w:left w:val="single" w:sz="4" w:space="0" w:color="auto"/>
              <w:bottom w:val="single" w:sz="4" w:space="0" w:color="auto"/>
              <w:right w:val="single" w:sz="4" w:space="0" w:color="auto"/>
            </w:tcBorders>
            <w:vAlign w:val="center"/>
          </w:tcPr>
          <w:p w14:paraId="2B14C50C" w14:textId="2A238D52" w:rsidR="00AA5681" w:rsidRPr="00602F5A" w:rsidDel="00E46ADC" w:rsidRDefault="00AA5681" w:rsidP="0020118E">
            <w:pPr>
              <w:keepNext/>
              <w:keepLines/>
              <w:spacing w:line="276" w:lineRule="auto"/>
              <w:rPr>
                <w:del w:id="4563" w:author="Stultz, Jake" w:date="2023-07-19T15:14:00Z"/>
                <w:b/>
                <w:sz w:val="18"/>
                <w:szCs w:val="18"/>
              </w:rPr>
            </w:pPr>
            <w:del w:id="4564" w:author="Stultz, Jake" w:date="2023-07-19T15:14:00Z">
              <w:r w:rsidRPr="00602F5A" w:rsidDel="00E46ADC">
                <w:rPr>
                  <w:b/>
                  <w:sz w:val="18"/>
                  <w:szCs w:val="18"/>
                </w:rPr>
                <w:delText>900 DR</w:delText>
              </w:r>
            </w:del>
          </w:p>
        </w:tc>
        <w:tc>
          <w:tcPr>
            <w:tcW w:w="1386" w:type="dxa"/>
            <w:tcBorders>
              <w:top w:val="single" w:sz="4" w:space="0" w:color="auto"/>
              <w:left w:val="single" w:sz="4" w:space="0" w:color="auto"/>
              <w:bottom w:val="single" w:sz="4" w:space="0" w:color="auto"/>
              <w:right w:val="single" w:sz="4" w:space="0" w:color="auto"/>
            </w:tcBorders>
            <w:vAlign w:val="center"/>
          </w:tcPr>
          <w:p w14:paraId="56D816D4" w14:textId="30F14E05" w:rsidR="00AA5681" w:rsidRPr="00602F5A" w:rsidDel="00E46ADC" w:rsidRDefault="00AA5681" w:rsidP="0020118E">
            <w:pPr>
              <w:keepNext/>
              <w:keepLines/>
              <w:spacing w:line="276" w:lineRule="auto"/>
              <w:jc w:val="center"/>
              <w:rPr>
                <w:del w:id="4565" w:author="Stultz, Jake" w:date="2023-07-19T15:14:00Z"/>
                <w:b/>
                <w:sz w:val="18"/>
                <w:szCs w:val="18"/>
              </w:rPr>
            </w:pPr>
          </w:p>
        </w:tc>
        <w:tc>
          <w:tcPr>
            <w:tcW w:w="843" w:type="dxa"/>
            <w:tcBorders>
              <w:top w:val="single" w:sz="4" w:space="0" w:color="auto"/>
              <w:left w:val="single" w:sz="4" w:space="0" w:color="auto"/>
              <w:bottom w:val="single" w:sz="4" w:space="0" w:color="auto"/>
              <w:right w:val="single" w:sz="4" w:space="0" w:color="auto"/>
            </w:tcBorders>
            <w:vAlign w:val="center"/>
          </w:tcPr>
          <w:p w14:paraId="3AF0A912" w14:textId="36357B9B" w:rsidR="00AA5681" w:rsidRPr="00602F5A" w:rsidDel="00E46ADC" w:rsidRDefault="00AA5681" w:rsidP="0020118E">
            <w:pPr>
              <w:keepNext/>
              <w:keepLines/>
              <w:spacing w:line="276" w:lineRule="auto"/>
              <w:jc w:val="right"/>
              <w:rPr>
                <w:del w:id="4566" w:author="Stultz, Jake" w:date="2023-07-19T15:14:00Z"/>
                <w:b/>
                <w:sz w:val="18"/>
                <w:szCs w:val="18"/>
              </w:rPr>
            </w:pPr>
            <w:del w:id="4567" w:author="Stultz, Jake" w:date="2023-07-19T15:14:00Z">
              <w:r w:rsidRPr="00602F5A" w:rsidDel="00E46ADC">
                <w:rPr>
                  <w:b/>
                  <w:sz w:val="18"/>
                  <w:szCs w:val="18"/>
                </w:rPr>
                <w:delText>900 CR</w:delText>
              </w:r>
            </w:del>
          </w:p>
        </w:tc>
      </w:tr>
    </w:tbl>
    <w:p w14:paraId="45C7D000" w14:textId="21C1A830" w:rsidR="00AA5681" w:rsidRPr="009E1EAD" w:rsidDel="00E46ADC" w:rsidRDefault="00AA5681" w:rsidP="00AA5681">
      <w:pPr>
        <w:rPr>
          <w:del w:id="4568" w:author="Stultz, Jake" w:date="2023-07-19T15:14:00Z"/>
          <w:sz w:val="22"/>
          <w:szCs w:val="22"/>
        </w:rPr>
      </w:pPr>
    </w:p>
    <w:p w14:paraId="1D8374EE" w14:textId="1953D784" w:rsidR="00AA5681" w:rsidRPr="00460870" w:rsidDel="00E46ADC" w:rsidRDefault="00AA5681" w:rsidP="00AA5681">
      <w:pPr>
        <w:pStyle w:val="Heading3"/>
        <w:keepLines/>
        <w:spacing w:before="0"/>
        <w:rPr>
          <w:del w:id="4569" w:author="Stultz, Jake" w:date="2023-07-19T15:14:00Z"/>
          <w:rFonts w:ascii="Times New Roman" w:hAnsi="Times New Roman"/>
          <w:sz w:val="22"/>
          <w:szCs w:val="22"/>
        </w:rPr>
      </w:pPr>
      <w:bookmarkStart w:id="4570" w:name="_Toc124504124"/>
      <w:del w:id="4571" w:author="Stultz, Jake" w:date="2023-07-19T15:14:00Z">
        <w:r w:rsidRPr="00460870" w:rsidDel="00E46ADC">
          <w:rPr>
            <w:rFonts w:ascii="Times New Roman" w:hAnsi="Times New Roman"/>
            <w:sz w:val="22"/>
            <w:szCs w:val="22"/>
          </w:rPr>
          <w:delText>5.</w:delText>
        </w:r>
        <w:r w:rsidRPr="00460870" w:rsidDel="00E46ADC">
          <w:rPr>
            <w:rFonts w:ascii="Times New Roman" w:hAnsi="Times New Roman"/>
            <w:sz w:val="22"/>
            <w:szCs w:val="22"/>
          </w:rPr>
          <w:tab/>
          <w:delText>Underfunded Plan with Prepaid Benefit Cost – Surplus Deferral, Funded ABO</w:delText>
        </w:r>
        <w:bookmarkEnd w:id="4570"/>
      </w:del>
    </w:p>
    <w:p w14:paraId="57299BA3" w14:textId="7BF6D1E5" w:rsidR="00AA5681" w:rsidRPr="00460870" w:rsidDel="00E46ADC" w:rsidRDefault="00AA5681" w:rsidP="00AA5681">
      <w:pPr>
        <w:keepNext/>
        <w:keepLines/>
        <w:rPr>
          <w:del w:id="4572" w:author="Stultz, Jake" w:date="2023-07-19T15:14:00Z"/>
          <w:i/>
          <w:sz w:val="22"/>
          <w:szCs w:val="22"/>
        </w:rPr>
      </w:pPr>
      <w:del w:id="4573" w:author="Stultz, Jake" w:date="2023-07-19T15:14:00Z">
        <w:r w:rsidRPr="00460870" w:rsidDel="00E46ADC">
          <w:rPr>
            <w:i/>
            <w:sz w:val="22"/>
            <w:szCs w:val="22"/>
          </w:rPr>
          <w:delText xml:space="preserve">Consideration of contributions or tax effects are not reflected in this example. </w:delText>
        </w:r>
      </w:del>
    </w:p>
    <w:p w14:paraId="7244997F" w14:textId="46DF2F7C" w:rsidR="00AA5681" w:rsidRPr="00602F5A" w:rsidDel="00E46ADC" w:rsidRDefault="00AA5681" w:rsidP="00AA5681">
      <w:pPr>
        <w:keepNext/>
        <w:keepLines/>
        <w:jc w:val="both"/>
        <w:rPr>
          <w:del w:id="4574" w:author="Stultz, Jake" w:date="2023-07-19T15:14:00Z"/>
          <w:sz w:val="20"/>
        </w:rPr>
      </w:pPr>
    </w:p>
    <w:tbl>
      <w:tblPr>
        <w:tblW w:w="9500" w:type="dxa"/>
        <w:tblInd w:w="1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775"/>
        <w:gridCol w:w="1036"/>
        <w:gridCol w:w="1040"/>
        <w:gridCol w:w="1127"/>
        <w:gridCol w:w="1174"/>
        <w:gridCol w:w="1174"/>
        <w:gridCol w:w="1174"/>
      </w:tblGrid>
      <w:tr w:rsidR="00AA5681" w:rsidRPr="00602F5A" w:rsidDel="00E46ADC" w14:paraId="67583DED" w14:textId="64DD0B9D" w:rsidTr="0020118E">
        <w:trPr>
          <w:trHeight w:val="494"/>
          <w:del w:id="4575" w:author="Stultz, Jake" w:date="2023-07-19T15:14:00Z"/>
        </w:trPr>
        <w:tc>
          <w:tcPr>
            <w:tcW w:w="2775" w:type="dxa"/>
            <w:tcBorders>
              <w:top w:val="single" w:sz="4" w:space="0" w:color="auto"/>
              <w:left w:val="single" w:sz="4" w:space="0" w:color="auto"/>
              <w:bottom w:val="single" w:sz="4" w:space="0" w:color="auto"/>
              <w:right w:val="single" w:sz="4" w:space="0" w:color="auto"/>
            </w:tcBorders>
            <w:hideMark/>
          </w:tcPr>
          <w:p w14:paraId="4CC1A2CF" w14:textId="19CBCAEF" w:rsidR="00AA5681" w:rsidRPr="00602F5A" w:rsidDel="00E46ADC" w:rsidRDefault="00AA5681" w:rsidP="0020118E">
            <w:pPr>
              <w:keepNext/>
              <w:keepLines/>
              <w:autoSpaceDE w:val="0"/>
              <w:autoSpaceDN w:val="0"/>
              <w:adjustRightInd w:val="0"/>
              <w:jc w:val="both"/>
              <w:rPr>
                <w:del w:id="4576" w:author="Stultz, Jake" w:date="2023-07-19T15:14:00Z"/>
                <w:b/>
                <w:sz w:val="20"/>
              </w:rPr>
            </w:pPr>
            <w:del w:id="4577" w:author="Stultz, Jake" w:date="2023-07-19T15:14:00Z">
              <w:r w:rsidRPr="00602F5A" w:rsidDel="00E46ADC">
                <w:rPr>
                  <w:b/>
                  <w:sz w:val="20"/>
                </w:rPr>
                <w:delText>Example 5</w:delText>
              </w:r>
            </w:del>
          </w:p>
        </w:tc>
        <w:tc>
          <w:tcPr>
            <w:tcW w:w="1036" w:type="dxa"/>
            <w:tcBorders>
              <w:top w:val="single" w:sz="4" w:space="0" w:color="auto"/>
              <w:left w:val="single" w:sz="4" w:space="0" w:color="auto"/>
              <w:bottom w:val="single" w:sz="4" w:space="0" w:color="auto"/>
              <w:right w:val="single" w:sz="4" w:space="0" w:color="auto"/>
            </w:tcBorders>
            <w:hideMark/>
          </w:tcPr>
          <w:p w14:paraId="3B8FBAD6" w14:textId="3A4271C7" w:rsidR="00AA5681" w:rsidRPr="00602F5A" w:rsidDel="00E46ADC" w:rsidRDefault="00AA5681" w:rsidP="0020118E">
            <w:pPr>
              <w:keepNext/>
              <w:keepLines/>
              <w:autoSpaceDE w:val="0"/>
              <w:autoSpaceDN w:val="0"/>
              <w:adjustRightInd w:val="0"/>
              <w:jc w:val="center"/>
              <w:rPr>
                <w:del w:id="4578" w:author="Stultz, Jake" w:date="2023-07-19T15:14:00Z"/>
                <w:b/>
                <w:bCs/>
                <w:sz w:val="20"/>
              </w:rPr>
            </w:pPr>
            <w:del w:id="4579" w:author="Stultz, Jake" w:date="2023-07-19T15:14:00Z">
              <w:r w:rsidRPr="00602F5A" w:rsidDel="00E46ADC">
                <w:rPr>
                  <w:b/>
                  <w:bCs/>
                  <w:sz w:val="20"/>
                </w:rPr>
                <w:delText>Dec. 31, 2012</w:delText>
              </w:r>
              <w:r w:rsidRPr="00D30F08" w:rsidDel="00E46ADC">
                <w:rPr>
                  <w:rStyle w:val="FootnoteReference"/>
                  <w:bCs/>
                </w:rPr>
                <w:footnoteReference w:id="5"/>
              </w:r>
              <w:r w:rsidRPr="00602F5A" w:rsidDel="00E46ADC">
                <w:rPr>
                  <w:b/>
                  <w:bCs/>
                  <w:sz w:val="20"/>
                </w:rPr>
                <w:delText xml:space="preserve"> </w:delText>
              </w:r>
            </w:del>
          </w:p>
        </w:tc>
        <w:tc>
          <w:tcPr>
            <w:tcW w:w="1040" w:type="dxa"/>
            <w:tcBorders>
              <w:top w:val="single" w:sz="4" w:space="0" w:color="auto"/>
              <w:left w:val="single" w:sz="4" w:space="0" w:color="auto"/>
              <w:bottom w:val="single" w:sz="4" w:space="0" w:color="auto"/>
              <w:right w:val="single" w:sz="4" w:space="0" w:color="auto"/>
            </w:tcBorders>
            <w:hideMark/>
          </w:tcPr>
          <w:p w14:paraId="13FF8334" w14:textId="69C91DFD" w:rsidR="00AA5681" w:rsidRPr="00602F5A" w:rsidDel="00E46ADC" w:rsidRDefault="00AA5681" w:rsidP="0020118E">
            <w:pPr>
              <w:keepNext/>
              <w:keepLines/>
              <w:autoSpaceDE w:val="0"/>
              <w:autoSpaceDN w:val="0"/>
              <w:adjustRightInd w:val="0"/>
              <w:jc w:val="center"/>
              <w:rPr>
                <w:del w:id="4582" w:author="Stultz, Jake" w:date="2023-07-19T15:14:00Z"/>
                <w:b/>
                <w:bCs/>
                <w:sz w:val="20"/>
              </w:rPr>
            </w:pPr>
            <w:del w:id="4583" w:author="Stultz, Jake" w:date="2023-07-19T15:14:00Z">
              <w:r w:rsidRPr="00602F5A" w:rsidDel="00E46ADC">
                <w:rPr>
                  <w:b/>
                  <w:bCs/>
                  <w:sz w:val="20"/>
                </w:rPr>
                <w:delText>Jan. 1, 2013</w:delText>
              </w:r>
            </w:del>
          </w:p>
        </w:tc>
        <w:tc>
          <w:tcPr>
            <w:tcW w:w="1127" w:type="dxa"/>
            <w:tcBorders>
              <w:top w:val="single" w:sz="4" w:space="0" w:color="auto"/>
              <w:left w:val="single" w:sz="4" w:space="0" w:color="auto"/>
              <w:bottom w:val="single" w:sz="4" w:space="0" w:color="auto"/>
              <w:right w:val="single" w:sz="4" w:space="0" w:color="auto"/>
            </w:tcBorders>
          </w:tcPr>
          <w:p w14:paraId="4C59251A" w14:textId="329AEAE3" w:rsidR="00AA5681" w:rsidRPr="00602F5A" w:rsidDel="00E46ADC" w:rsidRDefault="00AA5681" w:rsidP="0020118E">
            <w:pPr>
              <w:keepNext/>
              <w:keepLines/>
              <w:autoSpaceDE w:val="0"/>
              <w:autoSpaceDN w:val="0"/>
              <w:adjustRightInd w:val="0"/>
              <w:jc w:val="center"/>
              <w:rPr>
                <w:del w:id="4584" w:author="Stultz, Jake" w:date="2023-07-19T15:14:00Z"/>
                <w:b/>
                <w:bCs/>
                <w:sz w:val="20"/>
              </w:rPr>
            </w:pPr>
            <w:del w:id="4585" w:author="Stultz, Jake" w:date="2023-07-19T15:14:00Z">
              <w:r w:rsidRPr="00602F5A" w:rsidDel="00E46ADC">
                <w:rPr>
                  <w:b/>
                  <w:bCs/>
                  <w:sz w:val="20"/>
                </w:rPr>
                <w:delText>Dec. 31, 2013</w:delText>
              </w:r>
            </w:del>
          </w:p>
        </w:tc>
        <w:tc>
          <w:tcPr>
            <w:tcW w:w="1174" w:type="dxa"/>
            <w:tcBorders>
              <w:top w:val="single" w:sz="4" w:space="0" w:color="auto"/>
              <w:left w:val="single" w:sz="4" w:space="0" w:color="auto"/>
              <w:bottom w:val="single" w:sz="4" w:space="0" w:color="auto"/>
              <w:right w:val="single" w:sz="4" w:space="0" w:color="auto"/>
            </w:tcBorders>
          </w:tcPr>
          <w:p w14:paraId="12F12DAA" w14:textId="1FE168BC" w:rsidR="00AA5681" w:rsidRPr="00602F5A" w:rsidDel="00E46ADC" w:rsidRDefault="00AA5681" w:rsidP="0020118E">
            <w:pPr>
              <w:keepNext/>
              <w:keepLines/>
              <w:autoSpaceDE w:val="0"/>
              <w:autoSpaceDN w:val="0"/>
              <w:adjustRightInd w:val="0"/>
              <w:jc w:val="center"/>
              <w:rPr>
                <w:del w:id="4586" w:author="Stultz, Jake" w:date="2023-07-19T15:14:00Z"/>
                <w:b/>
                <w:bCs/>
                <w:sz w:val="20"/>
              </w:rPr>
            </w:pPr>
            <w:del w:id="4587" w:author="Stultz, Jake" w:date="2023-07-19T15:14:00Z">
              <w:r w:rsidRPr="00602F5A" w:rsidDel="00E46ADC">
                <w:rPr>
                  <w:b/>
                  <w:bCs/>
                  <w:sz w:val="20"/>
                </w:rPr>
                <w:delText>Dec. 31, 2014</w:delText>
              </w:r>
            </w:del>
          </w:p>
        </w:tc>
        <w:tc>
          <w:tcPr>
            <w:tcW w:w="1174" w:type="dxa"/>
            <w:tcBorders>
              <w:top w:val="single" w:sz="4" w:space="0" w:color="auto"/>
              <w:left w:val="single" w:sz="4" w:space="0" w:color="auto"/>
              <w:bottom w:val="single" w:sz="4" w:space="0" w:color="auto"/>
              <w:right w:val="single" w:sz="4" w:space="0" w:color="auto"/>
            </w:tcBorders>
          </w:tcPr>
          <w:p w14:paraId="497196B8" w14:textId="1AECE4F9" w:rsidR="00AA5681" w:rsidRPr="00602F5A" w:rsidDel="00E46ADC" w:rsidRDefault="00AA5681" w:rsidP="0020118E">
            <w:pPr>
              <w:keepNext/>
              <w:keepLines/>
              <w:autoSpaceDE w:val="0"/>
              <w:autoSpaceDN w:val="0"/>
              <w:adjustRightInd w:val="0"/>
              <w:jc w:val="center"/>
              <w:rPr>
                <w:del w:id="4588" w:author="Stultz, Jake" w:date="2023-07-19T15:14:00Z"/>
                <w:b/>
                <w:bCs/>
                <w:sz w:val="20"/>
              </w:rPr>
            </w:pPr>
            <w:del w:id="4589" w:author="Stultz, Jake" w:date="2023-07-19T15:14:00Z">
              <w:r w:rsidRPr="00602F5A" w:rsidDel="00E46ADC">
                <w:rPr>
                  <w:b/>
                  <w:bCs/>
                  <w:sz w:val="20"/>
                </w:rPr>
                <w:delText>Jan, 1, 201</w:delText>
              </w:r>
              <w:r w:rsidDel="00E46ADC">
                <w:rPr>
                  <w:b/>
                  <w:bCs/>
                  <w:sz w:val="20"/>
                </w:rPr>
                <w:delText>5</w:delText>
              </w:r>
            </w:del>
          </w:p>
        </w:tc>
        <w:tc>
          <w:tcPr>
            <w:tcW w:w="1174" w:type="dxa"/>
            <w:tcBorders>
              <w:top w:val="single" w:sz="4" w:space="0" w:color="auto"/>
              <w:left w:val="single" w:sz="4" w:space="0" w:color="auto"/>
              <w:bottom w:val="single" w:sz="4" w:space="0" w:color="auto"/>
              <w:right w:val="single" w:sz="4" w:space="0" w:color="auto"/>
            </w:tcBorders>
          </w:tcPr>
          <w:p w14:paraId="25AFE105" w14:textId="1081F692" w:rsidR="00AA5681" w:rsidRPr="00602F5A" w:rsidDel="00E46ADC" w:rsidRDefault="00AA5681" w:rsidP="0020118E">
            <w:pPr>
              <w:keepNext/>
              <w:keepLines/>
              <w:autoSpaceDE w:val="0"/>
              <w:autoSpaceDN w:val="0"/>
              <w:adjustRightInd w:val="0"/>
              <w:jc w:val="center"/>
              <w:rPr>
                <w:del w:id="4590" w:author="Stultz, Jake" w:date="2023-07-19T15:14:00Z"/>
                <w:b/>
                <w:bCs/>
                <w:sz w:val="20"/>
              </w:rPr>
            </w:pPr>
            <w:del w:id="4591" w:author="Stultz, Jake" w:date="2023-07-19T15:14:00Z">
              <w:r w:rsidRPr="00602F5A" w:rsidDel="00E46ADC">
                <w:rPr>
                  <w:b/>
                  <w:bCs/>
                  <w:sz w:val="20"/>
                </w:rPr>
                <w:delText>Dec. 31, 2015</w:delText>
              </w:r>
            </w:del>
          </w:p>
        </w:tc>
      </w:tr>
      <w:tr w:rsidR="00AA5681" w:rsidRPr="00602F5A" w:rsidDel="00E46ADC" w14:paraId="13A0798A" w14:textId="4D6848A5" w:rsidTr="0020118E">
        <w:trPr>
          <w:trHeight w:val="261"/>
          <w:del w:id="4592" w:author="Stultz, Jake" w:date="2023-07-19T15:14:00Z"/>
        </w:trPr>
        <w:tc>
          <w:tcPr>
            <w:tcW w:w="2775" w:type="dxa"/>
            <w:tcBorders>
              <w:top w:val="single" w:sz="4" w:space="0" w:color="auto"/>
              <w:left w:val="single" w:sz="4" w:space="0" w:color="auto"/>
              <w:bottom w:val="single" w:sz="4" w:space="0" w:color="auto"/>
              <w:right w:val="single" w:sz="4" w:space="0" w:color="auto"/>
            </w:tcBorders>
          </w:tcPr>
          <w:p w14:paraId="3F4CA762" w14:textId="78FAFBE2" w:rsidR="00AA5681" w:rsidRPr="00602F5A" w:rsidDel="00E46ADC" w:rsidRDefault="00AA5681" w:rsidP="0020118E">
            <w:pPr>
              <w:autoSpaceDE w:val="0"/>
              <w:autoSpaceDN w:val="0"/>
              <w:adjustRightInd w:val="0"/>
              <w:spacing w:line="276" w:lineRule="auto"/>
              <w:rPr>
                <w:del w:id="4593" w:author="Stultz, Jake" w:date="2023-07-19T15:14:00Z"/>
                <w:sz w:val="20"/>
              </w:rPr>
            </w:pPr>
            <w:del w:id="4594" w:author="Stultz, Jake" w:date="2023-07-19T15:14:00Z">
              <w:r w:rsidRPr="00602F5A" w:rsidDel="00E46ADC">
                <w:rPr>
                  <w:sz w:val="20"/>
                </w:rPr>
                <w:delText>Accumulated Benefit Obligation</w:delText>
              </w:r>
            </w:del>
          </w:p>
        </w:tc>
        <w:tc>
          <w:tcPr>
            <w:tcW w:w="1036" w:type="dxa"/>
            <w:tcBorders>
              <w:top w:val="single" w:sz="4" w:space="0" w:color="auto"/>
              <w:left w:val="single" w:sz="4" w:space="0" w:color="auto"/>
              <w:bottom w:val="single" w:sz="4" w:space="0" w:color="auto"/>
              <w:right w:val="single" w:sz="4" w:space="0" w:color="auto"/>
            </w:tcBorders>
          </w:tcPr>
          <w:p w14:paraId="7ABE1EDC" w14:textId="178DD6BD" w:rsidR="00AA5681" w:rsidRPr="00602F5A" w:rsidDel="00E46ADC" w:rsidRDefault="00AA5681" w:rsidP="0020118E">
            <w:pPr>
              <w:autoSpaceDE w:val="0"/>
              <w:autoSpaceDN w:val="0"/>
              <w:adjustRightInd w:val="0"/>
              <w:spacing w:line="276" w:lineRule="auto"/>
              <w:jc w:val="center"/>
              <w:rPr>
                <w:del w:id="4595" w:author="Stultz, Jake" w:date="2023-07-19T15:14:00Z"/>
                <w:sz w:val="20"/>
              </w:rPr>
            </w:pPr>
            <w:del w:id="4596" w:author="Stultz, Jake" w:date="2023-07-19T15:14:00Z">
              <w:r w:rsidRPr="00602F5A" w:rsidDel="00E46ADC">
                <w:rPr>
                  <w:sz w:val="20"/>
                </w:rPr>
                <w:delText>$</w:delText>
              </w:r>
              <w:r w:rsidDel="00E46ADC">
                <w:rPr>
                  <w:sz w:val="20"/>
                </w:rPr>
                <w:delText>(1,032)</w:delText>
              </w:r>
            </w:del>
          </w:p>
        </w:tc>
        <w:tc>
          <w:tcPr>
            <w:tcW w:w="1040" w:type="dxa"/>
            <w:tcBorders>
              <w:top w:val="single" w:sz="4" w:space="0" w:color="auto"/>
              <w:left w:val="single" w:sz="4" w:space="0" w:color="auto"/>
              <w:bottom w:val="single" w:sz="4" w:space="0" w:color="auto"/>
              <w:right w:val="single" w:sz="4" w:space="0" w:color="auto"/>
            </w:tcBorders>
          </w:tcPr>
          <w:p w14:paraId="6AB2C9F7" w14:textId="0C4A95C8" w:rsidR="00AA5681" w:rsidRPr="00602F5A" w:rsidDel="00E46ADC" w:rsidRDefault="00AA5681" w:rsidP="0020118E">
            <w:pPr>
              <w:autoSpaceDE w:val="0"/>
              <w:autoSpaceDN w:val="0"/>
              <w:adjustRightInd w:val="0"/>
              <w:spacing w:line="276" w:lineRule="auto"/>
              <w:jc w:val="center"/>
              <w:rPr>
                <w:del w:id="4597" w:author="Stultz, Jake" w:date="2023-07-19T15:14:00Z"/>
                <w:b/>
                <w:bCs/>
                <w:sz w:val="20"/>
              </w:rPr>
            </w:pPr>
            <w:del w:id="4598" w:author="Stultz, Jake" w:date="2023-07-19T15:14:00Z">
              <w:r w:rsidRPr="00602F5A" w:rsidDel="00E46ADC">
                <w:rPr>
                  <w:sz w:val="20"/>
                </w:rPr>
                <w:delText>$(</w:delText>
              </w:r>
              <w:r w:rsidDel="00E46ADC">
                <w:rPr>
                  <w:sz w:val="20"/>
                </w:rPr>
                <w:delText>1,0</w:delText>
              </w:r>
              <w:r w:rsidRPr="00602F5A" w:rsidDel="00E46ADC">
                <w:rPr>
                  <w:sz w:val="20"/>
                </w:rPr>
                <w:delText>32)</w:delText>
              </w:r>
            </w:del>
          </w:p>
        </w:tc>
        <w:tc>
          <w:tcPr>
            <w:tcW w:w="1127" w:type="dxa"/>
            <w:tcBorders>
              <w:top w:val="single" w:sz="4" w:space="0" w:color="auto"/>
              <w:left w:val="single" w:sz="4" w:space="0" w:color="auto"/>
              <w:bottom w:val="single" w:sz="4" w:space="0" w:color="auto"/>
              <w:right w:val="single" w:sz="4" w:space="0" w:color="auto"/>
            </w:tcBorders>
          </w:tcPr>
          <w:p w14:paraId="67FB063C" w14:textId="321D3257" w:rsidR="00AA5681" w:rsidRPr="00602F5A" w:rsidDel="00E46ADC" w:rsidRDefault="00AA5681" w:rsidP="0020118E">
            <w:pPr>
              <w:autoSpaceDE w:val="0"/>
              <w:autoSpaceDN w:val="0"/>
              <w:adjustRightInd w:val="0"/>
              <w:spacing w:line="276" w:lineRule="auto"/>
              <w:jc w:val="center"/>
              <w:rPr>
                <w:del w:id="4599" w:author="Stultz, Jake" w:date="2023-07-19T15:14:00Z"/>
                <w:sz w:val="20"/>
              </w:rPr>
            </w:pPr>
            <w:del w:id="4600" w:author="Stultz, Jake" w:date="2023-07-19T15:14:00Z">
              <w:r w:rsidRPr="00602F5A" w:rsidDel="00E46ADC">
                <w:rPr>
                  <w:sz w:val="20"/>
                </w:rPr>
                <w:delText>$(1,232)</w:delText>
              </w:r>
            </w:del>
          </w:p>
        </w:tc>
        <w:tc>
          <w:tcPr>
            <w:tcW w:w="1174" w:type="dxa"/>
            <w:tcBorders>
              <w:top w:val="single" w:sz="4" w:space="0" w:color="auto"/>
              <w:left w:val="single" w:sz="4" w:space="0" w:color="auto"/>
              <w:bottom w:val="single" w:sz="4" w:space="0" w:color="auto"/>
              <w:right w:val="single" w:sz="4" w:space="0" w:color="auto"/>
            </w:tcBorders>
          </w:tcPr>
          <w:p w14:paraId="242B0F27" w14:textId="00CE376D" w:rsidR="00AA5681" w:rsidRPr="00602F5A" w:rsidDel="00E46ADC" w:rsidRDefault="00AA5681" w:rsidP="0020118E">
            <w:pPr>
              <w:autoSpaceDE w:val="0"/>
              <w:autoSpaceDN w:val="0"/>
              <w:adjustRightInd w:val="0"/>
              <w:spacing w:line="276" w:lineRule="auto"/>
              <w:jc w:val="center"/>
              <w:rPr>
                <w:del w:id="4601" w:author="Stultz, Jake" w:date="2023-07-19T15:14:00Z"/>
                <w:sz w:val="20"/>
              </w:rPr>
            </w:pPr>
            <w:del w:id="4602" w:author="Stultz, Jake" w:date="2023-07-19T15:14:00Z">
              <w:r w:rsidRPr="00602F5A" w:rsidDel="00E46ADC">
                <w:rPr>
                  <w:sz w:val="20"/>
                </w:rPr>
                <w:delText>$(1,457)</w:delText>
              </w:r>
            </w:del>
          </w:p>
        </w:tc>
        <w:tc>
          <w:tcPr>
            <w:tcW w:w="1174" w:type="dxa"/>
            <w:tcBorders>
              <w:top w:val="single" w:sz="4" w:space="0" w:color="auto"/>
              <w:left w:val="single" w:sz="4" w:space="0" w:color="auto"/>
              <w:bottom w:val="single" w:sz="4" w:space="0" w:color="auto"/>
              <w:right w:val="single" w:sz="4" w:space="0" w:color="auto"/>
            </w:tcBorders>
          </w:tcPr>
          <w:p w14:paraId="22F11F77" w14:textId="2C428C6A" w:rsidR="00AA5681" w:rsidRPr="00602F5A" w:rsidDel="00E46ADC" w:rsidRDefault="00AA5681" w:rsidP="0020118E">
            <w:pPr>
              <w:autoSpaceDE w:val="0"/>
              <w:autoSpaceDN w:val="0"/>
              <w:adjustRightInd w:val="0"/>
              <w:spacing w:line="276" w:lineRule="auto"/>
              <w:jc w:val="center"/>
              <w:rPr>
                <w:del w:id="4603" w:author="Stultz, Jake" w:date="2023-07-19T15:14:00Z"/>
                <w:sz w:val="20"/>
              </w:rPr>
            </w:pPr>
            <w:del w:id="4604" w:author="Stultz, Jake" w:date="2023-07-19T15:14:00Z">
              <w:r w:rsidRPr="00602F5A" w:rsidDel="00E46ADC">
                <w:rPr>
                  <w:sz w:val="20"/>
                </w:rPr>
                <w:delText>$(1,457)</w:delText>
              </w:r>
            </w:del>
          </w:p>
        </w:tc>
        <w:tc>
          <w:tcPr>
            <w:tcW w:w="1174" w:type="dxa"/>
            <w:tcBorders>
              <w:top w:val="single" w:sz="4" w:space="0" w:color="auto"/>
              <w:left w:val="single" w:sz="4" w:space="0" w:color="auto"/>
              <w:bottom w:val="single" w:sz="4" w:space="0" w:color="auto"/>
              <w:right w:val="single" w:sz="4" w:space="0" w:color="auto"/>
            </w:tcBorders>
          </w:tcPr>
          <w:p w14:paraId="1750D8F9" w14:textId="0CCDC76D" w:rsidR="00AA5681" w:rsidRPr="00602F5A" w:rsidDel="00E46ADC" w:rsidRDefault="00AA5681" w:rsidP="0020118E">
            <w:pPr>
              <w:autoSpaceDE w:val="0"/>
              <w:autoSpaceDN w:val="0"/>
              <w:adjustRightInd w:val="0"/>
              <w:spacing w:line="276" w:lineRule="auto"/>
              <w:jc w:val="center"/>
              <w:rPr>
                <w:del w:id="4605" w:author="Stultz, Jake" w:date="2023-07-19T15:14:00Z"/>
                <w:sz w:val="20"/>
              </w:rPr>
            </w:pPr>
            <w:del w:id="4606" w:author="Stultz, Jake" w:date="2023-07-19T15:14:00Z">
              <w:r w:rsidRPr="00602F5A" w:rsidDel="00E46ADC">
                <w:rPr>
                  <w:sz w:val="20"/>
                </w:rPr>
                <w:delText>$(1,657)</w:delText>
              </w:r>
            </w:del>
          </w:p>
        </w:tc>
      </w:tr>
      <w:tr w:rsidR="00AA5681" w:rsidRPr="00602F5A" w:rsidDel="00E46ADC" w14:paraId="2A04A434" w14:textId="64E4E5D7" w:rsidTr="0020118E">
        <w:trPr>
          <w:trHeight w:val="261"/>
          <w:del w:id="4607" w:author="Stultz, Jake" w:date="2023-07-19T15:14:00Z"/>
        </w:trPr>
        <w:tc>
          <w:tcPr>
            <w:tcW w:w="2775" w:type="dxa"/>
            <w:tcBorders>
              <w:top w:val="single" w:sz="4" w:space="0" w:color="auto"/>
              <w:left w:val="single" w:sz="4" w:space="0" w:color="auto"/>
              <w:bottom w:val="single" w:sz="4" w:space="0" w:color="auto"/>
              <w:right w:val="single" w:sz="4" w:space="0" w:color="auto"/>
            </w:tcBorders>
          </w:tcPr>
          <w:p w14:paraId="0E6355A3" w14:textId="0B0B826F" w:rsidR="00AA5681" w:rsidRPr="00602F5A" w:rsidDel="00E46ADC" w:rsidRDefault="00AA5681" w:rsidP="0020118E">
            <w:pPr>
              <w:autoSpaceDE w:val="0"/>
              <w:autoSpaceDN w:val="0"/>
              <w:adjustRightInd w:val="0"/>
              <w:spacing w:line="276" w:lineRule="auto"/>
              <w:rPr>
                <w:del w:id="4608" w:author="Stultz, Jake" w:date="2023-07-19T15:14:00Z"/>
                <w:sz w:val="20"/>
              </w:rPr>
            </w:pPr>
            <w:del w:id="4609" w:author="Stultz, Jake" w:date="2023-07-19T15:14:00Z">
              <w:r w:rsidRPr="00602F5A" w:rsidDel="00E46ADC">
                <w:rPr>
                  <w:sz w:val="20"/>
                </w:rPr>
                <w:delText>Plus: Non-Vested Liability</w:delText>
              </w:r>
            </w:del>
          </w:p>
        </w:tc>
        <w:tc>
          <w:tcPr>
            <w:tcW w:w="1036" w:type="dxa"/>
            <w:tcBorders>
              <w:top w:val="single" w:sz="4" w:space="0" w:color="auto"/>
              <w:left w:val="single" w:sz="4" w:space="0" w:color="auto"/>
              <w:bottom w:val="single" w:sz="4" w:space="0" w:color="auto"/>
              <w:right w:val="single" w:sz="4" w:space="0" w:color="auto"/>
            </w:tcBorders>
          </w:tcPr>
          <w:p w14:paraId="13D91207" w14:textId="7641167D" w:rsidR="00AA5681" w:rsidRPr="00602F5A" w:rsidDel="00E46ADC" w:rsidRDefault="00AA5681" w:rsidP="0020118E">
            <w:pPr>
              <w:autoSpaceDE w:val="0"/>
              <w:autoSpaceDN w:val="0"/>
              <w:adjustRightInd w:val="0"/>
              <w:spacing w:line="276" w:lineRule="auto"/>
              <w:jc w:val="center"/>
              <w:rPr>
                <w:del w:id="4610" w:author="Stultz, Jake" w:date="2023-07-19T15:14:00Z"/>
                <w:sz w:val="20"/>
              </w:rPr>
            </w:pPr>
            <w:del w:id="4611" w:author="Stultz, Jake" w:date="2023-07-19T15:14:00Z">
              <w:r w:rsidDel="00E46ADC">
                <w:rPr>
                  <w:sz w:val="20"/>
                </w:rPr>
                <w:delText>(100)</w:delText>
              </w:r>
            </w:del>
          </w:p>
        </w:tc>
        <w:tc>
          <w:tcPr>
            <w:tcW w:w="1040" w:type="dxa"/>
            <w:tcBorders>
              <w:top w:val="single" w:sz="4" w:space="0" w:color="auto"/>
              <w:left w:val="single" w:sz="4" w:space="0" w:color="auto"/>
              <w:bottom w:val="single" w:sz="4" w:space="0" w:color="auto"/>
              <w:right w:val="single" w:sz="4" w:space="0" w:color="auto"/>
            </w:tcBorders>
          </w:tcPr>
          <w:p w14:paraId="099558C9" w14:textId="7C04CAEF" w:rsidR="00AA5681" w:rsidRPr="00602F5A" w:rsidDel="00E46ADC" w:rsidRDefault="00AA5681" w:rsidP="0020118E">
            <w:pPr>
              <w:autoSpaceDE w:val="0"/>
              <w:autoSpaceDN w:val="0"/>
              <w:adjustRightInd w:val="0"/>
              <w:spacing w:line="276" w:lineRule="auto"/>
              <w:jc w:val="center"/>
              <w:rPr>
                <w:del w:id="4612" w:author="Stultz, Jake" w:date="2023-07-19T15:14:00Z"/>
                <w:sz w:val="20"/>
              </w:rPr>
            </w:pPr>
            <w:del w:id="4613" w:author="Stultz, Jake" w:date="2023-07-19T15:14:00Z">
              <w:r w:rsidRPr="00602F5A" w:rsidDel="00E46ADC">
                <w:rPr>
                  <w:sz w:val="20"/>
                </w:rPr>
                <w:delText>(100)</w:delText>
              </w:r>
            </w:del>
          </w:p>
        </w:tc>
        <w:tc>
          <w:tcPr>
            <w:tcW w:w="1127" w:type="dxa"/>
            <w:tcBorders>
              <w:top w:val="single" w:sz="4" w:space="0" w:color="auto"/>
              <w:left w:val="single" w:sz="4" w:space="0" w:color="auto"/>
              <w:bottom w:val="single" w:sz="4" w:space="0" w:color="auto"/>
              <w:right w:val="single" w:sz="4" w:space="0" w:color="auto"/>
            </w:tcBorders>
          </w:tcPr>
          <w:p w14:paraId="417BBA03" w14:textId="5897D204" w:rsidR="00AA5681" w:rsidRPr="00602F5A" w:rsidDel="00E46ADC" w:rsidRDefault="00AA5681" w:rsidP="0020118E">
            <w:pPr>
              <w:autoSpaceDE w:val="0"/>
              <w:autoSpaceDN w:val="0"/>
              <w:adjustRightInd w:val="0"/>
              <w:spacing w:line="276" w:lineRule="auto"/>
              <w:jc w:val="center"/>
              <w:rPr>
                <w:del w:id="4614" w:author="Stultz, Jake" w:date="2023-07-19T15:14:00Z"/>
                <w:sz w:val="20"/>
              </w:rPr>
            </w:pPr>
            <w:del w:id="4615" w:author="Stultz, Jake" w:date="2023-07-19T15:14:00Z">
              <w:r w:rsidRPr="00602F5A" w:rsidDel="00E46ADC">
                <w:rPr>
                  <w:sz w:val="20"/>
                </w:rPr>
                <w:delText>(100)</w:delText>
              </w:r>
            </w:del>
          </w:p>
        </w:tc>
        <w:tc>
          <w:tcPr>
            <w:tcW w:w="1174" w:type="dxa"/>
            <w:tcBorders>
              <w:top w:val="single" w:sz="4" w:space="0" w:color="auto"/>
              <w:left w:val="single" w:sz="4" w:space="0" w:color="auto"/>
              <w:bottom w:val="single" w:sz="4" w:space="0" w:color="auto"/>
              <w:right w:val="single" w:sz="4" w:space="0" w:color="auto"/>
            </w:tcBorders>
          </w:tcPr>
          <w:p w14:paraId="429BD843" w14:textId="44DFAEAA" w:rsidR="00AA5681" w:rsidRPr="00602F5A" w:rsidDel="00E46ADC" w:rsidRDefault="00AA5681" w:rsidP="0020118E">
            <w:pPr>
              <w:autoSpaceDE w:val="0"/>
              <w:autoSpaceDN w:val="0"/>
              <w:adjustRightInd w:val="0"/>
              <w:spacing w:line="276" w:lineRule="auto"/>
              <w:jc w:val="center"/>
              <w:rPr>
                <w:del w:id="4616" w:author="Stultz, Jake" w:date="2023-07-19T15:14:00Z"/>
                <w:sz w:val="20"/>
              </w:rPr>
            </w:pPr>
            <w:del w:id="4617" w:author="Stultz, Jake" w:date="2023-07-19T15:14:00Z">
              <w:r w:rsidRPr="00602F5A" w:rsidDel="00E46ADC">
                <w:rPr>
                  <w:sz w:val="20"/>
                </w:rPr>
                <w:delText>(100)</w:delText>
              </w:r>
            </w:del>
          </w:p>
        </w:tc>
        <w:tc>
          <w:tcPr>
            <w:tcW w:w="1174" w:type="dxa"/>
            <w:tcBorders>
              <w:top w:val="single" w:sz="4" w:space="0" w:color="auto"/>
              <w:left w:val="single" w:sz="4" w:space="0" w:color="auto"/>
              <w:bottom w:val="single" w:sz="4" w:space="0" w:color="auto"/>
              <w:right w:val="single" w:sz="4" w:space="0" w:color="auto"/>
            </w:tcBorders>
          </w:tcPr>
          <w:p w14:paraId="6FC44DA4" w14:textId="2FDC76C0" w:rsidR="00AA5681" w:rsidRPr="00602F5A" w:rsidDel="00E46ADC" w:rsidRDefault="00AA5681" w:rsidP="0020118E">
            <w:pPr>
              <w:autoSpaceDE w:val="0"/>
              <w:autoSpaceDN w:val="0"/>
              <w:adjustRightInd w:val="0"/>
              <w:spacing w:line="276" w:lineRule="auto"/>
              <w:jc w:val="center"/>
              <w:rPr>
                <w:del w:id="4618" w:author="Stultz, Jake" w:date="2023-07-19T15:14:00Z"/>
                <w:sz w:val="20"/>
              </w:rPr>
            </w:pPr>
            <w:del w:id="4619" w:author="Stultz, Jake" w:date="2023-07-19T15:14:00Z">
              <w:r w:rsidRPr="00602F5A" w:rsidDel="00E46ADC">
                <w:rPr>
                  <w:sz w:val="20"/>
                </w:rPr>
                <w:delText>(100)</w:delText>
              </w:r>
            </w:del>
          </w:p>
        </w:tc>
        <w:tc>
          <w:tcPr>
            <w:tcW w:w="1174" w:type="dxa"/>
            <w:tcBorders>
              <w:top w:val="single" w:sz="4" w:space="0" w:color="auto"/>
              <w:left w:val="single" w:sz="4" w:space="0" w:color="auto"/>
              <w:bottom w:val="single" w:sz="4" w:space="0" w:color="auto"/>
              <w:right w:val="single" w:sz="4" w:space="0" w:color="auto"/>
            </w:tcBorders>
          </w:tcPr>
          <w:p w14:paraId="58E37B79" w14:textId="0455A699" w:rsidR="00AA5681" w:rsidRPr="00602F5A" w:rsidDel="00E46ADC" w:rsidRDefault="00AA5681" w:rsidP="0020118E">
            <w:pPr>
              <w:autoSpaceDE w:val="0"/>
              <w:autoSpaceDN w:val="0"/>
              <w:adjustRightInd w:val="0"/>
              <w:spacing w:line="276" w:lineRule="auto"/>
              <w:jc w:val="center"/>
              <w:rPr>
                <w:del w:id="4620" w:author="Stultz, Jake" w:date="2023-07-19T15:14:00Z"/>
                <w:sz w:val="20"/>
              </w:rPr>
            </w:pPr>
            <w:del w:id="4621" w:author="Stultz, Jake" w:date="2023-07-19T15:14:00Z">
              <w:r w:rsidRPr="00602F5A" w:rsidDel="00E46ADC">
                <w:rPr>
                  <w:sz w:val="20"/>
                </w:rPr>
                <w:delText>(100)</w:delText>
              </w:r>
            </w:del>
          </w:p>
        </w:tc>
      </w:tr>
      <w:tr w:rsidR="00AA5681" w:rsidRPr="00602F5A" w:rsidDel="00E46ADC" w14:paraId="682899C8" w14:textId="67F51951" w:rsidTr="0020118E">
        <w:trPr>
          <w:trHeight w:val="523"/>
          <w:del w:id="4622" w:author="Stultz, Jake" w:date="2023-07-19T15:14:00Z"/>
        </w:trPr>
        <w:tc>
          <w:tcPr>
            <w:tcW w:w="2775" w:type="dxa"/>
            <w:tcBorders>
              <w:top w:val="single" w:sz="4" w:space="0" w:color="auto"/>
              <w:left w:val="single" w:sz="4" w:space="0" w:color="auto"/>
              <w:bottom w:val="single" w:sz="4" w:space="0" w:color="auto"/>
              <w:right w:val="single" w:sz="4" w:space="0" w:color="auto"/>
            </w:tcBorders>
            <w:hideMark/>
          </w:tcPr>
          <w:p w14:paraId="0F1C312A" w14:textId="3D6E721A" w:rsidR="00AA5681" w:rsidRPr="00602F5A" w:rsidDel="00E46ADC" w:rsidRDefault="00AA5681" w:rsidP="0020118E">
            <w:pPr>
              <w:autoSpaceDE w:val="0"/>
              <w:autoSpaceDN w:val="0"/>
              <w:adjustRightInd w:val="0"/>
              <w:spacing w:line="276" w:lineRule="auto"/>
              <w:rPr>
                <w:del w:id="4623" w:author="Stultz, Jake" w:date="2023-07-19T15:14:00Z"/>
                <w:sz w:val="20"/>
              </w:rPr>
            </w:pPr>
            <w:del w:id="4624" w:author="Stultz, Jake" w:date="2023-07-19T15:14:00Z">
              <w:r w:rsidRPr="00602F5A" w:rsidDel="00E46ADC">
                <w:rPr>
                  <w:sz w:val="20"/>
                </w:rPr>
                <w:delText>Total Accumulated Benefit Obligation</w:delText>
              </w:r>
            </w:del>
          </w:p>
        </w:tc>
        <w:tc>
          <w:tcPr>
            <w:tcW w:w="1036" w:type="dxa"/>
            <w:tcBorders>
              <w:top w:val="single" w:sz="4" w:space="0" w:color="auto"/>
              <w:left w:val="single" w:sz="4" w:space="0" w:color="auto"/>
              <w:bottom w:val="single" w:sz="4" w:space="0" w:color="auto"/>
              <w:right w:val="single" w:sz="4" w:space="0" w:color="auto"/>
            </w:tcBorders>
            <w:hideMark/>
          </w:tcPr>
          <w:p w14:paraId="4796DCAB" w14:textId="66EC2466" w:rsidR="00AA5681" w:rsidRPr="00602F5A" w:rsidDel="00E46ADC" w:rsidRDefault="00AA5681" w:rsidP="0020118E">
            <w:pPr>
              <w:autoSpaceDE w:val="0"/>
              <w:autoSpaceDN w:val="0"/>
              <w:adjustRightInd w:val="0"/>
              <w:spacing w:line="276" w:lineRule="auto"/>
              <w:jc w:val="center"/>
              <w:rPr>
                <w:del w:id="4625" w:author="Stultz, Jake" w:date="2023-07-19T15:14:00Z"/>
                <w:sz w:val="20"/>
              </w:rPr>
            </w:pPr>
            <w:del w:id="4626" w:author="Stultz, Jake" w:date="2023-07-19T15:14:00Z">
              <w:r w:rsidRPr="00602F5A" w:rsidDel="00E46ADC">
                <w:rPr>
                  <w:sz w:val="20"/>
                </w:rPr>
                <w:delText>$</w:delText>
              </w:r>
              <w:r w:rsidDel="00E46ADC">
                <w:rPr>
                  <w:sz w:val="20"/>
                </w:rPr>
                <w:delText>(1,132)</w:delText>
              </w:r>
            </w:del>
          </w:p>
        </w:tc>
        <w:tc>
          <w:tcPr>
            <w:tcW w:w="1040" w:type="dxa"/>
            <w:tcBorders>
              <w:top w:val="single" w:sz="4" w:space="0" w:color="auto"/>
              <w:left w:val="single" w:sz="4" w:space="0" w:color="auto"/>
              <w:bottom w:val="single" w:sz="4" w:space="0" w:color="auto"/>
              <w:right w:val="single" w:sz="4" w:space="0" w:color="auto"/>
            </w:tcBorders>
            <w:hideMark/>
          </w:tcPr>
          <w:p w14:paraId="019C5FBF" w14:textId="444E5BBA" w:rsidR="00AA5681" w:rsidRPr="00602F5A" w:rsidDel="00E46ADC" w:rsidRDefault="00AA5681" w:rsidP="0020118E">
            <w:pPr>
              <w:autoSpaceDE w:val="0"/>
              <w:autoSpaceDN w:val="0"/>
              <w:adjustRightInd w:val="0"/>
              <w:spacing w:line="276" w:lineRule="auto"/>
              <w:jc w:val="center"/>
              <w:rPr>
                <w:del w:id="4627" w:author="Stultz, Jake" w:date="2023-07-19T15:14:00Z"/>
                <w:b/>
                <w:bCs/>
                <w:sz w:val="20"/>
              </w:rPr>
            </w:pPr>
            <w:del w:id="4628" w:author="Stultz, Jake" w:date="2023-07-19T15:14:00Z">
              <w:r w:rsidRPr="00602F5A" w:rsidDel="00E46ADC">
                <w:rPr>
                  <w:sz w:val="20"/>
                </w:rPr>
                <w:delText>$</w:delText>
              </w:r>
              <w:r w:rsidDel="00E46ADC">
                <w:rPr>
                  <w:sz w:val="20"/>
                </w:rPr>
                <w:delText xml:space="preserve"> (1,132)</w:delText>
              </w:r>
            </w:del>
          </w:p>
        </w:tc>
        <w:tc>
          <w:tcPr>
            <w:tcW w:w="1127" w:type="dxa"/>
            <w:tcBorders>
              <w:top w:val="single" w:sz="4" w:space="0" w:color="auto"/>
              <w:left w:val="single" w:sz="4" w:space="0" w:color="auto"/>
              <w:bottom w:val="single" w:sz="4" w:space="0" w:color="auto"/>
              <w:right w:val="single" w:sz="4" w:space="0" w:color="auto"/>
            </w:tcBorders>
          </w:tcPr>
          <w:p w14:paraId="6711CAC5" w14:textId="61B0D13B" w:rsidR="00AA5681" w:rsidRPr="00602F5A" w:rsidDel="00E46ADC" w:rsidRDefault="00AA5681" w:rsidP="0020118E">
            <w:pPr>
              <w:autoSpaceDE w:val="0"/>
              <w:autoSpaceDN w:val="0"/>
              <w:adjustRightInd w:val="0"/>
              <w:spacing w:line="276" w:lineRule="auto"/>
              <w:jc w:val="center"/>
              <w:rPr>
                <w:del w:id="4629" w:author="Stultz, Jake" w:date="2023-07-19T15:14:00Z"/>
                <w:sz w:val="20"/>
              </w:rPr>
            </w:pPr>
            <w:del w:id="4630" w:author="Stultz, Jake" w:date="2023-07-19T15:14:00Z">
              <w:r w:rsidRPr="00602F5A" w:rsidDel="00E46ADC">
                <w:rPr>
                  <w:sz w:val="20"/>
                </w:rPr>
                <w:delText>(1,332)</w:delText>
              </w:r>
            </w:del>
          </w:p>
        </w:tc>
        <w:tc>
          <w:tcPr>
            <w:tcW w:w="1174" w:type="dxa"/>
            <w:tcBorders>
              <w:top w:val="single" w:sz="4" w:space="0" w:color="auto"/>
              <w:left w:val="single" w:sz="4" w:space="0" w:color="auto"/>
              <w:bottom w:val="single" w:sz="4" w:space="0" w:color="auto"/>
              <w:right w:val="single" w:sz="4" w:space="0" w:color="auto"/>
            </w:tcBorders>
          </w:tcPr>
          <w:p w14:paraId="309CE41A" w14:textId="5BC0C2AA" w:rsidR="00AA5681" w:rsidRPr="00602F5A" w:rsidDel="00E46ADC" w:rsidRDefault="00AA5681" w:rsidP="0020118E">
            <w:pPr>
              <w:autoSpaceDE w:val="0"/>
              <w:autoSpaceDN w:val="0"/>
              <w:adjustRightInd w:val="0"/>
              <w:spacing w:line="276" w:lineRule="auto"/>
              <w:jc w:val="center"/>
              <w:rPr>
                <w:del w:id="4631" w:author="Stultz, Jake" w:date="2023-07-19T15:14:00Z"/>
                <w:sz w:val="20"/>
              </w:rPr>
            </w:pPr>
            <w:del w:id="4632" w:author="Stultz, Jake" w:date="2023-07-19T15:14:00Z">
              <w:r w:rsidRPr="00602F5A" w:rsidDel="00E46ADC">
                <w:rPr>
                  <w:sz w:val="20"/>
                </w:rPr>
                <w:delText>(1,557)</w:delText>
              </w:r>
            </w:del>
          </w:p>
        </w:tc>
        <w:tc>
          <w:tcPr>
            <w:tcW w:w="1174" w:type="dxa"/>
            <w:tcBorders>
              <w:top w:val="single" w:sz="4" w:space="0" w:color="auto"/>
              <w:left w:val="single" w:sz="4" w:space="0" w:color="auto"/>
              <w:bottom w:val="single" w:sz="4" w:space="0" w:color="auto"/>
              <w:right w:val="single" w:sz="4" w:space="0" w:color="auto"/>
            </w:tcBorders>
          </w:tcPr>
          <w:p w14:paraId="0DE7740B" w14:textId="407E320C" w:rsidR="00AA5681" w:rsidRPr="00602F5A" w:rsidDel="00E46ADC" w:rsidRDefault="00AA5681" w:rsidP="0020118E">
            <w:pPr>
              <w:autoSpaceDE w:val="0"/>
              <w:autoSpaceDN w:val="0"/>
              <w:adjustRightInd w:val="0"/>
              <w:spacing w:line="276" w:lineRule="auto"/>
              <w:jc w:val="center"/>
              <w:rPr>
                <w:del w:id="4633" w:author="Stultz, Jake" w:date="2023-07-19T15:14:00Z"/>
                <w:sz w:val="20"/>
              </w:rPr>
            </w:pPr>
            <w:del w:id="4634" w:author="Stultz, Jake" w:date="2023-07-19T15:14:00Z">
              <w:r w:rsidRPr="00602F5A" w:rsidDel="00E46ADC">
                <w:rPr>
                  <w:sz w:val="20"/>
                </w:rPr>
                <w:delText>(1,557)</w:delText>
              </w:r>
            </w:del>
          </w:p>
        </w:tc>
        <w:tc>
          <w:tcPr>
            <w:tcW w:w="1174" w:type="dxa"/>
            <w:tcBorders>
              <w:top w:val="single" w:sz="4" w:space="0" w:color="auto"/>
              <w:left w:val="single" w:sz="4" w:space="0" w:color="auto"/>
              <w:bottom w:val="single" w:sz="4" w:space="0" w:color="auto"/>
              <w:right w:val="single" w:sz="4" w:space="0" w:color="auto"/>
            </w:tcBorders>
          </w:tcPr>
          <w:p w14:paraId="035B7F20" w14:textId="3712D152" w:rsidR="00AA5681" w:rsidRPr="00602F5A" w:rsidDel="00E46ADC" w:rsidRDefault="00AA5681" w:rsidP="0020118E">
            <w:pPr>
              <w:autoSpaceDE w:val="0"/>
              <w:autoSpaceDN w:val="0"/>
              <w:adjustRightInd w:val="0"/>
              <w:spacing w:line="276" w:lineRule="auto"/>
              <w:jc w:val="center"/>
              <w:rPr>
                <w:del w:id="4635" w:author="Stultz, Jake" w:date="2023-07-19T15:14:00Z"/>
                <w:sz w:val="20"/>
              </w:rPr>
            </w:pPr>
            <w:del w:id="4636" w:author="Stultz, Jake" w:date="2023-07-19T15:14:00Z">
              <w:r w:rsidRPr="00602F5A" w:rsidDel="00E46ADC">
                <w:rPr>
                  <w:sz w:val="20"/>
                </w:rPr>
                <w:delText>(1,757)</w:delText>
              </w:r>
            </w:del>
          </w:p>
        </w:tc>
      </w:tr>
      <w:tr w:rsidR="00AA5681" w:rsidRPr="00602F5A" w:rsidDel="00E46ADC" w14:paraId="785E859C" w14:textId="66433239" w:rsidTr="0020118E">
        <w:trPr>
          <w:trHeight w:val="113"/>
          <w:del w:id="4637" w:author="Stultz, Jake" w:date="2023-07-19T15:14:00Z"/>
        </w:trPr>
        <w:tc>
          <w:tcPr>
            <w:tcW w:w="2775" w:type="dxa"/>
            <w:tcBorders>
              <w:top w:val="single" w:sz="4" w:space="0" w:color="auto"/>
              <w:left w:val="single" w:sz="4" w:space="0" w:color="auto"/>
              <w:bottom w:val="single" w:sz="4" w:space="0" w:color="auto"/>
              <w:right w:val="single" w:sz="4" w:space="0" w:color="auto"/>
            </w:tcBorders>
          </w:tcPr>
          <w:p w14:paraId="78A07F78" w14:textId="40D93329" w:rsidR="00AA5681" w:rsidRPr="00602F5A" w:rsidDel="00E46ADC" w:rsidRDefault="00AA5681" w:rsidP="0020118E">
            <w:pPr>
              <w:autoSpaceDE w:val="0"/>
              <w:autoSpaceDN w:val="0"/>
              <w:adjustRightInd w:val="0"/>
              <w:spacing w:line="276" w:lineRule="auto"/>
              <w:rPr>
                <w:del w:id="4638" w:author="Stultz, Jake" w:date="2023-07-19T15:14:00Z"/>
                <w:sz w:val="20"/>
              </w:rPr>
            </w:pPr>
          </w:p>
        </w:tc>
        <w:tc>
          <w:tcPr>
            <w:tcW w:w="1036" w:type="dxa"/>
            <w:tcBorders>
              <w:top w:val="single" w:sz="4" w:space="0" w:color="auto"/>
              <w:left w:val="single" w:sz="4" w:space="0" w:color="auto"/>
              <w:bottom w:val="single" w:sz="4" w:space="0" w:color="auto"/>
              <w:right w:val="single" w:sz="4" w:space="0" w:color="auto"/>
            </w:tcBorders>
          </w:tcPr>
          <w:p w14:paraId="40471B6D" w14:textId="678C7399" w:rsidR="00AA5681" w:rsidRPr="00602F5A" w:rsidDel="00E46ADC" w:rsidRDefault="00AA5681" w:rsidP="0020118E">
            <w:pPr>
              <w:autoSpaceDE w:val="0"/>
              <w:autoSpaceDN w:val="0"/>
              <w:adjustRightInd w:val="0"/>
              <w:spacing w:line="276" w:lineRule="auto"/>
              <w:jc w:val="center"/>
              <w:rPr>
                <w:del w:id="4639" w:author="Stultz, Jake" w:date="2023-07-19T15:14:00Z"/>
                <w:sz w:val="20"/>
              </w:rPr>
            </w:pPr>
          </w:p>
        </w:tc>
        <w:tc>
          <w:tcPr>
            <w:tcW w:w="1040" w:type="dxa"/>
            <w:tcBorders>
              <w:top w:val="single" w:sz="4" w:space="0" w:color="auto"/>
              <w:left w:val="single" w:sz="4" w:space="0" w:color="auto"/>
              <w:bottom w:val="single" w:sz="4" w:space="0" w:color="auto"/>
              <w:right w:val="single" w:sz="4" w:space="0" w:color="auto"/>
            </w:tcBorders>
          </w:tcPr>
          <w:p w14:paraId="02F3EFC1" w14:textId="123BAE45" w:rsidR="00AA5681" w:rsidRPr="00602F5A" w:rsidDel="00E46ADC" w:rsidRDefault="00AA5681" w:rsidP="0020118E">
            <w:pPr>
              <w:autoSpaceDE w:val="0"/>
              <w:autoSpaceDN w:val="0"/>
              <w:adjustRightInd w:val="0"/>
              <w:spacing w:line="276" w:lineRule="auto"/>
              <w:jc w:val="center"/>
              <w:rPr>
                <w:del w:id="4640" w:author="Stultz, Jake" w:date="2023-07-19T15:14:00Z"/>
                <w:sz w:val="20"/>
              </w:rPr>
            </w:pPr>
          </w:p>
        </w:tc>
        <w:tc>
          <w:tcPr>
            <w:tcW w:w="1127" w:type="dxa"/>
            <w:tcBorders>
              <w:top w:val="single" w:sz="4" w:space="0" w:color="auto"/>
              <w:left w:val="single" w:sz="4" w:space="0" w:color="auto"/>
              <w:bottom w:val="single" w:sz="4" w:space="0" w:color="auto"/>
              <w:right w:val="single" w:sz="4" w:space="0" w:color="auto"/>
            </w:tcBorders>
          </w:tcPr>
          <w:p w14:paraId="634179B5" w14:textId="16993FF2" w:rsidR="00AA5681" w:rsidRPr="00602F5A" w:rsidDel="00E46ADC" w:rsidRDefault="00AA5681" w:rsidP="0020118E">
            <w:pPr>
              <w:autoSpaceDE w:val="0"/>
              <w:autoSpaceDN w:val="0"/>
              <w:adjustRightInd w:val="0"/>
              <w:spacing w:line="276" w:lineRule="auto"/>
              <w:jc w:val="center"/>
              <w:rPr>
                <w:del w:id="4641" w:author="Stultz, Jake" w:date="2023-07-19T15:14:00Z"/>
                <w:sz w:val="20"/>
              </w:rPr>
            </w:pPr>
          </w:p>
        </w:tc>
        <w:tc>
          <w:tcPr>
            <w:tcW w:w="1174" w:type="dxa"/>
            <w:tcBorders>
              <w:top w:val="single" w:sz="4" w:space="0" w:color="auto"/>
              <w:left w:val="single" w:sz="4" w:space="0" w:color="auto"/>
              <w:bottom w:val="single" w:sz="4" w:space="0" w:color="auto"/>
              <w:right w:val="single" w:sz="4" w:space="0" w:color="auto"/>
            </w:tcBorders>
          </w:tcPr>
          <w:p w14:paraId="61E6F03E" w14:textId="1036E735" w:rsidR="00AA5681" w:rsidRPr="00602F5A" w:rsidDel="00E46ADC" w:rsidRDefault="00AA5681" w:rsidP="0020118E">
            <w:pPr>
              <w:autoSpaceDE w:val="0"/>
              <w:autoSpaceDN w:val="0"/>
              <w:adjustRightInd w:val="0"/>
              <w:spacing w:line="276" w:lineRule="auto"/>
              <w:jc w:val="center"/>
              <w:rPr>
                <w:del w:id="4642" w:author="Stultz, Jake" w:date="2023-07-19T15:14:00Z"/>
                <w:sz w:val="20"/>
              </w:rPr>
            </w:pPr>
          </w:p>
        </w:tc>
        <w:tc>
          <w:tcPr>
            <w:tcW w:w="1174" w:type="dxa"/>
            <w:tcBorders>
              <w:top w:val="single" w:sz="4" w:space="0" w:color="auto"/>
              <w:left w:val="single" w:sz="4" w:space="0" w:color="auto"/>
              <w:bottom w:val="single" w:sz="4" w:space="0" w:color="auto"/>
              <w:right w:val="single" w:sz="4" w:space="0" w:color="auto"/>
            </w:tcBorders>
          </w:tcPr>
          <w:p w14:paraId="739B630C" w14:textId="255089E3" w:rsidR="00AA5681" w:rsidRPr="00602F5A" w:rsidDel="00E46ADC" w:rsidRDefault="00AA5681" w:rsidP="0020118E">
            <w:pPr>
              <w:autoSpaceDE w:val="0"/>
              <w:autoSpaceDN w:val="0"/>
              <w:adjustRightInd w:val="0"/>
              <w:spacing w:line="276" w:lineRule="auto"/>
              <w:jc w:val="center"/>
              <w:rPr>
                <w:del w:id="4643" w:author="Stultz, Jake" w:date="2023-07-19T15:14:00Z"/>
                <w:sz w:val="20"/>
              </w:rPr>
            </w:pPr>
          </w:p>
        </w:tc>
        <w:tc>
          <w:tcPr>
            <w:tcW w:w="1174" w:type="dxa"/>
            <w:tcBorders>
              <w:top w:val="single" w:sz="4" w:space="0" w:color="auto"/>
              <w:left w:val="single" w:sz="4" w:space="0" w:color="auto"/>
              <w:bottom w:val="single" w:sz="4" w:space="0" w:color="auto"/>
              <w:right w:val="single" w:sz="4" w:space="0" w:color="auto"/>
            </w:tcBorders>
          </w:tcPr>
          <w:p w14:paraId="2B33AC1C" w14:textId="1DC694B2" w:rsidR="00AA5681" w:rsidRPr="00602F5A" w:rsidDel="00E46ADC" w:rsidRDefault="00AA5681" w:rsidP="0020118E">
            <w:pPr>
              <w:autoSpaceDE w:val="0"/>
              <w:autoSpaceDN w:val="0"/>
              <w:adjustRightInd w:val="0"/>
              <w:spacing w:line="276" w:lineRule="auto"/>
              <w:jc w:val="center"/>
              <w:rPr>
                <w:del w:id="4644" w:author="Stultz, Jake" w:date="2023-07-19T15:14:00Z"/>
                <w:sz w:val="20"/>
              </w:rPr>
            </w:pPr>
          </w:p>
        </w:tc>
      </w:tr>
      <w:tr w:rsidR="00AA5681" w:rsidRPr="00602F5A" w:rsidDel="00E46ADC" w14:paraId="74D89D3D" w14:textId="7693765D" w:rsidTr="0020118E">
        <w:trPr>
          <w:trHeight w:val="261"/>
          <w:del w:id="4645" w:author="Stultz, Jake" w:date="2023-07-19T15:14:00Z"/>
        </w:trPr>
        <w:tc>
          <w:tcPr>
            <w:tcW w:w="2775" w:type="dxa"/>
            <w:tcBorders>
              <w:top w:val="single" w:sz="4" w:space="0" w:color="auto"/>
              <w:left w:val="single" w:sz="4" w:space="0" w:color="auto"/>
              <w:bottom w:val="single" w:sz="4" w:space="0" w:color="auto"/>
              <w:right w:val="single" w:sz="4" w:space="0" w:color="auto"/>
            </w:tcBorders>
            <w:hideMark/>
          </w:tcPr>
          <w:p w14:paraId="5D38B0E6" w14:textId="58CC4495" w:rsidR="00AA5681" w:rsidRPr="00602F5A" w:rsidDel="00E46ADC" w:rsidRDefault="00AA5681" w:rsidP="0020118E">
            <w:pPr>
              <w:autoSpaceDE w:val="0"/>
              <w:autoSpaceDN w:val="0"/>
              <w:adjustRightInd w:val="0"/>
              <w:spacing w:line="276" w:lineRule="auto"/>
              <w:rPr>
                <w:del w:id="4646" w:author="Stultz, Jake" w:date="2023-07-19T15:14:00Z"/>
                <w:sz w:val="20"/>
              </w:rPr>
            </w:pPr>
            <w:del w:id="4647" w:author="Stultz, Jake" w:date="2023-07-19T15:14:00Z">
              <w:r w:rsidRPr="00602F5A" w:rsidDel="00E46ADC">
                <w:rPr>
                  <w:sz w:val="20"/>
                </w:rPr>
                <w:delText>Projected Benefit Obligation</w:delText>
              </w:r>
            </w:del>
          </w:p>
        </w:tc>
        <w:tc>
          <w:tcPr>
            <w:tcW w:w="1036" w:type="dxa"/>
            <w:tcBorders>
              <w:top w:val="single" w:sz="4" w:space="0" w:color="auto"/>
              <w:left w:val="single" w:sz="4" w:space="0" w:color="auto"/>
              <w:bottom w:val="single" w:sz="4" w:space="0" w:color="auto"/>
              <w:right w:val="single" w:sz="4" w:space="0" w:color="auto"/>
            </w:tcBorders>
            <w:hideMark/>
          </w:tcPr>
          <w:p w14:paraId="62E751E0" w14:textId="754D7575" w:rsidR="00AA5681" w:rsidRPr="00602F5A" w:rsidDel="00E46ADC" w:rsidRDefault="00AA5681" w:rsidP="0020118E">
            <w:pPr>
              <w:autoSpaceDE w:val="0"/>
              <w:autoSpaceDN w:val="0"/>
              <w:adjustRightInd w:val="0"/>
              <w:spacing w:line="276" w:lineRule="auto"/>
              <w:jc w:val="center"/>
              <w:rPr>
                <w:del w:id="4648" w:author="Stultz, Jake" w:date="2023-07-19T15:14:00Z"/>
                <w:sz w:val="20"/>
              </w:rPr>
            </w:pPr>
            <w:del w:id="4649" w:author="Stultz, Jake" w:date="2023-07-19T15:14:00Z">
              <w:r w:rsidRPr="00602F5A" w:rsidDel="00E46ADC">
                <w:rPr>
                  <w:sz w:val="20"/>
                </w:rPr>
                <w:delText>$(1,752)</w:delText>
              </w:r>
            </w:del>
          </w:p>
        </w:tc>
        <w:tc>
          <w:tcPr>
            <w:tcW w:w="1040" w:type="dxa"/>
            <w:tcBorders>
              <w:top w:val="single" w:sz="4" w:space="0" w:color="auto"/>
              <w:left w:val="single" w:sz="4" w:space="0" w:color="auto"/>
              <w:bottom w:val="single" w:sz="4" w:space="0" w:color="auto"/>
              <w:right w:val="single" w:sz="4" w:space="0" w:color="auto"/>
            </w:tcBorders>
            <w:hideMark/>
          </w:tcPr>
          <w:p w14:paraId="5F3CF4E9" w14:textId="0FAFECF4" w:rsidR="00AA5681" w:rsidRPr="00602F5A" w:rsidDel="00E46ADC" w:rsidRDefault="00AA5681" w:rsidP="0020118E">
            <w:pPr>
              <w:autoSpaceDE w:val="0"/>
              <w:autoSpaceDN w:val="0"/>
              <w:adjustRightInd w:val="0"/>
              <w:spacing w:line="276" w:lineRule="auto"/>
              <w:jc w:val="center"/>
              <w:rPr>
                <w:del w:id="4650" w:author="Stultz, Jake" w:date="2023-07-19T15:14:00Z"/>
                <w:sz w:val="20"/>
              </w:rPr>
            </w:pPr>
            <w:del w:id="4651" w:author="Stultz, Jake" w:date="2023-07-19T15:14:00Z">
              <w:r w:rsidRPr="00602F5A" w:rsidDel="00E46ADC">
                <w:rPr>
                  <w:sz w:val="20"/>
                </w:rPr>
                <w:delText>$(1,752)</w:delText>
              </w:r>
            </w:del>
          </w:p>
        </w:tc>
        <w:tc>
          <w:tcPr>
            <w:tcW w:w="1127" w:type="dxa"/>
            <w:tcBorders>
              <w:top w:val="single" w:sz="4" w:space="0" w:color="auto"/>
              <w:left w:val="single" w:sz="4" w:space="0" w:color="auto"/>
              <w:bottom w:val="single" w:sz="4" w:space="0" w:color="auto"/>
              <w:right w:val="single" w:sz="4" w:space="0" w:color="auto"/>
            </w:tcBorders>
          </w:tcPr>
          <w:p w14:paraId="408C761F" w14:textId="120C74D7" w:rsidR="00AA5681" w:rsidRPr="00602F5A" w:rsidDel="00E46ADC" w:rsidRDefault="00AA5681" w:rsidP="0020118E">
            <w:pPr>
              <w:autoSpaceDE w:val="0"/>
              <w:autoSpaceDN w:val="0"/>
              <w:adjustRightInd w:val="0"/>
              <w:spacing w:line="276" w:lineRule="auto"/>
              <w:jc w:val="center"/>
              <w:rPr>
                <w:del w:id="4652" w:author="Stultz, Jake" w:date="2023-07-19T15:14:00Z"/>
                <w:sz w:val="20"/>
              </w:rPr>
            </w:pPr>
            <w:del w:id="4653" w:author="Stultz, Jake" w:date="2023-07-19T15:14:00Z">
              <w:r w:rsidRPr="00602F5A" w:rsidDel="00E46ADC">
                <w:rPr>
                  <w:sz w:val="20"/>
                </w:rPr>
                <w:delText>(2,052)</w:delText>
              </w:r>
            </w:del>
          </w:p>
        </w:tc>
        <w:tc>
          <w:tcPr>
            <w:tcW w:w="1174" w:type="dxa"/>
            <w:tcBorders>
              <w:top w:val="single" w:sz="4" w:space="0" w:color="auto"/>
              <w:left w:val="single" w:sz="4" w:space="0" w:color="auto"/>
              <w:bottom w:val="single" w:sz="4" w:space="0" w:color="auto"/>
              <w:right w:val="single" w:sz="4" w:space="0" w:color="auto"/>
            </w:tcBorders>
          </w:tcPr>
          <w:p w14:paraId="679C572E" w14:textId="11D5355E" w:rsidR="00AA5681" w:rsidRPr="00602F5A" w:rsidDel="00E46ADC" w:rsidRDefault="00AA5681" w:rsidP="0020118E">
            <w:pPr>
              <w:autoSpaceDE w:val="0"/>
              <w:autoSpaceDN w:val="0"/>
              <w:adjustRightInd w:val="0"/>
              <w:spacing w:line="276" w:lineRule="auto"/>
              <w:jc w:val="center"/>
              <w:rPr>
                <w:del w:id="4654" w:author="Stultz, Jake" w:date="2023-07-19T15:14:00Z"/>
                <w:sz w:val="20"/>
              </w:rPr>
            </w:pPr>
            <w:del w:id="4655" w:author="Stultz, Jake" w:date="2023-07-19T15:14:00Z">
              <w:r w:rsidRPr="00602F5A" w:rsidDel="00E46ADC">
                <w:rPr>
                  <w:sz w:val="20"/>
                </w:rPr>
                <w:delText>(2,177)</w:delText>
              </w:r>
            </w:del>
          </w:p>
        </w:tc>
        <w:tc>
          <w:tcPr>
            <w:tcW w:w="1174" w:type="dxa"/>
            <w:tcBorders>
              <w:top w:val="single" w:sz="4" w:space="0" w:color="auto"/>
              <w:left w:val="single" w:sz="4" w:space="0" w:color="auto"/>
              <w:bottom w:val="single" w:sz="4" w:space="0" w:color="auto"/>
              <w:right w:val="single" w:sz="4" w:space="0" w:color="auto"/>
            </w:tcBorders>
          </w:tcPr>
          <w:p w14:paraId="73C96A55" w14:textId="646DE012" w:rsidR="00AA5681" w:rsidRPr="00602F5A" w:rsidDel="00E46ADC" w:rsidRDefault="00AA5681" w:rsidP="0020118E">
            <w:pPr>
              <w:autoSpaceDE w:val="0"/>
              <w:autoSpaceDN w:val="0"/>
              <w:adjustRightInd w:val="0"/>
              <w:spacing w:line="276" w:lineRule="auto"/>
              <w:jc w:val="center"/>
              <w:rPr>
                <w:del w:id="4656" w:author="Stultz, Jake" w:date="2023-07-19T15:14:00Z"/>
                <w:sz w:val="20"/>
              </w:rPr>
            </w:pPr>
            <w:del w:id="4657" w:author="Stultz, Jake" w:date="2023-07-19T15:14:00Z">
              <w:r w:rsidRPr="00602F5A" w:rsidDel="00E46ADC">
                <w:rPr>
                  <w:sz w:val="20"/>
                </w:rPr>
                <w:delText>(2,177)</w:delText>
              </w:r>
            </w:del>
          </w:p>
        </w:tc>
        <w:tc>
          <w:tcPr>
            <w:tcW w:w="1174" w:type="dxa"/>
            <w:tcBorders>
              <w:top w:val="single" w:sz="4" w:space="0" w:color="auto"/>
              <w:left w:val="single" w:sz="4" w:space="0" w:color="auto"/>
              <w:bottom w:val="single" w:sz="4" w:space="0" w:color="auto"/>
              <w:right w:val="single" w:sz="4" w:space="0" w:color="auto"/>
            </w:tcBorders>
          </w:tcPr>
          <w:p w14:paraId="11012AEE" w14:textId="589566BE" w:rsidR="00AA5681" w:rsidRPr="00602F5A" w:rsidDel="00E46ADC" w:rsidRDefault="00AA5681" w:rsidP="0020118E">
            <w:pPr>
              <w:autoSpaceDE w:val="0"/>
              <w:autoSpaceDN w:val="0"/>
              <w:adjustRightInd w:val="0"/>
              <w:spacing w:line="276" w:lineRule="auto"/>
              <w:jc w:val="center"/>
              <w:rPr>
                <w:del w:id="4658" w:author="Stultz, Jake" w:date="2023-07-19T15:14:00Z"/>
                <w:sz w:val="20"/>
              </w:rPr>
            </w:pPr>
            <w:del w:id="4659" w:author="Stultz, Jake" w:date="2023-07-19T15:14:00Z">
              <w:r w:rsidRPr="00602F5A" w:rsidDel="00E46ADC">
                <w:rPr>
                  <w:sz w:val="20"/>
                </w:rPr>
                <w:delText>(2,377)</w:delText>
              </w:r>
            </w:del>
          </w:p>
        </w:tc>
      </w:tr>
      <w:tr w:rsidR="00AA5681" w:rsidRPr="00602F5A" w:rsidDel="00E46ADC" w14:paraId="680F5A26" w14:textId="318F9D42" w:rsidTr="0020118E">
        <w:trPr>
          <w:trHeight w:val="261"/>
          <w:del w:id="4660" w:author="Stultz, Jake" w:date="2023-07-19T15:14:00Z"/>
        </w:trPr>
        <w:tc>
          <w:tcPr>
            <w:tcW w:w="2775" w:type="dxa"/>
            <w:tcBorders>
              <w:top w:val="single" w:sz="4" w:space="0" w:color="auto"/>
              <w:left w:val="single" w:sz="4" w:space="0" w:color="auto"/>
              <w:bottom w:val="single" w:sz="4" w:space="0" w:color="auto"/>
              <w:right w:val="single" w:sz="4" w:space="0" w:color="auto"/>
            </w:tcBorders>
            <w:hideMark/>
          </w:tcPr>
          <w:p w14:paraId="35151084" w14:textId="74E27A16" w:rsidR="00AA5681" w:rsidRPr="00602F5A" w:rsidDel="00E46ADC" w:rsidRDefault="00AA5681" w:rsidP="0020118E">
            <w:pPr>
              <w:autoSpaceDE w:val="0"/>
              <w:autoSpaceDN w:val="0"/>
              <w:adjustRightInd w:val="0"/>
              <w:spacing w:line="276" w:lineRule="auto"/>
              <w:rPr>
                <w:del w:id="4661" w:author="Stultz, Jake" w:date="2023-07-19T15:14:00Z"/>
                <w:sz w:val="20"/>
              </w:rPr>
            </w:pPr>
            <w:del w:id="4662" w:author="Stultz, Jake" w:date="2023-07-19T15:14:00Z">
              <w:r w:rsidRPr="00602F5A" w:rsidDel="00E46ADC">
                <w:rPr>
                  <w:sz w:val="20"/>
                </w:rPr>
                <w:delText>Plus: Non-Vested liability</w:delText>
              </w:r>
            </w:del>
          </w:p>
        </w:tc>
        <w:tc>
          <w:tcPr>
            <w:tcW w:w="1036" w:type="dxa"/>
            <w:tcBorders>
              <w:top w:val="single" w:sz="4" w:space="0" w:color="auto"/>
              <w:left w:val="single" w:sz="4" w:space="0" w:color="auto"/>
              <w:bottom w:val="single" w:sz="4" w:space="0" w:color="auto"/>
              <w:right w:val="single" w:sz="4" w:space="0" w:color="auto"/>
            </w:tcBorders>
            <w:hideMark/>
          </w:tcPr>
          <w:p w14:paraId="04276C67" w14:textId="59572AEA" w:rsidR="00AA5681" w:rsidRPr="00FF4BBE" w:rsidDel="00E46ADC" w:rsidRDefault="00AA5681" w:rsidP="0020118E">
            <w:pPr>
              <w:autoSpaceDE w:val="0"/>
              <w:autoSpaceDN w:val="0"/>
              <w:adjustRightInd w:val="0"/>
              <w:spacing w:line="276" w:lineRule="auto"/>
              <w:jc w:val="center"/>
              <w:rPr>
                <w:del w:id="4663" w:author="Stultz, Jake" w:date="2023-07-19T15:14:00Z"/>
                <w:sz w:val="20"/>
              </w:rPr>
            </w:pPr>
            <w:del w:id="4664" w:author="Stultz, Jake" w:date="2023-07-19T15:14:00Z">
              <w:r w:rsidRPr="00FF4BBE" w:rsidDel="00E46ADC">
                <w:rPr>
                  <w:sz w:val="20"/>
                </w:rPr>
                <w:delText>(100)</w:delText>
              </w:r>
            </w:del>
          </w:p>
        </w:tc>
        <w:tc>
          <w:tcPr>
            <w:tcW w:w="1040" w:type="dxa"/>
            <w:tcBorders>
              <w:top w:val="single" w:sz="4" w:space="0" w:color="auto"/>
              <w:left w:val="single" w:sz="4" w:space="0" w:color="auto"/>
              <w:bottom w:val="single" w:sz="4" w:space="0" w:color="auto"/>
              <w:right w:val="single" w:sz="4" w:space="0" w:color="auto"/>
            </w:tcBorders>
            <w:hideMark/>
          </w:tcPr>
          <w:p w14:paraId="777653BA" w14:textId="70A05186" w:rsidR="00AA5681" w:rsidRPr="00FF4BBE" w:rsidDel="00E46ADC" w:rsidRDefault="00AA5681" w:rsidP="0020118E">
            <w:pPr>
              <w:autoSpaceDE w:val="0"/>
              <w:autoSpaceDN w:val="0"/>
              <w:adjustRightInd w:val="0"/>
              <w:spacing w:line="276" w:lineRule="auto"/>
              <w:jc w:val="center"/>
              <w:rPr>
                <w:del w:id="4665" w:author="Stultz, Jake" w:date="2023-07-19T15:14:00Z"/>
                <w:sz w:val="20"/>
              </w:rPr>
            </w:pPr>
            <w:del w:id="4666" w:author="Stultz, Jake" w:date="2023-07-19T15:14:00Z">
              <w:r w:rsidRPr="00FF4BBE" w:rsidDel="00E46ADC">
                <w:rPr>
                  <w:sz w:val="20"/>
                </w:rPr>
                <w:delText>(100)</w:delText>
              </w:r>
            </w:del>
          </w:p>
        </w:tc>
        <w:tc>
          <w:tcPr>
            <w:tcW w:w="1127" w:type="dxa"/>
            <w:tcBorders>
              <w:top w:val="single" w:sz="4" w:space="0" w:color="auto"/>
              <w:left w:val="single" w:sz="4" w:space="0" w:color="auto"/>
              <w:bottom w:val="single" w:sz="4" w:space="0" w:color="auto"/>
              <w:right w:val="single" w:sz="4" w:space="0" w:color="auto"/>
            </w:tcBorders>
          </w:tcPr>
          <w:p w14:paraId="1176FC23" w14:textId="15849555" w:rsidR="00AA5681" w:rsidRPr="00FF4BBE" w:rsidDel="00E46ADC" w:rsidRDefault="00AA5681" w:rsidP="0020118E">
            <w:pPr>
              <w:autoSpaceDE w:val="0"/>
              <w:autoSpaceDN w:val="0"/>
              <w:adjustRightInd w:val="0"/>
              <w:spacing w:line="276" w:lineRule="auto"/>
              <w:jc w:val="center"/>
              <w:rPr>
                <w:del w:id="4667" w:author="Stultz, Jake" w:date="2023-07-19T15:14:00Z"/>
                <w:sz w:val="20"/>
              </w:rPr>
            </w:pPr>
            <w:del w:id="4668" w:author="Stultz, Jake" w:date="2023-07-19T15:14:00Z">
              <w:r w:rsidRPr="00FF4BBE" w:rsidDel="00E46ADC">
                <w:rPr>
                  <w:sz w:val="20"/>
                </w:rPr>
                <w:delText>(100)</w:delText>
              </w:r>
            </w:del>
          </w:p>
        </w:tc>
        <w:tc>
          <w:tcPr>
            <w:tcW w:w="1174" w:type="dxa"/>
            <w:tcBorders>
              <w:top w:val="single" w:sz="4" w:space="0" w:color="auto"/>
              <w:left w:val="single" w:sz="4" w:space="0" w:color="auto"/>
              <w:bottom w:val="single" w:sz="4" w:space="0" w:color="auto"/>
              <w:right w:val="single" w:sz="4" w:space="0" w:color="auto"/>
            </w:tcBorders>
          </w:tcPr>
          <w:p w14:paraId="1CB37E0B" w14:textId="2FC996ED" w:rsidR="00AA5681" w:rsidRPr="00FF4BBE" w:rsidDel="00E46ADC" w:rsidRDefault="00AA5681" w:rsidP="0020118E">
            <w:pPr>
              <w:autoSpaceDE w:val="0"/>
              <w:autoSpaceDN w:val="0"/>
              <w:adjustRightInd w:val="0"/>
              <w:spacing w:line="276" w:lineRule="auto"/>
              <w:jc w:val="center"/>
              <w:rPr>
                <w:del w:id="4669" w:author="Stultz, Jake" w:date="2023-07-19T15:14:00Z"/>
                <w:sz w:val="20"/>
              </w:rPr>
            </w:pPr>
            <w:del w:id="4670" w:author="Stultz, Jake" w:date="2023-07-19T15:14:00Z">
              <w:r w:rsidRPr="00FF4BBE" w:rsidDel="00E46ADC">
                <w:rPr>
                  <w:sz w:val="20"/>
                </w:rPr>
                <w:delText>(100)</w:delText>
              </w:r>
            </w:del>
          </w:p>
        </w:tc>
        <w:tc>
          <w:tcPr>
            <w:tcW w:w="1174" w:type="dxa"/>
            <w:tcBorders>
              <w:top w:val="single" w:sz="4" w:space="0" w:color="auto"/>
              <w:left w:val="single" w:sz="4" w:space="0" w:color="auto"/>
              <w:bottom w:val="single" w:sz="4" w:space="0" w:color="auto"/>
              <w:right w:val="single" w:sz="4" w:space="0" w:color="auto"/>
            </w:tcBorders>
          </w:tcPr>
          <w:p w14:paraId="2CF72FBC" w14:textId="6950DD7E" w:rsidR="00AA5681" w:rsidRPr="00FF4BBE" w:rsidDel="00E46ADC" w:rsidRDefault="00AA5681" w:rsidP="0020118E">
            <w:pPr>
              <w:autoSpaceDE w:val="0"/>
              <w:autoSpaceDN w:val="0"/>
              <w:adjustRightInd w:val="0"/>
              <w:spacing w:line="276" w:lineRule="auto"/>
              <w:jc w:val="center"/>
              <w:rPr>
                <w:del w:id="4671" w:author="Stultz, Jake" w:date="2023-07-19T15:14:00Z"/>
                <w:sz w:val="20"/>
              </w:rPr>
            </w:pPr>
            <w:del w:id="4672" w:author="Stultz, Jake" w:date="2023-07-19T15:14:00Z">
              <w:r w:rsidRPr="00FF4BBE" w:rsidDel="00E46ADC">
                <w:rPr>
                  <w:sz w:val="20"/>
                </w:rPr>
                <w:delText>(100)</w:delText>
              </w:r>
            </w:del>
          </w:p>
        </w:tc>
        <w:tc>
          <w:tcPr>
            <w:tcW w:w="1174" w:type="dxa"/>
            <w:tcBorders>
              <w:top w:val="single" w:sz="4" w:space="0" w:color="auto"/>
              <w:left w:val="single" w:sz="4" w:space="0" w:color="auto"/>
              <w:bottom w:val="single" w:sz="4" w:space="0" w:color="auto"/>
              <w:right w:val="single" w:sz="4" w:space="0" w:color="auto"/>
            </w:tcBorders>
          </w:tcPr>
          <w:p w14:paraId="21EEFA91" w14:textId="7380DC48" w:rsidR="00AA5681" w:rsidRPr="00FF4BBE" w:rsidDel="00E46ADC" w:rsidRDefault="00AA5681" w:rsidP="0020118E">
            <w:pPr>
              <w:autoSpaceDE w:val="0"/>
              <w:autoSpaceDN w:val="0"/>
              <w:adjustRightInd w:val="0"/>
              <w:spacing w:line="276" w:lineRule="auto"/>
              <w:jc w:val="center"/>
              <w:rPr>
                <w:del w:id="4673" w:author="Stultz, Jake" w:date="2023-07-19T15:14:00Z"/>
                <w:sz w:val="20"/>
              </w:rPr>
            </w:pPr>
            <w:del w:id="4674" w:author="Stultz, Jake" w:date="2023-07-19T15:14:00Z">
              <w:r w:rsidRPr="00FF4BBE" w:rsidDel="00E46ADC">
                <w:rPr>
                  <w:sz w:val="20"/>
                </w:rPr>
                <w:delText>100</w:delText>
              </w:r>
            </w:del>
          </w:p>
        </w:tc>
      </w:tr>
      <w:tr w:rsidR="00AA5681" w:rsidRPr="00602F5A" w:rsidDel="00E46ADC" w14:paraId="3F1C8B3F" w14:textId="3CAB6C33" w:rsidTr="0020118E">
        <w:trPr>
          <w:trHeight w:val="261"/>
          <w:del w:id="4675" w:author="Stultz, Jake" w:date="2023-07-19T15:14:00Z"/>
        </w:trPr>
        <w:tc>
          <w:tcPr>
            <w:tcW w:w="2775" w:type="dxa"/>
            <w:tcBorders>
              <w:top w:val="single" w:sz="4" w:space="0" w:color="auto"/>
              <w:left w:val="single" w:sz="4" w:space="0" w:color="auto"/>
              <w:bottom w:val="single" w:sz="4" w:space="0" w:color="auto"/>
              <w:right w:val="single" w:sz="4" w:space="0" w:color="auto"/>
            </w:tcBorders>
            <w:hideMark/>
          </w:tcPr>
          <w:p w14:paraId="30025CF7" w14:textId="65CC15BC" w:rsidR="00AA5681" w:rsidRPr="00602F5A" w:rsidDel="00E46ADC" w:rsidRDefault="00AA5681" w:rsidP="0020118E">
            <w:pPr>
              <w:autoSpaceDE w:val="0"/>
              <w:autoSpaceDN w:val="0"/>
              <w:adjustRightInd w:val="0"/>
              <w:spacing w:line="276" w:lineRule="auto"/>
              <w:rPr>
                <w:del w:id="4676" w:author="Stultz, Jake" w:date="2023-07-19T15:14:00Z"/>
                <w:sz w:val="20"/>
              </w:rPr>
            </w:pPr>
            <w:del w:id="4677" w:author="Stultz, Jake" w:date="2023-07-19T15:14:00Z">
              <w:r w:rsidRPr="00602F5A" w:rsidDel="00E46ADC">
                <w:rPr>
                  <w:sz w:val="20"/>
                </w:rPr>
                <w:lastRenderedPageBreak/>
                <w:delText>Total PBO</w:delText>
              </w:r>
            </w:del>
          </w:p>
        </w:tc>
        <w:tc>
          <w:tcPr>
            <w:tcW w:w="1036" w:type="dxa"/>
            <w:tcBorders>
              <w:top w:val="single" w:sz="4" w:space="0" w:color="auto"/>
              <w:left w:val="single" w:sz="4" w:space="0" w:color="auto"/>
              <w:bottom w:val="single" w:sz="4" w:space="0" w:color="auto"/>
              <w:right w:val="single" w:sz="4" w:space="0" w:color="auto"/>
            </w:tcBorders>
            <w:hideMark/>
          </w:tcPr>
          <w:p w14:paraId="65B53E8E" w14:textId="56131EEF" w:rsidR="00AA5681" w:rsidRPr="00FF4BBE" w:rsidDel="00E46ADC" w:rsidRDefault="00AA5681" w:rsidP="0020118E">
            <w:pPr>
              <w:autoSpaceDE w:val="0"/>
              <w:autoSpaceDN w:val="0"/>
              <w:adjustRightInd w:val="0"/>
              <w:spacing w:line="276" w:lineRule="auto"/>
              <w:jc w:val="center"/>
              <w:rPr>
                <w:del w:id="4678" w:author="Stultz, Jake" w:date="2023-07-19T15:14:00Z"/>
                <w:sz w:val="20"/>
              </w:rPr>
            </w:pPr>
            <w:del w:id="4679" w:author="Stultz, Jake" w:date="2023-07-19T15:14:00Z">
              <w:r w:rsidRPr="00FF4BBE" w:rsidDel="00E46ADC">
                <w:rPr>
                  <w:sz w:val="20"/>
                </w:rPr>
                <w:delText>$(1,852)</w:delText>
              </w:r>
            </w:del>
          </w:p>
        </w:tc>
        <w:tc>
          <w:tcPr>
            <w:tcW w:w="1040" w:type="dxa"/>
            <w:tcBorders>
              <w:top w:val="single" w:sz="4" w:space="0" w:color="auto"/>
              <w:left w:val="single" w:sz="4" w:space="0" w:color="auto"/>
              <w:bottom w:val="single" w:sz="4" w:space="0" w:color="auto"/>
              <w:right w:val="single" w:sz="4" w:space="0" w:color="auto"/>
            </w:tcBorders>
            <w:hideMark/>
          </w:tcPr>
          <w:p w14:paraId="752DAAB8" w14:textId="4B43C3E4" w:rsidR="00AA5681" w:rsidRPr="00FF4BBE" w:rsidDel="00E46ADC" w:rsidRDefault="00AA5681" w:rsidP="0020118E">
            <w:pPr>
              <w:autoSpaceDE w:val="0"/>
              <w:autoSpaceDN w:val="0"/>
              <w:adjustRightInd w:val="0"/>
              <w:spacing w:line="276" w:lineRule="auto"/>
              <w:jc w:val="center"/>
              <w:rPr>
                <w:del w:id="4680" w:author="Stultz, Jake" w:date="2023-07-19T15:14:00Z"/>
                <w:sz w:val="20"/>
              </w:rPr>
            </w:pPr>
            <w:del w:id="4681" w:author="Stultz, Jake" w:date="2023-07-19T15:14:00Z">
              <w:r w:rsidRPr="00FF4BBE" w:rsidDel="00E46ADC">
                <w:rPr>
                  <w:sz w:val="20"/>
                </w:rPr>
                <w:delText>$(1,852)</w:delText>
              </w:r>
            </w:del>
          </w:p>
        </w:tc>
        <w:tc>
          <w:tcPr>
            <w:tcW w:w="1127" w:type="dxa"/>
            <w:tcBorders>
              <w:top w:val="single" w:sz="4" w:space="0" w:color="auto"/>
              <w:left w:val="single" w:sz="4" w:space="0" w:color="auto"/>
              <w:bottom w:val="single" w:sz="4" w:space="0" w:color="auto"/>
              <w:right w:val="single" w:sz="4" w:space="0" w:color="auto"/>
            </w:tcBorders>
          </w:tcPr>
          <w:p w14:paraId="73FB4C94" w14:textId="1481E3D4" w:rsidR="00AA5681" w:rsidRPr="00FF4BBE" w:rsidDel="00E46ADC" w:rsidRDefault="00AA5681" w:rsidP="0020118E">
            <w:pPr>
              <w:autoSpaceDE w:val="0"/>
              <w:autoSpaceDN w:val="0"/>
              <w:adjustRightInd w:val="0"/>
              <w:spacing w:line="276" w:lineRule="auto"/>
              <w:jc w:val="center"/>
              <w:rPr>
                <w:del w:id="4682" w:author="Stultz, Jake" w:date="2023-07-19T15:14:00Z"/>
                <w:sz w:val="20"/>
              </w:rPr>
            </w:pPr>
            <w:del w:id="4683" w:author="Stultz, Jake" w:date="2023-07-19T15:14:00Z">
              <w:r w:rsidRPr="00FF4BBE" w:rsidDel="00E46ADC">
                <w:rPr>
                  <w:sz w:val="20"/>
                </w:rPr>
                <w:delText>(2,152)</w:delText>
              </w:r>
            </w:del>
          </w:p>
        </w:tc>
        <w:tc>
          <w:tcPr>
            <w:tcW w:w="1174" w:type="dxa"/>
            <w:tcBorders>
              <w:top w:val="single" w:sz="4" w:space="0" w:color="auto"/>
              <w:left w:val="single" w:sz="4" w:space="0" w:color="auto"/>
              <w:bottom w:val="single" w:sz="4" w:space="0" w:color="auto"/>
              <w:right w:val="single" w:sz="4" w:space="0" w:color="auto"/>
            </w:tcBorders>
          </w:tcPr>
          <w:p w14:paraId="0AB5ADCC" w14:textId="6F3C625C" w:rsidR="00AA5681" w:rsidRPr="00FF4BBE" w:rsidDel="00E46ADC" w:rsidRDefault="00AA5681" w:rsidP="0020118E">
            <w:pPr>
              <w:autoSpaceDE w:val="0"/>
              <w:autoSpaceDN w:val="0"/>
              <w:adjustRightInd w:val="0"/>
              <w:spacing w:line="276" w:lineRule="auto"/>
              <w:jc w:val="center"/>
              <w:rPr>
                <w:del w:id="4684" w:author="Stultz, Jake" w:date="2023-07-19T15:14:00Z"/>
                <w:sz w:val="20"/>
              </w:rPr>
            </w:pPr>
            <w:del w:id="4685" w:author="Stultz, Jake" w:date="2023-07-19T15:14:00Z">
              <w:r w:rsidRPr="00FF4BBE" w:rsidDel="00E46ADC">
                <w:rPr>
                  <w:sz w:val="20"/>
                </w:rPr>
                <w:delText>(2,277)</w:delText>
              </w:r>
            </w:del>
          </w:p>
        </w:tc>
        <w:tc>
          <w:tcPr>
            <w:tcW w:w="1174" w:type="dxa"/>
            <w:tcBorders>
              <w:top w:val="single" w:sz="4" w:space="0" w:color="auto"/>
              <w:left w:val="single" w:sz="4" w:space="0" w:color="auto"/>
              <w:bottom w:val="single" w:sz="4" w:space="0" w:color="auto"/>
              <w:right w:val="single" w:sz="4" w:space="0" w:color="auto"/>
            </w:tcBorders>
          </w:tcPr>
          <w:p w14:paraId="76D93177" w14:textId="75846DF0" w:rsidR="00AA5681" w:rsidRPr="00FF4BBE" w:rsidDel="00E46ADC" w:rsidRDefault="00AA5681" w:rsidP="0020118E">
            <w:pPr>
              <w:autoSpaceDE w:val="0"/>
              <w:autoSpaceDN w:val="0"/>
              <w:adjustRightInd w:val="0"/>
              <w:spacing w:line="276" w:lineRule="auto"/>
              <w:jc w:val="center"/>
              <w:rPr>
                <w:del w:id="4686" w:author="Stultz, Jake" w:date="2023-07-19T15:14:00Z"/>
                <w:sz w:val="20"/>
              </w:rPr>
            </w:pPr>
            <w:del w:id="4687" w:author="Stultz, Jake" w:date="2023-07-19T15:14:00Z">
              <w:r w:rsidRPr="00FF4BBE" w:rsidDel="00E46ADC">
                <w:rPr>
                  <w:sz w:val="20"/>
                </w:rPr>
                <w:delText>(2,277)</w:delText>
              </w:r>
            </w:del>
          </w:p>
        </w:tc>
        <w:tc>
          <w:tcPr>
            <w:tcW w:w="1174" w:type="dxa"/>
            <w:tcBorders>
              <w:top w:val="single" w:sz="4" w:space="0" w:color="auto"/>
              <w:left w:val="single" w:sz="4" w:space="0" w:color="auto"/>
              <w:bottom w:val="single" w:sz="4" w:space="0" w:color="auto"/>
              <w:right w:val="single" w:sz="4" w:space="0" w:color="auto"/>
            </w:tcBorders>
          </w:tcPr>
          <w:p w14:paraId="054B9194" w14:textId="1A0B4038" w:rsidR="00AA5681" w:rsidRPr="00FF4BBE" w:rsidDel="00E46ADC" w:rsidRDefault="00AA5681" w:rsidP="0020118E">
            <w:pPr>
              <w:autoSpaceDE w:val="0"/>
              <w:autoSpaceDN w:val="0"/>
              <w:adjustRightInd w:val="0"/>
              <w:spacing w:line="276" w:lineRule="auto"/>
              <w:jc w:val="center"/>
              <w:rPr>
                <w:del w:id="4688" w:author="Stultz, Jake" w:date="2023-07-19T15:14:00Z"/>
                <w:sz w:val="20"/>
              </w:rPr>
            </w:pPr>
            <w:del w:id="4689" w:author="Stultz, Jake" w:date="2023-07-19T15:14:00Z">
              <w:r w:rsidRPr="00FF4BBE" w:rsidDel="00E46ADC">
                <w:rPr>
                  <w:sz w:val="20"/>
                </w:rPr>
                <w:delText>(2,477)</w:delText>
              </w:r>
            </w:del>
          </w:p>
        </w:tc>
      </w:tr>
      <w:tr w:rsidR="00AA5681" w:rsidRPr="00602F5A" w:rsidDel="00E46ADC" w14:paraId="1C7F9DF0" w14:textId="009C5882" w:rsidTr="0020118E">
        <w:trPr>
          <w:trHeight w:val="247"/>
          <w:del w:id="4690" w:author="Stultz, Jake" w:date="2023-07-19T15:14:00Z"/>
        </w:trPr>
        <w:tc>
          <w:tcPr>
            <w:tcW w:w="2775" w:type="dxa"/>
            <w:tcBorders>
              <w:top w:val="single" w:sz="4" w:space="0" w:color="auto"/>
              <w:left w:val="single" w:sz="4" w:space="0" w:color="auto"/>
              <w:bottom w:val="single" w:sz="4" w:space="0" w:color="auto"/>
              <w:right w:val="single" w:sz="4" w:space="0" w:color="auto"/>
            </w:tcBorders>
          </w:tcPr>
          <w:p w14:paraId="4516B75E" w14:textId="1762C1C9" w:rsidR="00AA5681" w:rsidRPr="00602F5A" w:rsidDel="00E46ADC" w:rsidRDefault="00AA5681" w:rsidP="0020118E">
            <w:pPr>
              <w:autoSpaceDE w:val="0"/>
              <w:autoSpaceDN w:val="0"/>
              <w:adjustRightInd w:val="0"/>
              <w:spacing w:line="276" w:lineRule="auto"/>
              <w:rPr>
                <w:del w:id="4691" w:author="Stultz, Jake" w:date="2023-07-19T15:14:00Z"/>
                <w:sz w:val="20"/>
              </w:rPr>
            </w:pPr>
          </w:p>
        </w:tc>
        <w:tc>
          <w:tcPr>
            <w:tcW w:w="1036" w:type="dxa"/>
            <w:tcBorders>
              <w:top w:val="single" w:sz="4" w:space="0" w:color="auto"/>
              <w:left w:val="single" w:sz="4" w:space="0" w:color="auto"/>
              <w:bottom w:val="single" w:sz="4" w:space="0" w:color="auto"/>
              <w:right w:val="single" w:sz="4" w:space="0" w:color="auto"/>
            </w:tcBorders>
          </w:tcPr>
          <w:p w14:paraId="138575EE" w14:textId="42B10D04" w:rsidR="00AA5681" w:rsidRPr="00FF4BBE" w:rsidDel="00E46ADC" w:rsidRDefault="00AA5681" w:rsidP="0020118E">
            <w:pPr>
              <w:autoSpaceDE w:val="0"/>
              <w:autoSpaceDN w:val="0"/>
              <w:adjustRightInd w:val="0"/>
              <w:spacing w:line="276" w:lineRule="auto"/>
              <w:jc w:val="center"/>
              <w:rPr>
                <w:del w:id="4692" w:author="Stultz, Jake" w:date="2023-07-19T15:14:00Z"/>
                <w:sz w:val="20"/>
              </w:rPr>
            </w:pPr>
          </w:p>
        </w:tc>
        <w:tc>
          <w:tcPr>
            <w:tcW w:w="1040" w:type="dxa"/>
            <w:tcBorders>
              <w:top w:val="single" w:sz="4" w:space="0" w:color="auto"/>
              <w:left w:val="single" w:sz="4" w:space="0" w:color="auto"/>
              <w:bottom w:val="single" w:sz="4" w:space="0" w:color="auto"/>
              <w:right w:val="single" w:sz="4" w:space="0" w:color="auto"/>
            </w:tcBorders>
          </w:tcPr>
          <w:p w14:paraId="0209EAB4" w14:textId="1D4D39DB" w:rsidR="00AA5681" w:rsidRPr="00FF4BBE" w:rsidDel="00E46ADC" w:rsidRDefault="00AA5681" w:rsidP="0020118E">
            <w:pPr>
              <w:autoSpaceDE w:val="0"/>
              <w:autoSpaceDN w:val="0"/>
              <w:adjustRightInd w:val="0"/>
              <w:spacing w:line="276" w:lineRule="auto"/>
              <w:jc w:val="center"/>
              <w:rPr>
                <w:del w:id="4693" w:author="Stultz, Jake" w:date="2023-07-19T15:14:00Z"/>
                <w:sz w:val="20"/>
              </w:rPr>
            </w:pPr>
          </w:p>
        </w:tc>
        <w:tc>
          <w:tcPr>
            <w:tcW w:w="1127" w:type="dxa"/>
            <w:tcBorders>
              <w:top w:val="single" w:sz="4" w:space="0" w:color="auto"/>
              <w:left w:val="single" w:sz="4" w:space="0" w:color="auto"/>
              <w:bottom w:val="single" w:sz="4" w:space="0" w:color="auto"/>
              <w:right w:val="single" w:sz="4" w:space="0" w:color="auto"/>
            </w:tcBorders>
          </w:tcPr>
          <w:p w14:paraId="517DBA8E" w14:textId="36B15383" w:rsidR="00AA5681" w:rsidRPr="00FF4BBE" w:rsidDel="00E46ADC" w:rsidRDefault="00AA5681" w:rsidP="0020118E">
            <w:pPr>
              <w:autoSpaceDE w:val="0"/>
              <w:autoSpaceDN w:val="0"/>
              <w:adjustRightInd w:val="0"/>
              <w:spacing w:line="276" w:lineRule="auto"/>
              <w:jc w:val="center"/>
              <w:rPr>
                <w:del w:id="4694" w:author="Stultz, Jake" w:date="2023-07-19T15:14:00Z"/>
                <w:sz w:val="20"/>
              </w:rPr>
            </w:pPr>
          </w:p>
        </w:tc>
        <w:tc>
          <w:tcPr>
            <w:tcW w:w="1174" w:type="dxa"/>
            <w:tcBorders>
              <w:top w:val="single" w:sz="4" w:space="0" w:color="auto"/>
              <w:left w:val="single" w:sz="4" w:space="0" w:color="auto"/>
              <w:bottom w:val="single" w:sz="4" w:space="0" w:color="auto"/>
              <w:right w:val="single" w:sz="4" w:space="0" w:color="auto"/>
            </w:tcBorders>
          </w:tcPr>
          <w:p w14:paraId="5F6AB825" w14:textId="4BDD90F8" w:rsidR="00AA5681" w:rsidRPr="00FF4BBE" w:rsidDel="00E46ADC" w:rsidRDefault="00AA5681" w:rsidP="0020118E">
            <w:pPr>
              <w:autoSpaceDE w:val="0"/>
              <w:autoSpaceDN w:val="0"/>
              <w:adjustRightInd w:val="0"/>
              <w:spacing w:line="276" w:lineRule="auto"/>
              <w:jc w:val="center"/>
              <w:rPr>
                <w:del w:id="4695" w:author="Stultz, Jake" w:date="2023-07-19T15:14:00Z"/>
                <w:sz w:val="20"/>
              </w:rPr>
            </w:pPr>
          </w:p>
        </w:tc>
        <w:tc>
          <w:tcPr>
            <w:tcW w:w="1174" w:type="dxa"/>
            <w:tcBorders>
              <w:top w:val="single" w:sz="4" w:space="0" w:color="auto"/>
              <w:left w:val="single" w:sz="4" w:space="0" w:color="auto"/>
              <w:bottom w:val="single" w:sz="4" w:space="0" w:color="auto"/>
              <w:right w:val="single" w:sz="4" w:space="0" w:color="auto"/>
            </w:tcBorders>
          </w:tcPr>
          <w:p w14:paraId="1C275D21" w14:textId="0E0F65C5" w:rsidR="00AA5681" w:rsidRPr="00FF4BBE" w:rsidDel="00E46ADC" w:rsidRDefault="00AA5681" w:rsidP="0020118E">
            <w:pPr>
              <w:autoSpaceDE w:val="0"/>
              <w:autoSpaceDN w:val="0"/>
              <w:adjustRightInd w:val="0"/>
              <w:spacing w:line="276" w:lineRule="auto"/>
              <w:jc w:val="center"/>
              <w:rPr>
                <w:del w:id="4696" w:author="Stultz, Jake" w:date="2023-07-19T15:14:00Z"/>
                <w:sz w:val="20"/>
              </w:rPr>
            </w:pPr>
          </w:p>
        </w:tc>
        <w:tc>
          <w:tcPr>
            <w:tcW w:w="1174" w:type="dxa"/>
            <w:tcBorders>
              <w:top w:val="single" w:sz="4" w:space="0" w:color="auto"/>
              <w:left w:val="single" w:sz="4" w:space="0" w:color="auto"/>
              <w:bottom w:val="single" w:sz="4" w:space="0" w:color="auto"/>
              <w:right w:val="single" w:sz="4" w:space="0" w:color="auto"/>
            </w:tcBorders>
          </w:tcPr>
          <w:p w14:paraId="2D2C6DDE" w14:textId="7FBFEAB7" w:rsidR="00AA5681" w:rsidRPr="00FF4BBE" w:rsidDel="00E46ADC" w:rsidRDefault="00AA5681" w:rsidP="0020118E">
            <w:pPr>
              <w:autoSpaceDE w:val="0"/>
              <w:autoSpaceDN w:val="0"/>
              <w:adjustRightInd w:val="0"/>
              <w:spacing w:line="276" w:lineRule="auto"/>
              <w:jc w:val="center"/>
              <w:rPr>
                <w:del w:id="4697" w:author="Stultz, Jake" w:date="2023-07-19T15:14:00Z"/>
                <w:sz w:val="20"/>
              </w:rPr>
            </w:pPr>
          </w:p>
        </w:tc>
      </w:tr>
      <w:tr w:rsidR="00AA5681" w:rsidRPr="00602F5A" w:rsidDel="00E46ADC" w14:paraId="1D866059" w14:textId="79122AD4" w:rsidTr="0020118E">
        <w:trPr>
          <w:trHeight w:val="261"/>
          <w:del w:id="4698" w:author="Stultz, Jake" w:date="2023-07-19T15:14:00Z"/>
        </w:trPr>
        <w:tc>
          <w:tcPr>
            <w:tcW w:w="2775" w:type="dxa"/>
            <w:tcBorders>
              <w:top w:val="single" w:sz="4" w:space="0" w:color="auto"/>
              <w:left w:val="single" w:sz="4" w:space="0" w:color="auto"/>
              <w:bottom w:val="single" w:sz="4" w:space="0" w:color="auto"/>
              <w:right w:val="single" w:sz="4" w:space="0" w:color="auto"/>
            </w:tcBorders>
            <w:hideMark/>
          </w:tcPr>
          <w:p w14:paraId="66DAD42E" w14:textId="4C881783" w:rsidR="00AA5681" w:rsidRPr="00602F5A" w:rsidDel="00E46ADC" w:rsidRDefault="00AA5681" w:rsidP="0020118E">
            <w:pPr>
              <w:autoSpaceDE w:val="0"/>
              <w:autoSpaceDN w:val="0"/>
              <w:adjustRightInd w:val="0"/>
              <w:spacing w:line="276" w:lineRule="auto"/>
              <w:rPr>
                <w:del w:id="4699" w:author="Stultz, Jake" w:date="2023-07-19T15:14:00Z"/>
                <w:sz w:val="20"/>
              </w:rPr>
            </w:pPr>
            <w:del w:id="4700" w:author="Stultz, Jake" w:date="2023-07-19T15:14:00Z">
              <w:r w:rsidRPr="00602F5A" w:rsidDel="00E46ADC">
                <w:rPr>
                  <w:sz w:val="20"/>
                </w:rPr>
                <w:delText>Plan Assets at Fair Value</w:delText>
              </w:r>
            </w:del>
          </w:p>
        </w:tc>
        <w:tc>
          <w:tcPr>
            <w:tcW w:w="1036" w:type="dxa"/>
            <w:tcBorders>
              <w:top w:val="single" w:sz="4" w:space="0" w:color="auto"/>
              <w:left w:val="single" w:sz="4" w:space="0" w:color="auto"/>
              <w:bottom w:val="single" w:sz="4" w:space="0" w:color="auto"/>
              <w:right w:val="single" w:sz="4" w:space="0" w:color="auto"/>
            </w:tcBorders>
            <w:hideMark/>
          </w:tcPr>
          <w:p w14:paraId="740ADA4D" w14:textId="00FF9BBD" w:rsidR="00AA5681" w:rsidRPr="00FF4BBE" w:rsidDel="00E46ADC" w:rsidRDefault="00AA5681" w:rsidP="0020118E">
            <w:pPr>
              <w:autoSpaceDE w:val="0"/>
              <w:autoSpaceDN w:val="0"/>
              <w:adjustRightInd w:val="0"/>
              <w:spacing w:line="276" w:lineRule="auto"/>
              <w:jc w:val="center"/>
              <w:rPr>
                <w:del w:id="4701" w:author="Stultz, Jake" w:date="2023-07-19T15:14:00Z"/>
                <w:sz w:val="20"/>
              </w:rPr>
            </w:pPr>
            <w:del w:id="4702" w:author="Stultz, Jake" w:date="2023-07-19T15:14:00Z">
              <w:r w:rsidRPr="00FF4BBE" w:rsidDel="00E46ADC">
                <w:rPr>
                  <w:sz w:val="20"/>
                </w:rPr>
                <w:delText>1,600</w:delText>
              </w:r>
            </w:del>
          </w:p>
        </w:tc>
        <w:tc>
          <w:tcPr>
            <w:tcW w:w="1040" w:type="dxa"/>
            <w:tcBorders>
              <w:top w:val="single" w:sz="4" w:space="0" w:color="auto"/>
              <w:left w:val="single" w:sz="4" w:space="0" w:color="auto"/>
              <w:bottom w:val="single" w:sz="4" w:space="0" w:color="auto"/>
              <w:right w:val="single" w:sz="4" w:space="0" w:color="auto"/>
            </w:tcBorders>
            <w:hideMark/>
          </w:tcPr>
          <w:p w14:paraId="5F65A3E6" w14:textId="33C06898" w:rsidR="00AA5681" w:rsidRPr="00FF4BBE" w:rsidDel="00E46ADC" w:rsidRDefault="00AA5681" w:rsidP="0020118E">
            <w:pPr>
              <w:autoSpaceDE w:val="0"/>
              <w:autoSpaceDN w:val="0"/>
              <w:adjustRightInd w:val="0"/>
              <w:spacing w:line="276" w:lineRule="auto"/>
              <w:jc w:val="center"/>
              <w:rPr>
                <w:del w:id="4703" w:author="Stultz, Jake" w:date="2023-07-19T15:14:00Z"/>
                <w:sz w:val="20"/>
              </w:rPr>
            </w:pPr>
            <w:del w:id="4704" w:author="Stultz, Jake" w:date="2023-07-19T15:14:00Z">
              <w:r w:rsidRPr="00FF4BBE" w:rsidDel="00E46ADC">
                <w:rPr>
                  <w:sz w:val="20"/>
                </w:rPr>
                <w:delText>1,600</w:delText>
              </w:r>
            </w:del>
          </w:p>
        </w:tc>
        <w:tc>
          <w:tcPr>
            <w:tcW w:w="1127" w:type="dxa"/>
            <w:tcBorders>
              <w:top w:val="single" w:sz="4" w:space="0" w:color="auto"/>
              <w:left w:val="single" w:sz="4" w:space="0" w:color="auto"/>
              <w:bottom w:val="single" w:sz="4" w:space="0" w:color="auto"/>
              <w:right w:val="single" w:sz="4" w:space="0" w:color="auto"/>
            </w:tcBorders>
          </w:tcPr>
          <w:p w14:paraId="594D85FF" w14:textId="07A6574A" w:rsidR="00AA5681" w:rsidRPr="00FF4BBE" w:rsidDel="00E46ADC" w:rsidRDefault="00AA5681" w:rsidP="0020118E">
            <w:pPr>
              <w:autoSpaceDE w:val="0"/>
              <w:autoSpaceDN w:val="0"/>
              <w:adjustRightInd w:val="0"/>
              <w:spacing w:line="276" w:lineRule="auto"/>
              <w:jc w:val="center"/>
              <w:rPr>
                <w:del w:id="4705" w:author="Stultz, Jake" w:date="2023-07-19T15:14:00Z"/>
                <w:sz w:val="20"/>
              </w:rPr>
            </w:pPr>
            <w:del w:id="4706" w:author="Stultz, Jake" w:date="2023-07-19T15:14:00Z">
              <w:r w:rsidRPr="00FF4BBE" w:rsidDel="00E46ADC">
                <w:rPr>
                  <w:sz w:val="20"/>
                </w:rPr>
                <w:delText>1,600</w:delText>
              </w:r>
            </w:del>
          </w:p>
        </w:tc>
        <w:tc>
          <w:tcPr>
            <w:tcW w:w="1174" w:type="dxa"/>
            <w:tcBorders>
              <w:top w:val="single" w:sz="4" w:space="0" w:color="auto"/>
              <w:left w:val="single" w:sz="4" w:space="0" w:color="auto"/>
              <w:bottom w:val="single" w:sz="4" w:space="0" w:color="auto"/>
              <w:right w:val="single" w:sz="4" w:space="0" w:color="auto"/>
            </w:tcBorders>
          </w:tcPr>
          <w:p w14:paraId="0E1A6081" w14:textId="33510EF1" w:rsidR="00AA5681" w:rsidRPr="00FF4BBE" w:rsidDel="00E46ADC" w:rsidRDefault="00AA5681" w:rsidP="0020118E">
            <w:pPr>
              <w:autoSpaceDE w:val="0"/>
              <w:autoSpaceDN w:val="0"/>
              <w:adjustRightInd w:val="0"/>
              <w:spacing w:line="276" w:lineRule="auto"/>
              <w:jc w:val="center"/>
              <w:rPr>
                <w:del w:id="4707" w:author="Stultz, Jake" w:date="2023-07-19T15:14:00Z"/>
                <w:sz w:val="20"/>
              </w:rPr>
            </w:pPr>
            <w:del w:id="4708" w:author="Stultz, Jake" w:date="2023-07-19T15:14:00Z">
              <w:r w:rsidRPr="00FF4BBE" w:rsidDel="00E46ADC">
                <w:rPr>
                  <w:sz w:val="20"/>
                </w:rPr>
                <w:delText>1,600</w:delText>
              </w:r>
            </w:del>
          </w:p>
        </w:tc>
        <w:tc>
          <w:tcPr>
            <w:tcW w:w="1174" w:type="dxa"/>
            <w:tcBorders>
              <w:top w:val="single" w:sz="4" w:space="0" w:color="auto"/>
              <w:left w:val="single" w:sz="4" w:space="0" w:color="auto"/>
              <w:bottom w:val="single" w:sz="4" w:space="0" w:color="auto"/>
              <w:right w:val="single" w:sz="4" w:space="0" w:color="auto"/>
            </w:tcBorders>
          </w:tcPr>
          <w:p w14:paraId="24F4F8AD" w14:textId="50CF31EF" w:rsidR="00AA5681" w:rsidRPr="00FF4BBE" w:rsidDel="00E46ADC" w:rsidRDefault="00AA5681" w:rsidP="0020118E">
            <w:pPr>
              <w:autoSpaceDE w:val="0"/>
              <w:autoSpaceDN w:val="0"/>
              <w:adjustRightInd w:val="0"/>
              <w:spacing w:line="276" w:lineRule="auto"/>
              <w:jc w:val="center"/>
              <w:rPr>
                <w:del w:id="4709" w:author="Stultz, Jake" w:date="2023-07-19T15:14:00Z"/>
                <w:sz w:val="20"/>
              </w:rPr>
            </w:pPr>
            <w:del w:id="4710" w:author="Stultz, Jake" w:date="2023-07-19T15:14:00Z">
              <w:r w:rsidRPr="00FF4BBE" w:rsidDel="00E46ADC">
                <w:rPr>
                  <w:sz w:val="20"/>
                </w:rPr>
                <w:delText>2,500</w:delText>
              </w:r>
            </w:del>
          </w:p>
        </w:tc>
        <w:tc>
          <w:tcPr>
            <w:tcW w:w="1174" w:type="dxa"/>
            <w:tcBorders>
              <w:top w:val="single" w:sz="4" w:space="0" w:color="auto"/>
              <w:left w:val="single" w:sz="4" w:space="0" w:color="auto"/>
              <w:bottom w:val="single" w:sz="4" w:space="0" w:color="auto"/>
              <w:right w:val="single" w:sz="4" w:space="0" w:color="auto"/>
            </w:tcBorders>
          </w:tcPr>
          <w:p w14:paraId="64F4C715" w14:textId="31AA9B3C" w:rsidR="00AA5681" w:rsidRPr="00FF4BBE" w:rsidDel="00E46ADC" w:rsidRDefault="00AA5681" w:rsidP="0020118E">
            <w:pPr>
              <w:autoSpaceDE w:val="0"/>
              <w:autoSpaceDN w:val="0"/>
              <w:adjustRightInd w:val="0"/>
              <w:spacing w:line="276" w:lineRule="auto"/>
              <w:jc w:val="center"/>
              <w:rPr>
                <w:del w:id="4711" w:author="Stultz, Jake" w:date="2023-07-19T15:14:00Z"/>
                <w:sz w:val="20"/>
              </w:rPr>
            </w:pPr>
            <w:del w:id="4712" w:author="Stultz, Jake" w:date="2023-07-19T15:14:00Z">
              <w:r w:rsidRPr="00FF4BBE" w:rsidDel="00E46ADC">
                <w:rPr>
                  <w:sz w:val="20"/>
                </w:rPr>
                <w:delText>2,500</w:delText>
              </w:r>
            </w:del>
          </w:p>
        </w:tc>
      </w:tr>
      <w:tr w:rsidR="00AA5681" w:rsidRPr="00602F5A" w:rsidDel="00E46ADC" w14:paraId="0405D6BC" w14:textId="1C971A5D" w:rsidTr="0020118E">
        <w:trPr>
          <w:trHeight w:val="261"/>
          <w:del w:id="4713" w:author="Stultz, Jake" w:date="2023-07-19T15:14:00Z"/>
        </w:trPr>
        <w:tc>
          <w:tcPr>
            <w:tcW w:w="2775" w:type="dxa"/>
            <w:tcBorders>
              <w:top w:val="single" w:sz="4" w:space="0" w:color="auto"/>
              <w:left w:val="single" w:sz="4" w:space="0" w:color="auto"/>
              <w:bottom w:val="single" w:sz="4" w:space="0" w:color="auto"/>
              <w:right w:val="single" w:sz="4" w:space="0" w:color="auto"/>
            </w:tcBorders>
            <w:hideMark/>
          </w:tcPr>
          <w:p w14:paraId="472B0981" w14:textId="6D9F63E1" w:rsidR="00AA5681" w:rsidRPr="00602F5A" w:rsidDel="00E46ADC" w:rsidRDefault="00AA5681" w:rsidP="0020118E">
            <w:pPr>
              <w:autoSpaceDE w:val="0"/>
              <w:autoSpaceDN w:val="0"/>
              <w:adjustRightInd w:val="0"/>
              <w:spacing w:line="276" w:lineRule="auto"/>
              <w:rPr>
                <w:del w:id="4714" w:author="Stultz, Jake" w:date="2023-07-19T15:14:00Z"/>
                <w:sz w:val="20"/>
              </w:rPr>
            </w:pPr>
            <w:del w:id="4715" w:author="Stultz, Jake" w:date="2023-07-19T15:14:00Z">
              <w:r w:rsidRPr="00602F5A" w:rsidDel="00E46ADC">
                <w:rPr>
                  <w:sz w:val="20"/>
                </w:rPr>
                <w:delText xml:space="preserve">Funded Status </w:delText>
              </w:r>
            </w:del>
          </w:p>
        </w:tc>
        <w:tc>
          <w:tcPr>
            <w:tcW w:w="1036" w:type="dxa"/>
            <w:tcBorders>
              <w:top w:val="single" w:sz="4" w:space="0" w:color="auto"/>
              <w:left w:val="single" w:sz="4" w:space="0" w:color="auto"/>
              <w:bottom w:val="single" w:sz="4" w:space="0" w:color="auto"/>
              <w:right w:val="single" w:sz="4" w:space="0" w:color="auto"/>
            </w:tcBorders>
            <w:hideMark/>
          </w:tcPr>
          <w:p w14:paraId="5918652A" w14:textId="034D5F5F" w:rsidR="00AA5681" w:rsidRPr="00602F5A" w:rsidDel="00E46ADC" w:rsidRDefault="00AA5681" w:rsidP="0020118E">
            <w:pPr>
              <w:autoSpaceDE w:val="0"/>
              <w:autoSpaceDN w:val="0"/>
              <w:adjustRightInd w:val="0"/>
              <w:spacing w:line="276" w:lineRule="auto"/>
              <w:jc w:val="center"/>
              <w:rPr>
                <w:del w:id="4716" w:author="Stultz, Jake" w:date="2023-07-19T15:14:00Z"/>
                <w:sz w:val="20"/>
              </w:rPr>
            </w:pPr>
            <w:del w:id="4717" w:author="Stultz, Jake" w:date="2023-07-19T15:14:00Z">
              <w:r w:rsidRPr="00602F5A" w:rsidDel="00E46ADC">
                <w:rPr>
                  <w:sz w:val="20"/>
                </w:rPr>
                <w:delText>($252)</w:delText>
              </w:r>
            </w:del>
          </w:p>
        </w:tc>
        <w:tc>
          <w:tcPr>
            <w:tcW w:w="1040" w:type="dxa"/>
            <w:tcBorders>
              <w:top w:val="single" w:sz="4" w:space="0" w:color="auto"/>
              <w:left w:val="single" w:sz="4" w:space="0" w:color="auto"/>
              <w:bottom w:val="single" w:sz="4" w:space="0" w:color="auto"/>
              <w:right w:val="single" w:sz="4" w:space="0" w:color="auto"/>
            </w:tcBorders>
            <w:hideMark/>
          </w:tcPr>
          <w:p w14:paraId="17EDEB28" w14:textId="0B04C957" w:rsidR="00AA5681" w:rsidRPr="00602F5A" w:rsidDel="00E46ADC" w:rsidRDefault="00AA5681" w:rsidP="0020118E">
            <w:pPr>
              <w:autoSpaceDE w:val="0"/>
              <w:autoSpaceDN w:val="0"/>
              <w:adjustRightInd w:val="0"/>
              <w:spacing w:line="276" w:lineRule="auto"/>
              <w:jc w:val="center"/>
              <w:rPr>
                <w:del w:id="4718" w:author="Stultz, Jake" w:date="2023-07-19T15:14:00Z"/>
                <w:sz w:val="20"/>
              </w:rPr>
            </w:pPr>
            <w:del w:id="4719" w:author="Stultz, Jake" w:date="2023-07-19T15:14:00Z">
              <w:r w:rsidRPr="00602F5A" w:rsidDel="00E46ADC">
                <w:rPr>
                  <w:sz w:val="20"/>
                </w:rPr>
                <w:delText>($252)</w:delText>
              </w:r>
            </w:del>
          </w:p>
        </w:tc>
        <w:tc>
          <w:tcPr>
            <w:tcW w:w="1127" w:type="dxa"/>
            <w:tcBorders>
              <w:top w:val="single" w:sz="4" w:space="0" w:color="auto"/>
              <w:left w:val="single" w:sz="4" w:space="0" w:color="auto"/>
              <w:bottom w:val="single" w:sz="4" w:space="0" w:color="auto"/>
              <w:right w:val="single" w:sz="4" w:space="0" w:color="auto"/>
            </w:tcBorders>
          </w:tcPr>
          <w:p w14:paraId="1D630A6A" w14:textId="69E984F5" w:rsidR="00AA5681" w:rsidRPr="00602F5A" w:rsidDel="00E46ADC" w:rsidRDefault="00AA5681" w:rsidP="0020118E">
            <w:pPr>
              <w:autoSpaceDE w:val="0"/>
              <w:autoSpaceDN w:val="0"/>
              <w:adjustRightInd w:val="0"/>
              <w:spacing w:line="276" w:lineRule="auto"/>
              <w:jc w:val="center"/>
              <w:rPr>
                <w:del w:id="4720" w:author="Stultz, Jake" w:date="2023-07-19T15:14:00Z"/>
                <w:sz w:val="20"/>
              </w:rPr>
            </w:pPr>
            <w:del w:id="4721" w:author="Stultz, Jake" w:date="2023-07-19T15:14:00Z">
              <w:r w:rsidRPr="00602F5A" w:rsidDel="00E46ADC">
                <w:rPr>
                  <w:sz w:val="20"/>
                </w:rPr>
                <w:delText>(552)</w:delText>
              </w:r>
            </w:del>
          </w:p>
        </w:tc>
        <w:tc>
          <w:tcPr>
            <w:tcW w:w="1174" w:type="dxa"/>
            <w:tcBorders>
              <w:top w:val="single" w:sz="4" w:space="0" w:color="auto"/>
              <w:left w:val="single" w:sz="4" w:space="0" w:color="auto"/>
              <w:bottom w:val="single" w:sz="4" w:space="0" w:color="auto"/>
              <w:right w:val="single" w:sz="4" w:space="0" w:color="auto"/>
            </w:tcBorders>
          </w:tcPr>
          <w:p w14:paraId="7B9356C7" w14:textId="642CCF30" w:rsidR="00AA5681" w:rsidRPr="00602F5A" w:rsidDel="00E46ADC" w:rsidRDefault="00AA5681" w:rsidP="0020118E">
            <w:pPr>
              <w:autoSpaceDE w:val="0"/>
              <w:autoSpaceDN w:val="0"/>
              <w:adjustRightInd w:val="0"/>
              <w:spacing w:line="276" w:lineRule="auto"/>
              <w:jc w:val="center"/>
              <w:rPr>
                <w:del w:id="4722" w:author="Stultz, Jake" w:date="2023-07-19T15:14:00Z"/>
                <w:sz w:val="20"/>
              </w:rPr>
            </w:pPr>
            <w:del w:id="4723" w:author="Stultz, Jake" w:date="2023-07-19T15:14:00Z">
              <w:r w:rsidRPr="00602F5A" w:rsidDel="00E46ADC">
                <w:rPr>
                  <w:sz w:val="20"/>
                </w:rPr>
                <w:delText>(677)</w:delText>
              </w:r>
            </w:del>
          </w:p>
        </w:tc>
        <w:tc>
          <w:tcPr>
            <w:tcW w:w="1174" w:type="dxa"/>
            <w:tcBorders>
              <w:top w:val="single" w:sz="4" w:space="0" w:color="auto"/>
              <w:left w:val="single" w:sz="4" w:space="0" w:color="auto"/>
              <w:bottom w:val="single" w:sz="4" w:space="0" w:color="auto"/>
              <w:right w:val="single" w:sz="4" w:space="0" w:color="auto"/>
            </w:tcBorders>
          </w:tcPr>
          <w:p w14:paraId="5E74FB10" w14:textId="1B6154AB" w:rsidR="00AA5681" w:rsidRPr="00602F5A" w:rsidDel="00E46ADC" w:rsidRDefault="00AA5681" w:rsidP="0020118E">
            <w:pPr>
              <w:autoSpaceDE w:val="0"/>
              <w:autoSpaceDN w:val="0"/>
              <w:adjustRightInd w:val="0"/>
              <w:spacing w:line="276" w:lineRule="auto"/>
              <w:jc w:val="center"/>
              <w:rPr>
                <w:del w:id="4724" w:author="Stultz, Jake" w:date="2023-07-19T15:14:00Z"/>
                <w:sz w:val="20"/>
              </w:rPr>
            </w:pPr>
            <w:del w:id="4725" w:author="Stultz, Jake" w:date="2023-07-19T15:14:00Z">
              <w:r w:rsidRPr="00602F5A" w:rsidDel="00E46ADC">
                <w:rPr>
                  <w:sz w:val="20"/>
                </w:rPr>
                <w:delText>223</w:delText>
              </w:r>
            </w:del>
          </w:p>
        </w:tc>
        <w:tc>
          <w:tcPr>
            <w:tcW w:w="1174" w:type="dxa"/>
            <w:tcBorders>
              <w:top w:val="single" w:sz="4" w:space="0" w:color="auto"/>
              <w:left w:val="single" w:sz="4" w:space="0" w:color="auto"/>
              <w:bottom w:val="single" w:sz="4" w:space="0" w:color="auto"/>
              <w:right w:val="single" w:sz="4" w:space="0" w:color="auto"/>
            </w:tcBorders>
          </w:tcPr>
          <w:p w14:paraId="48D08EDF" w14:textId="3331E7D1" w:rsidR="00AA5681" w:rsidRPr="00602F5A" w:rsidDel="00E46ADC" w:rsidRDefault="00AA5681" w:rsidP="0020118E">
            <w:pPr>
              <w:autoSpaceDE w:val="0"/>
              <w:autoSpaceDN w:val="0"/>
              <w:adjustRightInd w:val="0"/>
              <w:spacing w:line="276" w:lineRule="auto"/>
              <w:jc w:val="center"/>
              <w:rPr>
                <w:del w:id="4726" w:author="Stultz, Jake" w:date="2023-07-19T15:14:00Z"/>
                <w:sz w:val="20"/>
              </w:rPr>
            </w:pPr>
            <w:del w:id="4727" w:author="Stultz, Jake" w:date="2023-07-19T15:14:00Z">
              <w:r w:rsidRPr="00602F5A" w:rsidDel="00E46ADC">
                <w:rPr>
                  <w:sz w:val="20"/>
                </w:rPr>
                <w:delText>23</w:delText>
              </w:r>
            </w:del>
          </w:p>
        </w:tc>
      </w:tr>
      <w:tr w:rsidR="00AA5681" w:rsidRPr="00602F5A" w:rsidDel="00E46ADC" w14:paraId="37027E76" w14:textId="03734D27" w:rsidTr="0020118E">
        <w:trPr>
          <w:trHeight w:val="247"/>
          <w:del w:id="4728" w:author="Stultz, Jake" w:date="2023-07-19T15:14:00Z"/>
        </w:trPr>
        <w:tc>
          <w:tcPr>
            <w:tcW w:w="2775" w:type="dxa"/>
            <w:tcBorders>
              <w:top w:val="single" w:sz="4" w:space="0" w:color="auto"/>
              <w:left w:val="single" w:sz="4" w:space="0" w:color="auto"/>
              <w:bottom w:val="single" w:sz="4" w:space="0" w:color="auto"/>
              <w:right w:val="single" w:sz="4" w:space="0" w:color="auto"/>
            </w:tcBorders>
          </w:tcPr>
          <w:p w14:paraId="6F0B95FA" w14:textId="6BDB28AA" w:rsidR="00AA5681" w:rsidRPr="00602F5A" w:rsidDel="00E46ADC" w:rsidRDefault="00AA5681" w:rsidP="0020118E">
            <w:pPr>
              <w:autoSpaceDE w:val="0"/>
              <w:autoSpaceDN w:val="0"/>
              <w:adjustRightInd w:val="0"/>
              <w:spacing w:line="276" w:lineRule="auto"/>
              <w:rPr>
                <w:del w:id="4729" w:author="Stultz, Jake" w:date="2023-07-19T15:14:00Z"/>
                <w:sz w:val="20"/>
              </w:rPr>
            </w:pPr>
          </w:p>
        </w:tc>
        <w:tc>
          <w:tcPr>
            <w:tcW w:w="1036" w:type="dxa"/>
            <w:tcBorders>
              <w:top w:val="single" w:sz="4" w:space="0" w:color="auto"/>
              <w:left w:val="single" w:sz="4" w:space="0" w:color="auto"/>
              <w:bottom w:val="single" w:sz="4" w:space="0" w:color="auto"/>
              <w:right w:val="single" w:sz="4" w:space="0" w:color="auto"/>
            </w:tcBorders>
          </w:tcPr>
          <w:p w14:paraId="2A85940E" w14:textId="51B3FB84" w:rsidR="00AA5681" w:rsidRPr="00602F5A" w:rsidDel="00E46ADC" w:rsidRDefault="00AA5681" w:rsidP="0020118E">
            <w:pPr>
              <w:autoSpaceDE w:val="0"/>
              <w:autoSpaceDN w:val="0"/>
              <w:adjustRightInd w:val="0"/>
              <w:spacing w:line="276" w:lineRule="auto"/>
              <w:jc w:val="center"/>
              <w:rPr>
                <w:del w:id="4730" w:author="Stultz, Jake" w:date="2023-07-19T15:14:00Z"/>
                <w:sz w:val="20"/>
              </w:rPr>
            </w:pPr>
          </w:p>
        </w:tc>
        <w:tc>
          <w:tcPr>
            <w:tcW w:w="1040" w:type="dxa"/>
            <w:tcBorders>
              <w:top w:val="single" w:sz="4" w:space="0" w:color="auto"/>
              <w:left w:val="single" w:sz="4" w:space="0" w:color="auto"/>
              <w:bottom w:val="single" w:sz="4" w:space="0" w:color="auto"/>
              <w:right w:val="single" w:sz="4" w:space="0" w:color="auto"/>
            </w:tcBorders>
          </w:tcPr>
          <w:p w14:paraId="618D96DB" w14:textId="00C4D73D" w:rsidR="00AA5681" w:rsidRPr="00602F5A" w:rsidDel="00E46ADC" w:rsidRDefault="00AA5681" w:rsidP="0020118E">
            <w:pPr>
              <w:autoSpaceDE w:val="0"/>
              <w:autoSpaceDN w:val="0"/>
              <w:adjustRightInd w:val="0"/>
              <w:spacing w:line="276" w:lineRule="auto"/>
              <w:jc w:val="center"/>
              <w:rPr>
                <w:del w:id="4731" w:author="Stultz, Jake" w:date="2023-07-19T15:14:00Z"/>
                <w:sz w:val="20"/>
              </w:rPr>
            </w:pPr>
          </w:p>
        </w:tc>
        <w:tc>
          <w:tcPr>
            <w:tcW w:w="1127" w:type="dxa"/>
            <w:tcBorders>
              <w:top w:val="single" w:sz="4" w:space="0" w:color="auto"/>
              <w:left w:val="single" w:sz="4" w:space="0" w:color="auto"/>
              <w:bottom w:val="single" w:sz="4" w:space="0" w:color="auto"/>
              <w:right w:val="single" w:sz="4" w:space="0" w:color="auto"/>
            </w:tcBorders>
          </w:tcPr>
          <w:p w14:paraId="0FE12B20" w14:textId="1A82024C" w:rsidR="00AA5681" w:rsidRPr="00602F5A" w:rsidDel="00E46ADC" w:rsidRDefault="00AA5681" w:rsidP="0020118E">
            <w:pPr>
              <w:autoSpaceDE w:val="0"/>
              <w:autoSpaceDN w:val="0"/>
              <w:adjustRightInd w:val="0"/>
              <w:spacing w:line="276" w:lineRule="auto"/>
              <w:jc w:val="center"/>
              <w:rPr>
                <w:del w:id="4732" w:author="Stultz, Jake" w:date="2023-07-19T15:14:00Z"/>
                <w:sz w:val="20"/>
              </w:rPr>
            </w:pPr>
          </w:p>
        </w:tc>
        <w:tc>
          <w:tcPr>
            <w:tcW w:w="1174" w:type="dxa"/>
            <w:tcBorders>
              <w:top w:val="single" w:sz="4" w:space="0" w:color="auto"/>
              <w:left w:val="single" w:sz="4" w:space="0" w:color="auto"/>
              <w:bottom w:val="single" w:sz="4" w:space="0" w:color="auto"/>
              <w:right w:val="single" w:sz="4" w:space="0" w:color="auto"/>
            </w:tcBorders>
          </w:tcPr>
          <w:p w14:paraId="4C401CC0" w14:textId="089EEDDD" w:rsidR="00AA5681" w:rsidRPr="00602F5A" w:rsidDel="00E46ADC" w:rsidRDefault="00AA5681" w:rsidP="0020118E">
            <w:pPr>
              <w:autoSpaceDE w:val="0"/>
              <w:autoSpaceDN w:val="0"/>
              <w:adjustRightInd w:val="0"/>
              <w:spacing w:line="276" w:lineRule="auto"/>
              <w:jc w:val="center"/>
              <w:rPr>
                <w:del w:id="4733" w:author="Stultz, Jake" w:date="2023-07-19T15:14:00Z"/>
                <w:sz w:val="20"/>
              </w:rPr>
            </w:pPr>
          </w:p>
        </w:tc>
        <w:tc>
          <w:tcPr>
            <w:tcW w:w="1174" w:type="dxa"/>
            <w:tcBorders>
              <w:top w:val="single" w:sz="4" w:space="0" w:color="auto"/>
              <w:left w:val="single" w:sz="4" w:space="0" w:color="auto"/>
              <w:bottom w:val="single" w:sz="4" w:space="0" w:color="auto"/>
              <w:right w:val="single" w:sz="4" w:space="0" w:color="auto"/>
            </w:tcBorders>
          </w:tcPr>
          <w:p w14:paraId="529BDF72" w14:textId="5417E481" w:rsidR="00AA5681" w:rsidRPr="00602F5A" w:rsidDel="00E46ADC" w:rsidRDefault="00AA5681" w:rsidP="0020118E">
            <w:pPr>
              <w:autoSpaceDE w:val="0"/>
              <w:autoSpaceDN w:val="0"/>
              <w:adjustRightInd w:val="0"/>
              <w:spacing w:line="276" w:lineRule="auto"/>
              <w:jc w:val="center"/>
              <w:rPr>
                <w:del w:id="4734" w:author="Stultz, Jake" w:date="2023-07-19T15:14:00Z"/>
                <w:sz w:val="20"/>
              </w:rPr>
            </w:pPr>
          </w:p>
        </w:tc>
        <w:tc>
          <w:tcPr>
            <w:tcW w:w="1174" w:type="dxa"/>
            <w:tcBorders>
              <w:top w:val="single" w:sz="4" w:space="0" w:color="auto"/>
              <w:left w:val="single" w:sz="4" w:space="0" w:color="auto"/>
              <w:bottom w:val="single" w:sz="4" w:space="0" w:color="auto"/>
              <w:right w:val="single" w:sz="4" w:space="0" w:color="auto"/>
            </w:tcBorders>
          </w:tcPr>
          <w:p w14:paraId="40D7EF42" w14:textId="33A60750" w:rsidR="00AA5681" w:rsidRPr="00602F5A" w:rsidDel="00E46ADC" w:rsidRDefault="00AA5681" w:rsidP="0020118E">
            <w:pPr>
              <w:autoSpaceDE w:val="0"/>
              <w:autoSpaceDN w:val="0"/>
              <w:adjustRightInd w:val="0"/>
              <w:spacing w:line="276" w:lineRule="auto"/>
              <w:jc w:val="center"/>
              <w:rPr>
                <w:del w:id="4735" w:author="Stultz, Jake" w:date="2023-07-19T15:14:00Z"/>
                <w:sz w:val="20"/>
              </w:rPr>
            </w:pPr>
          </w:p>
        </w:tc>
      </w:tr>
      <w:tr w:rsidR="00AA5681" w:rsidRPr="00602F5A" w:rsidDel="00E46ADC" w14:paraId="7C1D71A5" w14:textId="3436FEB2" w:rsidTr="0020118E">
        <w:trPr>
          <w:trHeight w:val="261"/>
          <w:del w:id="4736" w:author="Stultz, Jake" w:date="2023-07-19T15:14:00Z"/>
        </w:trPr>
        <w:tc>
          <w:tcPr>
            <w:tcW w:w="2775" w:type="dxa"/>
            <w:tcBorders>
              <w:top w:val="single" w:sz="4" w:space="0" w:color="auto"/>
              <w:left w:val="single" w:sz="4" w:space="0" w:color="auto"/>
              <w:bottom w:val="single" w:sz="4" w:space="0" w:color="auto"/>
              <w:right w:val="single" w:sz="4" w:space="0" w:color="auto"/>
            </w:tcBorders>
            <w:hideMark/>
          </w:tcPr>
          <w:p w14:paraId="75BA3348" w14:textId="7FBCD4F1" w:rsidR="00AA5681" w:rsidRPr="00602F5A" w:rsidDel="00E46ADC" w:rsidRDefault="00AA5681" w:rsidP="0020118E">
            <w:pPr>
              <w:autoSpaceDE w:val="0"/>
              <w:autoSpaceDN w:val="0"/>
              <w:adjustRightInd w:val="0"/>
              <w:spacing w:line="276" w:lineRule="auto"/>
              <w:rPr>
                <w:del w:id="4737" w:author="Stultz, Jake" w:date="2023-07-19T15:14:00Z"/>
                <w:sz w:val="20"/>
              </w:rPr>
            </w:pPr>
            <w:del w:id="4738" w:author="Stultz, Jake" w:date="2023-07-19T15:14:00Z">
              <w:r w:rsidDel="00E46ADC">
                <w:rPr>
                  <w:sz w:val="20"/>
                </w:rPr>
                <w:delText>Transition Obligation/</w:delText>
              </w:r>
              <w:r w:rsidRPr="00602F5A" w:rsidDel="00E46ADC">
                <w:rPr>
                  <w:sz w:val="20"/>
                </w:rPr>
                <w:delText>(Asset)</w:delText>
              </w:r>
            </w:del>
          </w:p>
        </w:tc>
        <w:tc>
          <w:tcPr>
            <w:tcW w:w="1036" w:type="dxa"/>
            <w:tcBorders>
              <w:top w:val="single" w:sz="4" w:space="0" w:color="auto"/>
              <w:left w:val="single" w:sz="4" w:space="0" w:color="auto"/>
              <w:bottom w:val="single" w:sz="4" w:space="0" w:color="auto"/>
              <w:right w:val="single" w:sz="4" w:space="0" w:color="auto"/>
            </w:tcBorders>
            <w:hideMark/>
          </w:tcPr>
          <w:p w14:paraId="034E36C3" w14:textId="2671B6B9" w:rsidR="00AA5681" w:rsidRPr="00602F5A" w:rsidDel="00E46ADC" w:rsidRDefault="00AA5681" w:rsidP="0020118E">
            <w:pPr>
              <w:autoSpaceDE w:val="0"/>
              <w:autoSpaceDN w:val="0"/>
              <w:adjustRightInd w:val="0"/>
              <w:spacing w:line="276" w:lineRule="auto"/>
              <w:jc w:val="center"/>
              <w:rPr>
                <w:del w:id="4739" w:author="Stultz, Jake" w:date="2023-07-19T15:14:00Z"/>
                <w:sz w:val="20"/>
              </w:rPr>
            </w:pPr>
            <w:del w:id="4740" w:author="Stultz, Jake" w:date="2023-07-19T15:14:00Z">
              <w:r w:rsidRPr="00602F5A" w:rsidDel="00E46ADC">
                <w:rPr>
                  <w:sz w:val="20"/>
                </w:rPr>
                <w:delText>0</w:delText>
              </w:r>
            </w:del>
          </w:p>
        </w:tc>
        <w:tc>
          <w:tcPr>
            <w:tcW w:w="1040" w:type="dxa"/>
            <w:tcBorders>
              <w:top w:val="single" w:sz="4" w:space="0" w:color="auto"/>
              <w:left w:val="single" w:sz="4" w:space="0" w:color="auto"/>
              <w:bottom w:val="single" w:sz="4" w:space="0" w:color="auto"/>
              <w:right w:val="single" w:sz="4" w:space="0" w:color="auto"/>
            </w:tcBorders>
            <w:shd w:val="clear" w:color="auto" w:fill="FFFFFF"/>
          </w:tcPr>
          <w:p w14:paraId="6A979601" w14:textId="69BA1CBF" w:rsidR="00AA5681" w:rsidRPr="00602F5A" w:rsidDel="00E46ADC" w:rsidRDefault="00AA5681" w:rsidP="0020118E">
            <w:pPr>
              <w:autoSpaceDE w:val="0"/>
              <w:autoSpaceDN w:val="0"/>
              <w:adjustRightInd w:val="0"/>
              <w:spacing w:line="276" w:lineRule="auto"/>
              <w:jc w:val="center"/>
              <w:rPr>
                <w:del w:id="4741" w:author="Stultz, Jake" w:date="2023-07-19T15:14:00Z"/>
                <w:b/>
                <w:sz w:val="20"/>
              </w:rPr>
            </w:pPr>
            <w:del w:id="4742" w:author="Stultz, Jake" w:date="2023-07-19T15:14:00Z">
              <w:r w:rsidRPr="00602F5A" w:rsidDel="00E46ADC">
                <w:rPr>
                  <w:b/>
                  <w:sz w:val="20"/>
                </w:rPr>
                <w:delText>0</w:delText>
              </w:r>
            </w:del>
          </w:p>
        </w:tc>
        <w:tc>
          <w:tcPr>
            <w:tcW w:w="1127" w:type="dxa"/>
            <w:tcBorders>
              <w:top w:val="single" w:sz="4" w:space="0" w:color="auto"/>
              <w:left w:val="single" w:sz="4" w:space="0" w:color="auto"/>
              <w:bottom w:val="single" w:sz="4" w:space="0" w:color="auto"/>
              <w:right w:val="single" w:sz="4" w:space="0" w:color="auto"/>
            </w:tcBorders>
            <w:shd w:val="clear" w:color="auto" w:fill="FFFFFF"/>
          </w:tcPr>
          <w:p w14:paraId="546282ED" w14:textId="72F904EC" w:rsidR="00AA5681" w:rsidRPr="00602F5A" w:rsidDel="00E46ADC" w:rsidRDefault="00AA5681" w:rsidP="0020118E">
            <w:pPr>
              <w:autoSpaceDE w:val="0"/>
              <w:autoSpaceDN w:val="0"/>
              <w:adjustRightInd w:val="0"/>
              <w:spacing w:line="276" w:lineRule="auto"/>
              <w:jc w:val="center"/>
              <w:rPr>
                <w:del w:id="4743" w:author="Stultz, Jake" w:date="2023-07-19T15:14:00Z"/>
                <w:b/>
                <w:sz w:val="20"/>
              </w:rPr>
            </w:pPr>
            <w:del w:id="4744" w:author="Stultz, Jake" w:date="2023-07-19T15:14:00Z">
              <w:r w:rsidRPr="00602F5A" w:rsidDel="00E46ADC">
                <w:rPr>
                  <w:b/>
                  <w:sz w:val="20"/>
                </w:rPr>
                <w:delText>0</w:delText>
              </w:r>
            </w:del>
          </w:p>
        </w:tc>
        <w:tc>
          <w:tcPr>
            <w:tcW w:w="1174" w:type="dxa"/>
            <w:tcBorders>
              <w:top w:val="single" w:sz="4" w:space="0" w:color="auto"/>
              <w:left w:val="single" w:sz="4" w:space="0" w:color="auto"/>
              <w:bottom w:val="single" w:sz="4" w:space="0" w:color="auto"/>
              <w:right w:val="single" w:sz="4" w:space="0" w:color="auto"/>
            </w:tcBorders>
            <w:shd w:val="clear" w:color="auto" w:fill="FFFFFF"/>
          </w:tcPr>
          <w:p w14:paraId="6245916B" w14:textId="439E2F36" w:rsidR="00AA5681" w:rsidRPr="00602F5A" w:rsidDel="00E46ADC" w:rsidRDefault="00AA5681" w:rsidP="0020118E">
            <w:pPr>
              <w:autoSpaceDE w:val="0"/>
              <w:autoSpaceDN w:val="0"/>
              <w:adjustRightInd w:val="0"/>
              <w:spacing w:line="276" w:lineRule="auto"/>
              <w:jc w:val="center"/>
              <w:rPr>
                <w:del w:id="4745" w:author="Stultz, Jake" w:date="2023-07-19T15:14:00Z"/>
                <w:b/>
                <w:sz w:val="20"/>
              </w:rPr>
            </w:pPr>
            <w:del w:id="4746" w:author="Stultz, Jake" w:date="2023-07-19T15:14:00Z">
              <w:r w:rsidRPr="00602F5A" w:rsidDel="00E46ADC">
                <w:rPr>
                  <w:b/>
                  <w:sz w:val="20"/>
                </w:rPr>
                <w:delText>0</w:delText>
              </w:r>
            </w:del>
          </w:p>
        </w:tc>
        <w:tc>
          <w:tcPr>
            <w:tcW w:w="1174" w:type="dxa"/>
            <w:tcBorders>
              <w:top w:val="single" w:sz="4" w:space="0" w:color="auto"/>
              <w:left w:val="single" w:sz="4" w:space="0" w:color="auto"/>
              <w:bottom w:val="single" w:sz="4" w:space="0" w:color="auto"/>
              <w:right w:val="single" w:sz="4" w:space="0" w:color="auto"/>
            </w:tcBorders>
            <w:shd w:val="clear" w:color="auto" w:fill="FFFFFF"/>
          </w:tcPr>
          <w:p w14:paraId="21E88F1D" w14:textId="7C0189B8" w:rsidR="00AA5681" w:rsidRPr="00602F5A" w:rsidDel="00E46ADC" w:rsidRDefault="00AA5681" w:rsidP="0020118E">
            <w:pPr>
              <w:autoSpaceDE w:val="0"/>
              <w:autoSpaceDN w:val="0"/>
              <w:adjustRightInd w:val="0"/>
              <w:spacing w:line="276" w:lineRule="auto"/>
              <w:jc w:val="center"/>
              <w:rPr>
                <w:del w:id="4747" w:author="Stultz, Jake" w:date="2023-07-19T15:14:00Z"/>
                <w:b/>
                <w:sz w:val="20"/>
              </w:rPr>
            </w:pPr>
            <w:del w:id="4748" w:author="Stultz, Jake" w:date="2023-07-19T15:14:00Z">
              <w:r w:rsidRPr="00602F5A" w:rsidDel="00E46ADC">
                <w:rPr>
                  <w:b/>
                  <w:sz w:val="20"/>
                </w:rPr>
                <w:delText>0</w:delText>
              </w:r>
            </w:del>
          </w:p>
        </w:tc>
        <w:tc>
          <w:tcPr>
            <w:tcW w:w="1174" w:type="dxa"/>
            <w:tcBorders>
              <w:top w:val="single" w:sz="4" w:space="0" w:color="auto"/>
              <w:left w:val="single" w:sz="4" w:space="0" w:color="auto"/>
              <w:bottom w:val="single" w:sz="4" w:space="0" w:color="auto"/>
              <w:right w:val="single" w:sz="4" w:space="0" w:color="auto"/>
            </w:tcBorders>
            <w:shd w:val="clear" w:color="auto" w:fill="FFFFFF"/>
          </w:tcPr>
          <w:p w14:paraId="71C70BD2" w14:textId="620D5306" w:rsidR="00AA5681" w:rsidRPr="00602F5A" w:rsidDel="00E46ADC" w:rsidRDefault="00AA5681" w:rsidP="0020118E">
            <w:pPr>
              <w:autoSpaceDE w:val="0"/>
              <w:autoSpaceDN w:val="0"/>
              <w:adjustRightInd w:val="0"/>
              <w:spacing w:line="276" w:lineRule="auto"/>
              <w:jc w:val="center"/>
              <w:rPr>
                <w:del w:id="4749" w:author="Stultz, Jake" w:date="2023-07-19T15:14:00Z"/>
                <w:b/>
                <w:sz w:val="20"/>
              </w:rPr>
            </w:pPr>
          </w:p>
        </w:tc>
      </w:tr>
      <w:tr w:rsidR="00AA5681" w:rsidRPr="00602F5A" w:rsidDel="00E46ADC" w14:paraId="0009A385" w14:textId="254A30EF" w:rsidTr="0020118E">
        <w:trPr>
          <w:trHeight w:val="261"/>
          <w:del w:id="4750" w:author="Stultz, Jake" w:date="2023-07-19T15:14:00Z"/>
        </w:trPr>
        <w:tc>
          <w:tcPr>
            <w:tcW w:w="2775" w:type="dxa"/>
            <w:tcBorders>
              <w:top w:val="single" w:sz="4" w:space="0" w:color="auto"/>
              <w:left w:val="single" w:sz="4" w:space="0" w:color="auto"/>
              <w:bottom w:val="single" w:sz="4" w:space="0" w:color="auto"/>
              <w:right w:val="single" w:sz="4" w:space="0" w:color="auto"/>
            </w:tcBorders>
            <w:hideMark/>
          </w:tcPr>
          <w:p w14:paraId="109DB89C" w14:textId="7224563F" w:rsidR="00AA5681" w:rsidRPr="00602F5A" w:rsidDel="00E46ADC" w:rsidRDefault="00AA5681" w:rsidP="0020118E">
            <w:pPr>
              <w:autoSpaceDE w:val="0"/>
              <w:autoSpaceDN w:val="0"/>
              <w:adjustRightInd w:val="0"/>
              <w:spacing w:line="276" w:lineRule="auto"/>
              <w:rPr>
                <w:del w:id="4751" w:author="Stultz, Jake" w:date="2023-07-19T15:14:00Z"/>
                <w:sz w:val="20"/>
              </w:rPr>
            </w:pPr>
            <w:del w:id="4752" w:author="Stultz, Jake" w:date="2023-07-19T15:14:00Z">
              <w:r w:rsidRPr="00602F5A" w:rsidDel="00E46ADC">
                <w:rPr>
                  <w:sz w:val="20"/>
                </w:rPr>
                <w:delText>Prior Service Cost</w:delText>
              </w:r>
            </w:del>
          </w:p>
        </w:tc>
        <w:tc>
          <w:tcPr>
            <w:tcW w:w="1036" w:type="dxa"/>
            <w:tcBorders>
              <w:top w:val="single" w:sz="4" w:space="0" w:color="auto"/>
              <w:left w:val="single" w:sz="4" w:space="0" w:color="auto"/>
              <w:bottom w:val="single" w:sz="4" w:space="0" w:color="auto"/>
              <w:right w:val="single" w:sz="4" w:space="0" w:color="auto"/>
            </w:tcBorders>
            <w:hideMark/>
          </w:tcPr>
          <w:p w14:paraId="0DC00148" w14:textId="61C3C561" w:rsidR="00AA5681" w:rsidRPr="00602F5A" w:rsidDel="00E46ADC" w:rsidRDefault="00AA5681" w:rsidP="0020118E">
            <w:pPr>
              <w:autoSpaceDE w:val="0"/>
              <w:autoSpaceDN w:val="0"/>
              <w:adjustRightInd w:val="0"/>
              <w:spacing w:line="276" w:lineRule="auto"/>
              <w:jc w:val="center"/>
              <w:rPr>
                <w:del w:id="4753" w:author="Stultz, Jake" w:date="2023-07-19T15:14:00Z"/>
                <w:sz w:val="20"/>
              </w:rPr>
            </w:pPr>
            <w:del w:id="4754" w:author="Stultz, Jake" w:date="2023-07-19T15:14:00Z">
              <w:r w:rsidRPr="00602F5A" w:rsidDel="00E46ADC">
                <w:rPr>
                  <w:sz w:val="20"/>
                </w:rPr>
                <w:delText>48</w:delText>
              </w:r>
            </w:del>
          </w:p>
        </w:tc>
        <w:tc>
          <w:tcPr>
            <w:tcW w:w="1040" w:type="dxa"/>
            <w:tcBorders>
              <w:top w:val="single" w:sz="4" w:space="0" w:color="auto"/>
              <w:left w:val="single" w:sz="4" w:space="0" w:color="auto"/>
              <w:bottom w:val="single" w:sz="4" w:space="0" w:color="auto"/>
              <w:right w:val="single" w:sz="4" w:space="0" w:color="auto"/>
            </w:tcBorders>
            <w:shd w:val="clear" w:color="auto" w:fill="FFFFFF"/>
          </w:tcPr>
          <w:p w14:paraId="19FDDB02" w14:textId="501CB86A" w:rsidR="00AA5681" w:rsidRPr="00602F5A" w:rsidDel="00E46ADC" w:rsidRDefault="00AA5681" w:rsidP="0020118E">
            <w:pPr>
              <w:autoSpaceDE w:val="0"/>
              <w:autoSpaceDN w:val="0"/>
              <w:adjustRightInd w:val="0"/>
              <w:spacing w:line="276" w:lineRule="auto"/>
              <w:jc w:val="center"/>
              <w:rPr>
                <w:del w:id="4755" w:author="Stultz, Jake" w:date="2023-07-19T15:14:00Z"/>
                <w:b/>
                <w:sz w:val="20"/>
              </w:rPr>
            </w:pPr>
            <w:del w:id="4756" w:author="Stultz, Jake" w:date="2023-07-19T15:14:00Z">
              <w:r w:rsidRPr="00602F5A" w:rsidDel="00E46ADC">
                <w:rPr>
                  <w:b/>
                  <w:sz w:val="20"/>
                </w:rPr>
                <w:delText>0</w:delText>
              </w:r>
            </w:del>
          </w:p>
        </w:tc>
        <w:tc>
          <w:tcPr>
            <w:tcW w:w="1127" w:type="dxa"/>
            <w:tcBorders>
              <w:top w:val="single" w:sz="4" w:space="0" w:color="auto"/>
              <w:left w:val="single" w:sz="4" w:space="0" w:color="auto"/>
              <w:bottom w:val="single" w:sz="4" w:space="0" w:color="auto"/>
              <w:right w:val="single" w:sz="4" w:space="0" w:color="auto"/>
            </w:tcBorders>
            <w:shd w:val="clear" w:color="auto" w:fill="FFFFFF"/>
          </w:tcPr>
          <w:p w14:paraId="3AC7A9E1" w14:textId="19333EE3" w:rsidR="00AA5681" w:rsidRPr="00602F5A" w:rsidDel="00E46ADC" w:rsidRDefault="00AA5681" w:rsidP="0020118E">
            <w:pPr>
              <w:autoSpaceDE w:val="0"/>
              <w:autoSpaceDN w:val="0"/>
              <w:adjustRightInd w:val="0"/>
              <w:spacing w:line="276" w:lineRule="auto"/>
              <w:jc w:val="center"/>
              <w:rPr>
                <w:del w:id="4757" w:author="Stultz, Jake" w:date="2023-07-19T15:14:00Z"/>
                <w:b/>
                <w:sz w:val="20"/>
              </w:rPr>
            </w:pPr>
            <w:del w:id="4758" w:author="Stultz, Jake" w:date="2023-07-19T15:14:00Z">
              <w:r w:rsidRPr="00602F5A" w:rsidDel="00E46ADC">
                <w:rPr>
                  <w:b/>
                  <w:sz w:val="20"/>
                </w:rPr>
                <w:delText>0</w:delText>
              </w:r>
            </w:del>
          </w:p>
        </w:tc>
        <w:tc>
          <w:tcPr>
            <w:tcW w:w="1174" w:type="dxa"/>
            <w:tcBorders>
              <w:top w:val="single" w:sz="4" w:space="0" w:color="auto"/>
              <w:left w:val="single" w:sz="4" w:space="0" w:color="auto"/>
              <w:bottom w:val="single" w:sz="4" w:space="0" w:color="auto"/>
              <w:right w:val="single" w:sz="4" w:space="0" w:color="auto"/>
            </w:tcBorders>
            <w:shd w:val="clear" w:color="auto" w:fill="FFFFFF"/>
          </w:tcPr>
          <w:p w14:paraId="18CCE186" w14:textId="4E31EBBC" w:rsidR="00AA5681" w:rsidRPr="00602F5A" w:rsidDel="00E46ADC" w:rsidRDefault="00AA5681" w:rsidP="0020118E">
            <w:pPr>
              <w:autoSpaceDE w:val="0"/>
              <w:autoSpaceDN w:val="0"/>
              <w:adjustRightInd w:val="0"/>
              <w:spacing w:line="276" w:lineRule="auto"/>
              <w:jc w:val="center"/>
              <w:rPr>
                <w:del w:id="4759" w:author="Stultz, Jake" w:date="2023-07-19T15:14:00Z"/>
                <w:b/>
                <w:sz w:val="20"/>
              </w:rPr>
            </w:pPr>
            <w:del w:id="4760" w:author="Stultz, Jake" w:date="2023-07-19T15:14:00Z">
              <w:r w:rsidRPr="00602F5A" w:rsidDel="00E46ADC">
                <w:rPr>
                  <w:b/>
                  <w:sz w:val="20"/>
                </w:rPr>
                <w:delText>0</w:delText>
              </w:r>
            </w:del>
          </w:p>
        </w:tc>
        <w:tc>
          <w:tcPr>
            <w:tcW w:w="1174" w:type="dxa"/>
            <w:tcBorders>
              <w:top w:val="single" w:sz="4" w:space="0" w:color="auto"/>
              <w:left w:val="single" w:sz="4" w:space="0" w:color="auto"/>
              <w:bottom w:val="single" w:sz="4" w:space="0" w:color="auto"/>
              <w:right w:val="single" w:sz="4" w:space="0" w:color="auto"/>
            </w:tcBorders>
            <w:shd w:val="clear" w:color="auto" w:fill="FFFFFF"/>
          </w:tcPr>
          <w:p w14:paraId="06F4A1C8" w14:textId="24C17F10" w:rsidR="00AA5681" w:rsidRPr="00602F5A" w:rsidDel="00E46ADC" w:rsidRDefault="00AA5681" w:rsidP="0020118E">
            <w:pPr>
              <w:autoSpaceDE w:val="0"/>
              <w:autoSpaceDN w:val="0"/>
              <w:adjustRightInd w:val="0"/>
              <w:spacing w:line="276" w:lineRule="auto"/>
              <w:jc w:val="center"/>
              <w:rPr>
                <w:del w:id="4761" w:author="Stultz, Jake" w:date="2023-07-19T15:14:00Z"/>
                <w:b/>
                <w:sz w:val="20"/>
              </w:rPr>
            </w:pPr>
            <w:del w:id="4762" w:author="Stultz, Jake" w:date="2023-07-19T15:14:00Z">
              <w:r w:rsidRPr="00602F5A" w:rsidDel="00E46ADC">
                <w:rPr>
                  <w:b/>
                  <w:sz w:val="20"/>
                </w:rPr>
                <w:delText>0</w:delText>
              </w:r>
            </w:del>
          </w:p>
        </w:tc>
        <w:tc>
          <w:tcPr>
            <w:tcW w:w="1174" w:type="dxa"/>
            <w:tcBorders>
              <w:top w:val="single" w:sz="4" w:space="0" w:color="auto"/>
              <w:left w:val="single" w:sz="4" w:space="0" w:color="auto"/>
              <w:bottom w:val="single" w:sz="4" w:space="0" w:color="auto"/>
              <w:right w:val="single" w:sz="4" w:space="0" w:color="auto"/>
            </w:tcBorders>
            <w:shd w:val="clear" w:color="auto" w:fill="FFFFFF"/>
          </w:tcPr>
          <w:p w14:paraId="71EF2FCC" w14:textId="2E343E63" w:rsidR="00AA5681" w:rsidRPr="00602F5A" w:rsidDel="00E46ADC" w:rsidRDefault="00AA5681" w:rsidP="0020118E">
            <w:pPr>
              <w:autoSpaceDE w:val="0"/>
              <w:autoSpaceDN w:val="0"/>
              <w:adjustRightInd w:val="0"/>
              <w:spacing w:line="276" w:lineRule="auto"/>
              <w:jc w:val="center"/>
              <w:rPr>
                <w:del w:id="4763" w:author="Stultz, Jake" w:date="2023-07-19T15:14:00Z"/>
                <w:b/>
                <w:sz w:val="20"/>
              </w:rPr>
            </w:pPr>
          </w:p>
        </w:tc>
      </w:tr>
      <w:tr w:rsidR="00AA5681" w:rsidRPr="00602F5A" w:rsidDel="00E46ADC" w14:paraId="73540B90" w14:textId="3A1FEF21" w:rsidTr="0020118E">
        <w:trPr>
          <w:trHeight w:val="261"/>
          <w:del w:id="4764" w:author="Stultz, Jake" w:date="2023-07-19T15:14:00Z"/>
        </w:trPr>
        <w:tc>
          <w:tcPr>
            <w:tcW w:w="2775" w:type="dxa"/>
            <w:tcBorders>
              <w:top w:val="single" w:sz="4" w:space="0" w:color="auto"/>
              <w:left w:val="single" w:sz="4" w:space="0" w:color="auto"/>
              <w:bottom w:val="single" w:sz="4" w:space="0" w:color="auto"/>
              <w:right w:val="single" w:sz="4" w:space="0" w:color="auto"/>
            </w:tcBorders>
            <w:hideMark/>
          </w:tcPr>
          <w:p w14:paraId="0CD2C2EB" w14:textId="11A2FEBA" w:rsidR="00AA5681" w:rsidRPr="00602F5A" w:rsidDel="00E46ADC" w:rsidRDefault="00AA5681" w:rsidP="0020118E">
            <w:pPr>
              <w:autoSpaceDE w:val="0"/>
              <w:autoSpaceDN w:val="0"/>
              <w:adjustRightInd w:val="0"/>
              <w:spacing w:line="276" w:lineRule="auto"/>
              <w:rPr>
                <w:del w:id="4765" w:author="Stultz, Jake" w:date="2023-07-19T15:14:00Z"/>
                <w:sz w:val="20"/>
              </w:rPr>
            </w:pPr>
            <w:del w:id="4766" w:author="Stultz, Jake" w:date="2023-07-19T15:14:00Z">
              <w:r w:rsidRPr="00602F5A" w:rsidDel="00E46ADC">
                <w:rPr>
                  <w:sz w:val="20"/>
                </w:rPr>
                <w:delText>Prior Service Cost (Non-Vested)</w:delText>
              </w:r>
            </w:del>
          </w:p>
        </w:tc>
        <w:tc>
          <w:tcPr>
            <w:tcW w:w="1036" w:type="dxa"/>
            <w:tcBorders>
              <w:top w:val="single" w:sz="4" w:space="0" w:color="auto"/>
              <w:left w:val="single" w:sz="4" w:space="0" w:color="auto"/>
              <w:bottom w:val="single" w:sz="4" w:space="0" w:color="auto"/>
              <w:right w:val="single" w:sz="4" w:space="0" w:color="auto"/>
            </w:tcBorders>
            <w:hideMark/>
          </w:tcPr>
          <w:p w14:paraId="0C8C5B30" w14:textId="2F796EE5" w:rsidR="00AA5681" w:rsidRPr="00602F5A" w:rsidDel="00E46ADC" w:rsidRDefault="00AA5681" w:rsidP="0020118E">
            <w:pPr>
              <w:autoSpaceDE w:val="0"/>
              <w:autoSpaceDN w:val="0"/>
              <w:adjustRightInd w:val="0"/>
              <w:spacing w:line="276" w:lineRule="auto"/>
              <w:jc w:val="center"/>
              <w:rPr>
                <w:del w:id="4767" w:author="Stultz, Jake" w:date="2023-07-19T15:14:00Z"/>
                <w:sz w:val="20"/>
              </w:rPr>
            </w:pPr>
            <w:del w:id="4768" w:author="Stultz, Jake" w:date="2023-07-19T15:14:00Z">
              <w:r w:rsidRPr="00602F5A" w:rsidDel="00E46ADC">
                <w:rPr>
                  <w:sz w:val="20"/>
                </w:rPr>
                <w:delText>100</w:delText>
              </w:r>
            </w:del>
          </w:p>
        </w:tc>
        <w:tc>
          <w:tcPr>
            <w:tcW w:w="1040" w:type="dxa"/>
            <w:tcBorders>
              <w:top w:val="single" w:sz="4" w:space="0" w:color="auto"/>
              <w:left w:val="single" w:sz="4" w:space="0" w:color="auto"/>
              <w:bottom w:val="single" w:sz="4" w:space="0" w:color="auto"/>
              <w:right w:val="single" w:sz="4" w:space="0" w:color="auto"/>
            </w:tcBorders>
            <w:shd w:val="clear" w:color="auto" w:fill="FFFFFF"/>
          </w:tcPr>
          <w:p w14:paraId="7F92E8D7" w14:textId="778ADF52" w:rsidR="00AA5681" w:rsidRPr="00602F5A" w:rsidDel="00E46ADC" w:rsidRDefault="00AA5681" w:rsidP="0020118E">
            <w:pPr>
              <w:autoSpaceDE w:val="0"/>
              <w:autoSpaceDN w:val="0"/>
              <w:adjustRightInd w:val="0"/>
              <w:spacing w:line="276" w:lineRule="auto"/>
              <w:jc w:val="center"/>
              <w:rPr>
                <w:del w:id="4769" w:author="Stultz, Jake" w:date="2023-07-19T15:14:00Z"/>
                <w:b/>
                <w:sz w:val="20"/>
              </w:rPr>
            </w:pPr>
            <w:del w:id="4770" w:author="Stultz, Jake" w:date="2023-07-19T15:14:00Z">
              <w:r w:rsidRPr="00602F5A" w:rsidDel="00E46ADC">
                <w:rPr>
                  <w:b/>
                  <w:sz w:val="20"/>
                </w:rPr>
                <w:delText>0</w:delText>
              </w:r>
            </w:del>
          </w:p>
        </w:tc>
        <w:tc>
          <w:tcPr>
            <w:tcW w:w="1127" w:type="dxa"/>
            <w:tcBorders>
              <w:top w:val="single" w:sz="4" w:space="0" w:color="auto"/>
              <w:left w:val="single" w:sz="4" w:space="0" w:color="auto"/>
              <w:bottom w:val="single" w:sz="4" w:space="0" w:color="auto"/>
              <w:right w:val="single" w:sz="4" w:space="0" w:color="auto"/>
            </w:tcBorders>
            <w:shd w:val="clear" w:color="auto" w:fill="FFFFFF"/>
          </w:tcPr>
          <w:p w14:paraId="41FB74CA" w14:textId="76241231" w:rsidR="00AA5681" w:rsidRPr="00602F5A" w:rsidDel="00E46ADC" w:rsidRDefault="00AA5681" w:rsidP="0020118E">
            <w:pPr>
              <w:autoSpaceDE w:val="0"/>
              <w:autoSpaceDN w:val="0"/>
              <w:adjustRightInd w:val="0"/>
              <w:spacing w:line="276" w:lineRule="auto"/>
              <w:jc w:val="center"/>
              <w:rPr>
                <w:del w:id="4771" w:author="Stultz, Jake" w:date="2023-07-19T15:14:00Z"/>
                <w:b/>
                <w:sz w:val="20"/>
              </w:rPr>
            </w:pPr>
            <w:del w:id="4772" w:author="Stultz, Jake" w:date="2023-07-19T15:14:00Z">
              <w:r w:rsidRPr="00602F5A" w:rsidDel="00E46ADC">
                <w:rPr>
                  <w:b/>
                  <w:sz w:val="20"/>
                </w:rPr>
                <w:delText>0</w:delText>
              </w:r>
            </w:del>
          </w:p>
        </w:tc>
        <w:tc>
          <w:tcPr>
            <w:tcW w:w="1174" w:type="dxa"/>
            <w:tcBorders>
              <w:top w:val="single" w:sz="4" w:space="0" w:color="auto"/>
              <w:left w:val="single" w:sz="4" w:space="0" w:color="auto"/>
              <w:bottom w:val="single" w:sz="4" w:space="0" w:color="auto"/>
              <w:right w:val="single" w:sz="4" w:space="0" w:color="auto"/>
            </w:tcBorders>
            <w:shd w:val="clear" w:color="auto" w:fill="FFFFFF"/>
          </w:tcPr>
          <w:p w14:paraId="66BC3462" w14:textId="47B2B6F8" w:rsidR="00AA5681" w:rsidRPr="00602F5A" w:rsidDel="00E46ADC" w:rsidRDefault="00AA5681" w:rsidP="0020118E">
            <w:pPr>
              <w:autoSpaceDE w:val="0"/>
              <w:autoSpaceDN w:val="0"/>
              <w:adjustRightInd w:val="0"/>
              <w:spacing w:line="276" w:lineRule="auto"/>
              <w:jc w:val="center"/>
              <w:rPr>
                <w:del w:id="4773" w:author="Stultz, Jake" w:date="2023-07-19T15:14:00Z"/>
                <w:b/>
                <w:sz w:val="20"/>
              </w:rPr>
            </w:pPr>
            <w:del w:id="4774" w:author="Stultz, Jake" w:date="2023-07-19T15:14:00Z">
              <w:r w:rsidRPr="00602F5A" w:rsidDel="00E46ADC">
                <w:rPr>
                  <w:b/>
                  <w:sz w:val="20"/>
                </w:rPr>
                <w:delText>0</w:delText>
              </w:r>
            </w:del>
          </w:p>
        </w:tc>
        <w:tc>
          <w:tcPr>
            <w:tcW w:w="1174" w:type="dxa"/>
            <w:tcBorders>
              <w:top w:val="single" w:sz="4" w:space="0" w:color="auto"/>
              <w:left w:val="single" w:sz="4" w:space="0" w:color="auto"/>
              <w:bottom w:val="single" w:sz="4" w:space="0" w:color="auto"/>
              <w:right w:val="single" w:sz="4" w:space="0" w:color="auto"/>
            </w:tcBorders>
            <w:shd w:val="clear" w:color="auto" w:fill="FFFFFF"/>
          </w:tcPr>
          <w:p w14:paraId="5D328CFC" w14:textId="705CA9E5" w:rsidR="00AA5681" w:rsidRPr="00602F5A" w:rsidDel="00E46ADC" w:rsidRDefault="00AA5681" w:rsidP="0020118E">
            <w:pPr>
              <w:autoSpaceDE w:val="0"/>
              <w:autoSpaceDN w:val="0"/>
              <w:adjustRightInd w:val="0"/>
              <w:spacing w:line="276" w:lineRule="auto"/>
              <w:jc w:val="center"/>
              <w:rPr>
                <w:del w:id="4775" w:author="Stultz, Jake" w:date="2023-07-19T15:14:00Z"/>
                <w:b/>
                <w:sz w:val="20"/>
              </w:rPr>
            </w:pPr>
            <w:del w:id="4776" w:author="Stultz, Jake" w:date="2023-07-19T15:14:00Z">
              <w:r w:rsidRPr="00602F5A" w:rsidDel="00E46ADC">
                <w:rPr>
                  <w:b/>
                  <w:sz w:val="20"/>
                </w:rPr>
                <w:delText>0</w:delText>
              </w:r>
            </w:del>
          </w:p>
        </w:tc>
        <w:tc>
          <w:tcPr>
            <w:tcW w:w="1174" w:type="dxa"/>
            <w:tcBorders>
              <w:top w:val="single" w:sz="4" w:space="0" w:color="auto"/>
              <w:left w:val="single" w:sz="4" w:space="0" w:color="auto"/>
              <w:bottom w:val="single" w:sz="4" w:space="0" w:color="auto"/>
              <w:right w:val="single" w:sz="4" w:space="0" w:color="auto"/>
            </w:tcBorders>
            <w:shd w:val="clear" w:color="auto" w:fill="FFFFFF"/>
          </w:tcPr>
          <w:p w14:paraId="77578346" w14:textId="2DEEB845" w:rsidR="00AA5681" w:rsidRPr="00602F5A" w:rsidDel="00E46ADC" w:rsidRDefault="00AA5681" w:rsidP="0020118E">
            <w:pPr>
              <w:autoSpaceDE w:val="0"/>
              <w:autoSpaceDN w:val="0"/>
              <w:adjustRightInd w:val="0"/>
              <w:spacing w:line="276" w:lineRule="auto"/>
              <w:jc w:val="center"/>
              <w:rPr>
                <w:del w:id="4777" w:author="Stultz, Jake" w:date="2023-07-19T15:14:00Z"/>
                <w:b/>
                <w:sz w:val="20"/>
              </w:rPr>
            </w:pPr>
          </w:p>
        </w:tc>
      </w:tr>
      <w:tr w:rsidR="00AA5681" w:rsidRPr="00602F5A" w:rsidDel="00E46ADC" w14:paraId="07582DC1" w14:textId="5D90680E" w:rsidTr="0020118E">
        <w:trPr>
          <w:trHeight w:val="247"/>
          <w:del w:id="4778" w:author="Stultz, Jake" w:date="2023-07-19T15:14:00Z"/>
        </w:trPr>
        <w:tc>
          <w:tcPr>
            <w:tcW w:w="2775" w:type="dxa"/>
            <w:tcBorders>
              <w:top w:val="single" w:sz="4" w:space="0" w:color="auto"/>
              <w:left w:val="single" w:sz="4" w:space="0" w:color="auto"/>
              <w:bottom w:val="single" w:sz="4" w:space="0" w:color="auto"/>
              <w:right w:val="single" w:sz="4" w:space="0" w:color="auto"/>
            </w:tcBorders>
            <w:hideMark/>
          </w:tcPr>
          <w:p w14:paraId="7A4C8C52" w14:textId="486EE274" w:rsidR="00AA5681" w:rsidRPr="00602F5A" w:rsidDel="00E46ADC" w:rsidRDefault="00AA5681" w:rsidP="0020118E">
            <w:pPr>
              <w:autoSpaceDE w:val="0"/>
              <w:autoSpaceDN w:val="0"/>
              <w:adjustRightInd w:val="0"/>
              <w:spacing w:line="276" w:lineRule="auto"/>
              <w:rPr>
                <w:del w:id="4779" w:author="Stultz, Jake" w:date="2023-07-19T15:14:00Z"/>
                <w:sz w:val="20"/>
              </w:rPr>
            </w:pPr>
            <w:del w:id="4780" w:author="Stultz, Jake" w:date="2023-07-19T15:14:00Z">
              <w:r w:rsidDel="00E46ADC">
                <w:rPr>
                  <w:sz w:val="20"/>
                </w:rPr>
                <w:delText>Unrecognized Losses/</w:delText>
              </w:r>
              <w:r w:rsidRPr="00602F5A" w:rsidDel="00E46ADC">
                <w:rPr>
                  <w:sz w:val="20"/>
                </w:rPr>
                <w:delText>(Gains)</w:delText>
              </w:r>
            </w:del>
          </w:p>
        </w:tc>
        <w:tc>
          <w:tcPr>
            <w:tcW w:w="1036" w:type="dxa"/>
            <w:tcBorders>
              <w:top w:val="single" w:sz="4" w:space="0" w:color="auto"/>
              <w:left w:val="single" w:sz="4" w:space="0" w:color="auto"/>
              <w:bottom w:val="single" w:sz="4" w:space="0" w:color="auto"/>
              <w:right w:val="single" w:sz="4" w:space="0" w:color="auto"/>
            </w:tcBorders>
            <w:hideMark/>
          </w:tcPr>
          <w:p w14:paraId="65B00D1D" w14:textId="4E1B15DC" w:rsidR="00AA5681" w:rsidRPr="00FF4BBE" w:rsidDel="00E46ADC" w:rsidRDefault="00AA5681" w:rsidP="0020118E">
            <w:pPr>
              <w:autoSpaceDE w:val="0"/>
              <w:autoSpaceDN w:val="0"/>
              <w:adjustRightInd w:val="0"/>
              <w:spacing w:line="276" w:lineRule="auto"/>
              <w:jc w:val="center"/>
              <w:rPr>
                <w:del w:id="4781" w:author="Stultz, Jake" w:date="2023-07-19T15:14:00Z"/>
                <w:sz w:val="20"/>
              </w:rPr>
            </w:pPr>
            <w:del w:id="4782" w:author="Stultz, Jake" w:date="2023-07-19T15:14:00Z">
              <w:r w:rsidRPr="00FF4BBE" w:rsidDel="00E46ADC">
                <w:rPr>
                  <w:sz w:val="20"/>
                </w:rPr>
                <w:delText>600</w:delText>
              </w:r>
            </w:del>
          </w:p>
        </w:tc>
        <w:tc>
          <w:tcPr>
            <w:tcW w:w="1040" w:type="dxa"/>
            <w:tcBorders>
              <w:top w:val="single" w:sz="4" w:space="0" w:color="auto"/>
              <w:left w:val="single" w:sz="4" w:space="0" w:color="auto"/>
              <w:bottom w:val="single" w:sz="4" w:space="0" w:color="auto"/>
              <w:right w:val="single" w:sz="4" w:space="0" w:color="auto"/>
            </w:tcBorders>
            <w:shd w:val="clear" w:color="auto" w:fill="FFFFFF"/>
          </w:tcPr>
          <w:p w14:paraId="2DF3FDF5" w14:textId="46E0FA42" w:rsidR="00AA5681" w:rsidRPr="00FF4BBE" w:rsidDel="00E46ADC" w:rsidRDefault="00AA5681" w:rsidP="0020118E">
            <w:pPr>
              <w:autoSpaceDE w:val="0"/>
              <w:autoSpaceDN w:val="0"/>
              <w:adjustRightInd w:val="0"/>
              <w:spacing w:line="276" w:lineRule="auto"/>
              <w:jc w:val="center"/>
              <w:rPr>
                <w:del w:id="4783" w:author="Stultz, Jake" w:date="2023-07-19T15:14:00Z"/>
                <w:b/>
                <w:sz w:val="20"/>
              </w:rPr>
            </w:pPr>
            <w:del w:id="4784" w:author="Stultz, Jake" w:date="2023-07-19T15:14:00Z">
              <w:r w:rsidRPr="00FF4BBE" w:rsidDel="00E46ADC">
                <w:rPr>
                  <w:b/>
                  <w:sz w:val="20"/>
                </w:rPr>
                <w:delText>0</w:delText>
              </w:r>
            </w:del>
          </w:p>
        </w:tc>
        <w:tc>
          <w:tcPr>
            <w:tcW w:w="1127" w:type="dxa"/>
            <w:tcBorders>
              <w:top w:val="single" w:sz="4" w:space="0" w:color="auto"/>
              <w:left w:val="single" w:sz="4" w:space="0" w:color="auto"/>
              <w:bottom w:val="single" w:sz="4" w:space="0" w:color="auto"/>
              <w:right w:val="single" w:sz="4" w:space="0" w:color="auto"/>
            </w:tcBorders>
            <w:shd w:val="clear" w:color="auto" w:fill="FFFFFF"/>
          </w:tcPr>
          <w:p w14:paraId="0462737A" w14:textId="18BE78F6" w:rsidR="00AA5681" w:rsidRPr="00FF4BBE" w:rsidDel="00E46ADC" w:rsidRDefault="00AA5681" w:rsidP="0020118E">
            <w:pPr>
              <w:autoSpaceDE w:val="0"/>
              <w:autoSpaceDN w:val="0"/>
              <w:adjustRightInd w:val="0"/>
              <w:spacing w:line="276" w:lineRule="auto"/>
              <w:jc w:val="center"/>
              <w:rPr>
                <w:del w:id="4785" w:author="Stultz, Jake" w:date="2023-07-19T15:14:00Z"/>
                <w:b/>
                <w:sz w:val="20"/>
              </w:rPr>
            </w:pPr>
            <w:del w:id="4786" w:author="Stultz, Jake" w:date="2023-07-19T15:14:00Z">
              <w:r w:rsidRPr="00FF4BBE" w:rsidDel="00E46ADC">
                <w:rPr>
                  <w:b/>
                  <w:sz w:val="20"/>
                </w:rPr>
                <w:delText>0</w:delText>
              </w:r>
            </w:del>
          </w:p>
        </w:tc>
        <w:tc>
          <w:tcPr>
            <w:tcW w:w="1174" w:type="dxa"/>
            <w:tcBorders>
              <w:top w:val="single" w:sz="4" w:space="0" w:color="auto"/>
              <w:left w:val="single" w:sz="4" w:space="0" w:color="auto"/>
              <w:bottom w:val="single" w:sz="4" w:space="0" w:color="auto"/>
              <w:right w:val="single" w:sz="4" w:space="0" w:color="auto"/>
            </w:tcBorders>
            <w:shd w:val="clear" w:color="auto" w:fill="FFFFFF"/>
          </w:tcPr>
          <w:p w14:paraId="4FF4D022" w14:textId="6AF7E08B" w:rsidR="00AA5681" w:rsidRPr="00FF4BBE" w:rsidDel="00E46ADC" w:rsidRDefault="00AA5681" w:rsidP="0020118E">
            <w:pPr>
              <w:autoSpaceDE w:val="0"/>
              <w:autoSpaceDN w:val="0"/>
              <w:adjustRightInd w:val="0"/>
              <w:spacing w:line="276" w:lineRule="auto"/>
              <w:jc w:val="center"/>
              <w:rPr>
                <w:del w:id="4787" w:author="Stultz, Jake" w:date="2023-07-19T15:14:00Z"/>
                <w:b/>
                <w:sz w:val="20"/>
              </w:rPr>
            </w:pPr>
            <w:del w:id="4788" w:author="Stultz, Jake" w:date="2023-07-19T15:14:00Z">
              <w:r w:rsidRPr="00FF4BBE" w:rsidDel="00E46ADC">
                <w:rPr>
                  <w:b/>
                  <w:sz w:val="20"/>
                </w:rPr>
                <w:delText>0</w:delText>
              </w:r>
            </w:del>
          </w:p>
        </w:tc>
        <w:tc>
          <w:tcPr>
            <w:tcW w:w="1174" w:type="dxa"/>
            <w:tcBorders>
              <w:top w:val="single" w:sz="4" w:space="0" w:color="auto"/>
              <w:left w:val="single" w:sz="4" w:space="0" w:color="auto"/>
              <w:bottom w:val="single" w:sz="4" w:space="0" w:color="auto"/>
              <w:right w:val="single" w:sz="4" w:space="0" w:color="auto"/>
            </w:tcBorders>
            <w:shd w:val="clear" w:color="auto" w:fill="FFFFFF"/>
          </w:tcPr>
          <w:p w14:paraId="7DE186C2" w14:textId="18BD6AA4" w:rsidR="00AA5681" w:rsidRPr="00FF4BBE" w:rsidDel="00E46ADC" w:rsidRDefault="00AA5681" w:rsidP="0020118E">
            <w:pPr>
              <w:autoSpaceDE w:val="0"/>
              <w:autoSpaceDN w:val="0"/>
              <w:adjustRightInd w:val="0"/>
              <w:spacing w:line="276" w:lineRule="auto"/>
              <w:jc w:val="center"/>
              <w:rPr>
                <w:del w:id="4789" w:author="Stultz, Jake" w:date="2023-07-19T15:14:00Z"/>
                <w:b/>
                <w:sz w:val="20"/>
              </w:rPr>
            </w:pPr>
            <w:del w:id="4790" w:author="Stultz, Jake" w:date="2023-07-19T15:14:00Z">
              <w:r w:rsidRPr="00FF4BBE" w:rsidDel="00E46ADC">
                <w:rPr>
                  <w:b/>
                  <w:sz w:val="20"/>
                </w:rPr>
                <w:delText>0</w:delText>
              </w:r>
            </w:del>
          </w:p>
        </w:tc>
        <w:tc>
          <w:tcPr>
            <w:tcW w:w="1174" w:type="dxa"/>
            <w:tcBorders>
              <w:top w:val="single" w:sz="4" w:space="0" w:color="auto"/>
              <w:left w:val="single" w:sz="4" w:space="0" w:color="auto"/>
              <w:bottom w:val="single" w:sz="4" w:space="0" w:color="auto"/>
              <w:right w:val="single" w:sz="4" w:space="0" w:color="auto"/>
            </w:tcBorders>
            <w:shd w:val="clear" w:color="auto" w:fill="FFFFFF"/>
          </w:tcPr>
          <w:p w14:paraId="4FFBBB95" w14:textId="35B0E00F" w:rsidR="00AA5681" w:rsidRPr="00602F5A" w:rsidDel="00E46ADC" w:rsidRDefault="00AA5681" w:rsidP="0020118E">
            <w:pPr>
              <w:autoSpaceDE w:val="0"/>
              <w:autoSpaceDN w:val="0"/>
              <w:adjustRightInd w:val="0"/>
              <w:spacing w:line="276" w:lineRule="auto"/>
              <w:jc w:val="center"/>
              <w:rPr>
                <w:del w:id="4791" w:author="Stultz, Jake" w:date="2023-07-19T15:14:00Z"/>
                <w:b/>
                <w:sz w:val="20"/>
                <w:u w:val="single"/>
              </w:rPr>
            </w:pPr>
          </w:p>
        </w:tc>
      </w:tr>
      <w:tr w:rsidR="00AA5681" w:rsidRPr="00602F5A" w:rsidDel="00E46ADC" w14:paraId="50674F1B" w14:textId="5BF57121" w:rsidTr="0020118E">
        <w:trPr>
          <w:trHeight w:val="261"/>
          <w:del w:id="4792" w:author="Stultz, Jake" w:date="2023-07-19T15:14:00Z"/>
        </w:trPr>
        <w:tc>
          <w:tcPr>
            <w:tcW w:w="2775" w:type="dxa"/>
            <w:tcBorders>
              <w:top w:val="single" w:sz="4" w:space="0" w:color="auto"/>
              <w:left w:val="single" w:sz="4" w:space="0" w:color="auto"/>
              <w:bottom w:val="single" w:sz="4" w:space="0" w:color="auto"/>
              <w:right w:val="single" w:sz="4" w:space="0" w:color="auto"/>
            </w:tcBorders>
            <w:hideMark/>
          </w:tcPr>
          <w:p w14:paraId="5CE00ACC" w14:textId="52C2471F" w:rsidR="00AA5681" w:rsidRPr="00602F5A" w:rsidDel="00E46ADC" w:rsidRDefault="00AA5681" w:rsidP="0020118E">
            <w:pPr>
              <w:autoSpaceDE w:val="0"/>
              <w:autoSpaceDN w:val="0"/>
              <w:adjustRightInd w:val="0"/>
              <w:spacing w:line="276" w:lineRule="auto"/>
              <w:rPr>
                <w:del w:id="4793" w:author="Stultz, Jake" w:date="2023-07-19T15:14:00Z"/>
                <w:sz w:val="20"/>
              </w:rPr>
            </w:pPr>
            <w:del w:id="4794" w:author="Stultz, Jake" w:date="2023-07-19T15:14:00Z">
              <w:r w:rsidRPr="00602F5A" w:rsidDel="00E46ADC">
                <w:rPr>
                  <w:sz w:val="20"/>
                </w:rPr>
                <w:delText>Total Unrecognized Items</w:delText>
              </w:r>
            </w:del>
          </w:p>
        </w:tc>
        <w:tc>
          <w:tcPr>
            <w:tcW w:w="1036" w:type="dxa"/>
            <w:tcBorders>
              <w:top w:val="single" w:sz="4" w:space="0" w:color="auto"/>
              <w:left w:val="single" w:sz="4" w:space="0" w:color="auto"/>
              <w:bottom w:val="single" w:sz="4" w:space="0" w:color="auto"/>
              <w:right w:val="single" w:sz="4" w:space="0" w:color="auto"/>
            </w:tcBorders>
            <w:hideMark/>
          </w:tcPr>
          <w:p w14:paraId="1A0B0B1B" w14:textId="6DD29B3E" w:rsidR="00AA5681" w:rsidRPr="00602F5A" w:rsidDel="00E46ADC" w:rsidRDefault="00AA5681" w:rsidP="0020118E">
            <w:pPr>
              <w:autoSpaceDE w:val="0"/>
              <w:autoSpaceDN w:val="0"/>
              <w:adjustRightInd w:val="0"/>
              <w:spacing w:line="276" w:lineRule="auto"/>
              <w:jc w:val="center"/>
              <w:rPr>
                <w:del w:id="4795" w:author="Stultz, Jake" w:date="2023-07-19T15:14:00Z"/>
                <w:sz w:val="20"/>
              </w:rPr>
            </w:pPr>
            <w:del w:id="4796" w:author="Stultz, Jake" w:date="2023-07-19T15:14:00Z">
              <w:r w:rsidRPr="00602F5A" w:rsidDel="00E46ADC">
                <w:rPr>
                  <w:sz w:val="20"/>
                </w:rPr>
                <w:delText>748</w:delText>
              </w:r>
            </w:del>
          </w:p>
        </w:tc>
        <w:tc>
          <w:tcPr>
            <w:tcW w:w="1040" w:type="dxa"/>
            <w:tcBorders>
              <w:top w:val="single" w:sz="4" w:space="0" w:color="auto"/>
              <w:left w:val="single" w:sz="4" w:space="0" w:color="auto"/>
              <w:bottom w:val="single" w:sz="4" w:space="0" w:color="auto"/>
              <w:right w:val="single" w:sz="4" w:space="0" w:color="auto"/>
            </w:tcBorders>
            <w:shd w:val="clear" w:color="auto" w:fill="FFFFFF"/>
          </w:tcPr>
          <w:p w14:paraId="34B5B9DD" w14:textId="18487407" w:rsidR="00AA5681" w:rsidRPr="00602F5A" w:rsidDel="00E46ADC" w:rsidRDefault="00AA5681" w:rsidP="0020118E">
            <w:pPr>
              <w:autoSpaceDE w:val="0"/>
              <w:autoSpaceDN w:val="0"/>
              <w:adjustRightInd w:val="0"/>
              <w:spacing w:line="276" w:lineRule="auto"/>
              <w:jc w:val="center"/>
              <w:rPr>
                <w:del w:id="4797" w:author="Stultz, Jake" w:date="2023-07-19T15:14:00Z"/>
                <w:b/>
                <w:sz w:val="20"/>
              </w:rPr>
            </w:pPr>
            <w:del w:id="4798" w:author="Stultz, Jake" w:date="2023-07-19T15:14:00Z">
              <w:r w:rsidRPr="00602F5A" w:rsidDel="00E46ADC">
                <w:rPr>
                  <w:b/>
                  <w:sz w:val="20"/>
                </w:rPr>
                <w:delText>0</w:delText>
              </w:r>
            </w:del>
          </w:p>
        </w:tc>
        <w:tc>
          <w:tcPr>
            <w:tcW w:w="1127" w:type="dxa"/>
            <w:tcBorders>
              <w:top w:val="single" w:sz="4" w:space="0" w:color="auto"/>
              <w:left w:val="single" w:sz="4" w:space="0" w:color="auto"/>
              <w:bottom w:val="single" w:sz="4" w:space="0" w:color="auto"/>
              <w:right w:val="single" w:sz="4" w:space="0" w:color="auto"/>
            </w:tcBorders>
            <w:shd w:val="clear" w:color="auto" w:fill="FFFFFF"/>
          </w:tcPr>
          <w:p w14:paraId="3AA82FD2" w14:textId="16386CCA" w:rsidR="00AA5681" w:rsidRPr="00602F5A" w:rsidDel="00E46ADC" w:rsidRDefault="00AA5681" w:rsidP="0020118E">
            <w:pPr>
              <w:autoSpaceDE w:val="0"/>
              <w:autoSpaceDN w:val="0"/>
              <w:adjustRightInd w:val="0"/>
              <w:spacing w:line="276" w:lineRule="auto"/>
              <w:jc w:val="center"/>
              <w:rPr>
                <w:del w:id="4799" w:author="Stultz, Jake" w:date="2023-07-19T15:14:00Z"/>
                <w:b/>
                <w:sz w:val="20"/>
              </w:rPr>
            </w:pPr>
            <w:del w:id="4800" w:author="Stultz, Jake" w:date="2023-07-19T15:14:00Z">
              <w:r w:rsidRPr="00602F5A" w:rsidDel="00E46ADC">
                <w:rPr>
                  <w:b/>
                  <w:sz w:val="20"/>
                </w:rPr>
                <w:delText>0</w:delText>
              </w:r>
            </w:del>
          </w:p>
        </w:tc>
        <w:tc>
          <w:tcPr>
            <w:tcW w:w="1174" w:type="dxa"/>
            <w:tcBorders>
              <w:top w:val="single" w:sz="4" w:space="0" w:color="auto"/>
              <w:left w:val="single" w:sz="4" w:space="0" w:color="auto"/>
              <w:bottom w:val="single" w:sz="4" w:space="0" w:color="auto"/>
              <w:right w:val="single" w:sz="4" w:space="0" w:color="auto"/>
            </w:tcBorders>
            <w:shd w:val="clear" w:color="auto" w:fill="FFFFFF"/>
          </w:tcPr>
          <w:p w14:paraId="613F71A4" w14:textId="0B576E6E" w:rsidR="00AA5681" w:rsidRPr="00602F5A" w:rsidDel="00E46ADC" w:rsidRDefault="00AA5681" w:rsidP="0020118E">
            <w:pPr>
              <w:autoSpaceDE w:val="0"/>
              <w:autoSpaceDN w:val="0"/>
              <w:adjustRightInd w:val="0"/>
              <w:spacing w:line="276" w:lineRule="auto"/>
              <w:jc w:val="center"/>
              <w:rPr>
                <w:del w:id="4801" w:author="Stultz, Jake" w:date="2023-07-19T15:14:00Z"/>
                <w:b/>
                <w:sz w:val="20"/>
              </w:rPr>
            </w:pPr>
            <w:del w:id="4802" w:author="Stultz, Jake" w:date="2023-07-19T15:14:00Z">
              <w:r w:rsidRPr="00602F5A" w:rsidDel="00E46ADC">
                <w:rPr>
                  <w:b/>
                  <w:sz w:val="20"/>
                </w:rPr>
                <w:delText>0</w:delText>
              </w:r>
            </w:del>
          </w:p>
        </w:tc>
        <w:tc>
          <w:tcPr>
            <w:tcW w:w="1174" w:type="dxa"/>
            <w:tcBorders>
              <w:top w:val="single" w:sz="4" w:space="0" w:color="auto"/>
              <w:left w:val="single" w:sz="4" w:space="0" w:color="auto"/>
              <w:bottom w:val="single" w:sz="4" w:space="0" w:color="auto"/>
              <w:right w:val="single" w:sz="4" w:space="0" w:color="auto"/>
            </w:tcBorders>
            <w:shd w:val="clear" w:color="auto" w:fill="FFFFFF"/>
          </w:tcPr>
          <w:p w14:paraId="59F77F10" w14:textId="501FA4C3" w:rsidR="00AA5681" w:rsidRPr="00602F5A" w:rsidDel="00E46ADC" w:rsidRDefault="00AA5681" w:rsidP="0020118E">
            <w:pPr>
              <w:autoSpaceDE w:val="0"/>
              <w:autoSpaceDN w:val="0"/>
              <w:adjustRightInd w:val="0"/>
              <w:spacing w:line="276" w:lineRule="auto"/>
              <w:jc w:val="center"/>
              <w:rPr>
                <w:del w:id="4803" w:author="Stultz, Jake" w:date="2023-07-19T15:14:00Z"/>
                <w:b/>
                <w:sz w:val="20"/>
              </w:rPr>
            </w:pPr>
            <w:del w:id="4804" w:author="Stultz, Jake" w:date="2023-07-19T15:14:00Z">
              <w:r w:rsidRPr="00602F5A" w:rsidDel="00E46ADC">
                <w:rPr>
                  <w:b/>
                  <w:sz w:val="20"/>
                </w:rPr>
                <w:delText>0</w:delText>
              </w:r>
            </w:del>
          </w:p>
        </w:tc>
        <w:tc>
          <w:tcPr>
            <w:tcW w:w="1174" w:type="dxa"/>
            <w:tcBorders>
              <w:top w:val="single" w:sz="4" w:space="0" w:color="auto"/>
              <w:left w:val="single" w:sz="4" w:space="0" w:color="auto"/>
              <w:bottom w:val="single" w:sz="4" w:space="0" w:color="auto"/>
              <w:right w:val="single" w:sz="4" w:space="0" w:color="auto"/>
            </w:tcBorders>
            <w:shd w:val="clear" w:color="auto" w:fill="FFFFFF"/>
          </w:tcPr>
          <w:p w14:paraId="06D26487" w14:textId="6900BA3C" w:rsidR="00AA5681" w:rsidRPr="00602F5A" w:rsidDel="00E46ADC" w:rsidRDefault="00AA5681" w:rsidP="0020118E">
            <w:pPr>
              <w:autoSpaceDE w:val="0"/>
              <w:autoSpaceDN w:val="0"/>
              <w:adjustRightInd w:val="0"/>
              <w:spacing w:line="276" w:lineRule="auto"/>
              <w:jc w:val="center"/>
              <w:rPr>
                <w:del w:id="4805" w:author="Stultz, Jake" w:date="2023-07-19T15:14:00Z"/>
                <w:b/>
                <w:sz w:val="20"/>
              </w:rPr>
            </w:pPr>
          </w:p>
        </w:tc>
      </w:tr>
      <w:tr w:rsidR="00AA5681" w:rsidRPr="00602F5A" w:rsidDel="00E46ADC" w14:paraId="574FA01A" w14:textId="17DEC2A1" w:rsidTr="0020118E">
        <w:trPr>
          <w:trHeight w:val="261"/>
          <w:del w:id="4806" w:author="Stultz, Jake" w:date="2023-07-19T15:14:00Z"/>
        </w:trPr>
        <w:tc>
          <w:tcPr>
            <w:tcW w:w="2775" w:type="dxa"/>
            <w:tcBorders>
              <w:top w:val="single" w:sz="4" w:space="0" w:color="auto"/>
              <w:left w:val="single" w:sz="4" w:space="0" w:color="auto"/>
              <w:bottom w:val="single" w:sz="4" w:space="0" w:color="auto"/>
              <w:right w:val="single" w:sz="4" w:space="0" w:color="auto"/>
            </w:tcBorders>
          </w:tcPr>
          <w:p w14:paraId="2652A443" w14:textId="7201D6F4" w:rsidR="00AA5681" w:rsidRPr="00602F5A" w:rsidDel="00E46ADC" w:rsidRDefault="00AA5681" w:rsidP="0020118E">
            <w:pPr>
              <w:autoSpaceDE w:val="0"/>
              <w:autoSpaceDN w:val="0"/>
              <w:adjustRightInd w:val="0"/>
              <w:spacing w:line="276" w:lineRule="auto"/>
              <w:rPr>
                <w:del w:id="4807" w:author="Stultz, Jake" w:date="2023-07-19T15:14:00Z"/>
                <w:sz w:val="20"/>
              </w:rPr>
            </w:pPr>
          </w:p>
        </w:tc>
        <w:tc>
          <w:tcPr>
            <w:tcW w:w="1036" w:type="dxa"/>
            <w:tcBorders>
              <w:top w:val="single" w:sz="4" w:space="0" w:color="auto"/>
              <w:left w:val="single" w:sz="4" w:space="0" w:color="auto"/>
              <w:bottom w:val="single" w:sz="4" w:space="0" w:color="auto"/>
              <w:right w:val="single" w:sz="4" w:space="0" w:color="auto"/>
            </w:tcBorders>
          </w:tcPr>
          <w:p w14:paraId="4B7475EE" w14:textId="4BA031EC" w:rsidR="00AA5681" w:rsidRPr="00602F5A" w:rsidDel="00E46ADC" w:rsidRDefault="00AA5681" w:rsidP="0020118E">
            <w:pPr>
              <w:autoSpaceDE w:val="0"/>
              <w:autoSpaceDN w:val="0"/>
              <w:adjustRightInd w:val="0"/>
              <w:spacing w:line="276" w:lineRule="auto"/>
              <w:jc w:val="center"/>
              <w:rPr>
                <w:del w:id="4808" w:author="Stultz, Jake" w:date="2023-07-19T15:14:00Z"/>
                <w:sz w:val="20"/>
              </w:rPr>
            </w:pPr>
          </w:p>
        </w:tc>
        <w:tc>
          <w:tcPr>
            <w:tcW w:w="1040" w:type="dxa"/>
            <w:tcBorders>
              <w:top w:val="single" w:sz="4" w:space="0" w:color="auto"/>
              <w:left w:val="single" w:sz="4" w:space="0" w:color="auto"/>
              <w:bottom w:val="single" w:sz="4" w:space="0" w:color="auto"/>
              <w:right w:val="single" w:sz="4" w:space="0" w:color="auto"/>
            </w:tcBorders>
            <w:shd w:val="clear" w:color="auto" w:fill="FFFFFF"/>
          </w:tcPr>
          <w:p w14:paraId="4DDD1243" w14:textId="5BA7F822" w:rsidR="00AA5681" w:rsidRPr="00602F5A" w:rsidDel="00E46ADC" w:rsidRDefault="00AA5681" w:rsidP="0020118E">
            <w:pPr>
              <w:autoSpaceDE w:val="0"/>
              <w:autoSpaceDN w:val="0"/>
              <w:adjustRightInd w:val="0"/>
              <w:spacing w:line="276" w:lineRule="auto"/>
              <w:jc w:val="center"/>
              <w:rPr>
                <w:del w:id="4809" w:author="Stultz, Jake" w:date="2023-07-19T15:14:00Z"/>
                <w:b/>
                <w:sz w:val="20"/>
              </w:rPr>
            </w:pPr>
          </w:p>
        </w:tc>
        <w:tc>
          <w:tcPr>
            <w:tcW w:w="1127" w:type="dxa"/>
            <w:tcBorders>
              <w:top w:val="single" w:sz="4" w:space="0" w:color="auto"/>
              <w:left w:val="single" w:sz="4" w:space="0" w:color="auto"/>
              <w:bottom w:val="single" w:sz="4" w:space="0" w:color="auto"/>
              <w:right w:val="single" w:sz="4" w:space="0" w:color="auto"/>
            </w:tcBorders>
            <w:shd w:val="clear" w:color="auto" w:fill="FFFFFF"/>
          </w:tcPr>
          <w:p w14:paraId="35127646" w14:textId="55E7228B" w:rsidR="00AA5681" w:rsidRPr="00602F5A" w:rsidDel="00E46ADC" w:rsidRDefault="00AA5681" w:rsidP="0020118E">
            <w:pPr>
              <w:autoSpaceDE w:val="0"/>
              <w:autoSpaceDN w:val="0"/>
              <w:adjustRightInd w:val="0"/>
              <w:spacing w:line="276" w:lineRule="auto"/>
              <w:jc w:val="center"/>
              <w:rPr>
                <w:del w:id="4810" w:author="Stultz, Jake" w:date="2023-07-19T15:14:00Z"/>
                <w:b/>
                <w:sz w:val="20"/>
              </w:rPr>
            </w:pPr>
          </w:p>
        </w:tc>
        <w:tc>
          <w:tcPr>
            <w:tcW w:w="1174" w:type="dxa"/>
            <w:tcBorders>
              <w:top w:val="single" w:sz="4" w:space="0" w:color="auto"/>
              <w:left w:val="single" w:sz="4" w:space="0" w:color="auto"/>
              <w:bottom w:val="single" w:sz="4" w:space="0" w:color="auto"/>
              <w:right w:val="single" w:sz="4" w:space="0" w:color="auto"/>
            </w:tcBorders>
            <w:shd w:val="clear" w:color="auto" w:fill="FFFFFF"/>
          </w:tcPr>
          <w:p w14:paraId="20501E6B" w14:textId="1F250172" w:rsidR="00AA5681" w:rsidRPr="00602F5A" w:rsidDel="00E46ADC" w:rsidRDefault="00AA5681" w:rsidP="0020118E">
            <w:pPr>
              <w:autoSpaceDE w:val="0"/>
              <w:autoSpaceDN w:val="0"/>
              <w:adjustRightInd w:val="0"/>
              <w:spacing w:line="276" w:lineRule="auto"/>
              <w:jc w:val="center"/>
              <w:rPr>
                <w:del w:id="4811" w:author="Stultz, Jake" w:date="2023-07-19T15:14:00Z"/>
                <w:b/>
                <w:sz w:val="20"/>
              </w:rPr>
            </w:pPr>
          </w:p>
        </w:tc>
        <w:tc>
          <w:tcPr>
            <w:tcW w:w="1174" w:type="dxa"/>
            <w:tcBorders>
              <w:top w:val="single" w:sz="4" w:space="0" w:color="auto"/>
              <w:left w:val="single" w:sz="4" w:space="0" w:color="auto"/>
              <w:bottom w:val="single" w:sz="4" w:space="0" w:color="auto"/>
              <w:right w:val="single" w:sz="4" w:space="0" w:color="auto"/>
            </w:tcBorders>
            <w:shd w:val="clear" w:color="auto" w:fill="FFFFFF"/>
          </w:tcPr>
          <w:p w14:paraId="3CABB12F" w14:textId="69B528CF" w:rsidR="00AA5681" w:rsidRPr="00602F5A" w:rsidDel="00E46ADC" w:rsidRDefault="00AA5681" w:rsidP="0020118E">
            <w:pPr>
              <w:autoSpaceDE w:val="0"/>
              <w:autoSpaceDN w:val="0"/>
              <w:adjustRightInd w:val="0"/>
              <w:spacing w:line="276" w:lineRule="auto"/>
              <w:jc w:val="center"/>
              <w:rPr>
                <w:del w:id="4812" w:author="Stultz, Jake" w:date="2023-07-19T15:14:00Z"/>
                <w:b/>
                <w:sz w:val="20"/>
              </w:rPr>
            </w:pPr>
          </w:p>
        </w:tc>
        <w:tc>
          <w:tcPr>
            <w:tcW w:w="1174" w:type="dxa"/>
            <w:tcBorders>
              <w:top w:val="single" w:sz="4" w:space="0" w:color="auto"/>
              <w:left w:val="single" w:sz="4" w:space="0" w:color="auto"/>
              <w:bottom w:val="single" w:sz="4" w:space="0" w:color="auto"/>
              <w:right w:val="single" w:sz="4" w:space="0" w:color="auto"/>
            </w:tcBorders>
            <w:shd w:val="clear" w:color="auto" w:fill="FFFFFF"/>
          </w:tcPr>
          <w:p w14:paraId="21B92866" w14:textId="65EB8874" w:rsidR="00AA5681" w:rsidRPr="00602F5A" w:rsidDel="00E46ADC" w:rsidRDefault="00AA5681" w:rsidP="0020118E">
            <w:pPr>
              <w:autoSpaceDE w:val="0"/>
              <w:autoSpaceDN w:val="0"/>
              <w:adjustRightInd w:val="0"/>
              <w:spacing w:line="276" w:lineRule="auto"/>
              <w:jc w:val="center"/>
              <w:rPr>
                <w:del w:id="4813" w:author="Stultz, Jake" w:date="2023-07-19T15:14:00Z"/>
                <w:b/>
                <w:sz w:val="20"/>
              </w:rPr>
            </w:pPr>
          </w:p>
        </w:tc>
      </w:tr>
      <w:tr w:rsidR="00AA5681" w:rsidRPr="00602F5A" w:rsidDel="00E46ADC" w14:paraId="0324ABEF" w14:textId="556A8371" w:rsidTr="0020118E">
        <w:trPr>
          <w:trHeight w:val="523"/>
          <w:del w:id="4814" w:author="Stultz, Jake" w:date="2023-07-19T15:14:00Z"/>
        </w:trPr>
        <w:tc>
          <w:tcPr>
            <w:tcW w:w="2775" w:type="dxa"/>
            <w:tcBorders>
              <w:top w:val="single" w:sz="4" w:space="0" w:color="auto"/>
              <w:left w:val="single" w:sz="4" w:space="0" w:color="auto"/>
              <w:bottom w:val="single" w:sz="4" w:space="0" w:color="auto"/>
              <w:right w:val="single" w:sz="4" w:space="0" w:color="auto"/>
            </w:tcBorders>
            <w:hideMark/>
          </w:tcPr>
          <w:p w14:paraId="24BDF77D" w14:textId="6E6FAA6E" w:rsidR="00AA5681" w:rsidRPr="00602F5A" w:rsidDel="00E46ADC" w:rsidRDefault="00AA5681" w:rsidP="0020118E">
            <w:pPr>
              <w:autoSpaceDE w:val="0"/>
              <w:autoSpaceDN w:val="0"/>
              <w:adjustRightInd w:val="0"/>
              <w:spacing w:line="276" w:lineRule="auto"/>
              <w:rPr>
                <w:del w:id="4815" w:author="Stultz, Jake" w:date="2023-07-19T15:14:00Z"/>
                <w:sz w:val="20"/>
              </w:rPr>
            </w:pPr>
            <w:del w:id="4816" w:author="Stultz, Jake" w:date="2023-07-19T15:14:00Z">
              <w:r w:rsidDel="00E46ADC">
                <w:rPr>
                  <w:sz w:val="20"/>
                </w:rPr>
                <w:delText xml:space="preserve">Net Overfunded Plan Asset/ </w:delText>
              </w:r>
              <w:r w:rsidRPr="00602F5A" w:rsidDel="00E46ADC">
                <w:rPr>
                  <w:sz w:val="20"/>
                </w:rPr>
                <w:delText>(Liability for Benefits)</w:delText>
              </w:r>
            </w:del>
          </w:p>
        </w:tc>
        <w:tc>
          <w:tcPr>
            <w:tcW w:w="1036" w:type="dxa"/>
            <w:tcBorders>
              <w:top w:val="single" w:sz="4" w:space="0" w:color="auto"/>
              <w:left w:val="single" w:sz="4" w:space="0" w:color="auto"/>
              <w:bottom w:val="single" w:sz="4" w:space="0" w:color="auto"/>
              <w:right w:val="single" w:sz="4" w:space="0" w:color="auto"/>
            </w:tcBorders>
            <w:hideMark/>
          </w:tcPr>
          <w:p w14:paraId="26CC3B6C" w14:textId="51E0FD1C" w:rsidR="00AA5681" w:rsidRPr="00602F5A" w:rsidDel="00E46ADC" w:rsidRDefault="00AA5681" w:rsidP="0020118E">
            <w:pPr>
              <w:autoSpaceDE w:val="0"/>
              <w:autoSpaceDN w:val="0"/>
              <w:adjustRightInd w:val="0"/>
              <w:spacing w:line="276" w:lineRule="auto"/>
              <w:jc w:val="center"/>
              <w:rPr>
                <w:del w:id="4817" w:author="Stultz, Jake" w:date="2023-07-19T15:14:00Z"/>
                <w:b/>
                <w:sz w:val="20"/>
              </w:rPr>
            </w:pPr>
            <w:del w:id="4818" w:author="Stultz, Jake" w:date="2023-07-19T15:14:00Z">
              <w:r w:rsidRPr="00602F5A" w:rsidDel="00E46ADC">
                <w:rPr>
                  <w:b/>
                  <w:sz w:val="20"/>
                </w:rPr>
                <w:delText>496</w:delText>
              </w:r>
            </w:del>
          </w:p>
        </w:tc>
        <w:tc>
          <w:tcPr>
            <w:tcW w:w="1040" w:type="dxa"/>
            <w:tcBorders>
              <w:top w:val="single" w:sz="4" w:space="0" w:color="auto"/>
              <w:left w:val="single" w:sz="4" w:space="0" w:color="auto"/>
              <w:bottom w:val="single" w:sz="4" w:space="0" w:color="auto"/>
              <w:right w:val="single" w:sz="4" w:space="0" w:color="auto"/>
            </w:tcBorders>
            <w:shd w:val="clear" w:color="auto" w:fill="FFFFFF"/>
          </w:tcPr>
          <w:p w14:paraId="04105CE1" w14:textId="20595B8C" w:rsidR="00AA5681" w:rsidRPr="00602F5A" w:rsidDel="00E46ADC" w:rsidRDefault="00AA5681" w:rsidP="0020118E">
            <w:pPr>
              <w:autoSpaceDE w:val="0"/>
              <w:autoSpaceDN w:val="0"/>
              <w:adjustRightInd w:val="0"/>
              <w:spacing w:line="276" w:lineRule="auto"/>
              <w:jc w:val="center"/>
              <w:rPr>
                <w:del w:id="4819" w:author="Stultz, Jake" w:date="2023-07-19T15:14:00Z"/>
                <w:b/>
                <w:sz w:val="20"/>
              </w:rPr>
            </w:pPr>
            <w:del w:id="4820" w:author="Stultz, Jake" w:date="2023-07-19T15:14:00Z">
              <w:r w:rsidRPr="00602F5A" w:rsidDel="00E46ADC">
                <w:rPr>
                  <w:b/>
                  <w:sz w:val="20"/>
                </w:rPr>
                <w:delText>(25.20)</w:delText>
              </w:r>
            </w:del>
          </w:p>
        </w:tc>
        <w:tc>
          <w:tcPr>
            <w:tcW w:w="1127" w:type="dxa"/>
            <w:tcBorders>
              <w:top w:val="single" w:sz="4" w:space="0" w:color="auto"/>
              <w:left w:val="single" w:sz="4" w:space="0" w:color="auto"/>
              <w:bottom w:val="single" w:sz="4" w:space="0" w:color="auto"/>
              <w:right w:val="single" w:sz="4" w:space="0" w:color="auto"/>
            </w:tcBorders>
            <w:shd w:val="clear" w:color="auto" w:fill="FFFFFF"/>
          </w:tcPr>
          <w:p w14:paraId="02C7D186" w14:textId="3C641CAE" w:rsidR="00AA5681" w:rsidRPr="00602F5A" w:rsidDel="00E46ADC" w:rsidRDefault="00AA5681" w:rsidP="0020118E">
            <w:pPr>
              <w:autoSpaceDE w:val="0"/>
              <w:autoSpaceDN w:val="0"/>
              <w:adjustRightInd w:val="0"/>
              <w:spacing w:line="276" w:lineRule="auto"/>
              <w:jc w:val="center"/>
              <w:rPr>
                <w:del w:id="4821" w:author="Stultz, Jake" w:date="2023-07-19T15:14:00Z"/>
                <w:b/>
                <w:sz w:val="20"/>
              </w:rPr>
            </w:pPr>
            <w:del w:id="4822" w:author="Stultz, Jake" w:date="2023-07-19T15:14:00Z">
              <w:r w:rsidRPr="00602F5A" w:rsidDel="00E46ADC">
                <w:rPr>
                  <w:b/>
                  <w:sz w:val="20"/>
                </w:rPr>
                <w:delText>(325.20)</w:delText>
              </w:r>
            </w:del>
          </w:p>
        </w:tc>
        <w:tc>
          <w:tcPr>
            <w:tcW w:w="1174" w:type="dxa"/>
            <w:tcBorders>
              <w:top w:val="single" w:sz="4" w:space="0" w:color="auto"/>
              <w:left w:val="single" w:sz="4" w:space="0" w:color="auto"/>
              <w:bottom w:val="single" w:sz="4" w:space="0" w:color="auto"/>
              <w:right w:val="single" w:sz="4" w:space="0" w:color="auto"/>
            </w:tcBorders>
            <w:shd w:val="clear" w:color="auto" w:fill="FFFFFF"/>
          </w:tcPr>
          <w:p w14:paraId="46BDB47B" w14:textId="7317A263" w:rsidR="00AA5681" w:rsidRPr="00602F5A" w:rsidDel="00E46ADC" w:rsidRDefault="00AA5681" w:rsidP="0020118E">
            <w:pPr>
              <w:autoSpaceDE w:val="0"/>
              <w:autoSpaceDN w:val="0"/>
              <w:adjustRightInd w:val="0"/>
              <w:spacing w:line="276" w:lineRule="auto"/>
              <w:jc w:val="center"/>
              <w:rPr>
                <w:del w:id="4823" w:author="Stultz, Jake" w:date="2023-07-19T15:14:00Z"/>
                <w:b/>
                <w:sz w:val="20"/>
              </w:rPr>
            </w:pPr>
            <w:del w:id="4824" w:author="Stultz, Jake" w:date="2023-07-19T15:14:00Z">
              <w:r w:rsidRPr="00602F5A" w:rsidDel="00E46ADC">
                <w:rPr>
                  <w:b/>
                  <w:sz w:val="20"/>
                </w:rPr>
                <w:delText>(475.40)</w:delText>
              </w:r>
            </w:del>
          </w:p>
        </w:tc>
        <w:tc>
          <w:tcPr>
            <w:tcW w:w="1174" w:type="dxa"/>
            <w:tcBorders>
              <w:top w:val="single" w:sz="4" w:space="0" w:color="auto"/>
              <w:left w:val="single" w:sz="4" w:space="0" w:color="auto"/>
              <w:bottom w:val="single" w:sz="4" w:space="0" w:color="auto"/>
              <w:right w:val="single" w:sz="4" w:space="0" w:color="auto"/>
            </w:tcBorders>
            <w:shd w:val="clear" w:color="auto" w:fill="FFFFFF"/>
          </w:tcPr>
          <w:p w14:paraId="76C1B25E" w14:textId="44589094" w:rsidR="00AA5681" w:rsidRPr="00602F5A" w:rsidDel="00E46ADC" w:rsidRDefault="00AA5681" w:rsidP="0020118E">
            <w:pPr>
              <w:autoSpaceDE w:val="0"/>
              <w:autoSpaceDN w:val="0"/>
              <w:adjustRightInd w:val="0"/>
              <w:spacing w:line="276" w:lineRule="auto"/>
              <w:jc w:val="center"/>
              <w:rPr>
                <w:del w:id="4825" w:author="Stultz, Jake" w:date="2023-07-19T15:14:00Z"/>
                <w:b/>
                <w:sz w:val="20"/>
              </w:rPr>
            </w:pPr>
            <w:del w:id="4826" w:author="Stultz, Jake" w:date="2023-07-19T15:14:00Z">
              <w:r w:rsidRPr="00602F5A" w:rsidDel="00E46ADC">
                <w:rPr>
                  <w:b/>
                  <w:sz w:val="20"/>
                </w:rPr>
                <w:delText>223</w:delText>
              </w:r>
            </w:del>
          </w:p>
        </w:tc>
        <w:tc>
          <w:tcPr>
            <w:tcW w:w="1174" w:type="dxa"/>
            <w:tcBorders>
              <w:top w:val="single" w:sz="4" w:space="0" w:color="auto"/>
              <w:left w:val="single" w:sz="4" w:space="0" w:color="auto"/>
              <w:bottom w:val="single" w:sz="4" w:space="0" w:color="auto"/>
              <w:right w:val="single" w:sz="4" w:space="0" w:color="auto"/>
            </w:tcBorders>
            <w:shd w:val="clear" w:color="auto" w:fill="FFFFFF"/>
          </w:tcPr>
          <w:p w14:paraId="7FE4AF43" w14:textId="2439B892" w:rsidR="00AA5681" w:rsidRPr="00602F5A" w:rsidDel="00E46ADC" w:rsidRDefault="00AA5681" w:rsidP="0020118E">
            <w:pPr>
              <w:autoSpaceDE w:val="0"/>
              <w:autoSpaceDN w:val="0"/>
              <w:adjustRightInd w:val="0"/>
              <w:spacing w:line="276" w:lineRule="auto"/>
              <w:jc w:val="center"/>
              <w:rPr>
                <w:del w:id="4827" w:author="Stultz, Jake" w:date="2023-07-19T15:14:00Z"/>
                <w:b/>
                <w:sz w:val="20"/>
              </w:rPr>
            </w:pPr>
            <w:del w:id="4828" w:author="Stultz, Jake" w:date="2023-07-19T15:14:00Z">
              <w:r w:rsidRPr="00602F5A" w:rsidDel="00E46ADC">
                <w:rPr>
                  <w:b/>
                  <w:sz w:val="20"/>
                </w:rPr>
                <w:delText>23</w:delText>
              </w:r>
            </w:del>
          </w:p>
        </w:tc>
      </w:tr>
      <w:tr w:rsidR="00AA5681" w:rsidRPr="00602F5A" w:rsidDel="00E46ADC" w14:paraId="273D3702" w14:textId="6B6B5D5B" w:rsidTr="0020118E">
        <w:trPr>
          <w:trHeight w:hRule="exact" w:val="376"/>
          <w:del w:id="4829" w:author="Stultz, Jake" w:date="2023-07-19T15:14:00Z"/>
        </w:trPr>
        <w:tc>
          <w:tcPr>
            <w:tcW w:w="2775" w:type="dxa"/>
            <w:tcBorders>
              <w:top w:val="single" w:sz="4" w:space="0" w:color="auto"/>
              <w:left w:val="single" w:sz="4" w:space="0" w:color="auto"/>
              <w:bottom w:val="single" w:sz="4" w:space="0" w:color="auto"/>
              <w:right w:val="single" w:sz="4" w:space="0" w:color="auto"/>
            </w:tcBorders>
            <w:vAlign w:val="center"/>
          </w:tcPr>
          <w:p w14:paraId="30E4966A" w14:textId="5327C70E" w:rsidR="00AA5681" w:rsidRPr="00602F5A" w:rsidDel="00E46ADC" w:rsidRDefault="00AA5681" w:rsidP="0020118E">
            <w:pPr>
              <w:autoSpaceDE w:val="0"/>
              <w:autoSpaceDN w:val="0"/>
              <w:adjustRightInd w:val="0"/>
              <w:spacing w:line="276" w:lineRule="auto"/>
              <w:jc w:val="center"/>
              <w:rPr>
                <w:del w:id="4830" w:author="Stultz, Jake" w:date="2023-07-19T15:14:00Z"/>
                <w:sz w:val="20"/>
              </w:rPr>
            </w:pPr>
            <w:del w:id="4831" w:author="Stultz, Jake" w:date="2023-07-19T15:14:00Z">
              <w:r w:rsidRPr="00602F5A" w:rsidDel="00E46ADC">
                <w:rPr>
                  <w:sz w:val="20"/>
                </w:rPr>
                <w:delText>Surplus Impact Deferred</w:delText>
              </w:r>
            </w:del>
          </w:p>
        </w:tc>
        <w:tc>
          <w:tcPr>
            <w:tcW w:w="1036" w:type="dxa"/>
            <w:tcBorders>
              <w:top w:val="single" w:sz="4" w:space="0" w:color="auto"/>
              <w:left w:val="single" w:sz="4" w:space="0" w:color="auto"/>
              <w:bottom w:val="single" w:sz="4" w:space="0" w:color="auto"/>
              <w:right w:val="single" w:sz="4" w:space="0" w:color="auto"/>
            </w:tcBorders>
            <w:vAlign w:val="center"/>
          </w:tcPr>
          <w:p w14:paraId="4C6B28E4" w14:textId="380C584D" w:rsidR="00AA5681" w:rsidRPr="00602F5A" w:rsidDel="00E46ADC" w:rsidRDefault="00AA5681" w:rsidP="0020118E">
            <w:pPr>
              <w:autoSpaceDE w:val="0"/>
              <w:autoSpaceDN w:val="0"/>
              <w:adjustRightInd w:val="0"/>
              <w:spacing w:line="276" w:lineRule="auto"/>
              <w:jc w:val="center"/>
              <w:rPr>
                <w:del w:id="4832" w:author="Stultz, Jake" w:date="2023-07-19T15:14:00Z"/>
                <w:sz w:val="20"/>
              </w:rPr>
            </w:pPr>
          </w:p>
        </w:tc>
        <w:tc>
          <w:tcPr>
            <w:tcW w:w="1040" w:type="dxa"/>
            <w:tcBorders>
              <w:top w:val="single" w:sz="4" w:space="0" w:color="auto"/>
              <w:left w:val="single" w:sz="4" w:space="0" w:color="auto"/>
              <w:bottom w:val="single" w:sz="4" w:space="0" w:color="auto"/>
              <w:right w:val="single" w:sz="4" w:space="0" w:color="auto"/>
            </w:tcBorders>
            <w:shd w:val="clear" w:color="auto" w:fill="FFFFFF"/>
            <w:vAlign w:val="center"/>
          </w:tcPr>
          <w:p w14:paraId="460C8F24" w14:textId="56CDBE78" w:rsidR="00AA5681" w:rsidRPr="00602F5A" w:rsidDel="00E46ADC" w:rsidRDefault="00AA5681" w:rsidP="0020118E">
            <w:pPr>
              <w:autoSpaceDE w:val="0"/>
              <w:autoSpaceDN w:val="0"/>
              <w:adjustRightInd w:val="0"/>
              <w:spacing w:line="276" w:lineRule="auto"/>
              <w:jc w:val="center"/>
              <w:rPr>
                <w:del w:id="4833" w:author="Stultz, Jake" w:date="2023-07-19T15:14:00Z"/>
                <w:b/>
                <w:sz w:val="20"/>
              </w:rPr>
            </w:pPr>
            <w:del w:id="4834" w:author="Stultz, Jake" w:date="2023-07-19T15:14:00Z">
              <w:r w:rsidRPr="00602F5A" w:rsidDel="00E46ADC">
                <w:rPr>
                  <w:b/>
                  <w:sz w:val="20"/>
                </w:rPr>
                <w:delText>(226.80)</w:delText>
              </w:r>
            </w:del>
          </w:p>
        </w:tc>
        <w:tc>
          <w:tcPr>
            <w:tcW w:w="1127" w:type="dxa"/>
            <w:tcBorders>
              <w:top w:val="single" w:sz="4" w:space="0" w:color="auto"/>
              <w:left w:val="single" w:sz="4" w:space="0" w:color="auto"/>
              <w:bottom w:val="single" w:sz="4" w:space="0" w:color="auto"/>
              <w:right w:val="single" w:sz="4" w:space="0" w:color="auto"/>
            </w:tcBorders>
            <w:shd w:val="clear" w:color="auto" w:fill="FFFFFF"/>
            <w:vAlign w:val="center"/>
          </w:tcPr>
          <w:p w14:paraId="6ADC2986" w14:textId="58855A12" w:rsidR="00AA5681" w:rsidRPr="00602F5A" w:rsidDel="00E46ADC" w:rsidRDefault="00AA5681" w:rsidP="0020118E">
            <w:pPr>
              <w:autoSpaceDE w:val="0"/>
              <w:autoSpaceDN w:val="0"/>
              <w:adjustRightInd w:val="0"/>
              <w:spacing w:line="276" w:lineRule="auto"/>
              <w:jc w:val="center"/>
              <w:rPr>
                <w:del w:id="4835" w:author="Stultz, Jake" w:date="2023-07-19T15:14:00Z"/>
                <w:b/>
                <w:sz w:val="20"/>
              </w:rPr>
            </w:pPr>
            <w:del w:id="4836" w:author="Stultz, Jake" w:date="2023-07-19T15:14:00Z">
              <w:r w:rsidRPr="00602F5A" w:rsidDel="00E46ADC">
                <w:rPr>
                  <w:b/>
                  <w:sz w:val="20"/>
                </w:rPr>
                <w:delText>(226.80)</w:delText>
              </w:r>
            </w:del>
          </w:p>
        </w:tc>
        <w:tc>
          <w:tcPr>
            <w:tcW w:w="1174" w:type="dxa"/>
            <w:tcBorders>
              <w:top w:val="single" w:sz="4" w:space="0" w:color="auto"/>
              <w:left w:val="single" w:sz="4" w:space="0" w:color="auto"/>
              <w:bottom w:val="single" w:sz="4" w:space="0" w:color="auto"/>
              <w:right w:val="single" w:sz="4" w:space="0" w:color="auto"/>
            </w:tcBorders>
            <w:shd w:val="clear" w:color="auto" w:fill="FFFFFF"/>
            <w:vAlign w:val="center"/>
          </w:tcPr>
          <w:p w14:paraId="1B31E488" w14:textId="5BFEDAC2" w:rsidR="00AA5681" w:rsidRPr="00602F5A" w:rsidDel="00E46ADC" w:rsidRDefault="00AA5681" w:rsidP="0020118E">
            <w:pPr>
              <w:autoSpaceDE w:val="0"/>
              <w:autoSpaceDN w:val="0"/>
              <w:adjustRightInd w:val="0"/>
              <w:spacing w:line="276" w:lineRule="auto"/>
              <w:jc w:val="center"/>
              <w:rPr>
                <w:del w:id="4837" w:author="Stultz, Jake" w:date="2023-07-19T15:14:00Z"/>
                <w:b/>
                <w:sz w:val="20"/>
              </w:rPr>
            </w:pPr>
            <w:del w:id="4838" w:author="Stultz, Jake" w:date="2023-07-19T15:14:00Z">
              <w:r w:rsidRPr="00602F5A" w:rsidDel="00E46ADC">
                <w:rPr>
                  <w:b/>
                  <w:sz w:val="20"/>
                </w:rPr>
                <w:delText>(201.60)</w:delText>
              </w:r>
            </w:del>
          </w:p>
        </w:tc>
        <w:tc>
          <w:tcPr>
            <w:tcW w:w="1174" w:type="dxa"/>
            <w:tcBorders>
              <w:top w:val="single" w:sz="4" w:space="0" w:color="auto"/>
              <w:left w:val="single" w:sz="4" w:space="0" w:color="auto"/>
              <w:bottom w:val="single" w:sz="4" w:space="0" w:color="auto"/>
              <w:right w:val="single" w:sz="4" w:space="0" w:color="auto"/>
            </w:tcBorders>
            <w:shd w:val="clear" w:color="auto" w:fill="FFFFFF"/>
            <w:vAlign w:val="center"/>
          </w:tcPr>
          <w:p w14:paraId="6418E9C7" w14:textId="3C1EA750" w:rsidR="00AA5681" w:rsidRPr="00602F5A" w:rsidDel="00E46ADC" w:rsidRDefault="00AA5681" w:rsidP="0020118E">
            <w:pPr>
              <w:autoSpaceDE w:val="0"/>
              <w:autoSpaceDN w:val="0"/>
              <w:adjustRightInd w:val="0"/>
              <w:spacing w:line="276" w:lineRule="auto"/>
              <w:jc w:val="center"/>
              <w:rPr>
                <w:del w:id="4839" w:author="Stultz, Jake" w:date="2023-07-19T15:14:00Z"/>
                <w:b/>
                <w:sz w:val="20"/>
              </w:rPr>
            </w:pPr>
            <w:del w:id="4840" w:author="Stultz, Jake" w:date="2023-07-19T15:14:00Z">
              <w:r w:rsidRPr="00602F5A" w:rsidDel="00E46ADC">
                <w:rPr>
                  <w:b/>
                  <w:sz w:val="20"/>
                </w:rPr>
                <w:delText>-</w:delText>
              </w:r>
            </w:del>
          </w:p>
        </w:tc>
        <w:tc>
          <w:tcPr>
            <w:tcW w:w="1174" w:type="dxa"/>
            <w:tcBorders>
              <w:top w:val="single" w:sz="4" w:space="0" w:color="auto"/>
              <w:left w:val="single" w:sz="4" w:space="0" w:color="auto"/>
              <w:bottom w:val="single" w:sz="4" w:space="0" w:color="auto"/>
              <w:right w:val="single" w:sz="4" w:space="0" w:color="auto"/>
            </w:tcBorders>
            <w:shd w:val="clear" w:color="auto" w:fill="FFFFFF"/>
          </w:tcPr>
          <w:p w14:paraId="2ACD7639" w14:textId="0EC30A35" w:rsidR="00AA5681" w:rsidRPr="00602F5A" w:rsidDel="00E46ADC" w:rsidRDefault="00AA5681" w:rsidP="0020118E">
            <w:pPr>
              <w:autoSpaceDE w:val="0"/>
              <w:autoSpaceDN w:val="0"/>
              <w:adjustRightInd w:val="0"/>
              <w:spacing w:line="276" w:lineRule="auto"/>
              <w:jc w:val="center"/>
              <w:rPr>
                <w:del w:id="4841" w:author="Stultz, Jake" w:date="2023-07-19T15:14:00Z"/>
                <w:b/>
                <w:sz w:val="20"/>
              </w:rPr>
            </w:pPr>
            <w:del w:id="4842" w:author="Stultz, Jake" w:date="2023-07-19T15:14:00Z">
              <w:r w:rsidRPr="00602F5A" w:rsidDel="00E46ADC">
                <w:rPr>
                  <w:b/>
                  <w:sz w:val="20"/>
                </w:rPr>
                <w:delText>-</w:delText>
              </w:r>
            </w:del>
          </w:p>
        </w:tc>
      </w:tr>
    </w:tbl>
    <w:p w14:paraId="72741A72" w14:textId="10E95E8D" w:rsidR="00AA5681" w:rsidRPr="00460870" w:rsidDel="00E46ADC" w:rsidRDefault="00AA5681" w:rsidP="00AA5681">
      <w:pPr>
        <w:autoSpaceDE w:val="0"/>
        <w:autoSpaceDN w:val="0"/>
        <w:adjustRightInd w:val="0"/>
        <w:jc w:val="both"/>
        <w:rPr>
          <w:del w:id="4843" w:author="Stultz, Jake" w:date="2023-07-19T15:14:00Z"/>
          <w:sz w:val="22"/>
          <w:szCs w:val="22"/>
        </w:rPr>
      </w:pPr>
    </w:p>
    <w:p w14:paraId="6B2775A2" w14:textId="0E5AB1E0" w:rsidR="00AA5681" w:rsidRPr="002B1C50" w:rsidDel="00E46ADC" w:rsidRDefault="00AA5681" w:rsidP="00AA5681">
      <w:pPr>
        <w:spacing w:after="220"/>
        <w:jc w:val="both"/>
        <w:rPr>
          <w:del w:id="4844" w:author="Stultz, Jake" w:date="2023-07-19T15:14:00Z"/>
          <w:sz w:val="22"/>
          <w:szCs w:val="22"/>
        </w:rPr>
      </w:pPr>
      <w:del w:id="4845" w:author="Stultz, Jake" w:date="2023-07-19T15:14:00Z">
        <w:r w:rsidRPr="002B1C50" w:rsidDel="00E46ADC">
          <w:rPr>
            <w:sz w:val="22"/>
            <w:szCs w:val="22"/>
          </w:rPr>
          <w:delText xml:space="preserve">Surplus Impact – The transition guidance in SSAP No. 92 and SSAP No. 102 requires a minimum of 10% of the surplus impact on the transition date. If a systematic 10-year allocation was applied to the total “unrecognized items” rather than the surplus impact, there would be a number of years in which a prepaid asset would still be reflected without any impact to surplus even though the plan is underfunded. This is because a reduction in overfunded plan assets alone has a corresponding change to nonadmitted assets, resulting in a net zero surplus impact. </w:delText>
        </w:r>
      </w:del>
    </w:p>
    <w:p w14:paraId="63D8A92E" w14:textId="218EAE86" w:rsidR="00AA5681" w:rsidRPr="00460870" w:rsidDel="00E46ADC" w:rsidRDefault="00AA5681" w:rsidP="00AA5681">
      <w:pPr>
        <w:keepNext/>
        <w:keepLines/>
        <w:autoSpaceDE w:val="0"/>
        <w:autoSpaceDN w:val="0"/>
        <w:adjustRightInd w:val="0"/>
        <w:jc w:val="both"/>
        <w:rPr>
          <w:del w:id="4846" w:author="Stultz, Jake" w:date="2023-07-19T15:14:00Z"/>
          <w:b/>
          <w:sz w:val="22"/>
          <w:szCs w:val="22"/>
        </w:rPr>
      </w:pPr>
      <w:del w:id="4847" w:author="Stultz, Jake" w:date="2023-07-19T15:14:00Z">
        <w:r w:rsidRPr="00460870" w:rsidDel="00E46ADC">
          <w:rPr>
            <w:b/>
            <w:sz w:val="22"/>
            <w:szCs w:val="22"/>
          </w:rPr>
          <w:delText xml:space="preserve">Determine the initial transition surplus impact under the deferral election: </w:delText>
        </w:r>
      </w:del>
    </w:p>
    <w:p w14:paraId="09DF481E" w14:textId="79CA1EF9" w:rsidR="00AA5681" w:rsidRPr="00460870" w:rsidDel="00E46ADC" w:rsidRDefault="00AA5681" w:rsidP="00AA5681">
      <w:pPr>
        <w:keepNext/>
        <w:keepLines/>
        <w:autoSpaceDE w:val="0"/>
        <w:autoSpaceDN w:val="0"/>
        <w:adjustRightInd w:val="0"/>
        <w:jc w:val="both"/>
        <w:rPr>
          <w:del w:id="4848" w:author="Stultz, Jake" w:date="2023-07-19T15:14:00Z"/>
          <w:sz w:val="22"/>
          <w:szCs w:val="22"/>
          <w:u w:val="single"/>
        </w:rPr>
      </w:pPr>
    </w:p>
    <w:p w14:paraId="55DE6AC8" w14:textId="575E8707" w:rsidR="00AA5681" w:rsidRPr="00460870" w:rsidDel="00E46ADC" w:rsidRDefault="00AA5681" w:rsidP="00AA5681">
      <w:pPr>
        <w:keepNext/>
        <w:keepLines/>
        <w:autoSpaceDE w:val="0"/>
        <w:autoSpaceDN w:val="0"/>
        <w:adjustRightInd w:val="0"/>
        <w:jc w:val="both"/>
        <w:rPr>
          <w:del w:id="4849" w:author="Stultz, Jake" w:date="2023-07-19T15:14:00Z"/>
          <w:sz w:val="22"/>
          <w:szCs w:val="22"/>
          <w:u w:val="single"/>
        </w:rPr>
      </w:pPr>
      <w:del w:id="4850" w:author="Stultz, Jake" w:date="2023-07-19T15:14:00Z">
        <w:r w:rsidRPr="00460870" w:rsidDel="00E46ADC">
          <w:rPr>
            <w:sz w:val="22"/>
            <w:szCs w:val="22"/>
          </w:rPr>
          <w:delText xml:space="preserve">In accordance with paragraph </w:delText>
        </w:r>
        <w:r w:rsidDel="00E46ADC">
          <w:rPr>
            <w:sz w:val="22"/>
            <w:szCs w:val="22"/>
          </w:rPr>
          <w:delText>93.</w:delText>
        </w:r>
        <w:r w:rsidRPr="00460870" w:rsidDel="00E46ADC">
          <w:rPr>
            <w:sz w:val="22"/>
            <w:szCs w:val="22"/>
          </w:rPr>
          <w:delText>b</w:delText>
        </w:r>
        <w:r w:rsidDel="00E46ADC">
          <w:rPr>
            <w:sz w:val="22"/>
            <w:szCs w:val="22"/>
          </w:rPr>
          <w:delText>.</w:delText>
        </w:r>
        <w:r w:rsidRPr="00460870" w:rsidDel="00E46ADC">
          <w:rPr>
            <w:sz w:val="22"/>
            <w:szCs w:val="22"/>
          </w:rPr>
          <w:delText xml:space="preserve"> of SSAP No. 102, the surplus impact initially recognized as of January 1, 2013 under the transition option, and subsequently over the transition period, shall be the </w:delText>
        </w:r>
        <w:r w:rsidRPr="002B1C50" w:rsidDel="00E46ADC">
          <w:rPr>
            <w:b/>
            <w:sz w:val="22"/>
            <w:szCs w:val="22"/>
          </w:rPr>
          <w:delText>greater of</w:delText>
        </w:r>
        <w:r w:rsidRPr="002B1C50" w:rsidDel="00E46ADC">
          <w:rPr>
            <w:sz w:val="22"/>
            <w:szCs w:val="22"/>
          </w:rPr>
          <w:delText>:</w:delText>
        </w:r>
      </w:del>
    </w:p>
    <w:p w14:paraId="50B36A39" w14:textId="606F066F" w:rsidR="00AA5681" w:rsidRPr="00602F5A" w:rsidDel="00E46ADC" w:rsidRDefault="00AA5681" w:rsidP="00AA5681">
      <w:pPr>
        <w:autoSpaceDE w:val="0"/>
        <w:autoSpaceDN w:val="0"/>
        <w:adjustRightInd w:val="0"/>
        <w:ind w:left="720"/>
        <w:jc w:val="both"/>
        <w:rPr>
          <w:del w:id="4851" w:author="Stultz, Jake" w:date="2023-07-19T15:14:00Z"/>
          <w:sz w:val="20"/>
        </w:rPr>
      </w:pPr>
    </w:p>
    <w:tbl>
      <w:tblPr>
        <w:tblW w:w="6765" w:type="dxa"/>
        <w:tblInd w:w="14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17"/>
        <w:gridCol w:w="4966"/>
        <w:gridCol w:w="882"/>
      </w:tblGrid>
      <w:tr w:rsidR="00AA5681" w:rsidRPr="00602F5A" w:rsidDel="00E46ADC" w14:paraId="634F5C63" w14:textId="0830EC73" w:rsidTr="0020118E">
        <w:trPr>
          <w:trHeight w:val="288"/>
          <w:del w:id="4852" w:author="Stultz, Jake" w:date="2023-07-19T15:14:00Z"/>
        </w:trPr>
        <w:tc>
          <w:tcPr>
            <w:tcW w:w="917" w:type="dxa"/>
            <w:tcBorders>
              <w:top w:val="single" w:sz="4" w:space="0" w:color="auto"/>
              <w:left w:val="single" w:sz="4" w:space="0" w:color="auto"/>
              <w:bottom w:val="single" w:sz="4" w:space="0" w:color="auto"/>
              <w:right w:val="single" w:sz="4" w:space="0" w:color="auto"/>
            </w:tcBorders>
            <w:tcMar>
              <w:left w:w="43" w:type="dxa"/>
              <w:right w:w="43" w:type="dxa"/>
            </w:tcMar>
          </w:tcPr>
          <w:p w14:paraId="0DFEF84F" w14:textId="1E56C9EF" w:rsidR="00AA5681" w:rsidRPr="00602F5A" w:rsidDel="00E46ADC" w:rsidRDefault="00AA5681" w:rsidP="0020118E">
            <w:pPr>
              <w:keepNext/>
              <w:keepLines/>
              <w:autoSpaceDE w:val="0"/>
              <w:autoSpaceDN w:val="0"/>
              <w:adjustRightInd w:val="0"/>
              <w:jc w:val="both"/>
              <w:rPr>
                <w:del w:id="4853" w:author="Stultz, Jake" w:date="2023-07-19T15:14:00Z"/>
                <w:b/>
                <w:sz w:val="20"/>
              </w:rPr>
            </w:pPr>
          </w:p>
        </w:tc>
        <w:tc>
          <w:tcPr>
            <w:tcW w:w="4966" w:type="dxa"/>
            <w:tcBorders>
              <w:top w:val="single" w:sz="4" w:space="0" w:color="auto"/>
              <w:left w:val="single" w:sz="4" w:space="0" w:color="auto"/>
              <w:bottom w:val="single" w:sz="4" w:space="0" w:color="auto"/>
              <w:right w:val="single" w:sz="4" w:space="0" w:color="auto"/>
            </w:tcBorders>
            <w:tcMar>
              <w:left w:w="43" w:type="dxa"/>
              <w:right w:w="43" w:type="dxa"/>
            </w:tcMar>
            <w:hideMark/>
          </w:tcPr>
          <w:p w14:paraId="09889BE2" w14:textId="0F768B7F" w:rsidR="00AA5681" w:rsidRPr="00602F5A" w:rsidDel="00E46ADC" w:rsidRDefault="00AA5681" w:rsidP="0020118E">
            <w:pPr>
              <w:keepNext/>
              <w:keepLines/>
              <w:autoSpaceDE w:val="0"/>
              <w:autoSpaceDN w:val="0"/>
              <w:adjustRightInd w:val="0"/>
              <w:jc w:val="both"/>
              <w:rPr>
                <w:del w:id="4854" w:author="Stultz, Jake" w:date="2023-07-19T15:14:00Z"/>
                <w:b/>
                <w:sz w:val="20"/>
              </w:rPr>
            </w:pPr>
            <w:del w:id="4855" w:author="Stultz, Jake" w:date="2023-07-19T15:14:00Z">
              <w:r w:rsidRPr="00602F5A" w:rsidDel="00E46ADC">
                <w:rPr>
                  <w:b/>
                  <w:sz w:val="20"/>
                </w:rPr>
                <w:delText>Minimum Transition Liability</w:delText>
              </w:r>
            </w:del>
          </w:p>
        </w:tc>
        <w:tc>
          <w:tcPr>
            <w:tcW w:w="882" w:type="dxa"/>
            <w:tcBorders>
              <w:top w:val="single" w:sz="4" w:space="0" w:color="auto"/>
              <w:left w:val="single" w:sz="4" w:space="0" w:color="auto"/>
              <w:bottom w:val="single" w:sz="4" w:space="0" w:color="auto"/>
              <w:right w:val="single" w:sz="4" w:space="0" w:color="auto"/>
            </w:tcBorders>
            <w:tcMar>
              <w:left w:w="43" w:type="dxa"/>
              <w:right w:w="43" w:type="dxa"/>
            </w:tcMar>
          </w:tcPr>
          <w:p w14:paraId="58D0F4E2" w14:textId="51D23465" w:rsidR="00AA5681" w:rsidRPr="00602F5A" w:rsidDel="00E46ADC" w:rsidRDefault="00AA5681" w:rsidP="0020118E">
            <w:pPr>
              <w:keepNext/>
              <w:keepLines/>
              <w:autoSpaceDE w:val="0"/>
              <w:autoSpaceDN w:val="0"/>
              <w:adjustRightInd w:val="0"/>
              <w:jc w:val="center"/>
              <w:rPr>
                <w:del w:id="4856" w:author="Stultz, Jake" w:date="2023-07-19T15:14:00Z"/>
                <w:b/>
                <w:bCs/>
                <w:sz w:val="20"/>
              </w:rPr>
            </w:pPr>
          </w:p>
        </w:tc>
      </w:tr>
      <w:tr w:rsidR="00AA5681" w:rsidRPr="00602F5A" w:rsidDel="00E46ADC" w14:paraId="58844189" w14:textId="7F74C2AA" w:rsidTr="0020118E">
        <w:trPr>
          <w:trHeight w:val="288"/>
          <w:del w:id="4857" w:author="Stultz, Jake" w:date="2023-07-19T15:14:00Z"/>
        </w:trPr>
        <w:tc>
          <w:tcPr>
            <w:tcW w:w="917" w:type="dxa"/>
            <w:tcBorders>
              <w:top w:val="single" w:sz="4" w:space="0" w:color="auto"/>
              <w:left w:val="single" w:sz="4" w:space="0" w:color="auto"/>
              <w:bottom w:val="single" w:sz="4" w:space="0" w:color="auto"/>
              <w:right w:val="single" w:sz="4" w:space="0" w:color="auto"/>
            </w:tcBorders>
            <w:tcMar>
              <w:left w:w="43" w:type="dxa"/>
              <w:right w:w="43" w:type="dxa"/>
            </w:tcMar>
            <w:hideMark/>
          </w:tcPr>
          <w:p w14:paraId="76983D72" w14:textId="2D781967" w:rsidR="00AA5681" w:rsidRPr="00602F5A" w:rsidDel="00E46ADC" w:rsidRDefault="00AA5681" w:rsidP="0020118E">
            <w:pPr>
              <w:keepNext/>
              <w:keepLines/>
              <w:autoSpaceDE w:val="0"/>
              <w:autoSpaceDN w:val="0"/>
              <w:adjustRightInd w:val="0"/>
              <w:rPr>
                <w:del w:id="4858" w:author="Stultz, Jake" w:date="2023-07-19T15:14:00Z"/>
                <w:sz w:val="20"/>
              </w:rPr>
            </w:pPr>
            <w:del w:id="4859" w:author="Stultz, Jake" w:date="2023-07-19T15:14:00Z">
              <w:r w:rsidDel="00E46ADC">
                <w:rPr>
                  <w:sz w:val="20"/>
                </w:rPr>
                <w:delText>93.</w:delText>
              </w:r>
              <w:r w:rsidRPr="00602F5A" w:rsidDel="00E46ADC">
                <w:rPr>
                  <w:sz w:val="20"/>
                </w:rPr>
                <w:delText>b.i</w:delText>
              </w:r>
              <w:r w:rsidDel="00E46ADC">
                <w:rPr>
                  <w:sz w:val="20"/>
                </w:rPr>
                <w:delText>.</w:delText>
              </w:r>
            </w:del>
          </w:p>
        </w:tc>
        <w:tc>
          <w:tcPr>
            <w:tcW w:w="4966" w:type="dxa"/>
            <w:tcBorders>
              <w:top w:val="single" w:sz="4" w:space="0" w:color="auto"/>
              <w:left w:val="single" w:sz="4" w:space="0" w:color="auto"/>
              <w:bottom w:val="single" w:sz="4" w:space="0" w:color="auto"/>
              <w:right w:val="single" w:sz="4" w:space="0" w:color="auto"/>
            </w:tcBorders>
            <w:tcMar>
              <w:left w:w="43" w:type="dxa"/>
              <w:right w:w="43" w:type="dxa"/>
            </w:tcMar>
            <w:hideMark/>
          </w:tcPr>
          <w:p w14:paraId="497A2571" w14:textId="45F8F756" w:rsidR="00AA5681" w:rsidRPr="00602F5A" w:rsidDel="00E46ADC" w:rsidRDefault="00AA5681" w:rsidP="0020118E">
            <w:pPr>
              <w:keepNext/>
              <w:keepLines/>
              <w:autoSpaceDE w:val="0"/>
              <w:autoSpaceDN w:val="0"/>
              <w:adjustRightInd w:val="0"/>
              <w:rPr>
                <w:del w:id="4860" w:author="Stultz, Jake" w:date="2023-07-19T15:14:00Z"/>
                <w:sz w:val="20"/>
              </w:rPr>
            </w:pPr>
            <w:del w:id="4861" w:author="Stultz, Jake" w:date="2023-07-19T15:14:00Z">
              <w:r w:rsidRPr="00602F5A" w:rsidDel="00E46ADC">
                <w:rPr>
                  <w:sz w:val="20"/>
                </w:rPr>
                <w:delText>10% of Calculated Surplus Impact</w:delText>
              </w:r>
            </w:del>
          </w:p>
        </w:tc>
        <w:tc>
          <w:tcPr>
            <w:tcW w:w="882" w:type="dxa"/>
            <w:tcBorders>
              <w:top w:val="single" w:sz="4" w:space="0" w:color="auto"/>
              <w:left w:val="single" w:sz="4" w:space="0" w:color="auto"/>
              <w:bottom w:val="single" w:sz="4" w:space="0" w:color="auto"/>
              <w:right w:val="single" w:sz="4" w:space="0" w:color="auto"/>
            </w:tcBorders>
            <w:shd w:val="clear" w:color="auto" w:fill="auto"/>
            <w:tcMar>
              <w:left w:w="43" w:type="dxa"/>
              <w:right w:w="43" w:type="dxa"/>
            </w:tcMar>
            <w:hideMark/>
          </w:tcPr>
          <w:p w14:paraId="6DFB3099" w14:textId="4CA8B6AC" w:rsidR="00AA5681" w:rsidRPr="00602F5A" w:rsidDel="00E46ADC" w:rsidRDefault="00AA5681" w:rsidP="0020118E">
            <w:pPr>
              <w:keepNext/>
              <w:keepLines/>
              <w:autoSpaceDE w:val="0"/>
              <w:autoSpaceDN w:val="0"/>
              <w:adjustRightInd w:val="0"/>
              <w:jc w:val="center"/>
              <w:rPr>
                <w:del w:id="4862" w:author="Stultz, Jake" w:date="2023-07-19T15:14:00Z"/>
                <w:sz w:val="20"/>
              </w:rPr>
            </w:pPr>
            <w:del w:id="4863" w:author="Stultz, Jake" w:date="2023-07-19T15:14:00Z">
              <w:r w:rsidRPr="00602F5A" w:rsidDel="00E46ADC">
                <w:rPr>
                  <w:sz w:val="20"/>
                </w:rPr>
                <w:delText>25.20</w:delText>
              </w:r>
            </w:del>
          </w:p>
        </w:tc>
      </w:tr>
      <w:tr w:rsidR="00AA5681" w:rsidRPr="00602F5A" w:rsidDel="00E46ADC" w14:paraId="5F7C3517" w14:textId="300448AB" w:rsidTr="0020118E">
        <w:trPr>
          <w:trHeight w:val="288"/>
          <w:del w:id="4864" w:author="Stultz, Jake" w:date="2023-07-19T15:14:00Z"/>
        </w:trPr>
        <w:tc>
          <w:tcPr>
            <w:tcW w:w="917" w:type="dxa"/>
            <w:tcBorders>
              <w:top w:val="single" w:sz="4" w:space="0" w:color="auto"/>
              <w:left w:val="single" w:sz="4" w:space="0" w:color="auto"/>
              <w:bottom w:val="single" w:sz="4" w:space="0" w:color="auto"/>
              <w:right w:val="single" w:sz="4" w:space="0" w:color="auto"/>
            </w:tcBorders>
            <w:tcMar>
              <w:left w:w="43" w:type="dxa"/>
              <w:right w:w="43" w:type="dxa"/>
            </w:tcMar>
            <w:hideMark/>
          </w:tcPr>
          <w:p w14:paraId="64D30A98" w14:textId="6387E0DC" w:rsidR="00AA5681" w:rsidRPr="00602F5A" w:rsidDel="00E46ADC" w:rsidRDefault="00AA5681" w:rsidP="0020118E">
            <w:pPr>
              <w:keepNext/>
              <w:keepLines/>
              <w:autoSpaceDE w:val="0"/>
              <w:autoSpaceDN w:val="0"/>
              <w:adjustRightInd w:val="0"/>
              <w:rPr>
                <w:del w:id="4865" w:author="Stultz, Jake" w:date="2023-07-19T15:14:00Z"/>
                <w:sz w:val="20"/>
              </w:rPr>
            </w:pPr>
            <w:del w:id="4866" w:author="Stultz, Jake" w:date="2023-07-19T15:14:00Z">
              <w:r w:rsidDel="00E46ADC">
                <w:rPr>
                  <w:sz w:val="20"/>
                </w:rPr>
                <w:delText>93.</w:delText>
              </w:r>
              <w:r w:rsidRPr="00602F5A" w:rsidDel="00E46ADC">
                <w:rPr>
                  <w:sz w:val="20"/>
                </w:rPr>
                <w:delText>b.ii</w:delText>
              </w:r>
              <w:r w:rsidDel="00E46ADC">
                <w:rPr>
                  <w:sz w:val="20"/>
                </w:rPr>
                <w:delText>.</w:delText>
              </w:r>
            </w:del>
          </w:p>
        </w:tc>
        <w:tc>
          <w:tcPr>
            <w:tcW w:w="4966" w:type="dxa"/>
            <w:tcBorders>
              <w:top w:val="single" w:sz="4" w:space="0" w:color="auto"/>
              <w:left w:val="single" w:sz="4" w:space="0" w:color="auto"/>
              <w:bottom w:val="single" w:sz="4" w:space="0" w:color="auto"/>
              <w:right w:val="single" w:sz="4" w:space="0" w:color="auto"/>
            </w:tcBorders>
            <w:tcMar>
              <w:left w:w="43" w:type="dxa"/>
              <w:right w:w="43" w:type="dxa"/>
            </w:tcMar>
            <w:hideMark/>
          </w:tcPr>
          <w:p w14:paraId="0F4A63A8" w14:textId="60AF974F" w:rsidR="00AA5681" w:rsidRPr="00602F5A" w:rsidDel="00E46ADC" w:rsidRDefault="00AA5681" w:rsidP="0020118E">
            <w:pPr>
              <w:keepNext/>
              <w:keepLines/>
              <w:autoSpaceDE w:val="0"/>
              <w:autoSpaceDN w:val="0"/>
              <w:adjustRightInd w:val="0"/>
              <w:rPr>
                <w:del w:id="4867" w:author="Stultz, Jake" w:date="2023-07-19T15:14:00Z"/>
                <w:sz w:val="20"/>
              </w:rPr>
            </w:pPr>
            <w:del w:id="4868" w:author="Stultz, Jake" w:date="2023-07-19T15:14:00Z">
              <w:r w:rsidRPr="00602F5A" w:rsidDel="00E46ADC">
                <w:rPr>
                  <w:sz w:val="20"/>
                </w:rPr>
                <w:delText>Anticipated Annual Amortization of “Unrecognized Items” (Assume 40-year Uniform Amortization)</w:delText>
              </w:r>
            </w:del>
          </w:p>
        </w:tc>
        <w:tc>
          <w:tcPr>
            <w:tcW w:w="882" w:type="dxa"/>
            <w:tcBorders>
              <w:top w:val="single" w:sz="4" w:space="0" w:color="auto"/>
              <w:left w:val="single" w:sz="4" w:space="0" w:color="auto"/>
              <w:bottom w:val="single" w:sz="4" w:space="0" w:color="auto"/>
              <w:right w:val="single" w:sz="4" w:space="0" w:color="auto"/>
            </w:tcBorders>
            <w:shd w:val="clear" w:color="auto" w:fill="auto"/>
            <w:tcMar>
              <w:left w:w="43" w:type="dxa"/>
              <w:right w:w="43" w:type="dxa"/>
            </w:tcMar>
            <w:hideMark/>
          </w:tcPr>
          <w:p w14:paraId="33DDCFDE" w14:textId="53F66EC4" w:rsidR="00AA5681" w:rsidRPr="00602F5A" w:rsidDel="00E46ADC" w:rsidRDefault="00AA5681" w:rsidP="0020118E">
            <w:pPr>
              <w:keepNext/>
              <w:keepLines/>
              <w:autoSpaceDE w:val="0"/>
              <w:autoSpaceDN w:val="0"/>
              <w:adjustRightInd w:val="0"/>
              <w:jc w:val="center"/>
              <w:rPr>
                <w:del w:id="4869" w:author="Stultz, Jake" w:date="2023-07-19T15:14:00Z"/>
                <w:sz w:val="20"/>
              </w:rPr>
            </w:pPr>
            <w:del w:id="4870" w:author="Stultz, Jake" w:date="2023-07-19T15:14:00Z">
              <w:r w:rsidRPr="00602F5A" w:rsidDel="00E46ADC">
                <w:rPr>
                  <w:sz w:val="20"/>
                </w:rPr>
                <w:delText>18.70</w:delText>
              </w:r>
            </w:del>
          </w:p>
        </w:tc>
      </w:tr>
      <w:tr w:rsidR="00AA5681" w:rsidRPr="00602F5A" w:rsidDel="00E46ADC" w14:paraId="6F9D47E6" w14:textId="4473FFA3" w:rsidTr="0020118E">
        <w:trPr>
          <w:trHeight w:val="288"/>
          <w:del w:id="4871" w:author="Stultz, Jake" w:date="2023-07-19T15:14:00Z"/>
        </w:trPr>
        <w:tc>
          <w:tcPr>
            <w:tcW w:w="917" w:type="dxa"/>
            <w:tcBorders>
              <w:top w:val="single" w:sz="4" w:space="0" w:color="auto"/>
              <w:left w:val="single" w:sz="4" w:space="0" w:color="auto"/>
              <w:bottom w:val="single" w:sz="4" w:space="0" w:color="auto"/>
              <w:right w:val="single" w:sz="4" w:space="0" w:color="auto"/>
            </w:tcBorders>
            <w:tcMar>
              <w:left w:w="43" w:type="dxa"/>
              <w:right w:w="43" w:type="dxa"/>
            </w:tcMar>
            <w:hideMark/>
          </w:tcPr>
          <w:p w14:paraId="3B0D8B19" w14:textId="4C6BDBE0" w:rsidR="00AA5681" w:rsidRPr="00602F5A" w:rsidDel="00E46ADC" w:rsidRDefault="00AA5681" w:rsidP="0020118E">
            <w:pPr>
              <w:keepNext/>
              <w:keepLines/>
              <w:autoSpaceDE w:val="0"/>
              <w:autoSpaceDN w:val="0"/>
              <w:adjustRightInd w:val="0"/>
              <w:rPr>
                <w:del w:id="4872" w:author="Stultz, Jake" w:date="2023-07-19T15:14:00Z"/>
                <w:sz w:val="20"/>
              </w:rPr>
            </w:pPr>
            <w:del w:id="4873" w:author="Stultz, Jake" w:date="2023-07-19T15:14:00Z">
              <w:r w:rsidDel="00E46ADC">
                <w:rPr>
                  <w:sz w:val="20"/>
                </w:rPr>
                <w:delText>93.</w:delText>
              </w:r>
              <w:r w:rsidRPr="00602F5A" w:rsidDel="00E46ADC">
                <w:rPr>
                  <w:sz w:val="20"/>
                </w:rPr>
                <w:delText>b.iii</w:delText>
              </w:r>
              <w:r w:rsidDel="00E46ADC">
                <w:rPr>
                  <w:sz w:val="20"/>
                </w:rPr>
                <w:delText>.</w:delText>
              </w:r>
            </w:del>
          </w:p>
        </w:tc>
        <w:tc>
          <w:tcPr>
            <w:tcW w:w="4966" w:type="dxa"/>
            <w:tcBorders>
              <w:top w:val="single" w:sz="4" w:space="0" w:color="auto"/>
              <w:left w:val="single" w:sz="4" w:space="0" w:color="auto"/>
              <w:bottom w:val="single" w:sz="4" w:space="0" w:color="auto"/>
              <w:right w:val="single" w:sz="4" w:space="0" w:color="auto"/>
            </w:tcBorders>
            <w:tcMar>
              <w:left w:w="43" w:type="dxa"/>
              <w:right w:w="43" w:type="dxa"/>
            </w:tcMar>
            <w:hideMark/>
          </w:tcPr>
          <w:p w14:paraId="119E0C76" w14:textId="64E44524" w:rsidR="00AA5681" w:rsidRPr="00602F5A" w:rsidDel="00E46ADC" w:rsidRDefault="00AA5681" w:rsidP="0020118E">
            <w:pPr>
              <w:keepNext/>
              <w:keepLines/>
              <w:autoSpaceDE w:val="0"/>
              <w:autoSpaceDN w:val="0"/>
              <w:adjustRightInd w:val="0"/>
              <w:rPr>
                <w:del w:id="4874" w:author="Stultz, Jake" w:date="2023-07-19T15:14:00Z"/>
                <w:sz w:val="20"/>
              </w:rPr>
            </w:pPr>
            <w:del w:id="4875" w:author="Stultz, Jake" w:date="2023-07-19T15:14:00Z">
              <w:r w:rsidRPr="00602F5A" w:rsidDel="00E46ADC">
                <w:rPr>
                  <w:sz w:val="20"/>
                </w:rPr>
                <w:delText>Difference Between unfunded ABO and Accrued Benefit Cost. (In this example, ABO is fully funded.)</w:delText>
              </w:r>
            </w:del>
          </w:p>
        </w:tc>
        <w:tc>
          <w:tcPr>
            <w:tcW w:w="882" w:type="dxa"/>
            <w:tcBorders>
              <w:top w:val="single" w:sz="4" w:space="0" w:color="auto"/>
              <w:left w:val="single" w:sz="4" w:space="0" w:color="auto"/>
              <w:bottom w:val="single" w:sz="4" w:space="0" w:color="auto"/>
              <w:right w:val="single" w:sz="4" w:space="0" w:color="auto"/>
            </w:tcBorders>
            <w:shd w:val="clear" w:color="auto" w:fill="auto"/>
            <w:tcMar>
              <w:left w:w="43" w:type="dxa"/>
              <w:right w:w="43" w:type="dxa"/>
            </w:tcMar>
            <w:hideMark/>
          </w:tcPr>
          <w:p w14:paraId="7750BE31" w14:textId="644BA133" w:rsidR="00AA5681" w:rsidRPr="00602F5A" w:rsidDel="00E46ADC" w:rsidRDefault="00AA5681" w:rsidP="0020118E">
            <w:pPr>
              <w:keepNext/>
              <w:keepLines/>
              <w:autoSpaceDE w:val="0"/>
              <w:autoSpaceDN w:val="0"/>
              <w:adjustRightInd w:val="0"/>
              <w:jc w:val="center"/>
              <w:rPr>
                <w:del w:id="4876" w:author="Stultz, Jake" w:date="2023-07-19T15:14:00Z"/>
                <w:sz w:val="20"/>
              </w:rPr>
            </w:pPr>
            <w:del w:id="4877" w:author="Stultz, Jake" w:date="2023-07-19T15:14:00Z">
              <w:r w:rsidDel="00E46ADC">
                <w:rPr>
                  <w:sz w:val="20"/>
                </w:rPr>
                <w:delText>–</w:delText>
              </w:r>
            </w:del>
          </w:p>
        </w:tc>
      </w:tr>
      <w:tr w:rsidR="00AA5681" w:rsidRPr="00602F5A" w:rsidDel="00E46ADC" w14:paraId="3431906C" w14:textId="35834EBC" w:rsidTr="0020118E">
        <w:trPr>
          <w:trHeight w:val="288"/>
          <w:del w:id="4878" w:author="Stultz, Jake" w:date="2023-07-19T15:14:00Z"/>
        </w:trPr>
        <w:tc>
          <w:tcPr>
            <w:tcW w:w="917" w:type="dxa"/>
            <w:tcBorders>
              <w:top w:val="single" w:sz="4" w:space="0" w:color="auto"/>
              <w:left w:val="single" w:sz="4" w:space="0" w:color="auto"/>
              <w:bottom w:val="single" w:sz="4" w:space="0" w:color="auto"/>
              <w:right w:val="single" w:sz="4" w:space="0" w:color="auto"/>
            </w:tcBorders>
            <w:tcMar>
              <w:left w:w="43" w:type="dxa"/>
              <w:right w:w="43" w:type="dxa"/>
            </w:tcMar>
          </w:tcPr>
          <w:p w14:paraId="7FDC242F" w14:textId="3122EF73" w:rsidR="00AA5681" w:rsidRPr="00602F5A" w:rsidDel="00E46ADC" w:rsidRDefault="00AA5681" w:rsidP="0020118E">
            <w:pPr>
              <w:keepNext/>
              <w:keepLines/>
              <w:autoSpaceDE w:val="0"/>
              <w:autoSpaceDN w:val="0"/>
              <w:adjustRightInd w:val="0"/>
              <w:rPr>
                <w:del w:id="4879" w:author="Stultz, Jake" w:date="2023-07-19T15:14:00Z"/>
                <w:sz w:val="20"/>
              </w:rPr>
            </w:pPr>
          </w:p>
        </w:tc>
        <w:tc>
          <w:tcPr>
            <w:tcW w:w="4966" w:type="dxa"/>
            <w:tcBorders>
              <w:top w:val="single" w:sz="4" w:space="0" w:color="auto"/>
              <w:left w:val="single" w:sz="4" w:space="0" w:color="auto"/>
              <w:bottom w:val="single" w:sz="4" w:space="0" w:color="auto"/>
              <w:right w:val="single" w:sz="4" w:space="0" w:color="auto"/>
            </w:tcBorders>
            <w:tcMar>
              <w:left w:w="43" w:type="dxa"/>
              <w:right w:w="43" w:type="dxa"/>
            </w:tcMar>
            <w:hideMark/>
          </w:tcPr>
          <w:p w14:paraId="3B6512FD" w14:textId="11B74C7A" w:rsidR="00AA5681" w:rsidRPr="00602F5A" w:rsidDel="00E46ADC" w:rsidRDefault="00AA5681" w:rsidP="0020118E">
            <w:pPr>
              <w:keepNext/>
              <w:keepLines/>
              <w:autoSpaceDE w:val="0"/>
              <w:autoSpaceDN w:val="0"/>
              <w:adjustRightInd w:val="0"/>
              <w:jc w:val="right"/>
              <w:rPr>
                <w:del w:id="4880" w:author="Stultz, Jake" w:date="2023-07-19T15:14:00Z"/>
                <w:b/>
                <w:sz w:val="20"/>
              </w:rPr>
            </w:pPr>
            <w:del w:id="4881" w:author="Stultz, Jake" w:date="2023-07-19T15:14:00Z">
              <w:r w:rsidRPr="00602F5A" w:rsidDel="00E46ADC">
                <w:rPr>
                  <w:b/>
                  <w:sz w:val="20"/>
                </w:rPr>
                <w:delText>Transition Liability</w:delText>
              </w:r>
            </w:del>
          </w:p>
        </w:tc>
        <w:tc>
          <w:tcPr>
            <w:tcW w:w="882" w:type="dxa"/>
            <w:tcBorders>
              <w:top w:val="single" w:sz="4" w:space="0" w:color="auto"/>
              <w:left w:val="single" w:sz="4" w:space="0" w:color="auto"/>
              <w:bottom w:val="single" w:sz="4" w:space="0" w:color="auto"/>
              <w:right w:val="single" w:sz="4" w:space="0" w:color="auto"/>
            </w:tcBorders>
            <w:shd w:val="clear" w:color="auto" w:fill="auto"/>
            <w:tcMar>
              <w:left w:w="43" w:type="dxa"/>
              <w:right w:w="43" w:type="dxa"/>
            </w:tcMar>
            <w:hideMark/>
          </w:tcPr>
          <w:p w14:paraId="2F964DC0" w14:textId="7ED7BD3A" w:rsidR="00AA5681" w:rsidRPr="00602F5A" w:rsidDel="00E46ADC" w:rsidRDefault="00AA5681" w:rsidP="0020118E">
            <w:pPr>
              <w:keepNext/>
              <w:keepLines/>
              <w:autoSpaceDE w:val="0"/>
              <w:autoSpaceDN w:val="0"/>
              <w:adjustRightInd w:val="0"/>
              <w:jc w:val="center"/>
              <w:rPr>
                <w:del w:id="4882" w:author="Stultz, Jake" w:date="2023-07-19T15:14:00Z"/>
                <w:b/>
                <w:sz w:val="20"/>
              </w:rPr>
            </w:pPr>
            <w:del w:id="4883" w:author="Stultz, Jake" w:date="2023-07-19T15:14:00Z">
              <w:r w:rsidRPr="00602F5A" w:rsidDel="00E46ADC">
                <w:rPr>
                  <w:b/>
                  <w:sz w:val="20"/>
                </w:rPr>
                <w:delText>25.20</w:delText>
              </w:r>
            </w:del>
          </w:p>
        </w:tc>
      </w:tr>
    </w:tbl>
    <w:p w14:paraId="6C7E589F" w14:textId="09705519" w:rsidR="00AA5681" w:rsidDel="00E46ADC" w:rsidRDefault="00AA5681" w:rsidP="00AA5681">
      <w:pPr>
        <w:jc w:val="both"/>
        <w:rPr>
          <w:del w:id="4884" w:author="Stultz, Jake" w:date="2023-07-19T15:14:00Z"/>
          <w:i/>
          <w:sz w:val="22"/>
          <w:szCs w:val="22"/>
        </w:rPr>
      </w:pPr>
    </w:p>
    <w:p w14:paraId="461AC05A" w14:textId="7338E924" w:rsidR="00AA5681" w:rsidRPr="004A3A86" w:rsidDel="00E46ADC" w:rsidRDefault="00AA5681" w:rsidP="00AA5681">
      <w:pPr>
        <w:jc w:val="both"/>
        <w:rPr>
          <w:del w:id="4885" w:author="Stultz, Jake" w:date="2023-07-19T15:14:00Z"/>
          <w:i/>
          <w:sz w:val="22"/>
          <w:szCs w:val="22"/>
        </w:rPr>
      </w:pPr>
      <w:del w:id="4886" w:author="Stultz, Jake" w:date="2023-07-19T15:14:00Z">
        <w:r w:rsidDel="00E46ADC">
          <w:rPr>
            <w:i/>
            <w:sz w:val="22"/>
            <w:szCs w:val="22"/>
          </w:rPr>
          <w:delText>93</w:delText>
        </w:r>
        <w:r w:rsidRPr="004A3A86" w:rsidDel="00E46ADC">
          <w:rPr>
            <w:i/>
            <w:sz w:val="22"/>
            <w:szCs w:val="22"/>
          </w:rPr>
          <w:delText xml:space="preserve">.b.ii. Note: If the amortization cannot be determined at transition, at a minimum, the amount amortized for unrecognized items during the prior year shall be utilized for this calculation. If the amount recognized for transition (greater of all three components) is subsequently determined to be less than what was amortized for the year, the difference between what was recognized for transition and what is amortized must immediately be recognized as an adjustment to the transition impact to unassigned funds – surplus. </w:delText>
        </w:r>
      </w:del>
    </w:p>
    <w:p w14:paraId="0B520874" w14:textId="69550A81" w:rsidR="00AA5681" w:rsidRPr="00460870" w:rsidDel="00E46ADC" w:rsidRDefault="00AA5681" w:rsidP="00AA5681">
      <w:pPr>
        <w:jc w:val="both"/>
        <w:rPr>
          <w:del w:id="4887" w:author="Stultz, Jake" w:date="2023-07-19T15:14:00Z"/>
          <w:i/>
          <w:sz w:val="22"/>
          <w:szCs w:val="22"/>
          <w:u w:val="single"/>
        </w:rPr>
      </w:pPr>
    </w:p>
    <w:p w14:paraId="651AEFC1" w14:textId="1D6591BC" w:rsidR="00AA5681" w:rsidRPr="002B1C50" w:rsidDel="00E46ADC" w:rsidRDefault="00AA5681" w:rsidP="00AA5681">
      <w:pPr>
        <w:spacing w:after="200" w:line="276" w:lineRule="auto"/>
        <w:rPr>
          <w:del w:id="4888" w:author="Stultz, Jake" w:date="2023-07-19T15:14:00Z"/>
          <w:sz w:val="22"/>
          <w:szCs w:val="22"/>
        </w:rPr>
      </w:pPr>
      <w:del w:id="4889" w:author="Stultz, Jake" w:date="2023-07-19T15:14:00Z">
        <w:r w:rsidRPr="002B1C50" w:rsidDel="00E46ADC">
          <w:rPr>
            <w:sz w:val="22"/>
            <w:szCs w:val="22"/>
          </w:rPr>
          <w:delText>Jan</w:delText>
        </w:r>
        <w:r w:rsidDel="00E46ADC">
          <w:rPr>
            <w:sz w:val="22"/>
            <w:szCs w:val="22"/>
          </w:rPr>
          <w:delText>uary</w:delText>
        </w:r>
        <w:r w:rsidRPr="002B1C50" w:rsidDel="00E46ADC">
          <w:rPr>
            <w:sz w:val="22"/>
            <w:szCs w:val="22"/>
          </w:rPr>
          <w:delText xml:space="preserve"> 1, 2013 – Transition Date</w:delText>
        </w:r>
      </w:del>
    </w:p>
    <w:p w14:paraId="556C9FFF" w14:textId="4D86EFF5" w:rsidR="00AA5681" w:rsidRPr="00460870" w:rsidDel="00E46ADC" w:rsidRDefault="00AA5681" w:rsidP="004838C1">
      <w:pPr>
        <w:numPr>
          <w:ilvl w:val="0"/>
          <w:numId w:val="6"/>
        </w:numPr>
        <w:tabs>
          <w:tab w:val="clear" w:pos="720"/>
          <w:tab w:val="num" w:pos="810"/>
          <w:tab w:val="right" w:pos="7560"/>
        </w:tabs>
        <w:autoSpaceDE w:val="0"/>
        <w:autoSpaceDN w:val="0"/>
        <w:adjustRightInd w:val="0"/>
        <w:ind w:left="810"/>
        <w:jc w:val="both"/>
        <w:rPr>
          <w:del w:id="4890" w:author="Stultz, Jake" w:date="2023-07-19T15:14:00Z"/>
          <w:sz w:val="22"/>
          <w:szCs w:val="22"/>
        </w:rPr>
      </w:pPr>
      <w:del w:id="4891" w:author="Stultz, Jake" w:date="2023-07-19T15:14:00Z">
        <w:r w:rsidRPr="00460870" w:rsidDel="00E46ADC">
          <w:rPr>
            <w:sz w:val="22"/>
            <w:szCs w:val="22"/>
          </w:rPr>
          <w:delText>Unassigned Funds</w:delText>
        </w:r>
        <w:r w:rsidRPr="00460870" w:rsidDel="00E46ADC">
          <w:rPr>
            <w:sz w:val="22"/>
            <w:szCs w:val="22"/>
          </w:rPr>
          <w:tab/>
          <w:delText>496</w:delText>
        </w:r>
      </w:del>
    </w:p>
    <w:p w14:paraId="4342CE28" w14:textId="283D8CC3" w:rsidR="00AA5681" w:rsidRPr="00460870" w:rsidDel="00E46ADC" w:rsidRDefault="00AA5681" w:rsidP="00AA5681">
      <w:pPr>
        <w:tabs>
          <w:tab w:val="right" w:pos="9000"/>
        </w:tabs>
        <w:autoSpaceDE w:val="0"/>
        <w:autoSpaceDN w:val="0"/>
        <w:adjustRightInd w:val="0"/>
        <w:ind w:left="720" w:firstLine="720"/>
        <w:jc w:val="both"/>
        <w:rPr>
          <w:del w:id="4892" w:author="Stultz, Jake" w:date="2023-07-19T15:14:00Z"/>
          <w:sz w:val="22"/>
          <w:szCs w:val="22"/>
        </w:rPr>
      </w:pPr>
      <w:del w:id="4893" w:author="Stultz, Jake" w:date="2023-07-19T15:14:00Z">
        <w:r w:rsidRPr="00460870" w:rsidDel="00E46ADC">
          <w:rPr>
            <w:sz w:val="22"/>
            <w:szCs w:val="22"/>
          </w:rPr>
          <w:delText>Overfunded Plan Asset</w:delText>
        </w:r>
        <w:r w:rsidRPr="00460870" w:rsidDel="00E46ADC">
          <w:rPr>
            <w:sz w:val="22"/>
            <w:szCs w:val="22"/>
          </w:rPr>
          <w:tab/>
          <w:delText>496</w:delText>
        </w:r>
      </w:del>
    </w:p>
    <w:p w14:paraId="74EBAA2C" w14:textId="2F77D82F" w:rsidR="00AA5681" w:rsidRPr="00851B4B" w:rsidDel="00E46ADC" w:rsidRDefault="00AA5681" w:rsidP="00AA5681">
      <w:pPr>
        <w:autoSpaceDE w:val="0"/>
        <w:autoSpaceDN w:val="0"/>
        <w:adjustRightInd w:val="0"/>
        <w:ind w:left="1440"/>
        <w:jc w:val="both"/>
        <w:rPr>
          <w:del w:id="4894" w:author="Stultz, Jake" w:date="2023-07-19T15:14:00Z"/>
          <w:i/>
          <w:sz w:val="22"/>
          <w:szCs w:val="22"/>
        </w:rPr>
      </w:pPr>
      <w:del w:id="4895" w:author="Stultz, Jake" w:date="2023-07-19T15:14:00Z">
        <w:r w:rsidRPr="00851B4B" w:rsidDel="00E46ADC">
          <w:rPr>
            <w:i/>
            <w:sz w:val="22"/>
            <w:szCs w:val="22"/>
          </w:rPr>
          <w:delText>(Aggregate Write-In for Other-Than-Invested Assets)</w:delText>
        </w:r>
      </w:del>
    </w:p>
    <w:p w14:paraId="0FEC4B6E" w14:textId="23AD5952" w:rsidR="00AA5681" w:rsidRPr="00460870" w:rsidDel="00E46ADC" w:rsidRDefault="00AA5681" w:rsidP="00AA5681">
      <w:pPr>
        <w:autoSpaceDE w:val="0"/>
        <w:autoSpaceDN w:val="0"/>
        <w:adjustRightInd w:val="0"/>
        <w:ind w:left="1440"/>
        <w:jc w:val="both"/>
        <w:rPr>
          <w:del w:id="4896" w:author="Stultz, Jake" w:date="2023-07-19T15:14:00Z"/>
          <w:sz w:val="22"/>
          <w:szCs w:val="22"/>
        </w:rPr>
      </w:pPr>
    </w:p>
    <w:p w14:paraId="77166EBC" w14:textId="0DED67DA" w:rsidR="00AA5681" w:rsidRPr="00460870" w:rsidDel="00E46ADC" w:rsidRDefault="00AA5681" w:rsidP="004838C1">
      <w:pPr>
        <w:numPr>
          <w:ilvl w:val="0"/>
          <w:numId w:val="6"/>
        </w:numPr>
        <w:tabs>
          <w:tab w:val="clear" w:pos="720"/>
          <w:tab w:val="num" w:pos="810"/>
          <w:tab w:val="right" w:pos="7560"/>
        </w:tabs>
        <w:autoSpaceDE w:val="0"/>
        <w:autoSpaceDN w:val="0"/>
        <w:adjustRightInd w:val="0"/>
        <w:ind w:left="810"/>
        <w:jc w:val="both"/>
        <w:rPr>
          <w:del w:id="4897" w:author="Stultz, Jake" w:date="2023-07-19T15:14:00Z"/>
          <w:sz w:val="22"/>
          <w:szCs w:val="22"/>
        </w:rPr>
      </w:pPr>
      <w:del w:id="4898" w:author="Stultz, Jake" w:date="2023-07-19T15:14:00Z">
        <w:r w:rsidRPr="00460870" w:rsidDel="00E46ADC">
          <w:rPr>
            <w:sz w:val="22"/>
            <w:szCs w:val="22"/>
          </w:rPr>
          <w:delText>Change in Nonadmitted – Overfunded Plan Asset</w:delText>
        </w:r>
        <w:r w:rsidRPr="00460870" w:rsidDel="00E46ADC">
          <w:rPr>
            <w:sz w:val="22"/>
            <w:szCs w:val="22"/>
          </w:rPr>
          <w:tab/>
          <w:delText>496</w:delText>
        </w:r>
      </w:del>
    </w:p>
    <w:p w14:paraId="32A30FD8" w14:textId="4556EE06" w:rsidR="00AA5681" w:rsidRPr="00460870" w:rsidDel="00E46ADC" w:rsidRDefault="00AA5681" w:rsidP="00AA5681">
      <w:pPr>
        <w:tabs>
          <w:tab w:val="right" w:pos="9000"/>
        </w:tabs>
        <w:autoSpaceDE w:val="0"/>
        <w:autoSpaceDN w:val="0"/>
        <w:adjustRightInd w:val="0"/>
        <w:ind w:left="720" w:firstLine="720"/>
        <w:jc w:val="both"/>
        <w:rPr>
          <w:del w:id="4899" w:author="Stultz, Jake" w:date="2023-07-19T15:14:00Z"/>
          <w:sz w:val="22"/>
          <w:szCs w:val="22"/>
        </w:rPr>
      </w:pPr>
      <w:del w:id="4900" w:author="Stultz, Jake" w:date="2023-07-19T15:14:00Z">
        <w:r w:rsidRPr="00460870" w:rsidDel="00E46ADC">
          <w:rPr>
            <w:sz w:val="22"/>
            <w:szCs w:val="22"/>
          </w:rPr>
          <w:delText>Unassigned Funds</w:delText>
        </w:r>
        <w:r w:rsidRPr="00460870" w:rsidDel="00E46ADC">
          <w:rPr>
            <w:sz w:val="22"/>
            <w:szCs w:val="22"/>
          </w:rPr>
          <w:tab/>
          <w:delText>496</w:delText>
        </w:r>
      </w:del>
    </w:p>
    <w:p w14:paraId="34A39A86" w14:textId="32F64621" w:rsidR="00AA5681" w:rsidRPr="00460870" w:rsidDel="00E46ADC" w:rsidRDefault="00AA5681" w:rsidP="00AA5681">
      <w:pPr>
        <w:autoSpaceDE w:val="0"/>
        <w:autoSpaceDN w:val="0"/>
        <w:adjustRightInd w:val="0"/>
        <w:jc w:val="both"/>
        <w:rPr>
          <w:del w:id="4901" w:author="Stultz, Jake" w:date="2023-07-19T15:14:00Z"/>
          <w:sz w:val="22"/>
          <w:szCs w:val="22"/>
        </w:rPr>
      </w:pPr>
    </w:p>
    <w:p w14:paraId="036BE458" w14:textId="36668D4B" w:rsidR="00AA5681" w:rsidRPr="00460870" w:rsidDel="00E46ADC" w:rsidRDefault="00AA5681" w:rsidP="004838C1">
      <w:pPr>
        <w:numPr>
          <w:ilvl w:val="0"/>
          <w:numId w:val="6"/>
        </w:numPr>
        <w:tabs>
          <w:tab w:val="clear" w:pos="720"/>
          <w:tab w:val="num" w:pos="810"/>
          <w:tab w:val="right" w:pos="7560"/>
        </w:tabs>
        <w:autoSpaceDE w:val="0"/>
        <w:autoSpaceDN w:val="0"/>
        <w:adjustRightInd w:val="0"/>
        <w:ind w:left="810"/>
        <w:jc w:val="both"/>
        <w:rPr>
          <w:del w:id="4902" w:author="Stultz, Jake" w:date="2023-07-19T15:14:00Z"/>
          <w:sz w:val="22"/>
          <w:szCs w:val="22"/>
        </w:rPr>
      </w:pPr>
      <w:del w:id="4903" w:author="Stultz, Jake" w:date="2023-07-19T15:14:00Z">
        <w:r w:rsidRPr="00460870" w:rsidDel="00E46ADC">
          <w:rPr>
            <w:sz w:val="22"/>
            <w:szCs w:val="22"/>
          </w:rPr>
          <w:delText>Unassigned Funds – Transition Liability</w:delText>
        </w:r>
        <w:r w:rsidRPr="00460870" w:rsidDel="00E46ADC">
          <w:rPr>
            <w:sz w:val="22"/>
            <w:szCs w:val="22"/>
          </w:rPr>
          <w:tab/>
          <w:delText>25.20</w:delText>
        </w:r>
      </w:del>
    </w:p>
    <w:p w14:paraId="5D23B964" w14:textId="253FD485" w:rsidR="00AA5681" w:rsidRPr="00460870" w:rsidDel="00E46ADC" w:rsidRDefault="00AA5681" w:rsidP="00AA5681">
      <w:pPr>
        <w:tabs>
          <w:tab w:val="right" w:pos="9000"/>
        </w:tabs>
        <w:autoSpaceDE w:val="0"/>
        <w:autoSpaceDN w:val="0"/>
        <w:adjustRightInd w:val="0"/>
        <w:ind w:left="720" w:firstLine="720"/>
        <w:jc w:val="both"/>
        <w:rPr>
          <w:del w:id="4904" w:author="Stultz, Jake" w:date="2023-07-19T15:14:00Z"/>
          <w:sz w:val="22"/>
          <w:szCs w:val="22"/>
        </w:rPr>
      </w:pPr>
      <w:del w:id="4905" w:author="Stultz, Jake" w:date="2023-07-19T15:14:00Z">
        <w:r w:rsidRPr="00460870" w:rsidDel="00E46ADC">
          <w:rPr>
            <w:sz w:val="22"/>
            <w:szCs w:val="22"/>
          </w:rPr>
          <w:lastRenderedPageBreak/>
          <w:delText>Liability for Plan Benefits</w:delText>
        </w:r>
        <w:r w:rsidRPr="00460870" w:rsidDel="00E46ADC">
          <w:rPr>
            <w:sz w:val="22"/>
            <w:szCs w:val="22"/>
          </w:rPr>
          <w:tab/>
          <w:delText>25.20</w:delText>
        </w:r>
      </w:del>
    </w:p>
    <w:p w14:paraId="3E8C1EB9" w14:textId="5C786148" w:rsidR="00AA5681" w:rsidRPr="00851B4B" w:rsidDel="00E46ADC" w:rsidRDefault="00AA5681" w:rsidP="00AA5681">
      <w:pPr>
        <w:autoSpaceDE w:val="0"/>
        <w:autoSpaceDN w:val="0"/>
        <w:adjustRightInd w:val="0"/>
        <w:ind w:left="720" w:firstLine="720"/>
        <w:jc w:val="both"/>
        <w:rPr>
          <w:del w:id="4906" w:author="Stultz, Jake" w:date="2023-07-19T15:14:00Z"/>
          <w:i/>
          <w:sz w:val="22"/>
          <w:szCs w:val="22"/>
        </w:rPr>
      </w:pPr>
      <w:del w:id="4907" w:author="Stultz, Jake" w:date="2023-07-19T15:14:00Z">
        <w:r w:rsidRPr="00851B4B" w:rsidDel="00E46ADC">
          <w:rPr>
            <w:i/>
            <w:sz w:val="22"/>
            <w:szCs w:val="22"/>
          </w:rPr>
          <w:delText>(Aggregate for Write-In Liability)</w:delText>
        </w:r>
      </w:del>
    </w:p>
    <w:p w14:paraId="2083808B" w14:textId="1138F41B" w:rsidR="00AA5681" w:rsidRPr="004157AC" w:rsidDel="00E46ADC" w:rsidRDefault="00AA5681" w:rsidP="00AA5681">
      <w:pPr>
        <w:autoSpaceDE w:val="0"/>
        <w:autoSpaceDN w:val="0"/>
        <w:adjustRightInd w:val="0"/>
        <w:ind w:left="360"/>
        <w:jc w:val="both"/>
        <w:rPr>
          <w:del w:id="4908" w:author="Stultz, Jake" w:date="2023-07-19T15:14:00Z"/>
          <w:sz w:val="22"/>
          <w:szCs w:val="22"/>
        </w:rPr>
      </w:pPr>
    </w:p>
    <w:p w14:paraId="6FE70619" w14:textId="5BC74F70" w:rsidR="00AA5681" w:rsidRPr="004157AC" w:rsidDel="00E46ADC" w:rsidRDefault="00AA5681" w:rsidP="00AA5681">
      <w:pPr>
        <w:autoSpaceDE w:val="0"/>
        <w:autoSpaceDN w:val="0"/>
        <w:adjustRightInd w:val="0"/>
        <w:jc w:val="both"/>
        <w:rPr>
          <w:del w:id="4909" w:author="Stultz, Jake" w:date="2023-07-19T15:14:00Z"/>
          <w:sz w:val="22"/>
          <w:szCs w:val="22"/>
        </w:rPr>
      </w:pPr>
      <w:del w:id="4910" w:author="Stultz, Jake" w:date="2023-07-19T15:14:00Z">
        <w:r w:rsidRPr="004157AC" w:rsidDel="00E46ADC">
          <w:rPr>
            <w:sz w:val="22"/>
            <w:szCs w:val="22"/>
          </w:rPr>
          <w:delText>Prepaid Benefit Cost and Overfunded Plan Assets are bot</w:delText>
        </w:r>
        <w:r w:rsidDel="00E46ADC">
          <w:rPr>
            <w:sz w:val="22"/>
            <w:szCs w:val="22"/>
          </w:rPr>
          <w:delText>h reflected as Aggregate Write-I</w:delText>
        </w:r>
        <w:r w:rsidRPr="004157AC" w:rsidDel="00E46ADC">
          <w:rPr>
            <w:sz w:val="22"/>
            <w:szCs w:val="22"/>
          </w:rPr>
          <w:delText>ns for Other</w:delText>
        </w:r>
        <w:r w:rsidDel="00E46ADC">
          <w:rPr>
            <w:sz w:val="22"/>
            <w:szCs w:val="22"/>
          </w:rPr>
          <w:delText>-Than-</w:delText>
        </w:r>
        <w:r w:rsidRPr="004157AC" w:rsidDel="00E46ADC">
          <w:rPr>
            <w:sz w:val="22"/>
            <w:szCs w:val="22"/>
          </w:rPr>
          <w:delText xml:space="preserve">Invested Assets. However, Prepaid Benefit Cost can only be reduced with a corresponding income statement impact. Entry A, which uses a contra-asset, effectively results with a net elimination of the assets reported for the plan. (Reporting entities will need to continue to track these categories separately.) The first two entries (Entry A &amp; B) have a </w:delText>
        </w:r>
        <w:r w:rsidRPr="002B0095" w:rsidDel="00E46ADC">
          <w:rPr>
            <w:b/>
            <w:sz w:val="22"/>
            <w:szCs w:val="22"/>
          </w:rPr>
          <w:delText>ZERO surplus impact</w:delText>
        </w:r>
        <w:r w:rsidRPr="004157AC" w:rsidDel="00E46ADC">
          <w:rPr>
            <w:sz w:val="22"/>
            <w:szCs w:val="22"/>
          </w:rPr>
          <w:delText xml:space="preserve"> and the third entry recognizes a liability for 10% of the surplus impact calculated at transition as that is the greatest element from paragraph </w:delText>
        </w:r>
        <w:r w:rsidDel="00E46ADC">
          <w:rPr>
            <w:sz w:val="22"/>
            <w:szCs w:val="22"/>
          </w:rPr>
          <w:delText>93.</w:delText>
        </w:r>
        <w:r w:rsidRPr="004157AC" w:rsidDel="00E46ADC">
          <w:rPr>
            <w:sz w:val="22"/>
            <w:szCs w:val="22"/>
          </w:rPr>
          <w:delText xml:space="preserve">b. </w:delText>
        </w:r>
      </w:del>
    </w:p>
    <w:p w14:paraId="0CE1D05E" w14:textId="083F6903" w:rsidR="00AA5681" w:rsidRPr="004157AC" w:rsidDel="00E46ADC" w:rsidRDefault="00AA5681" w:rsidP="00AA5681">
      <w:pPr>
        <w:autoSpaceDE w:val="0"/>
        <w:autoSpaceDN w:val="0"/>
        <w:adjustRightInd w:val="0"/>
        <w:jc w:val="both"/>
        <w:rPr>
          <w:del w:id="4911" w:author="Stultz, Jake" w:date="2023-07-19T15:14:00Z"/>
          <w:sz w:val="22"/>
          <w:szCs w:val="22"/>
        </w:rPr>
      </w:pPr>
    </w:p>
    <w:p w14:paraId="4E034D30" w14:textId="736B3AA8" w:rsidR="00AA5681" w:rsidRPr="002B0095" w:rsidDel="00E46ADC" w:rsidRDefault="00AA5681" w:rsidP="00AA5681">
      <w:pPr>
        <w:rPr>
          <w:del w:id="4912" w:author="Stultz, Jake" w:date="2023-07-19T15:14:00Z"/>
          <w:sz w:val="22"/>
          <w:szCs w:val="22"/>
        </w:rPr>
      </w:pPr>
      <w:del w:id="4913" w:author="Stultz, Jake" w:date="2023-07-19T15:14:00Z">
        <w:r w:rsidRPr="002B0095" w:rsidDel="00E46ADC">
          <w:rPr>
            <w:sz w:val="22"/>
            <w:szCs w:val="22"/>
          </w:rPr>
          <w:delText>Dec</w:delText>
        </w:r>
        <w:r w:rsidDel="00E46ADC">
          <w:rPr>
            <w:sz w:val="22"/>
            <w:szCs w:val="22"/>
          </w:rPr>
          <w:delText>ember</w:delText>
        </w:r>
        <w:r w:rsidRPr="002B0095" w:rsidDel="00E46ADC">
          <w:rPr>
            <w:sz w:val="22"/>
            <w:szCs w:val="22"/>
          </w:rPr>
          <w:delText xml:space="preserve"> 31, 2013 – Recognition of Net Periodic Pension Cost </w:delText>
        </w:r>
      </w:del>
    </w:p>
    <w:p w14:paraId="6FB4F643" w14:textId="67ADA3E5" w:rsidR="00AA5681" w:rsidRPr="004157AC" w:rsidDel="00E46ADC" w:rsidRDefault="00AA5681" w:rsidP="00AA5681">
      <w:pPr>
        <w:autoSpaceDE w:val="0"/>
        <w:autoSpaceDN w:val="0"/>
        <w:adjustRightInd w:val="0"/>
        <w:jc w:val="both"/>
        <w:rPr>
          <w:del w:id="4914" w:author="Stultz, Jake" w:date="2023-07-19T15:14:00Z"/>
          <w:sz w:val="22"/>
          <w:szCs w:val="22"/>
        </w:rPr>
      </w:pPr>
      <w:del w:id="4915" w:author="Stultz, Jake" w:date="2023-07-19T15:14:00Z">
        <w:r w:rsidRPr="004157AC" w:rsidDel="00E46ADC">
          <w:rPr>
            <w:sz w:val="22"/>
            <w:szCs w:val="22"/>
          </w:rPr>
          <w:delText>After transition, recognition of net periodic pension cost includes: 1) service cost, 2) interest cost, 3) expected return on plan assets, 4) amortization of prior service cost included in unassigned funds, 5) amortization of gains and losses</w:delText>
        </w:r>
        <w:r w:rsidDel="00E46ADC">
          <w:rPr>
            <w:sz w:val="22"/>
            <w:szCs w:val="22"/>
          </w:rPr>
          <w:delText>,</w:delText>
        </w:r>
        <w:r w:rsidRPr="004157AC" w:rsidDel="00E46ADC">
          <w:rPr>
            <w:sz w:val="22"/>
            <w:szCs w:val="22"/>
          </w:rPr>
          <w:delText xml:space="preserve"> and 6) amortization of any transition asset or obligation remaining in unassigned funds. </w:delText>
        </w:r>
      </w:del>
    </w:p>
    <w:p w14:paraId="0C5861A7" w14:textId="0B7582ED" w:rsidR="00AA5681" w:rsidRPr="004157AC" w:rsidDel="00E46ADC" w:rsidRDefault="00AA5681" w:rsidP="00AA5681">
      <w:pPr>
        <w:autoSpaceDE w:val="0"/>
        <w:autoSpaceDN w:val="0"/>
        <w:adjustRightInd w:val="0"/>
        <w:jc w:val="both"/>
        <w:rPr>
          <w:del w:id="4916" w:author="Stultz, Jake" w:date="2023-07-19T15:14:00Z"/>
          <w:sz w:val="22"/>
          <w:szCs w:val="22"/>
        </w:rPr>
      </w:pPr>
    </w:p>
    <w:p w14:paraId="35A6FA24" w14:textId="21A3B9D1" w:rsidR="00AA5681" w:rsidRPr="004157AC" w:rsidDel="00E46ADC" w:rsidRDefault="00AA5681" w:rsidP="00AA5681">
      <w:pPr>
        <w:autoSpaceDE w:val="0"/>
        <w:autoSpaceDN w:val="0"/>
        <w:adjustRightInd w:val="0"/>
        <w:jc w:val="both"/>
        <w:rPr>
          <w:del w:id="4917" w:author="Stultz, Jake" w:date="2023-07-19T15:14:00Z"/>
          <w:sz w:val="22"/>
          <w:szCs w:val="22"/>
        </w:rPr>
      </w:pPr>
      <w:del w:id="4918" w:author="Stultz, Jake" w:date="2023-07-19T15:14:00Z">
        <w:r w:rsidRPr="004157AC" w:rsidDel="00E46ADC">
          <w:rPr>
            <w:sz w:val="22"/>
            <w:szCs w:val="22"/>
          </w:rPr>
          <w:delText xml:space="preserve">As noted in paragraph </w:delText>
        </w:r>
        <w:r w:rsidDel="00E46ADC">
          <w:rPr>
            <w:sz w:val="22"/>
            <w:szCs w:val="22"/>
          </w:rPr>
          <w:delText>93.</w:delText>
        </w:r>
        <w:r w:rsidRPr="004157AC" w:rsidDel="00E46ADC">
          <w:rPr>
            <w:sz w:val="22"/>
            <w:szCs w:val="22"/>
          </w:rPr>
          <w:delText>b</w:delText>
        </w:r>
        <w:r w:rsidDel="00E46ADC">
          <w:rPr>
            <w:sz w:val="22"/>
            <w:szCs w:val="22"/>
          </w:rPr>
          <w:delText>.</w:delText>
        </w:r>
        <w:r w:rsidRPr="004157AC" w:rsidDel="00E46ADC">
          <w:rPr>
            <w:sz w:val="22"/>
            <w:szCs w:val="22"/>
          </w:rPr>
          <w:delText>, if surplus deferral is elected at the transition date, subsequently, starting with the 2014 year-end financial statement, the reporting entity shall annually recognize the remaining surplus impact. As such, unless the entity elects to recognize the remaining surplus impact early (which is permitted under SSAP No. 102), there is no additional surplus impact from transition recognized as of Dec</w:delText>
        </w:r>
        <w:r w:rsidDel="00E46ADC">
          <w:rPr>
            <w:sz w:val="22"/>
            <w:szCs w:val="22"/>
          </w:rPr>
          <w:delText>ember</w:delText>
        </w:r>
        <w:r w:rsidRPr="004157AC" w:rsidDel="00E46ADC">
          <w:rPr>
            <w:sz w:val="22"/>
            <w:szCs w:val="22"/>
          </w:rPr>
          <w:delText xml:space="preserve"> 31, 2013. </w:delText>
        </w:r>
      </w:del>
    </w:p>
    <w:p w14:paraId="61D712F0" w14:textId="211C5454" w:rsidR="00AA5681" w:rsidRPr="00602F5A" w:rsidDel="00E46ADC" w:rsidRDefault="00AA5681" w:rsidP="00AA5681">
      <w:pPr>
        <w:autoSpaceDE w:val="0"/>
        <w:autoSpaceDN w:val="0"/>
        <w:adjustRightInd w:val="0"/>
        <w:jc w:val="both"/>
        <w:rPr>
          <w:del w:id="4919" w:author="Stultz, Jake" w:date="2023-07-19T15:14:00Z"/>
          <w:sz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476"/>
        <w:gridCol w:w="1775"/>
      </w:tblGrid>
      <w:tr w:rsidR="00AA5681" w:rsidRPr="00602F5A" w:rsidDel="00E46ADC" w14:paraId="13559DAB" w14:textId="729A1810" w:rsidTr="0020118E">
        <w:trPr>
          <w:jc w:val="center"/>
          <w:del w:id="4920" w:author="Stultz, Jake" w:date="2023-07-19T15:14:00Z"/>
        </w:trPr>
        <w:tc>
          <w:tcPr>
            <w:tcW w:w="3476" w:type="dxa"/>
            <w:tcBorders>
              <w:top w:val="single" w:sz="4" w:space="0" w:color="auto"/>
              <w:left w:val="single" w:sz="4" w:space="0" w:color="auto"/>
              <w:bottom w:val="single" w:sz="4" w:space="0" w:color="auto"/>
              <w:right w:val="single" w:sz="4" w:space="0" w:color="auto"/>
            </w:tcBorders>
            <w:hideMark/>
          </w:tcPr>
          <w:p w14:paraId="12FE758E" w14:textId="4D2090EA" w:rsidR="00AA5681" w:rsidRPr="00602F5A" w:rsidDel="00E46ADC" w:rsidRDefault="00AA5681" w:rsidP="0020118E">
            <w:pPr>
              <w:keepNext/>
              <w:keepLines/>
              <w:autoSpaceDE w:val="0"/>
              <w:autoSpaceDN w:val="0"/>
              <w:adjustRightInd w:val="0"/>
              <w:spacing w:line="276" w:lineRule="auto"/>
              <w:jc w:val="both"/>
              <w:rPr>
                <w:del w:id="4921" w:author="Stultz, Jake" w:date="2023-07-19T15:14:00Z"/>
                <w:b/>
                <w:sz w:val="20"/>
              </w:rPr>
            </w:pPr>
            <w:del w:id="4922" w:author="Stultz, Jake" w:date="2023-07-19T15:14:00Z">
              <w:r w:rsidRPr="00602F5A" w:rsidDel="00E46ADC">
                <w:rPr>
                  <w:b/>
                  <w:sz w:val="20"/>
                </w:rPr>
                <w:delText>Components of Net Periodic Cost</w:delText>
              </w:r>
            </w:del>
          </w:p>
        </w:tc>
        <w:tc>
          <w:tcPr>
            <w:tcW w:w="1775" w:type="dxa"/>
            <w:tcBorders>
              <w:top w:val="single" w:sz="4" w:space="0" w:color="auto"/>
              <w:left w:val="single" w:sz="4" w:space="0" w:color="auto"/>
              <w:bottom w:val="single" w:sz="4" w:space="0" w:color="auto"/>
              <w:right w:val="single" w:sz="4" w:space="0" w:color="auto"/>
            </w:tcBorders>
            <w:hideMark/>
          </w:tcPr>
          <w:p w14:paraId="46F07F6F" w14:textId="21A28376" w:rsidR="00AA5681" w:rsidRPr="00602F5A" w:rsidDel="00E46ADC" w:rsidRDefault="00AA5681" w:rsidP="0020118E">
            <w:pPr>
              <w:keepNext/>
              <w:keepLines/>
              <w:autoSpaceDE w:val="0"/>
              <w:autoSpaceDN w:val="0"/>
              <w:adjustRightInd w:val="0"/>
              <w:spacing w:line="276" w:lineRule="auto"/>
              <w:jc w:val="center"/>
              <w:rPr>
                <w:del w:id="4923" w:author="Stultz, Jake" w:date="2023-07-19T15:14:00Z"/>
                <w:b/>
                <w:bCs/>
                <w:sz w:val="20"/>
              </w:rPr>
            </w:pPr>
            <w:del w:id="4924" w:author="Stultz, Jake" w:date="2023-07-19T15:14:00Z">
              <w:r w:rsidRPr="00602F5A" w:rsidDel="00E46ADC">
                <w:rPr>
                  <w:b/>
                  <w:bCs/>
                  <w:sz w:val="20"/>
                </w:rPr>
                <w:delText xml:space="preserve">Dec. 31, 2013 </w:delText>
              </w:r>
            </w:del>
          </w:p>
        </w:tc>
      </w:tr>
      <w:tr w:rsidR="00AA5681" w:rsidRPr="00602F5A" w:rsidDel="00E46ADC" w14:paraId="00D9E35F" w14:textId="49BC4D74" w:rsidTr="0020118E">
        <w:trPr>
          <w:jc w:val="center"/>
          <w:del w:id="4925" w:author="Stultz, Jake" w:date="2023-07-19T15:14:00Z"/>
        </w:trPr>
        <w:tc>
          <w:tcPr>
            <w:tcW w:w="3476" w:type="dxa"/>
            <w:tcBorders>
              <w:top w:val="single" w:sz="4" w:space="0" w:color="auto"/>
              <w:left w:val="single" w:sz="4" w:space="0" w:color="auto"/>
              <w:bottom w:val="single" w:sz="4" w:space="0" w:color="auto"/>
              <w:right w:val="single" w:sz="4" w:space="0" w:color="auto"/>
            </w:tcBorders>
          </w:tcPr>
          <w:p w14:paraId="568E6284" w14:textId="1C9A019F" w:rsidR="00AA5681" w:rsidRPr="00602F5A" w:rsidDel="00E46ADC" w:rsidRDefault="00AA5681" w:rsidP="0020118E">
            <w:pPr>
              <w:keepNext/>
              <w:keepLines/>
              <w:autoSpaceDE w:val="0"/>
              <w:autoSpaceDN w:val="0"/>
              <w:adjustRightInd w:val="0"/>
              <w:spacing w:line="276" w:lineRule="auto"/>
              <w:rPr>
                <w:del w:id="4926" w:author="Stultz, Jake" w:date="2023-07-19T15:14:00Z"/>
                <w:sz w:val="20"/>
              </w:rPr>
            </w:pPr>
          </w:p>
        </w:tc>
        <w:tc>
          <w:tcPr>
            <w:tcW w:w="1775" w:type="dxa"/>
            <w:tcBorders>
              <w:top w:val="single" w:sz="4" w:space="0" w:color="auto"/>
              <w:left w:val="single" w:sz="4" w:space="0" w:color="auto"/>
              <w:bottom w:val="single" w:sz="4" w:space="0" w:color="auto"/>
              <w:right w:val="single" w:sz="4" w:space="0" w:color="auto"/>
            </w:tcBorders>
          </w:tcPr>
          <w:p w14:paraId="2F66410A" w14:textId="5B3CE223" w:rsidR="00AA5681" w:rsidRPr="00602F5A" w:rsidDel="00E46ADC" w:rsidRDefault="00AA5681" w:rsidP="0020118E">
            <w:pPr>
              <w:keepNext/>
              <w:keepLines/>
              <w:autoSpaceDE w:val="0"/>
              <w:autoSpaceDN w:val="0"/>
              <w:adjustRightInd w:val="0"/>
              <w:spacing w:line="276" w:lineRule="auto"/>
              <w:jc w:val="center"/>
              <w:rPr>
                <w:del w:id="4927" w:author="Stultz, Jake" w:date="2023-07-19T15:14:00Z"/>
                <w:sz w:val="20"/>
              </w:rPr>
            </w:pPr>
          </w:p>
        </w:tc>
      </w:tr>
      <w:tr w:rsidR="00AA5681" w:rsidRPr="00602F5A" w:rsidDel="00E46ADC" w14:paraId="2BB4BBB9" w14:textId="47A2DDE1" w:rsidTr="0020118E">
        <w:trPr>
          <w:jc w:val="center"/>
          <w:del w:id="4928" w:author="Stultz, Jake" w:date="2023-07-19T15:14:00Z"/>
        </w:trPr>
        <w:tc>
          <w:tcPr>
            <w:tcW w:w="3476" w:type="dxa"/>
            <w:tcBorders>
              <w:top w:val="single" w:sz="4" w:space="0" w:color="auto"/>
              <w:left w:val="single" w:sz="4" w:space="0" w:color="auto"/>
              <w:bottom w:val="single" w:sz="4" w:space="0" w:color="auto"/>
              <w:right w:val="single" w:sz="4" w:space="0" w:color="auto"/>
            </w:tcBorders>
            <w:hideMark/>
          </w:tcPr>
          <w:p w14:paraId="41F4529B" w14:textId="4E9B931D" w:rsidR="00AA5681" w:rsidRPr="00602F5A" w:rsidDel="00E46ADC" w:rsidRDefault="00AA5681" w:rsidP="0020118E">
            <w:pPr>
              <w:keepNext/>
              <w:keepLines/>
              <w:autoSpaceDE w:val="0"/>
              <w:autoSpaceDN w:val="0"/>
              <w:adjustRightInd w:val="0"/>
              <w:spacing w:line="276" w:lineRule="auto"/>
              <w:rPr>
                <w:del w:id="4929" w:author="Stultz, Jake" w:date="2023-07-19T15:14:00Z"/>
                <w:sz w:val="20"/>
              </w:rPr>
            </w:pPr>
            <w:del w:id="4930" w:author="Stultz, Jake" w:date="2023-07-19T15:14:00Z">
              <w:r w:rsidRPr="00602F5A" w:rsidDel="00E46ADC">
                <w:rPr>
                  <w:sz w:val="20"/>
                </w:rPr>
                <w:delText>Service Cost</w:delText>
              </w:r>
            </w:del>
          </w:p>
        </w:tc>
        <w:tc>
          <w:tcPr>
            <w:tcW w:w="1775" w:type="dxa"/>
            <w:tcBorders>
              <w:top w:val="single" w:sz="4" w:space="0" w:color="auto"/>
              <w:left w:val="single" w:sz="4" w:space="0" w:color="auto"/>
              <w:bottom w:val="single" w:sz="4" w:space="0" w:color="auto"/>
              <w:right w:val="single" w:sz="4" w:space="0" w:color="auto"/>
            </w:tcBorders>
            <w:hideMark/>
          </w:tcPr>
          <w:p w14:paraId="5511ECC2" w14:textId="3F9EBC19" w:rsidR="00AA5681" w:rsidRPr="00602F5A" w:rsidDel="00E46ADC" w:rsidRDefault="00AA5681" w:rsidP="0020118E">
            <w:pPr>
              <w:keepNext/>
              <w:keepLines/>
              <w:autoSpaceDE w:val="0"/>
              <w:autoSpaceDN w:val="0"/>
              <w:adjustRightInd w:val="0"/>
              <w:spacing w:line="276" w:lineRule="auto"/>
              <w:jc w:val="center"/>
              <w:rPr>
                <w:del w:id="4931" w:author="Stultz, Jake" w:date="2023-07-19T15:14:00Z"/>
                <w:sz w:val="20"/>
              </w:rPr>
            </w:pPr>
            <w:del w:id="4932" w:author="Stultz, Jake" w:date="2023-07-19T15:14:00Z">
              <w:r w:rsidRPr="00602F5A" w:rsidDel="00E46ADC">
                <w:rPr>
                  <w:sz w:val="20"/>
                </w:rPr>
                <w:delText>250</w:delText>
              </w:r>
            </w:del>
          </w:p>
        </w:tc>
      </w:tr>
      <w:tr w:rsidR="00AA5681" w:rsidRPr="00602F5A" w:rsidDel="00E46ADC" w14:paraId="312BF1B3" w14:textId="3E22A249" w:rsidTr="0020118E">
        <w:trPr>
          <w:jc w:val="center"/>
          <w:del w:id="4933" w:author="Stultz, Jake" w:date="2023-07-19T15:14:00Z"/>
        </w:trPr>
        <w:tc>
          <w:tcPr>
            <w:tcW w:w="3476" w:type="dxa"/>
            <w:tcBorders>
              <w:top w:val="single" w:sz="4" w:space="0" w:color="auto"/>
              <w:left w:val="single" w:sz="4" w:space="0" w:color="auto"/>
              <w:bottom w:val="single" w:sz="4" w:space="0" w:color="auto"/>
              <w:right w:val="single" w:sz="4" w:space="0" w:color="auto"/>
            </w:tcBorders>
            <w:hideMark/>
          </w:tcPr>
          <w:p w14:paraId="4F927B9A" w14:textId="41F5A473" w:rsidR="00AA5681" w:rsidRPr="00602F5A" w:rsidDel="00E46ADC" w:rsidRDefault="00AA5681" w:rsidP="0020118E">
            <w:pPr>
              <w:keepNext/>
              <w:keepLines/>
              <w:autoSpaceDE w:val="0"/>
              <w:autoSpaceDN w:val="0"/>
              <w:adjustRightInd w:val="0"/>
              <w:spacing w:line="276" w:lineRule="auto"/>
              <w:rPr>
                <w:del w:id="4934" w:author="Stultz, Jake" w:date="2023-07-19T15:14:00Z"/>
                <w:sz w:val="20"/>
              </w:rPr>
            </w:pPr>
            <w:del w:id="4935" w:author="Stultz, Jake" w:date="2023-07-19T15:14:00Z">
              <w:r w:rsidRPr="00602F5A" w:rsidDel="00E46ADC">
                <w:rPr>
                  <w:sz w:val="20"/>
                </w:rPr>
                <w:delText>Interest Cost</w:delText>
              </w:r>
            </w:del>
          </w:p>
        </w:tc>
        <w:tc>
          <w:tcPr>
            <w:tcW w:w="1775" w:type="dxa"/>
            <w:tcBorders>
              <w:top w:val="single" w:sz="4" w:space="0" w:color="auto"/>
              <w:left w:val="single" w:sz="4" w:space="0" w:color="auto"/>
              <w:bottom w:val="single" w:sz="4" w:space="0" w:color="auto"/>
              <w:right w:val="single" w:sz="4" w:space="0" w:color="auto"/>
            </w:tcBorders>
            <w:hideMark/>
          </w:tcPr>
          <w:p w14:paraId="419CA327" w14:textId="6ADD12AF" w:rsidR="00AA5681" w:rsidRPr="00602F5A" w:rsidDel="00E46ADC" w:rsidRDefault="00AA5681" w:rsidP="0020118E">
            <w:pPr>
              <w:keepNext/>
              <w:keepLines/>
              <w:autoSpaceDE w:val="0"/>
              <w:autoSpaceDN w:val="0"/>
              <w:adjustRightInd w:val="0"/>
              <w:spacing w:line="276" w:lineRule="auto"/>
              <w:jc w:val="center"/>
              <w:rPr>
                <w:del w:id="4936" w:author="Stultz, Jake" w:date="2023-07-19T15:14:00Z"/>
                <w:sz w:val="20"/>
              </w:rPr>
            </w:pPr>
            <w:del w:id="4937" w:author="Stultz, Jake" w:date="2023-07-19T15:14:00Z">
              <w:r w:rsidRPr="00602F5A" w:rsidDel="00E46ADC">
                <w:rPr>
                  <w:sz w:val="20"/>
                </w:rPr>
                <w:delText>100</w:delText>
              </w:r>
            </w:del>
          </w:p>
        </w:tc>
      </w:tr>
      <w:tr w:rsidR="00AA5681" w:rsidRPr="00602F5A" w:rsidDel="00E46ADC" w14:paraId="3D4CB03C" w14:textId="1904850F" w:rsidTr="0020118E">
        <w:trPr>
          <w:jc w:val="center"/>
          <w:del w:id="4938" w:author="Stultz, Jake" w:date="2023-07-19T15:14:00Z"/>
        </w:trPr>
        <w:tc>
          <w:tcPr>
            <w:tcW w:w="3476" w:type="dxa"/>
            <w:tcBorders>
              <w:top w:val="single" w:sz="4" w:space="0" w:color="auto"/>
              <w:left w:val="single" w:sz="4" w:space="0" w:color="auto"/>
              <w:bottom w:val="single" w:sz="4" w:space="0" w:color="auto"/>
              <w:right w:val="single" w:sz="4" w:space="0" w:color="auto"/>
            </w:tcBorders>
            <w:hideMark/>
          </w:tcPr>
          <w:p w14:paraId="7DE43465" w14:textId="313049FF" w:rsidR="00AA5681" w:rsidRPr="00602F5A" w:rsidDel="00E46ADC" w:rsidRDefault="00AA5681" w:rsidP="0020118E">
            <w:pPr>
              <w:keepNext/>
              <w:keepLines/>
              <w:autoSpaceDE w:val="0"/>
              <w:autoSpaceDN w:val="0"/>
              <w:adjustRightInd w:val="0"/>
              <w:spacing w:line="276" w:lineRule="auto"/>
              <w:rPr>
                <w:del w:id="4939" w:author="Stultz, Jake" w:date="2023-07-19T15:14:00Z"/>
                <w:sz w:val="20"/>
              </w:rPr>
            </w:pPr>
            <w:del w:id="4940" w:author="Stultz, Jake" w:date="2023-07-19T15:14:00Z">
              <w:r w:rsidRPr="00602F5A" w:rsidDel="00E46ADC">
                <w:rPr>
                  <w:sz w:val="20"/>
                </w:rPr>
                <w:delText>Expected Return on Plan Assets</w:delText>
              </w:r>
            </w:del>
          </w:p>
        </w:tc>
        <w:tc>
          <w:tcPr>
            <w:tcW w:w="1775" w:type="dxa"/>
            <w:tcBorders>
              <w:top w:val="single" w:sz="4" w:space="0" w:color="auto"/>
              <w:left w:val="single" w:sz="4" w:space="0" w:color="auto"/>
              <w:bottom w:val="single" w:sz="4" w:space="0" w:color="auto"/>
              <w:right w:val="single" w:sz="4" w:space="0" w:color="auto"/>
            </w:tcBorders>
            <w:hideMark/>
          </w:tcPr>
          <w:p w14:paraId="36BAF4C3" w14:textId="49032739" w:rsidR="00AA5681" w:rsidRPr="00602F5A" w:rsidDel="00E46ADC" w:rsidRDefault="00AA5681" w:rsidP="0020118E">
            <w:pPr>
              <w:keepNext/>
              <w:keepLines/>
              <w:autoSpaceDE w:val="0"/>
              <w:autoSpaceDN w:val="0"/>
              <w:adjustRightInd w:val="0"/>
              <w:spacing w:line="276" w:lineRule="auto"/>
              <w:jc w:val="center"/>
              <w:rPr>
                <w:del w:id="4941" w:author="Stultz, Jake" w:date="2023-07-19T15:14:00Z"/>
                <w:sz w:val="20"/>
              </w:rPr>
            </w:pPr>
            <w:del w:id="4942" w:author="Stultz, Jake" w:date="2023-07-19T15:14:00Z">
              <w:r w:rsidRPr="00602F5A" w:rsidDel="00E46ADC">
                <w:rPr>
                  <w:sz w:val="20"/>
                </w:rPr>
                <w:delText>(50)</w:delText>
              </w:r>
            </w:del>
          </w:p>
        </w:tc>
      </w:tr>
      <w:tr w:rsidR="00AA5681" w:rsidRPr="00602F5A" w:rsidDel="00E46ADC" w14:paraId="152BCB90" w14:textId="653B12C9" w:rsidTr="0020118E">
        <w:trPr>
          <w:jc w:val="center"/>
          <w:del w:id="4943" w:author="Stultz, Jake" w:date="2023-07-19T15:14:00Z"/>
        </w:trPr>
        <w:tc>
          <w:tcPr>
            <w:tcW w:w="3476" w:type="dxa"/>
            <w:tcBorders>
              <w:top w:val="single" w:sz="4" w:space="0" w:color="auto"/>
              <w:left w:val="single" w:sz="4" w:space="0" w:color="auto"/>
              <w:bottom w:val="single" w:sz="4" w:space="0" w:color="auto"/>
              <w:right w:val="single" w:sz="4" w:space="0" w:color="auto"/>
            </w:tcBorders>
            <w:hideMark/>
          </w:tcPr>
          <w:p w14:paraId="4211CE01" w14:textId="5F55B51A" w:rsidR="00AA5681" w:rsidRPr="00602F5A" w:rsidDel="00E46ADC" w:rsidRDefault="00AA5681" w:rsidP="0020118E">
            <w:pPr>
              <w:keepNext/>
              <w:keepLines/>
              <w:autoSpaceDE w:val="0"/>
              <w:autoSpaceDN w:val="0"/>
              <w:adjustRightInd w:val="0"/>
              <w:spacing w:line="276" w:lineRule="auto"/>
              <w:jc w:val="right"/>
              <w:rPr>
                <w:del w:id="4944" w:author="Stultz, Jake" w:date="2023-07-19T15:14:00Z"/>
                <w:sz w:val="20"/>
              </w:rPr>
            </w:pPr>
            <w:del w:id="4945" w:author="Stultz, Jake" w:date="2023-07-19T15:14:00Z">
              <w:r w:rsidRPr="00602F5A" w:rsidDel="00E46ADC">
                <w:rPr>
                  <w:sz w:val="20"/>
                </w:rPr>
                <w:delText>Total</w:delText>
              </w:r>
            </w:del>
          </w:p>
        </w:tc>
        <w:tc>
          <w:tcPr>
            <w:tcW w:w="1775" w:type="dxa"/>
            <w:tcBorders>
              <w:top w:val="single" w:sz="4" w:space="0" w:color="auto"/>
              <w:left w:val="single" w:sz="4" w:space="0" w:color="auto"/>
              <w:bottom w:val="single" w:sz="4" w:space="0" w:color="auto"/>
              <w:right w:val="single" w:sz="4" w:space="0" w:color="auto"/>
            </w:tcBorders>
            <w:hideMark/>
          </w:tcPr>
          <w:p w14:paraId="4018DEE5" w14:textId="1A590C57" w:rsidR="00AA5681" w:rsidRPr="00602F5A" w:rsidDel="00E46ADC" w:rsidRDefault="00AA5681" w:rsidP="0020118E">
            <w:pPr>
              <w:keepNext/>
              <w:keepLines/>
              <w:autoSpaceDE w:val="0"/>
              <w:autoSpaceDN w:val="0"/>
              <w:adjustRightInd w:val="0"/>
              <w:spacing w:line="276" w:lineRule="auto"/>
              <w:jc w:val="center"/>
              <w:rPr>
                <w:del w:id="4946" w:author="Stultz, Jake" w:date="2023-07-19T15:14:00Z"/>
                <w:sz w:val="20"/>
              </w:rPr>
            </w:pPr>
            <w:del w:id="4947" w:author="Stultz, Jake" w:date="2023-07-19T15:14:00Z">
              <w:r w:rsidRPr="00602F5A" w:rsidDel="00E46ADC">
                <w:rPr>
                  <w:sz w:val="20"/>
                </w:rPr>
                <w:delText>300</w:delText>
              </w:r>
            </w:del>
          </w:p>
        </w:tc>
      </w:tr>
      <w:tr w:rsidR="00AA5681" w:rsidRPr="00602F5A" w:rsidDel="00E46ADC" w14:paraId="342BB1F5" w14:textId="050490DA" w:rsidTr="0020118E">
        <w:trPr>
          <w:jc w:val="center"/>
          <w:del w:id="4948" w:author="Stultz, Jake" w:date="2023-07-19T15:14:00Z"/>
        </w:trPr>
        <w:tc>
          <w:tcPr>
            <w:tcW w:w="3476" w:type="dxa"/>
            <w:tcBorders>
              <w:top w:val="single" w:sz="4" w:space="0" w:color="auto"/>
              <w:left w:val="single" w:sz="4" w:space="0" w:color="auto"/>
              <w:bottom w:val="single" w:sz="4" w:space="0" w:color="auto"/>
              <w:right w:val="single" w:sz="4" w:space="0" w:color="auto"/>
            </w:tcBorders>
            <w:hideMark/>
          </w:tcPr>
          <w:p w14:paraId="4C2D1B05" w14:textId="6350008B" w:rsidR="00AA5681" w:rsidRPr="00602F5A" w:rsidDel="00E46ADC" w:rsidRDefault="00AA5681" w:rsidP="0020118E">
            <w:pPr>
              <w:keepNext/>
              <w:keepLines/>
              <w:autoSpaceDE w:val="0"/>
              <w:autoSpaceDN w:val="0"/>
              <w:adjustRightInd w:val="0"/>
              <w:spacing w:line="276" w:lineRule="auto"/>
              <w:rPr>
                <w:del w:id="4949" w:author="Stultz, Jake" w:date="2023-07-19T15:14:00Z"/>
                <w:sz w:val="20"/>
              </w:rPr>
            </w:pPr>
            <w:del w:id="4950" w:author="Stultz, Jake" w:date="2023-07-19T15:14:00Z">
              <w:r w:rsidRPr="00602F5A" w:rsidDel="00E46ADC">
                <w:rPr>
                  <w:sz w:val="20"/>
                </w:rPr>
                <w:delText>Amortization of:</w:delText>
              </w:r>
            </w:del>
          </w:p>
        </w:tc>
        <w:tc>
          <w:tcPr>
            <w:tcW w:w="1775" w:type="dxa"/>
            <w:tcBorders>
              <w:top w:val="single" w:sz="4" w:space="0" w:color="auto"/>
              <w:left w:val="single" w:sz="4" w:space="0" w:color="auto"/>
              <w:bottom w:val="single" w:sz="4" w:space="0" w:color="auto"/>
              <w:right w:val="single" w:sz="4" w:space="0" w:color="auto"/>
            </w:tcBorders>
          </w:tcPr>
          <w:p w14:paraId="79726222" w14:textId="0F31CFFB" w:rsidR="00AA5681" w:rsidRPr="00602F5A" w:rsidDel="00E46ADC" w:rsidRDefault="00AA5681" w:rsidP="0020118E">
            <w:pPr>
              <w:keepNext/>
              <w:keepLines/>
              <w:autoSpaceDE w:val="0"/>
              <w:autoSpaceDN w:val="0"/>
              <w:adjustRightInd w:val="0"/>
              <w:spacing w:line="276" w:lineRule="auto"/>
              <w:jc w:val="center"/>
              <w:rPr>
                <w:del w:id="4951" w:author="Stultz, Jake" w:date="2023-07-19T15:14:00Z"/>
                <w:sz w:val="20"/>
                <w:u w:val="single"/>
              </w:rPr>
            </w:pPr>
          </w:p>
        </w:tc>
      </w:tr>
      <w:tr w:rsidR="00AA5681" w:rsidRPr="00602F5A" w:rsidDel="00E46ADC" w14:paraId="257490A5" w14:textId="7F65F3FE" w:rsidTr="0020118E">
        <w:trPr>
          <w:jc w:val="center"/>
          <w:del w:id="4952" w:author="Stultz, Jake" w:date="2023-07-19T15:14:00Z"/>
        </w:trPr>
        <w:tc>
          <w:tcPr>
            <w:tcW w:w="3476" w:type="dxa"/>
            <w:tcBorders>
              <w:top w:val="single" w:sz="4" w:space="0" w:color="auto"/>
              <w:left w:val="single" w:sz="4" w:space="0" w:color="auto"/>
              <w:bottom w:val="single" w:sz="4" w:space="0" w:color="auto"/>
              <w:right w:val="single" w:sz="4" w:space="0" w:color="auto"/>
            </w:tcBorders>
            <w:hideMark/>
          </w:tcPr>
          <w:p w14:paraId="0B56C45F" w14:textId="74137E52" w:rsidR="00AA5681" w:rsidRPr="00602F5A" w:rsidDel="00E46ADC" w:rsidRDefault="00AA5681" w:rsidP="004838C1">
            <w:pPr>
              <w:keepNext/>
              <w:keepLines/>
              <w:numPr>
                <w:ilvl w:val="0"/>
                <w:numId w:val="5"/>
              </w:numPr>
              <w:tabs>
                <w:tab w:val="num" w:pos="450"/>
              </w:tabs>
              <w:autoSpaceDE w:val="0"/>
              <w:autoSpaceDN w:val="0"/>
              <w:adjustRightInd w:val="0"/>
              <w:spacing w:line="276" w:lineRule="auto"/>
              <w:ind w:left="360" w:hanging="180"/>
              <w:rPr>
                <w:del w:id="4953" w:author="Stultz, Jake" w:date="2023-07-19T15:14:00Z"/>
                <w:sz w:val="20"/>
              </w:rPr>
            </w:pPr>
            <w:del w:id="4954" w:author="Stultz, Jake" w:date="2023-07-19T15:14:00Z">
              <w:r w:rsidRPr="00602F5A" w:rsidDel="00E46ADC">
                <w:rPr>
                  <w:sz w:val="20"/>
                </w:rPr>
                <w:delText xml:space="preserve">Prior Service Cost </w:delText>
              </w:r>
            </w:del>
          </w:p>
        </w:tc>
        <w:tc>
          <w:tcPr>
            <w:tcW w:w="1775" w:type="dxa"/>
            <w:tcBorders>
              <w:top w:val="single" w:sz="4" w:space="0" w:color="auto"/>
              <w:left w:val="single" w:sz="4" w:space="0" w:color="auto"/>
              <w:bottom w:val="single" w:sz="4" w:space="0" w:color="auto"/>
              <w:right w:val="single" w:sz="4" w:space="0" w:color="auto"/>
            </w:tcBorders>
            <w:hideMark/>
          </w:tcPr>
          <w:p w14:paraId="1AB8251D" w14:textId="3A30DB9D" w:rsidR="00AA5681" w:rsidRPr="00602F5A" w:rsidDel="00E46ADC" w:rsidRDefault="00AA5681" w:rsidP="0020118E">
            <w:pPr>
              <w:keepNext/>
              <w:keepLines/>
              <w:autoSpaceDE w:val="0"/>
              <w:autoSpaceDN w:val="0"/>
              <w:adjustRightInd w:val="0"/>
              <w:spacing w:line="276" w:lineRule="auto"/>
              <w:jc w:val="center"/>
              <w:rPr>
                <w:del w:id="4955" w:author="Stultz, Jake" w:date="2023-07-19T15:14:00Z"/>
                <w:sz w:val="20"/>
              </w:rPr>
            </w:pPr>
            <w:del w:id="4956" w:author="Stultz, Jake" w:date="2023-07-19T15:14:00Z">
              <w:r w:rsidRPr="00602F5A" w:rsidDel="00E46ADC">
                <w:rPr>
                  <w:sz w:val="20"/>
                </w:rPr>
                <w:delText>1.20</w:delText>
              </w:r>
            </w:del>
          </w:p>
        </w:tc>
      </w:tr>
      <w:tr w:rsidR="00AA5681" w:rsidRPr="00602F5A" w:rsidDel="00E46ADC" w14:paraId="20B119C9" w14:textId="26683770" w:rsidTr="0020118E">
        <w:trPr>
          <w:jc w:val="center"/>
          <w:del w:id="4957" w:author="Stultz, Jake" w:date="2023-07-19T15:14:00Z"/>
        </w:trPr>
        <w:tc>
          <w:tcPr>
            <w:tcW w:w="3476" w:type="dxa"/>
            <w:tcBorders>
              <w:top w:val="single" w:sz="4" w:space="0" w:color="auto"/>
              <w:left w:val="single" w:sz="4" w:space="0" w:color="auto"/>
              <w:bottom w:val="single" w:sz="4" w:space="0" w:color="auto"/>
              <w:right w:val="single" w:sz="4" w:space="0" w:color="auto"/>
            </w:tcBorders>
            <w:hideMark/>
          </w:tcPr>
          <w:p w14:paraId="03DDCBE2" w14:textId="283703D0" w:rsidR="00AA5681" w:rsidRPr="00602F5A" w:rsidDel="00E46ADC" w:rsidRDefault="00AA5681" w:rsidP="004838C1">
            <w:pPr>
              <w:keepNext/>
              <w:keepLines/>
              <w:numPr>
                <w:ilvl w:val="0"/>
                <w:numId w:val="5"/>
              </w:numPr>
              <w:tabs>
                <w:tab w:val="num" w:pos="448"/>
              </w:tabs>
              <w:autoSpaceDE w:val="0"/>
              <w:autoSpaceDN w:val="0"/>
              <w:adjustRightInd w:val="0"/>
              <w:spacing w:line="276" w:lineRule="auto"/>
              <w:ind w:left="360" w:hanging="180"/>
              <w:rPr>
                <w:del w:id="4958" w:author="Stultz, Jake" w:date="2023-07-19T15:14:00Z"/>
                <w:sz w:val="20"/>
              </w:rPr>
            </w:pPr>
            <w:del w:id="4959" w:author="Stultz, Jake" w:date="2023-07-19T15:14:00Z">
              <w:r w:rsidRPr="00602F5A" w:rsidDel="00E46ADC">
                <w:rPr>
                  <w:sz w:val="20"/>
                </w:rPr>
                <w:delText>Prior Service Cost (nonvested)</w:delText>
              </w:r>
            </w:del>
          </w:p>
        </w:tc>
        <w:tc>
          <w:tcPr>
            <w:tcW w:w="1775" w:type="dxa"/>
            <w:tcBorders>
              <w:top w:val="single" w:sz="4" w:space="0" w:color="auto"/>
              <w:left w:val="single" w:sz="4" w:space="0" w:color="auto"/>
              <w:bottom w:val="single" w:sz="4" w:space="0" w:color="auto"/>
              <w:right w:val="single" w:sz="4" w:space="0" w:color="auto"/>
            </w:tcBorders>
            <w:hideMark/>
          </w:tcPr>
          <w:p w14:paraId="6EE34A95" w14:textId="6CE4F3C1" w:rsidR="00AA5681" w:rsidRPr="00602F5A" w:rsidDel="00E46ADC" w:rsidRDefault="00AA5681" w:rsidP="0020118E">
            <w:pPr>
              <w:keepNext/>
              <w:keepLines/>
              <w:autoSpaceDE w:val="0"/>
              <w:autoSpaceDN w:val="0"/>
              <w:adjustRightInd w:val="0"/>
              <w:spacing w:line="276" w:lineRule="auto"/>
              <w:jc w:val="center"/>
              <w:rPr>
                <w:del w:id="4960" w:author="Stultz, Jake" w:date="2023-07-19T15:14:00Z"/>
                <w:sz w:val="20"/>
              </w:rPr>
            </w:pPr>
            <w:del w:id="4961" w:author="Stultz, Jake" w:date="2023-07-19T15:14:00Z">
              <w:r w:rsidRPr="00602F5A" w:rsidDel="00E46ADC">
                <w:rPr>
                  <w:sz w:val="20"/>
                </w:rPr>
                <w:delText>2.50</w:delText>
              </w:r>
            </w:del>
          </w:p>
        </w:tc>
      </w:tr>
      <w:tr w:rsidR="00AA5681" w:rsidRPr="00602F5A" w:rsidDel="00E46ADC" w14:paraId="241E29CA" w14:textId="7ECDE174" w:rsidTr="0020118E">
        <w:trPr>
          <w:jc w:val="center"/>
          <w:del w:id="4962" w:author="Stultz, Jake" w:date="2023-07-19T15:14:00Z"/>
        </w:trPr>
        <w:tc>
          <w:tcPr>
            <w:tcW w:w="3476" w:type="dxa"/>
            <w:tcBorders>
              <w:top w:val="single" w:sz="4" w:space="0" w:color="auto"/>
              <w:left w:val="single" w:sz="4" w:space="0" w:color="auto"/>
              <w:bottom w:val="single" w:sz="4" w:space="0" w:color="auto"/>
              <w:right w:val="single" w:sz="4" w:space="0" w:color="auto"/>
            </w:tcBorders>
            <w:hideMark/>
          </w:tcPr>
          <w:p w14:paraId="4536FDF9" w14:textId="7B1D2432" w:rsidR="00AA5681" w:rsidRPr="00602F5A" w:rsidDel="00E46ADC" w:rsidRDefault="00AA5681" w:rsidP="004838C1">
            <w:pPr>
              <w:pStyle w:val="ListParagraph"/>
              <w:keepNext/>
              <w:keepLines/>
              <w:numPr>
                <w:ilvl w:val="0"/>
                <w:numId w:val="11"/>
              </w:numPr>
              <w:tabs>
                <w:tab w:val="left" w:pos="448"/>
              </w:tabs>
              <w:autoSpaceDE w:val="0"/>
              <w:autoSpaceDN w:val="0"/>
              <w:adjustRightInd w:val="0"/>
              <w:spacing w:line="276" w:lineRule="auto"/>
              <w:ind w:left="360" w:hanging="180"/>
              <w:contextualSpacing/>
              <w:rPr>
                <w:del w:id="4963" w:author="Stultz, Jake" w:date="2023-07-19T15:14:00Z"/>
                <w:sz w:val="20"/>
                <w:szCs w:val="20"/>
              </w:rPr>
            </w:pPr>
            <w:del w:id="4964" w:author="Stultz, Jake" w:date="2023-07-19T15:14:00Z">
              <w:r w:rsidRPr="00602F5A" w:rsidDel="00E46ADC">
                <w:rPr>
                  <w:sz w:val="20"/>
                  <w:szCs w:val="20"/>
                </w:rPr>
                <w:delText>Unrecognized Losses</w:delText>
              </w:r>
            </w:del>
          </w:p>
        </w:tc>
        <w:tc>
          <w:tcPr>
            <w:tcW w:w="1775" w:type="dxa"/>
            <w:tcBorders>
              <w:top w:val="single" w:sz="4" w:space="0" w:color="auto"/>
              <w:left w:val="single" w:sz="4" w:space="0" w:color="auto"/>
              <w:bottom w:val="single" w:sz="4" w:space="0" w:color="auto"/>
              <w:right w:val="single" w:sz="4" w:space="0" w:color="auto"/>
            </w:tcBorders>
            <w:hideMark/>
          </w:tcPr>
          <w:p w14:paraId="69BA1E02" w14:textId="05D2B09B" w:rsidR="00AA5681" w:rsidRPr="00602F5A" w:rsidDel="00E46ADC" w:rsidRDefault="00AA5681" w:rsidP="0020118E">
            <w:pPr>
              <w:keepNext/>
              <w:keepLines/>
              <w:autoSpaceDE w:val="0"/>
              <w:autoSpaceDN w:val="0"/>
              <w:adjustRightInd w:val="0"/>
              <w:spacing w:line="276" w:lineRule="auto"/>
              <w:jc w:val="center"/>
              <w:rPr>
                <w:del w:id="4965" w:author="Stultz, Jake" w:date="2023-07-19T15:14:00Z"/>
                <w:sz w:val="20"/>
              </w:rPr>
            </w:pPr>
            <w:del w:id="4966" w:author="Stultz, Jake" w:date="2023-07-19T15:14:00Z">
              <w:r w:rsidRPr="00602F5A" w:rsidDel="00E46ADC">
                <w:rPr>
                  <w:sz w:val="20"/>
                </w:rPr>
                <w:delText>15.00</w:delText>
              </w:r>
            </w:del>
          </w:p>
        </w:tc>
      </w:tr>
      <w:tr w:rsidR="00AA5681" w:rsidRPr="00602F5A" w:rsidDel="00E46ADC" w14:paraId="3259F183" w14:textId="174F02C8" w:rsidTr="0020118E">
        <w:trPr>
          <w:jc w:val="center"/>
          <w:del w:id="4967" w:author="Stultz, Jake" w:date="2023-07-19T15:14:00Z"/>
        </w:trPr>
        <w:tc>
          <w:tcPr>
            <w:tcW w:w="3476" w:type="dxa"/>
            <w:tcBorders>
              <w:top w:val="single" w:sz="4" w:space="0" w:color="auto"/>
              <w:left w:val="single" w:sz="4" w:space="0" w:color="auto"/>
              <w:bottom w:val="single" w:sz="4" w:space="0" w:color="auto"/>
              <w:right w:val="single" w:sz="4" w:space="0" w:color="auto"/>
            </w:tcBorders>
            <w:hideMark/>
          </w:tcPr>
          <w:p w14:paraId="3435F5E9" w14:textId="63A65968" w:rsidR="00AA5681" w:rsidRPr="00602F5A" w:rsidDel="00E46ADC" w:rsidRDefault="00AA5681" w:rsidP="0020118E">
            <w:pPr>
              <w:keepNext/>
              <w:keepLines/>
              <w:autoSpaceDE w:val="0"/>
              <w:autoSpaceDN w:val="0"/>
              <w:adjustRightInd w:val="0"/>
              <w:spacing w:line="276" w:lineRule="auto"/>
              <w:jc w:val="right"/>
              <w:rPr>
                <w:del w:id="4968" w:author="Stultz, Jake" w:date="2023-07-19T15:14:00Z"/>
                <w:sz w:val="20"/>
              </w:rPr>
            </w:pPr>
            <w:del w:id="4969" w:author="Stultz, Jake" w:date="2023-07-19T15:14:00Z">
              <w:r w:rsidRPr="00602F5A" w:rsidDel="00E46ADC">
                <w:rPr>
                  <w:sz w:val="20"/>
                </w:rPr>
                <w:delText xml:space="preserve">Total </w:delText>
              </w:r>
            </w:del>
          </w:p>
        </w:tc>
        <w:tc>
          <w:tcPr>
            <w:tcW w:w="1775" w:type="dxa"/>
            <w:tcBorders>
              <w:top w:val="single" w:sz="4" w:space="0" w:color="auto"/>
              <w:left w:val="single" w:sz="4" w:space="0" w:color="auto"/>
              <w:bottom w:val="single" w:sz="4" w:space="0" w:color="auto"/>
              <w:right w:val="single" w:sz="4" w:space="0" w:color="auto"/>
            </w:tcBorders>
            <w:hideMark/>
          </w:tcPr>
          <w:p w14:paraId="1527C915" w14:textId="2351E1C5" w:rsidR="00AA5681" w:rsidRPr="00602F5A" w:rsidDel="00E46ADC" w:rsidRDefault="00AA5681" w:rsidP="0020118E">
            <w:pPr>
              <w:keepNext/>
              <w:keepLines/>
              <w:autoSpaceDE w:val="0"/>
              <w:autoSpaceDN w:val="0"/>
              <w:adjustRightInd w:val="0"/>
              <w:spacing w:line="276" w:lineRule="auto"/>
              <w:jc w:val="center"/>
              <w:rPr>
                <w:del w:id="4970" w:author="Stultz, Jake" w:date="2023-07-19T15:14:00Z"/>
                <w:sz w:val="20"/>
              </w:rPr>
            </w:pPr>
            <w:del w:id="4971" w:author="Stultz, Jake" w:date="2023-07-19T15:14:00Z">
              <w:r w:rsidRPr="00602F5A" w:rsidDel="00E46ADC">
                <w:rPr>
                  <w:sz w:val="20"/>
                </w:rPr>
                <w:delText>18.70</w:delText>
              </w:r>
            </w:del>
          </w:p>
        </w:tc>
      </w:tr>
      <w:tr w:rsidR="00AA5681" w:rsidRPr="00602F5A" w:rsidDel="00E46ADC" w14:paraId="31E9CEA5" w14:textId="088DFF1A" w:rsidTr="0020118E">
        <w:trPr>
          <w:jc w:val="center"/>
          <w:del w:id="4972" w:author="Stultz, Jake" w:date="2023-07-19T15:14:00Z"/>
        </w:trPr>
        <w:tc>
          <w:tcPr>
            <w:tcW w:w="3476" w:type="dxa"/>
            <w:tcBorders>
              <w:top w:val="single" w:sz="4" w:space="0" w:color="auto"/>
              <w:left w:val="single" w:sz="4" w:space="0" w:color="auto"/>
              <w:bottom w:val="single" w:sz="4" w:space="0" w:color="auto"/>
              <w:right w:val="single" w:sz="4" w:space="0" w:color="auto"/>
            </w:tcBorders>
            <w:hideMark/>
          </w:tcPr>
          <w:p w14:paraId="3F9301FC" w14:textId="72712BEC" w:rsidR="00AA5681" w:rsidRPr="00602F5A" w:rsidDel="00E46ADC" w:rsidRDefault="00AA5681" w:rsidP="0020118E">
            <w:pPr>
              <w:keepNext/>
              <w:keepLines/>
              <w:autoSpaceDE w:val="0"/>
              <w:autoSpaceDN w:val="0"/>
              <w:adjustRightInd w:val="0"/>
              <w:spacing w:line="276" w:lineRule="auto"/>
              <w:jc w:val="right"/>
              <w:rPr>
                <w:del w:id="4973" w:author="Stultz, Jake" w:date="2023-07-19T15:14:00Z"/>
                <w:b/>
                <w:sz w:val="20"/>
              </w:rPr>
            </w:pPr>
            <w:del w:id="4974" w:author="Stultz, Jake" w:date="2023-07-19T15:14:00Z">
              <w:r w:rsidRPr="00602F5A" w:rsidDel="00E46ADC">
                <w:rPr>
                  <w:b/>
                  <w:sz w:val="20"/>
                </w:rPr>
                <w:delText>Total Net Periodic Pension Cost</w:delText>
              </w:r>
            </w:del>
          </w:p>
        </w:tc>
        <w:tc>
          <w:tcPr>
            <w:tcW w:w="1775" w:type="dxa"/>
            <w:tcBorders>
              <w:top w:val="single" w:sz="4" w:space="0" w:color="auto"/>
              <w:left w:val="single" w:sz="4" w:space="0" w:color="auto"/>
              <w:bottom w:val="single" w:sz="4" w:space="0" w:color="auto"/>
              <w:right w:val="single" w:sz="4" w:space="0" w:color="auto"/>
            </w:tcBorders>
            <w:hideMark/>
          </w:tcPr>
          <w:p w14:paraId="05C000C2" w14:textId="22789F8F" w:rsidR="00AA5681" w:rsidRPr="00602F5A" w:rsidDel="00E46ADC" w:rsidRDefault="00AA5681" w:rsidP="0020118E">
            <w:pPr>
              <w:keepNext/>
              <w:keepLines/>
              <w:autoSpaceDE w:val="0"/>
              <w:autoSpaceDN w:val="0"/>
              <w:adjustRightInd w:val="0"/>
              <w:spacing w:line="276" w:lineRule="auto"/>
              <w:jc w:val="center"/>
              <w:rPr>
                <w:del w:id="4975" w:author="Stultz, Jake" w:date="2023-07-19T15:14:00Z"/>
                <w:b/>
                <w:sz w:val="20"/>
              </w:rPr>
            </w:pPr>
            <w:del w:id="4976" w:author="Stultz, Jake" w:date="2023-07-19T15:14:00Z">
              <w:r w:rsidRPr="00602F5A" w:rsidDel="00E46ADC">
                <w:rPr>
                  <w:b/>
                  <w:sz w:val="20"/>
                </w:rPr>
                <w:delText>318.70</w:delText>
              </w:r>
            </w:del>
          </w:p>
        </w:tc>
      </w:tr>
    </w:tbl>
    <w:p w14:paraId="71A9644F" w14:textId="4A804D3B" w:rsidR="00AA5681" w:rsidRPr="004157AC" w:rsidDel="00E46ADC" w:rsidRDefault="00AA5681" w:rsidP="00AA5681">
      <w:pPr>
        <w:keepNext/>
        <w:keepLines/>
        <w:autoSpaceDE w:val="0"/>
        <w:autoSpaceDN w:val="0"/>
        <w:adjustRightInd w:val="0"/>
        <w:jc w:val="both"/>
        <w:rPr>
          <w:del w:id="4977" w:author="Stultz, Jake" w:date="2023-07-19T15:14:00Z"/>
          <w:b/>
          <w:sz w:val="22"/>
          <w:szCs w:val="22"/>
        </w:rPr>
      </w:pPr>
    </w:p>
    <w:p w14:paraId="0A7A18C6" w14:textId="4B92330D" w:rsidR="00AA5681" w:rsidRPr="004157AC" w:rsidDel="00E46ADC" w:rsidRDefault="00AA5681" w:rsidP="00AA5681">
      <w:pPr>
        <w:autoSpaceDE w:val="0"/>
        <w:autoSpaceDN w:val="0"/>
        <w:adjustRightInd w:val="0"/>
        <w:ind w:left="360"/>
        <w:jc w:val="both"/>
        <w:rPr>
          <w:del w:id="4978" w:author="Stultz, Jake" w:date="2023-07-19T15:14:00Z"/>
          <w:sz w:val="22"/>
          <w:szCs w:val="22"/>
        </w:rPr>
      </w:pPr>
      <w:del w:id="4979" w:author="Stultz, Jake" w:date="2023-07-19T15:14:00Z">
        <w:r w:rsidRPr="004157AC" w:rsidDel="00E46ADC">
          <w:rPr>
            <w:sz w:val="22"/>
            <w:szCs w:val="22"/>
          </w:rPr>
          <w:delText xml:space="preserve">Note – This example assumes no changes in the amortization timeframe. As noted in footnote 5 of SSAP No. 102, unless otherwise impacted from SSAP No. 102, or in accordance with changes to the pension plan, the amortization of the unrecognized items into net periodic pension cost shall continue to follow the existing amortization schedules in effect on the transition date. </w:delText>
        </w:r>
        <w:r w:rsidRPr="004157AC" w:rsidDel="00E46ADC">
          <w:rPr>
            <w:bCs/>
            <w:sz w:val="22"/>
            <w:szCs w:val="22"/>
          </w:rPr>
          <w:delText xml:space="preserve">Although the amortization of Prior Service Cost (assuming no additional changes) and non-vested Prior Service Cost will typically follow a straight-line amortization into Net Periodic Pension Cost, this is not the case for the Unrecognized Gains/Losses. The total amount of unrecognized gains/losses subject to amortization will continuously change due to changes in the discount rates, actuarial assumptions, differences between expected and actual return on assets, etc. In addition, unrecognized gains/losses are amortized into expense only to the extent that they exceed the 10% corridor (SSAP </w:delText>
        </w:r>
        <w:r w:rsidDel="00E46ADC">
          <w:rPr>
            <w:bCs/>
            <w:sz w:val="22"/>
            <w:szCs w:val="22"/>
          </w:rPr>
          <w:delText xml:space="preserve">No. </w:delText>
        </w:r>
        <w:r w:rsidRPr="004157AC" w:rsidDel="00E46ADC">
          <w:rPr>
            <w:bCs/>
            <w:sz w:val="22"/>
            <w:szCs w:val="22"/>
          </w:rPr>
          <w:delText>102, paragraph 22). The 10% corridor is based on the greater of the PBO or the Fair Value of Plan assets, and these amounts are also continuously changing. Therefore, the amortization of the gain/loss will never occur on a straight-line basis using the corridor method described in paragraph 22.  There is no “amortization schedule” in effect at transition date for the unrecognized gains/losses.</w:delText>
        </w:r>
      </w:del>
    </w:p>
    <w:p w14:paraId="091510F7" w14:textId="42BD60C0" w:rsidR="00AA5681" w:rsidRPr="004157AC" w:rsidDel="00E46ADC" w:rsidRDefault="00AA5681" w:rsidP="00AA5681">
      <w:pPr>
        <w:autoSpaceDE w:val="0"/>
        <w:autoSpaceDN w:val="0"/>
        <w:adjustRightInd w:val="0"/>
        <w:jc w:val="both"/>
        <w:rPr>
          <w:del w:id="4980" w:author="Stultz, Jake" w:date="2023-07-19T15:14:00Z"/>
          <w:b/>
          <w:sz w:val="22"/>
          <w:szCs w:val="22"/>
        </w:rPr>
      </w:pPr>
    </w:p>
    <w:p w14:paraId="08388D94" w14:textId="7C0545B1" w:rsidR="00AA5681" w:rsidRPr="004157AC" w:rsidDel="00E46ADC" w:rsidRDefault="00AA5681" w:rsidP="00AA5681">
      <w:pPr>
        <w:tabs>
          <w:tab w:val="left" w:pos="720"/>
          <w:tab w:val="right" w:pos="6840"/>
        </w:tabs>
        <w:autoSpaceDE w:val="0"/>
        <w:autoSpaceDN w:val="0"/>
        <w:adjustRightInd w:val="0"/>
        <w:ind w:firstLine="360"/>
        <w:jc w:val="both"/>
        <w:rPr>
          <w:del w:id="4981" w:author="Stultz, Jake" w:date="2023-07-19T15:14:00Z"/>
          <w:sz w:val="22"/>
          <w:szCs w:val="22"/>
        </w:rPr>
      </w:pPr>
      <w:del w:id="4982" w:author="Stultz, Jake" w:date="2023-07-19T15:14:00Z">
        <w:r w:rsidRPr="004157AC" w:rsidDel="00E46ADC">
          <w:rPr>
            <w:sz w:val="22"/>
            <w:szCs w:val="22"/>
          </w:rPr>
          <w:delText>D.</w:delText>
        </w:r>
        <w:r w:rsidRPr="004157AC" w:rsidDel="00E46ADC">
          <w:rPr>
            <w:sz w:val="22"/>
            <w:szCs w:val="22"/>
          </w:rPr>
          <w:tab/>
          <w:delText>Liability for Pension Benefits</w:delText>
        </w:r>
        <w:r w:rsidRPr="004157AC" w:rsidDel="00E46ADC">
          <w:rPr>
            <w:sz w:val="22"/>
            <w:szCs w:val="22"/>
          </w:rPr>
          <w:tab/>
          <w:delText>18.70</w:delText>
        </w:r>
      </w:del>
    </w:p>
    <w:p w14:paraId="7C9C22EE" w14:textId="121B6827" w:rsidR="00AA5681" w:rsidRPr="00851B4B" w:rsidDel="00E46ADC" w:rsidRDefault="00AA5681" w:rsidP="00AA5681">
      <w:pPr>
        <w:tabs>
          <w:tab w:val="left" w:pos="720"/>
        </w:tabs>
        <w:autoSpaceDE w:val="0"/>
        <w:autoSpaceDN w:val="0"/>
        <w:adjustRightInd w:val="0"/>
        <w:ind w:firstLine="360"/>
        <w:jc w:val="both"/>
        <w:rPr>
          <w:del w:id="4983" w:author="Stultz, Jake" w:date="2023-07-19T15:14:00Z"/>
          <w:i/>
          <w:sz w:val="22"/>
          <w:szCs w:val="22"/>
        </w:rPr>
      </w:pPr>
      <w:del w:id="4984" w:author="Stultz, Jake" w:date="2023-07-19T15:14:00Z">
        <w:r w:rsidRPr="00851B4B" w:rsidDel="00E46ADC">
          <w:rPr>
            <w:i/>
            <w:sz w:val="22"/>
            <w:szCs w:val="22"/>
          </w:rPr>
          <w:tab/>
          <w:delText>(Aggregate Write-In for Liabilities)</w:delText>
        </w:r>
      </w:del>
    </w:p>
    <w:p w14:paraId="0CF4FF32" w14:textId="3DDEE675" w:rsidR="00AA5681" w:rsidRPr="004157AC" w:rsidDel="00E46ADC" w:rsidRDefault="00AA5681" w:rsidP="00AA5681">
      <w:pPr>
        <w:tabs>
          <w:tab w:val="right" w:pos="8280"/>
        </w:tabs>
        <w:autoSpaceDE w:val="0"/>
        <w:autoSpaceDN w:val="0"/>
        <w:adjustRightInd w:val="0"/>
        <w:ind w:left="720" w:firstLine="720"/>
        <w:jc w:val="both"/>
        <w:rPr>
          <w:del w:id="4985" w:author="Stultz, Jake" w:date="2023-07-19T15:14:00Z"/>
          <w:sz w:val="22"/>
          <w:szCs w:val="22"/>
        </w:rPr>
      </w:pPr>
      <w:del w:id="4986" w:author="Stultz, Jake" w:date="2023-07-19T15:14:00Z">
        <w:r w:rsidRPr="004157AC" w:rsidDel="00E46ADC">
          <w:rPr>
            <w:sz w:val="22"/>
            <w:szCs w:val="22"/>
          </w:rPr>
          <w:delText>Unassigned Funds – Transition Liability</w:delText>
        </w:r>
        <w:r w:rsidRPr="004157AC" w:rsidDel="00E46ADC">
          <w:rPr>
            <w:sz w:val="22"/>
            <w:szCs w:val="22"/>
          </w:rPr>
          <w:tab/>
          <w:delText>18.70</w:delText>
        </w:r>
      </w:del>
    </w:p>
    <w:p w14:paraId="2DEEE906" w14:textId="34DF38E2" w:rsidR="00AA5681" w:rsidRPr="004157AC" w:rsidDel="00E46ADC" w:rsidRDefault="00AA5681" w:rsidP="00AA5681">
      <w:pPr>
        <w:autoSpaceDE w:val="0"/>
        <w:autoSpaceDN w:val="0"/>
        <w:adjustRightInd w:val="0"/>
        <w:ind w:left="720" w:firstLine="720"/>
        <w:jc w:val="both"/>
        <w:rPr>
          <w:del w:id="4987" w:author="Stultz, Jake" w:date="2023-07-19T15:14:00Z"/>
          <w:sz w:val="22"/>
          <w:szCs w:val="22"/>
        </w:rPr>
      </w:pPr>
      <w:del w:id="4988" w:author="Stultz, Jake" w:date="2023-07-19T15:14:00Z">
        <w:r w:rsidRPr="004157AC" w:rsidDel="00E46ADC">
          <w:rPr>
            <w:sz w:val="22"/>
            <w:szCs w:val="22"/>
          </w:rPr>
          <w:tab/>
        </w:r>
        <w:r w:rsidRPr="004157AC" w:rsidDel="00E46ADC">
          <w:rPr>
            <w:sz w:val="22"/>
            <w:szCs w:val="22"/>
          </w:rPr>
          <w:tab/>
        </w:r>
      </w:del>
    </w:p>
    <w:p w14:paraId="416E4613" w14:textId="01F421F8" w:rsidR="00AA5681" w:rsidRPr="004157AC" w:rsidDel="00E46ADC" w:rsidRDefault="00AA5681" w:rsidP="00AA5681">
      <w:pPr>
        <w:autoSpaceDE w:val="0"/>
        <w:autoSpaceDN w:val="0"/>
        <w:adjustRightInd w:val="0"/>
        <w:ind w:left="360"/>
        <w:jc w:val="both"/>
        <w:rPr>
          <w:del w:id="4989" w:author="Stultz, Jake" w:date="2023-07-19T15:14:00Z"/>
          <w:sz w:val="22"/>
          <w:szCs w:val="22"/>
        </w:rPr>
      </w:pPr>
      <w:del w:id="4990" w:author="Stultz, Jake" w:date="2023-07-19T15:14:00Z">
        <w:r w:rsidRPr="004157AC" w:rsidDel="00E46ADC">
          <w:rPr>
            <w:sz w:val="22"/>
            <w:szCs w:val="22"/>
          </w:rPr>
          <w:lastRenderedPageBreak/>
          <w:delText xml:space="preserve">This entry occurs prior to amortization of the transition items. This entry reverses a portion of the original transition entry for the amount that will be amortized into periodic pension cost for the current period.  </w:delText>
        </w:r>
      </w:del>
    </w:p>
    <w:p w14:paraId="3E8317E6" w14:textId="0DC7D1E2" w:rsidR="00AA5681" w:rsidRPr="004157AC" w:rsidDel="00E46ADC" w:rsidRDefault="00AA5681" w:rsidP="00AA5681">
      <w:pPr>
        <w:autoSpaceDE w:val="0"/>
        <w:autoSpaceDN w:val="0"/>
        <w:adjustRightInd w:val="0"/>
        <w:jc w:val="both"/>
        <w:rPr>
          <w:del w:id="4991" w:author="Stultz, Jake" w:date="2023-07-19T15:14:00Z"/>
          <w:sz w:val="22"/>
          <w:szCs w:val="22"/>
        </w:rPr>
      </w:pPr>
    </w:p>
    <w:p w14:paraId="4638B9F5" w14:textId="29230F32" w:rsidR="00AA5681" w:rsidRPr="004157AC" w:rsidDel="00E46ADC" w:rsidRDefault="00AA5681" w:rsidP="00AA5681">
      <w:pPr>
        <w:tabs>
          <w:tab w:val="left" w:pos="720"/>
          <w:tab w:val="right" w:pos="6840"/>
        </w:tabs>
        <w:autoSpaceDE w:val="0"/>
        <w:autoSpaceDN w:val="0"/>
        <w:adjustRightInd w:val="0"/>
        <w:ind w:left="360"/>
        <w:jc w:val="both"/>
        <w:rPr>
          <w:del w:id="4992" w:author="Stultz, Jake" w:date="2023-07-19T15:14:00Z"/>
          <w:sz w:val="22"/>
          <w:szCs w:val="22"/>
        </w:rPr>
      </w:pPr>
      <w:del w:id="4993" w:author="Stultz, Jake" w:date="2023-07-19T15:14:00Z">
        <w:r w:rsidRPr="004157AC" w:rsidDel="00E46ADC">
          <w:rPr>
            <w:sz w:val="22"/>
            <w:szCs w:val="22"/>
          </w:rPr>
          <w:delText>E.</w:delText>
        </w:r>
        <w:r w:rsidRPr="004157AC" w:rsidDel="00E46ADC">
          <w:rPr>
            <w:sz w:val="22"/>
            <w:szCs w:val="22"/>
          </w:rPr>
          <w:tab/>
          <w:delText>Net Periodic Pension Cost</w:delText>
        </w:r>
        <w:r w:rsidRPr="004157AC" w:rsidDel="00E46ADC">
          <w:rPr>
            <w:sz w:val="22"/>
            <w:szCs w:val="22"/>
          </w:rPr>
          <w:tab/>
          <w:delText>318.70</w:delText>
        </w:r>
      </w:del>
    </w:p>
    <w:p w14:paraId="0942B8F5" w14:textId="523DE386" w:rsidR="00AA5681" w:rsidRPr="004157AC" w:rsidDel="00E46ADC" w:rsidRDefault="00AA5681" w:rsidP="00AA5681">
      <w:pPr>
        <w:tabs>
          <w:tab w:val="right" w:pos="8280"/>
        </w:tabs>
        <w:autoSpaceDE w:val="0"/>
        <w:autoSpaceDN w:val="0"/>
        <w:adjustRightInd w:val="0"/>
        <w:ind w:left="360" w:firstLine="1080"/>
        <w:jc w:val="both"/>
        <w:rPr>
          <w:del w:id="4994" w:author="Stultz, Jake" w:date="2023-07-19T15:14:00Z"/>
          <w:sz w:val="22"/>
          <w:szCs w:val="22"/>
        </w:rPr>
      </w:pPr>
      <w:del w:id="4995" w:author="Stultz, Jake" w:date="2023-07-19T15:14:00Z">
        <w:r w:rsidRPr="004157AC" w:rsidDel="00E46ADC">
          <w:rPr>
            <w:sz w:val="22"/>
            <w:szCs w:val="22"/>
          </w:rPr>
          <w:delText>Prepaid Benefit Cost</w:delText>
        </w:r>
        <w:r w:rsidRPr="004157AC" w:rsidDel="00E46ADC">
          <w:rPr>
            <w:sz w:val="22"/>
            <w:szCs w:val="22"/>
          </w:rPr>
          <w:tab/>
          <w:delText>318.70</w:delText>
        </w:r>
      </w:del>
    </w:p>
    <w:p w14:paraId="5FBE5762" w14:textId="794334DD" w:rsidR="00AA5681" w:rsidRPr="00851B4B" w:rsidDel="00E46ADC" w:rsidRDefault="00AA5681" w:rsidP="00AA5681">
      <w:pPr>
        <w:autoSpaceDE w:val="0"/>
        <w:autoSpaceDN w:val="0"/>
        <w:adjustRightInd w:val="0"/>
        <w:ind w:firstLine="360"/>
        <w:jc w:val="both"/>
        <w:rPr>
          <w:del w:id="4996" w:author="Stultz, Jake" w:date="2023-07-19T15:14:00Z"/>
          <w:i/>
          <w:sz w:val="22"/>
          <w:szCs w:val="22"/>
        </w:rPr>
      </w:pPr>
      <w:del w:id="4997" w:author="Stultz, Jake" w:date="2023-07-19T15:14:00Z">
        <w:r w:rsidRPr="00851B4B" w:rsidDel="00E46ADC">
          <w:rPr>
            <w:i/>
            <w:sz w:val="22"/>
            <w:szCs w:val="22"/>
          </w:rPr>
          <w:tab/>
        </w:r>
        <w:r w:rsidRPr="00851B4B" w:rsidDel="00E46ADC">
          <w:rPr>
            <w:i/>
            <w:sz w:val="22"/>
            <w:szCs w:val="22"/>
          </w:rPr>
          <w:tab/>
          <w:delText>(Aggregate Write-In for Other-Than-Invested Assets)</w:delText>
        </w:r>
      </w:del>
    </w:p>
    <w:p w14:paraId="242B3647" w14:textId="22500A95" w:rsidR="00AA5681" w:rsidRPr="004157AC" w:rsidDel="00E46ADC" w:rsidRDefault="00AA5681" w:rsidP="00AA5681">
      <w:pPr>
        <w:autoSpaceDE w:val="0"/>
        <w:autoSpaceDN w:val="0"/>
        <w:adjustRightInd w:val="0"/>
        <w:ind w:left="720" w:firstLine="720"/>
        <w:jc w:val="both"/>
        <w:rPr>
          <w:del w:id="4998" w:author="Stultz, Jake" w:date="2023-07-19T15:14:00Z"/>
          <w:sz w:val="22"/>
          <w:szCs w:val="22"/>
        </w:rPr>
      </w:pPr>
    </w:p>
    <w:p w14:paraId="28CDF5F2" w14:textId="3F2E2FFB" w:rsidR="00AA5681" w:rsidRPr="004157AC" w:rsidDel="00E46ADC" w:rsidRDefault="00AA5681" w:rsidP="00AA5681">
      <w:pPr>
        <w:autoSpaceDE w:val="0"/>
        <w:autoSpaceDN w:val="0"/>
        <w:adjustRightInd w:val="0"/>
        <w:ind w:left="360"/>
        <w:jc w:val="both"/>
        <w:rPr>
          <w:del w:id="4999" w:author="Stultz, Jake" w:date="2023-07-19T15:14:00Z"/>
          <w:sz w:val="22"/>
          <w:szCs w:val="22"/>
        </w:rPr>
      </w:pPr>
      <w:del w:id="5000" w:author="Stultz, Jake" w:date="2023-07-19T15:14:00Z">
        <w:r w:rsidRPr="004157AC" w:rsidDel="00E46ADC">
          <w:rPr>
            <w:sz w:val="22"/>
            <w:szCs w:val="22"/>
          </w:rPr>
          <w:delText xml:space="preserve">This entry recognizes net periodic pension cost for the service cost, interest cost, expected return on plan assets and amortization of the unrecognized items. (As the plan has a prepaid benefit cost, this will be reduced with the recognition of periodic cost.) </w:delText>
        </w:r>
      </w:del>
    </w:p>
    <w:p w14:paraId="00610894" w14:textId="69F38D8B" w:rsidR="00AA5681" w:rsidRPr="004157AC" w:rsidDel="00E46ADC" w:rsidRDefault="00AA5681" w:rsidP="00AA5681">
      <w:pPr>
        <w:autoSpaceDE w:val="0"/>
        <w:autoSpaceDN w:val="0"/>
        <w:adjustRightInd w:val="0"/>
        <w:ind w:left="360"/>
        <w:jc w:val="both"/>
        <w:rPr>
          <w:del w:id="5001" w:author="Stultz, Jake" w:date="2023-07-19T15:14:00Z"/>
          <w:sz w:val="22"/>
          <w:szCs w:val="22"/>
        </w:rPr>
      </w:pPr>
    </w:p>
    <w:p w14:paraId="2592CA11" w14:textId="2A59CA73" w:rsidR="00AA5681" w:rsidRPr="004157AC" w:rsidDel="00E46ADC" w:rsidRDefault="00AA5681" w:rsidP="00AA5681">
      <w:pPr>
        <w:keepNext/>
        <w:keepLines/>
        <w:tabs>
          <w:tab w:val="left" w:pos="720"/>
          <w:tab w:val="right" w:pos="6840"/>
        </w:tabs>
        <w:autoSpaceDE w:val="0"/>
        <w:autoSpaceDN w:val="0"/>
        <w:adjustRightInd w:val="0"/>
        <w:ind w:left="360"/>
        <w:jc w:val="both"/>
        <w:rPr>
          <w:del w:id="5002" w:author="Stultz, Jake" w:date="2023-07-19T15:14:00Z"/>
          <w:sz w:val="22"/>
          <w:szCs w:val="22"/>
        </w:rPr>
      </w:pPr>
      <w:del w:id="5003" w:author="Stultz, Jake" w:date="2023-07-19T15:14:00Z">
        <w:r w:rsidRPr="004157AC" w:rsidDel="00E46ADC">
          <w:rPr>
            <w:sz w:val="22"/>
            <w:szCs w:val="22"/>
          </w:rPr>
          <w:delText>F.</w:delText>
        </w:r>
        <w:r w:rsidRPr="004157AC" w:rsidDel="00E46ADC">
          <w:rPr>
            <w:sz w:val="22"/>
            <w:szCs w:val="22"/>
          </w:rPr>
          <w:tab/>
          <w:delText>Overfunded Plan Asset</w:delText>
        </w:r>
        <w:r w:rsidRPr="004157AC" w:rsidDel="00E46ADC">
          <w:rPr>
            <w:sz w:val="22"/>
            <w:szCs w:val="22"/>
          </w:rPr>
          <w:tab/>
          <w:delText>318.70</w:delText>
        </w:r>
      </w:del>
    </w:p>
    <w:p w14:paraId="0B5EBFC7" w14:textId="27F7F1F1" w:rsidR="00AA5681" w:rsidRPr="00851B4B" w:rsidDel="00E46ADC" w:rsidRDefault="00AA5681" w:rsidP="00AA5681">
      <w:pPr>
        <w:keepNext/>
        <w:keepLines/>
        <w:tabs>
          <w:tab w:val="left" w:pos="720"/>
        </w:tabs>
        <w:autoSpaceDE w:val="0"/>
        <w:autoSpaceDN w:val="0"/>
        <w:adjustRightInd w:val="0"/>
        <w:ind w:firstLine="360"/>
        <w:jc w:val="both"/>
        <w:rPr>
          <w:del w:id="5004" w:author="Stultz, Jake" w:date="2023-07-19T15:14:00Z"/>
          <w:i/>
          <w:sz w:val="22"/>
          <w:szCs w:val="22"/>
        </w:rPr>
      </w:pPr>
      <w:del w:id="5005" w:author="Stultz, Jake" w:date="2023-07-19T15:14:00Z">
        <w:r w:rsidRPr="00851B4B" w:rsidDel="00E46ADC">
          <w:rPr>
            <w:i/>
            <w:sz w:val="22"/>
            <w:szCs w:val="22"/>
          </w:rPr>
          <w:tab/>
          <w:delText>(Aggregate Write-In for Other-Than-Invested Assets)</w:delText>
        </w:r>
      </w:del>
    </w:p>
    <w:p w14:paraId="4CEFEFBD" w14:textId="7AADAA16" w:rsidR="00AA5681" w:rsidRPr="004157AC" w:rsidDel="00E46ADC" w:rsidRDefault="00AA5681" w:rsidP="00AA5681">
      <w:pPr>
        <w:tabs>
          <w:tab w:val="right" w:pos="8280"/>
        </w:tabs>
        <w:autoSpaceDE w:val="0"/>
        <w:autoSpaceDN w:val="0"/>
        <w:adjustRightInd w:val="0"/>
        <w:ind w:left="360" w:firstLine="1080"/>
        <w:jc w:val="both"/>
        <w:rPr>
          <w:del w:id="5006" w:author="Stultz, Jake" w:date="2023-07-19T15:14:00Z"/>
          <w:sz w:val="22"/>
          <w:szCs w:val="22"/>
        </w:rPr>
      </w:pPr>
      <w:del w:id="5007" w:author="Stultz, Jake" w:date="2023-07-19T15:14:00Z">
        <w:r w:rsidRPr="004157AC" w:rsidDel="00E46ADC">
          <w:rPr>
            <w:sz w:val="22"/>
            <w:szCs w:val="22"/>
          </w:rPr>
          <w:delText>Unassigned Funds</w:delText>
        </w:r>
        <w:r w:rsidRPr="004157AC" w:rsidDel="00E46ADC">
          <w:rPr>
            <w:sz w:val="22"/>
            <w:szCs w:val="22"/>
          </w:rPr>
          <w:tab/>
          <w:delText>318.70</w:delText>
        </w:r>
      </w:del>
    </w:p>
    <w:p w14:paraId="2BCCF336" w14:textId="73631948" w:rsidR="00AA5681" w:rsidRPr="009E1EAD" w:rsidDel="00E46ADC" w:rsidRDefault="00AA5681" w:rsidP="00AA5681">
      <w:pPr>
        <w:autoSpaceDE w:val="0"/>
        <w:autoSpaceDN w:val="0"/>
        <w:adjustRightInd w:val="0"/>
        <w:ind w:left="360" w:firstLine="1080"/>
        <w:jc w:val="both"/>
        <w:rPr>
          <w:del w:id="5008" w:author="Stultz, Jake" w:date="2023-07-19T15:14:00Z"/>
          <w:sz w:val="20"/>
        </w:rPr>
      </w:pPr>
    </w:p>
    <w:p w14:paraId="709B3861" w14:textId="621BB3E5" w:rsidR="00AA5681" w:rsidRPr="004157AC" w:rsidDel="00E46ADC" w:rsidRDefault="00AA5681" w:rsidP="00AA5681">
      <w:pPr>
        <w:autoSpaceDE w:val="0"/>
        <w:autoSpaceDN w:val="0"/>
        <w:adjustRightInd w:val="0"/>
        <w:ind w:left="360"/>
        <w:jc w:val="both"/>
        <w:rPr>
          <w:del w:id="5009" w:author="Stultz, Jake" w:date="2023-07-19T15:14:00Z"/>
          <w:sz w:val="22"/>
          <w:szCs w:val="22"/>
        </w:rPr>
      </w:pPr>
      <w:del w:id="5010" w:author="Stultz, Jake" w:date="2023-07-19T15:14:00Z">
        <w:r w:rsidRPr="004157AC" w:rsidDel="00E46ADC">
          <w:rPr>
            <w:sz w:val="22"/>
            <w:szCs w:val="22"/>
          </w:rPr>
          <w:delText xml:space="preserve">Entry reflects a reduction in the contra-asset recognized at transition at an amount equal to the reduction of prepaid benefit cost.  </w:delText>
        </w:r>
      </w:del>
    </w:p>
    <w:p w14:paraId="0DCED24F" w14:textId="5BD13A59" w:rsidR="00AA5681" w:rsidRPr="009E1EAD" w:rsidDel="00E46ADC" w:rsidRDefault="00AA5681" w:rsidP="00AA5681">
      <w:pPr>
        <w:autoSpaceDE w:val="0"/>
        <w:autoSpaceDN w:val="0"/>
        <w:adjustRightInd w:val="0"/>
        <w:ind w:left="360"/>
        <w:jc w:val="both"/>
        <w:rPr>
          <w:del w:id="5011" w:author="Stultz, Jake" w:date="2023-07-19T15:14:00Z"/>
          <w:sz w:val="20"/>
        </w:rPr>
      </w:pPr>
    </w:p>
    <w:p w14:paraId="5266D7EC" w14:textId="2B84A705" w:rsidR="00AA5681" w:rsidRPr="004157AC" w:rsidDel="00E46ADC" w:rsidRDefault="00AA5681" w:rsidP="00AA5681">
      <w:pPr>
        <w:keepNext/>
        <w:keepLines/>
        <w:tabs>
          <w:tab w:val="left" w:pos="720"/>
          <w:tab w:val="right" w:pos="6840"/>
        </w:tabs>
        <w:autoSpaceDE w:val="0"/>
        <w:autoSpaceDN w:val="0"/>
        <w:adjustRightInd w:val="0"/>
        <w:ind w:left="360"/>
        <w:jc w:val="both"/>
        <w:rPr>
          <w:del w:id="5012" w:author="Stultz, Jake" w:date="2023-07-19T15:14:00Z"/>
          <w:sz w:val="22"/>
          <w:szCs w:val="22"/>
        </w:rPr>
      </w:pPr>
      <w:del w:id="5013" w:author="Stultz, Jake" w:date="2023-07-19T15:14:00Z">
        <w:r w:rsidRPr="004157AC" w:rsidDel="00E46ADC">
          <w:rPr>
            <w:sz w:val="22"/>
            <w:szCs w:val="22"/>
          </w:rPr>
          <w:delText>G.</w:delText>
        </w:r>
        <w:r w:rsidRPr="004157AC" w:rsidDel="00E46ADC">
          <w:rPr>
            <w:sz w:val="22"/>
            <w:szCs w:val="22"/>
          </w:rPr>
          <w:tab/>
          <w:delText>Change in Nonadmitted – Prepaid Benefit Cost</w:delText>
        </w:r>
        <w:r w:rsidRPr="004157AC" w:rsidDel="00E46ADC">
          <w:rPr>
            <w:sz w:val="22"/>
            <w:szCs w:val="22"/>
          </w:rPr>
          <w:tab/>
          <w:delText>318.70</w:delText>
        </w:r>
      </w:del>
    </w:p>
    <w:p w14:paraId="4E764D8D" w14:textId="25FCC131" w:rsidR="00AA5681" w:rsidRPr="004157AC" w:rsidDel="00E46ADC" w:rsidRDefault="00AA5681" w:rsidP="00AA5681">
      <w:pPr>
        <w:keepNext/>
        <w:keepLines/>
        <w:tabs>
          <w:tab w:val="right" w:pos="8280"/>
        </w:tabs>
        <w:autoSpaceDE w:val="0"/>
        <w:autoSpaceDN w:val="0"/>
        <w:adjustRightInd w:val="0"/>
        <w:ind w:left="360" w:firstLine="1080"/>
        <w:jc w:val="both"/>
        <w:rPr>
          <w:del w:id="5014" w:author="Stultz, Jake" w:date="2023-07-19T15:14:00Z"/>
          <w:sz w:val="22"/>
          <w:szCs w:val="22"/>
        </w:rPr>
      </w:pPr>
      <w:del w:id="5015" w:author="Stultz, Jake" w:date="2023-07-19T15:14:00Z">
        <w:r w:rsidRPr="004157AC" w:rsidDel="00E46ADC">
          <w:rPr>
            <w:sz w:val="22"/>
            <w:szCs w:val="22"/>
          </w:rPr>
          <w:delText>Unassigned Funds</w:delText>
        </w:r>
        <w:r w:rsidRPr="004157AC" w:rsidDel="00E46ADC">
          <w:rPr>
            <w:sz w:val="22"/>
            <w:szCs w:val="22"/>
          </w:rPr>
          <w:tab/>
          <w:delText>318.70</w:delText>
        </w:r>
      </w:del>
    </w:p>
    <w:p w14:paraId="2B8A0BBE" w14:textId="6C8C2906" w:rsidR="00AA5681" w:rsidRPr="009E1EAD" w:rsidDel="00E46ADC" w:rsidRDefault="00AA5681" w:rsidP="00AA5681">
      <w:pPr>
        <w:autoSpaceDE w:val="0"/>
        <w:autoSpaceDN w:val="0"/>
        <w:adjustRightInd w:val="0"/>
        <w:ind w:left="360" w:firstLine="1080"/>
        <w:jc w:val="both"/>
        <w:rPr>
          <w:del w:id="5016" w:author="Stultz, Jake" w:date="2023-07-19T15:14:00Z"/>
          <w:sz w:val="20"/>
        </w:rPr>
      </w:pPr>
    </w:p>
    <w:p w14:paraId="69F1329D" w14:textId="4855BA87" w:rsidR="00AA5681" w:rsidRPr="004157AC" w:rsidDel="00E46ADC" w:rsidRDefault="00AA5681" w:rsidP="00AA5681">
      <w:pPr>
        <w:tabs>
          <w:tab w:val="left" w:pos="720"/>
          <w:tab w:val="right" w:pos="6840"/>
        </w:tabs>
        <w:autoSpaceDE w:val="0"/>
        <w:autoSpaceDN w:val="0"/>
        <w:adjustRightInd w:val="0"/>
        <w:ind w:left="360"/>
        <w:jc w:val="both"/>
        <w:rPr>
          <w:del w:id="5017" w:author="Stultz, Jake" w:date="2023-07-19T15:14:00Z"/>
          <w:sz w:val="22"/>
          <w:szCs w:val="22"/>
        </w:rPr>
      </w:pPr>
      <w:del w:id="5018" w:author="Stultz, Jake" w:date="2023-07-19T15:14:00Z">
        <w:r w:rsidRPr="004157AC" w:rsidDel="00E46ADC">
          <w:rPr>
            <w:sz w:val="22"/>
            <w:szCs w:val="22"/>
          </w:rPr>
          <w:delText>H.</w:delText>
        </w:r>
        <w:r w:rsidRPr="004157AC" w:rsidDel="00E46ADC">
          <w:rPr>
            <w:sz w:val="22"/>
            <w:szCs w:val="22"/>
          </w:rPr>
          <w:tab/>
          <w:delText>Unassigned Funds</w:delText>
        </w:r>
        <w:r w:rsidRPr="004157AC" w:rsidDel="00E46ADC">
          <w:rPr>
            <w:sz w:val="22"/>
            <w:szCs w:val="22"/>
          </w:rPr>
          <w:tab/>
          <w:delText>318.70</w:delText>
        </w:r>
      </w:del>
    </w:p>
    <w:p w14:paraId="652FB2E2" w14:textId="03F1FFCE" w:rsidR="00AA5681" w:rsidRPr="004157AC" w:rsidDel="00E46ADC" w:rsidRDefault="00AA5681" w:rsidP="00AA5681">
      <w:pPr>
        <w:tabs>
          <w:tab w:val="right" w:pos="8280"/>
        </w:tabs>
        <w:autoSpaceDE w:val="0"/>
        <w:autoSpaceDN w:val="0"/>
        <w:adjustRightInd w:val="0"/>
        <w:ind w:left="360" w:firstLine="1080"/>
        <w:jc w:val="both"/>
        <w:rPr>
          <w:del w:id="5019" w:author="Stultz, Jake" w:date="2023-07-19T15:14:00Z"/>
          <w:sz w:val="22"/>
          <w:szCs w:val="22"/>
        </w:rPr>
      </w:pPr>
      <w:del w:id="5020" w:author="Stultz, Jake" w:date="2023-07-19T15:14:00Z">
        <w:r w:rsidRPr="004157AC" w:rsidDel="00E46ADC">
          <w:rPr>
            <w:sz w:val="22"/>
            <w:szCs w:val="22"/>
          </w:rPr>
          <w:delText>Change in Nonadmitted – Overfunded Plan Asset</w:delText>
        </w:r>
        <w:r w:rsidRPr="004157AC" w:rsidDel="00E46ADC">
          <w:rPr>
            <w:sz w:val="22"/>
            <w:szCs w:val="22"/>
          </w:rPr>
          <w:tab/>
          <w:delText>318.70</w:delText>
        </w:r>
      </w:del>
    </w:p>
    <w:p w14:paraId="71EE7FFC" w14:textId="75EF28B9" w:rsidR="00AA5681" w:rsidRPr="009E1EAD" w:rsidDel="00E46ADC" w:rsidRDefault="00AA5681" w:rsidP="00AA5681">
      <w:pPr>
        <w:autoSpaceDE w:val="0"/>
        <w:autoSpaceDN w:val="0"/>
        <w:adjustRightInd w:val="0"/>
        <w:ind w:left="360"/>
        <w:jc w:val="both"/>
        <w:rPr>
          <w:del w:id="5021" w:author="Stultz, Jake" w:date="2023-07-19T15:14:00Z"/>
          <w:sz w:val="20"/>
        </w:rPr>
      </w:pPr>
    </w:p>
    <w:p w14:paraId="65B0D85C" w14:textId="7C1462AB" w:rsidR="00AA5681" w:rsidRPr="004157AC" w:rsidDel="00E46ADC" w:rsidRDefault="00AA5681" w:rsidP="00AA5681">
      <w:pPr>
        <w:autoSpaceDE w:val="0"/>
        <w:autoSpaceDN w:val="0"/>
        <w:adjustRightInd w:val="0"/>
        <w:ind w:left="360"/>
        <w:jc w:val="both"/>
        <w:rPr>
          <w:del w:id="5022" w:author="Stultz, Jake" w:date="2023-07-19T15:14:00Z"/>
          <w:sz w:val="22"/>
          <w:szCs w:val="22"/>
        </w:rPr>
      </w:pPr>
      <w:del w:id="5023" w:author="Stultz, Jake" w:date="2023-07-19T15:14:00Z">
        <w:r w:rsidRPr="004157AC" w:rsidDel="00E46ADC">
          <w:rPr>
            <w:sz w:val="22"/>
            <w:szCs w:val="22"/>
          </w:rPr>
          <w:delText>Entries to reflect the change in nonadmitted assets for both entries “E” and “F</w:delText>
        </w:r>
        <w:r w:rsidDel="00E46ADC">
          <w:rPr>
            <w:sz w:val="22"/>
            <w:szCs w:val="22"/>
          </w:rPr>
          <w:delText>.</w:delText>
        </w:r>
        <w:r w:rsidRPr="004157AC" w:rsidDel="00E46ADC">
          <w:rPr>
            <w:sz w:val="22"/>
            <w:szCs w:val="22"/>
          </w:rPr>
          <w:delText>” These entries offset.</w:delText>
        </w:r>
      </w:del>
    </w:p>
    <w:p w14:paraId="4C693E54" w14:textId="351A3D95" w:rsidR="00AA5681" w:rsidRPr="009E1EAD" w:rsidDel="00E46ADC" w:rsidRDefault="00AA5681" w:rsidP="00AA5681">
      <w:pPr>
        <w:autoSpaceDE w:val="0"/>
        <w:autoSpaceDN w:val="0"/>
        <w:adjustRightInd w:val="0"/>
        <w:ind w:left="360"/>
        <w:jc w:val="both"/>
        <w:rPr>
          <w:del w:id="5024" w:author="Stultz, Jake" w:date="2023-07-19T15:14:00Z"/>
          <w:sz w:val="20"/>
        </w:rPr>
      </w:pPr>
    </w:p>
    <w:p w14:paraId="7C88EE7C" w14:textId="4463ED17" w:rsidR="00AA5681" w:rsidRPr="004157AC" w:rsidDel="00E46ADC" w:rsidRDefault="00AA5681" w:rsidP="00AA5681">
      <w:pPr>
        <w:tabs>
          <w:tab w:val="left" w:pos="720"/>
          <w:tab w:val="right" w:pos="6840"/>
        </w:tabs>
        <w:autoSpaceDE w:val="0"/>
        <w:autoSpaceDN w:val="0"/>
        <w:adjustRightInd w:val="0"/>
        <w:ind w:left="360"/>
        <w:jc w:val="both"/>
        <w:rPr>
          <w:del w:id="5025" w:author="Stultz, Jake" w:date="2023-07-19T15:14:00Z"/>
          <w:sz w:val="22"/>
          <w:szCs w:val="22"/>
        </w:rPr>
      </w:pPr>
      <w:del w:id="5026" w:author="Stultz, Jake" w:date="2023-07-19T15:14:00Z">
        <w:r w:rsidRPr="004157AC" w:rsidDel="00E46ADC">
          <w:rPr>
            <w:sz w:val="22"/>
            <w:szCs w:val="22"/>
          </w:rPr>
          <w:delText>I.</w:delText>
        </w:r>
        <w:r w:rsidRPr="004157AC" w:rsidDel="00E46ADC">
          <w:rPr>
            <w:sz w:val="22"/>
            <w:szCs w:val="22"/>
          </w:rPr>
          <w:tab/>
          <w:delText>Unassigned Funds</w:delText>
        </w:r>
        <w:r w:rsidRPr="004157AC" w:rsidDel="00E46ADC">
          <w:rPr>
            <w:sz w:val="22"/>
            <w:szCs w:val="22"/>
          </w:rPr>
          <w:tab/>
          <w:delText>318.70</w:delText>
        </w:r>
      </w:del>
    </w:p>
    <w:p w14:paraId="2C320050" w14:textId="295C6251" w:rsidR="00AA5681" w:rsidRPr="004157AC" w:rsidDel="00E46ADC" w:rsidRDefault="00AA5681" w:rsidP="00AA5681">
      <w:pPr>
        <w:tabs>
          <w:tab w:val="right" w:pos="8280"/>
        </w:tabs>
        <w:autoSpaceDE w:val="0"/>
        <w:autoSpaceDN w:val="0"/>
        <w:adjustRightInd w:val="0"/>
        <w:ind w:left="360" w:firstLine="1080"/>
        <w:jc w:val="both"/>
        <w:rPr>
          <w:del w:id="5027" w:author="Stultz, Jake" w:date="2023-07-19T15:14:00Z"/>
          <w:sz w:val="22"/>
          <w:szCs w:val="22"/>
        </w:rPr>
      </w:pPr>
      <w:del w:id="5028" w:author="Stultz, Jake" w:date="2023-07-19T15:14:00Z">
        <w:r w:rsidRPr="004157AC" w:rsidDel="00E46ADC">
          <w:rPr>
            <w:sz w:val="22"/>
            <w:szCs w:val="22"/>
          </w:rPr>
          <w:delText>Liability for Pension Benefits</w:delText>
        </w:r>
        <w:r w:rsidRPr="004157AC" w:rsidDel="00E46ADC">
          <w:rPr>
            <w:sz w:val="22"/>
            <w:szCs w:val="22"/>
          </w:rPr>
          <w:tab/>
          <w:delText>318.70</w:delText>
        </w:r>
      </w:del>
    </w:p>
    <w:p w14:paraId="1542BAE2" w14:textId="7285356D" w:rsidR="00AA5681" w:rsidRPr="00851B4B" w:rsidDel="00E46ADC" w:rsidRDefault="00AA5681" w:rsidP="00AA5681">
      <w:pPr>
        <w:autoSpaceDE w:val="0"/>
        <w:autoSpaceDN w:val="0"/>
        <w:adjustRightInd w:val="0"/>
        <w:ind w:left="360" w:firstLine="1080"/>
        <w:jc w:val="both"/>
        <w:rPr>
          <w:del w:id="5029" w:author="Stultz, Jake" w:date="2023-07-19T15:14:00Z"/>
          <w:i/>
          <w:sz w:val="22"/>
          <w:szCs w:val="22"/>
        </w:rPr>
      </w:pPr>
      <w:del w:id="5030" w:author="Stultz, Jake" w:date="2023-07-19T15:14:00Z">
        <w:r w:rsidRPr="00851B4B" w:rsidDel="00E46ADC">
          <w:rPr>
            <w:i/>
            <w:sz w:val="22"/>
            <w:szCs w:val="22"/>
          </w:rPr>
          <w:delText>(Aggregate Write-In for Liabilities)</w:delText>
        </w:r>
      </w:del>
    </w:p>
    <w:p w14:paraId="3C081DF5" w14:textId="7B5F9599" w:rsidR="00AA5681" w:rsidRPr="009E1EAD" w:rsidDel="00E46ADC" w:rsidRDefault="00AA5681" w:rsidP="00AA5681">
      <w:pPr>
        <w:autoSpaceDE w:val="0"/>
        <w:autoSpaceDN w:val="0"/>
        <w:adjustRightInd w:val="0"/>
        <w:ind w:left="360" w:firstLine="1080"/>
        <w:jc w:val="both"/>
        <w:rPr>
          <w:del w:id="5031" w:author="Stultz, Jake" w:date="2023-07-19T15:14:00Z"/>
          <w:sz w:val="20"/>
        </w:rPr>
      </w:pPr>
    </w:p>
    <w:p w14:paraId="1E722024" w14:textId="78D01662" w:rsidR="00AA5681" w:rsidRPr="004157AC" w:rsidDel="00E46ADC" w:rsidRDefault="00AA5681" w:rsidP="00AA5681">
      <w:pPr>
        <w:autoSpaceDE w:val="0"/>
        <w:autoSpaceDN w:val="0"/>
        <w:adjustRightInd w:val="0"/>
        <w:ind w:left="360"/>
        <w:jc w:val="both"/>
        <w:rPr>
          <w:del w:id="5032" w:author="Stultz, Jake" w:date="2023-07-19T15:14:00Z"/>
          <w:bCs/>
          <w:iCs/>
          <w:sz w:val="22"/>
          <w:szCs w:val="22"/>
        </w:rPr>
      </w:pPr>
      <w:del w:id="5033" w:author="Stultz, Jake" w:date="2023-07-19T15:14:00Z">
        <w:r w:rsidRPr="004157AC" w:rsidDel="00E46ADC">
          <w:rPr>
            <w:sz w:val="22"/>
            <w:szCs w:val="22"/>
          </w:rPr>
          <w:delText>Entry reflects the unfunded liability from the 2013 plan-related costs.</w:delText>
        </w:r>
        <w:r w:rsidRPr="004157AC" w:rsidDel="00E46ADC">
          <w:rPr>
            <w:b/>
            <w:bCs/>
            <w:iCs/>
            <w:color w:val="FF0000"/>
            <w:sz w:val="22"/>
            <w:szCs w:val="22"/>
          </w:rPr>
          <w:delText xml:space="preserve"> </w:delText>
        </w:r>
        <w:r w:rsidRPr="004157AC" w:rsidDel="00E46ADC">
          <w:rPr>
            <w:bCs/>
            <w:iCs/>
            <w:sz w:val="22"/>
            <w:szCs w:val="22"/>
          </w:rPr>
          <w:delText xml:space="preserve">This entry assumes no additional changes in the PBO or Fair Value of Plan Assets at year-end.  In practice, there will always be changes in the year-end PBO due to changes in the discount rate used to calculate the PBO, actuarial demographics different than expected, etc.  An additional variation is </w:delText>
        </w:r>
        <w:r w:rsidRPr="002B0095" w:rsidDel="00E46ADC">
          <w:rPr>
            <w:b/>
            <w:bCs/>
            <w:iCs/>
            <w:sz w:val="22"/>
            <w:szCs w:val="22"/>
          </w:rPr>
          <w:delText>actual</w:delText>
        </w:r>
        <w:r w:rsidRPr="004157AC" w:rsidDel="00E46ADC">
          <w:rPr>
            <w:bCs/>
            <w:iCs/>
            <w:sz w:val="22"/>
            <w:szCs w:val="22"/>
          </w:rPr>
          <w:delText xml:space="preserve"> return on plan assets different from </w:delText>
        </w:r>
        <w:r w:rsidRPr="002B0095" w:rsidDel="00E46ADC">
          <w:rPr>
            <w:b/>
            <w:bCs/>
            <w:iCs/>
            <w:sz w:val="22"/>
            <w:szCs w:val="22"/>
          </w:rPr>
          <w:delText>expected</w:delText>
        </w:r>
        <w:r w:rsidRPr="004157AC" w:rsidDel="00E46ADC">
          <w:rPr>
            <w:bCs/>
            <w:iCs/>
            <w:sz w:val="22"/>
            <w:szCs w:val="22"/>
          </w:rPr>
          <w:delText xml:space="preserve"> return on plan assets.  All of these factors will impact the year-end funded status, and will also need to be recorded as part of entry “I” at year-end.</w:delText>
        </w:r>
      </w:del>
    </w:p>
    <w:p w14:paraId="1B47BA48" w14:textId="61F79B5F" w:rsidR="00AA5681" w:rsidRPr="009E1EAD" w:rsidDel="00E46ADC" w:rsidRDefault="00AA5681" w:rsidP="00AA5681">
      <w:pPr>
        <w:rPr>
          <w:del w:id="5034" w:author="Stultz, Jake" w:date="2023-07-19T15:14:00Z"/>
          <w:sz w:val="20"/>
          <w:u w:val="single"/>
        </w:rPr>
      </w:pPr>
    </w:p>
    <w:p w14:paraId="29C20E49" w14:textId="57F4714E" w:rsidR="00AA5681" w:rsidRPr="002B0095" w:rsidDel="00E46ADC" w:rsidRDefault="00AA5681" w:rsidP="00AA5681">
      <w:pPr>
        <w:rPr>
          <w:del w:id="5035" w:author="Stultz, Jake" w:date="2023-07-19T15:14:00Z"/>
          <w:sz w:val="22"/>
          <w:szCs w:val="22"/>
        </w:rPr>
      </w:pPr>
      <w:del w:id="5036" w:author="Stultz, Jake" w:date="2023-07-19T15:14:00Z">
        <w:r w:rsidRPr="002B0095" w:rsidDel="00E46ADC">
          <w:rPr>
            <w:sz w:val="22"/>
            <w:szCs w:val="22"/>
          </w:rPr>
          <w:delText>Dec</w:delText>
        </w:r>
        <w:r w:rsidDel="00E46ADC">
          <w:rPr>
            <w:sz w:val="22"/>
            <w:szCs w:val="22"/>
          </w:rPr>
          <w:delText>ember</w:delText>
        </w:r>
        <w:r w:rsidRPr="002B0095" w:rsidDel="00E46ADC">
          <w:rPr>
            <w:sz w:val="22"/>
            <w:szCs w:val="22"/>
          </w:rPr>
          <w:delText xml:space="preserve"> 31, 2014 – Recognition of Deferred Transition Impact</w:delText>
        </w:r>
      </w:del>
    </w:p>
    <w:p w14:paraId="14AACDDB" w14:textId="57ABB140" w:rsidR="00AA5681" w:rsidRPr="009E1EAD" w:rsidDel="00E46ADC" w:rsidRDefault="00AA5681" w:rsidP="00AA5681">
      <w:pPr>
        <w:autoSpaceDE w:val="0"/>
        <w:autoSpaceDN w:val="0"/>
        <w:adjustRightInd w:val="0"/>
        <w:jc w:val="both"/>
        <w:rPr>
          <w:del w:id="5037" w:author="Stultz, Jake" w:date="2023-07-19T15:14:00Z"/>
          <w:sz w:val="20"/>
          <w:u w:val="single"/>
        </w:rPr>
      </w:pPr>
    </w:p>
    <w:p w14:paraId="77A7FB09" w14:textId="6D756A27" w:rsidR="00AA5681" w:rsidRPr="004157AC" w:rsidDel="00E46ADC" w:rsidRDefault="00AA5681" w:rsidP="00AA5681">
      <w:pPr>
        <w:tabs>
          <w:tab w:val="left" w:pos="720"/>
          <w:tab w:val="right" w:pos="6840"/>
        </w:tabs>
        <w:autoSpaceDE w:val="0"/>
        <w:autoSpaceDN w:val="0"/>
        <w:adjustRightInd w:val="0"/>
        <w:ind w:firstLine="360"/>
        <w:jc w:val="both"/>
        <w:rPr>
          <w:del w:id="5038" w:author="Stultz, Jake" w:date="2023-07-19T15:14:00Z"/>
          <w:sz w:val="22"/>
          <w:szCs w:val="22"/>
        </w:rPr>
      </w:pPr>
      <w:del w:id="5039" w:author="Stultz, Jake" w:date="2023-07-19T15:14:00Z">
        <w:r w:rsidRPr="004157AC" w:rsidDel="00E46ADC">
          <w:rPr>
            <w:sz w:val="22"/>
            <w:szCs w:val="22"/>
          </w:rPr>
          <w:delText>J.</w:delText>
        </w:r>
        <w:r w:rsidRPr="004157AC" w:rsidDel="00E46ADC">
          <w:rPr>
            <w:sz w:val="22"/>
            <w:szCs w:val="22"/>
          </w:rPr>
          <w:tab/>
          <w:delText>Unassigned Funds – Transition Liability</w:delText>
        </w:r>
        <w:r w:rsidRPr="004157AC" w:rsidDel="00E46ADC">
          <w:rPr>
            <w:sz w:val="22"/>
            <w:szCs w:val="22"/>
          </w:rPr>
          <w:tab/>
          <w:delText>25.20</w:delText>
        </w:r>
      </w:del>
    </w:p>
    <w:p w14:paraId="0256761E" w14:textId="740579CA" w:rsidR="00AA5681" w:rsidRPr="004157AC" w:rsidDel="00E46ADC" w:rsidRDefault="00AA5681" w:rsidP="00AA5681">
      <w:pPr>
        <w:tabs>
          <w:tab w:val="right" w:pos="8280"/>
        </w:tabs>
        <w:autoSpaceDE w:val="0"/>
        <w:autoSpaceDN w:val="0"/>
        <w:adjustRightInd w:val="0"/>
        <w:ind w:left="720" w:firstLine="720"/>
        <w:jc w:val="both"/>
        <w:rPr>
          <w:del w:id="5040" w:author="Stultz, Jake" w:date="2023-07-19T15:14:00Z"/>
          <w:sz w:val="22"/>
          <w:szCs w:val="22"/>
        </w:rPr>
      </w:pPr>
      <w:del w:id="5041" w:author="Stultz, Jake" w:date="2023-07-19T15:14:00Z">
        <w:r w:rsidRPr="004157AC" w:rsidDel="00E46ADC">
          <w:rPr>
            <w:sz w:val="22"/>
            <w:szCs w:val="22"/>
          </w:rPr>
          <w:delText>Liability for Pension Benefits</w:delText>
        </w:r>
        <w:r w:rsidRPr="004157AC" w:rsidDel="00E46ADC">
          <w:rPr>
            <w:sz w:val="22"/>
            <w:szCs w:val="22"/>
          </w:rPr>
          <w:tab/>
          <w:delText>25.20</w:delText>
        </w:r>
      </w:del>
    </w:p>
    <w:p w14:paraId="49FE1B77" w14:textId="5D66AFE8" w:rsidR="00AA5681" w:rsidRPr="00851B4B" w:rsidDel="00E46ADC" w:rsidRDefault="00AA5681" w:rsidP="00AA5681">
      <w:pPr>
        <w:autoSpaceDE w:val="0"/>
        <w:autoSpaceDN w:val="0"/>
        <w:adjustRightInd w:val="0"/>
        <w:ind w:left="720" w:firstLine="720"/>
        <w:jc w:val="both"/>
        <w:rPr>
          <w:del w:id="5042" w:author="Stultz, Jake" w:date="2023-07-19T15:14:00Z"/>
          <w:i/>
          <w:sz w:val="22"/>
          <w:szCs w:val="22"/>
        </w:rPr>
      </w:pPr>
      <w:del w:id="5043" w:author="Stultz, Jake" w:date="2023-07-19T15:14:00Z">
        <w:r w:rsidRPr="00851B4B" w:rsidDel="00E46ADC">
          <w:rPr>
            <w:i/>
            <w:sz w:val="22"/>
            <w:szCs w:val="22"/>
          </w:rPr>
          <w:delText>(Aggregate Write-In for Liabilities)</w:delText>
        </w:r>
      </w:del>
    </w:p>
    <w:p w14:paraId="34707169" w14:textId="47774BA5" w:rsidR="00AA5681" w:rsidRPr="004157AC" w:rsidDel="00E46ADC" w:rsidRDefault="00AA5681" w:rsidP="00AA5681">
      <w:pPr>
        <w:autoSpaceDE w:val="0"/>
        <w:autoSpaceDN w:val="0"/>
        <w:adjustRightInd w:val="0"/>
        <w:ind w:left="720" w:firstLine="720"/>
        <w:jc w:val="both"/>
        <w:rPr>
          <w:del w:id="5044" w:author="Stultz, Jake" w:date="2023-07-19T15:14:00Z"/>
          <w:sz w:val="22"/>
          <w:szCs w:val="22"/>
        </w:rPr>
      </w:pPr>
    </w:p>
    <w:p w14:paraId="58BB9712" w14:textId="6E41B795" w:rsidR="00AA5681" w:rsidRPr="004157AC" w:rsidDel="00E46ADC" w:rsidRDefault="00AA5681" w:rsidP="00AA5681">
      <w:pPr>
        <w:autoSpaceDE w:val="0"/>
        <w:autoSpaceDN w:val="0"/>
        <w:adjustRightInd w:val="0"/>
        <w:jc w:val="both"/>
        <w:rPr>
          <w:del w:id="5045" w:author="Stultz, Jake" w:date="2023-07-19T15:14:00Z"/>
          <w:sz w:val="22"/>
          <w:szCs w:val="22"/>
        </w:rPr>
      </w:pPr>
      <w:del w:id="5046" w:author="Stultz, Jake" w:date="2023-07-19T15:14:00Z">
        <w:r w:rsidRPr="004157AC" w:rsidDel="00E46ADC">
          <w:rPr>
            <w:sz w:val="22"/>
            <w:szCs w:val="22"/>
          </w:rPr>
          <w:delText xml:space="preserve">Per paragraph </w:delText>
        </w:r>
        <w:r w:rsidDel="00E46ADC">
          <w:rPr>
            <w:sz w:val="22"/>
            <w:szCs w:val="22"/>
          </w:rPr>
          <w:delText>93</w:delText>
        </w:r>
        <w:r w:rsidRPr="004157AC" w:rsidDel="00E46ADC">
          <w:rPr>
            <w:sz w:val="22"/>
            <w:szCs w:val="22"/>
          </w:rPr>
          <w:delText xml:space="preserve">, if surplus deferral is elected at transition, beginning with 2014 annual financials, the entity shall recognize the remaining surplus impact on a systematic basis over a period not to exceed the remaining nine years. This entry represents the minimum transition liability to be recognized subsequent to transition. Since it is assumed that there is no change in the amortization expectations, and ABO is still funded, this entry reflects 10% of the transition surplus impact. </w:delText>
        </w:r>
      </w:del>
    </w:p>
    <w:p w14:paraId="2F9F63C8" w14:textId="6A2CBAF3" w:rsidR="00AA5681" w:rsidRPr="004157AC" w:rsidDel="00E46ADC" w:rsidRDefault="00AA5681" w:rsidP="00AA5681">
      <w:pPr>
        <w:autoSpaceDE w:val="0"/>
        <w:autoSpaceDN w:val="0"/>
        <w:adjustRightInd w:val="0"/>
        <w:jc w:val="both"/>
        <w:rPr>
          <w:del w:id="5047" w:author="Stultz, Jake" w:date="2023-07-19T15:14:00Z"/>
          <w:sz w:val="22"/>
          <w:szCs w:val="22"/>
        </w:rPr>
      </w:pPr>
    </w:p>
    <w:p w14:paraId="10C3CC1F" w14:textId="2BDCF363" w:rsidR="00AA5681" w:rsidRPr="002B0095" w:rsidDel="00E46ADC" w:rsidRDefault="00AA5681" w:rsidP="00AA5681">
      <w:pPr>
        <w:rPr>
          <w:del w:id="5048" w:author="Stultz, Jake" w:date="2023-07-19T15:14:00Z"/>
          <w:sz w:val="22"/>
          <w:szCs w:val="22"/>
        </w:rPr>
      </w:pPr>
      <w:del w:id="5049" w:author="Stultz, Jake" w:date="2023-07-19T15:14:00Z">
        <w:r w:rsidRPr="002B0095" w:rsidDel="00E46ADC">
          <w:rPr>
            <w:sz w:val="22"/>
            <w:szCs w:val="22"/>
          </w:rPr>
          <w:delText>Dec</w:delText>
        </w:r>
        <w:r w:rsidDel="00E46ADC">
          <w:rPr>
            <w:sz w:val="22"/>
            <w:szCs w:val="22"/>
          </w:rPr>
          <w:delText>ember</w:delText>
        </w:r>
        <w:r w:rsidRPr="002B0095" w:rsidDel="00E46ADC">
          <w:rPr>
            <w:sz w:val="22"/>
            <w:szCs w:val="22"/>
          </w:rPr>
          <w:delText xml:space="preserve"> 31, 2014 – Recognition of Net Periodic Pension Cost </w:delText>
        </w:r>
      </w:del>
    </w:p>
    <w:p w14:paraId="427A7A48" w14:textId="5671DA54" w:rsidR="00AA5681" w:rsidRPr="00602F5A" w:rsidDel="00E46ADC" w:rsidRDefault="00AA5681" w:rsidP="00AA5681">
      <w:pPr>
        <w:autoSpaceDE w:val="0"/>
        <w:autoSpaceDN w:val="0"/>
        <w:adjustRightInd w:val="0"/>
        <w:jc w:val="both"/>
        <w:rPr>
          <w:del w:id="5050" w:author="Stultz, Jake" w:date="2023-07-19T15:14:00Z"/>
          <w:b/>
          <w:sz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476"/>
        <w:gridCol w:w="1775"/>
      </w:tblGrid>
      <w:tr w:rsidR="00AA5681" w:rsidRPr="00602F5A" w:rsidDel="00E46ADC" w14:paraId="559B5A5F" w14:textId="2C556945" w:rsidTr="0020118E">
        <w:trPr>
          <w:jc w:val="center"/>
          <w:del w:id="5051" w:author="Stultz, Jake" w:date="2023-07-19T15:14:00Z"/>
        </w:trPr>
        <w:tc>
          <w:tcPr>
            <w:tcW w:w="3476" w:type="dxa"/>
            <w:tcBorders>
              <w:top w:val="single" w:sz="4" w:space="0" w:color="auto"/>
              <w:left w:val="single" w:sz="4" w:space="0" w:color="auto"/>
              <w:bottom w:val="single" w:sz="4" w:space="0" w:color="auto"/>
              <w:right w:val="single" w:sz="4" w:space="0" w:color="auto"/>
            </w:tcBorders>
            <w:hideMark/>
          </w:tcPr>
          <w:p w14:paraId="6FB1FEC2" w14:textId="51B23C2A" w:rsidR="00AA5681" w:rsidRPr="00602F5A" w:rsidDel="00E46ADC" w:rsidRDefault="00AA5681" w:rsidP="0020118E">
            <w:pPr>
              <w:autoSpaceDE w:val="0"/>
              <w:autoSpaceDN w:val="0"/>
              <w:adjustRightInd w:val="0"/>
              <w:spacing w:line="276" w:lineRule="auto"/>
              <w:jc w:val="both"/>
              <w:rPr>
                <w:del w:id="5052" w:author="Stultz, Jake" w:date="2023-07-19T15:14:00Z"/>
                <w:b/>
                <w:sz w:val="20"/>
              </w:rPr>
            </w:pPr>
            <w:del w:id="5053" w:author="Stultz, Jake" w:date="2023-07-19T15:14:00Z">
              <w:r w:rsidRPr="00602F5A" w:rsidDel="00E46ADC">
                <w:rPr>
                  <w:b/>
                  <w:sz w:val="20"/>
                </w:rPr>
                <w:delText>Components of Net Periodic Cost</w:delText>
              </w:r>
            </w:del>
          </w:p>
        </w:tc>
        <w:tc>
          <w:tcPr>
            <w:tcW w:w="1775" w:type="dxa"/>
            <w:tcBorders>
              <w:top w:val="single" w:sz="4" w:space="0" w:color="auto"/>
              <w:left w:val="single" w:sz="4" w:space="0" w:color="auto"/>
              <w:bottom w:val="single" w:sz="4" w:space="0" w:color="auto"/>
              <w:right w:val="single" w:sz="4" w:space="0" w:color="auto"/>
            </w:tcBorders>
            <w:hideMark/>
          </w:tcPr>
          <w:p w14:paraId="1A875A2E" w14:textId="47ABFEA9" w:rsidR="00AA5681" w:rsidRPr="00602F5A" w:rsidDel="00E46ADC" w:rsidRDefault="00AA5681" w:rsidP="0020118E">
            <w:pPr>
              <w:autoSpaceDE w:val="0"/>
              <w:autoSpaceDN w:val="0"/>
              <w:adjustRightInd w:val="0"/>
              <w:spacing w:line="276" w:lineRule="auto"/>
              <w:jc w:val="center"/>
              <w:rPr>
                <w:del w:id="5054" w:author="Stultz, Jake" w:date="2023-07-19T15:14:00Z"/>
                <w:b/>
                <w:bCs/>
                <w:sz w:val="20"/>
              </w:rPr>
            </w:pPr>
            <w:del w:id="5055" w:author="Stultz, Jake" w:date="2023-07-19T15:14:00Z">
              <w:r w:rsidRPr="00602F5A" w:rsidDel="00E46ADC">
                <w:rPr>
                  <w:b/>
                  <w:bCs/>
                  <w:sz w:val="20"/>
                </w:rPr>
                <w:delText>Dec. 31, 2014</w:delText>
              </w:r>
            </w:del>
          </w:p>
        </w:tc>
      </w:tr>
      <w:tr w:rsidR="00AA5681" w:rsidRPr="00602F5A" w:rsidDel="00E46ADC" w14:paraId="021EDA57" w14:textId="09ADB0CF" w:rsidTr="0020118E">
        <w:trPr>
          <w:jc w:val="center"/>
          <w:del w:id="5056" w:author="Stultz, Jake" w:date="2023-07-19T15:14:00Z"/>
        </w:trPr>
        <w:tc>
          <w:tcPr>
            <w:tcW w:w="3476" w:type="dxa"/>
            <w:tcBorders>
              <w:top w:val="single" w:sz="4" w:space="0" w:color="auto"/>
              <w:left w:val="single" w:sz="4" w:space="0" w:color="auto"/>
              <w:bottom w:val="single" w:sz="4" w:space="0" w:color="auto"/>
              <w:right w:val="single" w:sz="4" w:space="0" w:color="auto"/>
            </w:tcBorders>
          </w:tcPr>
          <w:p w14:paraId="43E6C92D" w14:textId="63B447AB" w:rsidR="00AA5681" w:rsidRPr="00602F5A" w:rsidDel="00E46ADC" w:rsidRDefault="00AA5681" w:rsidP="0020118E">
            <w:pPr>
              <w:autoSpaceDE w:val="0"/>
              <w:autoSpaceDN w:val="0"/>
              <w:adjustRightInd w:val="0"/>
              <w:spacing w:line="276" w:lineRule="auto"/>
              <w:rPr>
                <w:del w:id="5057" w:author="Stultz, Jake" w:date="2023-07-19T15:14:00Z"/>
                <w:sz w:val="20"/>
              </w:rPr>
            </w:pPr>
          </w:p>
        </w:tc>
        <w:tc>
          <w:tcPr>
            <w:tcW w:w="1775" w:type="dxa"/>
            <w:tcBorders>
              <w:top w:val="single" w:sz="4" w:space="0" w:color="auto"/>
              <w:left w:val="single" w:sz="4" w:space="0" w:color="auto"/>
              <w:bottom w:val="single" w:sz="4" w:space="0" w:color="auto"/>
              <w:right w:val="single" w:sz="4" w:space="0" w:color="auto"/>
            </w:tcBorders>
          </w:tcPr>
          <w:p w14:paraId="07C094F3" w14:textId="162E4F87" w:rsidR="00AA5681" w:rsidRPr="00602F5A" w:rsidDel="00E46ADC" w:rsidRDefault="00AA5681" w:rsidP="0020118E">
            <w:pPr>
              <w:autoSpaceDE w:val="0"/>
              <w:autoSpaceDN w:val="0"/>
              <w:adjustRightInd w:val="0"/>
              <w:spacing w:line="276" w:lineRule="auto"/>
              <w:jc w:val="center"/>
              <w:rPr>
                <w:del w:id="5058" w:author="Stultz, Jake" w:date="2023-07-19T15:14:00Z"/>
                <w:sz w:val="20"/>
              </w:rPr>
            </w:pPr>
          </w:p>
        </w:tc>
      </w:tr>
      <w:tr w:rsidR="00AA5681" w:rsidRPr="00602F5A" w:rsidDel="00E46ADC" w14:paraId="58B67F5F" w14:textId="149B7A0D" w:rsidTr="0020118E">
        <w:trPr>
          <w:jc w:val="center"/>
          <w:del w:id="5059" w:author="Stultz, Jake" w:date="2023-07-19T15:14:00Z"/>
        </w:trPr>
        <w:tc>
          <w:tcPr>
            <w:tcW w:w="3476" w:type="dxa"/>
            <w:tcBorders>
              <w:top w:val="single" w:sz="4" w:space="0" w:color="auto"/>
              <w:left w:val="single" w:sz="4" w:space="0" w:color="auto"/>
              <w:bottom w:val="single" w:sz="4" w:space="0" w:color="auto"/>
              <w:right w:val="single" w:sz="4" w:space="0" w:color="auto"/>
            </w:tcBorders>
            <w:hideMark/>
          </w:tcPr>
          <w:p w14:paraId="74AAE796" w14:textId="1ABEF0FF" w:rsidR="00AA5681" w:rsidRPr="00602F5A" w:rsidDel="00E46ADC" w:rsidRDefault="00AA5681" w:rsidP="0020118E">
            <w:pPr>
              <w:autoSpaceDE w:val="0"/>
              <w:autoSpaceDN w:val="0"/>
              <w:adjustRightInd w:val="0"/>
              <w:spacing w:line="276" w:lineRule="auto"/>
              <w:rPr>
                <w:del w:id="5060" w:author="Stultz, Jake" w:date="2023-07-19T15:14:00Z"/>
                <w:sz w:val="20"/>
              </w:rPr>
            </w:pPr>
            <w:del w:id="5061" w:author="Stultz, Jake" w:date="2023-07-19T15:14:00Z">
              <w:r w:rsidRPr="00602F5A" w:rsidDel="00E46ADC">
                <w:rPr>
                  <w:sz w:val="20"/>
                </w:rPr>
                <w:delText>Service Cost</w:delText>
              </w:r>
            </w:del>
          </w:p>
        </w:tc>
        <w:tc>
          <w:tcPr>
            <w:tcW w:w="1775" w:type="dxa"/>
            <w:tcBorders>
              <w:top w:val="single" w:sz="4" w:space="0" w:color="auto"/>
              <w:left w:val="single" w:sz="4" w:space="0" w:color="auto"/>
              <w:bottom w:val="single" w:sz="4" w:space="0" w:color="auto"/>
              <w:right w:val="single" w:sz="4" w:space="0" w:color="auto"/>
            </w:tcBorders>
            <w:hideMark/>
          </w:tcPr>
          <w:p w14:paraId="5B83573C" w14:textId="165D4E8F" w:rsidR="00AA5681" w:rsidRPr="00602F5A" w:rsidDel="00E46ADC" w:rsidRDefault="00AA5681" w:rsidP="0020118E">
            <w:pPr>
              <w:autoSpaceDE w:val="0"/>
              <w:autoSpaceDN w:val="0"/>
              <w:adjustRightInd w:val="0"/>
              <w:spacing w:line="276" w:lineRule="auto"/>
              <w:jc w:val="center"/>
              <w:rPr>
                <w:del w:id="5062" w:author="Stultz, Jake" w:date="2023-07-19T15:14:00Z"/>
                <w:sz w:val="20"/>
              </w:rPr>
            </w:pPr>
            <w:del w:id="5063" w:author="Stultz, Jake" w:date="2023-07-19T15:14:00Z">
              <w:r w:rsidRPr="00602F5A" w:rsidDel="00E46ADC">
                <w:rPr>
                  <w:sz w:val="20"/>
                </w:rPr>
                <w:delText>100</w:delText>
              </w:r>
            </w:del>
          </w:p>
        </w:tc>
      </w:tr>
      <w:tr w:rsidR="00AA5681" w:rsidRPr="00602F5A" w:rsidDel="00E46ADC" w14:paraId="6C531354" w14:textId="5C0EB6A4" w:rsidTr="0020118E">
        <w:trPr>
          <w:jc w:val="center"/>
          <w:del w:id="5064" w:author="Stultz, Jake" w:date="2023-07-19T15:14:00Z"/>
        </w:trPr>
        <w:tc>
          <w:tcPr>
            <w:tcW w:w="3476" w:type="dxa"/>
            <w:tcBorders>
              <w:top w:val="single" w:sz="4" w:space="0" w:color="auto"/>
              <w:left w:val="single" w:sz="4" w:space="0" w:color="auto"/>
              <w:bottom w:val="single" w:sz="4" w:space="0" w:color="auto"/>
              <w:right w:val="single" w:sz="4" w:space="0" w:color="auto"/>
            </w:tcBorders>
            <w:hideMark/>
          </w:tcPr>
          <w:p w14:paraId="6C4152E6" w14:textId="1A0444A2" w:rsidR="00AA5681" w:rsidRPr="00602F5A" w:rsidDel="00E46ADC" w:rsidRDefault="00AA5681" w:rsidP="0020118E">
            <w:pPr>
              <w:autoSpaceDE w:val="0"/>
              <w:autoSpaceDN w:val="0"/>
              <w:adjustRightInd w:val="0"/>
              <w:spacing w:line="276" w:lineRule="auto"/>
              <w:rPr>
                <w:del w:id="5065" w:author="Stultz, Jake" w:date="2023-07-19T15:14:00Z"/>
                <w:sz w:val="20"/>
              </w:rPr>
            </w:pPr>
            <w:del w:id="5066" w:author="Stultz, Jake" w:date="2023-07-19T15:14:00Z">
              <w:r w:rsidRPr="00602F5A" w:rsidDel="00E46ADC">
                <w:rPr>
                  <w:sz w:val="20"/>
                </w:rPr>
                <w:lastRenderedPageBreak/>
                <w:delText>Interest Cost</w:delText>
              </w:r>
            </w:del>
          </w:p>
        </w:tc>
        <w:tc>
          <w:tcPr>
            <w:tcW w:w="1775" w:type="dxa"/>
            <w:tcBorders>
              <w:top w:val="single" w:sz="4" w:space="0" w:color="auto"/>
              <w:left w:val="single" w:sz="4" w:space="0" w:color="auto"/>
              <w:bottom w:val="single" w:sz="4" w:space="0" w:color="auto"/>
              <w:right w:val="single" w:sz="4" w:space="0" w:color="auto"/>
            </w:tcBorders>
            <w:hideMark/>
          </w:tcPr>
          <w:p w14:paraId="21163745" w14:textId="446B1B9A" w:rsidR="00AA5681" w:rsidRPr="00602F5A" w:rsidDel="00E46ADC" w:rsidRDefault="00AA5681" w:rsidP="0020118E">
            <w:pPr>
              <w:autoSpaceDE w:val="0"/>
              <w:autoSpaceDN w:val="0"/>
              <w:adjustRightInd w:val="0"/>
              <w:spacing w:line="276" w:lineRule="auto"/>
              <w:jc w:val="center"/>
              <w:rPr>
                <w:del w:id="5067" w:author="Stultz, Jake" w:date="2023-07-19T15:14:00Z"/>
                <w:sz w:val="20"/>
              </w:rPr>
            </w:pPr>
            <w:del w:id="5068" w:author="Stultz, Jake" w:date="2023-07-19T15:14:00Z">
              <w:r w:rsidRPr="00602F5A" w:rsidDel="00E46ADC">
                <w:rPr>
                  <w:sz w:val="20"/>
                </w:rPr>
                <w:delText>75</w:delText>
              </w:r>
            </w:del>
          </w:p>
        </w:tc>
      </w:tr>
      <w:tr w:rsidR="00AA5681" w:rsidRPr="00602F5A" w:rsidDel="00E46ADC" w14:paraId="4491545E" w14:textId="1286A881" w:rsidTr="0020118E">
        <w:trPr>
          <w:jc w:val="center"/>
          <w:del w:id="5069" w:author="Stultz, Jake" w:date="2023-07-19T15:14:00Z"/>
        </w:trPr>
        <w:tc>
          <w:tcPr>
            <w:tcW w:w="3476" w:type="dxa"/>
            <w:tcBorders>
              <w:top w:val="single" w:sz="4" w:space="0" w:color="auto"/>
              <w:left w:val="single" w:sz="4" w:space="0" w:color="auto"/>
              <w:bottom w:val="single" w:sz="4" w:space="0" w:color="auto"/>
              <w:right w:val="single" w:sz="4" w:space="0" w:color="auto"/>
            </w:tcBorders>
            <w:hideMark/>
          </w:tcPr>
          <w:p w14:paraId="4A195F5F" w14:textId="733040A7" w:rsidR="00AA5681" w:rsidRPr="00602F5A" w:rsidDel="00E46ADC" w:rsidRDefault="00AA5681" w:rsidP="0020118E">
            <w:pPr>
              <w:autoSpaceDE w:val="0"/>
              <w:autoSpaceDN w:val="0"/>
              <w:adjustRightInd w:val="0"/>
              <w:spacing w:line="276" w:lineRule="auto"/>
              <w:rPr>
                <w:del w:id="5070" w:author="Stultz, Jake" w:date="2023-07-19T15:14:00Z"/>
                <w:sz w:val="20"/>
              </w:rPr>
            </w:pPr>
            <w:del w:id="5071" w:author="Stultz, Jake" w:date="2023-07-19T15:14:00Z">
              <w:r w:rsidRPr="00602F5A" w:rsidDel="00E46ADC">
                <w:rPr>
                  <w:sz w:val="20"/>
                </w:rPr>
                <w:delText>Expected Return on Plan Assets</w:delText>
              </w:r>
            </w:del>
          </w:p>
        </w:tc>
        <w:tc>
          <w:tcPr>
            <w:tcW w:w="1775" w:type="dxa"/>
            <w:tcBorders>
              <w:top w:val="single" w:sz="4" w:space="0" w:color="auto"/>
              <w:left w:val="single" w:sz="4" w:space="0" w:color="auto"/>
              <w:bottom w:val="single" w:sz="4" w:space="0" w:color="auto"/>
              <w:right w:val="single" w:sz="4" w:space="0" w:color="auto"/>
            </w:tcBorders>
            <w:hideMark/>
          </w:tcPr>
          <w:p w14:paraId="4A6CA20B" w14:textId="6C6C51AF" w:rsidR="00AA5681" w:rsidRPr="00602F5A" w:rsidDel="00E46ADC" w:rsidRDefault="00AA5681" w:rsidP="0020118E">
            <w:pPr>
              <w:autoSpaceDE w:val="0"/>
              <w:autoSpaceDN w:val="0"/>
              <w:adjustRightInd w:val="0"/>
              <w:spacing w:line="276" w:lineRule="auto"/>
              <w:jc w:val="center"/>
              <w:rPr>
                <w:del w:id="5072" w:author="Stultz, Jake" w:date="2023-07-19T15:14:00Z"/>
                <w:sz w:val="20"/>
              </w:rPr>
            </w:pPr>
            <w:del w:id="5073" w:author="Stultz, Jake" w:date="2023-07-19T15:14:00Z">
              <w:r w:rsidRPr="00602F5A" w:rsidDel="00E46ADC">
                <w:rPr>
                  <w:sz w:val="20"/>
                </w:rPr>
                <w:delText>(50)</w:delText>
              </w:r>
            </w:del>
          </w:p>
        </w:tc>
      </w:tr>
      <w:tr w:rsidR="00AA5681" w:rsidRPr="00602F5A" w:rsidDel="00E46ADC" w14:paraId="5DD24DFA" w14:textId="573230D2" w:rsidTr="0020118E">
        <w:trPr>
          <w:jc w:val="center"/>
          <w:del w:id="5074" w:author="Stultz, Jake" w:date="2023-07-19T15:14:00Z"/>
        </w:trPr>
        <w:tc>
          <w:tcPr>
            <w:tcW w:w="3476" w:type="dxa"/>
            <w:tcBorders>
              <w:top w:val="single" w:sz="4" w:space="0" w:color="auto"/>
              <w:left w:val="single" w:sz="4" w:space="0" w:color="auto"/>
              <w:bottom w:val="single" w:sz="4" w:space="0" w:color="auto"/>
              <w:right w:val="single" w:sz="4" w:space="0" w:color="auto"/>
            </w:tcBorders>
            <w:hideMark/>
          </w:tcPr>
          <w:p w14:paraId="165E61DC" w14:textId="0480AD5A" w:rsidR="00AA5681" w:rsidRPr="00602F5A" w:rsidDel="00E46ADC" w:rsidRDefault="00AA5681" w:rsidP="0020118E">
            <w:pPr>
              <w:autoSpaceDE w:val="0"/>
              <w:autoSpaceDN w:val="0"/>
              <w:adjustRightInd w:val="0"/>
              <w:spacing w:line="276" w:lineRule="auto"/>
              <w:jc w:val="right"/>
              <w:rPr>
                <w:del w:id="5075" w:author="Stultz, Jake" w:date="2023-07-19T15:14:00Z"/>
                <w:sz w:val="20"/>
              </w:rPr>
            </w:pPr>
            <w:del w:id="5076" w:author="Stultz, Jake" w:date="2023-07-19T15:14:00Z">
              <w:r w:rsidRPr="00602F5A" w:rsidDel="00E46ADC">
                <w:rPr>
                  <w:sz w:val="20"/>
                </w:rPr>
                <w:delText>Total</w:delText>
              </w:r>
            </w:del>
          </w:p>
        </w:tc>
        <w:tc>
          <w:tcPr>
            <w:tcW w:w="1775" w:type="dxa"/>
            <w:tcBorders>
              <w:top w:val="single" w:sz="4" w:space="0" w:color="auto"/>
              <w:left w:val="single" w:sz="4" w:space="0" w:color="auto"/>
              <w:bottom w:val="single" w:sz="4" w:space="0" w:color="auto"/>
              <w:right w:val="single" w:sz="4" w:space="0" w:color="auto"/>
            </w:tcBorders>
            <w:hideMark/>
          </w:tcPr>
          <w:p w14:paraId="3DDCE1E1" w14:textId="70C8820D" w:rsidR="00AA5681" w:rsidRPr="00602F5A" w:rsidDel="00E46ADC" w:rsidRDefault="00AA5681" w:rsidP="0020118E">
            <w:pPr>
              <w:autoSpaceDE w:val="0"/>
              <w:autoSpaceDN w:val="0"/>
              <w:adjustRightInd w:val="0"/>
              <w:spacing w:line="276" w:lineRule="auto"/>
              <w:jc w:val="center"/>
              <w:rPr>
                <w:del w:id="5077" w:author="Stultz, Jake" w:date="2023-07-19T15:14:00Z"/>
                <w:sz w:val="20"/>
              </w:rPr>
            </w:pPr>
            <w:del w:id="5078" w:author="Stultz, Jake" w:date="2023-07-19T15:14:00Z">
              <w:r w:rsidRPr="00602F5A" w:rsidDel="00E46ADC">
                <w:rPr>
                  <w:sz w:val="20"/>
                </w:rPr>
                <w:delText>125</w:delText>
              </w:r>
            </w:del>
          </w:p>
        </w:tc>
      </w:tr>
      <w:tr w:rsidR="00AA5681" w:rsidRPr="00602F5A" w:rsidDel="00E46ADC" w14:paraId="1245E2DF" w14:textId="28766694" w:rsidTr="0020118E">
        <w:trPr>
          <w:jc w:val="center"/>
          <w:del w:id="5079" w:author="Stultz, Jake" w:date="2023-07-19T15:14:00Z"/>
        </w:trPr>
        <w:tc>
          <w:tcPr>
            <w:tcW w:w="3476" w:type="dxa"/>
            <w:tcBorders>
              <w:top w:val="single" w:sz="4" w:space="0" w:color="auto"/>
              <w:left w:val="single" w:sz="4" w:space="0" w:color="auto"/>
              <w:bottom w:val="single" w:sz="4" w:space="0" w:color="auto"/>
              <w:right w:val="single" w:sz="4" w:space="0" w:color="auto"/>
            </w:tcBorders>
            <w:hideMark/>
          </w:tcPr>
          <w:p w14:paraId="68065678" w14:textId="63882E24" w:rsidR="00AA5681" w:rsidRPr="00602F5A" w:rsidDel="00E46ADC" w:rsidRDefault="00AA5681" w:rsidP="0020118E">
            <w:pPr>
              <w:autoSpaceDE w:val="0"/>
              <w:autoSpaceDN w:val="0"/>
              <w:adjustRightInd w:val="0"/>
              <w:spacing w:line="276" w:lineRule="auto"/>
              <w:rPr>
                <w:del w:id="5080" w:author="Stultz, Jake" w:date="2023-07-19T15:14:00Z"/>
                <w:sz w:val="20"/>
              </w:rPr>
            </w:pPr>
            <w:del w:id="5081" w:author="Stultz, Jake" w:date="2023-07-19T15:14:00Z">
              <w:r w:rsidRPr="00602F5A" w:rsidDel="00E46ADC">
                <w:rPr>
                  <w:sz w:val="20"/>
                </w:rPr>
                <w:delText>Amortization of:</w:delText>
              </w:r>
            </w:del>
          </w:p>
        </w:tc>
        <w:tc>
          <w:tcPr>
            <w:tcW w:w="1775" w:type="dxa"/>
            <w:tcBorders>
              <w:top w:val="single" w:sz="4" w:space="0" w:color="auto"/>
              <w:left w:val="single" w:sz="4" w:space="0" w:color="auto"/>
              <w:bottom w:val="single" w:sz="4" w:space="0" w:color="auto"/>
              <w:right w:val="single" w:sz="4" w:space="0" w:color="auto"/>
            </w:tcBorders>
          </w:tcPr>
          <w:p w14:paraId="563033F3" w14:textId="7A5EF8A9" w:rsidR="00AA5681" w:rsidRPr="00602F5A" w:rsidDel="00E46ADC" w:rsidRDefault="00AA5681" w:rsidP="0020118E">
            <w:pPr>
              <w:autoSpaceDE w:val="0"/>
              <w:autoSpaceDN w:val="0"/>
              <w:adjustRightInd w:val="0"/>
              <w:spacing w:line="276" w:lineRule="auto"/>
              <w:jc w:val="center"/>
              <w:rPr>
                <w:del w:id="5082" w:author="Stultz, Jake" w:date="2023-07-19T15:14:00Z"/>
                <w:sz w:val="20"/>
                <w:u w:val="single"/>
              </w:rPr>
            </w:pPr>
          </w:p>
        </w:tc>
      </w:tr>
      <w:tr w:rsidR="00AA5681" w:rsidRPr="00602F5A" w:rsidDel="00E46ADC" w14:paraId="1F72F377" w14:textId="523F4ACA" w:rsidTr="0020118E">
        <w:trPr>
          <w:jc w:val="center"/>
          <w:del w:id="5083" w:author="Stultz, Jake" w:date="2023-07-19T15:14:00Z"/>
        </w:trPr>
        <w:tc>
          <w:tcPr>
            <w:tcW w:w="3476" w:type="dxa"/>
            <w:tcBorders>
              <w:top w:val="single" w:sz="4" w:space="0" w:color="auto"/>
              <w:left w:val="single" w:sz="4" w:space="0" w:color="auto"/>
              <w:bottom w:val="single" w:sz="4" w:space="0" w:color="auto"/>
              <w:right w:val="single" w:sz="4" w:space="0" w:color="auto"/>
            </w:tcBorders>
            <w:hideMark/>
          </w:tcPr>
          <w:p w14:paraId="1E1D4694" w14:textId="6FF84653" w:rsidR="00AA5681" w:rsidRPr="00602F5A" w:rsidDel="00E46ADC" w:rsidRDefault="00AA5681" w:rsidP="004838C1">
            <w:pPr>
              <w:numPr>
                <w:ilvl w:val="0"/>
                <w:numId w:val="5"/>
              </w:numPr>
              <w:tabs>
                <w:tab w:val="num" w:pos="450"/>
              </w:tabs>
              <w:autoSpaceDE w:val="0"/>
              <w:autoSpaceDN w:val="0"/>
              <w:adjustRightInd w:val="0"/>
              <w:spacing w:line="276" w:lineRule="auto"/>
              <w:ind w:left="360" w:hanging="180"/>
              <w:rPr>
                <w:del w:id="5084" w:author="Stultz, Jake" w:date="2023-07-19T15:14:00Z"/>
                <w:sz w:val="20"/>
              </w:rPr>
            </w:pPr>
            <w:del w:id="5085" w:author="Stultz, Jake" w:date="2023-07-19T15:14:00Z">
              <w:r w:rsidRPr="00602F5A" w:rsidDel="00E46ADC">
                <w:rPr>
                  <w:sz w:val="20"/>
                </w:rPr>
                <w:delText xml:space="preserve">Prior Service Cost </w:delText>
              </w:r>
            </w:del>
          </w:p>
        </w:tc>
        <w:tc>
          <w:tcPr>
            <w:tcW w:w="1775" w:type="dxa"/>
            <w:tcBorders>
              <w:top w:val="single" w:sz="4" w:space="0" w:color="auto"/>
              <w:left w:val="single" w:sz="4" w:space="0" w:color="auto"/>
              <w:bottom w:val="single" w:sz="4" w:space="0" w:color="auto"/>
              <w:right w:val="single" w:sz="4" w:space="0" w:color="auto"/>
            </w:tcBorders>
            <w:hideMark/>
          </w:tcPr>
          <w:p w14:paraId="64294CC4" w14:textId="29D457F6" w:rsidR="00AA5681" w:rsidRPr="00602F5A" w:rsidDel="00E46ADC" w:rsidRDefault="00AA5681" w:rsidP="0020118E">
            <w:pPr>
              <w:autoSpaceDE w:val="0"/>
              <w:autoSpaceDN w:val="0"/>
              <w:adjustRightInd w:val="0"/>
              <w:spacing w:line="276" w:lineRule="auto"/>
              <w:jc w:val="center"/>
              <w:rPr>
                <w:del w:id="5086" w:author="Stultz, Jake" w:date="2023-07-19T15:14:00Z"/>
                <w:sz w:val="20"/>
              </w:rPr>
            </w:pPr>
            <w:del w:id="5087" w:author="Stultz, Jake" w:date="2023-07-19T15:14:00Z">
              <w:r w:rsidRPr="00602F5A" w:rsidDel="00E46ADC">
                <w:rPr>
                  <w:sz w:val="20"/>
                </w:rPr>
                <w:delText>1.20</w:delText>
              </w:r>
            </w:del>
          </w:p>
        </w:tc>
      </w:tr>
      <w:tr w:rsidR="00AA5681" w:rsidRPr="00602F5A" w:rsidDel="00E46ADC" w14:paraId="00F42F24" w14:textId="7F4FD020" w:rsidTr="0020118E">
        <w:trPr>
          <w:jc w:val="center"/>
          <w:del w:id="5088" w:author="Stultz, Jake" w:date="2023-07-19T15:14:00Z"/>
        </w:trPr>
        <w:tc>
          <w:tcPr>
            <w:tcW w:w="3476" w:type="dxa"/>
            <w:tcBorders>
              <w:top w:val="single" w:sz="4" w:space="0" w:color="auto"/>
              <w:left w:val="single" w:sz="4" w:space="0" w:color="auto"/>
              <w:bottom w:val="single" w:sz="4" w:space="0" w:color="auto"/>
              <w:right w:val="single" w:sz="4" w:space="0" w:color="auto"/>
            </w:tcBorders>
            <w:hideMark/>
          </w:tcPr>
          <w:p w14:paraId="17F2E42A" w14:textId="60CF3A8F" w:rsidR="00AA5681" w:rsidRPr="00602F5A" w:rsidDel="00E46ADC" w:rsidRDefault="00AA5681" w:rsidP="004838C1">
            <w:pPr>
              <w:numPr>
                <w:ilvl w:val="0"/>
                <w:numId w:val="5"/>
              </w:numPr>
              <w:tabs>
                <w:tab w:val="num" w:pos="448"/>
              </w:tabs>
              <w:autoSpaceDE w:val="0"/>
              <w:autoSpaceDN w:val="0"/>
              <w:adjustRightInd w:val="0"/>
              <w:spacing w:line="276" w:lineRule="auto"/>
              <w:ind w:left="360" w:hanging="180"/>
              <w:rPr>
                <w:del w:id="5089" w:author="Stultz, Jake" w:date="2023-07-19T15:14:00Z"/>
                <w:sz w:val="20"/>
              </w:rPr>
            </w:pPr>
            <w:del w:id="5090" w:author="Stultz, Jake" w:date="2023-07-19T15:14:00Z">
              <w:r w:rsidRPr="00602F5A" w:rsidDel="00E46ADC">
                <w:rPr>
                  <w:sz w:val="20"/>
                </w:rPr>
                <w:delText>Prior Service Cost (nonvested)</w:delText>
              </w:r>
            </w:del>
          </w:p>
        </w:tc>
        <w:tc>
          <w:tcPr>
            <w:tcW w:w="1775" w:type="dxa"/>
            <w:tcBorders>
              <w:top w:val="single" w:sz="4" w:space="0" w:color="auto"/>
              <w:left w:val="single" w:sz="4" w:space="0" w:color="auto"/>
              <w:bottom w:val="single" w:sz="4" w:space="0" w:color="auto"/>
              <w:right w:val="single" w:sz="4" w:space="0" w:color="auto"/>
            </w:tcBorders>
            <w:hideMark/>
          </w:tcPr>
          <w:p w14:paraId="5C27E11E" w14:textId="57D41C55" w:rsidR="00AA5681" w:rsidRPr="00602F5A" w:rsidDel="00E46ADC" w:rsidRDefault="00AA5681" w:rsidP="0020118E">
            <w:pPr>
              <w:autoSpaceDE w:val="0"/>
              <w:autoSpaceDN w:val="0"/>
              <w:adjustRightInd w:val="0"/>
              <w:spacing w:line="276" w:lineRule="auto"/>
              <w:jc w:val="center"/>
              <w:rPr>
                <w:del w:id="5091" w:author="Stultz, Jake" w:date="2023-07-19T15:14:00Z"/>
                <w:sz w:val="20"/>
              </w:rPr>
            </w:pPr>
            <w:del w:id="5092" w:author="Stultz, Jake" w:date="2023-07-19T15:14:00Z">
              <w:r w:rsidRPr="00602F5A" w:rsidDel="00E46ADC">
                <w:rPr>
                  <w:sz w:val="20"/>
                </w:rPr>
                <w:delText>2.50</w:delText>
              </w:r>
            </w:del>
          </w:p>
        </w:tc>
      </w:tr>
      <w:tr w:rsidR="00AA5681" w:rsidRPr="00602F5A" w:rsidDel="00E46ADC" w14:paraId="30C29088" w14:textId="010F71CF" w:rsidTr="0020118E">
        <w:trPr>
          <w:jc w:val="center"/>
          <w:del w:id="5093" w:author="Stultz, Jake" w:date="2023-07-19T15:14:00Z"/>
        </w:trPr>
        <w:tc>
          <w:tcPr>
            <w:tcW w:w="3476" w:type="dxa"/>
            <w:tcBorders>
              <w:top w:val="single" w:sz="4" w:space="0" w:color="auto"/>
              <w:left w:val="single" w:sz="4" w:space="0" w:color="auto"/>
              <w:bottom w:val="single" w:sz="4" w:space="0" w:color="auto"/>
              <w:right w:val="single" w:sz="4" w:space="0" w:color="auto"/>
            </w:tcBorders>
            <w:hideMark/>
          </w:tcPr>
          <w:p w14:paraId="32C1397E" w14:textId="28BA51D9" w:rsidR="00AA5681" w:rsidRPr="00602F5A" w:rsidDel="00E46ADC" w:rsidRDefault="00AA5681" w:rsidP="004838C1">
            <w:pPr>
              <w:pStyle w:val="ListParagraph"/>
              <w:numPr>
                <w:ilvl w:val="0"/>
                <w:numId w:val="11"/>
              </w:numPr>
              <w:tabs>
                <w:tab w:val="left" w:pos="448"/>
              </w:tabs>
              <w:autoSpaceDE w:val="0"/>
              <w:autoSpaceDN w:val="0"/>
              <w:adjustRightInd w:val="0"/>
              <w:spacing w:line="276" w:lineRule="auto"/>
              <w:ind w:left="360" w:hanging="180"/>
              <w:contextualSpacing/>
              <w:rPr>
                <w:del w:id="5094" w:author="Stultz, Jake" w:date="2023-07-19T15:14:00Z"/>
                <w:sz w:val="20"/>
                <w:szCs w:val="20"/>
              </w:rPr>
            </w:pPr>
            <w:del w:id="5095" w:author="Stultz, Jake" w:date="2023-07-19T15:14:00Z">
              <w:r w:rsidRPr="00602F5A" w:rsidDel="00E46ADC">
                <w:rPr>
                  <w:sz w:val="20"/>
                  <w:szCs w:val="20"/>
                </w:rPr>
                <w:delText>Unrecognized Losses</w:delText>
              </w:r>
            </w:del>
          </w:p>
        </w:tc>
        <w:tc>
          <w:tcPr>
            <w:tcW w:w="1775" w:type="dxa"/>
            <w:tcBorders>
              <w:top w:val="single" w:sz="4" w:space="0" w:color="auto"/>
              <w:left w:val="single" w:sz="4" w:space="0" w:color="auto"/>
              <w:bottom w:val="single" w:sz="4" w:space="0" w:color="auto"/>
              <w:right w:val="single" w:sz="4" w:space="0" w:color="auto"/>
            </w:tcBorders>
            <w:hideMark/>
          </w:tcPr>
          <w:p w14:paraId="39C76034" w14:textId="2B874FDC" w:rsidR="00AA5681" w:rsidRPr="00602F5A" w:rsidDel="00E46ADC" w:rsidRDefault="00AA5681" w:rsidP="0020118E">
            <w:pPr>
              <w:autoSpaceDE w:val="0"/>
              <w:autoSpaceDN w:val="0"/>
              <w:adjustRightInd w:val="0"/>
              <w:spacing w:line="276" w:lineRule="auto"/>
              <w:jc w:val="center"/>
              <w:rPr>
                <w:del w:id="5096" w:author="Stultz, Jake" w:date="2023-07-19T15:14:00Z"/>
                <w:sz w:val="20"/>
              </w:rPr>
            </w:pPr>
            <w:del w:id="5097" w:author="Stultz, Jake" w:date="2023-07-19T15:14:00Z">
              <w:r w:rsidRPr="00602F5A" w:rsidDel="00E46ADC">
                <w:rPr>
                  <w:sz w:val="20"/>
                </w:rPr>
                <w:delText>15.00</w:delText>
              </w:r>
            </w:del>
          </w:p>
        </w:tc>
      </w:tr>
      <w:tr w:rsidR="00AA5681" w:rsidRPr="00602F5A" w:rsidDel="00E46ADC" w14:paraId="6A637822" w14:textId="58C846F0" w:rsidTr="0020118E">
        <w:trPr>
          <w:jc w:val="center"/>
          <w:del w:id="5098" w:author="Stultz, Jake" w:date="2023-07-19T15:14:00Z"/>
        </w:trPr>
        <w:tc>
          <w:tcPr>
            <w:tcW w:w="3476" w:type="dxa"/>
            <w:tcBorders>
              <w:top w:val="single" w:sz="4" w:space="0" w:color="auto"/>
              <w:left w:val="single" w:sz="4" w:space="0" w:color="auto"/>
              <w:bottom w:val="single" w:sz="4" w:space="0" w:color="auto"/>
              <w:right w:val="single" w:sz="4" w:space="0" w:color="auto"/>
            </w:tcBorders>
            <w:hideMark/>
          </w:tcPr>
          <w:p w14:paraId="332F8746" w14:textId="00EE1AA6" w:rsidR="00AA5681" w:rsidRPr="00602F5A" w:rsidDel="00E46ADC" w:rsidRDefault="00AA5681" w:rsidP="0020118E">
            <w:pPr>
              <w:autoSpaceDE w:val="0"/>
              <w:autoSpaceDN w:val="0"/>
              <w:adjustRightInd w:val="0"/>
              <w:spacing w:line="276" w:lineRule="auto"/>
              <w:jc w:val="right"/>
              <w:rPr>
                <w:del w:id="5099" w:author="Stultz, Jake" w:date="2023-07-19T15:14:00Z"/>
                <w:sz w:val="20"/>
              </w:rPr>
            </w:pPr>
            <w:del w:id="5100" w:author="Stultz, Jake" w:date="2023-07-19T15:14:00Z">
              <w:r w:rsidRPr="00602F5A" w:rsidDel="00E46ADC">
                <w:rPr>
                  <w:sz w:val="20"/>
                </w:rPr>
                <w:delText xml:space="preserve">Total </w:delText>
              </w:r>
            </w:del>
          </w:p>
        </w:tc>
        <w:tc>
          <w:tcPr>
            <w:tcW w:w="1775" w:type="dxa"/>
            <w:tcBorders>
              <w:top w:val="single" w:sz="4" w:space="0" w:color="auto"/>
              <w:left w:val="single" w:sz="4" w:space="0" w:color="auto"/>
              <w:bottom w:val="single" w:sz="4" w:space="0" w:color="auto"/>
              <w:right w:val="single" w:sz="4" w:space="0" w:color="auto"/>
            </w:tcBorders>
            <w:hideMark/>
          </w:tcPr>
          <w:p w14:paraId="4165686A" w14:textId="730D1AC1" w:rsidR="00AA5681" w:rsidRPr="00602F5A" w:rsidDel="00E46ADC" w:rsidRDefault="00AA5681" w:rsidP="0020118E">
            <w:pPr>
              <w:autoSpaceDE w:val="0"/>
              <w:autoSpaceDN w:val="0"/>
              <w:adjustRightInd w:val="0"/>
              <w:spacing w:line="276" w:lineRule="auto"/>
              <w:jc w:val="center"/>
              <w:rPr>
                <w:del w:id="5101" w:author="Stultz, Jake" w:date="2023-07-19T15:14:00Z"/>
                <w:sz w:val="20"/>
              </w:rPr>
            </w:pPr>
            <w:del w:id="5102" w:author="Stultz, Jake" w:date="2023-07-19T15:14:00Z">
              <w:r w:rsidRPr="00602F5A" w:rsidDel="00E46ADC">
                <w:rPr>
                  <w:sz w:val="20"/>
                </w:rPr>
                <w:delText>18.70</w:delText>
              </w:r>
            </w:del>
          </w:p>
        </w:tc>
      </w:tr>
      <w:tr w:rsidR="00AA5681" w:rsidRPr="00602F5A" w:rsidDel="00E46ADC" w14:paraId="51484849" w14:textId="2A2C0E8E" w:rsidTr="0020118E">
        <w:trPr>
          <w:jc w:val="center"/>
          <w:del w:id="5103" w:author="Stultz, Jake" w:date="2023-07-19T15:14:00Z"/>
        </w:trPr>
        <w:tc>
          <w:tcPr>
            <w:tcW w:w="3476" w:type="dxa"/>
            <w:tcBorders>
              <w:top w:val="single" w:sz="4" w:space="0" w:color="auto"/>
              <w:left w:val="single" w:sz="4" w:space="0" w:color="auto"/>
              <w:bottom w:val="single" w:sz="4" w:space="0" w:color="auto"/>
              <w:right w:val="single" w:sz="4" w:space="0" w:color="auto"/>
            </w:tcBorders>
            <w:hideMark/>
          </w:tcPr>
          <w:p w14:paraId="05049117" w14:textId="06693976" w:rsidR="00AA5681" w:rsidRPr="00602F5A" w:rsidDel="00E46ADC" w:rsidRDefault="00AA5681" w:rsidP="0020118E">
            <w:pPr>
              <w:autoSpaceDE w:val="0"/>
              <w:autoSpaceDN w:val="0"/>
              <w:adjustRightInd w:val="0"/>
              <w:spacing w:line="276" w:lineRule="auto"/>
              <w:jc w:val="right"/>
              <w:rPr>
                <w:del w:id="5104" w:author="Stultz, Jake" w:date="2023-07-19T15:14:00Z"/>
                <w:b/>
                <w:sz w:val="20"/>
              </w:rPr>
            </w:pPr>
            <w:del w:id="5105" w:author="Stultz, Jake" w:date="2023-07-19T15:14:00Z">
              <w:r w:rsidRPr="00602F5A" w:rsidDel="00E46ADC">
                <w:rPr>
                  <w:b/>
                  <w:sz w:val="20"/>
                </w:rPr>
                <w:delText>Total Net Periodic Pension Cost</w:delText>
              </w:r>
            </w:del>
          </w:p>
        </w:tc>
        <w:tc>
          <w:tcPr>
            <w:tcW w:w="1775" w:type="dxa"/>
            <w:tcBorders>
              <w:top w:val="single" w:sz="4" w:space="0" w:color="auto"/>
              <w:left w:val="single" w:sz="4" w:space="0" w:color="auto"/>
              <w:bottom w:val="single" w:sz="4" w:space="0" w:color="auto"/>
              <w:right w:val="single" w:sz="4" w:space="0" w:color="auto"/>
            </w:tcBorders>
            <w:hideMark/>
          </w:tcPr>
          <w:p w14:paraId="1B3EBF94" w14:textId="33C1BAE7" w:rsidR="00AA5681" w:rsidRPr="00602F5A" w:rsidDel="00E46ADC" w:rsidRDefault="00AA5681" w:rsidP="0020118E">
            <w:pPr>
              <w:autoSpaceDE w:val="0"/>
              <w:autoSpaceDN w:val="0"/>
              <w:adjustRightInd w:val="0"/>
              <w:spacing w:line="276" w:lineRule="auto"/>
              <w:jc w:val="center"/>
              <w:rPr>
                <w:del w:id="5106" w:author="Stultz, Jake" w:date="2023-07-19T15:14:00Z"/>
                <w:b/>
                <w:sz w:val="20"/>
              </w:rPr>
            </w:pPr>
            <w:del w:id="5107" w:author="Stultz, Jake" w:date="2023-07-19T15:14:00Z">
              <w:r w:rsidRPr="00602F5A" w:rsidDel="00E46ADC">
                <w:rPr>
                  <w:b/>
                  <w:sz w:val="20"/>
                </w:rPr>
                <w:delText>143.70</w:delText>
              </w:r>
            </w:del>
          </w:p>
        </w:tc>
      </w:tr>
    </w:tbl>
    <w:p w14:paraId="5D0A0936" w14:textId="773720DE" w:rsidR="00AA5681" w:rsidDel="00E46ADC" w:rsidRDefault="00AA5681" w:rsidP="00AA5681">
      <w:pPr>
        <w:autoSpaceDE w:val="0"/>
        <w:autoSpaceDN w:val="0"/>
        <w:adjustRightInd w:val="0"/>
        <w:ind w:left="360"/>
        <w:jc w:val="both"/>
        <w:rPr>
          <w:del w:id="5108" w:author="Stultz, Jake" w:date="2023-07-19T15:14:00Z"/>
          <w:sz w:val="22"/>
          <w:szCs w:val="22"/>
        </w:rPr>
      </w:pPr>
    </w:p>
    <w:p w14:paraId="65103DA6" w14:textId="009ABC7F" w:rsidR="00AA5681" w:rsidRPr="004157AC" w:rsidDel="00E46ADC" w:rsidRDefault="00AA5681" w:rsidP="00AA5681">
      <w:pPr>
        <w:autoSpaceDE w:val="0"/>
        <w:autoSpaceDN w:val="0"/>
        <w:adjustRightInd w:val="0"/>
        <w:ind w:left="360"/>
        <w:jc w:val="both"/>
        <w:rPr>
          <w:del w:id="5109" w:author="Stultz, Jake" w:date="2023-07-19T15:14:00Z"/>
          <w:sz w:val="22"/>
          <w:szCs w:val="22"/>
        </w:rPr>
      </w:pPr>
      <w:del w:id="5110" w:author="Stultz, Jake" w:date="2023-07-19T15:14:00Z">
        <w:r w:rsidRPr="004157AC" w:rsidDel="00E46ADC">
          <w:rPr>
            <w:sz w:val="22"/>
            <w:szCs w:val="22"/>
          </w:rPr>
          <w:delText xml:space="preserve">Note – This example assumes no changes in the amortization timeframe. As noted in footnote 5 of SSAP No. 102, unless otherwise impacted from SSAP No. 102, or in accordance with changes to the pension plan, the amortization of the unrecognized items into net periodic pension cost shall continue to follow the existing amortization schedules in effect on the transition date. </w:delText>
        </w:r>
        <w:r w:rsidRPr="004157AC" w:rsidDel="00E46ADC">
          <w:rPr>
            <w:bCs/>
            <w:sz w:val="22"/>
            <w:szCs w:val="22"/>
          </w:rPr>
          <w:delText xml:space="preserve">Although the amortization of Prior Service Cost (assuming no additional changes) and non-vested Prior Service Cost will typically follow a straight-line amortization into Net Periodic Pension Cost, this is not the case for the Unrecognized Gains/Losses.  The total amount of unrecognized gains/losses subject to amortization will continuously change due to changes in the discount rates, actuarial assumptions, differences between expected and actual return on assets, etc. In addition, unrecognized gains/losses are amortized into expense only to the extent that they exceed the 10% corridor (SSAP </w:delText>
        </w:r>
        <w:r w:rsidDel="00E46ADC">
          <w:rPr>
            <w:bCs/>
            <w:sz w:val="22"/>
            <w:szCs w:val="22"/>
          </w:rPr>
          <w:delText xml:space="preserve">No. </w:delText>
        </w:r>
        <w:r w:rsidRPr="004157AC" w:rsidDel="00E46ADC">
          <w:rPr>
            <w:bCs/>
            <w:sz w:val="22"/>
            <w:szCs w:val="22"/>
          </w:rPr>
          <w:delText>102, paragraph 22). The 10% corridor is based on the greater of the PBO or the Fair Value of Plan assets, and these amounts are also continuously changing. Therefore, the amortization of the gain/loss will never occur on a straight-line basis using the corridor method described in paragraph 22.  There is no “amortization schedule” in effect at transition date for the unrecognized gains/losses.</w:delText>
        </w:r>
      </w:del>
    </w:p>
    <w:p w14:paraId="3B19EBC3" w14:textId="4B3E0D15" w:rsidR="00AA5681" w:rsidRPr="00851B4B" w:rsidDel="00E46ADC" w:rsidRDefault="00AA5681" w:rsidP="00AA5681">
      <w:pPr>
        <w:autoSpaceDE w:val="0"/>
        <w:autoSpaceDN w:val="0"/>
        <w:adjustRightInd w:val="0"/>
        <w:ind w:firstLine="360"/>
        <w:jc w:val="both"/>
        <w:rPr>
          <w:del w:id="5111" w:author="Stultz, Jake" w:date="2023-07-19T15:14:00Z"/>
          <w:sz w:val="22"/>
          <w:szCs w:val="22"/>
        </w:rPr>
      </w:pPr>
    </w:p>
    <w:p w14:paraId="6C76653D" w14:textId="665EADA0" w:rsidR="00AA5681" w:rsidRPr="00851B4B" w:rsidDel="00E46ADC" w:rsidRDefault="00AA5681" w:rsidP="00AA5681">
      <w:pPr>
        <w:tabs>
          <w:tab w:val="left" w:pos="720"/>
          <w:tab w:val="right" w:pos="6840"/>
        </w:tabs>
        <w:autoSpaceDE w:val="0"/>
        <w:autoSpaceDN w:val="0"/>
        <w:adjustRightInd w:val="0"/>
        <w:ind w:firstLine="360"/>
        <w:jc w:val="both"/>
        <w:rPr>
          <w:del w:id="5112" w:author="Stultz, Jake" w:date="2023-07-19T15:14:00Z"/>
          <w:sz w:val="22"/>
          <w:szCs w:val="22"/>
        </w:rPr>
      </w:pPr>
      <w:del w:id="5113" w:author="Stultz, Jake" w:date="2023-07-19T15:14:00Z">
        <w:r w:rsidRPr="00851B4B" w:rsidDel="00E46ADC">
          <w:rPr>
            <w:sz w:val="22"/>
            <w:szCs w:val="22"/>
          </w:rPr>
          <w:delText>K.</w:delText>
        </w:r>
        <w:r w:rsidRPr="00851B4B" w:rsidDel="00E46ADC">
          <w:rPr>
            <w:sz w:val="22"/>
            <w:szCs w:val="22"/>
          </w:rPr>
          <w:tab/>
          <w:delText>Liability for Pension Benefits</w:delText>
        </w:r>
        <w:r w:rsidRPr="00851B4B" w:rsidDel="00E46ADC">
          <w:rPr>
            <w:sz w:val="22"/>
            <w:szCs w:val="22"/>
          </w:rPr>
          <w:tab/>
          <w:delText>18.70</w:delText>
        </w:r>
      </w:del>
    </w:p>
    <w:p w14:paraId="1516C75B" w14:textId="491B6415" w:rsidR="00AA5681" w:rsidRPr="00851B4B" w:rsidDel="00E46ADC" w:rsidRDefault="00AA5681" w:rsidP="00AA5681">
      <w:pPr>
        <w:tabs>
          <w:tab w:val="left" w:pos="720"/>
        </w:tabs>
        <w:autoSpaceDE w:val="0"/>
        <w:autoSpaceDN w:val="0"/>
        <w:adjustRightInd w:val="0"/>
        <w:ind w:firstLine="360"/>
        <w:jc w:val="both"/>
        <w:rPr>
          <w:del w:id="5114" w:author="Stultz, Jake" w:date="2023-07-19T15:14:00Z"/>
          <w:i/>
          <w:sz w:val="22"/>
          <w:szCs w:val="22"/>
        </w:rPr>
      </w:pPr>
      <w:del w:id="5115" w:author="Stultz, Jake" w:date="2023-07-19T15:14:00Z">
        <w:r w:rsidRPr="00851B4B" w:rsidDel="00E46ADC">
          <w:rPr>
            <w:i/>
            <w:sz w:val="22"/>
            <w:szCs w:val="22"/>
          </w:rPr>
          <w:tab/>
          <w:delText>(Aggregate Write-In for Liabilities)</w:delText>
        </w:r>
      </w:del>
    </w:p>
    <w:p w14:paraId="25EA9AA5" w14:textId="0AADD950" w:rsidR="00AA5681" w:rsidRPr="00851B4B" w:rsidDel="00E46ADC" w:rsidRDefault="00AA5681" w:rsidP="00AA5681">
      <w:pPr>
        <w:tabs>
          <w:tab w:val="right" w:pos="8280"/>
        </w:tabs>
        <w:autoSpaceDE w:val="0"/>
        <w:autoSpaceDN w:val="0"/>
        <w:adjustRightInd w:val="0"/>
        <w:ind w:left="720" w:firstLine="720"/>
        <w:jc w:val="both"/>
        <w:rPr>
          <w:del w:id="5116" w:author="Stultz, Jake" w:date="2023-07-19T15:14:00Z"/>
          <w:sz w:val="22"/>
          <w:szCs w:val="22"/>
        </w:rPr>
      </w:pPr>
      <w:del w:id="5117" w:author="Stultz, Jake" w:date="2023-07-19T15:14:00Z">
        <w:r w:rsidRPr="00851B4B" w:rsidDel="00E46ADC">
          <w:rPr>
            <w:sz w:val="22"/>
            <w:szCs w:val="22"/>
          </w:rPr>
          <w:delText>Unassigned Funds – Transition Liability</w:delText>
        </w:r>
        <w:r w:rsidRPr="00851B4B" w:rsidDel="00E46ADC">
          <w:rPr>
            <w:sz w:val="22"/>
            <w:szCs w:val="22"/>
          </w:rPr>
          <w:tab/>
          <w:delText>18.70</w:delText>
        </w:r>
      </w:del>
    </w:p>
    <w:p w14:paraId="343B6257" w14:textId="40F36509" w:rsidR="00AA5681" w:rsidRPr="00851B4B" w:rsidDel="00E46ADC" w:rsidRDefault="00AA5681" w:rsidP="00AA5681">
      <w:pPr>
        <w:autoSpaceDE w:val="0"/>
        <w:autoSpaceDN w:val="0"/>
        <w:adjustRightInd w:val="0"/>
        <w:ind w:left="720" w:firstLine="720"/>
        <w:jc w:val="both"/>
        <w:rPr>
          <w:del w:id="5118" w:author="Stultz, Jake" w:date="2023-07-19T15:14:00Z"/>
          <w:sz w:val="22"/>
          <w:szCs w:val="22"/>
        </w:rPr>
      </w:pPr>
      <w:del w:id="5119" w:author="Stultz, Jake" w:date="2023-07-19T15:14:00Z">
        <w:r w:rsidRPr="00851B4B" w:rsidDel="00E46ADC">
          <w:rPr>
            <w:sz w:val="22"/>
            <w:szCs w:val="22"/>
          </w:rPr>
          <w:tab/>
        </w:r>
        <w:r w:rsidRPr="00851B4B" w:rsidDel="00E46ADC">
          <w:rPr>
            <w:sz w:val="22"/>
            <w:szCs w:val="22"/>
          </w:rPr>
          <w:tab/>
        </w:r>
      </w:del>
    </w:p>
    <w:p w14:paraId="6538787F" w14:textId="17B029C0" w:rsidR="00AA5681" w:rsidRPr="00851B4B" w:rsidDel="00E46ADC" w:rsidRDefault="00AA5681" w:rsidP="00AA5681">
      <w:pPr>
        <w:autoSpaceDE w:val="0"/>
        <w:autoSpaceDN w:val="0"/>
        <w:adjustRightInd w:val="0"/>
        <w:ind w:left="360"/>
        <w:jc w:val="both"/>
        <w:rPr>
          <w:del w:id="5120" w:author="Stultz, Jake" w:date="2023-07-19T15:14:00Z"/>
          <w:sz w:val="22"/>
          <w:szCs w:val="22"/>
        </w:rPr>
      </w:pPr>
      <w:del w:id="5121" w:author="Stultz, Jake" w:date="2023-07-19T15:14:00Z">
        <w:r w:rsidRPr="00851B4B" w:rsidDel="00E46ADC">
          <w:rPr>
            <w:sz w:val="22"/>
            <w:szCs w:val="22"/>
          </w:rPr>
          <w:delText xml:space="preserve">This entry occurs prior to amortization of the transition items. This entry reverses a portion of the original transition entry for the amount that will be amortized into periodic pension cost for the current period.  </w:delText>
        </w:r>
      </w:del>
    </w:p>
    <w:p w14:paraId="4273989F" w14:textId="5C3E68F0" w:rsidR="00AA5681" w:rsidRPr="004157AC" w:rsidDel="00E46ADC" w:rsidRDefault="00AA5681" w:rsidP="00AA5681">
      <w:pPr>
        <w:autoSpaceDE w:val="0"/>
        <w:autoSpaceDN w:val="0"/>
        <w:adjustRightInd w:val="0"/>
        <w:jc w:val="both"/>
        <w:rPr>
          <w:del w:id="5122" w:author="Stultz, Jake" w:date="2023-07-19T15:14:00Z"/>
          <w:sz w:val="22"/>
          <w:szCs w:val="22"/>
        </w:rPr>
      </w:pPr>
    </w:p>
    <w:p w14:paraId="67B2E899" w14:textId="56F880C7" w:rsidR="00AA5681" w:rsidRPr="004157AC" w:rsidDel="00E46ADC" w:rsidRDefault="00AA5681" w:rsidP="00AA5681">
      <w:pPr>
        <w:tabs>
          <w:tab w:val="left" w:pos="720"/>
          <w:tab w:val="right" w:pos="6840"/>
        </w:tabs>
        <w:autoSpaceDE w:val="0"/>
        <w:autoSpaceDN w:val="0"/>
        <w:adjustRightInd w:val="0"/>
        <w:ind w:left="360"/>
        <w:jc w:val="both"/>
        <w:rPr>
          <w:del w:id="5123" w:author="Stultz, Jake" w:date="2023-07-19T15:14:00Z"/>
          <w:sz w:val="22"/>
          <w:szCs w:val="22"/>
        </w:rPr>
      </w:pPr>
      <w:del w:id="5124" w:author="Stultz, Jake" w:date="2023-07-19T15:14:00Z">
        <w:r w:rsidRPr="004157AC" w:rsidDel="00E46ADC">
          <w:rPr>
            <w:sz w:val="22"/>
            <w:szCs w:val="22"/>
          </w:rPr>
          <w:delText>L.</w:delText>
        </w:r>
        <w:r w:rsidRPr="004157AC" w:rsidDel="00E46ADC">
          <w:rPr>
            <w:sz w:val="22"/>
            <w:szCs w:val="22"/>
          </w:rPr>
          <w:tab/>
          <w:delText>Net Periodic Pension Cost</w:delText>
        </w:r>
        <w:r w:rsidRPr="004157AC" w:rsidDel="00E46ADC">
          <w:rPr>
            <w:sz w:val="22"/>
            <w:szCs w:val="22"/>
          </w:rPr>
          <w:tab/>
          <w:delText>143.70</w:delText>
        </w:r>
      </w:del>
    </w:p>
    <w:p w14:paraId="55921171" w14:textId="0F40DFD2" w:rsidR="00AA5681" w:rsidRPr="004157AC" w:rsidDel="00E46ADC" w:rsidRDefault="00AA5681" w:rsidP="00AA5681">
      <w:pPr>
        <w:tabs>
          <w:tab w:val="right" w:pos="8280"/>
        </w:tabs>
        <w:autoSpaceDE w:val="0"/>
        <w:autoSpaceDN w:val="0"/>
        <w:adjustRightInd w:val="0"/>
        <w:ind w:left="360" w:firstLine="1080"/>
        <w:jc w:val="both"/>
        <w:rPr>
          <w:del w:id="5125" w:author="Stultz, Jake" w:date="2023-07-19T15:14:00Z"/>
          <w:sz w:val="22"/>
          <w:szCs w:val="22"/>
        </w:rPr>
      </w:pPr>
      <w:del w:id="5126" w:author="Stultz, Jake" w:date="2023-07-19T15:14:00Z">
        <w:r w:rsidRPr="004157AC" w:rsidDel="00E46ADC">
          <w:rPr>
            <w:sz w:val="22"/>
            <w:szCs w:val="22"/>
          </w:rPr>
          <w:delText>Prepaid Benefit Cost</w:delText>
        </w:r>
        <w:r w:rsidRPr="004157AC" w:rsidDel="00E46ADC">
          <w:rPr>
            <w:sz w:val="22"/>
            <w:szCs w:val="22"/>
          </w:rPr>
          <w:tab/>
          <w:delText>143.70</w:delText>
        </w:r>
      </w:del>
    </w:p>
    <w:p w14:paraId="5FB4106A" w14:textId="4732B1FF" w:rsidR="00AA5681" w:rsidRPr="00851B4B" w:rsidDel="00E46ADC" w:rsidRDefault="00AA5681" w:rsidP="00AA5681">
      <w:pPr>
        <w:tabs>
          <w:tab w:val="left" w:pos="1440"/>
        </w:tabs>
        <w:autoSpaceDE w:val="0"/>
        <w:autoSpaceDN w:val="0"/>
        <w:adjustRightInd w:val="0"/>
        <w:ind w:firstLine="360"/>
        <w:jc w:val="both"/>
        <w:rPr>
          <w:del w:id="5127" w:author="Stultz, Jake" w:date="2023-07-19T15:14:00Z"/>
          <w:i/>
          <w:sz w:val="22"/>
          <w:szCs w:val="22"/>
        </w:rPr>
      </w:pPr>
      <w:del w:id="5128" w:author="Stultz, Jake" w:date="2023-07-19T15:14:00Z">
        <w:r w:rsidRPr="00851B4B" w:rsidDel="00E46ADC">
          <w:rPr>
            <w:i/>
            <w:sz w:val="22"/>
            <w:szCs w:val="22"/>
          </w:rPr>
          <w:tab/>
          <w:delText>(Aggregate Write-In for Other-Than-Invested Assets)</w:delText>
        </w:r>
      </w:del>
    </w:p>
    <w:p w14:paraId="19E68FB9" w14:textId="7EE3662A" w:rsidR="00AA5681" w:rsidRPr="004157AC" w:rsidDel="00E46ADC" w:rsidRDefault="00AA5681" w:rsidP="00AA5681">
      <w:pPr>
        <w:autoSpaceDE w:val="0"/>
        <w:autoSpaceDN w:val="0"/>
        <w:adjustRightInd w:val="0"/>
        <w:ind w:left="720" w:firstLine="720"/>
        <w:jc w:val="both"/>
        <w:rPr>
          <w:del w:id="5129" w:author="Stultz, Jake" w:date="2023-07-19T15:14:00Z"/>
          <w:sz w:val="22"/>
          <w:szCs w:val="22"/>
        </w:rPr>
      </w:pPr>
    </w:p>
    <w:p w14:paraId="3D245E2F" w14:textId="33CD7652" w:rsidR="00AA5681" w:rsidRPr="004157AC" w:rsidDel="00E46ADC" w:rsidRDefault="00AA5681" w:rsidP="00AA5681">
      <w:pPr>
        <w:autoSpaceDE w:val="0"/>
        <w:autoSpaceDN w:val="0"/>
        <w:adjustRightInd w:val="0"/>
        <w:ind w:left="360"/>
        <w:jc w:val="both"/>
        <w:rPr>
          <w:del w:id="5130" w:author="Stultz, Jake" w:date="2023-07-19T15:14:00Z"/>
          <w:sz w:val="22"/>
          <w:szCs w:val="22"/>
        </w:rPr>
      </w:pPr>
      <w:del w:id="5131" w:author="Stultz, Jake" w:date="2023-07-19T15:14:00Z">
        <w:r w:rsidRPr="004157AC" w:rsidDel="00E46ADC">
          <w:rPr>
            <w:sz w:val="22"/>
            <w:szCs w:val="22"/>
          </w:rPr>
          <w:delText>This entry recognizes net periodic pension cost for the service cost, interest cost, expected return on plan assets and amortization of the noted items. (As the plan has a prepaid benefit cost, this will be reduced with the recognition of periodic cost.)</w:delText>
        </w:r>
      </w:del>
    </w:p>
    <w:p w14:paraId="373E10D5" w14:textId="6C40FFC1" w:rsidR="00AA5681" w:rsidRPr="004157AC" w:rsidDel="00E46ADC" w:rsidRDefault="00AA5681" w:rsidP="00AA5681">
      <w:pPr>
        <w:tabs>
          <w:tab w:val="left" w:pos="720"/>
        </w:tabs>
        <w:autoSpaceDE w:val="0"/>
        <w:autoSpaceDN w:val="0"/>
        <w:adjustRightInd w:val="0"/>
        <w:jc w:val="both"/>
        <w:rPr>
          <w:del w:id="5132" w:author="Stultz, Jake" w:date="2023-07-19T15:14:00Z"/>
          <w:sz w:val="22"/>
          <w:szCs w:val="22"/>
        </w:rPr>
      </w:pPr>
    </w:p>
    <w:p w14:paraId="63189A76" w14:textId="6A515A17" w:rsidR="00AA5681" w:rsidRPr="004157AC" w:rsidDel="00E46ADC" w:rsidRDefault="00AA5681" w:rsidP="00AA5681">
      <w:pPr>
        <w:tabs>
          <w:tab w:val="left" w:pos="720"/>
          <w:tab w:val="right" w:pos="6840"/>
        </w:tabs>
        <w:autoSpaceDE w:val="0"/>
        <w:autoSpaceDN w:val="0"/>
        <w:adjustRightInd w:val="0"/>
        <w:ind w:left="360"/>
        <w:jc w:val="both"/>
        <w:rPr>
          <w:del w:id="5133" w:author="Stultz, Jake" w:date="2023-07-19T15:14:00Z"/>
          <w:sz w:val="22"/>
          <w:szCs w:val="22"/>
        </w:rPr>
      </w:pPr>
      <w:del w:id="5134" w:author="Stultz, Jake" w:date="2023-07-19T15:14:00Z">
        <w:r w:rsidRPr="004157AC" w:rsidDel="00E46ADC">
          <w:rPr>
            <w:sz w:val="22"/>
            <w:szCs w:val="22"/>
          </w:rPr>
          <w:delText>M.</w:delText>
        </w:r>
        <w:r w:rsidRPr="004157AC" w:rsidDel="00E46ADC">
          <w:rPr>
            <w:sz w:val="22"/>
            <w:szCs w:val="22"/>
          </w:rPr>
          <w:tab/>
          <w:delText>Overfunded Plan Asset</w:delText>
        </w:r>
        <w:r w:rsidRPr="004157AC" w:rsidDel="00E46ADC">
          <w:rPr>
            <w:sz w:val="22"/>
            <w:szCs w:val="22"/>
          </w:rPr>
          <w:tab/>
          <w:delText>143.70</w:delText>
        </w:r>
      </w:del>
    </w:p>
    <w:p w14:paraId="41EA8DF7" w14:textId="0E3FCBCF" w:rsidR="00AA5681" w:rsidRPr="00851B4B" w:rsidDel="00E46ADC" w:rsidRDefault="00AA5681" w:rsidP="00AA5681">
      <w:pPr>
        <w:tabs>
          <w:tab w:val="left" w:pos="720"/>
        </w:tabs>
        <w:autoSpaceDE w:val="0"/>
        <w:autoSpaceDN w:val="0"/>
        <w:adjustRightInd w:val="0"/>
        <w:ind w:firstLine="360"/>
        <w:jc w:val="both"/>
        <w:rPr>
          <w:del w:id="5135" w:author="Stultz, Jake" w:date="2023-07-19T15:14:00Z"/>
          <w:i/>
          <w:sz w:val="22"/>
          <w:szCs w:val="22"/>
        </w:rPr>
      </w:pPr>
      <w:del w:id="5136" w:author="Stultz, Jake" w:date="2023-07-19T15:14:00Z">
        <w:r w:rsidRPr="00851B4B" w:rsidDel="00E46ADC">
          <w:rPr>
            <w:i/>
            <w:sz w:val="22"/>
            <w:szCs w:val="22"/>
          </w:rPr>
          <w:tab/>
          <w:delText>(Aggregate Write-In for Other-Than-Invested Assets)</w:delText>
        </w:r>
      </w:del>
    </w:p>
    <w:p w14:paraId="5E550230" w14:textId="35BE147A" w:rsidR="00AA5681" w:rsidRPr="004157AC" w:rsidDel="00E46ADC" w:rsidRDefault="00AA5681" w:rsidP="00AA5681">
      <w:pPr>
        <w:tabs>
          <w:tab w:val="right" w:pos="8280"/>
        </w:tabs>
        <w:autoSpaceDE w:val="0"/>
        <w:autoSpaceDN w:val="0"/>
        <w:adjustRightInd w:val="0"/>
        <w:ind w:left="360" w:firstLine="1080"/>
        <w:jc w:val="both"/>
        <w:rPr>
          <w:del w:id="5137" w:author="Stultz, Jake" w:date="2023-07-19T15:14:00Z"/>
          <w:sz w:val="22"/>
          <w:szCs w:val="22"/>
        </w:rPr>
      </w:pPr>
      <w:del w:id="5138" w:author="Stultz, Jake" w:date="2023-07-19T15:14:00Z">
        <w:r w:rsidRPr="004157AC" w:rsidDel="00E46ADC">
          <w:rPr>
            <w:sz w:val="22"/>
            <w:szCs w:val="22"/>
          </w:rPr>
          <w:delText>Unassigned Funds</w:delText>
        </w:r>
        <w:r w:rsidRPr="004157AC" w:rsidDel="00E46ADC">
          <w:rPr>
            <w:sz w:val="22"/>
            <w:szCs w:val="22"/>
          </w:rPr>
          <w:tab/>
          <w:delText>143.70</w:delText>
        </w:r>
      </w:del>
    </w:p>
    <w:p w14:paraId="7E41D3E2" w14:textId="58245E71" w:rsidR="00AA5681" w:rsidRPr="004157AC" w:rsidDel="00E46ADC" w:rsidRDefault="00AA5681" w:rsidP="00AA5681">
      <w:pPr>
        <w:autoSpaceDE w:val="0"/>
        <w:autoSpaceDN w:val="0"/>
        <w:adjustRightInd w:val="0"/>
        <w:ind w:left="360" w:firstLine="1080"/>
        <w:jc w:val="both"/>
        <w:rPr>
          <w:del w:id="5139" w:author="Stultz, Jake" w:date="2023-07-19T15:14:00Z"/>
          <w:sz w:val="22"/>
          <w:szCs w:val="22"/>
        </w:rPr>
      </w:pPr>
    </w:p>
    <w:p w14:paraId="3E6A8D3F" w14:textId="4AC9FD84" w:rsidR="00AA5681" w:rsidRPr="004157AC" w:rsidDel="00E46ADC" w:rsidRDefault="00AA5681" w:rsidP="00AA5681">
      <w:pPr>
        <w:autoSpaceDE w:val="0"/>
        <w:autoSpaceDN w:val="0"/>
        <w:adjustRightInd w:val="0"/>
        <w:ind w:left="360"/>
        <w:jc w:val="both"/>
        <w:rPr>
          <w:del w:id="5140" w:author="Stultz, Jake" w:date="2023-07-19T15:14:00Z"/>
          <w:sz w:val="22"/>
          <w:szCs w:val="22"/>
        </w:rPr>
      </w:pPr>
      <w:del w:id="5141" w:author="Stultz, Jake" w:date="2023-07-19T15:14:00Z">
        <w:r w:rsidRPr="004157AC" w:rsidDel="00E46ADC">
          <w:rPr>
            <w:sz w:val="22"/>
            <w:szCs w:val="22"/>
          </w:rPr>
          <w:delText xml:space="preserve">Entry reflects the change in overfunded plan assets as a reduction in the contra-asset from initial transition.  </w:delText>
        </w:r>
      </w:del>
    </w:p>
    <w:p w14:paraId="18B98560" w14:textId="420F8E2A" w:rsidR="00AA5681" w:rsidRPr="004157AC" w:rsidDel="00E46ADC" w:rsidRDefault="00AA5681" w:rsidP="00AA5681">
      <w:pPr>
        <w:tabs>
          <w:tab w:val="left" w:pos="720"/>
        </w:tabs>
        <w:autoSpaceDE w:val="0"/>
        <w:autoSpaceDN w:val="0"/>
        <w:adjustRightInd w:val="0"/>
        <w:jc w:val="both"/>
        <w:rPr>
          <w:del w:id="5142" w:author="Stultz, Jake" w:date="2023-07-19T15:14:00Z"/>
          <w:sz w:val="22"/>
          <w:szCs w:val="22"/>
        </w:rPr>
      </w:pPr>
    </w:p>
    <w:p w14:paraId="203E8566" w14:textId="14560258" w:rsidR="00AA5681" w:rsidRPr="004157AC" w:rsidDel="00E46ADC" w:rsidRDefault="00AA5681" w:rsidP="00AA5681">
      <w:pPr>
        <w:tabs>
          <w:tab w:val="left" w:pos="720"/>
          <w:tab w:val="right" w:pos="6840"/>
        </w:tabs>
        <w:autoSpaceDE w:val="0"/>
        <w:autoSpaceDN w:val="0"/>
        <w:adjustRightInd w:val="0"/>
        <w:ind w:left="360"/>
        <w:jc w:val="both"/>
        <w:rPr>
          <w:del w:id="5143" w:author="Stultz, Jake" w:date="2023-07-19T15:14:00Z"/>
          <w:sz w:val="22"/>
          <w:szCs w:val="22"/>
        </w:rPr>
      </w:pPr>
      <w:del w:id="5144" w:author="Stultz, Jake" w:date="2023-07-19T15:14:00Z">
        <w:r w:rsidRPr="004157AC" w:rsidDel="00E46ADC">
          <w:rPr>
            <w:sz w:val="22"/>
            <w:szCs w:val="22"/>
          </w:rPr>
          <w:delText>N.</w:delText>
        </w:r>
        <w:r w:rsidRPr="004157AC" w:rsidDel="00E46ADC">
          <w:rPr>
            <w:sz w:val="22"/>
            <w:szCs w:val="22"/>
          </w:rPr>
          <w:tab/>
          <w:delText>Change in Nonadmitted – Prepaid Benefit Cost</w:delText>
        </w:r>
        <w:r w:rsidRPr="004157AC" w:rsidDel="00E46ADC">
          <w:rPr>
            <w:sz w:val="22"/>
            <w:szCs w:val="22"/>
          </w:rPr>
          <w:tab/>
          <w:delText>143.70</w:delText>
        </w:r>
      </w:del>
    </w:p>
    <w:p w14:paraId="19906583" w14:textId="41022709" w:rsidR="00AA5681" w:rsidRPr="004157AC" w:rsidDel="00E46ADC" w:rsidRDefault="00AA5681" w:rsidP="00AA5681">
      <w:pPr>
        <w:tabs>
          <w:tab w:val="right" w:pos="8280"/>
        </w:tabs>
        <w:autoSpaceDE w:val="0"/>
        <w:autoSpaceDN w:val="0"/>
        <w:adjustRightInd w:val="0"/>
        <w:ind w:left="360" w:firstLine="1080"/>
        <w:jc w:val="both"/>
        <w:rPr>
          <w:del w:id="5145" w:author="Stultz, Jake" w:date="2023-07-19T15:14:00Z"/>
          <w:sz w:val="22"/>
          <w:szCs w:val="22"/>
        </w:rPr>
      </w:pPr>
      <w:del w:id="5146" w:author="Stultz, Jake" w:date="2023-07-19T15:14:00Z">
        <w:r w:rsidRPr="004157AC" w:rsidDel="00E46ADC">
          <w:rPr>
            <w:sz w:val="22"/>
            <w:szCs w:val="22"/>
          </w:rPr>
          <w:delText>Unassigned Funds</w:delText>
        </w:r>
        <w:r w:rsidRPr="004157AC" w:rsidDel="00E46ADC">
          <w:rPr>
            <w:sz w:val="22"/>
            <w:szCs w:val="22"/>
          </w:rPr>
          <w:tab/>
          <w:delText>143.70</w:delText>
        </w:r>
      </w:del>
    </w:p>
    <w:p w14:paraId="539302B1" w14:textId="0AA049BB" w:rsidR="00AA5681" w:rsidRPr="004157AC" w:rsidDel="00E46ADC" w:rsidRDefault="00AA5681" w:rsidP="00AA5681">
      <w:pPr>
        <w:autoSpaceDE w:val="0"/>
        <w:autoSpaceDN w:val="0"/>
        <w:adjustRightInd w:val="0"/>
        <w:ind w:left="360" w:firstLine="1080"/>
        <w:jc w:val="both"/>
        <w:rPr>
          <w:del w:id="5147" w:author="Stultz, Jake" w:date="2023-07-19T15:14:00Z"/>
          <w:sz w:val="22"/>
          <w:szCs w:val="22"/>
        </w:rPr>
      </w:pPr>
    </w:p>
    <w:p w14:paraId="49DB31AB" w14:textId="2B4C9A99" w:rsidR="00AA5681" w:rsidRPr="004157AC" w:rsidDel="00E46ADC" w:rsidRDefault="00AA5681" w:rsidP="00AA5681">
      <w:pPr>
        <w:tabs>
          <w:tab w:val="left" w:pos="720"/>
          <w:tab w:val="right" w:pos="6840"/>
        </w:tabs>
        <w:autoSpaceDE w:val="0"/>
        <w:autoSpaceDN w:val="0"/>
        <w:adjustRightInd w:val="0"/>
        <w:ind w:left="360"/>
        <w:jc w:val="both"/>
        <w:rPr>
          <w:del w:id="5148" w:author="Stultz, Jake" w:date="2023-07-19T15:14:00Z"/>
          <w:sz w:val="22"/>
          <w:szCs w:val="22"/>
        </w:rPr>
      </w:pPr>
      <w:del w:id="5149" w:author="Stultz, Jake" w:date="2023-07-19T15:14:00Z">
        <w:r w:rsidRPr="004157AC" w:rsidDel="00E46ADC">
          <w:rPr>
            <w:sz w:val="22"/>
            <w:szCs w:val="22"/>
          </w:rPr>
          <w:delText>O.</w:delText>
        </w:r>
        <w:r w:rsidRPr="004157AC" w:rsidDel="00E46ADC">
          <w:rPr>
            <w:sz w:val="22"/>
            <w:szCs w:val="22"/>
          </w:rPr>
          <w:tab/>
          <w:delText>Unassigned Funds</w:delText>
        </w:r>
        <w:r w:rsidRPr="004157AC" w:rsidDel="00E46ADC">
          <w:rPr>
            <w:sz w:val="22"/>
            <w:szCs w:val="22"/>
          </w:rPr>
          <w:tab/>
          <w:delText>143.70</w:delText>
        </w:r>
      </w:del>
    </w:p>
    <w:p w14:paraId="790D4023" w14:textId="39B99331" w:rsidR="00AA5681" w:rsidRPr="004157AC" w:rsidDel="00E46ADC" w:rsidRDefault="00AA5681" w:rsidP="00AA5681">
      <w:pPr>
        <w:tabs>
          <w:tab w:val="right" w:pos="8280"/>
        </w:tabs>
        <w:autoSpaceDE w:val="0"/>
        <w:autoSpaceDN w:val="0"/>
        <w:adjustRightInd w:val="0"/>
        <w:ind w:left="360" w:firstLine="1080"/>
        <w:jc w:val="both"/>
        <w:rPr>
          <w:del w:id="5150" w:author="Stultz, Jake" w:date="2023-07-19T15:14:00Z"/>
          <w:sz w:val="22"/>
          <w:szCs w:val="22"/>
        </w:rPr>
      </w:pPr>
      <w:del w:id="5151" w:author="Stultz, Jake" w:date="2023-07-19T15:14:00Z">
        <w:r w:rsidRPr="004157AC" w:rsidDel="00E46ADC">
          <w:rPr>
            <w:sz w:val="22"/>
            <w:szCs w:val="22"/>
          </w:rPr>
          <w:delText>Change in Nonadmitted – Overfunded Plan Asset</w:delText>
        </w:r>
        <w:r w:rsidRPr="004157AC" w:rsidDel="00E46ADC">
          <w:rPr>
            <w:sz w:val="22"/>
            <w:szCs w:val="22"/>
          </w:rPr>
          <w:tab/>
          <w:delText>143.70</w:delText>
        </w:r>
      </w:del>
    </w:p>
    <w:p w14:paraId="0C6288D0" w14:textId="1F508E60" w:rsidR="00AA5681" w:rsidRPr="004157AC" w:rsidDel="00E46ADC" w:rsidRDefault="00AA5681" w:rsidP="00AA5681">
      <w:pPr>
        <w:autoSpaceDE w:val="0"/>
        <w:autoSpaceDN w:val="0"/>
        <w:adjustRightInd w:val="0"/>
        <w:ind w:left="360"/>
        <w:jc w:val="both"/>
        <w:rPr>
          <w:del w:id="5152" w:author="Stultz, Jake" w:date="2023-07-19T15:14:00Z"/>
          <w:sz w:val="22"/>
          <w:szCs w:val="22"/>
        </w:rPr>
      </w:pPr>
    </w:p>
    <w:p w14:paraId="3B273E0C" w14:textId="2FD2C686" w:rsidR="00AA5681" w:rsidRPr="004157AC" w:rsidDel="00E46ADC" w:rsidRDefault="00AA5681" w:rsidP="00AA5681">
      <w:pPr>
        <w:autoSpaceDE w:val="0"/>
        <w:autoSpaceDN w:val="0"/>
        <w:adjustRightInd w:val="0"/>
        <w:ind w:left="360"/>
        <w:jc w:val="both"/>
        <w:rPr>
          <w:del w:id="5153" w:author="Stultz, Jake" w:date="2023-07-19T15:14:00Z"/>
          <w:sz w:val="22"/>
          <w:szCs w:val="22"/>
        </w:rPr>
      </w:pPr>
      <w:del w:id="5154" w:author="Stultz, Jake" w:date="2023-07-19T15:14:00Z">
        <w:r w:rsidRPr="004157AC" w:rsidDel="00E46ADC">
          <w:rPr>
            <w:sz w:val="22"/>
            <w:szCs w:val="22"/>
          </w:rPr>
          <w:delText>Entries reflect the change in nonadmitted assets for both entries “L” and “M</w:delText>
        </w:r>
        <w:r w:rsidDel="00E46ADC">
          <w:rPr>
            <w:sz w:val="22"/>
            <w:szCs w:val="22"/>
          </w:rPr>
          <w:delText>.</w:delText>
        </w:r>
        <w:r w:rsidRPr="004157AC" w:rsidDel="00E46ADC">
          <w:rPr>
            <w:sz w:val="22"/>
            <w:szCs w:val="22"/>
          </w:rPr>
          <w:delText>” These entries offset.</w:delText>
        </w:r>
      </w:del>
    </w:p>
    <w:p w14:paraId="6B842BD2" w14:textId="4416C4FE" w:rsidR="00AA5681" w:rsidRPr="004157AC" w:rsidDel="00E46ADC" w:rsidRDefault="00AA5681" w:rsidP="00AA5681">
      <w:pPr>
        <w:autoSpaceDE w:val="0"/>
        <w:autoSpaceDN w:val="0"/>
        <w:adjustRightInd w:val="0"/>
        <w:ind w:left="360"/>
        <w:jc w:val="both"/>
        <w:rPr>
          <w:del w:id="5155" w:author="Stultz, Jake" w:date="2023-07-19T15:14:00Z"/>
          <w:sz w:val="22"/>
          <w:szCs w:val="22"/>
        </w:rPr>
      </w:pPr>
    </w:p>
    <w:p w14:paraId="489212D8" w14:textId="0A7300A3" w:rsidR="00AA5681" w:rsidRPr="004157AC" w:rsidDel="00E46ADC" w:rsidRDefault="00AA5681" w:rsidP="00AA5681">
      <w:pPr>
        <w:tabs>
          <w:tab w:val="left" w:pos="720"/>
          <w:tab w:val="right" w:pos="6840"/>
        </w:tabs>
        <w:autoSpaceDE w:val="0"/>
        <w:autoSpaceDN w:val="0"/>
        <w:adjustRightInd w:val="0"/>
        <w:ind w:left="360"/>
        <w:jc w:val="both"/>
        <w:rPr>
          <w:del w:id="5156" w:author="Stultz, Jake" w:date="2023-07-19T15:14:00Z"/>
          <w:sz w:val="22"/>
          <w:szCs w:val="22"/>
        </w:rPr>
      </w:pPr>
      <w:del w:id="5157" w:author="Stultz, Jake" w:date="2023-07-19T15:14:00Z">
        <w:r w:rsidRPr="004157AC" w:rsidDel="00E46ADC">
          <w:rPr>
            <w:sz w:val="22"/>
            <w:szCs w:val="22"/>
          </w:rPr>
          <w:delText>P.</w:delText>
        </w:r>
        <w:r w:rsidRPr="004157AC" w:rsidDel="00E46ADC">
          <w:rPr>
            <w:sz w:val="22"/>
            <w:szCs w:val="22"/>
          </w:rPr>
          <w:tab/>
          <w:delText>Unassigned Funds</w:delText>
        </w:r>
        <w:r w:rsidRPr="004157AC" w:rsidDel="00E46ADC">
          <w:rPr>
            <w:sz w:val="22"/>
            <w:szCs w:val="22"/>
          </w:rPr>
          <w:tab/>
          <w:delText>143.70</w:delText>
        </w:r>
      </w:del>
    </w:p>
    <w:p w14:paraId="26E9D68A" w14:textId="138FB06B" w:rsidR="00AA5681" w:rsidRPr="004157AC" w:rsidDel="00E46ADC" w:rsidRDefault="00AA5681" w:rsidP="00AA5681">
      <w:pPr>
        <w:tabs>
          <w:tab w:val="right" w:pos="8280"/>
        </w:tabs>
        <w:autoSpaceDE w:val="0"/>
        <w:autoSpaceDN w:val="0"/>
        <w:adjustRightInd w:val="0"/>
        <w:ind w:left="360" w:firstLine="1080"/>
        <w:jc w:val="both"/>
        <w:rPr>
          <w:del w:id="5158" w:author="Stultz, Jake" w:date="2023-07-19T15:14:00Z"/>
          <w:sz w:val="22"/>
          <w:szCs w:val="22"/>
        </w:rPr>
      </w:pPr>
      <w:del w:id="5159" w:author="Stultz, Jake" w:date="2023-07-19T15:14:00Z">
        <w:r w:rsidRPr="004157AC" w:rsidDel="00E46ADC">
          <w:rPr>
            <w:sz w:val="22"/>
            <w:szCs w:val="22"/>
          </w:rPr>
          <w:delText>Liability for Pension Benefits</w:delText>
        </w:r>
        <w:r w:rsidRPr="004157AC" w:rsidDel="00E46ADC">
          <w:rPr>
            <w:sz w:val="22"/>
            <w:szCs w:val="22"/>
          </w:rPr>
          <w:tab/>
          <w:delText>143.70</w:delText>
        </w:r>
      </w:del>
    </w:p>
    <w:p w14:paraId="73D83F73" w14:textId="7AE2D09A" w:rsidR="00AA5681" w:rsidRPr="00851B4B" w:rsidDel="00E46ADC" w:rsidRDefault="00AA5681" w:rsidP="00AA5681">
      <w:pPr>
        <w:autoSpaceDE w:val="0"/>
        <w:autoSpaceDN w:val="0"/>
        <w:adjustRightInd w:val="0"/>
        <w:ind w:left="720" w:firstLine="720"/>
        <w:jc w:val="both"/>
        <w:rPr>
          <w:del w:id="5160" w:author="Stultz, Jake" w:date="2023-07-19T15:14:00Z"/>
          <w:i/>
          <w:sz w:val="22"/>
          <w:szCs w:val="22"/>
        </w:rPr>
      </w:pPr>
      <w:del w:id="5161" w:author="Stultz, Jake" w:date="2023-07-19T15:14:00Z">
        <w:r w:rsidRPr="00851B4B" w:rsidDel="00E46ADC">
          <w:rPr>
            <w:i/>
            <w:sz w:val="22"/>
            <w:szCs w:val="22"/>
          </w:rPr>
          <w:delText>(Aggregate Write-In for Liabilities)</w:delText>
        </w:r>
      </w:del>
    </w:p>
    <w:p w14:paraId="4A071E61" w14:textId="6A699F5A" w:rsidR="00AA5681" w:rsidRPr="004157AC" w:rsidDel="00E46ADC" w:rsidRDefault="00AA5681" w:rsidP="00AA5681">
      <w:pPr>
        <w:autoSpaceDE w:val="0"/>
        <w:autoSpaceDN w:val="0"/>
        <w:adjustRightInd w:val="0"/>
        <w:ind w:left="360" w:firstLine="1080"/>
        <w:jc w:val="both"/>
        <w:rPr>
          <w:del w:id="5162" w:author="Stultz, Jake" w:date="2023-07-19T15:14:00Z"/>
          <w:sz w:val="22"/>
          <w:szCs w:val="22"/>
        </w:rPr>
      </w:pPr>
    </w:p>
    <w:p w14:paraId="0E2555F8" w14:textId="14E232C9" w:rsidR="00AA5681" w:rsidRPr="004157AC" w:rsidDel="00E46ADC" w:rsidRDefault="00AA5681" w:rsidP="00AA5681">
      <w:pPr>
        <w:autoSpaceDE w:val="0"/>
        <w:autoSpaceDN w:val="0"/>
        <w:adjustRightInd w:val="0"/>
        <w:ind w:left="360"/>
        <w:jc w:val="both"/>
        <w:rPr>
          <w:del w:id="5163" w:author="Stultz, Jake" w:date="2023-07-19T15:14:00Z"/>
          <w:bCs/>
          <w:iCs/>
          <w:sz w:val="22"/>
          <w:szCs w:val="22"/>
        </w:rPr>
      </w:pPr>
      <w:del w:id="5164" w:author="Stultz, Jake" w:date="2023-07-19T15:14:00Z">
        <w:r w:rsidRPr="004157AC" w:rsidDel="00E46ADC">
          <w:rPr>
            <w:sz w:val="22"/>
            <w:szCs w:val="22"/>
          </w:rPr>
          <w:delText xml:space="preserve">Entry reflects the unfunded liability from the 2014 plan-related costs. </w:delText>
        </w:r>
        <w:r w:rsidRPr="004157AC" w:rsidDel="00E46ADC">
          <w:rPr>
            <w:bCs/>
            <w:iCs/>
            <w:sz w:val="22"/>
            <w:szCs w:val="22"/>
          </w:rPr>
          <w:delText xml:space="preserve">This entry assumes no additional changes in the PBO or Fair Value of Plan Assets at year-end.  In practice, there will always be changes in the year-end PBO due to changes in the discount rate used to calculate the PBO, actuarial demographics different than expected, etc.  An additional variation is </w:delText>
        </w:r>
        <w:r w:rsidRPr="002B0095" w:rsidDel="00E46ADC">
          <w:rPr>
            <w:b/>
            <w:bCs/>
            <w:iCs/>
            <w:sz w:val="22"/>
            <w:szCs w:val="22"/>
          </w:rPr>
          <w:delText>actual</w:delText>
        </w:r>
        <w:r w:rsidRPr="004157AC" w:rsidDel="00E46ADC">
          <w:rPr>
            <w:bCs/>
            <w:iCs/>
            <w:sz w:val="22"/>
            <w:szCs w:val="22"/>
          </w:rPr>
          <w:delText xml:space="preserve"> return on plan assets different from </w:delText>
        </w:r>
        <w:r w:rsidRPr="002B0095" w:rsidDel="00E46ADC">
          <w:rPr>
            <w:b/>
            <w:bCs/>
            <w:iCs/>
            <w:sz w:val="22"/>
            <w:szCs w:val="22"/>
          </w:rPr>
          <w:delText>expected</w:delText>
        </w:r>
        <w:r w:rsidRPr="004157AC" w:rsidDel="00E46ADC">
          <w:rPr>
            <w:bCs/>
            <w:iCs/>
            <w:sz w:val="22"/>
            <w:szCs w:val="22"/>
          </w:rPr>
          <w:delText xml:space="preserve"> return on plan assets.  All of these factors will impact the year-end funded status and will also need to be recorded as part of entry “P” at year-end.</w:delText>
        </w:r>
      </w:del>
    </w:p>
    <w:p w14:paraId="495FBFB1" w14:textId="44C30064" w:rsidR="00AA5681" w:rsidRPr="004157AC" w:rsidDel="00E46ADC" w:rsidRDefault="00AA5681" w:rsidP="00AA5681">
      <w:pPr>
        <w:tabs>
          <w:tab w:val="left" w:pos="720"/>
        </w:tabs>
        <w:autoSpaceDE w:val="0"/>
        <w:autoSpaceDN w:val="0"/>
        <w:adjustRightInd w:val="0"/>
        <w:ind w:left="720" w:hanging="720"/>
        <w:jc w:val="both"/>
        <w:rPr>
          <w:del w:id="5165" w:author="Stultz, Jake" w:date="2023-07-19T15:14:00Z"/>
          <w:sz w:val="22"/>
          <w:szCs w:val="22"/>
        </w:rPr>
      </w:pPr>
    </w:p>
    <w:p w14:paraId="7949D6C5" w14:textId="496491B7" w:rsidR="00AA5681" w:rsidRPr="002B0095" w:rsidDel="00E46ADC" w:rsidRDefault="00AA5681" w:rsidP="00AA5681">
      <w:pPr>
        <w:keepNext/>
        <w:keepLines/>
        <w:rPr>
          <w:del w:id="5166" w:author="Stultz, Jake" w:date="2023-07-19T15:14:00Z"/>
          <w:sz w:val="22"/>
          <w:szCs w:val="22"/>
        </w:rPr>
      </w:pPr>
      <w:del w:id="5167" w:author="Stultz, Jake" w:date="2023-07-19T15:14:00Z">
        <w:r w:rsidRPr="002B0095" w:rsidDel="00E46ADC">
          <w:rPr>
            <w:sz w:val="22"/>
            <w:szCs w:val="22"/>
          </w:rPr>
          <w:delText>Jan</w:delText>
        </w:r>
        <w:r w:rsidDel="00E46ADC">
          <w:rPr>
            <w:sz w:val="22"/>
            <w:szCs w:val="22"/>
          </w:rPr>
          <w:delText>uary</w:delText>
        </w:r>
        <w:r w:rsidRPr="002B0095" w:rsidDel="00E46ADC">
          <w:rPr>
            <w:sz w:val="22"/>
            <w:szCs w:val="22"/>
          </w:rPr>
          <w:delText xml:space="preserve"> 1, 2015 – Recognition of Cash Contribution</w:delText>
        </w:r>
      </w:del>
    </w:p>
    <w:p w14:paraId="20C12BDE" w14:textId="3236E8AE" w:rsidR="00AA5681" w:rsidRPr="00602F5A" w:rsidDel="00E46ADC" w:rsidRDefault="00AA5681" w:rsidP="00AA5681">
      <w:pPr>
        <w:keepNext/>
        <w:keepLines/>
        <w:spacing w:line="276" w:lineRule="auto"/>
        <w:rPr>
          <w:del w:id="5168" w:author="Stultz, Jake" w:date="2023-07-19T15:14:00Z"/>
          <w:sz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476"/>
        <w:gridCol w:w="1775"/>
      </w:tblGrid>
      <w:tr w:rsidR="00AA5681" w:rsidRPr="00602F5A" w:rsidDel="00E46ADC" w14:paraId="722C85C3" w14:textId="51225C1E" w:rsidTr="0020118E">
        <w:trPr>
          <w:jc w:val="center"/>
          <w:del w:id="5169" w:author="Stultz, Jake" w:date="2023-07-19T15:14:00Z"/>
        </w:trPr>
        <w:tc>
          <w:tcPr>
            <w:tcW w:w="3476" w:type="dxa"/>
            <w:tcBorders>
              <w:top w:val="single" w:sz="4" w:space="0" w:color="auto"/>
              <w:left w:val="single" w:sz="4" w:space="0" w:color="auto"/>
              <w:bottom w:val="single" w:sz="4" w:space="0" w:color="auto"/>
              <w:right w:val="single" w:sz="4" w:space="0" w:color="auto"/>
            </w:tcBorders>
            <w:hideMark/>
          </w:tcPr>
          <w:p w14:paraId="2DBCB77F" w14:textId="7F8934D2" w:rsidR="00AA5681" w:rsidRPr="00602F5A" w:rsidDel="00E46ADC" w:rsidRDefault="00AA5681" w:rsidP="0020118E">
            <w:pPr>
              <w:keepNext/>
              <w:keepLines/>
              <w:autoSpaceDE w:val="0"/>
              <w:autoSpaceDN w:val="0"/>
              <w:adjustRightInd w:val="0"/>
              <w:spacing w:line="276" w:lineRule="auto"/>
              <w:jc w:val="both"/>
              <w:rPr>
                <w:del w:id="5170" w:author="Stultz, Jake" w:date="2023-07-19T15:14:00Z"/>
                <w:b/>
                <w:sz w:val="20"/>
              </w:rPr>
            </w:pPr>
          </w:p>
        </w:tc>
        <w:tc>
          <w:tcPr>
            <w:tcW w:w="1775" w:type="dxa"/>
            <w:tcBorders>
              <w:top w:val="single" w:sz="4" w:space="0" w:color="auto"/>
              <w:left w:val="single" w:sz="4" w:space="0" w:color="auto"/>
              <w:bottom w:val="single" w:sz="4" w:space="0" w:color="auto"/>
              <w:right w:val="single" w:sz="4" w:space="0" w:color="auto"/>
            </w:tcBorders>
            <w:hideMark/>
          </w:tcPr>
          <w:p w14:paraId="3BD8406E" w14:textId="4F998F7C" w:rsidR="00AA5681" w:rsidRPr="00602F5A" w:rsidDel="00E46ADC" w:rsidRDefault="00AA5681" w:rsidP="0020118E">
            <w:pPr>
              <w:keepNext/>
              <w:keepLines/>
              <w:autoSpaceDE w:val="0"/>
              <w:autoSpaceDN w:val="0"/>
              <w:adjustRightInd w:val="0"/>
              <w:spacing w:line="276" w:lineRule="auto"/>
              <w:jc w:val="center"/>
              <w:rPr>
                <w:del w:id="5171" w:author="Stultz, Jake" w:date="2023-07-19T15:14:00Z"/>
                <w:b/>
                <w:bCs/>
                <w:sz w:val="20"/>
              </w:rPr>
            </w:pPr>
            <w:del w:id="5172" w:author="Stultz, Jake" w:date="2023-07-19T15:14:00Z">
              <w:r w:rsidRPr="00602F5A" w:rsidDel="00E46ADC">
                <w:rPr>
                  <w:b/>
                  <w:bCs/>
                  <w:sz w:val="20"/>
                </w:rPr>
                <w:delText>Jan. 1, 2015</w:delText>
              </w:r>
            </w:del>
          </w:p>
        </w:tc>
      </w:tr>
      <w:tr w:rsidR="00AA5681" w:rsidRPr="00602F5A" w:rsidDel="00E46ADC" w14:paraId="38404536" w14:textId="1E9B285D" w:rsidTr="0020118E">
        <w:trPr>
          <w:jc w:val="center"/>
          <w:del w:id="5173" w:author="Stultz, Jake" w:date="2023-07-19T15:14:00Z"/>
        </w:trPr>
        <w:tc>
          <w:tcPr>
            <w:tcW w:w="3476" w:type="dxa"/>
            <w:tcBorders>
              <w:top w:val="single" w:sz="4" w:space="0" w:color="auto"/>
              <w:left w:val="single" w:sz="4" w:space="0" w:color="auto"/>
              <w:bottom w:val="single" w:sz="4" w:space="0" w:color="auto"/>
              <w:right w:val="single" w:sz="4" w:space="0" w:color="auto"/>
            </w:tcBorders>
            <w:vAlign w:val="center"/>
          </w:tcPr>
          <w:p w14:paraId="311486D2" w14:textId="38472586" w:rsidR="00AA5681" w:rsidRPr="00602F5A" w:rsidDel="00E46ADC" w:rsidRDefault="00AA5681" w:rsidP="0020118E">
            <w:pPr>
              <w:keepNext/>
              <w:keepLines/>
              <w:autoSpaceDE w:val="0"/>
              <w:autoSpaceDN w:val="0"/>
              <w:adjustRightInd w:val="0"/>
              <w:spacing w:line="276" w:lineRule="auto"/>
              <w:rPr>
                <w:del w:id="5174" w:author="Stultz, Jake" w:date="2023-07-19T15:14:00Z"/>
                <w:sz w:val="20"/>
              </w:rPr>
            </w:pPr>
            <w:del w:id="5175" w:author="Stultz, Jake" w:date="2023-07-19T15:14:00Z">
              <w:r w:rsidRPr="00602F5A" w:rsidDel="00E46ADC">
                <w:rPr>
                  <w:b/>
                  <w:sz w:val="20"/>
                </w:rPr>
                <w:delText>Contribution</w:delText>
              </w:r>
            </w:del>
          </w:p>
        </w:tc>
        <w:tc>
          <w:tcPr>
            <w:tcW w:w="1775" w:type="dxa"/>
            <w:tcBorders>
              <w:top w:val="single" w:sz="4" w:space="0" w:color="auto"/>
              <w:left w:val="single" w:sz="4" w:space="0" w:color="auto"/>
              <w:bottom w:val="single" w:sz="4" w:space="0" w:color="auto"/>
              <w:right w:val="single" w:sz="4" w:space="0" w:color="auto"/>
            </w:tcBorders>
            <w:vAlign w:val="center"/>
          </w:tcPr>
          <w:p w14:paraId="7B84FF3A" w14:textId="2A47C69C" w:rsidR="00AA5681" w:rsidRPr="00602F5A" w:rsidDel="00E46ADC" w:rsidRDefault="00AA5681" w:rsidP="0020118E">
            <w:pPr>
              <w:keepNext/>
              <w:keepLines/>
              <w:autoSpaceDE w:val="0"/>
              <w:autoSpaceDN w:val="0"/>
              <w:adjustRightInd w:val="0"/>
              <w:spacing w:line="276" w:lineRule="auto"/>
              <w:jc w:val="center"/>
              <w:rPr>
                <w:del w:id="5176" w:author="Stultz, Jake" w:date="2023-07-19T15:14:00Z"/>
                <w:sz w:val="20"/>
              </w:rPr>
            </w:pPr>
            <w:del w:id="5177" w:author="Stultz, Jake" w:date="2023-07-19T15:14:00Z">
              <w:r w:rsidRPr="00602F5A" w:rsidDel="00E46ADC">
                <w:rPr>
                  <w:sz w:val="20"/>
                </w:rPr>
                <w:delText>$900</w:delText>
              </w:r>
            </w:del>
          </w:p>
        </w:tc>
      </w:tr>
    </w:tbl>
    <w:p w14:paraId="14AC0D40" w14:textId="41683B85" w:rsidR="00AA5681" w:rsidRPr="00E172EB" w:rsidDel="00E46ADC" w:rsidRDefault="00AA5681" w:rsidP="00AA5681">
      <w:pPr>
        <w:autoSpaceDE w:val="0"/>
        <w:autoSpaceDN w:val="0"/>
        <w:adjustRightInd w:val="0"/>
        <w:ind w:firstLine="360"/>
        <w:jc w:val="both"/>
        <w:rPr>
          <w:del w:id="5178" w:author="Stultz, Jake" w:date="2023-07-19T15:14:00Z"/>
          <w:sz w:val="18"/>
          <w:szCs w:val="18"/>
        </w:rPr>
      </w:pPr>
    </w:p>
    <w:p w14:paraId="2785018E" w14:textId="283BBDC1" w:rsidR="00AA5681" w:rsidRPr="004157AC" w:rsidDel="00E46ADC" w:rsidRDefault="00AA5681" w:rsidP="00AA5681">
      <w:pPr>
        <w:tabs>
          <w:tab w:val="left" w:pos="720"/>
          <w:tab w:val="right" w:pos="6840"/>
        </w:tabs>
        <w:autoSpaceDE w:val="0"/>
        <w:autoSpaceDN w:val="0"/>
        <w:adjustRightInd w:val="0"/>
        <w:ind w:firstLine="360"/>
        <w:jc w:val="both"/>
        <w:rPr>
          <w:del w:id="5179" w:author="Stultz, Jake" w:date="2023-07-19T15:14:00Z"/>
          <w:sz w:val="22"/>
          <w:szCs w:val="22"/>
        </w:rPr>
      </w:pPr>
      <w:del w:id="5180" w:author="Stultz, Jake" w:date="2023-07-19T15:14:00Z">
        <w:r w:rsidRPr="004157AC" w:rsidDel="00E46ADC">
          <w:rPr>
            <w:sz w:val="22"/>
            <w:szCs w:val="22"/>
          </w:rPr>
          <w:delText>Q.</w:delText>
        </w:r>
        <w:r w:rsidRPr="004157AC" w:rsidDel="00E46ADC">
          <w:rPr>
            <w:sz w:val="22"/>
            <w:szCs w:val="22"/>
          </w:rPr>
          <w:tab/>
          <w:delText xml:space="preserve">Prepaid Benefit Cost </w:delText>
        </w:r>
        <w:r w:rsidRPr="004157AC" w:rsidDel="00E46ADC">
          <w:rPr>
            <w:sz w:val="22"/>
            <w:szCs w:val="22"/>
          </w:rPr>
          <w:tab/>
          <w:delText>900.00</w:delText>
        </w:r>
      </w:del>
    </w:p>
    <w:p w14:paraId="34996BFE" w14:textId="5FFE2478" w:rsidR="00AA5681" w:rsidRPr="00851B4B" w:rsidDel="00E46ADC" w:rsidRDefault="00AA5681" w:rsidP="00AA5681">
      <w:pPr>
        <w:tabs>
          <w:tab w:val="left" w:pos="720"/>
        </w:tabs>
        <w:autoSpaceDE w:val="0"/>
        <w:autoSpaceDN w:val="0"/>
        <w:adjustRightInd w:val="0"/>
        <w:ind w:firstLine="360"/>
        <w:jc w:val="both"/>
        <w:rPr>
          <w:del w:id="5181" w:author="Stultz, Jake" w:date="2023-07-19T15:14:00Z"/>
          <w:i/>
          <w:sz w:val="22"/>
          <w:szCs w:val="22"/>
        </w:rPr>
      </w:pPr>
      <w:del w:id="5182" w:author="Stultz, Jake" w:date="2023-07-19T15:14:00Z">
        <w:r w:rsidRPr="00851B4B" w:rsidDel="00E46ADC">
          <w:rPr>
            <w:i/>
            <w:sz w:val="22"/>
            <w:szCs w:val="22"/>
          </w:rPr>
          <w:tab/>
          <w:delText>(Aggregate Write-In for Other-Than-Invested Assets)</w:delText>
        </w:r>
      </w:del>
    </w:p>
    <w:p w14:paraId="7CD0CD15" w14:textId="648B934E" w:rsidR="00AA5681" w:rsidRPr="004157AC" w:rsidDel="00E46ADC" w:rsidRDefault="00AA5681" w:rsidP="00AA5681">
      <w:pPr>
        <w:tabs>
          <w:tab w:val="right" w:pos="8280"/>
        </w:tabs>
        <w:autoSpaceDE w:val="0"/>
        <w:autoSpaceDN w:val="0"/>
        <w:adjustRightInd w:val="0"/>
        <w:ind w:left="720" w:firstLine="720"/>
        <w:jc w:val="both"/>
        <w:rPr>
          <w:del w:id="5183" w:author="Stultz, Jake" w:date="2023-07-19T15:14:00Z"/>
          <w:sz w:val="22"/>
          <w:szCs w:val="22"/>
        </w:rPr>
      </w:pPr>
      <w:del w:id="5184" w:author="Stultz, Jake" w:date="2023-07-19T15:14:00Z">
        <w:r w:rsidRPr="004157AC" w:rsidDel="00E46ADC">
          <w:rPr>
            <w:sz w:val="22"/>
            <w:szCs w:val="22"/>
          </w:rPr>
          <w:delText>Cash</w:delText>
        </w:r>
        <w:r w:rsidRPr="004157AC" w:rsidDel="00E46ADC">
          <w:rPr>
            <w:sz w:val="22"/>
            <w:szCs w:val="22"/>
          </w:rPr>
          <w:tab/>
          <w:delText>900.00</w:delText>
        </w:r>
      </w:del>
    </w:p>
    <w:p w14:paraId="7158885A" w14:textId="599EFB37" w:rsidR="00AA5681" w:rsidRPr="00E172EB" w:rsidDel="00E46ADC" w:rsidRDefault="00AA5681" w:rsidP="00AA5681">
      <w:pPr>
        <w:autoSpaceDE w:val="0"/>
        <w:autoSpaceDN w:val="0"/>
        <w:adjustRightInd w:val="0"/>
        <w:ind w:firstLine="360"/>
        <w:jc w:val="both"/>
        <w:rPr>
          <w:del w:id="5185" w:author="Stultz, Jake" w:date="2023-07-19T15:14:00Z"/>
          <w:sz w:val="18"/>
          <w:szCs w:val="18"/>
        </w:rPr>
      </w:pPr>
    </w:p>
    <w:p w14:paraId="6C73C9EC" w14:textId="161C8F8F" w:rsidR="00AA5681" w:rsidRPr="004157AC" w:rsidDel="00E46ADC" w:rsidRDefault="00AA5681" w:rsidP="00AA5681">
      <w:pPr>
        <w:tabs>
          <w:tab w:val="left" w:pos="720"/>
          <w:tab w:val="right" w:pos="6840"/>
        </w:tabs>
        <w:autoSpaceDE w:val="0"/>
        <w:autoSpaceDN w:val="0"/>
        <w:adjustRightInd w:val="0"/>
        <w:ind w:left="360"/>
        <w:jc w:val="both"/>
        <w:rPr>
          <w:del w:id="5186" w:author="Stultz, Jake" w:date="2023-07-19T15:14:00Z"/>
          <w:sz w:val="22"/>
          <w:szCs w:val="22"/>
        </w:rPr>
      </w:pPr>
      <w:del w:id="5187" w:author="Stultz, Jake" w:date="2023-07-19T15:14:00Z">
        <w:r w:rsidRPr="004157AC" w:rsidDel="00E46ADC">
          <w:rPr>
            <w:sz w:val="22"/>
            <w:szCs w:val="22"/>
          </w:rPr>
          <w:delText>R.</w:delText>
        </w:r>
        <w:r w:rsidRPr="004157AC" w:rsidDel="00E46ADC">
          <w:rPr>
            <w:sz w:val="22"/>
            <w:szCs w:val="22"/>
          </w:rPr>
          <w:tab/>
          <w:delText>Liability for Pension Benefits</w:delText>
        </w:r>
        <w:r w:rsidRPr="004157AC" w:rsidDel="00E46ADC">
          <w:rPr>
            <w:sz w:val="22"/>
            <w:szCs w:val="22"/>
          </w:rPr>
          <w:tab/>
          <w:delText>475.40</w:delText>
        </w:r>
      </w:del>
    </w:p>
    <w:p w14:paraId="31164BDC" w14:textId="4DBB4D21" w:rsidR="00AA5681" w:rsidRPr="007E0DD4" w:rsidDel="00E46ADC" w:rsidRDefault="00AA5681" w:rsidP="00AA5681">
      <w:pPr>
        <w:tabs>
          <w:tab w:val="left" w:pos="720"/>
        </w:tabs>
        <w:autoSpaceDE w:val="0"/>
        <w:autoSpaceDN w:val="0"/>
        <w:adjustRightInd w:val="0"/>
        <w:ind w:left="360"/>
        <w:jc w:val="both"/>
        <w:rPr>
          <w:del w:id="5188" w:author="Stultz, Jake" w:date="2023-07-19T15:14:00Z"/>
          <w:i/>
          <w:sz w:val="22"/>
          <w:szCs w:val="22"/>
        </w:rPr>
      </w:pPr>
      <w:del w:id="5189" w:author="Stultz, Jake" w:date="2023-07-19T15:14:00Z">
        <w:r w:rsidRPr="007E0DD4" w:rsidDel="00E46ADC">
          <w:rPr>
            <w:i/>
            <w:sz w:val="22"/>
            <w:szCs w:val="22"/>
          </w:rPr>
          <w:tab/>
          <w:delText>(Aggregate Write-In for Liabilities)</w:delText>
        </w:r>
      </w:del>
    </w:p>
    <w:p w14:paraId="3F690AC4" w14:textId="561B5CCB" w:rsidR="00AA5681" w:rsidRPr="004157AC" w:rsidDel="00E46ADC" w:rsidRDefault="00AA5681" w:rsidP="00AA5681">
      <w:pPr>
        <w:tabs>
          <w:tab w:val="left" w:pos="1440"/>
          <w:tab w:val="right" w:pos="8280"/>
        </w:tabs>
        <w:autoSpaceDE w:val="0"/>
        <w:autoSpaceDN w:val="0"/>
        <w:adjustRightInd w:val="0"/>
        <w:ind w:left="360"/>
        <w:jc w:val="both"/>
        <w:rPr>
          <w:del w:id="5190" w:author="Stultz, Jake" w:date="2023-07-19T15:14:00Z"/>
          <w:sz w:val="22"/>
          <w:szCs w:val="22"/>
        </w:rPr>
      </w:pPr>
      <w:del w:id="5191" w:author="Stultz, Jake" w:date="2023-07-19T15:14:00Z">
        <w:r w:rsidRPr="004157AC" w:rsidDel="00E46ADC">
          <w:rPr>
            <w:sz w:val="22"/>
            <w:szCs w:val="22"/>
          </w:rPr>
          <w:tab/>
          <w:delText>Overfunded Plan Asset</w:delText>
        </w:r>
        <w:r w:rsidRPr="004157AC" w:rsidDel="00E46ADC">
          <w:rPr>
            <w:sz w:val="22"/>
            <w:szCs w:val="22"/>
          </w:rPr>
          <w:tab/>
          <w:delText>475.40</w:delText>
        </w:r>
      </w:del>
    </w:p>
    <w:p w14:paraId="3BCEE4DC" w14:textId="58A8D75A" w:rsidR="00AA5681" w:rsidRPr="00851B4B" w:rsidDel="00E46ADC" w:rsidRDefault="00AA5681" w:rsidP="00AA5681">
      <w:pPr>
        <w:autoSpaceDE w:val="0"/>
        <w:autoSpaceDN w:val="0"/>
        <w:adjustRightInd w:val="0"/>
        <w:ind w:left="1080" w:firstLine="360"/>
        <w:jc w:val="both"/>
        <w:rPr>
          <w:del w:id="5192" w:author="Stultz, Jake" w:date="2023-07-19T15:14:00Z"/>
          <w:i/>
          <w:sz w:val="22"/>
          <w:szCs w:val="22"/>
        </w:rPr>
      </w:pPr>
      <w:del w:id="5193" w:author="Stultz, Jake" w:date="2023-07-19T15:14:00Z">
        <w:r w:rsidRPr="00851B4B" w:rsidDel="00E46ADC">
          <w:rPr>
            <w:i/>
            <w:sz w:val="22"/>
            <w:szCs w:val="22"/>
          </w:rPr>
          <w:delText>(Aggregate Write-In for Other-Than-Invested Assets)</w:delText>
        </w:r>
      </w:del>
    </w:p>
    <w:p w14:paraId="0B2E95BB" w14:textId="605A841D" w:rsidR="00AA5681" w:rsidRPr="00E172EB" w:rsidDel="00E46ADC" w:rsidRDefault="00AA5681" w:rsidP="00AA5681">
      <w:pPr>
        <w:autoSpaceDE w:val="0"/>
        <w:autoSpaceDN w:val="0"/>
        <w:adjustRightInd w:val="0"/>
        <w:ind w:firstLine="360"/>
        <w:jc w:val="both"/>
        <w:rPr>
          <w:del w:id="5194" w:author="Stultz, Jake" w:date="2023-07-19T15:14:00Z"/>
          <w:sz w:val="18"/>
          <w:szCs w:val="18"/>
        </w:rPr>
      </w:pPr>
    </w:p>
    <w:p w14:paraId="1532D731" w14:textId="79176B52" w:rsidR="00AA5681" w:rsidRPr="004157AC" w:rsidDel="00E46ADC" w:rsidRDefault="00AA5681" w:rsidP="00AA5681">
      <w:pPr>
        <w:tabs>
          <w:tab w:val="left" w:pos="720"/>
          <w:tab w:val="right" w:pos="6840"/>
        </w:tabs>
        <w:autoSpaceDE w:val="0"/>
        <w:autoSpaceDN w:val="0"/>
        <w:adjustRightInd w:val="0"/>
        <w:ind w:left="360"/>
        <w:jc w:val="both"/>
        <w:rPr>
          <w:del w:id="5195" w:author="Stultz, Jake" w:date="2023-07-19T15:14:00Z"/>
          <w:sz w:val="22"/>
          <w:szCs w:val="22"/>
        </w:rPr>
      </w:pPr>
      <w:del w:id="5196" w:author="Stultz, Jake" w:date="2023-07-19T15:14:00Z">
        <w:r w:rsidRPr="004157AC" w:rsidDel="00E46ADC">
          <w:rPr>
            <w:sz w:val="22"/>
            <w:szCs w:val="22"/>
          </w:rPr>
          <w:delText>S.</w:delText>
        </w:r>
        <w:r w:rsidRPr="004157AC" w:rsidDel="00E46ADC">
          <w:rPr>
            <w:sz w:val="22"/>
            <w:szCs w:val="22"/>
          </w:rPr>
          <w:tab/>
          <w:delText>Unassigned Funds</w:delText>
        </w:r>
        <w:r w:rsidRPr="004157AC" w:rsidDel="00E46ADC">
          <w:rPr>
            <w:sz w:val="22"/>
            <w:szCs w:val="22"/>
          </w:rPr>
          <w:tab/>
          <w:delText>900.00</w:delText>
        </w:r>
      </w:del>
    </w:p>
    <w:p w14:paraId="5A762560" w14:textId="6749C20E" w:rsidR="00AA5681" w:rsidRPr="004157AC" w:rsidDel="00E46ADC" w:rsidRDefault="00AA5681" w:rsidP="00AA5681">
      <w:pPr>
        <w:tabs>
          <w:tab w:val="left" w:pos="1440"/>
          <w:tab w:val="right" w:pos="8280"/>
        </w:tabs>
        <w:autoSpaceDE w:val="0"/>
        <w:autoSpaceDN w:val="0"/>
        <w:adjustRightInd w:val="0"/>
        <w:ind w:firstLine="360"/>
        <w:jc w:val="both"/>
        <w:rPr>
          <w:del w:id="5197" w:author="Stultz, Jake" w:date="2023-07-19T15:14:00Z"/>
          <w:sz w:val="22"/>
          <w:szCs w:val="22"/>
        </w:rPr>
      </w:pPr>
      <w:del w:id="5198" w:author="Stultz, Jake" w:date="2023-07-19T15:14:00Z">
        <w:r w:rsidRPr="004157AC" w:rsidDel="00E46ADC">
          <w:rPr>
            <w:sz w:val="22"/>
            <w:szCs w:val="22"/>
          </w:rPr>
          <w:tab/>
          <w:delText>Change in Nonadmitted – Prepaid Benefit Cost</w:delText>
        </w:r>
        <w:r w:rsidRPr="004157AC" w:rsidDel="00E46ADC">
          <w:rPr>
            <w:sz w:val="22"/>
            <w:szCs w:val="22"/>
          </w:rPr>
          <w:tab/>
          <w:delText>900.00</w:delText>
        </w:r>
      </w:del>
    </w:p>
    <w:p w14:paraId="0184C505" w14:textId="13A67DA3" w:rsidR="00AA5681" w:rsidRPr="00E172EB" w:rsidDel="00E46ADC" w:rsidRDefault="00AA5681" w:rsidP="00AA5681">
      <w:pPr>
        <w:autoSpaceDE w:val="0"/>
        <w:autoSpaceDN w:val="0"/>
        <w:adjustRightInd w:val="0"/>
        <w:ind w:firstLine="360"/>
        <w:jc w:val="both"/>
        <w:rPr>
          <w:del w:id="5199" w:author="Stultz, Jake" w:date="2023-07-19T15:14:00Z"/>
          <w:sz w:val="18"/>
          <w:szCs w:val="18"/>
        </w:rPr>
      </w:pPr>
    </w:p>
    <w:p w14:paraId="5D870EEE" w14:textId="17144994" w:rsidR="00AA5681" w:rsidRPr="004157AC" w:rsidDel="00E46ADC" w:rsidRDefault="00AA5681" w:rsidP="00AA5681">
      <w:pPr>
        <w:tabs>
          <w:tab w:val="left" w:pos="720"/>
          <w:tab w:val="right" w:pos="6840"/>
        </w:tabs>
        <w:autoSpaceDE w:val="0"/>
        <w:autoSpaceDN w:val="0"/>
        <w:adjustRightInd w:val="0"/>
        <w:ind w:firstLine="360"/>
        <w:jc w:val="both"/>
        <w:rPr>
          <w:del w:id="5200" w:author="Stultz, Jake" w:date="2023-07-19T15:14:00Z"/>
          <w:sz w:val="22"/>
          <w:szCs w:val="22"/>
        </w:rPr>
      </w:pPr>
      <w:del w:id="5201" w:author="Stultz, Jake" w:date="2023-07-19T15:14:00Z">
        <w:r w:rsidRPr="004157AC" w:rsidDel="00E46ADC">
          <w:rPr>
            <w:sz w:val="22"/>
            <w:szCs w:val="22"/>
          </w:rPr>
          <w:delText>T.</w:delText>
        </w:r>
        <w:r w:rsidRPr="004157AC" w:rsidDel="00E46ADC">
          <w:rPr>
            <w:sz w:val="22"/>
            <w:szCs w:val="22"/>
          </w:rPr>
          <w:tab/>
          <w:delText>Change in Nonadmitted – Overfunded Plan Asset</w:delText>
        </w:r>
        <w:r w:rsidRPr="004157AC" w:rsidDel="00E46ADC">
          <w:rPr>
            <w:sz w:val="22"/>
            <w:szCs w:val="22"/>
          </w:rPr>
          <w:tab/>
          <w:delText>475.40</w:delText>
        </w:r>
      </w:del>
    </w:p>
    <w:p w14:paraId="2154B08F" w14:textId="0D97208E" w:rsidR="00AA5681" w:rsidRPr="004157AC" w:rsidDel="00E46ADC" w:rsidRDefault="00AA5681" w:rsidP="00AA5681">
      <w:pPr>
        <w:tabs>
          <w:tab w:val="left" w:pos="1440"/>
          <w:tab w:val="right" w:pos="8280"/>
        </w:tabs>
        <w:autoSpaceDE w:val="0"/>
        <w:autoSpaceDN w:val="0"/>
        <w:adjustRightInd w:val="0"/>
        <w:ind w:firstLine="360"/>
        <w:jc w:val="both"/>
        <w:rPr>
          <w:del w:id="5202" w:author="Stultz, Jake" w:date="2023-07-19T15:14:00Z"/>
          <w:sz w:val="22"/>
          <w:szCs w:val="22"/>
        </w:rPr>
      </w:pPr>
      <w:del w:id="5203" w:author="Stultz, Jake" w:date="2023-07-19T15:14:00Z">
        <w:r w:rsidRPr="004157AC" w:rsidDel="00E46ADC">
          <w:rPr>
            <w:sz w:val="22"/>
            <w:szCs w:val="22"/>
          </w:rPr>
          <w:tab/>
          <w:delText>Unassigned Funds</w:delText>
        </w:r>
        <w:r w:rsidRPr="004157AC" w:rsidDel="00E46ADC">
          <w:rPr>
            <w:sz w:val="22"/>
            <w:szCs w:val="22"/>
          </w:rPr>
          <w:tab/>
          <w:delText>475.40</w:delText>
        </w:r>
      </w:del>
    </w:p>
    <w:p w14:paraId="490612B3" w14:textId="79C8AC38" w:rsidR="00AA5681" w:rsidRPr="00E172EB" w:rsidDel="00E46ADC" w:rsidRDefault="00AA5681" w:rsidP="00AA5681">
      <w:pPr>
        <w:autoSpaceDE w:val="0"/>
        <w:autoSpaceDN w:val="0"/>
        <w:adjustRightInd w:val="0"/>
        <w:ind w:firstLine="360"/>
        <w:jc w:val="both"/>
        <w:rPr>
          <w:del w:id="5204" w:author="Stultz, Jake" w:date="2023-07-19T15:14:00Z"/>
          <w:sz w:val="18"/>
          <w:szCs w:val="18"/>
        </w:rPr>
      </w:pPr>
    </w:p>
    <w:p w14:paraId="09083213" w14:textId="29996CAC" w:rsidR="00AA5681" w:rsidRPr="004157AC" w:rsidDel="00E46ADC" w:rsidRDefault="00AA5681" w:rsidP="00AA5681">
      <w:pPr>
        <w:autoSpaceDE w:val="0"/>
        <w:autoSpaceDN w:val="0"/>
        <w:adjustRightInd w:val="0"/>
        <w:ind w:left="360"/>
        <w:jc w:val="both"/>
        <w:rPr>
          <w:del w:id="5205" w:author="Stultz, Jake" w:date="2023-07-19T15:14:00Z"/>
          <w:sz w:val="22"/>
          <w:szCs w:val="22"/>
        </w:rPr>
      </w:pPr>
      <w:del w:id="5206" w:author="Stultz, Jake" w:date="2023-07-19T15:14:00Z">
        <w:r w:rsidRPr="004157AC" w:rsidDel="00E46ADC">
          <w:rPr>
            <w:sz w:val="22"/>
            <w:szCs w:val="22"/>
          </w:rPr>
          <w:delText>With the cash contribution, the plan becomes overfunded with a prepaid benefit cost. The contribution directly increases the Prepaid Benefit Cost.</w:delText>
        </w:r>
        <w:r w:rsidDel="00E46ADC">
          <w:rPr>
            <w:sz w:val="22"/>
            <w:szCs w:val="22"/>
          </w:rPr>
          <w:delText xml:space="preserve"> </w:delText>
        </w:r>
        <w:r w:rsidRPr="004157AC" w:rsidDel="00E46ADC">
          <w:rPr>
            <w:sz w:val="22"/>
            <w:szCs w:val="22"/>
          </w:rPr>
          <w:delText>The liability for pension benefits is eliminated, with an offset to the Overfunded Plan asset. The plan now has a NET overfunded plan asset of $223.</w:delText>
        </w:r>
      </w:del>
    </w:p>
    <w:p w14:paraId="1A75BC9A" w14:textId="7DEAC76A" w:rsidR="00AA5681" w:rsidRPr="00E172EB" w:rsidDel="00E46ADC" w:rsidRDefault="00AA5681" w:rsidP="00AA5681">
      <w:pPr>
        <w:autoSpaceDE w:val="0"/>
        <w:autoSpaceDN w:val="0"/>
        <w:adjustRightInd w:val="0"/>
        <w:ind w:firstLine="360"/>
        <w:jc w:val="both"/>
        <w:rPr>
          <w:del w:id="5207" w:author="Stultz, Jake" w:date="2023-07-19T15:14:00Z"/>
          <w:sz w:val="18"/>
          <w:szCs w:val="18"/>
        </w:rPr>
      </w:pPr>
    </w:p>
    <w:p w14:paraId="31D10E2D" w14:textId="6A14699F" w:rsidR="00AA5681" w:rsidRPr="004157AC" w:rsidDel="00E46ADC" w:rsidRDefault="00AA5681" w:rsidP="00AA5681">
      <w:pPr>
        <w:tabs>
          <w:tab w:val="left" w:pos="720"/>
          <w:tab w:val="right" w:pos="6840"/>
        </w:tabs>
        <w:autoSpaceDE w:val="0"/>
        <w:autoSpaceDN w:val="0"/>
        <w:adjustRightInd w:val="0"/>
        <w:ind w:firstLine="360"/>
        <w:jc w:val="both"/>
        <w:rPr>
          <w:del w:id="5208" w:author="Stultz, Jake" w:date="2023-07-19T15:14:00Z"/>
          <w:sz w:val="22"/>
          <w:szCs w:val="22"/>
        </w:rPr>
      </w:pPr>
      <w:del w:id="5209" w:author="Stultz, Jake" w:date="2023-07-19T15:14:00Z">
        <w:r w:rsidRPr="004157AC" w:rsidDel="00E46ADC">
          <w:rPr>
            <w:sz w:val="22"/>
            <w:szCs w:val="22"/>
          </w:rPr>
          <w:delText>U.</w:delText>
        </w:r>
        <w:r w:rsidRPr="004157AC" w:rsidDel="00E46ADC">
          <w:rPr>
            <w:sz w:val="22"/>
            <w:szCs w:val="22"/>
          </w:rPr>
          <w:tab/>
          <w:delText>Unassigned Funds</w:delText>
        </w:r>
        <w:r w:rsidRPr="004157AC" w:rsidDel="00E46ADC">
          <w:rPr>
            <w:sz w:val="22"/>
            <w:szCs w:val="22"/>
          </w:rPr>
          <w:tab/>
          <w:delText>201.60</w:delText>
        </w:r>
      </w:del>
    </w:p>
    <w:p w14:paraId="3C19B0F6" w14:textId="1C934567" w:rsidR="00AA5681" w:rsidRPr="004157AC" w:rsidDel="00E46ADC" w:rsidRDefault="00AA5681" w:rsidP="00AA5681">
      <w:pPr>
        <w:tabs>
          <w:tab w:val="left" w:pos="1440"/>
          <w:tab w:val="right" w:pos="8280"/>
        </w:tabs>
        <w:autoSpaceDE w:val="0"/>
        <w:autoSpaceDN w:val="0"/>
        <w:adjustRightInd w:val="0"/>
        <w:ind w:firstLine="360"/>
        <w:jc w:val="both"/>
        <w:rPr>
          <w:del w:id="5210" w:author="Stultz, Jake" w:date="2023-07-19T15:14:00Z"/>
          <w:sz w:val="22"/>
          <w:szCs w:val="22"/>
        </w:rPr>
      </w:pPr>
      <w:del w:id="5211" w:author="Stultz, Jake" w:date="2023-07-19T15:14:00Z">
        <w:r w:rsidRPr="004157AC" w:rsidDel="00E46ADC">
          <w:rPr>
            <w:sz w:val="22"/>
            <w:szCs w:val="22"/>
          </w:rPr>
          <w:tab/>
          <w:delText>Overfunded Plan Asset</w:delText>
        </w:r>
        <w:r w:rsidRPr="004157AC" w:rsidDel="00E46ADC">
          <w:rPr>
            <w:sz w:val="22"/>
            <w:szCs w:val="22"/>
          </w:rPr>
          <w:tab/>
          <w:delText>201.60</w:delText>
        </w:r>
      </w:del>
    </w:p>
    <w:p w14:paraId="40A69453" w14:textId="58DA4726" w:rsidR="00AA5681" w:rsidRPr="00E172EB" w:rsidDel="00E46ADC" w:rsidRDefault="00AA5681" w:rsidP="00AA5681">
      <w:pPr>
        <w:autoSpaceDE w:val="0"/>
        <w:autoSpaceDN w:val="0"/>
        <w:adjustRightInd w:val="0"/>
        <w:ind w:firstLine="360"/>
        <w:jc w:val="both"/>
        <w:rPr>
          <w:del w:id="5212" w:author="Stultz, Jake" w:date="2023-07-19T15:14:00Z"/>
          <w:sz w:val="18"/>
          <w:szCs w:val="18"/>
        </w:rPr>
      </w:pPr>
    </w:p>
    <w:p w14:paraId="51950E84" w14:textId="7416B393" w:rsidR="00AA5681" w:rsidRPr="004157AC" w:rsidDel="00E46ADC" w:rsidRDefault="00AA5681" w:rsidP="00AA5681">
      <w:pPr>
        <w:autoSpaceDE w:val="0"/>
        <w:autoSpaceDN w:val="0"/>
        <w:adjustRightInd w:val="0"/>
        <w:ind w:left="360"/>
        <w:jc w:val="both"/>
        <w:rPr>
          <w:del w:id="5213" w:author="Stultz, Jake" w:date="2023-07-19T15:14:00Z"/>
          <w:sz w:val="22"/>
          <w:szCs w:val="22"/>
        </w:rPr>
      </w:pPr>
      <w:del w:id="5214" w:author="Stultz, Jake" w:date="2023-07-19T15:14:00Z">
        <w:r w:rsidRPr="004157AC" w:rsidDel="00E46ADC">
          <w:rPr>
            <w:sz w:val="22"/>
            <w:szCs w:val="22"/>
          </w:rPr>
          <w:delText xml:space="preserve">Since the plan is in an overfunded status, per paragraph </w:delText>
        </w:r>
        <w:r w:rsidDel="00E46ADC">
          <w:rPr>
            <w:sz w:val="22"/>
            <w:szCs w:val="22"/>
          </w:rPr>
          <w:delText>93.</w:delText>
        </w:r>
        <w:r w:rsidRPr="004157AC" w:rsidDel="00E46ADC">
          <w:rPr>
            <w:sz w:val="22"/>
            <w:szCs w:val="22"/>
          </w:rPr>
          <w:delText>b</w:delText>
        </w:r>
        <w:r w:rsidDel="00E46ADC">
          <w:rPr>
            <w:sz w:val="22"/>
            <w:szCs w:val="22"/>
          </w:rPr>
          <w:delText>.</w:delText>
        </w:r>
        <w:r w:rsidRPr="004157AC" w:rsidDel="00E46ADC">
          <w:rPr>
            <w:sz w:val="22"/>
            <w:szCs w:val="22"/>
          </w:rPr>
          <w:delText xml:space="preserve"> of SSAP No. 102, the entity is required to recognize the deferred surplus impact from initial transition to the extent that the plan is overfunded. As the plan is overfunded by more than the remaining transition surplus impact, this entry recognizes the full remaining surplus impact deferred at transition. </w:delText>
        </w:r>
      </w:del>
    </w:p>
    <w:p w14:paraId="5E5ABA0A" w14:textId="25F4113B" w:rsidR="00AA5681" w:rsidRPr="00E172EB" w:rsidDel="00E46ADC" w:rsidRDefault="00AA5681" w:rsidP="00AA5681">
      <w:pPr>
        <w:autoSpaceDE w:val="0"/>
        <w:autoSpaceDN w:val="0"/>
        <w:adjustRightInd w:val="0"/>
        <w:ind w:firstLine="360"/>
        <w:jc w:val="both"/>
        <w:rPr>
          <w:del w:id="5215" w:author="Stultz, Jake" w:date="2023-07-19T15:14:00Z"/>
          <w:sz w:val="18"/>
          <w:szCs w:val="18"/>
        </w:rPr>
      </w:pPr>
    </w:p>
    <w:p w14:paraId="599FF489" w14:textId="5D176781" w:rsidR="00AA5681" w:rsidRPr="004157AC" w:rsidDel="00E46ADC" w:rsidRDefault="00AA5681" w:rsidP="00AA5681">
      <w:pPr>
        <w:tabs>
          <w:tab w:val="left" w:pos="720"/>
          <w:tab w:val="right" w:pos="6840"/>
        </w:tabs>
        <w:autoSpaceDE w:val="0"/>
        <w:autoSpaceDN w:val="0"/>
        <w:adjustRightInd w:val="0"/>
        <w:ind w:firstLine="360"/>
        <w:jc w:val="both"/>
        <w:rPr>
          <w:del w:id="5216" w:author="Stultz, Jake" w:date="2023-07-19T15:14:00Z"/>
          <w:sz w:val="22"/>
          <w:szCs w:val="22"/>
        </w:rPr>
      </w:pPr>
      <w:del w:id="5217" w:author="Stultz, Jake" w:date="2023-07-19T15:14:00Z">
        <w:r w:rsidRPr="004157AC" w:rsidDel="00E46ADC">
          <w:rPr>
            <w:sz w:val="22"/>
            <w:szCs w:val="22"/>
          </w:rPr>
          <w:delText>V.</w:delText>
        </w:r>
        <w:r w:rsidRPr="004157AC" w:rsidDel="00E46ADC">
          <w:rPr>
            <w:sz w:val="22"/>
            <w:szCs w:val="22"/>
          </w:rPr>
          <w:tab/>
          <w:delText>Change in Nonadmitted – Overfunded Plan Assets</w:delText>
        </w:r>
        <w:r w:rsidRPr="004157AC" w:rsidDel="00E46ADC">
          <w:rPr>
            <w:sz w:val="22"/>
            <w:szCs w:val="22"/>
          </w:rPr>
          <w:tab/>
          <w:delText>201.60</w:delText>
        </w:r>
      </w:del>
    </w:p>
    <w:p w14:paraId="687522FA" w14:textId="769E22F6" w:rsidR="00AA5681" w:rsidRPr="004157AC" w:rsidDel="00E46ADC" w:rsidRDefault="00AA5681" w:rsidP="00AA5681">
      <w:pPr>
        <w:tabs>
          <w:tab w:val="left" w:pos="1440"/>
          <w:tab w:val="right" w:pos="8280"/>
        </w:tabs>
        <w:autoSpaceDE w:val="0"/>
        <w:autoSpaceDN w:val="0"/>
        <w:adjustRightInd w:val="0"/>
        <w:ind w:firstLine="360"/>
        <w:jc w:val="both"/>
        <w:rPr>
          <w:del w:id="5218" w:author="Stultz, Jake" w:date="2023-07-19T15:14:00Z"/>
          <w:sz w:val="22"/>
          <w:szCs w:val="22"/>
        </w:rPr>
      </w:pPr>
      <w:del w:id="5219" w:author="Stultz, Jake" w:date="2023-07-19T15:14:00Z">
        <w:r w:rsidRPr="004157AC" w:rsidDel="00E46ADC">
          <w:rPr>
            <w:sz w:val="22"/>
            <w:szCs w:val="22"/>
          </w:rPr>
          <w:tab/>
          <w:delText>Unassigned Funds</w:delText>
        </w:r>
        <w:r w:rsidRPr="004157AC" w:rsidDel="00E46ADC">
          <w:rPr>
            <w:sz w:val="22"/>
            <w:szCs w:val="22"/>
          </w:rPr>
          <w:tab/>
          <w:delText>201.60</w:delText>
        </w:r>
      </w:del>
    </w:p>
    <w:p w14:paraId="70CBD0A5" w14:textId="2BB0309A" w:rsidR="00AA5681" w:rsidRPr="00E172EB" w:rsidDel="00E46ADC" w:rsidRDefault="00AA5681" w:rsidP="00AA5681">
      <w:pPr>
        <w:autoSpaceDE w:val="0"/>
        <w:autoSpaceDN w:val="0"/>
        <w:adjustRightInd w:val="0"/>
        <w:ind w:firstLine="360"/>
        <w:jc w:val="both"/>
        <w:rPr>
          <w:del w:id="5220" w:author="Stultz, Jake" w:date="2023-07-19T15:14:00Z"/>
          <w:sz w:val="18"/>
          <w:szCs w:val="18"/>
        </w:rPr>
      </w:pPr>
    </w:p>
    <w:p w14:paraId="5610457F" w14:textId="3AF7CE0F" w:rsidR="00AA5681" w:rsidRPr="004157AC" w:rsidDel="00E46ADC" w:rsidRDefault="00AA5681" w:rsidP="00AA5681">
      <w:pPr>
        <w:autoSpaceDE w:val="0"/>
        <w:autoSpaceDN w:val="0"/>
        <w:adjustRightInd w:val="0"/>
        <w:ind w:left="360"/>
        <w:jc w:val="both"/>
        <w:rPr>
          <w:del w:id="5221" w:author="Stultz, Jake" w:date="2023-07-19T15:14:00Z"/>
          <w:sz w:val="22"/>
          <w:szCs w:val="22"/>
        </w:rPr>
      </w:pPr>
      <w:del w:id="5222" w:author="Stultz, Jake" w:date="2023-07-19T15:14:00Z">
        <w:r w:rsidRPr="004157AC" w:rsidDel="00E46ADC">
          <w:rPr>
            <w:sz w:val="22"/>
            <w:szCs w:val="22"/>
          </w:rPr>
          <w:delText>Entry reflects the change in nonadmitted assets from entry “U</w:delText>
        </w:r>
        <w:r w:rsidDel="00E46ADC">
          <w:rPr>
            <w:sz w:val="22"/>
            <w:szCs w:val="22"/>
          </w:rPr>
          <w:delText>.</w:delText>
        </w:r>
        <w:r w:rsidRPr="004157AC" w:rsidDel="00E46ADC">
          <w:rPr>
            <w:sz w:val="22"/>
            <w:szCs w:val="22"/>
          </w:rPr>
          <w:delText xml:space="preserve">” </w:delText>
        </w:r>
      </w:del>
    </w:p>
    <w:p w14:paraId="49470735" w14:textId="4FA8DF7A" w:rsidR="00AA5681" w:rsidRPr="00E172EB" w:rsidDel="00E46ADC" w:rsidRDefault="00AA5681" w:rsidP="00AA5681">
      <w:pPr>
        <w:autoSpaceDE w:val="0"/>
        <w:autoSpaceDN w:val="0"/>
        <w:adjustRightInd w:val="0"/>
        <w:ind w:firstLine="360"/>
        <w:jc w:val="both"/>
        <w:rPr>
          <w:del w:id="5223" w:author="Stultz, Jake" w:date="2023-07-19T15:14:00Z"/>
          <w:sz w:val="18"/>
          <w:szCs w:val="18"/>
        </w:rPr>
      </w:pPr>
    </w:p>
    <w:p w14:paraId="44EC4F93" w14:textId="2934ED41" w:rsidR="00AA5681" w:rsidRPr="002B0095" w:rsidDel="00E46ADC" w:rsidRDefault="00AA5681" w:rsidP="00AA5681">
      <w:pPr>
        <w:rPr>
          <w:del w:id="5224" w:author="Stultz, Jake" w:date="2023-07-19T15:14:00Z"/>
          <w:sz w:val="22"/>
          <w:szCs w:val="22"/>
        </w:rPr>
      </w:pPr>
      <w:del w:id="5225" w:author="Stultz, Jake" w:date="2023-07-19T15:14:00Z">
        <w:r w:rsidRPr="002B0095" w:rsidDel="00E46ADC">
          <w:rPr>
            <w:sz w:val="22"/>
            <w:szCs w:val="22"/>
          </w:rPr>
          <w:delText>Dec</w:delText>
        </w:r>
        <w:r w:rsidDel="00E46ADC">
          <w:rPr>
            <w:sz w:val="22"/>
            <w:szCs w:val="22"/>
          </w:rPr>
          <w:delText>ember</w:delText>
        </w:r>
        <w:r w:rsidRPr="002B0095" w:rsidDel="00E46ADC">
          <w:rPr>
            <w:sz w:val="22"/>
            <w:szCs w:val="22"/>
          </w:rPr>
          <w:delText xml:space="preserve"> 31, 2015 – Recognition of Net Periodic Pension Cost </w:delText>
        </w:r>
      </w:del>
    </w:p>
    <w:p w14:paraId="38B593A5" w14:textId="6E7EAF40" w:rsidR="00AA5681" w:rsidRPr="00602F5A" w:rsidDel="00E46ADC" w:rsidRDefault="00AA5681" w:rsidP="00AA5681">
      <w:pPr>
        <w:autoSpaceDE w:val="0"/>
        <w:autoSpaceDN w:val="0"/>
        <w:adjustRightInd w:val="0"/>
        <w:jc w:val="both"/>
        <w:rPr>
          <w:del w:id="5226" w:author="Stultz, Jake" w:date="2023-07-19T15:14:00Z"/>
          <w:b/>
          <w:sz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476"/>
        <w:gridCol w:w="1775"/>
      </w:tblGrid>
      <w:tr w:rsidR="00AA5681" w:rsidRPr="00602F5A" w:rsidDel="00E46ADC" w14:paraId="4A410F30" w14:textId="1546F24D" w:rsidTr="0020118E">
        <w:trPr>
          <w:jc w:val="center"/>
          <w:del w:id="5227" w:author="Stultz, Jake" w:date="2023-07-19T15:14:00Z"/>
        </w:trPr>
        <w:tc>
          <w:tcPr>
            <w:tcW w:w="3476" w:type="dxa"/>
            <w:tcBorders>
              <w:top w:val="single" w:sz="4" w:space="0" w:color="auto"/>
              <w:left w:val="single" w:sz="4" w:space="0" w:color="auto"/>
              <w:bottom w:val="single" w:sz="4" w:space="0" w:color="auto"/>
              <w:right w:val="single" w:sz="4" w:space="0" w:color="auto"/>
            </w:tcBorders>
            <w:hideMark/>
          </w:tcPr>
          <w:p w14:paraId="28EDE13B" w14:textId="25B81DDA" w:rsidR="00AA5681" w:rsidRPr="00602F5A" w:rsidDel="00E46ADC" w:rsidRDefault="00AA5681" w:rsidP="0020118E">
            <w:pPr>
              <w:autoSpaceDE w:val="0"/>
              <w:autoSpaceDN w:val="0"/>
              <w:adjustRightInd w:val="0"/>
              <w:spacing w:line="276" w:lineRule="auto"/>
              <w:jc w:val="both"/>
              <w:rPr>
                <w:del w:id="5228" w:author="Stultz, Jake" w:date="2023-07-19T15:14:00Z"/>
                <w:b/>
                <w:sz w:val="20"/>
              </w:rPr>
            </w:pPr>
            <w:del w:id="5229" w:author="Stultz, Jake" w:date="2023-07-19T15:14:00Z">
              <w:r w:rsidRPr="00602F5A" w:rsidDel="00E46ADC">
                <w:rPr>
                  <w:b/>
                  <w:sz w:val="20"/>
                </w:rPr>
                <w:delText>Components of Net Periodic Cost</w:delText>
              </w:r>
            </w:del>
          </w:p>
        </w:tc>
        <w:tc>
          <w:tcPr>
            <w:tcW w:w="1775" w:type="dxa"/>
            <w:tcBorders>
              <w:top w:val="single" w:sz="4" w:space="0" w:color="auto"/>
              <w:left w:val="single" w:sz="4" w:space="0" w:color="auto"/>
              <w:bottom w:val="single" w:sz="4" w:space="0" w:color="auto"/>
              <w:right w:val="single" w:sz="4" w:space="0" w:color="auto"/>
            </w:tcBorders>
            <w:hideMark/>
          </w:tcPr>
          <w:p w14:paraId="48E6686E" w14:textId="69C06747" w:rsidR="00AA5681" w:rsidRPr="00602F5A" w:rsidDel="00E46ADC" w:rsidRDefault="00AA5681" w:rsidP="0020118E">
            <w:pPr>
              <w:autoSpaceDE w:val="0"/>
              <w:autoSpaceDN w:val="0"/>
              <w:adjustRightInd w:val="0"/>
              <w:spacing w:line="276" w:lineRule="auto"/>
              <w:jc w:val="center"/>
              <w:rPr>
                <w:del w:id="5230" w:author="Stultz, Jake" w:date="2023-07-19T15:14:00Z"/>
                <w:b/>
                <w:bCs/>
                <w:sz w:val="20"/>
              </w:rPr>
            </w:pPr>
            <w:del w:id="5231" w:author="Stultz, Jake" w:date="2023-07-19T15:14:00Z">
              <w:r w:rsidRPr="00602F5A" w:rsidDel="00E46ADC">
                <w:rPr>
                  <w:b/>
                  <w:bCs/>
                  <w:sz w:val="20"/>
                </w:rPr>
                <w:delText>Dec. 31, 2015</w:delText>
              </w:r>
            </w:del>
          </w:p>
        </w:tc>
      </w:tr>
      <w:tr w:rsidR="00AA5681" w:rsidRPr="00602F5A" w:rsidDel="00E46ADC" w14:paraId="5190E110" w14:textId="2548C0EC" w:rsidTr="0020118E">
        <w:trPr>
          <w:jc w:val="center"/>
          <w:del w:id="5232" w:author="Stultz, Jake" w:date="2023-07-19T15:14:00Z"/>
        </w:trPr>
        <w:tc>
          <w:tcPr>
            <w:tcW w:w="3476" w:type="dxa"/>
            <w:tcBorders>
              <w:top w:val="single" w:sz="4" w:space="0" w:color="auto"/>
              <w:left w:val="single" w:sz="4" w:space="0" w:color="auto"/>
              <w:bottom w:val="single" w:sz="4" w:space="0" w:color="auto"/>
              <w:right w:val="single" w:sz="4" w:space="0" w:color="auto"/>
            </w:tcBorders>
          </w:tcPr>
          <w:p w14:paraId="3CF08C5D" w14:textId="5DCA2FD7" w:rsidR="00AA5681" w:rsidRPr="00602F5A" w:rsidDel="00E46ADC" w:rsidRDefault="00AA5681" w:rsidP="0020118E">
            <w:pPr>
              <w:autoSpaceDE w:val="0"/>
              <w:autoSpaceDN w:val="0"/>
              <w:adjustRightInd w:val="0"/>
              <w:spacing w:line="276" w:lineRule="auto"/>
              <w:rPr>
                <w:del w:id="5233" w:author="Stultz, Jake" w:date="2023-07-19T15:14:00Z"/>
                <w:sz w:val="20"/>
              </w:rPr>
            </w:pPr>
          </w:p>
        </w:tc>
        <w:tc>
          <w:tcPr>
            <w:tcW w:w="1775" w:type="dxa"/>
            <w:tcBorders>
              <w:top w:val="single" w:sz="4" w:space="0" w:color="auto"/>
              <w:left w:val="single" w:sz="4" w:space="0" w:color="auto"/>
              <w:bottom w:val="single" w:sz="4" w:space="0" w:color="auto"/>
              <w:right w:val="single" w:sz="4" w:space="0" w:color="auto"/>
            </w:tcBorders>
          </w:tcPr>
          <w:p w14:paraId="7345A326" w14:textId="309A29F7" w:rsidR="00AA5681" w:rsidRPr="00602F5A" w:rsidDel="00E46ADC" w:rsidRDefault="00AA5681" w:rsidP="0020118E">
            <w:pPr>
              <w:autoSpaceDE w:val="0"/>
              <w:autoSpaceDN w:val="0"/>
              <w:adjustRightInd w:val="0"/>
              <w:spacing w:line="276" w:lineRule="auto"/>
              <w:jc w:val="center"/>
              <w:rPr>
                <w:del w:id="5234" w:author="Stultz, Jake" w:date="2023-07-19T15:14:00Z"/>
                <w:sz w:val="20"/>
              </w:rPr>
            </w:pPr>
          </w:p>
        </w:tc>
      </w:tr>
      <w:tr w:rsidR="00AA5681" w:rsidRPr="00602F5A" w:rsidDel="00E46ADC" w14:paraId="595E8D09" w14:textId="5753F81E" w:rsidTr="0020118E">
        <w:trPr>
          <w:jc w:val="center"/>
          <w:del w:id="5235" w:author="Stultz, Jake" w:date="2023-07-19T15:14:00Z"/>
        </w:trPr>
        <w:tc>
          <w:tcPr>
            <w:tcW w:w="3476" w:type="dxa"/>
            <w:tcBorders>
              <w:top w:val="single" w:sz="4" w:space="0" w:color="auto"/>
              <w:left w:val="single" w:sz="4" w:space="0" w:color="auto"/>
              <w:bottom w:val="single" w:sz="4" w:space="0" w:color="auto"/>
              <w:right w:val="single" w:sz="4" w:space="0" w:color="auto"/>
            </w:tcBorders>
            <w:hideMark/>
          </w:tcPr>
          <w:p w14:paraId="3E17112F" w14:textId="5E7C01E9" w:rsidR="00AA5681" w:rsidRPr="00602F5A" w:rsidDel="00E46ADC" w:rsidRDefault="00AA5681" w:rsidP="0020118E">
            <w:pPr>
              <w:autoSpaceDE w:val="0"/>
              <w:autoSpaceDN w:val="0"/>
              <w:adjustRightInd w:val="0"/>
              <w:spacing w:line="276" w:lineRule="auto"/>
              <w:rPr>
                <w:del w:id="5236" w:author="Stultz, Jake" w:date="2023-07-19T15:14:00Z"/>
                <w:sz w:val="20"/>
              </w:rPr>
            </w:pPr>
            <w:del w:id="5237" w:author="Stultz, Jake" w:date="2023-07-19T15:14:00Z">
              <w:r w:rsidRPr="00602F5A" w:rsidDel="00E46ADC">
                <w:rPr>
                  <w:sz w:val="20"/>
                </w:rPr>
                <w:delText>Service Cost</w:delText>
              </w:r>
            </w:del>
          </w:p>
        </w:tc>
        <w:tc>
          <w:tcPr>
            <w:tcW w:w="1775" w:type="dxa"/>
            <w:tcBorders>
              <w:top w:val="single" w:sz="4" w:space="0" w:color="auto"/>
              <w:left w:val="single" w:sz="4" w:space="0" w:color="auto"/>
              <w:bottom w:val="single" w:sz="4" w:space="0" w:color="auto"/>
              <w:right w:val="single" w:sz="4" w:space="0" w:color="auto"/>
            </w:tcBorders>
            <w:hideMark/>
          </w:tcPr>
          <w:p w14:paraId="15FB00E8" w14:textId="107443A6" w:rsidR="00AA5681" w:rsidRPr="00602F5A" w:rsidDel="00E46ADC" w:rsidRDefault="00AA5681" w:rsidP="0020118E">
            <w:pPr>
              <w:autoSpaceDE w:val="0"/>
              <w:autoSpaceDN w:val="0"/>
              <w:adjustRightInd w:val="0"/>
              <w:spacing w:line="276" w:lineRule="auto"/>
              <w:jc w:val="center"/>
              <w:rPr>
                <w:del w:id="5238" w:author="Stultz, Jake" w:date="2023-07-19T15:14:00Z"/>
                <w:sz w:val="20"/>
              </w:rPr>
            </w:pPr>
            <w:del w:id="5239" w:author="Stultz, Jake" w:date="2023-07-19T15:14:00Z">
              <w:r w:rsidRPr="00602F5A" w:rsidDel="00E46ADC">
                <w:rPr>
                  <w:sz w:val="20"/>
                </w:rPr>
                <w:delText>100</w:delText>
              </w:r>
            </w:del>
          </w:p>
        </w:tc>
      </w:tr>
      <w:tr w:rsidR="00AA5681" w:rsidRPr="00602F5A" w:rsidDel="00E46ADC" w14:paraId="58241BF9" w14:textId="0981B583" w:rsidTr="0020118E">
        <w:trPr>
          <w:jc w:val="center"/>
          <w:del w:id="5240" w:author="Stultz, Jake" w:date="2023-07-19T15:14:00Z"/>
        </w:trPr>
        <w:tc>
          <w:tcPr>
            <w:tcW w:w="3476" w:type="dxa"/>
            <w:tcBorders>
              <w:top w:val="single" w:sz="4" w:space="0" w:color="auto"/>
              <w:left w:val="single" w:sz="4" w:space="0" w:color="auto"/>
              <w:bottom w:val="single" w:sz="4" w:space="0" w:color="auto"/>
              <w:right w:val="single" w:sz="4" w:space="0" w:color="auto"/>
            </w:tcBorders>
            <w:hideMark/>
          </w:tcPr>
          <w:p w14:paraId="1B557A6C" w14:textId="1B3B2C72" w:rsidR="00AA5681" w:rsidRPr="00602F5A" w:rsidDel="00E46ADC" w:rsidRDefault="00AA5681" w:rsidP="0020118E">
            <w:pPr>
              <w:autoSpaceDE w:val="0"/>
              <w:autoSpaceDN w:val="0"/>
              <w:adjustRightInd w:val="0"/>
              <w:spacing w:line="276" w:lineRule="auto"/>
              <w:rPr>
                <w:del w:id="5241" w:author="Stultz, Jake" w:date="2023-07-19T15:14:00Z"/>
                <w:sz w:val="20"/>
              </w:rPr>
            </w:pPr>
            <w:del w:id="5242" w:author="Stultz, Jake" w:date="2023-07-19T15:14:00Z">
              <w:r w:rsidRPr="00602F5A" w:rsidDel="00E46ADC">
                <w:rPr>
                  <w:sz w:val="20"/>
                </w:rPr>
                <w:lastRenderedPageBreak/>
                <w:delText>Interest Cost</w:delText>
              </w:r>
            </w:del>
          </w:p>
        </w:tc>
        <w:tc>
          <w:tcPr>
            <w:tcW w:w="1775" w:type="dxa"/>
            <w:tcBorders>
              <w:top w:val="single" w:sz="4" w:space="0" w:color="auto"/>
              <w:left w:val="single" w:sz="4" w:space="0" w:color="auto"/>
              <w:bottom w:val="single" w:sz="4" w:space="0" w:color="auto"/>
              <w:right w:val="single" w:sz="4" w:space="0" w:color="auto"/>
            </w:tcBorders>
            <w:hideMark/>
          </w:tcPr>
          <w:p w14:paraId="39464725" w14:textId="482333A9" w:rsidR="00AA5681" w:rsidRPr="00602F5A" w:rsidDel="00E46ADC" w:rsidRDefault="00AA5681" w:rsidP="0020118E">
            <w:pPr>
              <w:autoSpaceDE w:val="0"/>
              <w:autoSpaceDN w:val="0"/>
              <w:adjustRightInd w:val="0"/>
              <w:spacing w:line="276" w:lineRule="auto"/>
              <w:jc w:val="center"/>
              <w:rPr>
                <w:del w:id="5243" w:author="Stultz, Jake" w:date="2023-07-19T15:14:00Z"/>
                <w:sz w:val="20"/>
              </w:rPr>
            </w:pPr>
            <w:del w:id="5244" w:author="Stultz, Jake" w:date="2023-07-19T15:14:00Z">
              <w:r w:rsidRPr="00602F5A" w:rsidDel="00E46ADC">
                <w:rPr>
                  <w:sz w:val="20"/>
                </w:rPr>
                <w:delText>175</w:delText>
              </w:r>
            </w:del>
          </w:p>
        </w:tc>
      </w:tr>
      <w:tr w:rsidR="00AA5681" w:rsidRPr="00602F5A" w:rsidDel="00E46ADC" w14:paraId="02298636" w14:textId="765E51F5" w:rsidTr="0020118E">
        <w:trPr>
          <w:jc w:val="center"/>
          <w:del w:id="5245" w:author="Stultz, Jake" w:date="2023-07-19T15:14:00Z"/>
        </w:trPr>
        <w:tc>
          <w:tcPr>
            <w:tcW w:w="3476" w:type="dxa"/>
            <w:tcBorders>
              <w:top w:val="single" w:sz="4" w:space="0" w:color="auto"/>
              <w:left w:val="single" w:sz="4" w:space="0" w:color="auto"/>
              <w:bottom w:val="single" w:sz="4" w:space="0" w:color="auto"/>
              <w:right w:val="single" w:sz="4" w:space="0" w:color="auto"/>
            </w:tcBorders>
            <w:hideMark/>
          </w:tcPr>
          <w:p w14:paraId="7C520EDF" w14:textId="062C6421" w:rsidR="00AA5681" w:rsidRPr="00602F5A" w:rsidDel="00E46ADC" w:rsidRDefault="00AA5681" w:rsidP="0020118E">
            <w:pPr>
              <w:autoSpaceDE w:val="0"/>
              <w:autoSpaceDN w:val="0"/>
              <w:adjustRightInd w:val="0"/>
              <w:spacing w:line="276" w:lineRule="auto"/>
              <w:rPr>
                <w:del w:id="5246" w:author="Stultz, Jake" w:date="2023-07-19T15:14:00Z"/>
                <w:sz w:val="20"/>
              </w:rPr>
            </w:pPr>
            <w:del w:id="5247" w:author="Stultz, Jake" w:date="2023-07-19T15:14:00Z">
              <w:r w:rsidRPr="00602F5A" w:rsidDel="00E46ADC">
                <w:rPr>
                  <w:sz w:val="20"/>
                </w:rPr>
                <w:delText>Expected Return on Plan Assets</w:delText>
              </w:r>
            </w:del>
          </w:p>
        </w:tc>
        <w:tc>
          <w:tcPr>
            <w:tcW w:w="1775" w:type="dxa"/>
            <w:tcBorders>
              <w:top w:val="single" w:sz="4" w:space="0" w:color="auto"/>
              <w:left w:val="single" w:sz="4" w:space="0" w:color="auto"/>
              <w:bottom w:val="single" w:sz="4" w:space="0" w:color="auto"/>
              <w:right w:val="single" w:sz="4" w:space="0" w:color="auto"/>
            </w:tcBorders>
            <w:hideMark/>
          </w:tcPr>
          <w:p w14:paraId="73118508" w14:textId="48EAE4F4" w:rsidR="00AA5681" w:rsidRPr="00602F5A" w:rsidDel="00E46ADC" w:rsidRDefault="00AA5681" w:rsidP="0020118E">
            <w:pPr>
              <w:autoSpaceDE w:val="0"/>
              <w:autoSpaceDN w:val="0"/>
              <w:adjustRightInd w:val="0"/>
              <w:spacing w:line="276" w:lineRule="auto"/>
              <w:jc w:val="center"/>
              <w:rPr>
                <w:del w:id="5248" w:author="Stultz, Jake" w:date="2023-07-19T15:14:00Z"/>
                <w:sz w:val="20"/>
              </w:rPr>
            </w:pPr>
            <w:del w:id="5249" w:author="Stultz, Jake" w:date="2023-07-19T15:14:00Z">
              <w:r w:rsidRPr="00602F5A" w:rsidDel="00E46ADC">
                <w:rPr>
                  <w:sz w:val="20"/>
                </w:rPr>
                <w:delText>(75)</w:delText>
              </w:r>
            </w:del>
          </w:p>
        </w:tc>
      </w:tr>
      <w:tr w:rsidR="00AA5681" w:rsidRPr="00602F5A" w:rsidDel="00E46ADC" w14:paraId="4DE5F6B8" w14:textId="698CB4F4" w:rsidTr="0020118E">
        <w:trPr>
          <w:jc w:val="center"/>
          <w:del w:id="5250" w:author="Stultz, Jake" w:date="2023-07-19T15:14:00Z"/>
        </w:trPr>
        <w:tc>
          <w:tcPr>
            <w:tcW w:w="3476" w:type="dxa"/>
            <w:tcBorders>
              <w:top w:val="single" w:sz="4" w:space="0" w:color="auto"/>
              <w:left w:val="single" w:sz="4" w:space="0" w:color="auto"/>
              <w:bottom w:val="single" w:sz="4" w:space="0" w:color="auto"/>
              <w:right w:val="single" w:sz="4" w:space="0" w:color="auto"/>
            </w:tcBorders>
            <w:hideMark/>
          </w:tcPr>
          <w:p w14:paraId="0E0E744D" w14:textId="5E3CF62B" w:rsidR="00AA5681" w:rsidRPr="00602F5A" w:rsidDel="00E46ADC" w:rsidRDefault="00AA5681" w:rsidP="0020118E">
            <w:pPr>
              <w:autoSpaceDE w:val="0"/>
              <w:autoSpaceDN w:val="0"/>
              <w:adjustRightInd w:val="0"/>
              <w:spacing w:line="276" w:lineRule="auto"/>
              <w:jc w:val="right"/>
              <w:rPr>
                <w:del w:id="5251" w:author="Stultz, Jake" w:date="2023-07-19T15:14:00Z"/>
                <w:sz w:val="20"/>
              </w:rPr>
            </w:pPr>
            <w:del w:id="5252" w:author="Stultz, Jake" w:date="2023-07-19T15:14:00Z">
              <w:r w:rsidRPr="00602F5A" w:rsidDel="00E46ADC">
                <w:rPr>
                  <w:sz w:val="20"/>
                </w:rPr>
                <w:delText>Total</w:delText>
              </w:r>
            </w:del>
          </w:p>
        </w:tc>
        <w:tc>
          <w:tcPr>
            <w:tcW w:w="1775" w:type="dxa"/>
            <w:tcBorders>
              <w:top w:val="single" w:sz="4" w:space="0" w:color="auto"/>
              <w:left w:val="single" w:sz="4" w:space="0" w:color="auto"/>
              <w:bottom w:val="single" w:sz="4" w:space="0" w:color="auto"/>
              <w:right w:val="single" w:sz="4" w:space="0" w:color="auto"/>
            </w:tcBorders>
            <w:hideMark/>
          </w:tcPr>
          <w:p w14:paraId="5B9067AB" w14:textId="5B305DD6" w:rsidR="00AA5681" w:rsidRPr="00602F5A" w:rsidDel="00E46ADC" w:rsidRDefault="00AA5681" w:rsidP="0020118E">
            <w:pPr>
              <w:autoSpaceDE w:val="0"/>
              <w:autoSpaceDN w:val="0"/>
              <w:adjustRightInd w:val="0"/>
              <w:spacing w:line="276" w:lineRule="auto"/>
              <w:jc w:val="center"/>
              <w:rPr>
                <w:del w:id="5253" w:author="Stultz, Jake" w:date="2023-07-19T15:14:00Z"/>
                <w:sz w:val="20"/>
              </w:rPr>
            </w:pPr>
            <w:del w:id="5254" w:author="Stultz, Jake" w:date="2023-07-19T15:14:00Z">
              <w:r w:rsidRPr="00602F5A" w:rsidDel="00E46ADC">
                <w:rPr>
                  <w:sz w:val="20"/>
                </w:rPr>
                <w:delText>200</w:delText>
              </w:r>
            </w:del>
          </w:p>
        </w:tc>
      </w:tr>
      <w:tr w:rsidR="00AA5681" w:rsidRPr="00602F5A" w:rsidDel="00E46ADC" w14:paraId="42F32476" w14:textId="5F1FE430" w:rsidTr="0020118E">
        <w:trPr>
          <w:jc w:val="center"/>
          <w:del w:id="5255" w:author="Stultz, Jake" w:date="2023-07-19T15:14:00Z"/>
        </w:trPr>
        <w:tc>
          <w:tcPr>
            <w:tcW w:w="3476" w:type="dxa"/>
            <w:tcBorders>
              <w:top w:val="single" w:sz="4" w:space="0" w:color="auto"/>
              <w:left w:val="single" w:sz="4" w:space="0" w:color="auto"/>
              <w:bottom w:val="single" w:sz="4" w:space="0" w:color="auto"/>
              <w:right w:val="single" w:sz="4" w:space="0" w:color="auto"/>
            </w:tcBorders>
            <w:hideMark/>
          </w:tcPr>
          <w:p w14:paraId="0A36C464" w14:textId="622B6850" w:rsidR="00AA5681" w:rsidRPr="00602F5A" w:rsidDel="00E46ADC" w:rsidRDefault="00AA5681" w:rsidP="0020118E">
            <w:pPr>
              <w:autoSpaceDE w:val="0"/>
              <w:autoSpaceDN w:val="0"/>
              <w:adjustRightInd w:val="0"/>
              <w:spacing w:line="276" w:lineRule="auto"/>
              <w:rPr>
                <w:del w:id="5256" w:author="Stultz, Jake" w:date="2023-07-19T15:14:00Z"/>
                <w:sz w:val="20"/>
              </w:rPr>
            </w:pPr>
            <w:del w:id="5257" w:author="Stultz, Jake" w:date="2023-07-19T15:14:00Z">
              <w:r w:rsidRPr="00602F5A" w:rsidDel="00E46ADC">
                <w:rPr>
                  <w:sz w:val="20"/>
                </w:rPr>
                <w:delText>Amortization of:</w:delText>
              </w:r>
            </w:del>
          </w:p>
        </w:tc>
        <w:tc>
          <w:tcPr>
            <w:tcW w:w="1775" w:type="dxa"/>
            <w:tcBorders>
              <w:top w:val="single" w:sz="4" w:space="0" w:color="auto"/>
              <w:left w:val="single" w:sz="4" w:space="0" w:color="auto"/>
              <w:bottom w:val="single" w:sz="4" w:space="0" w:color="auto"/>
              <w:right w:val="single" w:sz="4" w:space="0" w:color="auto"/>
            </w:tcBorders>
          </w:tcPr>
          <w:p w14:paraId="7218F81B" w14:textId="364DBB86" w:rsidR="00AA5681" w:rsidRPr="00602F5A" w:rsidDel="00E46ADC" w:rsidRDefault="00AA5681" w:rsidP="0020118E">
            <w:pPr>
              <w:autoSpaceDE w:val="0"/>
              <w:autoSpaceDN w:val="0"/>
              <w:adjustRightInd w:val="0"/>
              <w:spacing w:line="276" w:lineRule="auto"/>
              <w:jc w:val="center"/>
              <w:rPr>
                <w:del w:id="5258" w:author="Stultz, Jake" w:date="2023-07-19T15:14:00Z"/>
                <w:sz w:val="20"/>
                <w:u w:val="single"/>
              </w:rPr>
            </w:pPr>
          </w:p>
        </w:tc>
      </w:tr>
      <w:tr w:rsidR="00AA5681" w:rsidRPr="00602F5A" w:rsidDel="00E46ADC" w14:paraId="6D9892C3" w14:textId="557CF7CE" w:rsidTr="0020118E">
        <w:trPr>
          <w:jc w:val="center"/>
          <w:del w:id="5259" w:author="Stultz, Jake" w:date="2023-07-19T15:14:00Z"/>
        </w:trPr>
        <w:tc>
          <w:tcPr>
            <w:tcW w:w="3476" w:type="dxa"/>
            <w:tcBorders>
              <w:top w:val="single" w:sz="4" w:space="0" w:color="auto"/>
              <w:left w:val="single" w:sz="4" w:space="0" w:color="auto"/>
              <w:bottom w:val="single" w:sz="4" w:space="0" w:color="auto"/>
              <w:right w:val="single" w:sz="4" w:space="0" w:color="auto"/>
            </w:tcBorders>
            <w:hideMark/>
          </w:tcPr>
          <w:p w14:paraId="04CA9811" w14:textId="421A7B92" w:rsidR="00AA5681" w:rsidRPr="00602F5A" w:rsidDel="00E46ADC" w:rsidRDefault="00AA5681" w:rsidP="004838C1">
            <w:pPr>
              <w:numPr>
                <w:ilvl w:val="0"/>
                <w:numId w:val="5"/>
              </w:numPr>
              <w:tabs>
                <w:tab w:val="num" w:pos="450"/>
              </w:tabs>
              <w:autoSpaceDE w:val="0"/>
              <w:autoSpaceDN w:val="0"/>
              <w:adjustRightInd w:val="0"/>
              <w:spacing w:line="276" w:lineRule="auto"/>
              <w:ind w:left="360" w:hanging="180"/>
              <w:rPr>
                <w:del w:id="5260" w:author="Stultz, Jake" w:date="2023-07-19T15:14:00Z"/>
                <w:sz w:val="20"/>
              </w:rPr>
            </w:pPr>
            <w:del w:id="5261" w:author="Stultz, Jake" w:date="2023-07-19T15:14:00Z">
              <w:r w:rsidRPr="00602F5A" w:rsidDel="00E46ADC">
                <w:rPr>
                  <w:sz w:val="20"/>
                </w:rPr>
                <w:delText xml:space="preserve">Prior Service Cost </w:delText>
              </w:r>
            </w:del>
          </w:p>
        </w:tc>
        <w:tc>
          <w:tcPr>
            <w:tcW w:w="1775" w:type="dxa"/>
            <w:tcBorders>
              <w:top w:val="single" w:sz="4" w:space="0" w:color="auto"/>
              <w:left w:val="single" w:sz="4" w:space="0" w:color="auto"/>
              <w:bottom w:val="single" w:sz="4" w:space="0" w:color="auto"/>
              <w:right w:val="single" w:sz="4" w:space="0" w:color="auto"/>
            </w:tcBorders>
            <w:hideMark/>
          </w:tcPr>
          <w:p w14:paraId="6B386571" w14:textId="54838B1F" w:rsidR="00AA5681" w:rsidRPr="00602F5A" w:rsidDel="00E46ADC" w:rsidRDefault="00AA5681" w:rsidP="0020118E">
            <w:pPr>
              <w:autoSpaceDE w:val="0"/>
              <w:autoSpaceDN w:val="0"/>
              <w:adjustRightInd w:val="0"/>
              <w:spacing w:line="276" w:lineRule="auto"/>
              <w:jc w:val="center"/>
              <w:rPr>
                <w:del w:id="5262" w:author="Stultz, Jake" w:date="2023-07-19T15:14:00Z"/>
                <w:sz w:val="20"/>
              </w:rPr>
            </w:pPr>
            <w:del w:id="5263" w:author="Stultz, Jake" w:date="2023-07-19T15:14:00Z">
              <w:r w:rsidRPr="00602F5A" w:rsidDel="00E46ADC">
                <w:rPr>
                  <w:sz w:val="20"/>
                </w:rPr>
                <w:delText>1.20</w:delText>
              </w:r>
            </w:del>
          </w:p>
        </w:tc>
      </w:tr>
      <w:tr w:rsidR="00AA5681" w:rsidRPr="00602F5A" w:rsidDel="00E46ADC" w14:paraId="758F0A21" w14:textId="5ACC56EF" w:rsidTr="0020118E">
        <w:trPr>
          <w:jc w:val="center"/>
          <w:del w:id="5264" w:author="Stultz, Jake" w:date="2023-07-19T15:14:00Z"/>
        </w:trPr>
        <w:tc>
          <w:tcPr>
            <w:tcW w:w="3476" w:type="dxa"/>
            <w:tcBorders>
              <w:top w:val="single" w:sz="4" w:space="0" w:color="auto"/>
              <w:left w:val="single" w:sz="4" w:space="0" w:color="auto"/>
              <w:bottom w:val="single" w:sz="4" w:space="0" w:color="auto"/>
              <w:right w:val="single" w:sz="4" w:space="0" w:color="auto"/>
            </w:tcBorders>
            <w:hideMark/>
          </w:tcPr>
          <w:p w14:paraId="114346A4" w14:textId="24DC8279" w:rsidR="00AA5681" w:rsidRPr="00602F5A" w:rsidDel="00E46ADC" w:rsidRDefault="00AA5681" w:rsidP="004838C1">
            <w:pPr>
              <w:numPr>
                <w:ilvl w:val="0"/>
                <w:numId w:val="5"/>
              </w:numPr>
              <w:tabs>
                <w:tab w:val="num" w:pos="448"/>
              </w:tabs>
              <w:autoSpaceDE w:val="0"/>
              <w:autoSpaceDN w:val="0"/>
              <w:adjustRightInd w:val="0"/>
              <w:spacing w:line="276" w:lineRule="auto"/>
              <w:ind w:left="360" w:hanging="180"/>
              <w:rPr>
                <w:del w:id="5265" w:author="Stultz, Jake" w:date="2023-07-19T15:14:00Z"/>
                <w:sz w:val="20"/>
              </w:rPr>
            </w:pPr>
            <w:del w:id="5266" w:author="Stultz, Jake" w:date="2023-07-19T15:14:00Z">
              <w:r w:rsidRPr="00602F5A" w:rsidDel="00E46ADC">
                <w:rPr>
                  <w:sz w:val="20"/>
                </w:rPr>
                <w:delText>Prior Service Cost (nonvested)</w:delText>
              </w:r>
            </w:del>
          </w:p>
        </w:tc>
        <w:tc>
          <w:tcPr>
            <w:tcW w:w="1775" w:type="dxa"/>
            <w:tcBorders>
              <w:top w:val="single" w:sz="4" w:space="0" w:color="auto"/>
              <w:left w:val="single" w:sz="4" w:space="0" w:color="auto"/>
              <w:bottom w:val="single" w:sz="4" w:space="0" w:color="auto"/>
              <w:right w:val="single" w:sz="4" w:space="0" w:color="auto"/>
            </w:tcBorders>
            <w:hideMark/>
          </w:tcPr>
          <w:p w14:paraId="5CF9C889" w14:textId="49158CEE" w:rsidR="00AA5681" w:rsidRPr="00602F5A" w:rsidDel="00E46ADC" w:rsidRDefault="00AA5681" w:rsidP="0020118E">
            <w:pPr>
              <w:autoSpaceDE w:val="0"/>
              <w:autoSpaceDN w:val="0"/>
              <w:adjustRightInd w:val="0"/>
              <w:spacing w:line="276" w:lineRule="auto"/>
              <w:jc w:val="center"/>
              <w:rPr>
                <w:del w:id="5267" w:author="Stultz, Jake" w:date="2023-07-19T15:14:00Z"/>
                <w:sz w:val="20"/>
              </w:rPr>
            </w:pPr>
            <w:del w:id="5268" w:author="Stultz, Jake" w:date="2023-07-19T15:14:00Z">
              <w:r w:rsidRPr="00602F5A" w:rsidDel="00E46ADC">
                <w:rPr>
                  <w:sz w:val="20"/>
                </w:rPr>
                <w:delText>2.50</w:delText>
              </w:r>
            </w:del>
          </w:p>
        </w:tc>
      </w:tr>
      <w:tr w:rsidR="00AA5681" w:rsidRPr="00602F5A" w:rsidDel="00E46ADC" w14:paraId="34275CF0" w14:textId="2AB0FCFC" w:rsidTr="0020118E">
        <w:trPr>
          <w:jc w:val="center"/>
          <w:del w:id="5269" w:author="Stultz, Jake" w:date="2023-07-19T15:14:00Z"/>
        </w:trPr>
        <w:tc>
          <w:tcPr>
            <w:tcW w:w="3476" w:type="dxa"/>
            <w:tcBorders>
              <w:top w:val="single" w:sz="4" w:space="0" w:color="auto"/>
              <w:left w:val="single" w:sz="4" w:space="0" w:color="auto"/>
              <w:bottom w:val="single" w:sz="4" w:space="0" w:color="auto"/>
              <w:right w:val="single" w:sz="4" w:space="0" w:color="auto"/>
            </w:tcBorders>
            <w:hideMark/>
          </w:tcPr>
          <w:p w14:paraId="0B849671" w14:textId="05764E00" w:rsidR="00AA5681" w:rsidRPr="00602F5A" w:rsidDel="00E46ADC" w:rsidRDefault="00AA5681" w:rsidP="004838C1">
            <w:pPr>
              <w:pStyle w:val="ListParagraph"/>
              <w:numPr>
                <w:ilvl w:val="0"/>
                <w:numId w:val="11"/>
              </w:numPr>
              <w:tabs>
                <w:tab w:val="left" w:pos="448"/>
              </w:tabs>
              <w:autoSpaceDE w:val="0"/>
              <w:autoSpaceDN w:val="0"/>
              <w:adjustRightInd w:val="0"/>
              <w:spacing w:line="276" w:lineRule="auto"/>
              <w:ind w:left="360" w:hanging="180"/>
              <w:contextualSpacing/>
              <w:rPr>
                <w:del w:id="5270" w:author="Stultz, Jake" w:date="2023-07-19T15:14:00Z"/>
                <w:sz w:val="20"/>
                <w:szCs w:val="20"/>
              </w:rPr>
            </w:pPr>
            <w:del w:id="5271" w:author="Stultz, Jake" w:date="2023-07-19T15:14:00Z">
              <w:r w:rsidRPr="00602F5A" w:rsidDel="00E46ADC">
                <w:rPr>
                  <w:sz w:val="20"/>
                  <w:szCs w:val="20"/>
                </w:rPr>
                <w:delText>Unrecognized Losses</w:delText>
              </w:r>
            </w:del>
          </w:p>
        </w:tc>
        <w:tc>
          <w:tcPr>
            <w:tcW w:w="1775" w:type="dxa"/>
            <w:tcBorders>
              <w:top w:val="single" w:sz="4" w:space="0" w:color="auto"/>
              <w:left w:val="single" w:sz="4" w:space="0" w:color="auto"/>
              <w:bottom w:val="single" w:sz="4" w:space="0" w:color="auto"/>
              <w:right w:val="single" w:sz="4" w:space="0" w:color="auto"/>
            </w:tcBorders>
            <w:hideMark/>
          </w:tcPr>
          <w:p w14:paraId="788C29AA" w14:textId="2784BF70" w:rsidR="00AA5681" w:rsidRPr="00602F5A" w:rsidDel="00E46ADC" w:rsidRDefault="00AA5681" w:rsidP="0020118E">
            <w:pPr>
              <w:autoSpaceDE w:val="0"/>
              <w:autoSpaceDN w:val="0"/>
              <w:adjustRightInd w:val="0"/>
              <w:spacing w:line="276" w:lineRule="auto"/>
              <w:jc w:val="center"/>
              <w:rPr>
                <w:del w:id="5272" w:author="Stultz, Jake" w:date="2023-07-19T15:14:00Z"/>
                <w:sz w:val="20"/>
              </w:rPr>
            </w:pPr>
            <w:del w:id="5273" w:author="Stultz, Jake" w:date="2023-07-19T15:14:00Z">
              <w:r w:rsidRPr="00602F5A" w:rsidDel="00E46ADC">
                <w:rPr>
                  <w:sz w:val="20"/>
                </w:rPr>
                <w:delText>15.00</w:delText>
              </w:r>
            </w:del>
          </w:p>
        </w:tc>
      </w:tr>
      <w:tr w:rsidR="00AA5681" w:rsidRPr="00602F5A" w:rsidDel="00E46ADC" w14:paraId="10D7D0EF" w14:textId="2E856BA7" w:rsidTr="0020118E">
        <w:trPr>
          <w:jc w:val="center"/>
          <w:del w:id="5274" w:author="Stultz, Jake" w:date="2023-07-19T15:14:00Z"/>
        </w:trPr>
        <w:tc>
          <w:tcPr>
            <w:tcW w:w="3476" w:type="dxa"/>
            <w:tcBorders>
              <w:top w:val="single" w:sz="4" w:space="0" w:color="auto"/>
              <w:left w:val="single" w:sz="4" w:space="0" w:color="auto"/>
              <w:bottom w:val="single" w:sz="4" w:space="0" w:color="auto"/>
              <w:right w:val="single" w:sz="4" w:space="0" w:color="auto"/>
            </w:tcBorders>
            <w:hideMark/>
          </w:tcPr>
          <w:p w14:paraId="65253887" w14:textId="33446756" w:rsidR="00AA5681" w:rsidRPr="00602F5A" w:rsidDel="00E46ADC" w:rsidRDefault="00AA5681" w:rsidP="0020118E">
            <w:pPr>
              <w:autoSpaceDE w:val="0"/>
              <w:autoSpaceDN w:val="0"/>
              <w:adjustRightInd w:val="0"/>
              <w:spacing w:line="276" w:lineRule="auto"/>
              <w:jc w:val="right"/>
              <w:rPr>
                <w:del w:id="5275" w:author="Stultz, Jake" w:date="2023-07-19T15:14:00Z"/>
                <w:sz w:val="20"/>
              </w:rPr>
            </w:pPr>
            <w:del w:id="5276" w:author="Stultz, Jake" w:date="2023-07-19T15:14:00Z">
              <w:r w:rsidRPr="00602F5A" w:rsidDel="00E46ADC">
                <w:rPr>
                  <w:sz w:val="20"/>
                </w:rPr>
                <w:delText xml:space="preserve">Total </w:delText>
              </w:r>
            </w:del>
          </w:p>
        </w:tc>
        <w:tc>
          <w:tcPr>
            <w:tcW w:w="1775" w:type="dxa"/>
            <w:tcBorders>
              <w:top w:val="single" w:sz="4" w:space="0" w:color="auto"/>
              <w:left w:val="single" w:sz="4" w:space="0" w:color="auto"/>
              <w:bottom w:val="single" w:sz="4" w:space="0" w:color="auto"/>
              <w:right w:val="single" w:sz="4" w:space="0" w:color="auto"/>
            </w:tcBorders>
            <w:hideMark/>
          </w:tcPr>
          <w:p w14:paraId="5FF68EF9" w14:textId="5CD33AD9" w:rsidR="00AA5681" w:rsidRPr="00602F5A" w:rsidDel="00E46ADC" w:rsidRDefault="00AA5681" w:rsidP="0020118E">
            <w:pPr>
              <w:autoSpaceDE w:val="0"/>
              <w:autoSpaceDN w:val="0"/>
              <w:adjustRightInd w:val="0"/>
              <w:spacing w:line="276" w:lineRule="auto"/>
              <w:jc w:val="center"/>
              <w:rPr>
                <w:del w:id="5277" w:author="Stultz, Jake" w:date="2023-07-19T15:14:00Z"/>
                <w:sz w:val="20"/>
              </w:rPr>
            </w:pPr>
            <w:del w:id="5278" w:author="Stultz, Jake" w:date="2023-07-19T15:14:00Z">
              <w:r w:rsidRPr="00602F5A" w:rsidDel="00E46ADC">
                <w:rPr>
                  <w:sz w:val="20"/>
                </w:rPr>
                <w:delText>18.70</w:delText>
              </w:r>
            </w:del>
          </w:p>
        </w:tc>
      </w:tr>
      <w:tr w:rsidR="00AA5681" w:rsidRPr="00602F5A" w:rsidDel="00E46ADC" w14:paraId="2370EA1A" w14:textId="3BCAF161" w:rsidTr="0020118E">
        <w:trPr>
          <w:jc w:val="center"/>
          <w:del w:id="5279" w:author="Stultz, Jake" w:date="2023-07-19T15:14:00Z"/>
        </w:trPr>
        <w:tc>
          <w:tcPr>
            <w:tcW w:w="3476" w:type="dxa"/>
            <w:tcBorders>
              <w:top w:val="single" w:sz="4" w:space="0" w:color="auto"/>
              <w:left w:val="single" w:sz="4" w:space="0" w:color="auto"/>
              <w:bottom w:val="single" w:sz="4" w:space="0" w:color="auto"/>
              <w:right w:val="single" w:sz="4" w:space="0" w:color="auto"/>
            </w:tcBorders>
            <w:hideMark/>
          </w:tcPr>
          <w:p w14:paraId="42771892" w14:textId="70AF493E" w:rsidR="00AA5681" w:rsidRPr="00602F5A" w:rsidDel="00E46ADC" w:rsidRDefault="00AA5681" w:rsidP="0020118E">
            <w:pPr>
              <w:autoSpaceDE w:val="0"/>
              <w:autoSpaceDN w:val="0"/>
              <w:adjustRightInd w:val="0"/>
              <w:spacing w:line="276" w:lineRule="auto"/>
              <w:jc w:val="right"/>
              <w:rPr>
                <w:del w:id="5280" w:author="Stultz, Jake" w:date="2023-07-19T15:14:00Z"/>
                <w:b/>
                <w:sz w:val="20"/>
              </w:rPr>
            </w:pPr>
            <w:del w:id="5281" w:author="Stultz, Jake" w:date="2023-07-19T15:14:00Z">
              <w:r w:rsidRPr="00602F5A" w:rsidDel="00E46ADC">
                <w:rPr>
                  <w:b/>
                  <w:sz w:val="20"/>
                </w:rPr>
                <w:delText>Total Net Periodic Pension Cost</w:delText>
              </w:r>
            </w:del>
          </w:p>
        </w:tc>
        <w:tc>
          <w:tcPr>
            <w:tcW w:w="1775" w:type="dxa"/>
            <w:tcBorders>
              <w:top w:val="single" w:sz="4" w:space="0" w:color="auto"/>
              <w:left w:val="single" w:sz="4" w:space="0" w:color="auto"/>
              <w:bottom w:val="single" w:sz="4" w:space="0" w:color="auto"/>
              <w:right w:val="single" w:sz="4" w:space="0" w:color="auto"/>
            </w:tcBorders>
            <w:hideMark/>
          </w:tcPr>
          <w:p w14:paraId="6DF67845" w14:textId="1B022179" w:rsidR="00AA5681" w:rsidRPr="00602F5A" w:rsidDel="00E46ADC" w:rsidRDefault="00AA5681" w:rsidP="0020118E">
            <w:pPr>
              <w:autoSpaceDE w:val="0"/>
              <w:autoSpaceDN w:val="0"/>
              <w:adjustRightInd w:val="0"/>
              <w:spacing w:line="276" w:lineRule="auto"/>
              <w:jc w:val="center"/>
              <w:rPr>
                <w:del w:id="5282" w:author="Stultz, Jake" w:date="2023-07-19T15:14:00Z"/>
                <w:b/>
                <w:sz w:val="20"/>
              </w:rPr>
            </w:pPr>
            <w:del w:id="5283" w:author="Stultz, Jake" w:date="2023-07-19T15:14:00Z">
              <w:r w:rsidRPr="00602F5A" w:rsidDel="00E46ADC">
                <w:rPr>
                  <w:b/>
                  <w:sz w:val="20"/>
                </w:rPr>
                <w:delText>218.70</w:delText>
              </w:r>
            </w:del>
          </w:p>
        </w:tc>
      </w:tr>
    </w:tbl>
    <w:p w14:paraId="3DD1A4D0" w14:textId="739AE895" w:rsidR="00AA5681" w:rsidRPr="00FF4A3A" w:rsidDel="00E46ADC" w:rsidRDefault="00AA5681" w:rsidP="00AA5681">
      <w:pPr>
        <w:autoSpaceDE w:val="0"/>
        <w:autoSpaceDN w:val="0"/>
        <w:adjustRightInd w:val="0"/>
        <w:ind w:firstLine="360"/>
        <w:jc w:val="both"/>
        <w:rPr>
          <w:del w:id="5284" w:author="Stultz, Jake" w:date="2023-07-19T15:14:00Z"/>
          <w:sz w:val="16"/>
          <w:szCs w:val="16"/>
        </w:rPr>
      </w:pPr>
    </w:p>
    <w:p w14:paraId="2EAC9056" w14:textId="2A75F775" w:rsidR="00AA5681" w:rsidRPr="00FF4A3A" w:rsidDel="00E46ADC" w:rsidRDefault="00AA5681" w:rsidP="00AA5681">
      <w:pPr>
        <w:autoSpaceDE w:val="0"/>
        <w:autoSpaceDN w:val="0"/>
        <w:adjustRightInd w:val="0"/>
        <w:jc w:val="center"/>
        <w:rPr>
          <w:del w:id="5285" w:author="Stultz, Jake" w:date="2023-07-19T15:14:00Z"/>
          <w:sz w:val="22"/>
          <w:szCs w:val="22"/>
        </w:rPr>
      </w:pPr>
      <w:del w:id="5286" w:author="Stultz, Jake" w:date="2023-07-19T15:14:00Z">
        <w:r w:rsidRPr="00FF4A3A" w:rsidDel="00E46ADC">
          <w:rPr>
            <w:sz w:val="22"/>
            <w:szCs w:val="22"/>
          </w:rPr>
          <w:delText>(Previous notes on amortization continue to apply.)</w:delText>
        </w:r>
      </w:del>
    </w:p>
    <w:p w14:paraId="2D2A05BD" w14:textId="0AA30E10" w:rsidR="00AA5681" w:rsidRPr="00FF4A3A" w:rsidDel="00E46ADC" w:rsidRDefault="00AA5681" w:rsidP="00AA5681">
      <w:pPr>
        <w:autoSpaceDE w:val="0"/>
        <w:autoSpaceDN w:val="0"/>
        <w:adjustRightInd w:val="0"/>
        <w:ind w:firstLine="360"/>
        <w:jc w:val="both"/>
        <w:rPr>
          <w:del w:id="5287" w:author="Stultz, Jake" w:date="2023-07-19T15:14:00Z"/>
          <w:sz w:val="16"/>
          <w:szCs w:val="16"/>
        </w:rPr>
      </w:pPr>
    </w:p>
    <w:p w14:paraId="402AFCFA" w14:textId="591C2D45" w:rsidR="00AA5681" w:rsidRPr="00FF4A3A" w:rsidDel="00E46ADC" w:rsidRDefault="00AA5681" w:rsidP="00AA5681">
      <w:pPr>
        <w:tabs>
          <w:tab w:val="left" w:pos="720"/>
          <w:tab w:val="right" w:pos="6840"/>
        </w:tabs>
        <w:autoSpaceDE w:val="0"/>
        <w:autoSpaceDN w:val="0"/>
        <w:adjustRightInd w:val="0"/>
        <w:ind w:firstLine="360"/>
        <w:jc w:val="both"/>
        <w:rPr>
          <w:del w:id="5288" w:author="Stultz, Jake" w:date="2023-07-19T15:14:00Z"/>
          <w:sz w:val="22"/>
          <w:szCs w:val="22"/>
        </w:rPr>
      </w:pPr>
      <w:del w:id="5289" w:author="Stultz, Jake" w:date="2023-07-19T15:14:00Z">
        <w:r w:rsidRPr="00FF4A3A" w:rsidDel="00E46ADC">
          <w:rPr>
            <w:sz w:val="22"/>
            <w:szCs w:val="22"/>
          </w:rPr>
          <w:delText>W.</w:delText>
        </w:r>
        <w:r w:rsidRPr="00FF4A3A" w:rsidDel="00E46ADC">
          <w:rPr>
            <w:sz w:val="22"/>
            <w:szCs w:val="22"/>
          </w:rPr>
          <w:tab/>
          <w:delText>Overfunded Plan Asset</w:delText>
        </w:r>
        <w:r w:rsidRPr="00FF4A3A" w:rsidDel="00E46ADC">
          <w:rPr>
            <w:sz w:val="22"/>
            <w:szCs w:val="22"/>
          </w:rPr>
          <w:tab/>
          <w:delText>18.70</w:delText>
        </w:r>
      </w:del>
    </w:p>
    <w:p w14:paraId="4C37CA14" w14:textId="3F220C44" w:rsidR="00AA5681" w:rsidRPr="00851B4B" w:rsidDel="00E46ADC" w:rsidRDefault="00AA5681" w:rsidP="00AA5681">
      <w:pPr>
        <w:tabs>
          <w:tab w:val="left" w:pos="720"/>
        </w:tabs>
        <w:autoSpaceDE w:val="0"/>
        <w:autoSpaceDN w:val="0"/>
        <w:adjustRightInd w:val="0"/>
        <w:ind w:firstLine="360"/>
        <w:jc w:val="both"/>
        <w:rPr>
          <w:del w:id="5290" w:author="Stultz, Jake" w:date="2023-07-19T15:14:00Z"/>
          <w:i/>
          <w:sz w:val="22"/>
          <w:szCs w:val="22"/>
        </w:rPr>
      </w:pPr>
      <w:del w:id="5291" w:author="Stultz, Jake" w:date="2023-07-19T15:14:00Z">
        <w:r w:rsidRPr="00851B4B" w:rsidDel="00E46ADC">
          <w:rPr>
            <w:i/>
            <w:sz w:val="22"/>
            <w:szCs w:val="22"/>
          </w:rPr>
          <w:tab/>
          <w:delText>(Aggregate Write-In for Other-Than-Invested Assets)</w:delText>
        </w:r>
      </w:del>
    </w:p>
    <w:p w14:paraId="13503124" w14:textId="07C74655" w:rsidR="00AA5681" w:rsidRPr="00FF4A3A" w:rsidDel="00E46ADC" w:rsidRDefault="00AA5681" w:rsidP="00AA5681">
      <w:pPr>
        <w:tabs>
          <w:tab w:val="right" w:pos="8280"/>
        </w:tabs>
        <w:autoSpaceDE w:val="0"/>
        <w:autoSpaceDN w:val="0"/>
        <w:adjustRightInd w:val="0"/>
        <w:ind w:left="720" w:firstLine="720"/>
        <w:jc w:val="both"/>
        <w:rPr>
          <w:del w:id="5292" w:author="Stultz, Jake" w:date="2023-07-19T15:14:00Z"/>
          <w:sz w:val="22"/>
          <w:szCs w:val="22"/>
        </w:rPr>
      </w:pPr>
      <w:del w:id="5293" w:author="Stultz, Jake" w:date="2023-07-19T15:14:00Z">
        <w:r w:rsidRPr="00FF4A3A" w:rsidDel="00E46ADC">
          <w:rPr>
            <w:sz w:val="22"/>
            <w:szCs w:val="22"/>
          </w:rPr>
          <w:delText>Unassigned Funds</w:delText>
        </w:r>
        <w:r w:rsidRPr="00FF4A3A" w:rsidDel="00E46ADC">
          <w:rPr>
            <w:sz w:val="22"/>
            <w:szCs w:val="22"/>
          </w:rPr>
          <w:tab/>
          <w:delText>18.70</w:delText>
        </w:r>
      </w:del>
    </w:p>
    <w:p w14:paraId="0679FDAF" w14:textId="30F35A03" w:rsidR="00AA5681" w:rsidRPr="00FF4A3A" w:rsidDel="00E46ADC" w:rsidRDefault="00AA5681" w:rsidP="00AA5681">
      <w:pPr>
        <w:autoSpaceDE w:val="0"/>
        <w:autoSpaceDN w:val="0"/>
        <w:adjustRightInd w:val="0"/>
        <w:ind w:left="720" w:firstLine="720"/>
        <w:jc w:val="both"/>
        <w:rPr>
          <w:del w:id="5294" w:author="Stultz, Jake" w:date="2023-07-19T15:14:00Z"/>
          <w:sz w:val="22"/>
          <w:szCs w:val="22"/>
        </w:rPr>
      </w:pPr>
      <w:del w:id="5295" w:author="Stultz, Jake" w:date="2023-07-19T15:14:00Z">
        <w:r w:rsidRPr="00FF4A3A" w:rsidDel="00E46ADC">
          <w:rPr>
            <w:sz w:val="22"/>
            <w:szCs w:val="22"/>
          </w:rPr>
          <w:tab/>
        </w:r>
        <w:r w:rsidRPr="00FF4A3A" w:rsidDel="00E46ADC">
          <w:rPr>
            <w:sz w:val="22"/>
            <w:szCs w:val="22"/>
          </w:rPr>
          <w:tab/>
        </w:r>
      </w:del>
    </w:p>
    <w:p w14:paraId="1105E09E" w14:textId="6C78C4A5" w:rsidR="00AA5681" w:rsidRPr="00FF4A3A" w:rsidDel="00E46ADC" w:rsidRDefault="00AA5681" w:rsidP="00AA5681">
      <w:pPr>
        <w:autoSpaceDE w:val="0"/>
        <w:autoSpaceDN w:val="0"/>
        <w:adjustRightInd w:val="0"/>
        <w:ind w:left="360"/>
        <w:jc w:val="both"/>
        <w:rPr>
          <w:del w:id="5296" w:author="Stultz, Jake" w:date="2023-07-19T15:14:00Z"/>
          <w:sz w:val="22"/>
          <w:szCs w:val="22"/>
        </w:rPr>
      </w:pPr>
      <w:del w:id="5297" w:author="Stultz, Jake" w:date="2023-07-19T15:14:00Z">
        <w:r w:rsidRPr="00FF4A3A" w:rsidDel="00E46ADC">
          <w:rPr>
            <w:sz w:val="22"/>
            <w:szCs w:val="22"/>
          </w:rPr>
          <w:delText xml:space="preserve">This entry occurs prior to amortization of the transition items. This entry reverses a portion of the unrecognized items recognized to unassigned funds as part of the transition guidance (even if recognized subsequent to initial recognition under the deferral option) for the amount that will be amortized into periodic pension cost for the current period.  </w:delText>
        </w:r>
      </w:del>
    </w:p>
    <w:p w14:paraId="2986D029" w14:textId="701CD604" w:rsidR="00AA5681" w:rsidRPr="00FF4A3A" w:rsidDel="00E46ADC" w:rsidRDefault="00AA5681" w:rsidP="00AA5681">
      <w:pPr>
        <w:autoSpaceDE w:val="0"/>
        <w:autoSpaceDN w:val="0"/>
        <w:adjustRightInd w:val="0"/>
        <w:jc w:val="both"/>
        <w:rPr>
          <w:del w:id="5298" w:author="Stultz, Jake" w:date="2023-07-19T15:14:00Z"/>
          <w:sz w:val="22"/>
          <w:szCs w:val="22"/>
        </w:rPr>
      </w:pPr>
    </w:p>
    <w:p w14:paraId="33EC88AA" w14:textId="6A698813" w:rsidR="00AA5681" w:rsidRPr="00FF4A3A" w:rsidDel="00E46ADC" w:rsidRDefault="00AA5681" w:rsidP="00AA5681">
      <w:pPr>
        <w:tabs>
          <w:tab w:val="left" w:pos="720"/>
          <w:tab w:val="right" w:pos="6840"/>
        </w:tabs>
        <w:autoSpaceDE w:val="0"/>
        <w:autoSpaceDN w:val="0"/>
        <w:adjustRightInd w:val="0"/>
        <w:ind w:left="360"/>
        <w:jc w:val="both"/>
        <w:rPr>
          <w:del w:id="5299" w:author="Stultz, Jake" w:date="2023-07-19T15:14:00Z"/>
          <w:sz w:val="22"/>
          <w:szCs w:val="22"/>
        </w:rPr>
      </w:pPr>
      <w:del w:id="5300" w:author="Stultz, Jake" w:date="2023-07-19T15:14:00Z">
        <w:r w:rsidRPr="00FF4A3A" w:rsidDel="00E46ADC">
          <w:rPr>
            <w:sz w:val="22"/>
            <w:szCs w:val="22"/>
          </w:rPr>
          <w:delText>X.</w:delText>
        </w:r>
        <w:r w:rsidRPr="00FF4A3A" w:rsidDel="00E46ADC">
          <w:rPr>
            <w:sz w:val="22"/>
            <w:szCs w:val="22"/>
          </w:rPr>
          <w:tab/>
          <w:delText>Unassigned Funds</w:delText>
        </w:r>
        <w:r w:rsidRPr="00FF4A3A" w:rsidDel="00E46ADC">
          <w:rPr>
            <w:sz w:val="22"/>
            <w:szCs w:val="22"/>
          </w:rPr>
          <w:tab/>
          <w:delText>18.70</w:delText>
        </w:r>
      </w:del>
    </w:p>
    <w:p w14:paraId="1443BE72" w14:textId="3627732F" w:rsidR="00AA5681" w:rsidRPr="00FF4A3A" w:rsidDel="00E46ADC" w:rsidRDefault="00AA5681" w:rsidP="00AA5681">
      <w:pPr>
        <w:tabs>
          <w:tab w:val="right" w:pos="8280"/>
        </w:tabs>
        <w:autoSpaceDE w:val="0"/>
        <w:autoSpaceDN w:val="0"/>
        <w:adjustRightInd w:val="0"/>
        <w:ind w:left="720" w:firstLine="720"/>
        <w:jc w:val="both"/>
        <w:rPr>
          <w:del w:id="5301" w:author="Stultz, Jake" w:date="2023-07-19T15:14:00Z"/>
          <w:sz w:val="22"/>
          <w:szCs w:val="22"/>
        </w:rPr>
      </w:pPr>
      <w:del w:id="5302" w:author="Stultz, Jake" w:date="2023-07-19T15:14:00Z">
        <w:r w:rsidRPr="00FF4A3A" w:rsidDel="00E46ADC">
          <w:rPr>
            <w:sz w:val="22"/>
            <w:szCs w:val="22"/>
          </w:rPr>
          <w:delText>Change in Nonadmitted – Overfunded Plan Asset</w:delText>
        </w:r>
        <w:r w:rsidRPr="00FF4A3A" w:rsidDel="00E46ADC">
          <w:rPr>
            <w:sz w:val="22"/>
            <w:szCs w:val="22"/>
          </w:rPr>
          <w:tab/>
          <w:delText>18.70</w:delText>
        </w:r>
      </w:del>
    </w:p>
    <w:p w14:paraId="05EDE958" w14:textId="544DA245" w:rsidR="00AA5681" w:rsidRPr="00FF4A3A" w:rsidDel="00E46ADC" w:rsidRDefault="00AA5681" w:rsidP="00AA5681">
      <w:pPr>
        <w:autoSpaceDE w:val="0"/>
        <w:autoSpaceDN w:val="0"/>
        <w:adjustRightInd w:val="0"/>
        <w:jc w:val="both"/>
        <w:rPr>
          <w:del w:id="5303" w:author="Stultz, Jake" w:date="2023-07-19T15:14:00Z"/>
          <w:sz w:val="22"/>
          <w:szCs w:val="22"/>
        </w:rPr>
      </w:pPr>
      <w:del w:id="5304" w:author="Stultz, Jake" w:date="2023-07-19T15:14:00Z">
        <w:r w:rsidRPr="00FF4A3A" w:rsidDel="00E46ADC">
          <w:rPr>
            <w:sz w:val="22"/>
            <w:szCs w:val="22"/>
          </w:rPr>
          <w:tab/>
        </w:r>
        <w:r w:rsidRPr="00FF4A3A" w:rsidDel="00E46ADC">
          <w:rPr>
            <w:sz w:val="22"/>
            <w:szCs w:val="22"/>
          </w:rPr>
          <w:tab/>
        </w:r>
      </w:del>
    </w:p>
    <w:p w14:paraId="131D84DA" w14:textId="5D8F1837" w:rsidR="00AA5681" w:rsidRPr="00FF4A3A" w:rsidDel="00E46ADC" w:rsidRDefault="00AA5681" w:rsidP="00AA5681">
      <w:pPr>
        <w:autoSpaceDE w:val="0"/>
        <w:autoSpaceDN w:val="0"/>
        <w:adjustRightInd w:val="0"/>
        <w:ind w:left="360"/>
        <w:jc w:val="both"/>
        <w:rPr>
          <w:del w:id="5305" w:author="Stultz, Jake" w:date="2023-07-19T15:14:00Z"/>
          <w:sz w:val="22"/>
          <w:szCs w:val="22"/>
        </w:rPr>
      </w:pPr>
      <w:del w:id="5306" w:author="Stultz, Jake" w:date="2023-07-19T15:14:00Z">
        <w:r w:rsidRPr="00FF4A3A" w:rsidDel="00E46ADC">
          <w:rPr>
            <w:sz w:val="22"/>
            <w:szCs w:val="22"/>
          </w:rPr>
          <w:delText>Entry reflects the change in nonadmitted assets from entry “W</w:delText>
        </w:r>
        <w:r w:rsidDel="00E46ADC">
          <w:rPr>
            <w:sz w:val="22"/>
            <w:szCs w:val="22"/>
          </w:rPr>
          <w:delText>.</w:delText>
        </w:r>
        <w:r w:rsidRPr="00FF4A3A" w:rsidDel="00E46ADC">
          <w:rPr>
            <w:sz w:val="22"/>
            <w:szCs w:val="22"/>
          </w:rPr>
          <w:delText>”</w:delText>
        </w:r>
      </w:del>
    </w:p>
    <w:p w14:paraId="6E7E554B" w14:textId="55A0CB53" w:rsidR="00AA5681" w:rsidRPr="00FF4A3A" w:rsidDel="00E46ADC" w:rsidRDefault="00AA5681" w:rsidP="00AA5681">
      <w:pPr>
        <w:autoSpaceDE w:val="0"/>
        <w:autoSpaceDN w:val="0"/>
        <w:adjustRightInd w:val="0"/>
        <w:ind w:left="360"/>
        <w:jc w:val="both"/>
        <w:rPr>
          <w:del w:id="5307" w:author="Stultz, Jake" w:date="2023-07-19T15:14:00Z"/>
          <w:sz w:val="22"/>
          <w:szCs w:val="22"/>
        </w:rPr>
      </w:pPr>
    </w:p>
    <w:p w14:paraId="7F9AFDA0" w14:textId="00E08E8A" w:rsidR="00AA5681" w:rsidRPr="00FF4A3A" w:rsidDel="00E46ADC" w:rsidRDefault="00AA5681" w:rsidP="00AA5681">
      <w:pPr>
        <w:tabs>
          <w:tab w:val="left" w:pos="720"/>
          <w:tab w:val="right" w:pos="6840"/>
        </w:tabs>
        <w:autoSpaceDE w:val="0"/>
        <w:autoSpaceDN w:val="0"/>
        <w:adjustRightInd w:val="0"/>
        <w:ind w:left="360"/>
        <w:jc w:val="both"/>
        <w:rPr>
          <w:del w:id="5308" w:author="Stultz, Jake" w:date="2023-07-19T15:14:00Z"/>
          <w:sz w:val="22"/>
          <w:szCs w:val="22"/>
        </w:rPr>
      </w:pPr>
      <w:del w:id="5309" w:author="Stultz, Jake" w:date="2023-07-19T15:14:00Z">
        <w:r w:rsidRPr="00FF4A3A" w:rsidDel="00E46ADC">
          <w:rPr>
            <w:sz w:val="22"/>
            <w:szCs w:val="22"/>
          </w:rPr>
          <w:delText>Y.</w:delText>
        </w:r>
        <w:r w:rsidRPr="00FF4A3A" w:rsidDel="00E46ADC">
          <w:rPr>
            <w:sz w:val="22"/>
            <w:szCs w:val="22"/>
          </w:rPr>
          <w:tab/>
          <w:delText>Net Periodic Pension Cost</w:delText>
        </w:r>
        <w:r w:rsidRPr="00FF4A3A" w:rsidDel="00E46ADC">
          <w:rPr>
            <w:sz w:val="22"/>
            <w:szCs w:val="22"/>
          </w:rPr>
          <w:tab/>
          <w:delText>218.70</w:delText>
        </w:r>
      </w:del>
    </w:p>
    <w:p w14:paraId="7800EC2A" w14:textId="569EE408" w:rsidR="00AA5681" w:rsidRPr="00FF4A3A" w:rsidDel="00E46ADC" w:rsidRDefault="00AA5681" w:rsidP="00AA5681">
      <w:pPr>
        <w:tabs>
          <w:tab w:val="right" w:pos="8280"/>
        </w:tabs>
        <w:autoSpaceDE w:val="0"/>
        <w:autoSpaceDN w:val="0"/>
        <w:adjustRightInd w:val="0"/>
        <w:ind w:left="360" w:firstLine="1080"/>
        <w:jc w:val="both"/>
        <w:rPr>
          <w:del w:id="5310" w:author="Stultz, Jake" w:date="2023-07-19T15:14:00Z"/>
          <w:sz w:val="22"/>
          <w:szCs w:val="22"/>
        </w:rPr>
      </w:pPr>
      <w:del w:id="5311" w:author="Stultz, Jake" w:date="2023-07-19T15:14:00Z">
        <w:r w:rsidRPr="00FF4A3A" w:rsidDel="00E46ADC">
          <w:rPr>
            <w:sz w:val="22"/>
            <w:szCs w:val="22"/>
          </w:rPr>
          <w:delText>Prepaid Benefit Cost</w:delText>
        </w:r>
        <w:r w:rsidRPr="00FF4A3A" w:rsidDel="00E46ADC">
          <w:rPr>
            <w:sz w:val="22"/>
            <w:szCs w:val="22"/>
          </w:rPr>
          <w:tab/>
          <w:delText>218.70</w:delText>
        </w:r>
      </w:del>
    </w:p>
    <w:p w14:paraId="56711000" w14:textId="754E4C75" w:rsidR="00AA5681" w:rsidRPr="00851B4B" w:rsidDel="00E46ADC" w:rsidRDefault="00AA5681" w:rsidP="00AA5681">
      <w:pPr>
        <w:tabs>
          <w:tab w:val="left" w:pos="1440"/>
        </w:tabs>
        <w:autoSpaceDE w:val="0"/>
        <w:autoSpaceDN w:val="0"/>
        <w:adjustRightInd w:val="0"/>
        <w:ind w:firstLine="360"/>
        <w:jc w:val="both"/>
        <w:rPr>
          <w:del w:id="5312" w:author="Stultz, Jake" w:date="2023-07-19T15:14:00Z"/>
          <w:i/>
          <w:sz w:val="22"/>
          <w:szCs w:val="22"/>
        </w:rPr>
      </w:pPr>
      <w:del w:id="5313" w:author="Stultz, Jake" w:date="2023-07-19T15:14:00Z">
        <w:r w:rsidRPr="00851B4B" w:rsidDel="00E46ADC">
          <w:rPr>
            <w:i/>
            <w:sz w:val="22"/>
            <w:szCs w:val="22"/>
          </w:rPr>
          <w:tab/>
          <w:delText>(Aggregate Write-In for Other-Than-Invested Assets)</w:delText>
        </w:r>
      </w:del>
    </w:p>
    <w:p w14:paraId="4A7FBCDF" w14:textId="57D814E5" w:rsidR="00AA5681" w:rsidRPr="00FF4A3A" w:rsidDel="00E46ADC" w:rsidRDefault="00AA5681" w:rsidP="00AA5681">
      <w:pPr>
        <w:autoSpaceDE w:val="0"/>
        <w:autoSpaceDN w:val="0"/>
        <w:adjustRightInd w:val="0"/>
        <w:ind w:firstLine="360"/>
        <w:jc w:val="both"/>
        <w:rPr>
          <w:del w:id="5314" w:author="Stultz, Jake" w:date="2023-07-19T15:14:00Z"/>
          <w:sz w:val="22"/>
          <w:szCs w:val="22"/>
        </w:rPr>
      </w:pPr>
    </w:p>
    <w:p w14:paraId="217D8DEE" w14:textId="69A4B90E" w:rsidR="00AA5681" w:rsidRPr="00FF4A3A" w:rsidDel="00E46ADC" w:rsidRDefault="00AA5681" w:rsidP="00AA5681">
      <w:pPr>
        <w:autoSpaceDE w:val="0"/>
        <w:autoSpaceDN w:val="0"/>
        <w:adjustRightInd w:val="0"/>
        <w:ind w:left="360"/>
        <w:jc w:val="both"/>
        <w:rPr>
          <w:del w:id="5315" w:author="Stultz, Jake" w:date="2023-07-19T15:14:00Z"/>
          <w:sz w:val="22"/>
          <w:szCs w:val="22"/>
        </w:rPr>
      </w:pPr>
      <w:del w:id="5316" w:author="Stultz, Jake" w:date="2023-07-19T15:14:00Z">
        <w:r w:rsidRPr="00FF4A3A" w:rsidDel="00E46ADC">
          <w:rPr>
            <w:sz w:val="22"/>
            <w:szCs w:val="22"/>
          </w:rPr>
          <w:delText xml:space="preserve">This entry recognizes net periodic pension cost for the service cost, interest cost, expected return on plan assets and amortization of the noted items. As the plan has a prepaid benefit cost, this will be reduced with the recognition of periodic cost. </w:delText>
        </w:r>
      </w:del>
    </w:p>
    <w:p w14:paraId="68BAB1E9" w14:textId="6F5C4059" w:rsidR="00AA5681" w:rsidRPr="00FF4A3A" w:rsidDel="00E46ADC" w:rsidRDefault="00AA5681" w:rsidP="00AA5681">
      <w:pPr>
        <w:tabs>
          <w:tab w:val="left" w:pos="720"/>
        </w:tabs>
        <w:autoSpaceDE w:val="0"/>
        <w:autoSpaceDN w:val="0"/>
        <w:adjustRightInd w:val="0"/>
        <w:jc w:val="both"/>
        <w:rPr>
          <w:del w:id="5317" w:author="Stultz, Jake" w:date="2023-07-19T15:14:00Z"/>
          <w:sz w:val="22"/>
          <w:szCs w:val="22"/>
        </w:rPr>
      </w:pPr>
    </w:p>
    <w:p w14:paraId="5D48184D" w14:textId="39B04D55" w:rsidR="00AA5681" w:rsidRPr="00FF4A3A" w:rsidDel="00E46ADC" w:rsidRDefault="00AA5681" w:rsidP="00AA5681">
      <w:pPr>
        <w:tabs>
          <w:tab w:val="left" w:pos="720"/>
          <w:tab w:val="right" w:pos="6840"/>
        </w:tabs>
        <w:autoSpaceDE w:val="0"/>
        <w:autoSpaceDN w:val="0"/>
        <w:adjustRightInd w:val="0"/>
        <w:ind w:firstLine="360"/>
        <w:jc w:val="both"/>
        <w:rPr>
          <w:del w:id="5318" w:author="Stultz, Jake" w:date="2023-07-19T15:14:00Z"/>
          <w:sz w:val="22"/>
          <w:szCs w:val="22"/>
        </w:rPr>
      </w:pPr>
      <w:del w:id="5319" w:author="Stultz, Jake" w:date="2023-07-19T15:14:00Z">
        <w:r w:rsidRPr="00FF4A3A" w:rsidDel="00E46ADC">
          <w:rPr>
            <w:sz w:val="22"/>
            <w:szCs w:val="22"/>
          </w:rPr>
          <w:delText>Z.</w:delText>
        </w:r>
        <w:r w:rsidRPr="00FF4A3A" w:rsidDel="00E46ADC">
          <w:rPr>
            <w:sz w:val="22"/>
            <w:szCs w:val="22"/>
          </w:rPr>
          <w:tab/>
          <w:delText>Change in Nonadmitted – Prepaid Benefit Cost</w:delText>
        </w:r>
        <w:r w:rsidRPr="00FF4A3A" w:rsidDel="00E46ADC">
          <w:rPr>
            <w:sz w:val="22"/>
            <w:szCs w:val="22"/>
          </w:rPr>
          <w:tab/>
          <w:delText>218.70</w:delText>
        </w:r>
      </w:del>
    </w:p>
    <w:p w14:paraId="31D927F4" w14:textId="254E2AEB" w:rsidR="00AA5681" w:rsidRPr="00FF4A3A" w:rsidDel="00E46ADC" w:rsidRDefault="00AA5681" w:rsidP="00AA5681">
      <w:pPr>
        <w:tabs>
          <w:tab w:val="right" w:pos="8280"/>
        </w:tabs>
        <w:autoSpaceDE w:val="0"/>
        <w:autoSpaceDN w:val="0"/>
        <w:adjustRightInd w:val="0"/>
        <w:ind w:left="720" w:firstLine="720"/>
        <w:jc w:val="both"/>
        <w:rPr>
          <w:del w:id="5320" w:author="Stultz, Jake" w:date="2023-07-19T15:14:00Z"/>
          <w:sz w:val="22"/>
          <w:szCs w:val="22"/>
        </w:rPr>
      </w:pPr>
      <w:del w:id="5321" w:author="Stultz, Jake" w:date="2023-07-19T15:14:00Z">
        <w:r w:rsidRPr="00FF4A3A" w:rsidDel="00E46ADC">
          <w:rPr>
            <w:sz w:val="22"/>
            <w:szCs w:val="22"/>
          </w:rPr>
          <w:delText>Unassigned Funds</w:delText>
        </w:r>
        <w:r w:rsidRPr="00FF4A3A" w:rsidDel="00E46ADC">
          <w:rPr>
            <w:sz w:val="22"/>
            <w:szCs w:val="22"/>
          </w:rPr>
          <w:tab/>
          <w:delText>218.70</w:delText>
        </w:r>
      </w:del>
    </w:p>
    <w:p w14:paraId="72DE7748" w14:textId="42D130BE" w:rsidR="00AA5681" w:rsidRPr="00FF4A3A" w:rsidDel="00E46ADC" w:rsidRDefault="00AA5681" w:rsidP="00AA5681">
      <w:pPr>
        <w:autoSpaceDE w:val="0"/>
        <w:autoSpaceDN w:val="0"/>
        <w:adjustRightInd w:val="0"/>
        <w:ind w:left="360" w:firstLine="1080"/>
        <w:jc w:val="both"/>
        <w:rPr>
          <w:del w:id="5322" w:author="Stultz, Jake" w:date="2023-07-19T15:14:00Z"/>
          <w:sz w:val="22"/>
          <w:szCs w:val="22"/>
        </w:rPr>
      </w:pPr>
    </w:p>
    <w:p w14:paraId="5B92F579" w14:textId="1BF2FDA1" w:rsidR="00AA5681" w:rsidRPr="00FF4A3A" w:rsidDel="00E46ADC" w:rsidRDefault="00AA5681" w:rsidP="00AA5681">
      <w:pPr>
        <w:autoSpaceDE w:val="0"/>
        <w:autoSpaceDN w:val="0"/>
        <w:adjustRightInd w:val="0"/>
        <w:ind w:left="360"/>
        <w:jc w:val="both"/>
        <w:rPr>
          <w:del w:id="5323" w:author="Stultz, Jake" w:date="2023-07-19T15:14:00Z"/>
          <w:bCs/>
          <w:iCs/>
          <w:sz w:val="22"/>
          <w:szCs w:val="22"/>
        </w:rPr>
      </w:pPr>
      <w:del w:id="5324" w:author="Stultz, Jake" w:date="2023-07-19T15:14:00Z">
        <w:r w:rsidRPr="00FF4A3A" w:rsidDel="00E46ADC">
          <w:rPr>
            <w:sz w:val="22"/>
            <w:szCs w:val="22"/>
          </w:rPr>
          <w:delText>Entry reflects the change in nonadmitted assets from entry “Y</w:delText>
        </w:r>
        <w:r w:rsidDel="00E46ADC">
          <w:rPr>
            <w:sz w:val="22"/>
            <w:szCs w:val="22"/>
          </w:rPr>
          <w:delText>.</w:delText>
        </w:r>
        <w:r w:rsidRPr="00FF4A3A" w:rsidDel="00E46ADC">
          <w:rPr>
            <w:sz w:val="22"/>
            <w:szCs w:val="22"/>
          </w:rPr>
          <w:delText xml:space="preserve">”  </w:delText>
        </w:r>
        <w:r w:rsidRPr="00FF4A3A" w:rsidDel="00E46ADC">
          <w:rPr>
            <w:bCs/>
            <w:iCs/>
            <w:sz w:val="22"/>
            <w:szCs w:val="22"/>
          </w:rPr>
          <w:delText xml:space="preserve">This example assumes no additional changes in the PBO or Fair Value of Plan Assets at year-end.  In practice, there will always be changes in the year-end PBO due to changes in the discount rate used to calculate the PBO, actuarial demographics different than expected, etc.  An additional variation is </w:delText>
        </w:r>
        <w:r w:rsidRPr="001209FA" w:rsidDel="00E46ADC">
          <w:rPr>
            <w:b/>
            <w:bCs/>
            <w:iCs/>
            <w:sz w:val="22"/>
            <w:szCs w:val="22"/>
          </w:rPr>
          <w:delText>actual</w:delText>
        </w:r>
        <w:r w:rsidRPr="00FF4A3A" w:rsidDel="00E46ADC">
          <w:rPr>
            <w:bCs/>
            <w:iCs/>
            <w:sz w:val="22"/>
            <w:szCs w:val="22"/>
          </w:rPr>
          <w:delText xml:space="preserve"> return on plan assets different from </w:delText>
        </w:r>
        <w:r w:rsidRPr="001209FA" w:rsidDel="00E46ADC">
          <w:rPr>
            <w:b/>
            <w:bCs/>
            <w:iCs/>
            <w:sz w:val="22"/>
            <w:szCs w:val="22"/>
          </w:rPr>
          <w:delText>expected</w:delText>
        </w:r>
        <w:r w:rsidRPr="00FF4A3A" w:rsidDel="00E46ADC">
          <w:rPr>
            <w:bCs/>
            <w:iCs/>
            <w:sz w:val="22"/>
            <w:szCs w:val="22"/>
          </w:rPr>
          <w:delText xml:space="preserve"> return on plan assets.  All of these factors will impact the year-end funded status, and will also need to be recorded at year-end in an </w:delText>
        </w:r>
        <w:r w:rsidRPr="001209FA" w:rsidDel="00E46ADC">
          <w:rPr>
            <w:b/>
            <w:bCs/>
            <w:iCs/>
            <w:sz w:val="22"/>
            <w:szCs w:val="22"/>
          </w:rPr>
          <w:delText>additional entry</w:delText>
        </w:r>
        <w:r w:rsidRPr="00FF4A3A" w:rsidDel="00E46ADC">
          <w:rPr>
            <w:bCs/>
            <w:iCs/>
            <w:sz w:val="22"/>
            <w:szCs w:val="22"/>
          </w:rPr>
          <w:delText xml:space="preserve"> impacting the Overfunded Plan Asset.  If the plan became underfunded due to these changes, then the amount of the underfunding would then be recorded as a Liability for Pension Benefits.</w:delText>
        </w:r>
      </w:del>
    </w:p>
    <w:p w14:paraId="2FE00796" w14:textId="53F8DC0F" w:rsidR="00AA5681" w:rsidRPr="00FF4A3A" w:rsidDel="00E46ADC" w:rsidRDefault="00AA5681" w:rsidP="00AA5681">
      <w:pPr>
        <w:autoSpaceDE w:val="0"/>
        <w:autoSpaceDN w:val="0"/>
        <w:adjustRightInd w:val="0"/>
        <w:ind w:left="360"/>
        <w:jc w:val="both"/>
        <w:rPr>
          <w:del w:id="5325" w:author="Stultz, Jake" w:date="2023-07-19T15:14:00Z"/>
          <w:bCs/>
          <w:iCs/>
          <w:sz w:val="22"/>
          <w:szCs w:val="22"/>
        </w:rPr>
      </w:pPr>
    </w:p>
    <w:p w14:paraId="408FDD29" w14:textId="7B11EE6E" w:rsidR="00AA5681" w:rsidRPr="00FF4A3A" w:rsidDel="00E46ADC" w:rsidRDefault="00AA5681" w:rsidP="00AA5681">
      <w:pPr>
        <w:autoSpaceDE w:val="0"/>
        <w:autoSpaceDN w:val="0"/>
        <w:adjustRightInd w:val="0"/>
        <w:ind w:left="360"/>
        <w:jc w:val="both"/>
        <w:rPr>
          <w:del w:id="5326" w:author="Stultz, Jake" w:date="2023-07-19T15:14:00Z"/>
          <w:bCs/>
          <w:i/>
          <w:iCs/>
          <w:sz w:val="22"/>
          <w:szCs w:val="22"/>
        </w:rPr>
      </w:pPr>
      <w:del w:id="5327" w:author="Stultz, Jake" w:date="2023-07-19T15:14:00Z">
        <w:r w:rsidRPr="00FF4A3A" w:rsidDel="00E46ADC">
          <w:rPr>
            <w:bCs/>
            <w:i/>
            <w:iCs/>
            <w:sz w:val="22"/>
            <w:szCs w:val="22"/>
          </w:rPr>
          <w:delText>Example:  Assume the PBO increased by $100 at year-end due to discount rate changes, etc.  This would cause the plan to be underfunded by $77.00.</w:delText>
        </w:r>
      </w:del>
    </w:p>
    <w:p w14:paraId="6A24354D" w14:textId="79F4E892" w:rsidR="00AA5681" w:rsidRPr="00FF4A3A" w:rsidDel="00E46ADC" w:rsidRDefault="00AA5681" w:rsidP="00AA5681">
      <w:pPr>
        <w:autoSpaceDE w:val="0"/>
        <w:autoSpaceDN w:val="0"/>
        <w:adjustRightInd w:val="0"/>
        <w:ind w:left="360"/>
        <w:jc w:val="both"/>
        <w:rPr>
          <w:del w:id="5328" w:author="Stultz, Jake" w:date="2023-07-19T15:14:00Z"/>
          <w:bCs/>
          <w:i/>
          <w:iCs/>
          <w:sz w:val="22"/>
          <w:szCs w:val="22"/>
        </w:rPr>
      </w:pPr>
    </w:p>
    <w:p w14:paraId="0A1DA8C9" w14:textId="4A139FCA" w:rsidR="00AA5681" w:rsidRPr="00FF4A3A" w:rsidDel="00E46ADC" w:rsidRDefault="00AA5681" w:rsidP="004838C1">
      <w:pPr>
        <w:numPr>
          <w:ilvl w:val="0"/>
          <w:numId w:val="14"/>
        </w:numPr>
        <w:tabs>
          <w:tab w:val="left" w:pos="720"/>
          <w:tab w:val="right" w:pos="6840"/>
        </w:tabs>
        <w:autoSpaceDE w:val="0"/>
        <w:autoSpaceDN w:val="0"/>
        <w:adjustRightInd w:val="0"/>
        <w:jc w:val="both"/>
        <w:rPr>
          <w:del w:id="5329" w:author="Stultz, Jake" w:date="2023-07-19T15:14:00Z"/>
          <w:i/>
          <w:sz w:val="22"/>
          <w:szCs w:val="22"/>
        </w:rPr>
      </w:pPr>
      <w:del w:id="5330" w:author="Stultz, Jake" w:date="2023-07-19T15:14:00Z">
        <w:r w:rsidRPr="00FF4A3A" w:rsidDel="00E46ADC">
          <w:rPr>
            <w:bCs/>
            <w:i/>
            <w:iCs/>
            <w:sz w:val="22"/>
            <w:szCs w:val="22"/>
          </w:rPr>
          <w:delText xml:space="preserve"> Unassigned Funds</w:delText>
        </w:r>
        <w:r w:rsidRPr="00FF4A3A" w:rsidDel="00E46ADC">
          <w:rPr>
            <w:bCs/>
            <w:i/>
            <w:iCs/>
            <w:sz w:val="22"/>
            <w:szCs w:val="22"/>
          </w:rPr>
          <w:tab/>
          <w:delText>100.00</w:delText>
        </w:r>
      </w:del>
    </w:p>
    <w:p w14:paraId="2EE0EA62" w14:textId="2A23F3DA" w:rsidR="00AA5681" w:rsidRPr="00FF4A3A" w:rsidDel="00E46ADC" w:rsidRDefault="00AA5681" w:rsidP="00AA5681">
      <w:pPr>
        <w:tabs>
          <w:tab w:val="right" w:pos="8280"/>
        </w:tabs>
        <w:autoSpaceDE w:val="0"/>
        <w:autoSpaceDN w:val="0"/>
        <w:adjustRightInd w:val="0"/>
        <w:ind w:left="1440"/>
        <w:jc w:val="both"/>
        <w:rPr>
          <w:del w:id="5331" w:author="Stultz, Jake" w:date="2023-07-19T15:14:00Z"/>
          <w:bCs/>
          <w:i/>
          <w:iCs/>
          <w:sz w:val="22"/>
          <w:szCs w:val="22"/>
        </w:rPr>
      </w:pPr>
      <w:del w:id="5332" w:author="Stultz, Jake" w:date="2023-07-19T15:14:00Z">
        <w:r w:rsidRPr="00FF4A3A" w:rsidDel="00E46ADC">
          <w:rPr>
            <w:bCs/>
            <w:i/>
            <w:iCs/>
            <w:sz w:val="22"/>
            <w:szCs w:val="22"/>
          </w:rPr>
          <w:delText>Overfunded Plan Asset</w:delText>
        </w:r>
        <w:r w:rsidRPr="00FF4A3A" w:rsidDel="00E46ADC">
          <w:rPr>
            <w:bCs/>
            <w:i/>
            <w:iCs/>
            <w:sz w:val="22"/>
            <w:szCs w:val="22"/>
          </w:rPr>
          <w:tab/>
          <w:delText>23.00</w:delText>
        </w:r>
      </w:del>
    </w:p>
    <w:p w14:paraId="058C7065" w14:textId="25FCB4BA" w:rsidR="00AA5681" w:rsidRPr="00FF4A3A" w:rsidDel="00E46ADC" w:rsidRDefault="00AA5681" w:rsidP="00AA5681">
      <w:pPr>
        <w:tabs>
          <w:tab w:val="right" w:pos="8280"/>
        </w:tabs>
        <w:autoSpaceDE w:val="0"/>
        <w:autoSpaceDN w:val="0"/>
        <w:adjustRightInd w:val="0"/>
        <w:ind w:left="1440"/>
        <w:jc w:val="both"/>
        <w:rPr>
          <w:del w:id="5333" w:author="Stultz, Jake" w:date="2023-07-19T15:14:00Z"/>
          <w:bCs/>
          <w:i/>
          <w:iCs/>
          <w:sz w:val="22"/>
          <w:szCs w:val="22"/>
        </w:rPr>
      </w:pPr>
      <w:del w:id="5334" w:author="Stultz, Jake" w:date="2023-07-19T15:14:00Z">
        <w:r w:rsidRPr="00FF4A3A" w:rsidDel="00E46ADC">
          <w:rPr>
            <w:bCs/>
            <w:i/>
            <w:iCs/>
            <w:sz w:val="22"/>
            <w:szCs w:val="22"/>
          </w:rPr>
          <w:delText>Liability for Pension Benefits</w:delText>
        </w:r>
        <w:r w:rsidRPr="00FF4A3A" w:rsidDel="00E46ADC">
          <w:rPr>
            <w:bCs/>
            <w:i/>
            <w:iCs/>
            <w:sz w:val="22"/>
            <w:szCs w:val="22"/>
          </w:rPr>
          <w:tab/>
          <w:delText>77.00</w:delText>
        </w:r>
      </w:del>
    </w:p>
    <w:p w14:paraId="77C08E68" w14:textId="6AADF7A5" w:rsidR="00AA5681" w:rsidRPr="00FF4A3A" w:rsidDel="00E46ADC" w:rsidRDefault="00AA5681" w:rsidP="00AA5681">
      <w:pPr>
        <w:autoSpaceDE w:val="0"/>
        <w:autoSpaceDN w:val="0"/>
        <w:adjustRightInd w:val="0"/>
        <w:ind w:left="1440"/>
        <w:jc w:val="both"/>
        <w:rPr>
          <w:del w:id="5335" w:author="Stultz, Jake" w:date="2023-07-19T15:14:00Z"/>
          <w:bCs/>
          <w:i/>
          <w:iCs/>
          <w:sz w:val="22"/>
          <w:szCs w:val="22"/>
        </w:rPr>
      </w:pPr>
    </w:p>
    <w:p w14:paraId="31242311" w14:textId="07F6B06D" w:rsidR="00AA5681" w:rsidRPr="00FF4A3A" w:rsidDel="00E46ADC" w:rsidRDefault="00AA5681" w:rsidP="004838C1">
      <w:pPr>
        <w:numPr>
          <w:ilvl w:val="0"/>
          <w:numId w:val="14"/>
        </w:numPr>
        <w:tabs>
          <w:tab w:val="left" w:pos="720"/>
          <w:tab w:val="right" w:pos="6840"/>
        </w:tabs>
        <w:autoSpaceDE w:val="0"/>
        <w:autoSpaceDN w:val="0"/>
        <w:adjustRightInd w:val="0"/>
        <w:jc w:val="both"/>
        <w:rPr>
          <w:del w:id="5336" w:author="Stultz, Jake" w:date="2023-07-19T15:14:00Z"/>
          <w:bCs/>
          <w:i/>
          <w:sz w:val="22"/>
          <w:szCs w:val="22"/>
        </w:rPr>
      </w:pPr>
      <w:del w:id="5337" w:author="Stultz, Jake" w:date="2023-07-19T15:14:00Z">
        <w:r w:rsidRPr="00FF4A3A" w:rsidDel="00E46ADC">
          <w:rPr>
            <w:bCs/>
            <w:i/>
            <w:sz w:val="22"/>
            <w:szCs w:val="22"/>
          </w:rPr>
          <w:delText>Change in Nonadmitted – Overfunded Plan Asset</w:delText>
        </w:r>
        <w:r w:rsidRPr="00FF4A3A" w:rsidDel="00E46ADC">
          <w:rPr>
            <w:bCs/>
            <w:i/>
            <w:sz w:val="22"/>
            <w:szCs w:val="22"/>
          </w:rPr>
          <w:tab/>
          <w:delText>23.00</w:delText>
        </w:r>
      </w:del>
    </w:p>
    <w:p w14:paraId="5262239C" w14:textId="73478E72" w:rsidR="00AA5681" w:rsidDel="00E46ADC" w:rsidRDefault="00AA5681" w:rsidP="00AA5681">
      <w:pPr>
        <w:tabs>
          <w:tab w:val="right" w:pos="8280"/>
        </w:tabs>
        <w:autoSpaceDE w:val="0"/>
        <w:autoSpaceDN w:val="0"/>
        <w:adjustRightInd w:val="0"/>
        <w:ind w:left="720" w:firstLine="720"/>
        <w:jc w:val="both"/>
        <w:rPr>
          <w:del w:id="5338" w:author="Stultz, Jake" w:date="2023-07-19T15:14:00Z"/>
          <w:bCs/>
          <w:i/>
          <w:sz w:val="22"/>
          <w:szCs w:val="22"/>
        </w:rPr>
      </w:pPr>
      <w:del w:id="5339" w:author="Stultz, Jake" w:date="2023-07-19T15:14:00Z">
        <w:r w:rsidRPr="00FF4A3A" w:rsidDel="00E46ADC">
          <w:rPr>
            <w:bCs/>
            <w:i/>
            <w:sz w:val="22"/>
            <w:szCs w:val="22"/>
          </w:rPr>
          <w:lastRenderedPageBreak/>
          <w:delText>Unassigned Funds</w:delText>
        </w:r>
        <w:r w:rsidRPr="00FF4A3A" w:rsidDel="00E46ADC">
          <w:rPr>
            <w:bCs/>
            <w:i/>
            <w:sz w:val="22"/>
            <w:szCs w:val="22"/>
          </w:rPr>
          <w:tab/>
          <w:delText>23.00</w:delText>
        </w:r>
      </w:del>
    </w:p>
    <w:p w14:paraId="19FCE8BF" w14:textId="1B30925E" w:rsidR="00AA5681" w:rsidRPr="00FF4A3A" w:rsidDel="00E46ADC" w:rsidRDefault="00AA5681" w:rsidP="00AA5681">
      <w:pPr>
        <w:tabs>
          <w:tab w:val="right" w:pos="8280"/>
        </w:tabs>
        <w:autoSpaceDE w:val="0"/>
        <w:autoSpaceDN w:val="0"/>
        <w:adjustRightInd w:val="0"/>
        <w:ind w:left="720" w:firstLine="720"/>
        <w:jc w:val="both"/>
        <w:rPr>
          <w:del w:id="5340" w:author="Stultz, Jake" w:date="2023-07-19T15:14:00Z"/>
          <w:bCs/>
          <w:i/>
          <w:sz w:val="22"/>
          <w:szCs w:val="22"/>
        </w:rPr>
      </w:pPr>
    </w:p>
    <w:p w14:paraId="1679AF65" w14:textId="13F54C85" w:rsidR="00AA5681" w:rsidRPr="007A18D7" w:rsidDel="00E46ADC" w:rsidRDefault="00AA5681" w:rsidP="00AA5681">
      <w:pPr>
        <w:keepNext/>
        <w:keepLines/>
        <w:autoSpaceDE w:val="0"/>
        <w:autoSpaceDN w:val="0"/>
        <w:adjustRightInd w:val="0"/>
        <w:spacing w:after="120"/>
        <w:jc w:val="both"/>
        <w:rPr>
          <w:del w:id="5341" w:author="Stultz, Jake" w:date="2023-07-19T15:14:00Z"/>
          <w:b/>
          <w:sz w:val="22"/>
          <w:szCs w:val="22"/>
        </w:rPr>
      </w:pPr>
      <w:del w:id="5342" w:author="Stultz, Jake" w:date="2023-07-19T15:14:00Z">
        <w:r w:rsidRPr="007A18D7" w:rsidDel="00E46ADC">
          <w:rPr>
            <w:b/>
            <w:sz w:val="22"/>
            <w:szCs w:val="22"/>
          </w:rPr>
          <w:delText>Example 5 - Underfunded Plan with Prepaid Benefit Cost – Surplus Deferral, Funded ABO:</w:delText>
        </w:r>
      </w:del>
    </w:p>
    <w:tbl>
      <w:tblPr>
        <w:tblW w:w="9802" w:type="dxa"/>
        <w:tblInd w:w="-1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90"/>
        <w:gridCol w:w="1320"/>
        <w:gridCol w:w="1010"/>
        <w:gridCol w:w="1167"/>
        <w:gridCol w:w="1045"/>
        <w:gridCol w:w="1162"/>
        <w:gridCol w:w="1137"/>
        <w:gridCol w:w="871"/>
      </w:tblGrid>
      <w:tr w:rsidR="00AA5681" w:rsidRPr="007A18D7" w:rsidDel="00E46ADC" w14:paraId="270A2DFE" w14:textId="6977A7C9" w:rsidTr="0020118E">
        <w:trPr>
          <w:trHeight w:val="673"/>
          <w:del w:id="5343" w:author="Stultz, Jake" w:date="2023-07-19T15:14:00Z"/>
        </w:trPr>
        <w:tc>
          <w:tcPr>
            <w:tcW w:w="2090" w:type="dxa"/>
            <w:tcBorders>
              <w:top w:val="single" w:sz="4" w:space="0" w:color="auto"/>
              <w:left w:val="single" w:sz="4" w:space="0" w:color="auto"/>
              <w:bottom w:val="single" w:sz="4" w:space="0" w:color="auto"/>
              <w:right w:val="single" w:sz="4" w:space="0" w:color="auto"/>
            </w:tcBorders>
          </w:tcPr>
          <w:p w14:paraId="554A7E85" w14:textId="44854523" w:rsidR="00AA5681" w:rsidRPr="00247096" w:rsidDel="00E46ADC" w:rsidRDefault="00AA5681" w:rsidP="0020118E">
            <w:pPr>
              <w:keepNext/>
              <w:keepLines/>
              <w:spacing w:line="276" w:lineRule="auto"/>
              <w:rPr>
                <w:del w:id="5344" w:author="Stultz, Jake" w:date="2023-07-19T15:14:00Z"/>
                <w:sz w:val="18"/>
                <w:szCs w:val="18"/>
              </w:rPr>
            </w:pPr>
          </w:p>
        </w:tc>
        <w:tc>
          <w:tcPr>
            <w:tcW w:w="2330" w:type="dxa"/>
            <w:gridSpan w:val="2"/>
            <w:tcBorders>
              <w:top w:val="single" w:sz="4" w:space="0" w:color="auto"/>
              <w:left w:val="single" w:sz="4" w:space="0" w:color="auto"/>
              <w:bottom w:val="single" w:sz="4" w:space="0" w:color="auto"/>
              <w:right w:val="single" w:sz="4" w:space="0" w:color="auto"/>
            </w:tcBorders>
            <w:tcMar>
              <w:left w:w="43" w:type="dxa"/>
              <w:right w:w="43" w:type="dxa"/>
            </w:tcMar>
            <w:vAlign w:val="bottom"/>
          </w:tcPr>
          <w:p w14:paraId="25E4A370" w14:textId="7A95BC6F" w:rsidR="00AA5681" w:rsidRPr="00247096" w:rsidDel="00E46ADC" w:rsidRDefault="00AA5681" w:rsidP="0020118E">
            <w:pPr>
              <w:keepNext/>
              <w:keepLines/>
              <w:spacing w:line="276" w:lineRule="auto"/>
              <w:jc w:val="center"/>
              <w:rPr>
                <w:del w:id="5345" w:author="Stultz, Jake" w:date="2023-07-19T15:14:00Z"/>
                <w:b/>
                <w:sz w:val="18"/>
                <w:szCs w:val="18"/>
              </w:rPr>
            </w:pPr>
            <w:del w:id="5346" w:author="Stultz, Jake" w:date="2023-07-19T15:14:00Z">
              <w:r w:rsidRPr="00247096" w:rsidDel="00E46ADC">
                <w:rPr>
                  <w:b/>
                  <w:sz w:val="18"/>
                  <w:szCs w:val="18"/>
                </w:rPr>
                <w:delText>Aggregate Write-In For</w:delText>
              </w:r>
            </w:del>
          </w:p>
          <w:p w14:paraId="4F5EC179" w14:textId="6836DAD8" w:rsidR="00AA5681" w:rsidRPr="00247096" w:rsidDel="00E46ADC" w:rsidRDefault="00AA5681" w:rsidP="0020118E">
            <w:pPr>
              <w:keepNext/>
              <w:keepLines/>
              <w:spacing w:line="276" w:lineRule="auto"/>
              <w:jc w:val="center"/>
              <w:rPr>
                <w:del w:id="5347" w:author="Stultz, Jake" w:date="2023-07-19T15:14:00Z"/>
                <w:b/>
                <w:sz w:val="18"/>
                <w:szCs w:val="18"/>
              </w:rPr>
            </w:pPr>
            <w:del w:id="5348" w:author="Stultz, Jake" w:date="2023-07-19T15:14:00Z">
              <w:r w:rsidRPr="00247096" w:rsidDel="00E46ADC">
                <w:rPr>
                  <w:b/>
                  <w:sz w:val="18"/>
                  <w:szCs w:val="18"/>
                </w:rPr>
                <w:delText>Other-Than-Invested Assets</w:delText>
              </w:r>
            </w:del>
          </w:p>
        </w:tc>
        <w:tc>
          <w:tcPr>
            <w:tcW w:w="1167" w:type="dxa"/>
            <w:tcBorders>
              <w:top w:val="single" w:sz="4" w:space="0" w:color="auto"/>
              <w:left w:val="single" w:sz="4" w:space="0" w:color="auto"/>
              <w:bottom w:val="single" w:sz="4" w:space="0" w:color="auto"/>
              <w:right w:val="single" w:sz="4" w:space="0" w:color="auto"/>
            </w:tcBorders>
            <w:tcMar>
              <w:left w:w="72" w:type="dxa"/>
              <w:right w:w="72" w:type="dxa"/>
            </w:tcMar>
            <w:vAlign w:val="bottom"/>
          </w:tcPr>
          <w:p w14:paraId="01312B3C" w14:textId="29B6806A" w:rsidR="00AA5681" w:rsidRPr="00247096" w:rsidDel="00E46ADC" w:rsidRDefault="00AA5681" w:rsidP="0020118E">
            <w:pPr>
              <w:keepNext/>
              <w:keepLines/>
              <w:spacing w:line="276" w:lineRule="auto"/>
              <w:jc w:val="center"/>
              <w:rPr>
                <w:del w:id="5349" w:author="Stultz, Jake" w:date="2023-07-19T15:14:00Z"/>
                <w:b/>
                <w:sz w:val="18"/>
                <w:szCs w:val="18"/>
              </w:rPr>
            </w:pPr>
            <w:del w:id="5350" w:author="Stultz, Jake" w:date="2023-07-19T15:14:00Z">
              <w:r w:rsidRPr="00247096" w:rsidDel="00E46ADC">
                <w:rPr>
                  <w:b/>
                  <w:sz w:val="18"/>
                  <w:szCs w:val="18"/>
                </w:rPr>
                <w:delText>Change in Nonadmitted Assets</w:delText>
              </w:r>
            </w:del>
          </w:p>
        </w:tc>
        <w:tc>
          <w:tcPr>
            <w:tcW w:w="1045" w:type="dxa"/>
            <w:tcBorders>
              <w:top w:val="single" w:sz="4" w:space="0" w:color="auto"/>
              <w:left w:val="single" w:sz="4" w:space="0" w:color="auto"/>
              <w:bottom w:val="single" w:sz="4" w:space="0" w:color="auto"/>
              <w:right w:val="single" w:sz="4" w:space="0" w:color="auto"/>
            </w:tcBorders>
            <w:tcMar>
              <w:left w:w="43" w:type="dxa"/>
              <w:right w:w="43" w:type="dxa"/>
            </w:tcMar>
            <w:vAlign w:val="bottom"/>
          </w:tcPr>
          <w:p w14:paraId="56543BF7" w14:textId="339C26C2" w:rsidR="00AA5681" w:rsidRPr="00247096" w:rsidDel="00E46ADC" w:rsidRDefault="00AA5681" w:rsidP="0020118E">
            <w:pPr>
              <w:keepNext/>
              <w:keepLines/>
              <w:spacing w:line="276" w:lineRule="auto"/>
              <w:jc w:val="center"/>
              <w:rPr>
                <w:del w:id="5351" w:author="Stultz, Jake" w:date="2023-07-19T15:14:00Z"/>
                <w:b/>
                <w:sz w:val="18"/>
                <w:szCs w:val="18"/>
              </w:rPr>
            </w:pPr>
            <w:del w:id="5352" w:author="Stultz, Jake" w:date="2023-07-19T15:14:00Z">
              <w:r w:rsidRPr="00247096" w:rsidDel="00E46ADC">
                <w:rPr>
                  <w:b/>
                  <w:sz w:val="18"/>
                  <w:szCs w:val="18"/>
                </w:rPr>
                <w:delText>Net Periodic Cost</w:delText>
              </w:r>
            </w:del>
          </w:p>
        </w:tc>
        <w:tc>
          <w:tcPr>
            <w:tcW w:w="1162" w:type="dxa"/>
            <w:tcBorders>
              <w:top w:val="single" w:sz="4" w:space="0" w:color="auto"/>
              <w:left w:val="single" w:sz="4" w:space="0" w:color="auto"/>
              <w:bottom w:val="single" w:sz="4" w:space="0" w:color="auto"/>
              <w:right w:val="single" w:sz="4" w:space="0" w:color="auto"/>
            </w:tcBorders>
            <w:vAlign w:val="bottom"/>
          </w:tcPr>
          <w:p w14:paraId="788D6226" w14:textId="578283F0" w:rsidR="00AA5681" w:rsidRPr="00247096" w:rsidDel="00E46ADC" w:rsidRDefault="00AA5681" w:rsidP="0020118E">
            <w:pPr>
              <w:keepNext/>
              <w:keepLines/>
              <w:spacing w:line="276" w:lineRule="auto"/>
              <w:jc w:val="center"/>
              <w:rPr>
                <w:del w:id="5353" w:author="Stultz, Jake" w:date="2023-07-19T15:14:00Z"/>
                <w:b/>
                <w:sz w:val="18"/>
                <w:szCs w:val="18"/>
              </w:rPr>
            </w:pPr>
            <w:del w:id="5354" w:author="Stultz, Jake" w:date="2023-07-19T15:14:00Z">
              <w:r w:rsidRPr="00247096" w:rsidDel="00E46ADC">
                <w:rPr>
                  <w:b/>
                  <w:sz w:val="18"/>
                  <w:szCs w:val="18"/>
                </w:rPr>
                <w:delText>Unassigned Funds</w:delText>
              </w:r>
            </w:del>
          </w:p>
        </w:tc>
        <w:tc>
          <w:tcPr>
            <w:tcW w:w="1137" w:type="dxa"/>
            <w:tcBorders>
              <w:top w:val="single" w:sz="4" w:space="0" w:color="auto"/>
              <w:left w:val="single" w:sz="4" w:space="0" w:color="auto"/>
              <w:bottom w:val="single" w:sz="4" w:space="0" w:color="auto"/>
              <w:right w:val="single" w:sz="4" w:space="0" w:color="auto"/>
            </w:tcBorders>
            <w:tcMar>
              <w:left w:w="29" w:type="dxa"/>
              <w:right w:w="29" w:type="dxa"/>
            </w:tcMar>
            <w:vAlign w:val="bottom"/>
          </w:tcPr>
          <w:p w14:paraId="62FB34ED" w14:textId="07AC49F8" w:rsidR="00AA5681" w:rsidRPr="00247096" w:rsidDel="00E46ADC" w:rsidRDefault="00AA5681" w:rsidP="0020118E">
            <w:pPr>
              <w:keepNext/>
              <w:keepLines/>
              <w:spacing w:line="276" w:lineRule="auto"/>
              <w:jc w:val="center"/>
              <w:rPr>
                <w:del w:id="5355" w:author="Stultz, Jake" w:date="2023-07-19T15:14:00Z"/>
                <w:b/>
                <w:sz w:val="18"/>
                <w:szCs w:val="18"/>
              </w:rPr>
            </w:pPr>
            <w:del w:id="5356" w:author="Stultz, Jake" w:date="2023-07-19T15:14:00Z">
              <w:r w:rsidRPr="00247096" w:rsidDel="00E46ADC">
                <w:rPr>
                  <w:b/>
                  <w:sz w:val="18"/>
                  <w:szCs w:val="18"/>
                </w:rPr>
                <w:delText>Liability for Pension Benefits</w:delText>
              </w:r>
            </w:del>
          </w:p>
        </w:tc>
        <w:tc>
          <w:tcPr>
            <w:tcW w:w="871" w:type="dxa"/>
            <w:tcBorders>
              <w:top w:val="single" w:sz="4" w:space="0" w:color="auto"/>
              <w:left w:val="single" w:sz="4" w:space="0" w:color="auto"/>
              <w:bottom w:val="single" w:sz="4" w:space="0" w:color="auto"/>
              <w:right w:val="single" w:sz="4" w:space="0" w:color="auto"/>
            </w:tcBorders>
            <w:tcMar>
              <w:left w:w="29" w:type="dxa"/>
              <w:right w:w="29" w:type="dxa"/>
            </w:tcMar>
            <w:vAlign w:val="bottom"/>
          </w:tcPr>
          <w:p w14:paraId="5A2A624E" w14:textId="12D0A5DC" w:rsidR="00AA5681" w:rsidRPr="00247096" w:rsidDel="00E46ADC" w:rsidRDefault="00AA5681" w:rsidP="0020118E">
            <w:pPr>
              <w:keepNext/>
              <w:keepLines/>
              <w:spacing w:line="276" w:lineRule="auto"/>
              <w:jc w:val="center"/>
              <w:rPr>
                <w:del w:id="5357" w:author="Stultz, Jake" w:date="2023-07-19T15:14:00Z"/>
                <w:b/>
                <w:sz w:val="18"/>
                <w:szCs w:val="18"/>
              </w:rPr>
            </w:pPr>
            <w:del w:id="5358" w:author="Stultz, Jake" w:date="2023-07-19T15:14:00Z">
              <w:r w:rsidRPr="00247096" w:rsidDel="00E46ADC">
                <w:rPr>
                  <w:b/>
                  <w:sz w:val="18"/>
                  <w:szCs w:val="18"/>
                </w:rPr>
                <w:delText>Cash</w:delText>
              </w:r>
            </w:del>
          </w:p>
        </w:tc>
      </w:tr>
      <w:tr w:rsidR="00AA5681" w:rsidRPr="007A18D7" w:rsidDel="00E46ADC" w14:paraId="51B558ED" w14:textId="2628A879" w:rsidTr="0020118E">
        <w:trPr>
          <w:trHeight w:val="673"/>
          <w:del w:id="5359" w:author="Stultz, Jake" w:date="2023-07-19T15:14:00Z"/>
        </w:trPr>
        <w:tc>
          <w:tcPr>
            <w:tcW w:w="2090" w:type="dxa"/>
            <w:tcBorders>
              <w:top w:val="single" w:sz="4" w:space="0" w:color="auto"/>
              <w:left w:val="single" w:sz="4" w:space="0" w:color="auto"/>
              <w:bottom w:val="single" w:sz="4" w:space="0" w:color="auto"/>
              <w:right w:val="single" w:sz="4" w:space="0" w:color="auto"/>
            </w:tcBorders>
          </w:tcPr>
          <w:p w14:paraId="4C933314" w14:textId="2E6CB312" w:rsidR="00AA5681" w:rsidRPr="00247096" w:rsidDel="00E46ADC" w:rsidRDefault="00AA5681" w:rsidP="0020118E">
            <w:pPr>
              <w:keepNext/>
              <w:keepLines/>
              <w:spacing w:line="276" w:lineRule="auto"/>
              <w:rPr>
                <w:del w:id="5360" w:author="Stultz, Jake" w:date="2023-07-19T15:14:00Z"/>
                <w:sz w:val="18"/>
                <w:szCs w:val="18"/>
              </w:rPr>
            </w:pPr>
          </w:p>
        </w:tc>
        <w:tc>
          <w:tcPr>
            <w:tcW w:w="1320" w:type="dxa"/>
            <w:tcBorders>
              <w:top w:val="single" w:sz="4" w:space="0" w:color="auto"/>
              <w:left w:val="single" w:sz="4" w:space="0" w:color="auto"/>
              <w:bottom w:val="single" w:sz="4" w:space="0" w:color="auto"/>
              <w:right w:val="single" w:sz="4" w:space="0" w:color="auto"/>
            </w:tcBorders>
            <w:tcMar>
              <w:left w:w="43" w:type="dxa"/>
              <w:right w:w="43" w:type="dxa"/>
            </w:tcMar>
            <w:vAlign w:val="bottom"/>
            <w:hideMark/>
          </w:tcPr>
          <w:p w14:paraId="461B5CE2" w14:textId="7D149869" w:rsidR="00AA5681" w:rsidRPr="00247096" w:rsidDel="00E46ADC" w:rsidRDefault="00AA5681" w:rsidP="0020118E">
            <w:pPr>
              <w:keepNext/>
              <w:keepLines/>
              <w:spacing w:line="276" w:lineRule="auto"/>
              <w:jc w:val="center"/>
              <w:rPr>
                <w:del w:id="5361" w:author="Stultz, Jake" w:date="2023-07-19T15:14:00Z"/>
                <w:b/>
                <w:sz w:val="18"/>
                <w:szCs w:val="18"/>
              </w:rPr>
            </w:pPr>
            <w:del w:id="5362" w:author="Stultz, Jake" w:date="2023-07-19T15:14:00Z">
              <w:r w:rsidRPr="00247096" w:rsidDel="00E46ADC">
                <w:rPr>
                  <w:b/>
                  <w:sz w:val="18"/>
                  <w:szCs w:val="18"/>
                </w:rPr>
                <w:delText>Overfunded Plan Asset</w:delText>
              </w:r>
            </w:del>
          </w:p>
        </w:tc>
        <w:tc>
          <w:tcPr>
            <w:tcW w:w="1010" w:type="dxa"/>
            <w:tcBorders>
              <w:top w:val="single" w:sz="4" w:space="0" w:color="auto"/>
              <w:left w:val="single" w:sz="4" w:space="0" w:color="auto"/>
              <w:bottom w:val="single" w:sz="4" w:space="0" w:color="auto"/>
              <w:right w:val="single" w:sz="4" w:space="0" w:color="auto"/>
            </w:tcBorders>
            <w:tcMar>
              <w:left w:w="43" w:type="dxa"/>
              <w:right w:w="43" w:type="dxa"/>
            </w:tcMar>
            <w:vAlign w:val="bottom"/>
            <w:hideMark/>
          </w:tcPr>
          <w:p w14:paraId="22C7230B" w14:textId="07FE614B" w:rsidR="00AA5681" w:rsidRPr="00247096" w:rsidDel="00E46ADC" w:rsidRDefault="00AA5681" w:rsidP="0020118E">
            <w:pPr>
              <w:keepNext/>
              <w:keepLines/>
              <w:spacing w:line="276" w:lineRule="auto"/>
              <w:jc w:val="center"/>
              <w:rPr>
                <w:del w:id="5363" w:author="Stultz, Jake" w:date="2023-07-19T15:14:00Z"/>
                <w:b/>
                <w:sz w:val="18"/>
                <w:szCs w:val="18"/>
              </w:rPr>
            </w:pPr>
            <w:del w:id="5364" w:author="Stultz, Jake" w:date="2023-07-19T15:14:00Z">
              <w:r w:rsidRPr="00247096" w:rsidDel="00E46ADC">
                <w:rPr>
                  <w:b/>
                  <w:sz w:val="18"/>
                  <w:szCs w:val="18"/>
                </w:rPr>
                <w:delText>Prepaid Benefit Cost</w:delText>
              </w:r>
            </w:del>
          </w:p>
        </w:tc>
        <w:tc>
          <w:tcPr>
            <w:tcW w:w="1167" w:type="dxa"/>
            <w:tcBorders>
              <w:top w:val="single" w:sz="4" w:space="0" w:color="auto"/>
              <w:left w:val="single" w:sz="4" w:space="0" w:color="auto"/>
              <w:bottom w:val="single" w:sz="4" w:space="0" w:color="auto"/>
              <w:right w:val="single" w:sz="4" w:space="0" w:color="auto"/>
            </w:tcBorders>
          </w:tcPr>
          <w:p w14:paraId="4C9827C6" w14:textId="44E7258E" w:rsidR="00AA5681" w:rsidRPr="00247096" w:rsidDel="00E46ADC" w:rsidRDefault="00AA5681" w:rsidP="0020118E">
            <w:pPr>
              <w:keepNext/>
              <w:keepLines/>
              <w:spacing w:line="276" w:lineRule="auto"/>
              <w:jc w:val="center"/>
              <w:rPr>
                <w:del w:id="5365" w:author="Stultz, Jake" w:date="2023-07-19T15:14:00Z"/>
                <w:b/>
                <w:sz w:val="18"/>
                <w:szCs w:val="18"/>
              </w:rPr>
            </w:pPr>
          </w:p>
        </w:tc>
        <w:tc>
          <w:tcPr>
            <w:tcW w:w="1045" w:type="dxa"/>
            <w:tcBorders>
              <w:top w:val="single" w:sz="4" w:space="0" w:color="auto"/>
              <w:left w:val="single" w:sz="4" w:space="0" w:color="auto"/>
              <w:bottom w:val="single" w:sz="4" w:space="0" w:color="auto"/>
              <w:right w:val="single" w:sz="4" w:space="0" w:color="auto"/>
            </w:tcBorders>
            <w:tcMar>
              <w:left w:w="43" w:type="dxa"/>
              <w:right w:w="43" w:type="dxa"/>
            </w:tcMar>
          </w:tcPr>
          <w:p w14:paraId="043ABB6A" w14:textId="729891F9" w:rsidR="00AA5681" w:rsidRPr="00247096" w:rsidDel="00E46ADC" w:rsidRDefault="00AA5681" w:rsidP="0020118E">
            <w:pPr>
              <w:keepNext/>
              <w:keepLines/>
              <w:spacing w:line="276" w:lineRule="auto"/>
              <w:jc w:val="center"/>
              <w:rPr>
                <w:del w:id="5366" w:author="Stultz, Jake" w:date="2023-07-19T15:14:00Z"/>
                <w:b/>
                <w:sz w:val="18"/>
                <w:szCs w:val="18"/>
              </w:rPr>
            </w:pPr>
          </w:p>
        </w:tc>
        <w:tc>
          <w:tcPr>
            <w:tcW w:w="1162" w:type="dxa"/>
            <w:tcBorders>
              <w:top w:val="single" w:sz="4" w:space="0" w:color="auto"/>
              <w:left w:val="single" w:sz="4" w:space="0" w:color="auto"/>
              <w:bottom w:val="single" w:sz="4" w:space="0" w:color="auto"/>
              <w:right w:val="single" w:sz="4" w:space="0" w:color="auto"/>
            </w:tcBorders>
          </w:tcPr>
          <w:p w14:paraId="5C3474DF" w14:textId="6224F20B" w:rsidR="00AA5681" w:rsidRPr="00247096" w:rsidDel="00E46ADC" w:rsidRDefault="00AA5681" w:rsidP="0020118E">
            <w:pPr>
              <w:keepNext/>
              <w:keepLines/>
              <w:spacing w:line="276" w:lineRule="auto"/>
              <w:jc w:val="center"/>
              <w:rPr>
                <w:del w:id="5367" w:author="Stultz, Jake" w:date="2023-07-19T15:14:00Z"/>
                <w:b/>
                <w:sz w:val="18"/>
                <w:szCs w:val="18"/>
              </w:rPr>
            </w:pPr>
          </w:p>
        </w:tc>
        <w:tc>
          <w:tcPr>
            <w:tcW w:w="1137" w:type="dxa"/>
            <w:tcBorders>
              <w:top w:val="single" w:sz="4" w:space="0" w:color="auto"/>
              <w:left w:val="single" w:sz="4" w:space="0" w:color="auto"/>
              <w:bottom w:val="single" w:sz="4" w:space="0" w:color="auto"/>
              <w:right w:val="single" w:sz="4" w:space="0" w:color="auto"/>
            </w:tcBorders>
            <w:tcMar>
              <w:left w:w="29" w:type="dxa"/>
              <w:right w:w="29" w:type="dxa"/>
            </w:tcMar>
          </w:tcPr>
          <w:p w14:paraId="63748506" w14:textId="3E66821D" w:rsidR="00AA5681" w:rsidRPr="00247096" w:rsidDel="00E46ADC" w:rsidRDefault="00AA5681" w:rsidP="0020118E">
            <w:pPr>
              <w:keepNext/>
              <w:keepLines/>
              <w:spacing w:line="276" w:lineRule="auto"/>
              <w:jc w:val="center"/>
              <w:rPr>
                <w:del w:id="5368" w:author="Stultz, Jake" w:date="2023-07-19T15:14:00Z"/>
                <w:b/>
                <w:sz w:val="18"/>
                <w:szCs w:val="18"/>
              </w:rPr>
            </w:pPr>
          </w:p>
        </w:tc>
        <w:tc>
          <w:tcPr>
            <w:tcW w:w="871" w:type="dxa"/>
            <w:tcBorders>
              <w:top w:val="single" w:sz="4" w:space="0" w:color="auto"/>
              <w:left w:val="single" w:sz="4" w:space="0" w:color="auto"/>
              <w:bottom w:val="single" w:sz="4" w:space="0" w:color="auto"/>
              <w:right w:val="single" w:sz="4" w:space="0" w:color="auto"/>
            </w:tcBorders>
            <w:tcMar>
              <w:left w:w="29" w:type="dxa"/>
              <w:right w:w="29" w:type="dxa"/>
            </w:tcMar>
          </w:tcPr>
          <w:p w14:paraId="0820143F" w14:textId="7D9A5E82" w:rsidR="00AA5681" w:rsidRPr="00247096" w:rsidDel="00E46ADC" w:rsidRDefault="00AA5681" w:rsidP="0020118E">
            <w:pPr>
              <w:keepNext/>
              <w:keepLines/>
              <w:spacing w:line="276" w:lineRule="auto"/>
              <w:jc w:val="center"/>
              <w:rPr>
                <w:del w:id="5369" w:author="Stultz, Jake" w:date="2023-07-19T15:14:00Z"/>
                <w:b/>
                <w:sz w:val="18"/>
                <w:szCs w:val="18"/>
              </w:rPr>
            </w:pPr>
          </w:p>
        </w:tc>
      </w:tr>
      <w:tr w:rsidR="00AA5681" w:rsidRPr="007A18D7" w:rsidDel="00E46ADC" w14:paraId="01C25828" w14:textId="7C67EE89" w:rsidTr="0020118E">
        <w:trPr>
          <w:trHeight w:val="912"/>
          <w:del w:id="5370" w:author="Stultz, Jake" w:date="2023-07-19T15:14:00Z"/>
        </w:trPr>
        <w:tc>
          <w:tcPr>
            <w:tcW w:w="2090" w:type="dxa"/>
            <w:tcBorders>
              <w:top w:val="single" w:sz="4" w:space="0" w:color="auto"/>
              <w:left w:val="single" w:sz="4" w:space="0" w:color="auto"/>
              <w:bottom w:val="single" w:sz="4" w:space="0" w:color="auto"/>
              <w:right w:val="single" w:sz="4" w:space="0" w:color="auto"/>
            </w:tcBorders>
            <w:hideMark/>
          </w:tcPr>
          <w:p w14:paraId="35216419" w14:textId="5FD943D5" w:rsidR="00AA5681" w:rsidRPr="00247096" w:rsidDel="00E46ADC" w:rsidRDefault="00AA5681" w:rsidP="0020118E">
            <w:pPr>
              <w:keepNext/>
              <w:keepLines/>
              <w:spacing w:line="276" w:lineRule="auto"/>
              <w:rPr>
                <w:del w:id="5371" w:author="Stultz, Jake" w:date="2023-07-19T15:14:00Z"/>
                <w:b/>
                <w:sz w:val="18"/>
                <w:szCs w:val="18"/>
              </w:rPr>
            </w:pPr>
            <w:del w:id="5372" w:author="Stultz, Jake" w:date="2023-07-19T15:14:00Z">
              <w:r w:rsidRPr="00247096" w:rsidDel="00E46ADC">
                <w:rPr>
                  <w:b/>
                  <w:sz w:val="18"/>
                  <w:szCs w:val="18"/>
                </w:rPr>
                <w:delText>Existing Balance 12/31/2012</w:delText>
              </w:r>
            </w:del>
          </w:p>
          <w:p w14:paraId="5D09F16A" w14:textId="4C2F64A1" w:rsidR="00AA5681" w:rsidRPr="00247096" w:rsidDel="00E46ADC" w:rsidRDefault="00AA5681" w:rsidP="0020118E">
            <w:pPr>
              <w:keepNext/>
              <w:keepLines/>
              <w:spacing w:line="276" w:lineRule="auto"/>
              <w:rPr>
                <w:del w:id="5373" w:author="Stultz, Jake" w:date="2023-07-19T15:14:00Z"/>
                <w:b/>
                <w:sz w:val="18"/>
                <w:szCs w:val="18"/>
              </w:rPr>
            </w:pPr>
            <w:del w:id="5374" w:author="Stultz, Jake" w:date="2023-07-19T15:14:00Z">
              <w:r w:rsidRPr="00247096" w:rsidDel="00E46ADC">
                <w:rPr>
                  <w:b/>
                  <w:sz w:val="18"/>
                  <w:szCs w:val="18"/>
                </w:rPr>
                <w:delText>(This reflects pre-2012 Entries)</w:delText>
              </w:r>
            </w:del>
          </w:p>
        </w:tc>
        <w:tc>
          <w:tcPr>
            <w:tcW w:w="1320" w:type="dxa"/>
            <w:tcBorders>
              <w:top w:val="single" w:sz="4" w:space="0" w:color="auto"/>
              <w:left w:val="single" w:sz="4" w:space="0" w:color="auto"/>
              <w:bottom w:val="single" w:sz="4" w:space="0" w:color="auto"/>
              <w:right w:val="single" w:sz="4" w:space="0" w:color="auto"/>
            </w:tcBorders>
            <w:tcMar>
              <w:left w:w="43" w:type="dxa"/>
              <w:right w:w="43" w:type="dxa"/>
            </w:tcMar>
          </w:tcPr>
          <w:p w14:paraId="617F63A5" w14:textId="513446AF" w:rsidR="00AA5681" w:rsidRPr="00247096" w:rsidDel="00E46ADC" w:rsidRDefault="00AA5681" w:rsidP="0020118E">
            <w:pPr>
              <w:keepNext/>
              <w:keepLines/>
              <w:spacing w:line="276" w:lineRule="auto"/>
              <w:ind w:hanging="101"/>
              <w:rPr>
                <w:del w:id="5375" w:author="Stultz, Jake" w:date="2023-07-19T15:14:00Z"/>
                <w:b/>
                <w:sz w:val="18"/>
                <w:szCs w:val="18"/>
              </w:rPr>
            </w:pPr>
          </w:p>
        </w:tc>
        <w:tc>
          <w:tcPr>
            <w:tcW w:w="1010" w:type="dxa"/>
            <w:tcBorders>
              <w:top w:val="single" w:sz="4" w:space="0" w:color="auto"/>
              <w:left w:val="single" w:sz="4" w:space="0" w:color="auto"/>
              <w:bottom w:val="single" w:sz="4" w:space="0" w:color="auto"/>
              <w:right w:val="single" w:sz="4" w:space="0" w:color="auto"/>
            </w:tcBorders>
            <w:tcMar>
              <w:left w:w="43" w:type="dxa"/>
              <w:right w:w="43" w:type="dxa"/>
            </w:tcMar>
            <w:hideMark/>
          </w:tcPr>
          <w:p w14:paraId="6F1E9F9C" w14:textId="5A57DFFA" w:rsidR="00AA5681" w:rsidRPr="00247096" w:rsidDel="00E46ADC" w:rsidRDefault="00AA5681" w:rsidP="0020118E">
            <w:pPr>
              <w:keepNext/>
              <w:keepLines/>
              <w:spacing w:line="276" w:lineRule="auto"/>
              <w:rPr>
                <w:del w:id="5376" w:author="Stultz, Jake" w:date="2023-07-19T15:14:00Z"/>
                <w:b/>
                <w:sz w:val="18"/>
                <w:szCs w:val="18"/>
              </w:rPr>
            </w:pPr>
            <w:del w:id="5377" w:author="Stultz, Jake" w:date="2023-07-19T15:14:00Z">
              <w:r w:rsidRPr="00247096" w:rsidDel="00E46ADC">
                <w:rPr>
                  <w:b/>
                  <w:sz w:val="18"/>
                  <w:szCs w:val="18"/>
                </w:rPr>
                <w:delText>496 DR</w:delText>
              </w:r>
            </w:del>
          </w:p>
        </w:tc>
        <w:tc>
          <w:tcPr>
            <w:tcW w:w="1167" w:type="dxa"/>
            <w:tcBorders>
              <w:top w:val="single" w:sz="4" w:space="0" w:color="auto"/>
              <w:left w:val="single" w:sz="4" w:space="0" w:color="auto"/>
              <w:bottom w:val="single" w:sz="4" w:space="0" w:color="auto"/>
              <w:right w:val="single" w:sz="4" w:space="0" w:color="auto"/>
            </w:tcBorders>
          </w:tcPr>
          <w:p w14:paraId="04DE0861" w14:textId="78386E8E" w:rsidR="00AA5681" w:rsidRPr="00247096" w:rsidDel="00E46ADC" w:rsidRDefault="00AA5681" w:rsidP="0020118E">
            <w:pPr>
              <w:keepNext/>
              <w:keepLines/>
              <w:spacing w:line="276" w:lineRule="auto"/>
              <w:ind w:hanging="101"/>
              <w:jc w:val="right"/>
              <w:rPr>
                <w:del w:id="5378" w:author="Stultz, Jake" w:date="2023-07-19T15:14:00Z"/>
                <w:b/>
                <w:sz w:val="18"/>
                <w:szCs w:val="18"/>
              </w:rPr>
            </w:pPr>
          </w:p>
          <w:p w14:paraId="54F42982" w14:textId="30F53E91" w:rsidR="00AA5681" w:rsidRPr="00247096" w:rsidDel="00E46ADC" w:rsidRDefault="00AA5681" w:rsidP="0020118E">
            <w:pPr>
              <w:keepNext/>
              <w:keepLines/>
              <w:spacing w:line="276" w:lineRule="auto"/>
              <w:ind w:hanging="101"/>
              <w:jc w:val="right"/>
              <w:rPr>
                <w:del w:id="5379" w:author="Stultz, Jake" w:date="2023-07-19T15:14:00Z"/>
                <w:b/>
                <w:sz w:val="18"/>
                <w:szCs w:val="18"/>
              </w:rPr>
            </w:pPr>
            <w:del w:id="5380" w:author="Stultz, Jake" w:date="2023-07-19T15:14:00Z">
              <w:r w:rsidRPr="00247096" w:rsidDel="00E46ADC">
                <w:rPr>
                  <w:b/>
                  <w:sz w:val="18"/>
                  <w:szCs w:val="18"/>
                </w:rPr>
                <w:delText>496 CR</w:delText>
              </w:r>
              <w:r w:rsidRPr="00FE304C" w:rsidDel="00E46ADC">
                <w:rPr>
                  <w:rStyle w:val="FootnoteReference"/>
                </w:rPr>
                <w:footnoteReference w:id="6"/>
              </w:r>
            </w:del>
          </w:p>
        </w:tc>
        <w:tc>
          <w:tcPr>
            <w:tcW w:w="1045" w:type="dxa"/>
            <w:tcBorders>
              <w:top w:val="single" w:sz="4" w:space="0" w:color="auto"/>
              <w:left w:val="single" w:sz="4" w:space="0" w:color="auto"/>
              <w:bottom w:val="single" w:sz="4" w:space="0" w:color="auto"/>
              <w:right w:val="single" w:sz="4" w:space="0" w:color="auto"/>
            </w:tcBorders>
            <w:tcMar>
              <w:left w:w="43" w:type="dxa"/>
              <w:right w:w="43" w:type="dxa"/>
            </w:tcMar>
            <w:vAlign w:val="center"/>
          </w:tcPr>
          <w:p w14:paraId="35E949E0" w14:textId="5783A813" w:rsidR="00AA5681" w:rsidRPr="00247096" w:rsidDel="00E46ADC" w:rsidRDefault="00AA5681" w:rsidP="0020118E">
            <w:pPr>
              <w:keepNext/>
              <w:keepLines/>
              <w:spacing w:line="276" w:lineRule="auto"/>
              <w:jc w:val="center"/>
              <w:rPr>
                <w:del w:id="5383" w:author="Stultz, Jake" w:date="2023-07-19T15:14:00Z"/>
                <w:b/>
                <w:sz w:val="18"/>
                <w:szCs w:val="18"/>
              </w:rPr>
            </w:pPr>
            <w:del w:id="5384" w:author="Stultz, Jake" w:date="2023-07-19T15:14:00Z">
              <w:r w:rsidDel="00E46ADC">
                <w:rPr>
                  <w:sz w:val="20"/>
                </w:rPr>
                <w:delText>–</w:delText>
              </w:r>
            </w:del>
          </w:p>
        </w:tc>
        <w:tc>
          <w:tcPr>
            <w:tcW w:w="1162" w:type="dxa"/>
            <w:tcBorders>
              <w:top w:val="single" w:sz="4" w:space="0" w:color="auto"/>
              <w:left w:val="single" w:sz="4" w:space="0" w:color="auto"/>
              <w:bottom w:val="single" w:sz="4" w:space="0" w:color="auto"/>
              <w:right w:val="single" w:sz="4" w:space="0" w:color="auto"/>
            </w:tcBorders>
            <w:hideMark/>
          </w:tcPr>
          <w:p w14:paraId="51C3F48F" w14:textId="0941F393" w:rsidR="00AA5681" w:rsidRPr="00247096" w:rsidDel="00E46ADC" w:rsidRDefault="00AA5681" w:rsidP="0020118E">
            <w:pPr>
              <w:keepNext/>
              <w:keepLines/>
              <w:spacing w:line="276" w:lineRule="auto"/>
              <w:jc w:val="right"/>
              <w:rPr>
                <w:del w:id="5385" w:author="Stultz, Jake" w:date="2023-07-19T15:14:00Z"/>
                <w:b/>
                <w:sz w:val="18"/>
                <w:szCs w:val="18"/>
              </w:rPr>
            </w:pPr>
            <w:del w:id="5386" w:author="Stultz, Jake" w:date="2023-07-19T15:14:00Z">
              <w:r w:rsidRPr="00247096" w:rsidDel="00E46ADC">
                <w:rPr>
                  <w:b/>
                  <w:sz w:val="18"/>
                  <w:szCs w:val="18"/>
                </w:rPr>
                <w:delText>496 CR</w:delText>
              </w:r>
            </w:del>
          </w:p>
          <w:p w14:paraId="6589F826" w14:textId="5F99F1CA" w:rsidR="00AA5681" w:rsidRPr="00247096" w:rsidDel="00E46ADC" w:rsidRDefault="00AA5681" w:rsidP="0020118E">
            <w:pPr>
              <w:keepNext/>
              <w:keepLines/>
              <w:spacing w:line="276" w:lineRule="auto"/>
              <w:rPr>
                <w:del w:id="5387" w:author="Stultz, Jake" w:date="2023-07-19T15:14:00Z"/>
                <w:b/>
                <w:sz w:val="18"/>
                <w:szCs w:val="18"/>
              </w:rPr>
            </w:pPr>
            <w:del w:id="5388" w:author="Stultz, Jake" w:date="2023-07-19T15:14:00Z">
              <w:r w:rsidRPr="00247096" w:rsidDel="00E46ADC">
                <w:rPr>
                  <w:b/>
                  <w:sz w:val="18"/>
                  <w:szCs w:val="18"/>
                </w:rPr>
                <w:delText>496 DR</w:delText>
              </w:r>
            </w:del>
          </w:p>
        </w:tc>
        <w:tc>
          <w:tcPr>
            <w:tcW w:w="1137" w:type="dxa"/>
            <w:tcBorders>
              <w:top w:val="single" w:sz="4" w:space="0" w:color="auto"/>
              <w:left w:val="single" w:sz="4" w:space="0" w:color="auto"/>
              <w:bottom w:val="single" w:sz="4" w:space="0" w:color="auto"/>
              <w:right w:val="single" w:sz="4" w:space="0" w:color="auto"/>
            </w:tcBorders>
            <w:tcMar>
              <w:left w:w="29" w:type="dxa"/>
              <w:right w:w="29" w:type="dxa"/>
            </w:tcMar>
            <w:vAlign w:val="center"/>
          </w:tcPr>
          <w:p w14:paraId="7901C0B6" w14:textId="68AE7B26" w:rsidR="00AA5681" w:rsidRPr="00247096" w:rsidDel="00E46ADC" w:rsidRDefault="00AA5681" w:rsidP="0020118E">
            <w:pPr>
              <w:keepNext/>
              <w:keepLines/>
              <w:spacing w:line="276" w:lineRule="auto"/>
              <w:jc w:val="center"/>
              <w:rPr>
                <w:del w:id="5389" w:author="Stultz, Jake" w:date="2023-07-19T15:14:00Z"/>
                <w:b/>
                <w:sz w:val="18"/>
                <w:szCs w:val="18"/>
              </w:rPr>
            </w:pPr>
            <w:del w:id="5390" w:author="Stultz, Jake" w:date="2023-07-19T15:14:00Z">
              <w:r w:rsidDel="00E46ADC">
                <w:rPr>
                  <w:sz w:val="20"/>
                </w:rPr>
                <w:delText>–</w:delText>
              </w:r>
            </w:del>
          </w:p>
        </w:tc>
        <w:tc>
          <w:tcPr>
            <w:tcW w:w="871" w:type="dxa"/>
            <w:tcBorders>
              <w:top w:val="single" w:sz="4" w:space="0" w:color="auto"/>
              <w:left w:val="single" w:sz="4" w:space="0" w:color="auto"/>
              <w:bottom w:val="single" w:sz="4" w:space="0" w:color="auto"/>
              <w:right w:val="single" w:sz="4" w:space="0" w:color="auto"/>
            </w:tcBorders>
            <w:tcMar>
              <w:left w:w="29" w:type="dxa"/>
              <w:right w:w="29" w:type="dxa"/>
            </w:tcMar>
          </w:tcPr>
          <w:p w14:paraId="534B106F" w14:textId="08B755EC" w:rsidR="00AA5681" w:rsidRPr="00247096" w:rsidDel="00E46ADC" w:rsidRDefault="00AA5681" w:rsidP="0020118E">
            <w:pPr>
              <w:keepNext/>
              <w:keepLines/>
              <w:spacing w:line="276" w:lineRule="auto"/>
              <w:jc w:val="center"/>
              <w:rPr>
                <w:del w:id="5391" w:author="Stultz, Jake" w:date="2023-07-19T15:14:00Z"/>
                <w:b/>
                <w:sz w:val="18"/>
                <w:szCs w:val="18"/>
              </w:rPr>
            </w:pPr>
          </w:p>
        </w:tc>
      </w:tr>
      <w:tr w:rsidR="00AA5681" w:rsidRPr="007A18D7" w:rsidDel="00E46ADC" w14:paraId="7CC0B2F3" w14:textId="63706A0A" w:rsidTr="0020118E">
        <w:trPr>
          <w:trHeight w:val="1122"/>
          <w:del w:id="5392" w:author="Stultz, Jake" w:date="2023-07-19T15:14:00Z"/>
        </w:trPr>
        <w:tc>
          <w:tcPr>
            <w:tcW w:w="2090" w:type="dxa"/>
            <w:tcBorders>
              <w:top w:val="single" w:sz="4" w:space="0" w:color="auto"/>
              <w:left w:val="single" w:sz="4" w:space="0" w:color="auto"/>
              <w:bottom w:val="single" w:sz="4" w:space="0" w:color="auto"/>
              <w:right w:val="single" w:sz="4" w:space="0" w:color="auto"/>
            </w:tcBorders>
            <w:hideMark/>
          </w:tcPr>
          <w:p w14:paraId="17BCA43E" w14:textId="6A1352B4" w:rsidR="00AA5681" w:rsidRPr="00247096" w:rsidDel="00E46ADC" w:rsidRDefault="00AA5681" w:rsidP="0020118E">
            <w:pPr>
              <w:spacing w:line="276" w:lineRule="auto"/>
              <w:rPr>
                <w:del w:id="5393" w:author="Stultz, Jake" w:date="2023-07-19T15:14:00Z"/>
                <w:b/>
                <w:sz w:val="18"/>
                <w:szCs w:val="18"/>
              </w:rPr>
            </w:pPr>
            <w:del w:id="5394" w:author="Stultz, Jake" w:date="2023-07-19T15:14:00Z">
              <w:r w:rsidRPr="00247096" w:rsidDel="00E46ADC">
                <w:rPr>
                  <w:b/>
                  <w:sz w:val="18"/>
                  <w:szCs w:val="18"/>
                </w:rPr>
                <w:delText>Transition Entries – 1/1/2013</w:delText>
              </w:r>
            </w:del>
          </w:p>
          <w:p w14:paraId="3AF58A5C" w14:textId="1EE1F799" w:rsidR="00AA5681" w:rsidRPr="00247096" w:rsidDel="00E46ADC" w:rsidRDefault="00AA5681" w:rsidP="0020118E">
            <w:pPr>
              <w:spacing w:line="276" w:lineRule="auto"/>
              <w:jc w:val="right"/>
              <w:rPr>
                <w:del w:id="5395" w:author="Stultz, Jake" w:date="2023-07-19T15:14:00Z"/>
                <w:sz w:val="18"/>
                <w:szCs w:val="18"/>
              </w:rPr>
            </w:pPr>
            <w:del w:id="5396" w:author="Stultz, Jake" w:date="2023-07-19T15:14:00Z">
              <w:r w:rsidRPr="00247096" w:rsidDel="00E46ADC">
                <w:rPr>
                  <w:sz w:val="18"/>
                  <w:szCs w:val="18"/>
                </w:rPr>
                <w:delText>A</w:delText>
              </w:r>
            </w:del>
          </w:p>
          <w:p w14:paraId="78C9BFDD" w14:textId="1C7BB653" w:rsidR="00AA5681" w:rsidRPr="00247096" w:rsidDel="00E46ADC" w:rsidRDefault="00AA5681" w:rsidP="0020118E">
            <w:pPr>
              <w:spacing w:line="276" w:lineRule="auto"/>
              <w:jc w:val="right"/>
              <w:rPr>
                <w:del w:id="5397" w:author="Stultz, Jake" w:date="2023-07-19T15:14:00Z"/>
                <w:sz w:val="18"/>
                <w:szCs w:val="18"/>
              </w:rPr>
            </w:pPr>
            <w:del w:id="5398" w:author="Stultz, Jake" w:date="2023-07-19T15:14:00Z">
              <w:r w:rsidRPr="00247096" w:rsidDel="00E46ADC">
                <w:rPr>
                  <w:sz w:val="18"/>
                  <w:szCs w:val="18"/>
                </w:rPr>
                <w:delText>B</w:delText>
              </w:r>
            </w:del>
          </w:p>
          <w:p w14:paraId="6ED27652" w14:textId="2E4B68E2" w:rsidR="00AA5681" w:rsidRPr="00247096" w:rsidDel="00E46ADC" w:rsidRDefault="00AA5681" w:rsidP="0020118E">
            <w:pPr>
              <w:spacing w:line="276" w:lineRule="auto"/>
              <w:jc w:val="right"/>
              <w:rPr>
                <w:del w:id="5399" w:author="Stultz, Jake" w:date="2023-07-19T15:14:00Z"/>
                <w:sz w:val="18"/>
                <w:szCs w:val="18"/>
              </w:rPr>
            </w:pPr>
            <w:del w:id="5400" w:author="Stultz, Jake" w:date="2023-07-19T15:14:00Z">
              <w:r w:rsidRPr="00247096" w:rsidDel="00E46ADC">
                <w:rPr>
                  <w:sz w:val="18"/>
                  <w:szCs w:val="18"/>
                </w:rPr>
                <w:delText>C</w:delText>
              </w:r>
            </w:del>
          </w:p>
        </w:tc>
        <w:tc>
          <w:tcPr>
            <w:tcW w:w="1320" w:type="dxa"/>
            <w:tcBorders>
              <w:top w:val="single" w:sz="4" w:space="0" w:color="auto"/>
              <w:left w:val="single" w:sz="4" w:space="0" w:color="auto"/>
              <w:bottom w:val="single" w:sz="4" w:space="0" w:color="auto"/>
              <w:right w:val="single" w:sz="4" w:space="0" w:color="auto"/>
            </w:tcBorders>
            <w:tcMar>
              <w:left w:w="43" w:type="dxa"/>
              <w:right w:w="43" w:type="dxa"/>
            </w:tcMar>
          </w:tcPr>
          <w:p w14:paraId="1B121D81" w14:textId="1E0360EC" w:rsidR="00AA5681" w:rsidDel="00E46ADC" w:rsidRDefault="00AA5681" w:rsidP="0020118E">
            <w:pPr>
              <w:spacing w:line="276" w:lineRule="auto"/>
              <w:jc w:val="right"/>
              <w:rPr>
                <w:del w:id="5401" w:author="Stultz, Jake" w:date="2023-07-19T15:14:00Z"/>
                <w:sz w:val="18"/>
                <w:szCs w:val="18"/>
              </w:rPr>
            </w:pPr>
          </w:p>
          <w:p w14:paraId="21029F21" w14:textId="02AA07C5" w:rsidR="00AA5681" w:rsidRPr="00247096" w:rsidDel="00E46ADC" w:rsidRDefault="00AA5681" w:rsidP="0020118E">
            <w:pPr>
              <w:spacing w:line="276" w:lineRule="auto"/>
              <w:jc w:val="right"/>
              <w:rPr>
                <w:del w:id="5402" w:author="Stultz, Jake" w:date="2023-07-19T15:14:00Z"/>
                <w:sz w:val="18"/>
                <w:szCs w:val="18"/>
              </w:rPr>
            </w:pPr>
          </w:p>
          <w:p w14:paraId="7C9F707A" w14:textId="126C4F5E" w:rsidR="00AA5681" w:rsidRPr="00247096" w:rsidDel="00E46ADC" w:rsidRDefault="00AA5681" w:rsidP="0020118E">
            <w:pPr>
              <w:spacing w:line="276" w:lineRule="auto"/>
              <w:jc w:val="right"/>
              <w:rPr>
                <w:del w:id="5403" w:author="Stultz, Jake" w:date="2023-07-19T15:14:00Z"/>
                <w:sz w:val="18"/>
                <w:szCs w:val="18"/>
              </w:rPr>
            </w:pPr>
            <w:del w:id="5404" w:author="Stultz, Jake" w:date="2023-07-19T15:14:00Z">
              <w:r w:rsidRPr="00247096" w:rsidDel="00E46ADC">
                <w:rPr>
                  <w:sz w:val="18"/>
                  <w:szCs w:val="18"/>
                </w:rPr>
                <w:delText>496 CR</w:delText>
              </w:r>
            </w:del>
          </w:p>
        </w:tc>
        <w:tc>
          <w:tcPr>
            <w:tcW w:w="1010" w:type="dxa"/>
            <w:tcBorders>
              <w:top w:val="single" w:sz="4" w:space="0" w:color="auto"/>
              <w:left w:val="single" w:sz="4" w:space="0" w:color="auto"/>
              <w:bottom w:val="single" w:sz="4" w:space="0" w:color="auto"/>
              <w:right w:val="single" w:sz="4" w:space="0" w:color="auto"/>
            </w:tcBorders>
            <w:tcMar>
              <w:left w:w="43" w:type="dxa"/>
              <w:right w:w="43" w:type="dxa"/>
            </w:tcMar>
            <w:hideMark/>
          </w:tcPr>
          <w:p w14:paraId="0BAB0111" w14:textId="602D85B0" w:rsidR="00AA5681" w:rsidRPr="00247096" w:rsidDel="00E46ADC" w:rsidRDefault="00AA5681" w:rsidP="0020118E">
            <w:pPr>
              <w:spacing w:line="276" w:lineRule="auto"/>
              <w:jc w:val="right"/>
              <w:rPr>
                <w:del w:id="5405" w:author="Stultz, Jake" w:date="2023-07-19T15:14:00Z"/>
                <w:sz w:val="18"/>
                <w:szCs w:val="18"/>
              </w:rPr>
            </w:pPr>
          </w:p>
        </w:tc>
        <w:tc>
          <w:tcPr>
            <w:tcW w:w="1167" w:type="dxa"/>
            <w:tcBorders>
              <w:top w:val="single" w:sz="4" w:space="0" w:color="auto"/>
              <w:left w:val="single" w:sz="4" w:space="0" w:color="auto"/>
              <w:bottom w:val="single" w:sz="4" w:space="0" w:color="auto"/>
              <w:right w:val="single" w:sz="4" w:space="0" w:color="auto"/>
            </w:tcBorders>
          </w:tcPr>
          <w:p w14:paraId="3A54AFAF" w14:textId="4D6EA826" w:rsidR="00AA5681" w:rsidDel="00E46ADC" w:rsidRDefault="00AA5681" w:rsidP="0020118E">
            <w:pPr>
              <w:spacing w:line="276" w:lineRule="auto"/>
              <w:rPr>
                <w:del w:id="5406" w:author="Stultz, Jake" w:date="2023-07-19T15:14:00Z"/>
                <w:sz w:val="18"/>
                <w:szCs w:val="18"/>
              </w:rPr>
            </w:pPr>
          </w:p>
          <w:p w14:paraId="5DE4A37D" w14:textId="29359345" w:rsidR="00AA5681" w:rsidRPr="00247096" w:rsidDel="00E46ADC" w:rsidRDefault="00AA5681" w:rsidP="0020118E">
            <w:pPr>
              <w:spacing w:line="276" w:lineRule="auto"/>
              <w:rPr>
                <w:del w:id="5407" w:author="Stultz, Jake" w:date="2023-07-19T15:14:00Z"/>
                <w:sz w:val="18"/>
                <w:szCs w:val="18"/>
              </w:rPr>
            </w:pPr>
          </w:p>
          <w:p w14:paraId="2760E73A" w14:textId="075F9343" w:rsidR="00AA5681" w:rsidRPr="00247096" w:rsidDel="00E46ADC" w:rsidRDefault="00AA5681" w:rsidP="0020118E">
            <w:pPr>
              <w:spacing w:line="276" w:lineRule="auto"/>
              <w:rPr>
                <w:del w:id="5408" w:author="Stultz, Jake" w:date="2023-07-19T15:14:00Z"/>
                <w:sz w:val="18"/>
                <w:szCs w:val="18"/>
              </w:rPr>
            </w:pPr>
          </w:p>
          <w:p w14:paraId="4B93565D" w14:textId="5C1374CF" w:rsidR="00AA5681" w:rsidRPr="00247096" w:rsidDel="00E46ADC" w:rsidRDefault="00AA5681" w:rsidP="0020118E">
            <w:pPr>
              <w:spacing w:line="276" w:lineRule="auto"/>
              <w:rPr>
                <w:del w:id="5409" w:author="Stultz, Jake" w:date="2023-07-19T15:14:00Z"/>
                <w:sz w:val="18"/>
                <w:szCs w:val="18"/>
              </w:rPr>
            </w:pPr>
            <w:del w:id="5410" w:author="Stultz, Jake" w:date="2023-07-19T15:14:00Z">
              <w:r w:rsidRPr="00247096" w:rsidDel="00E46ADC">
                <w:rPr>
                  <w:sz w:val="18"/>
                  <w:szCs w:val="18"/>
                </w:rPr>
                <w:delText>496 DR</w:delText>
              </w:r>
            </w:del>
          </w:p>
        </w:tc>
        <w:tc>
          <w:tcPr>
            <w:tcW w:w="1045" w:type="dxa"/>
            <w:tcBorders>
              <w:top w:val="single" w:sz="4" w:space="0" w:color="auto"/>
              <w:left w:val="single" w:sz="4" w:space="0" w:color="auto"/>
              <w:bottom w:val="single" w:sz="4" w:space="0" w:color="auto"/>
              <w:right w:val="single" w:sz="4" w:space="0" w:color="auto"/>
            </w:tcBorders>
            <w:tcMar>
              <w:left w:w="43" w:type="dxa"/>
              <w:right w:w="43" w:type="dxa"/>
            </w:tcMar>
            <w:vAlign w:val="center"/>
          </w:tcPr>
          <w:p w14:paraId="6E6513C3" w14:textId="717506A2" w:rsidR="00AA5681" w:rsidRPr="00247096" w:rsidDel="00E46ADC" w:rsidRDefault="00AA5681" w:rsidP="0020118E">
            <w:pPr>
              <w:spacing w:line="276" w:lineRule="auto"/>
              <w:jc w:val="center"/>
              <w:rPr>
                <w:del w:id="5411" w:author="Stultz, Jake" w:date="2023-07-19T15:14:00Z"/>
                <w:sz w:val="18"/>
                <w:szCs w:val="18"/>
              </w:rPr>
            </w:pPr>
          </w:p>
        </w:tc>
        <w:tc>
          <w:tcPr>
            <w:tcW w:w="1162" w:type="dxa"/>
            <w:tcBorders>
              <w:top w:val="single" w:sz="4" w:space="0" w:color="auto"/>
              <w:left w:val="single" w:sz="4" w:space="0" w:color="auto"/>
              <w:bottom w:val="single" w:sz="4" w:space="0" w:color="auto"/>
              <w:right w:val="single" w:sz="4" w:space="0" w:color="auto"/>
            </w:tcBorders>
            <w:hideMark/>
          </w:tcPr>
          <w:p w14:paraId="36B401D9" w14:textId="318C6219" w:rsidR="00AA5681" w:rsidDel="00E46ADC" w:rsidRDefault="00AA5681" w:rsidP="0020118E">
            <w:pPr>
              <w:spacing w:line="276" w:lineRule="auto"/>
              <w:rPr>
                <w:del w:id="5412" w:author="Stultz, Jake" w:date="2023-07-19T15:14:00Z"/>
                <w:sz w:val="18"/>
                <w:szCs w:val="18"/>
              </w:rPr>
            </w:pPr>
          </w:p>
          <w:p w14:paraId="32B7ABCA" w14:textId="719C2CA0" w:rsidR="00AA5681" w:rsidRPr="00247096" w:rsidDel="00E46ADC" w:rsidRDefault="00AA5681" w:rsidP="0020118E">
            <w:pPr>
              <w:spacing w:line="276" w:lineRule="auto"/>
              <w:rPr>
                <w:del w:id="5413" w:author="Stultz, Jake" w:date="2023-07-19T15:14:00Z"/>
                <w:sz w:val="18"/>
                <w:szCs w:val="18"/>
              </w:rPr>
            </w:pPr>
          </w:p>
          <w:p w14:paraId="4B462293" w14:textId="460A0581" w:rsidR="00AA5681" w:rsidRPr="00247096" w:rsidDel="00E46ADC" w:rsidRDefault="00AA5681" w:rsidP="0020118E">
            <w:pPr>
              <w:spacing w:line="276" w:lineRule="auto"/>
              <w:rPr>
                <w:del w:id="5414" w:author="Stultz, Jake" w:date="2023-07-19T15:14:00Z"/>
                <w:sz w:val="18"/>
                <w:szCs w:val="18"/>
              </w:rPr>
            </w:pPr>
            <w:del w:id="5415" w:author="Stultz, Jake" w:date="2023-07-19T15:14:00Z">
              <w:r w:rsidRPr="00247096" w:rsidDel="00E46ADC">
                <w:rPr>
                  <w:sz w:val="18"/>
                  <w:szCs w:val="18"/>
                </w:rPr>
                <w:delText>496 DR</w:delText>
              </w:r>
            </w:del>
          </w:p>
          <w:p w14:paraId="5CA93219" w14:textId="5C9CFE27" w:rsidR="00AA5681" w:rsidRPr="00247096" w:rsidDel="00E46ADC" w:rsidRDefault="00AA5681" w:rsidP="0020118E">
            <w:pPr>
              <w:spacing w:line="276" w:lineRule="auto"/>
              <w:ind w:left="720" w:hanging="673"/>
              <w:jc w:val="right"/>
              <w:rPr>
                <w:del w:id="5416" w:author="Stultz, Jake" w:date="2023-07-19T15:14:00Z"/>
                <w:sz w:val="18"/>
                <w:szCs w:val="18"/>
              </w:rPr>
            </w:pPr>
            <w:del w:id="5417" w:author="Stultz, Jake" w:date="2023-07-19T15:14:00Z">
              <w:r w:rsidRPr="00247096" w:rsidDel="00E46ADC">
                <w:rPr>
                  <w:sz w:val="18"/>
                  <w:szCs w:val="18"/>
                </w:rPr>
                <w:delText>496 CR</w:delText>
              </w:r>
            </w:del>
          </w:p>
          <w:p w14:paraId="61F3DAF9" w14:textId="5C82630E" w:rsidR="00AA5681" w:rsidRPr="00247096" w:rsidDel="00E46ADC" w:rsidRDefault="00AA5681" w:rsidP="0020118E">
            <w:pPr>
              <w:spacing w:line="276" w:lineRule="auto"/>
              <w:rPr>
                <w:del w:id="5418" w:author="Stultz, Jake" w:date="2023-07-19T15:14:00Z"/>
                <w:sz w:val="18"/>
                <w:szCs w:val="18"/>
              </w:rPr>
            </w:pPr>
            <w:del w:id="5419" w:author="Stultz, Jake" w:date="2023-07-19T15:14:00Z">
              <w:r w:rsidRPr="00247096" w:rsidDel="00E46ADC">
                <w:rPr>
                  <w:sz w:val="18"/>
                  <w:szCs w:val="18"/>
                </w:rPr>
                <w:delText>25.20 DR</w:delText>
              </w:r>
            </w:del>
          </w:p>
        </w:tc>
        <w:tc>
          <w:tcPr>
            <w:tcW w:w="1137" w:type="dxa"/>
            <w:tcBorders>
              <w:top w:val="single" w:sz="4" w:space="0" w:color="auto"/>
              <w:left w:val="single" w:sz="4" w:space="0" w:color="auto"/>
              <w:bottom w:val="single" w:sz="4" w:space="0" w:color="auto"/>
              <w:right w:val="single" w:sz="4" w:space="0" w:color="auto"/>
            </w:tcBorders>
            <w:tcMar>
              <w:left w:w="29" w:type="dxa"/>
              <w:right w:w="29" w:type="dxa"/>
            </w:tcMar>
            <w:vAlign w:val="center"/>
          </w:tcPr>
          <w:p w14:paraId="63245FE4" w14:textId="111EF70A" w:rsidR="00AA5681" w:rsidDel="00E46ADC" w:rsidRDefault="00AA5681" w:rsidP="0020118E">
            <w:pPr>
              <w:spacing w:line="276" w:lineRule="auto"/>
              <w:ind w:left="720" w:hanging="673"/>
              <w:jc w:val="center"/>
              <w:rPr>
                <w:del w:id="5420" w:author="Stultz, Jake" w:date="2023-07-19T15:14:00Z"/>
                <w:sz w:val="18"/>
                <w:szCs w:val="18"/>
              </w:rPr>
            </w:pPr>
          </w:p>
          <w:p w14:paraId="057F9B14" w14:textId="6BF80423" w:rsidR="00AA5681" w:rsidRPr="00247096" w:rsidDel="00E46ADC" w:rsidRDefault="00AA5681" w:rsidP="0020118E">
            <w:pPr>
              <w:spacing w:line="276" w:lineRule="auto"/>
              <w:ind w:left="720" w:hanging="673"/>
              <w:jc w:val="center"/>
              <w:rPr>
                <w:del w:id="5421" w:author="Stultz, Jake" w:date="2023-07-19T15:14:00Z"/>
                <w:sz w:val="18"/>
                <w:szCs w:val="18"/>
              </w:rPr>
            </w:pPr>
          </w:p>
          <w:p w14:paraId="0B6CFB4D" w14:textId="24C393D3" w:rsidR="00AA5681" w:rsidRPr="00247096" w:rsidDel="00E46ADC" w:rsidRDefault="00AA5681" w:rsidP="0020118E">
            <w:pPr>
              <w:spacing w:line="276" w:lineRule="auto"/>
              <w:ind w:left="720" w:hanging="673"/>
              <w:jc w:val="center"/>
              <w:rPr>
                <w:del w:id="5422" w:author="Stultz, Jake" w:date="2023-07-19T15:14:00Z"/>
                <w:sz w:val="18"/>
                <w:szCs w:val="18"/>
              </w:rPr>
            </w:pPr>
          </w:p>
          <w:p w14:paraId="6EF172D1" w14:textId="7E0AC8B6" w:rsidR="00AA5681" w:rsidRPr="00247096" w:rsidDel="00E46ADC" w:rsidRDefault="00AA5681" w:rsidP="0020118E">
            <w:pPr>
              <w:spacing w:line="276" w:lineRule="auto"/>
              <w:ind w:left="720" w:hanging="673"/>
              <w:jc w:val="center"/>
              <w:rPr>
                <w:del w:id="5423" w:author="Stultz, Jake" w:date="2023-07-19T15:14:00Z"/>
                <w:sz w:val="18"/>
                <w:szCs w:val="18"/>
              </w:rPr>
            </w:pPr>
          </w:p>
          <w:p w14:paraId="3FCE9E75" w14:textId="14C24E32" w:rsidR="00AA5681" w:rsidRPr="00247096" w:rsidDel="00E46ADC" w:rsidRDefault="00AA5681" w:rsidP="0020118E">
            <w:pPr>
              <w:spacing w:line="276" w:lineRule="auto"/>
              <w:ind w:left="720" w:hanging="673"/>
              <w:jc w:val="right"/>
              <w:rPr>
                <w:del w:id="5424" w:author="Stultz, Jake" w:date="2023-07-19T15:14:00Z"/>
                <w:sz w:val="18"/>
                <w:szCs w:val="18"/>
              </w:rPr>
            </w:pPr>
            <w:del w:id="5425" w:author="Stultz, Jake" w:date="2023-07-19T15:14:00Z">
              <w:r w:rsidRPr="00247096" w:rsidDel="00E46ADC">
                <w:rPr>
                  <w:sz w:val="18"/>
                  <w:szCs w:val="18"/>
                </w:rPr>
                <w:delText>25.20 CR</w:delText>
              </w:r>
            </w:del>
          </w:p>
        </w:tc>
        <w:tc>
          <w:tcPr>
            <w:tcW w:w="871" w:type="dxa"/>
            <w:tcBorders>
              <w:top w:val="single" w:sz="4" w:space="0" w:color="auto"/>
              <w:left w:val="single" w:sz="4" w:space="0" w:color="auto"/>
              <w:bottom w:val="single" w:sz="4" w:space="0" w:color="auto"/>
              <w:right w:val="single" w:sz="4" w:space="0" w:color="auto"/>
            </w:tcBorders>
            <w:tcMar>
              <w:left w:w="29" w:type="dxa"/>
              <w:right w:w="29" w:type="dxa"/>
            </w:tcMar>
          </w:tcPr>
          <w:p w14:paraId="74A1C2F2" w14:textId="7D3E8B3C" w:rsidR="00AA5681" w:rsidRPr="00247096" w:rsidDel="00E46ADC" w:rsidRDefault="00AA5681" w:rsidP="0020118E">
            <w:pPr>
              <w:spacing w:line="276" w:lineRule="auto"/>
              <w:ind w:left="720" w:hanging="673"/>
              <w:jc w:val="center"/>
              <w:rPr>
                <w:del w:id="5426" w:author="Stultz, Jake" w:date="2023-07-19T15:14:00Z"/>
                <w:sz w:val="18"/>
                <w:szCs w:val="18"/>
              </w:rPr>
            </w:pPr>
          </w:p>
        </w:tc>
      </w:tr>
      <w:tr w:rsidR="00AA5681" w:rsidRPr="007A18D7" w:rsidDel="00E46ADC" w14:paraId="15C26F16" w14:textId="5313182E" w:rsidTr="0020118E">
        <w:trPr>
          <w:trHeight w:val="224"/>
          <w:del w:id="5427" w:author="Stultz, Jake" w:date="2023-07-19T15:14:00Z"/>
        </w:trPr>
        <w:tc>
          <w:tcPr>
            <w:tcW w:w="2090" w:type="dxa"/>
            <w:tcBorders>
              <w:top w:val="single" w:sz="4" w:space="0" w:color="auto"/>
              <w:left w:val="single" w:sz="4" w:space="0" w:color="auto"/>
              <w:bottom w:val="single" w:sz="4" w:space="0" w:color="auto"/>
              <w:right w:val="single" w:sz="4" w:space="0" w:color="auto"/>
            </w:tcBorders>
            <w:vAlign w:val="center"/>
            <w:hideMark/>
          </w:tcPr>
          <w:p w14:paraId="079E09FE" w14:textId="3CDECB47" w:rsidR="00AA5681" w:rsidRPr="00247096" w:rsidDel="00E46ADC" w:rsidRDefault="00AA5681" w:rsidP="0020118E">
            <w:pPr>
              <w:spacing w:line="276" w:lineRule="auto"/>
              <w:rPr>
                <w:del w:id="5428" w:author="Stultz, Jake" w:date="2023-07-19T15:14:00Z"/>
                <w:b/>
                <w:sz w:val="18"/>
                <w:szCs w:val="18"/>
              </w:rPr>
            </w:pPr>
            <w:del w:id="5429" w:author="Stultz, Jake" w:date="2023-07-19T15:14:00Z">
              <w:r w:rsidRPr="00247096" w:rsidDel="00E46ADC">
                <w:rPr>
                  <w:b/>
                  <w:sz w:val="18"/>
                  <w:szCs w:val="18"/>
                </w:rPr>
                <w:delText>Jan 1, 2013</w:delText>
              </w:r>
            </w:del>
          </w:p>
        </w:tc>
        <w:tc>
          <w:tcPr>
            <w:tcW w:w="1320" w:type="dxa"/>
            <w:tcBorders>
              <w:top w:val="single" w:sz="4" w:space="0" w:color="auto"/>
              <w:left w:val="single" w:sz="4" w:space="0" w:color="auto"/>
              <w:bottom w:val="single" w:sz="4" w:space="0" w:color="auto"/>
              <w:right w:val="single" w:sz="4" w:space="0" w:color="auto"/>
            </w:tcBorders>
            <w:tcMar>
              <w:left w:w="43" w:type="dxa"/>
              <w:right w:w="43" w:type="dxa"/>
            </w:tcMar>
            <w:vAlign w:val="center"/>
          </w:tcPr>
          <w:p w14:paraId="54F21689" w14:textId="2B1923C0" w:rsidR="00AA5681" w:rsidRPr="00247096" w:rsidDel="00E46ADC" w:rsidRDefault="00AA5681" w:rsidP="0020118E">
            <w:pPr>
              <w:spacing w:line="276" w:lineRule="auto"/>
              <w:jc w:val="right"/>
              <w:rPr>
                <w:del w:id="5430" w:author="Stultz, Jake" w:date="2023-07-19T15:14:00Z"/>
                <w:b/>
                <w:sz w:val="18"/>
                <w:szCs w:val="18"/>
              </w:rPr>
            </w:pPr>
            <w:del w:id="5431" w:author="Stultz, Jake" w:date="2023-07-19T15:14:00Z">
              <w:r w:rsidRPr="00247096" w:rsidDel="00E46ADC">
                <w:rPr>
                  <w:b/>
                  <w:sz w:val="18"/>
                  <w:szCs w:val="18"/>
                </w:rPr>
                <w:delText>496 CR</w:delText>
              </w:r>
            </w:del>
          </w:p>
        </w:tc>
        <w:tc>
          <w:tcPr>
            <w:tcW w:w="1010" w:type="dxa"/>
            <w:tcBorders>
              <w:top w:val="single" w:sz="4" w:space="0" w:color="auto"/>
              <w:left w:val="single" w:sz="4" w:space="0" w:color="auto"/>
              <w:bottom w:val="single" w:sz="4" w:space="0" w:color="auto"/>
              <w:right w:val="single" w:sz="4" w:space="0" w:color="auto"/>
            </w:tcBorders>
            <w:tcMar>
              <w:left w:w="43" w:type="dxa"/>
              <w:right w:w="43" w:type="dxa"/>
            </w:tcMar>
            <w:vAlign w:val="center"/>
          </w:tcPr>
          <w:p w14:paraId="665767A0" w14:textId="25A9DBFC" w:rsidR="00AA5681" w:rsidRPr="00247096" w:rsidDel="00E46ADC" w:rsidRDefault="00AA5681" w:rsidP="0020118E">
            <w:pPr>
              <w:spacing w:line="276" w:lineRule="auto"/>
              <w:jc w:val="both"/>
              <w:rPr>
                <w:del w:id="5432" w:author="Stultz, Jake" w:date="2023-07-19T15:14:00Z"/>
                <w:b/>
                <w:sz w:val="18"/>
                <w:szCs w:val="18"/>
              </w:rPr>
            </w:pPr>
            <w:del w:id="5433" w:author="Stultz, Jake" w:date="2023-07-19T15:14:00Z">
              <w:r w:rsidRPr="00247096" w:rsidDel="00E46ADC">
                <w:rPr>
                  <w:b/>
                  <w:sz w:val="18"/>
                  <w:szCs w:val="18"/>
                </w:rPr>
                <w:delText>496 DR</w:delText>
              </w:r>
            </w:del>
          </w:p>
        </w:tc>
        <w:tc>
          <w:tcPr>
            <w:tcW w:w="1167" w:type="dxa"/>
            <w:tcBorders>
              <w:top w:val="single" w:sz="4" w:space="0" w:color="auto"/>
              <w:left w:val="single" w:sz="4" w:space="0" w:color="auto"/>
              <w:bottom w:val="single" w:sz="4" w:space="0" w:color="auto"/>
              <w:right w:val="single" w:sz="4" w:space="0" w:color="auto"/>
            </w:tcBorders>
            <w:vAlign w:val="center"/>
          </w:tcPr>
          <w:p w14:paraId="422F4782" w14:textId="58976029" w:rsidR="00AA5681" w:rsidRPr="00247096" w:rsidDel="00E46ADC" w:rsidRDefault="00AA5681" w:rsidP="0020118E">
            <w:pPr>
              <w:spacing w:line="276" w:lineRule="auto"/>
              <w:jc w:val="center"/>
              <w:rPr>
                <w:del w:id="5434" w:author="Stultz, Jake" w:date="2023-07-19T15:14:00Z"/>
                <w:b/>
                <w:sz w:val="18"/>
                <w:szCs w:val="18"/>
              </w:rPr>
            </w:pPr>
            <w:del w:id="5435" w:author="Stultz, Jake" w:date="2023-07-19T15:14:00Z">
              <w:r w:rsidDel="00E46ADC">
                <w:rPr>
                  <w:sz w:val="20"/>
                </w:rPr>
                <w:delText>–</w:delText>
              </w:r>
            </w:del>
          </w:p>
        </w:tc>
        <w:tc>
          <w:tcPr>
            <w:tcW w:w="1045" w:type="dxa"/>
            <w:tcBorders>
              <w:top w:val="single" w:sz="4" w:space="0" w:color="auto"/>
              <w:left w:val="single" w:sz="4" w:space="0" w:color="auto"/>
              <w:bottom w:val="single" w:sz="4" w:space="0" w:color="auto"/>
              <w:right w:val="single" w:sz="4" w:space="0" w:color="auto"/>
            </w:tcBorders>
            <w:tcMar>
              <w:left w:w="43" w:type="dxa"/>
              <w:right w:w="43" w:type="dxa"/>
            </w:tcMar>
            <w:vAlign w:val="center"/>
          </w:tcPr>
          <w:p w14:paraId="2AD70CA9" w14:textId="34FEE107" w:rsidR="00AA5681" w:rsidRPr="00247096" w:rsidDel="00E46ADC" w:rsidRDefault="00AA5681" w:rsidP="0020118E">
            <w:pPr>
              <w:spacing w:line="276" w:lineRule="auto"/>
              <w:jc w:val="center"/>
              <w:rPr>
                <w:del w:id="5436" w:author="Stultz, Jake" w:date="2023-07-19T15:14:00Z"/>
                <w:b/>
                <w:sz w:val="18"/>
                <w:szCs w:val="18"/>
              </w:rPr>
            </w:pPr>
            <w:del w:id="5437" w:author="Stultz, Jake" w:date="2023-07-19T15:14:00Z">
              <w:r w:rsidDel="00E46ADC">
                <w:rPr>
                  <w:sz w:val="20"/>
                </w:rPr>
                <w:delText>–</w:delText>
              </w:r>
            </w:del>
          </w:p>
        </w:tc>
        <w:tc>
          <w:tcPr>
            <w:tcW w:w="1162" w:type="dxa"/>
            <w:tcBorders>
              <w:top w:val="single" w:sz="4" w:space="0" w:color="auto"/>
              <w:left w:val="single" w:sz="4" w:space="0" w:color="auto"/>
              <w:bottom w:val="single" w:sz="4" w:space="0" w:color="auto"/>
              <w:right w:val="single" w:sz="4" w:space="0" w:color="auto"/>
            </w:tcBorders>
            <w:vAlign w:val="center"/>
            <w:hideMark/>
          </w:tcPr>
          <w:p w14:paraId="170D7F59" w14:textId="2379DB74" w:rsidR="00AA5681" w:rsidRPr="00247096" w:rsidDel="00E46ADC" w:rsidRDefault="00AA5681" w:rsidP="0020118E">
            <w:pPr>
              <w:spacing w:line="276" w:lineRule="auto"/>
              <w:rPr>
                <w:del w:id="5438" w:author="Stultz, Jake" w:date="2023-07-19T15:14:00Z"/>
                <w:b/>
                <w:sz w:val="18"/>
                <w:szCs w:val="18"/>
              </w:rPr>
            </w:pPr>
            <w:del w:id="5439" w:author="Stultz, Jake" w:date="2023-07-19T15:14:00Z">
              <w:r w:rsidRPr="00247096" w:rsidDel="00E46ADC">
                <w:rPr>
                  <w:b/>
                  <w:sz w:val="18"/>
                  <w:szCs w:val="18"/>
                </w:rPr>
                <w:delText>25.20 DR</w:delText>
              </w:r>
            </w:del>
          </w:p>
        </w:tc>
        <w:tc>
          <w:tcPr>
            <w:tcW w:w="1137" w:type="dxa"/>
            <w:tcBorders>
              <w:top w:val="single" w:sz="4" w:space="0" w:color="auto"/>
              <w:left w:val="single" w:sz="4" w:space="0" w:color="auto"/>
              <w:bottom w:val="single" w:sz="4" w:space="0" w:color="auto"/>
              <w:right w:val="single" w:sz="4" w:space="0" w:color="auto"/>
            </w:tcBorders>
            <w:tcMar>
              <w:left w:w="29" w:type="dxa"/>
              <w:right w:w="29" w:type="dxa"/>
            </w:tcMar>
            <w:vAlign w:val="center"/>
            <w:hideMark/>
          </w:tcPr>
          <w:p w14:paraId="7BDB2589" w14:textId="23BCC55D" w:rsidR="00AA5681" w:rsidRPr="00247096" w:rsidDel="00E46ADC" w:rsidRDefault="00AA5681" w:rsidP="0020118E">
            <w:pPr>
              <w:spacing w:line="276" w:lineRule="auto"/>
              <w:ind w:left="720" w:hanging="673"/>
              <w:jc w:val="right"/>
              <w:rPr>
                <w:del w:id="5440" w:author="Stultz, Jake" w:date="2023-07-19T15:14:00Z"/>
                <w:b/>
                <w:sz w:val="18"/>
                <w:szCs w:val="18"/>
              </w:rPr>
            </w:pPr>
            <w:del w:id="5441" w:author="Stultz, Jake" w:date="2023-07-19T15:14:00Z">
              <w:r w:rsidRPr="00247096" w:rsidDel="00E46ADC">
                <w:rPr>
                  <w:b/>
                  <w:sz w:val="18"/>
                  <w:szCs w:val="18"/>
                </w:rPr>
                <w:delText>25.20 CR</w:delText>
              </w:r>
            </w:del>
          </w:p>
        </w:tc>
        <w:tc>
          <w:tcPr>
            <w:tcW w:w="871" w:type="dxa"/>
            <w:tcBorders>
              <w:top w:val="single" w:sz="4" w:space="0" w:color="auto"/>
              <w:left w:val="single" w:sz="4" w:space="0" w:color="auto"/>
              <w:bottom w:val="single" w:sz="4" w:space="0" w:color="auto"/>
              <w:right w:val="single" w:sz="4" w:space="0" w:color="auto"/>
            </w:tcBorders>
            <w:tcMar>
              <w:left w:w="29" w:type="dxa"/>
              <w:right w:w="29" w:type="dxa"/>
            </w:tcMar>
          </w:tcPr>
          <w:p w14:paraId="213BFF6B" w14:textId="1BEC4B57" w:rsidR="00AA5681" w:rsidRPr="00247096" w:rsidDel="00E46ADC" w:rsidRDefault="00AA5681" w:rsidP="0020118E">
            <w:pPr>
              <w:spacing w:line="276" w:lineRule="auto"/>
              <w:ind w:left="720" w:hanging="673"/>
              <w:jc w:val="right"/>
              <w:rPr>
                <w:del w:id="5442" w:author="Stultz, Jake" w:date="2023-07-19T15:14:00Z"/>
                <w:b/>
                <w:sz w:val="18"/>
                <w:szCs w:val="18"/>
              </w:rPr>
            </w:pPr>
          </w:p>
        </w:tc>
      </w:tr>
      <w:tr w:rsidR="00AA5681" w:rsidRPr="007A18D7" w:rsidDel="00E46ADC" w14:paraId="06E154F2" w14:textId="6FD4CE69" w:rsidTr="0020118E">
        <w:trPr>
          <w:trHeight w:val="224"/>
          <w:del w:id="5443" w:author="Stultz, Jake" w:date="2023-07-19T15:14:00Z"/>
        </w:trPr>
        <w:tc>
          <w:tcPr>
            <w:tcW w:w="2090" w:type="dxa"/>
            <w:tcBorders>
              <w:top w:val="single" w:sz="4" w:space="0" w:color="auto"/>
              <w:left w:val="single" w:sz="4" w:space="0" w:color="auto"/>
              <w:bottom w:val="single" w:sz="4" w:space="0" w:color="auto"/>
              <w:right w:val="single" w:sz="4" w:space="0" w:color="auto"/>
            </w:tcBorders>
            <w:vAlign w:val="center"/>
          </w:tcPr>
          <w:p w14:paraId="5F2C4FD8" w14:textId="19A8175D" w:rsidR="00AA5681" w:rsidRPr="00247096" w:rsidDel="00E46ADC" w:rsidRDefault="00AA5681" w:rsidP="0020118E">
            <w:pPr>
              <w:spacing w:line="276" w:lineRule="auto"/>
              <w:rPr>
                <w:del w:id="5444" w:author="Stultz, Jake" w:date="2023-07-19T15:14:00Z"/>
                <w:b/>
                <w:sz w:val="18"/>
                <w:szCs w:val="18"/>
              </w:rPr>
            </w:pPr>
            <w:del w:id="5445" w:author="Stultz, Jake" w:date="2023-07-19T15:14:00Z">
              <w:r w:rsidRPr="00247096" w:rsidDel="00E46ADC">
                <w:rPr>
                  <w:b/>
                  <w:sz w:val="18"/>
                  <w:szCs w:val="18"/>
                </w:rPr>
                <w:delText>Jan 1, 2013 - Net</w:delText>
              </w:r>
            </w:del>
          </w:p>
        </w:tc>
        <w:tc>
          <w:tcPr>
            <w:tcW w:w="2330" w:type="dxa"/>
            <w:gridSpan w:val="2"/>
            <w:tcBorders>
              <w:top w:val="single" w:sz="4" w:space="0" w:color="auto"/>
              <w:left w:val="single" w:sz="4" w:space="0" w:color="auto"/>
              <w:bottom w:val="single" w:sz="4" w:space="0" w:color="auto"/>
              <w:right w:val="single" w:sz="4" w:space="0" w:color="auto"/>
            </w:tcBorders>
            <w:tcMar>
              <w:left w:w="43" w:type="dxa"/>
              <w:right w:w="43" w:type="dxa"/>
            </w:tcMar>
            <w:vAlign w:val="center"/>
          </w:tcPr>
          <w:p w14:paraId="41FFFBCB" w14:textId="50FC0A37" w:rsidR="00AA5681" w:rsidRPr="00247096" w:rsidDel="00E46ADC" w:rsidRDefault="00AA5681" w:rsidP="0020118E">
            <w:pPr>
              <w:spacing w:line="276" w:lineRule="auto"/>
              <w:jc w:val="center"/>
              <w:rPr>
                <w:del w:id="5446" w:author="Stultz, Jake" w:date="2023-07-19T15:14:00Z"/>
                <w:b/>
                <w:sz w:val="18"/>
                <w:szCs w:val="18"/>
              </w:rPr>
            </w:pPr>
            <w:del w:id="5447" w:author="Stultz, Jake" w:date="2023-07-19T15:14:00Z">
              <w:r w:rsidDel="00E46ADC">
                <w:rPr>
                  <w:sz w:val="20"/>
                </w:rPr>
                <w:delText>–</w:delText>
              </w:r>
            </w:del>
          </w:p>
        </w:tc>
        <w:tc>
          <w:tcPr>
            <w:tcW w:w="1167" w:type="dxa"/>
            <w:tcBorders>
              <w:top w:val="single" w:sz="4" w:space="0" w:color="auto"/>
              <w:left w:val="single" w:sz="4" w:space="0" w:color="auto"/>
              <w:bottom w:val="single" w:sz="4" w:space="0" w:color="auto"/>
              <w:right w:val="single" w:sz="4" w:space="0" w:color="auto"/>
            </w:tcBorders>
            <w:vAlign w:val="center"/>
          </w:tcPr>
          <w:p w14:paraId="146B6AEC" w14:textId="33CD3038" w:rsidR="00AA5681" w:rsidRPr="00247096" w:rsidDel="00E46ADC" w:rsidRDefault="00AA5681" w:rsidP="0020118E">
            <w:pPr>
              <w:spacing w:line="276" w:lineRule="auto"/>
              <w:jc w:val="center"/>
              <w:rPr>
                <w:del w:id="5448" w:author="Stultz, Jake" w:date="2023-07-19T15:14:00Z"/>
                <w:b/>
                <w:sz w:val="18"/>
                <w:szCs w:val="18"/>
              </w:rPr>
            </w:pPr>
            <w:del w:id="5449" w:author="Stultz, Jake" w:date="2023-07-19T15:14:00Z">
              <w:r w:rsidDel="00E46ADC">
                <w:rPr>
                  <w:sz w:val="20"/>
                </w:rPr>
                <w:delText>–</w:delText>
              </w:r>
            </w:del>
          </w:p>
        </w:tc>
        <w:tc>
          <w:tcPr>
            <w:tcW w:w="1045" w:type="dxa"/>
            <w:tcBorders>
              <w:top w:val="single" w:sz="4" w:space="0" w:color="auto"/>
              <w:left w:val="single" w:sz="4" w:space="0" w:color="auto"/>
              <w:bottom w:val="single" w:sz="4" w:space="0" w:color="auto"/>
              <w:right w:val="single" w:sz="4" w:space="0" w:color="auto"/>
            </w:tcBorders>
            <w:tcMar>
              <w:left w:w="43" w:type="dxa"/>
              <w:right w:w="43" w:type="dxa"/>
            </w:tcMar>
            <w:vAlign w:val="center"/>
          </w:tcPr>
          <w:p w14:paraId="77F1A0D8" w14:textId="100EA3D2" w:rsidR="00AA5681" w:rsidRPr="00247096" w:rsidDel="00E46ADC" w:rsidRDefault="00AA5681" w:rsidP="0020118E">
            <w:pPr>
              <w:spacing w:line="276" w:lineRule="auto"/>
              <w:jc w:val="center"/>
              <w:rPr>
                <w:del w:id="5450" w:author="Stultz, Jake" w:date="2023-07-19T15:14:00Z"/>
                <w:b/>
                <w:sz w:val="18"/>
                <w:szCs w:val="18"/>
              </w:rPr>
            </w:pPr>
            <w:del w:id="5451" w:author="Stultz, Jake" w:date="2023-07-19T15:14:00Z">
              <w:r w:rsidDel="00E46ADC">
                <w:rPr>
                  <w:sz w:val="20"/>
                </w:rPr>
                <w:delText>–</w:delText>
              </w:r>
            </w:del>
          </w:p>
        </w:tc>
        <w:tc>
          <w:tcPr>
            <w:tcW w:w="1162" w:type="dxa"/>
            <w:tcBorders>
              <w:top w:val="single" w:sz="4" w:space="0" w:color="auto"/>
              <w:left w:val="single" w:sz="4" w:space="0" w:color="auto"/>
              <w:bottom w:val="single" w:sz="4" w:space="0" w:color="auto"/>
              <w:right w:val="single" w:sz="4" w:space="0" w:color="auto"/>
            </w:tcBorders>
            <w:vAlign w:val="center"/>
          </w:tcPr>
          <w:p w14:paraId="0BB478C1" w14:textId="1063FFC2" w:rsidR="00AA5681" w:rsidRPr="00247096" w:rsidDel="00E46ADC" w:rsidRDefault="00AA5681" w:rsidP="0020118E">
            <w:pPr>
              <w:spacing w:line="276" w:lineRule="auto"/>
              <w:rPr>
                <w:del w:id="5452" w:author="Stultz, Jake" w:date="2023-07-19T15:14:00Z"/>
                <w:b/>
                <w:sz w:val="18"/>
                <w:szCs w:val="18"/>
              </w:rPr>
            </w:pPr>
            <w:del w:id="5453" w:author="Stultz, Jake" w:date="2023-07-19T15:14:00Z">
              <w:r w:rsidRPr="00247096" w:rsidDel="00E46ADC">
                <w:rPr>
                  <w:b/>
                  <w:sz w:val="18"/>
                  <w:szCs w:val="18"/>
                </w:rPr>
                <w:delText>25.20 DR</w:delText>
              </w:r>
            </w:del>
          </w:p>
        </w:tc>
        <w:tc>
          <w:tcPr>
            <w:tcW w:w="1137" w:type="dxa"/>
            <w:tcBorders>
              <w:top w:val="single" w:sz="4" w:space="0" w:color="auto"/>
              <w:left w:val="single" w:sz="4" w:space="0" w:color="auto"/>
              <w:bottom w:val="single" w:sz="4" w:space="0" w:color="auto"/>
              <w:right w:val="single" w:sz="4" w:space="0" w:color="auto"/>
            </w:tcBorders>
            <w:tcMar>
              <w:left w:w="29" w:type="dxa"/>
              <w:right w:w="29" w:type="dxa"/>
            </w:tcMar>
            <w:vAlign w:val="center"/>
          </w:tcPr>
          <w:p w14:paraId="25894860" w14:textId="1DF23ADE" w:rsidR="00AA5681" w:rsidRPr="00247096" w:rsidDel="00E46ADC" w:rsidRDefault="00AA5681" w:rsidP="0020118E">
            <w:pPr>
              <w:spacing w:line="276" w:lineRule="auto"/>
              <w:ind w:left="720" w:hanging="673"/>
              <w:jc w:val="right"/>
              <w:rPr>
                <w:del w:id="5454" w:author="Stultz, Jake" w:date="2023-07-19T15:14:00Z"/>
                <w:b/>
                <w:sz w:val="18"/>
                <w:szCs w:val="18"/>
              </w:rPr>
            </w:pPr>
            <w:del w:id="5455" w:author="Stultz, Jake" w:date="2023-07-19T15:14:00Z">
              <w:r w:rsidRPr="00247096" w:rsidDel="00E46ADC">
                <w:rPr>
                  <w:b/>
                  <w:sz w:val="18"/>
                  <w:szCs w:val="18"/>
                </w:rPr>
                <w:delText>25.20 CR</w:delText>
              </w:r>
            </w:del>
          </w:p>
        </w:tc>
        <w:tc>
          <w:tcPr>
            <w:tcW w:w="871" w:type="dxa"/>
            <w:tcBorders>
              <w:top w:val="single" w:sz="4" w:space="0" w:color="auto"/>
              <w:left w:val="single" w:sz="4" w:space="0" w:color="auto"/>
              <w:bottom w:val="single" w:sz="4" w:space="0" w:color="auto"/>
              <w:right w:val="single" w:sz="4" w:space="0" w:color="auto"/>
            </w:tcBorders>
            <w:tcMar>
              <w:left w:w="29" w:type="dxa"/>
              <w:right w:w="29" w:type="dxa"/>
            </w:tcMar>
          </w:tcPr>
          <w:p w14:paraId="1EAA5090" w14:textId="70C92672" w:rsidR="00AA5681" w:rsidRPr="00247096" w:rsidDel="00E46ADC" w:rsidRDefault="00AA5681" w:rsidP="0020118E">
            <w:pPr>
              <w:spacing w:line="276" w:lineRule="auto"/>
              <w:ind w:left="720" w:hanging="673"/>
              <w:jc w:val="right"/>
              <w:rPr>
                <w:del w:id="5456" w:author="Stultz, Jake" w:date="2023-07-19T15:14:00Z"/>
                <w:b/>
                <w:sz w:val="18"/>
                <w:szCs w:val="18"/>
              </w:rPr>
            </w:pPr>
          </w:p>
        </w:tc>
      </w:tr>
      <w:tr w:rsidR="00AA5681" w:rsidRPr="007A18D7" w:rsidDel="00E46ADC" w14:paraId="54EB61CD" w14:textId="740EE361" w:rsidTr="0020118E">
        <w:trPr>
          <w:trHeight w:val="1571"/>
          <w:del w:id="5457" w:author="Stultz, Jake" w:date="2023-07-19T15:14:00Z"/>
        </w:trPr>
        <w:tc>
          <w:tcPr>
            <w:tcW w:w="2090" w:type="dxa"/>
            <w:tcBorders>
              <w:top w:val="single" w:sz="4" w:space="0" w:color="auto"/>
              <w:left w:val="single" w:sz="4" w:space="0" w:color="auto"/>
              <w:bottom w:val="single" w:sz="4" w:space="0" w:color="auto"/>
              <w:right w:val="single" w:sz="4" w:space="0" w:color="auto"/>
            </w:tcBorders>
          </w:tcPr>
          <w:p w14:paraId="0D8476F9" w14:textId="3509542D" w:rsidR="00AA5681" w:rsidRPr="00247096" w:rsidDel="00E46ADC" w:rsidRDefault="00AA5681" w:rsidP="0020118E">
            <w:pPr>
              <w:spacing w:line="276" w:lineRule="auto"/>
              <w:rPr>
                <w:del w:id="5458" w:author="Stultz, Jake" w:date="2023-07-19T15:14:00Z"/>
                <w:sz w:val="18"/>
                <w:szCs w:val="18"/>
              </w:rPr>
            </w:pPr>
            <w:del w:id="5459" w:author="Stultz, Jake" w:date="2023-07-19T15:14:00Z">
              <w:r w:rsidRPr="00247096" w:rsidDel="00E46ADC">
                <w:rPr>
                  <w:b/>
                  <w:sz w:val="18"/>
                  <w:szCs w:val="18"/>
                </w:rPr>
                <w:delText>Dec. 31, 2013:</w:delText>
              </w:r>
            </w:del>
          </w:p>
          <w:p w14:paraId="2DD4E4A2" w14:textId="0A3F0FF6" w:rsidR="00AA5681" w:rsidRPr="00247096" w:rsidDel="00E46ADC" w:rsidRDefault="00AA5681" w:rsidP="0020118E">
            <w:pPr>
              <w:spacing w:line="276" w:lineRule="auto"/>
              <w:jc w:val="right"/>
              <w:rPr>
                <w:del w:id="5460" w:author="Stultz, Jake" w:date="2023-07-19T15:14:00Z"/>
                <w:sz w:val="18"/>
                <w:szCs w:val="18"/>
              </w:rPr>
            </w:pPr>
            <w:del w:id="5461" w:author="Stultz, Jake" w:date="2023-07-19T15:14:00Z">
              <w:r w:rsidRPr="00247096" w:rsidDel="00E46ADC">
                <w:rPr>
                  <w:sz w:val="18"/>
                  <w:szCs w:val="18"/>
                </w:rPr>
                <w:delText>D</w:delText>
              </w:r>
            </w:del>
          </w:p>
          <w:p w14:paraId="5B53DAD7" w14:textId="23B6B509" w:rsidR="00AA5681" w:rsidRPr="00247096" w:rsidDel="00E46ADC" w:rsidRDefault="00AA5681" w:rsidP="0020118E">
            <w:pPr>
              <w:spacing w:line="276" w:lineRule="auto"/>
              <w:jc w:val="right"/>
              <w:rPr>
                <w:del w:id="5462" w:author="Stultz, Jake" w:date="2023-07-19T15:14:00Z"/>
                <w:sz w:val="18"/>
                <w:szCs w:val="18"/>
              </w:rPr>
            </w:pPr>
            <w:del w:id="5463" w:author="Stultz, Jake" w:date="2023-07-19T15:14:00Z">
              <w:r w:rsidRPr="00247096" w:rsidDel="00E46ADC">
                <w:rPr>
                  <w:sz w:val="18"/>
                  <w:szCs w:val="18"/>
                </w:rPr>
                <w:delText>E</w:delText>
              </w:r>
            </w:del>
          </w:p>
          <w:p w14:paraId="3AFF4897" w14:textId="0395EB36" w:rsidR="00AA5681" w:rsidRPr="00247096" w:rsidDel="00E46ADC" w:rsidRDefault="00AA5681" w:rsidP="0020118E">
            <w:pPr>
              <w:spacing w:line="276" w:lineRule="auto"/>
              <w:jc w:val="right"/>
              <w:rPr>
                <w:del w:id="5464" w:author="Stultz, Jake" w:date="2023-07-19T15:14:00Z"/>
                <w:sz w:val="18"/>
                <w:szCs w:val="18"/>
              </w:rPr>
            </w:pPr>
            <w:del w:id="5465" w:author="Stultz, Jake" w:date="2023-07-19T15:14:00Z">
              <w:r w:rsidRPr="00247096" w:rsidDel="00E46ADC">
                <w:rPr>
                  <w:sz w:val="18"/>
                  <w:szCs w:val="18"/>
                </w:rPr>
                <w:delText>F</w:delText>
              </w:r>
            </w:del>
          </w:p>
          <w:p w14:paraId="6E90A491" w14:textId="5AB2BAE0" w:rsidR="00AA5681" w:rsidRPr="00247096" w:rsidDel="00E46ADC" w:rsidRDefault="00AA5681" w:rsidP="0020118E">
            <w:pPr>
              <w:spacing w:line="276" w:lineRule="auto"/>
              <w:jc w:val="right"/>
              <w:rPr>
                <w:del w:id="5466" w:author="Stultz, Jake" w:date="2023-07-19T15:14:00Z"/>
                <w:sz w:val="18"/>
                <w:szCs w:val="18"/>
              </w:rPr>
            </w:pPr>
            <w:del w:id="5467" w:author="Stultz, Jake" w:date="2023-07-19T15:14:00Z">
              <w:r w:rsidRPr="00247096" w:rsidDel="00E46ADC">
                <w:rPr>
                  <w:sz w:val="18"/>
                  <w:szCs w:val="18"/>
                </w:rPr>
                <w:delText>G</w:delText>
              </w:r>
            </w:del>
          </w:p>
          <w:p w14:paraId="3E06351A" w14:textId="4E96B75C" w:rsidR="00AA5681" w:rsidRPr="00247096" w:rsidDel="00E46ADC" w:rsidRDefault="00AA5681" w:rsidP="0020118E">
            <w:pPr>
              <w:spacing w:line="276" w:lineRule="auto"/>
              <w:jc w:val="right"/>
              <w:rPr>
                <w:del w:id="5468" w:author="Stultz, Jake" w:date="2023-07-19T15:14:00Z"/>
                <w:sz w:val="18"/>
                <w:szCs w:val="18"/>
              </w:rPr>
            </w:pPr>
            <w:del w:id="5469" w:author="Stultz, Jake" w:date="2023-07-19T15:14:00Z">
              <w:r w:rsidRPr="00247096" w:rsidDel="00E46ADC">
                <w:rPr>
                  <w:sz w:val="18"/>
                  <w:szCs w:val="18"/>
                </w:rPr>
                <w:delText>H</w:delText>
              </w:r>
            </w:del>
          </w:p>
          <w:p w14:paraId="0F300BFA" w14:textId="69E847B3" w:rsidR="00AA5681" w:rsidRPr="00247096" w:rsidDel="00E46ADC" w:rsidRDefault="00AA5681" w:rsidP="0020118E">
            <w:pPr>
              <w:spacing w:line="276" w:lineRule="auto"/>
              <w:jc w:val="right"/>
              <w:rPr>
                <w:del w:id="5470" w:author="Stultz, Jake" w:date="2023-07-19T15:14:00Z"/>
                <w:sz w:val="18"/>
                <w:szCs w:val="18"/>
              </w:rPr>
            </w:pPr>
            <w:del w:id="5471" w:author="Stultz, Jake" w:date="2023-07-19T15:14:00Z">
              <w:r w:rsidRPr="00247096" w:rsidDel="00E46ADC">
                <w:rPr>
                  <w:sz w:val="18"/>
                  <w:szCs w:val="18"/>
                </w:rPr>
                <w:delText>I</w:delText>
              </w:r>
            </w:del>
          </w:p>
        </w:tc>
        <w:tc>
          <w:tcPr>
            <w:tcW w:w="1320" w:type="dxa"/>
            <w:tcBorders>
              <w:top w:val="single" w:sz="4" w:space="0" w:color="auto"/>
              <w:left w:val="single" w:sz="4" w:space="0" w:color="auto"/>
              <w:bottom w:val="single" w:sz="4" w:space="0" w:color="auto"/>
              <w:right w:val="single" w:sz="4" w:space="0" w:color="auto"/>
            </w:tcBorders>
            <w:tcMar>
              <w:left w:w="43" w:type="dxa"/>
              <w:right w:w="43" w:type="dxa"/>
            </w:tcMar>
          </w:tcPr>
          <w:p w14:paraId="41482E04" w14:textId="0F13934B" w:rsidR="00AA5681" w:rsidRPr="00247096" w:rsidDel="00E46ADC" w:rsidRDefault="00AA5681" w:rsidP="0020118E">
            <w:pPr>
              <w:spacing w:line="276" w:lineRule="auto"/>
              <w:rPr>
                <w:del w:id="5472" w:author="Stultz, Jake" w:date="2023-07-19T15:14:00Z"/>
                <w:sz w:val="18"/>
                <w:szCs w:val="18"/>
              </w:rPr>
            </w:pPr>
          </w:p>
          <w:p w14:paraId="091A3223" w14:textId="7D0661FC" w:rsidR="00AA5681" w:rsidRPr="00247096" w:rsidDel="00E46ADC" w:rsidRDefault="00AA5681" w:rsidP="0020118E">
            <w:pPr>
              <w:spacing w:line="276" w:lineRule="auto"/>
              <w:rPr>
                <w:del w:id="5473" w:author="Stultz, Jake" w:date="2023-07-19T15:14:00Z"/>
                <w:sz w:val="18"/>
                <w:szCs w:val="18"/>
              </w:rPr>
            </w:pPr>
          </w:p>
          <w:p w14:paraId="4D0224A8" w14:textId="78E9F428" w:rsidR="00AA5681" w:rsidRPr="00247096" w:rsidDel="00E46ADC" w:rsidRDefault="00AA5681" w:rsidP="0020118E">
            <w:pPr>
              <w:spacing w:line="276" w:lineRule="auto"/>
              <w:rPr>
                <w:del w:id="5474" w:author="Stultz, Jake" w:date="2023-07-19T15:14:00Z"/>
                <w:sz w:val="18"/>
                <w:szCs w:val="18"/>
              </w:rPr>
            </w:pPr>
          </w:p>
          <w:p w14:paraId="664526DB" w14:textId="792A45EF" w:rsidR="00AA5681" w:rsidRPr="00247096" w:rsidDel="00E46ADC" w:rsidRDefault="00AA5681" w:rsidP="0020118E">
            <w:pPr>
              <w:spacing w:line="276" w:lineRule="auto"/>
              <w:rPr>
                <w:del w:id="5475" w:author="Stultz, Jake" w:date="2023-07-19T15:14:00Z"/>
                <w:sz w:val="18"/>
                <w:szCs w:val="18"/>
              </w:rPr>
            </w:pPr>
            <w:del w:id="5476" w:author="Stultz, Jake" w:date="2023-07-19T15:14:00Z">
              <w:r w:rsidRPr="00247096" w:rsidDel="00E46ADC">
                <w:rPr>
                  <w:sz w:val="18"/>
                  <w:szCs w:val="18"/>
                </w:rPr>
                <w:delText>318.70 DR</w:delText>
              </w:r>
            </w:del>
          </w:p>
        </w:tc>
        <w:tc>
          <w:tcPr>
            <w:tcW w:w="1010" w:type="dxa"/>
            <w:tcBorders>
              <w:top w:val="single" w:sz="4" w:space="0" w:color="auto"/>
              <w:left w:val="single" w:sz="4" w:space="0" w:color="auto"/>
              <w:bottom w:val="single" w:sz="4" w:space="0" w:color="auto"/>
              <w:right w:val="single" w:sz="4" w:space="0" w:color="auto"/>
            </w:tcBorders>
            <w:tcMar>
              <w:left w:w="43" w:type="dxa"/>
              <w:right w:w="43" w:type="dxa"/>
            </w:tcMar>
          </w:tcPr>
          <w:p w14:paraId="05F099FF" w14:textId="65C9E70B" w:rsidR="00AA5681" w:rsidRPr="00247096" w:rsidDel="00E46ADC" w:rsidRDefault="00AA5681" w:rsidP="0020118E">
            <w:pPr>
              <w:spacing w:line="276" w:lineRule="auto"/>
              <w:rPr>
                <w:del w:id="5477" w:author="Stultz, Jake" w:date="2023-07-19T15:14:00Z"/>
                <w:sz w:val="18"/>
                <w:szCs w:val="18"/>
              </w:rPr>
            </w:pPr>
          </w:p>
          <w:p w14:paraId="7A507777" w14:textId="0DB18FB4" w:rsidR="00AA5681" w:rsidRPr="00247096" w:rsidDel="00E46ADC" w:rsidRDefault="00AA5681" w:rsidP="0020118E">
            <w:pPr>
              <w:spacing w:line="276" w:lineRule="auto"/>
              <w:rPr>
                <w:del w:id="5478" w:author="Stultz, Jake" w:date="2023-07-19T15:14:00Z"/>
                <w:sz w:val="18"/>
                <w:szCs w:val="18"/>
              </w:rPr>
            </w:pPr>
          </w:p>
          <w:p w14:paraId="7C041A65" w14:textId="64FEEF1A" w:rsidR="00AA5681" w:rsidRPr="00247096" w:rsidDel="00E46ADC" w:rsidRDefault="00AA5681" w:rsidP="0020118E">
            <w:pPr>
              <w:spacing w:line="276" w:lineRule="auto"/>
              <w:jc w:val="right"/>
              <w:rPr>
                <w:del w:id="5479" w:author="Stultz, Jake" w:date="2023-07-19T15:14:00Z"/>
                <w:sz w:val="18"/>
                <w:szCs w:val="18"/>
              </w:rPr>
            </w:pPr>
            <w:del w:id="5480" w:author="Stultz, Jake" w:date="2023-07-19T15:14:00Z">
              <w:r w:rsidRPr="00247096" w:rsidDel="00E46ADC">
                <w:rPr>
                  <w:sz w:val="18"/>
                  <w:szCs w:val="18"/>
                </w:rPr>
                <w:delText>318.70 CR</w:delText>
              </w:r>
            </w:del>
          </w:p>
        </w:tc>
        <w:tc>
          <w:tcPr>
            <w:tcW w:w="1167" w:type="dxa"/>
            <w:tcBorders>
              <w:top w:val="single" w:sz="4" w:space="0" w:color="auto"/>
              <w:left w:val="single" w:sz="4" w:space="0" w:color="auto"/>
              <w:bottom w:val="single" w:sz="4" w:space="0" w:color="auto"/>
              <w:right w:val="single" w:sz="4" w:space="0" w:color="auto"/>
            </w:tcBorders>
          </w:tcPr>
          <w:p w14:paraId="447592CC" w14:textId="2327A59E" w:rsidR="00AA5681" w:rsidRPr="00247096" w:rsidDel="00E46ADC" w:rsidRDefault="00AA5681" w:rsidP="0020118E">
            <w:pPr>
              <w:spacing w:line="276" w:lineRule="auto"/>
              <w:rPr>
                <w:del w:id="5481" w:author="Stultz, Jake" w:date="2023-07-19T15:14:00Z"/>
                <w:sz w:val="18"/>
                <w:szCs w:val="18"/>
              </w:rPr>
            </w:pPr>
          </w:p>
          <w:p w14:paraId="6D8D6A8F" w14:textId="43096AD3" w:rsidR="00AA5681" w:rsidRPr="00247096" w:rsidDel="00E46ADC" w:rsidRDefault="00AA5681" w:rsidP="0020118E">
            <w:pPr>
              <w:spacing w:line="276" w:lineRule="auto"/>
              <w:rPr>
                <w:del w:id="5482" w:author="Stultz, Jake" w:date="2023-07-19T15:14:00Z"/>
                <w:sz w:val="18"/>
                <w:szCs w:val="18"/>
              </w:rPr>
            </w:pPr>
          </w:p>
          <w:p w14:paraId="653DD09B" w14:textId="5B5404FB" w:rsidR="00AA5681" w:rsidRPr="00247096" w:rsidDel="00E46ADC" w:rsidRDefault="00AA5681" w:rsidP="0020118E">
            <w:pPr>
              <w:spacing w:line="276" w:lineRule="auto"/>
              <w:rPr>
                <w:del w:id="5483" w:author="Stultz, Jake" w:date="2023-07-19T15:14:00Z"/>
                <w:sz w:val="18"/>
                <w:szCs w:val="18"/>
              </w:rPr>
            </w:pPr>
          </w:p>
          <w:p w14:paraId="0F78B070" w14:textId="414FF357" w:rsidR="00AA5681" w:rsidRPr="00247096" w:rsidDel="00E46ADC" w:rsidRDefault="00AA5681" w:rsidP="0020118E">
            <w:pPr>
              <w:spacing w:line="276" w:lineRule="auto"/>
              <w:jc w:val="right"/>
              <w:rPr>
                <w:del w:id="5484" w:author="Stultz, Jake" w:date="2023-07-19T15:14:00Z"/>
                <w:sz w:val="18"/>
                <w:szCs w:val="18"/>
              </w:rPr>
            </w:pPr>
          </w:p>
          <w:p w14:paraId="24158245" w14:textId="66196C72" w:rsidR="00AA5681" w:rsidRPr="00247096" w:rsidDel="00E46ADC" w:rsidRDefault="00AA5681" w:rsidP="0020118E">
            <w:pPr>
              <w:spacing w:line="276" w:lineRule="auto"/>
              <w:rPr>
                <w:del w:id="5485" w:author="Stultz, Jake" w:date="2023-07-19T15:14:00Z"/>
                <w:sz w:val="18"/>
                <w:szCs w:val="18"/>
              </w:rPr>
            </w:pPr>
            <w:del w:id="5486" w:author="Stultz, Jake" w:date="2023-07-19T15:14:00Z">
              <w:r w:rsidRPr="00247096" w:rsidDel="00E46ADC">
                <w:rPr>
                  <w:sz w:val="18"/>
                  <w:szCs w:val="18"/>
                </w:rPr>
                <w:delText>318.70 DR</w:delText>
              </w:r>
            </w:del>
          </w:p>
          <w:p w14:paraId="683352C7" w14:textId="6D9FFA8D" w:rsidR="00AA5681" w:rsidRPr="00247096" w:rsidDel="00E46ADC" w:rsidRDefault="00AA5681" w:rsidP="0020118E">
            <w:pPr>
              <w:spacing w:line="276" w:lineRule="auto"/>
              <w:jc w:val="right"/>
              <w:rPr>
                <w:del w:id="5487" w:author="Stultz, Jake" w:date="2023-07-19T15:14:00Z"/>
                <w:sz w:val="18"/>
                <w:szCs w:val="18"/>
              </w:rPr>
            </w:pPr>
            <w:del w:id="5488" w:author="Stultz, Jake" w:date="2023-07-19T15:14:00Z">
              <w:r w:rsidRPr="00247096" w:rsidDel="00E46ADC">
                <w:rPr>
                  <w:sz w:val="18"/>
                  <w:szCs w:val="18"/>
                </w:rPr>
                <w:delText>318.70 CR</w:delText>
              </w:r>
            </w:del>
          </w:p>
          <w:p w14:paraId="13FB8199" w14:textId="2D5BF453" w:rsidR="00AA5681" w:rsidRPr="00247096" w:rsidDel="00E46ADC" w:rsidRDefault="00AA5681" w:rsidP="0020118E">
            <w:pPr>
              <w:spacing w:line="276" w:lineRule="auto"/>
              <w:jc w:val="right"/>
              <w:rPr>
                <w:del w:id="5489" w:author="Stultz, Jake" w:date="2023-07-19T15:14:00Z"/>
                <w:sz w:val="18"/>
                <w:szCs w:val="18"/>
              </w:rPr>
            </w:pPr>
          </w:p>
        </w:tc>
        <w:tc>
          <w:tcPr>
            <w:tcW w:w="1045" w:type="dxa"/>
            <w:tcBorders>
              <w:top w:val="single" w:sz="4" w:space="0" w:color="auto"/>
              <w:left w:val="single" w:sz="4" w:space="0" w:color="auto"/>
              <w:bottom w:val="single" w:sz="4" w:space="0" w:color="auto"/>
              <w:right w:val="single" w:sz="4" w:space="0" w:color="auto"/>
            </w:tcBorders>
            <w:tcMar>
              <w:left w:w="43" w:type="dxa"/>
              <w:right w:w="43" w:type="dxa"/>
            </w:tcMar>
          </w:tcPr>
          <w:p w14:paraId="32A7943D" w14:textId="3BB8ECCB" w:rsidR="00AA5681" w:rsidRPr="00247096" w:rsidDel="00E46ADC" w:rsidRDefault="00AA5681" w:rsidP="0020118E">
            <w:pPr>
              <w:spacing w:line="276" w:lineRule="auto"/>
              <w:rPr>
                <w:del w:id="5490" w:author="Stultz, Jake" w:date="2023-07-19T15:14:00Z"/>
                <w:sz w:val="18"/>
                <w:szCs w:val="18"/>
              </w:rPr>
            </w:pPr>
          </w:p>
          <w:p w14:paraId="61EEB0D7" w14:textId="4060FD04" w:rsidR="00AA5681" w:rsidRPr="00247096" w:rsidDel="00E46ADC" w:rsidRDefault="00AA5681" w:rsidP="0020118E">
            <w:pPr>
              <w:spacing w:line="276" w:lineRule="auto"/>
              <w:rPr>
                <w:del w:id="5491" w:author="Stultz, Jake" w:date="2023-07-19T15:14:00Z"/>
                <w:sz w:val="18"/>
                <w:szCs w:val="18"/>
              </w:rPr>
            </w:pPr>
          </w:p>
          <w:p w14:paraId="1D03094A" w14:textId="3096A2A7" w:rsidR="00AA5681" w:rsidRPr="00247096" w:rsidDel="00E46ADC" w:rsidRDefault="00AA5681" w:rsidP="0020118E">
            <w:pPr>
              <w:spacing w:line="276" w:lineRule="auto"/>
              <w:rPr>
                <w:del w:id="5492" w:author="Stultz, Jake" w:date="2023-07-19T15:14:00Z"/>
                <w:sz w:val="18"/>
                <w:szCs w:val="18"/>
              </w:rPr>
            </w:pPr>
            <w:del w:id="5493" w:author="Stultz, Jake" w:date="2023-07-19T15:14:00Z">
              <w:r w:rsidRPr="00247096" w:rsidDel="00E46ADC">
                <w:rPr>
                  <w:sz w:val="18"/>
                  <w:szCs w:val="18"/>
                </w:rPr>
                <w:delText>318.70</w:delText>
              </w:r>
              <w:r w:rsidDel="00E46ADC">
                <w:rPr>
                  <w:sz w:val="18"/>
                  <w:szCs w:val="18"/>
                </w:rPr>
                <w:delText xml:space="preserve"> DR</w:delText>
              </w:r>
              <w:r w:rsidRPr="00D95F84" w:rsidDel="00E46ADC">
                <w:rPr>
                  <w:rStyle w:val="FootnoteReference"/>
                </w:rPr>
                <w:footnoteReference w:id="7"/>
              </w:r>
            </w:del>
          </w:p>
        </w:tc>
        <w:tc>
          <w:tcPr>
            <w:tcW w:w="1162" w:type="dxa"/>
            <w:tcBorders>
              <w:top w:val="single" w:sz="4" w:space="0" w:color="auto"/>
              <w:left w:val="single" w:sz="4" w:space="0" w:color="auto"/>
              <w:bottom w:val="single" w:sz="4" w:space="0" w:color="auto"/>
              <w:right w:val="single" w:sz="4" w:space="0" w:color="auto"/>
            </w:tcBorders>
            <w:hideMark/>
          </w:tcPr>
          <w:p w14:paraId="188825EA" w14:textId="1DEAA3BB" w:rsidR="00AA5681" w:rsidRPr="00247096" w:rsidDel="00E46ADC" w:rsidRDefault="00AA5681" w:rsidP="0020118E">
            <w:pPr>
              <w:spacing w:line="276" w:lineRule="auto"/>
              <w:jc w:val="right"/>
              <w:rPr>
                <w:del w:id="5496" w:author="Stultz, Jake" w:date="2023-07-19T15:14:00Z"/>
                <w:sz w:val="18"/>
                <w:szCs w:val="18"/>
              </w:rPr>
            </w:pPr>
          </w:p>
          <w:p w14:paraId="3A23472B" w14:textId="5C33382E" w:rsidR="00AA5681" w:rsidRPr="00247096" w:rsidDel="00E46ADC" w:rsidRDefault="00AA5681" w:rsidP="0020118E">
            <w:pPr>
              <w:spacing w:line="276" w:lineRule="auto"/>
              <w:jc w:val="right"/>
              <w:rPr>
                <w:del w:id="5497" w:author="Stultz, Jake" w:date="2023-07-19T15:14:00Z"/>
                <w:sz w:val="18"/>
                <w:szCs w:val="18"/>
              </w:rPr>
            </w:pPr>
            <w:del w:id="5498" w:author="Stultz, Jake" w:date="2023-07-19T15:14:00Z">
              <w:r w:rsidRPr="00247096" w:rsidDel="00E46ADC">
                <w:rPr>
                  <w:sz w:val="18"/>
                  <w:szCs w:val="18"/>
                </w:rPr>
                <w:delText>18.70 CR</w:delText>
              </w:r>
            </w:del>
          </w:p>
          <w:p w14:paraId="766E0932" w14:textId="33FF3280" w:rsidR="00AA5681" w:rsidRPr="00247096" w:rsidDel="00E46ADC" w:rsidRDefault="00AA5681" w:rsidP="0020118E">
            <w:pPr>
              <w:spacing w:line="276" w:lineRule="auto"/>
              <w:jc w:val="right"/>
              <w:rPr>
                <w:del w:id="5499" w:author="Stultz, Jake" w:date="2023-07-19T15:14:00Z"/>
                <w:sz w:val="18"/>
                <w:szCs w:val="18"/>
              </w:rPr>
            </w:pPr>
          </w:p>
          <w:p w14:paraId="7663B56D" w14:textId="3D8EA3CC" w:rsidR="00AA5681" w:rsidRPr="00247096" w:rsidDel="00E46ADC" w:rsidRDefault="00AA5681" w:rsidP="0020118E">
            <w:pPr>
              <w:spacing w:line="276" w:lineRule="auto"/>
              <w:jc w:val="right"/>
              <w:rPr>
                <w:del w:id="5500" w:author="Stultz, Jake" w:date="2023-07-19T15:14:00Z"/>
                <w:sz w:val="18"/>
                <w:szCs w:val="18"/>
              </w:rPr>
            </w:pPr>
            <w:del w:id="5501" w:author="Stultz, Jake" w:date="2023-07-19T15:14:00Z">
              <w:r w:rsidRPr="00247096" w:rsidDel="00E46ADC">
                <w:rPr>
                  <w:sz w:val="18"/>
                  <w:szCs w:val="18"/>
                </w:rPr>
                <w:delText>318.70 CR</w:delText>
              </w:r>
            </w:del>
          </w:p>
          <w:p w14:paraId="6A3416F3" w14:textId="2E223F73" w:rsidR="00AA5681" w:rsidRPr="00247096" w:rsidDel="00E46ADC" w:rsidRDefault="00AA5681" w:rsidP="0020118E">
            <w:pPr>
              <w:spacing w:line="276" w:lineRule="auto"/>
              <w:jc w:val="right"/>
              <w:rPr>
                <w:del w:id="5502" w:author="Stultz, Jake" w:date="2023-07-19T15:14:00Z"/>
                <w:sz w:val="18"/>
                <w:szCs w:val="18"/>
              </w:rPr>
            </w:pPr>
            <w:del w:id="5503" w:author="Stultz, Jake" w:date="2023-07-19T15:14:00Z">
              <w:r w:rsidRPr="00247096" w:rsidDel="00E46ADC">
                <w:rPr>
                  <w:sz w:val="18"/>
                  <w:szCs w:val="18"/>
                </w:rPr>
                <w:delText>318.70 CR</w:delText>
              </w:r>
            </w:del>
          </w:p>
          <w:p w14:paraId="6B6147F5" w14:textId="6A8BC5A0" w:rsidR="00AA5681" w:rsidRPr="00247096" w:rsidDel="00E46ADC" w:rsidRDefault="00AA5681" w:rsidP="0020118E">
            <w:pPr>
              <w:spacing w:line="276" w:lineRule="auto"/>
              <w:rPr>
                <w:del w:id="5504" w:author="Stultz, Jake" w:date="2023-07-19T15:14:00Z"/>
                <w:sz w:val="18"/>
                <w:szCs w:val="18"/>
              </w:rPr>
            </w:pPr>
            <w:del w:id="5505" w:author="Stultz, Jake" w:date="2023-07-19T15:14:00Z">
              <w:r w:rsidRPr="00247096" w:rsidDel="00E46ADC">
                <w:rPr>
                  <w:sz w:val="18"/>
                  <w:szCs w:val="18"/>
                </w:rPr>
                <w:delText>318.70 DR</w:delText>
              </w:r>
            </w:del>
          </w:p>
          <w:p w14:paraId="0E12807C" w14:textId="45E47D6E" w:rsidR="00AA5681" w:rsidRPr="00247096" w:rsidDel="00E46ADC" w:rsidRDefault="00AA5681" w:rsidP="0020118E">
            <w:pPr>
              <w:spacing w:line="276" w:lineRule="auto"/>
              <w:rPr>
                <w:del w:id="5506" w:author="Stultz, Jake" w:date="2023-07-19T15:14:00Z"/>
                <w:sz w:val="18"/>
                <w:szCs w:val="18"/>
              </w:rPr>
            </w:pPr>
            <w:del w:id="5507" w:author="Stultz, Jake" w:date="2023-07-19T15:14:00Z">
              <w:r w:rsidRPr="00247096" w:rsidDel="00E46ADC">
                <w:rPr>
                  <w:sz w:val="18"/>
                  <w:szCs w:val="18"/>
                </w:rPr>
                <w:delText>318.70 DR</w:delText>
              </w:r>
            </w:del>
          </w:p>
        </w:tc>
        <w:tc>
          <w:tcPr>
            <w:tcW w:w="1137" w:type="dxa"/>
            <w:tcBorders>
              <w:top w:val="single" w:sz="4" w:space="0" w:color="auto"/>
              <w:left w:val="single" w:sz="4" w:space="0" w:color="auto"/>
              <w:bottom w:val="single" w:sz="4" w:space="0" w:color="auto"/>
              <w:right w:val="single" w:sz="4" w:space="0" w:color="auto"/>
            </w:tcBorders>
            <w:tcMar>
              <w:left w:w="29" w:type="dxa"/>
              <w:right w:w="29" w:type="dxa"/>
            </w:tcMar>
            <w:hideMark/>
          </w:tcPr>
          <w:p w14:paraId="76D7DFE6" w14:textId="69ACD0A1" w:rsidR="00AA5681" w:rsidRPr="00247096" w:rsidDel="00E46ADC" w:rsidRDefault="00AA5681" w:rsidP="0020118E">
            <w:pPr>
              <w:spacing w:line="276" w:lineRule="auto"/>
              <w:rPr>
                <w:del w:id="5508" w:author="Stultz, Jake" w:date="2023-07-19T15:14:00Z"/>
                <w:sz w:val="18"/>
                <w:szCs w:val="18"/>
              </w:rPr>
            </w:pPr>
          </w:p>
          <w:p w14:paraId="52B56600" w14:textId="38BD26CF" w:rsidR="00AA5681" w:rsidRPr="00247096" w:rsidDel="00E46ADC" w:rsidRDefault="00AA5681" w:rsidP="0020118E">
            <w:pPr>
              <w:spacing w:line="276" w:lineRule="auto"/>
              <w:rPr>
                <w:del w:id="5509" w:author="Stultz, Jake" w:date="2023-07-19T15:14:00Z"/>
                <w:sz w:val="18"/>
                <w:szCs w:val="18"/>
              </w:rPr>
            </w:pPr>
            <w:del w:id="5510" w:author="Stultz, Jake" w:date="2023-07-19T15:14:00Z">
              <w:r w:rsidRPr="00247096" w:rsidDel="00E46ADC">
                <w:rPr>
                  <w:sz w:val="18"/>
                  <w:szCs w:val="18"/>
                </w:rPr>
                <w:delText>18.70 DR</w:delText>
              </w:r>
            </w:del>
          </w:p>
          <w:p w14:paraId="1416FA20" w14:textId="4B86ADDD" w:rsidR="00AA5681" w:rsidRPr="00247096" w:rsidDel="00E46ADC" w:rsidRDefault="00AA5681" w:rsidP="0020118E">
            <w:pPr>
              <w:spacing w:line="276" w:lineRule="auto"/>
              <w:rPr>
                <w:del w:id="5511" w:author="Stultz, Jake" w:date="2023-07-19T15:14:00Z"/>
                <w:sz w:val="18"/>
                <w:szCs w:val="18"/>
              </w:rPr>
            </w:pPr>
          </w:p>
          <w:p w14:paraId="50865539" w14:textId="08C8C8E3" w:rsidR="00AA5681" w:rsidRPr="00247096" w:rsidDel="00E46ADC" w:rsidRDefault="00AA5681" w:rsidP="0020118E">
            <w:pPr>
              <w:spacing w:line="276" w:lineRule="auto"/>
              <w:rPr>
                <w:del w:id="5512" w:author="Stultz, Jake" w:date="2023-07-19T15:14:00Z"/>
                <w:sz w:val="18"/>
                <w:szCs w:val="18"/>
              </w:rPr>
            </w:pPr>
          </w:p>
          <w:p w14:paraId="4C803D01" w14:textId="19CF5886" w:rsidR="00AA5681" w:rsidRPr="00247096" w:rsidDel="00E46ADC" w:rsidRDefault="00AA5681" w:rsidP="0020118E">
            <w:pPr>
              <w:spacing w:line="276" w:lineRule="auto"/>
              <w:jc w:val="right"/>
              <w:rPr>
                <w:del w:id="5513" w:author="Stultz, Jake" w:date="2023-07-19T15:14:00Z"/>
                <w:sz w:val="18"/>
                <w:szCs w:val="18"/>
              </w:rPr>
            </w:pPr>
          </w:p>
          <w:p w14:paraId="6EB12C46" w14:textId="4283DF07" w:rsidR="00AA5681" w:rsidRPr="00247096" w:rsidDel="00E46ADC" w:rsidRDefault="00AA5681" w:rsidP="0020118E">
            <w:pPr>
              <w:spacing w:line="276" w:lineRule="auto"/>
              <w:jc w:val="right"/>
              <w:rPr>
                <w:del w:id="5514" w:author="Stultz, Jake" w:date="2023-07-19T15:14:00Z"/>
                <w:sz w:val="18"/>
                <w:szCs w:val="18"/>
              </w:rPr>
            </w:pPr>
          </w:p>
          <w:p w14:paraId="1DFC5C43" w14:textId="734E5F3B" w:rsidR="00AA5681" w:rsidRPr="00247096" w:rsidDel="00E46ADC" w:rsidRDefault="00AA5681" w:rsidP="0020118E">
            <w:pPr>
              <w:spacing w:line="276" w:lineRule="auto"/>
              <w:jc w:val="right"/>
              <w:rPr>
                <w:del w:id="5515" w:author="Stultz, Jake" w:date="2023-07-19T15:14:00Z"/>
                <w:sz w:val="18"/>
                <w:szCs w:val="18"/>
              </w:rPr>
            </w:pPr>
            <w:del w:id="5516" w:author="Stultz, Jake" w:date="2023-07-19T15:14:00Z">
              <w:r w:rsidRPr="00247096" w:rsidDel="00E46ADC">
                <w:rPr>
                  <w:sz w:val="18"/>
                  <w:szCs w:val="18"/>
                </w:rPr>
                <w:delText>318.70 CR</w:delText>
              </w:r>
            </w:del>
          </w:p>
        </w:tc>
        <w:tc>
          <w:tcPr>
            <w:tcW w:w="871" w:type="dxa"/>
            <w:tcBorders>
              <w:top w:val="single" w:sz="4" w:space="0" w:color="auto"/>
              <w:left w:val="single" w:sz="4" w:space="0" w:color="auto"/>
              <w:bottom w:val="single" w:sz="4" w:space="0" w:color="auto"/>
              <w:right w:val="single" w:sz="4" w:space="0" w:color="auto"/>
            </w:tcBorders>
            <w:tcMar>
              <w:left w:w="29" w:type="dxa"/>
              <w:right w:w="29" w:type="dxa"/>
            </w:tcMar>
          </w:tcPr>
          <w:p w14:paraId="756C404B" w14:textId="20A84FEC" w:rsidR="00AA5681" w:rsidRPr="00247096" w:rsidDel="00E46ADC" w:rsidRDefault="00AA5681" w:rsidP="0020118E">
            <w:pPr>
              <w:spacing w:line="276" w:lineRule="auto"/>
              <w:rPr>
                <w:del w:id="5517" w:author="Stultz, Jake" w:date="2023-07-19T15:14:00Z"/>
                <w:sz w:val="18"/>
                <w:szCs w:val="18"/>
              </w:rPr>
            </w:pPr>
          </w:p>
        </w:tc>
      </w:tr>
      <w:tr w:rsidR="00AA5681" w:rsidRPr="007A18D7" w:rsidDel="00E46ADC" w14:paraId="0DAFEE00" w14:textId="704EA6D0" w:rsidTr="0020118E">
        <w:trPr>
          <w:trHeight w:val="224"/>
          <w:del w:id="5518" w:author="Stultz, Jake" w:date="2023-07-19T15:14:00Z"/>
        </w:trPr>
        <w:tc>
          <w:tcPr>
            <w:tcW w:w="2090" w:type="dxa"/>
            <w:tcBorders>
              <w:top w:val="single" w:sz="4" w:space="0" w:color="auto"/>
              <w:left w:val="single" w:sz="4" w:space="0" w:color="auto"/>
              <w:bottom w:val="single" w:sz="4" w:space="0" w:color="auto"/>
              <w:right w:val="single" w:sz="4" w:space="0" w:color="auto"/>
            </w:tcBorders>
            <w:vAlign w:val="center"/>
            <w:hideMark/>
          </w:tcPr>
          <w:p w14:paraId="6513C651" w14:textId="00FE8BF1" w:rsidR="00AA5681" w:rsidRPr="00247096" w:rsidDel="00E46ADC" w:rsidRDefault="00AA5681" w:rsidP="0020118E">
            <w:pPr>
              <w:spacing w:line="276" w:lineRule="auto"/>
              <w:rPr>
                <w:del w:id="5519" w:author="Stultz, Jake" w:date="2023-07-19T15:14:00Z"/>
                <w:b/>
                <w:sz w:val="18"/>
                <w:szCs w:val="18"/>
              </w:rPr>
            </w:pPr>
            <w:del w:id="5520" w:author="Stultz, Jake" w:date="2023-07-19T15:14:00Z">
              <w:r w:rsidDel="00E46ADC">
                <w:rPr>
                  <w:b/>
                  <w:sz w:val="18"/>
                  <w:szCs w:val="18"/>
                </w:rPr>
                <w:delText>Dec. 31, 2013</w:delText>
              </w:r>
            </w:del>
          </w:p>
        </w:tc>
        <w:tc>
          <w:tcPr>
            <w:tcW w:w="1320" w:type="dxa"/>
            <w:tcBorders>
              <w:top w:val="single" w:sz="4" w:space="0" w:color="auto"/>
              <w:left w:val="single" w:sz="4" w:space="0" w:color="auto"/>
              <w:bottom w:val="single" w:sz="4" w:space="0" w:color="auto"/>
              <w:right w:val="single" w:sz="4" w:space="0" w:color="auto"/>
            </w:tcBorders>
            <w:tcMar>
              <w:left w:w="43" w:type="dxa"/>
              <w:right w:w="43" w:type="dxa"/>
            </w:tcMar>
            <w:vAlign w:val="center"/>
          </w:tcPr>
          <w:p w14:paraId="42AC1141" w14:textId="2501E5F1" w:rsidR="00AA5681" w:rsidRPr="00247096" w:rsidDel="00E46ADC" w:rsidRDefault="00AA5681" w:rsidP="0020118E">
            <w:pPr>
              <w:spacing w:line="276" w:lineRule="auto"/>
              <w:jc w:val="right"/>
              <w:rPr>
                <w:del w:id="5521" w:author="Stultz, Jake" w:date="2023-07-19T15:14:00Z"/>
                <w:b/>
                <w:sz w:val="18"/>
                <w:szCs w:val="18"/>
              </w:rPr>
            </w:pPr>
            <w:del w:id="5522" w:author="Stultz, Jake" w:date="2023-07-19T15:14:00Z">
              <w:r w:rsidRPr="00247096" w:rsidDel="00E46ADC">
                <w:rPr>
                  <w:b/>
                  <w:sz w:val="18"/>
                  <w:szCs w:val="18"/>
                </w:rPr>
                <w:delText>177.30 CR</w:delText>
              </w:r>
            </w:del>
          </w:p>
        </w:tc>
        <w:tc>
          <w:tcPr>
            <w:tcW w:w="1010" w:type="dxa"/>
            <w:tcBorders>
              <w:top w:val="single" w:sz="4" w:space="0" w:color="auto"/>
              <w:left w:val="single" w:sz="4" w:space="0" w:color="auto"/>
              <w:bottom w:val="single" w:sz="4" w:space="0" w:color="auto"/>
              <w:right w:val="single" w:sz="4" w:space="0" w:color="auto"/>
            </w:tcBorders>
            <w:tcMar>
              <w:left w:w="43" w:type="dxa"/>
              <w:right w:w="43" w:type="dxa"/>
            </w:tcMar>
            <w:vAlign w:val="center"/>
          </w:tcPr>
          <w:p w14:paraId="5E1EBFCE" w14:textId="0CBC1CEE" w:rsidR="00AA5681" w:rsidRPr="00247096" w:rsidDel="00E46ADC" w:rsidRDefault="00AA5681" w:rsidP="0020118E">
            <w:pPr>
              <w:spacing w:line="276" w:lineRule="auto"/>
              <w:rPr>
                <w:del w:id="5523" w:author="Stultz, Jake" w:date="2023-07-19T15:14:00Z"/>
                <w:b/>
                <w:sz w:val="18"/>
                <w:szCs w:val="18"/>
              </w:rPr>
            </w:pPr>
            <w:del w:id="5524" w:author="Stultz, Jake" w:date="2023-07-19T15:14:00Z">
              <w:r w:rsidRPr="00247096" w:rsidDel="00E46ADC">
                <w:rPr>
                  <w:b/>
                  <w:sz w:val="18"/>
                  <w:szCs w:val="18"/>
                </w:rPr>
                <w:delText>177.30 DR</w:delText>
              </w:r>
            </w:del>
          </w:p>
        </w:tc>
        <w:tc>
          <w:tcPr>
            <w:tcW w:w="1167" w:type="dxa"/>
            <w:tcBorders>
              <w:top w:val="single" w:sz="4" w:space="0" w:color="auto"/>
              <w:left w:val="single" w:sz="4" w:space="0" w:color="auto"/>
              <w:bottom w:val="single" w:sz="4" w:space="0" w:color="auto"/>
              <w:right w:val="single" w:sz="4" w:space="0" w:color="auto"/>
            </w:tcBorders>
            <w:vAlign w:val="center"/>
          </w:tcPr>
          <w:p w14:paraId="5CB12FD4" w14:textId="6FC8D885" w:rsidR="00AA5681" w:rsidRPr="00247096" w:rsidDel="00E46ADC" w:rsidRDefault="00AA5681" w:rsidP="0020118E">
            <w:pPr>
              <w:spacing w:line="276" w:lineRule="auto"/>
              <w:jc w:val="center"/>
              <w:rPr>
                <w:del w:id="5525" w:author="Stultz, Jake" w:date="2023-07-19T15:14:00Z"/>
                <w:b/>
                <w:sz w:val="18"/>
                <w:szCs w:val="18"/>
              </w:rPr>
            </w:pPr>
            <w:del w:id="5526" w:author="Stultz, Jake" w:date="2023-07-19T15:14:00Z">
              <w:r w:rsidDel="00E46ADC">
                <w:rPr>
                  <w:sz w:val="20"/>
                </w:rPr>
                <w:delText>–</w:delText>
              </w:r>
            </w:del>
          </w:p>
        </w:tc>
        <w:tc>
          <w:tcPr>
            <w:tcW w:w="1045" w:type="dxa"/>
            <w:tcBorders>
              <w:top w:val="single" w:sz="4" w:space="0" w:color="auto"/>
              <w:left w:val="single" w:sz="4" w:space="0" w:color="auto"/>
              <w:bottom w:val="single" w:sz="4" w:space="0" w:color="auto"/>
              <w:right w:val="single" w:sz="4" w:space="0" w:color="auto"/>
            </w:tcBorders>
            <w:tcMar>
              <w:left w:w="43" w:type="dxa"/>
              <w:right w:w="43" w:type="dxa"/>
            </w:tcMar>
            <w:vAlign w:val="center"/>
            <w:hideMark/>
          </w:tcPr>
          <w:p w14:paraId="1484CABC" w14:textId="07274A46" w:rsidR="00AA5681" w:rsidRPr="00247096" w:rsidDel="00E46ADC" w:rsidRDefault="00AA5681" w:rsidP="0020118E">
            <w:pPr>
              <w:spacing w:line="276" w:lineRule="auto"/>
              <w:rPr>
                <w:del w:id="5527" w:author="Stultz, Jake" w:date="2023-07-19T15:14:00Z"/>
                <w:b/>
                <w:sz w:val="18"/>
                <w:szCs w:val="18"/>
              </w:rPr>
            </w:pPr>
          </w:p>
        </w:tc>
        <w:tc>
          <w:tcPr>
            <w:tcW w:w="1162" w:type="dxa"/>
            <w:tcBorders>
              <w:top w:val="single" w:sz="4" w:space="0" w:color="auto"/>
              <w:left w:val="single" w:sz="4" w:space="0" w:color="auto"/>
              <w:bottom w:val="single" w:sz="4" w:space="0" w:color="auto"/>
              <w:right w:val="single" w:sz="4" w:space="0" w:color="auto"/>
            </w:tcBorders>
            <w:vAlign w:val="center"/>
            <w:hideMark/>
          </w:tcPr>
          <w:p w14:paraId="4562454B" w14:textId="3B030B43" w:rsidR="00AA5681" w:rsidRPr="00247096" w:rsidDel="00E46ADC" w:rsidRDefault="00AA5681" w:rsidP="0020118E">
            <w:pPr>
              <w:spacing w:line="276" w:lineRule="auto"/>
              <w:rPr>
                <w:del w:id="5528" w:author="Stultz, Jake" w:date="2023-07-19T15:14:00Z"/>
                <w:b/>
                <w:sz w:val="18"/>
                <w:szCs w:val="18"/>
              </w:rPr>
            </w:pPr>
            <w:del w:id="5529" w:author="Stultz, Jake" w:date="2023-07-19T15:14:00Z">
              <w:r w:rsidRPr="00247096" w:rsidDel="00E46ADC">
                <w:rPr>
                  <w:b/>
                  <w:sz w:val="18"/>
                  <w:szCs w:val="18"/>
                </w:rPr>
                <w:delText>325.20 DR</w:delText>
              </w:r>
            </w:del>
          </w:p>
        </w:tc>
        <w:tc>
          <w:tcPr>
            <w:tcW w:w="1137" w:type="dxa"/>
            <w:tcBorders>
              <w:top w:val="single" w:sz="4" w:space="0" w:color="auto"/>
              <w:left w:val="single" w:sz="4" w:space="0" w:color="auto"/>
              <w:bottom w:val="single" w:sz="4" w:space="0" w:color="auto"/>
              <w:right w:val="single" w:sz="4" w:space="0" w:color="auto"/>
            </w:tcBorders>
            <w:tcMar>
              <w:left w:w="29" w:type="dxa"/>
              <w:right w:w="29" w:type="dxa"/>
            </w:tcMar>
            <w:vAlign w:val="center"/>
            <w:hideMark/>
          </w:tcPr>
          <w:p w14:paraId="66093485" w14:textId="2099FA94" w:rsidR="00AA5681" w:rsidRPr="00247096" w:rsidDel="00E46ADC" w:rsidRDefault="00AA5681" w:rsidP="0020118E">
            <w:pPr>
              <w:spacing w:line="276" w:lineRule="auto"/>
              <w:jc w:val="right"/>
              <w:rPr>
                <w:del w:id="5530" w:author="Stultz, Jake" w:date="2023-07-19T15:14:00Z"/>
                <w:b/>
                <w:sz w:val="18"/>
                <w:szCs w:val="18"/>
              </w:rPr>
            </w:pPr>
            <w:del w:id="5531" w:author="Stultz, Jake" w:date="2023-07-19T15:14:00Z">
              <w:r w:rsidRPr="00247096" w:rsidDel="00E46ADC">
                <w:rPr>
                  <w:b/>
                  <w:sz w:val="18"/>
                  <w:szCs w:val="18"/>
                </w:rPr>
                <w:delText>325.20 CR</w:delText>
              </w:r>
            </w:del>
          </w:p>
        </w:tc>
        <w:tc>
          <w:tcPr>
            <w:tcW w:w="871" w:type="dxa"/>
            <w:tcBorders>
              <w:top w:val="single" w:sz="4" w:space="0" w:color="auto"/>
              <w:left w:val="single" w:sz="4" w:space="0" w:color="auto"/>
              <w:bottom w:val="single" w:sz="4" w:space="0" w:color="auto"/>
              <w:right w:val="single" w:sz="4" w:space="0" w:color="auto"/>
            </w:tcBorders>
            <w:tcMar>
              <w:left w:w="29" w:type="dxa"/>
              <w:right w:w="29" w:type="dxa"/>
            </w:tcMar>
          </w:tcPr>
          <w:p w14:paraId="0A30D033" w14:textId="4E2EB125" w:rsidR="00AA5681" w:rsidRPr="00247096" w:rsidDel="00E46ADC" w:rsidRDefault="00AA5681" w:rsidP="0020118E">
            <w:pPr>
              <w:spacing w:line="276" w:lineRule="auto"/>
              <w:jc w:val="right"/>
              <w:rPr>
                <w:del w:id="5532" w:author="Stultz, Jake" w:date="2023-07-19T15:14:00Z"/>
                <w:b/>
                <w:sz w:val="18"/>
                <w:szCs w:val="18"/>
              </w:rPr>
            </w:pPr>
          </w:p>
        </w:tc>
      </w:tr>
      <w:tr w:rsidR="00AA5681" w:rsidRPr="007A18D7" w:rsidDel="00E46ADC" w14:paraId="59CD54E1" w14:textId="7B7E8EA8" w:rsidTr="0020118E">
        <w:trPr>
          <w:trHeight w:val="224"/>
          <w:del w:id="5533" w:author="Stultz, Jake" w:date="2023-07-19T15:14:00Z"/>
        </w:trPr>
        <w:tc>
          <w:tcPr>
            <w:tcW w:w="2090" w:type="dxa"/>
            <w:tcBorders>
              <w:top w:val="single" w:sz="4" w:space="0" w:color="auto"/>
              <w:left w:val="single" w:sz="4" w:space="0" w:color="auto"/>
              <w:bottom w:val="single" w:sz="4" w:space="0" w:color="auto"/>
              <w:right w:val="single" w:sz="4" w:space="0" w:color="auto"/>
            </w:tcBorders>
            <w:vAlign w:val="center"/>
          </w:tcPr>
          <w:p w14:paraId="314A35B1" w14:textId="20E06636" w:rsidR="00AA5681" w:rsidRPr="00247096" w:rsidDel="00E46ADC" w:rsidRDefault="00AA5681" w:rsidP="0020118E">
            <w:pPr>
              <w:spacing w:line="276" w:lineRule="auto"/>
              <w:rPr>
                <w:del w:id="5534" w:author="Stultz, Jake" w:date="2023-07-19T15:14:00Z"/>
                <w:b/>
                <w:sz w:val="18"/>
                <w:szCs w:val="18"/>
              </w:rPr>
            </w:pPr>
            <w:del w:id="5535" w:author="Stultz, Jake" w:date="2023-07-19T15:14:00Z">
              <w:r w:rsidRPr="00247096" w:rsidDel="00E46ADC">
                <w:rPr>
                  <w:b/>
                  <w:sz w:val="18"/>
                  <w:szCs w:val="18"/>
                </w:rPr>
                <w:delText>Dec. 31, 2013 - Net</w:delText>
              </w:r>
            </w:del>
          </w:p>
        </w:tc>
        <w:tc>
          <w:tcPr>
            <w:tcW w:w="2330" w:type="dxa"/>
            <w:gridSpan w:val="2"/>
            <w:tcBorders>
              <w:top w:val="single" w:sz="4" w:space="0" w:color="auto"/>
              <w:left w:val="single" w:sz="4" w:space="0" w:color="auto"/>
              <w:bottom w:val="single" w:sz="4" w:space="0" w:color="auto"/>
              <w:right w:val="single" w:sz="4" w:space="0" w:color="auto"/>
            </w:tcBorders>
            <w:tcMar>
              <w:left w:w="43" w:type="dxa"/>
              <w:right w:w="43" w:type="dxa"/>
            </w:tcMar>
            <w:vAlign w:val="center"/>
          </w:tcPr>
          <w:p w14:paraId="06FA89EA" w14:textId="1F7485EA" w:rsidR="00AA5681" w:rsidRPr="00247096" w:rsidDel="00E46ADC" w:rsidRDefault="00AA5681" w:rsidP="0020118E">
            <w:pPr>
              <w:spacing w:line="276" w:lineRule="auto"/>
              <w:jc w:val="center"/>
              <w:rPr>
                <w:del w:id="5536" w:author="Stultz, Jake" w:date="2023-07-19T15:14:00Z"/>
                <w:b/>
                <w:sz w:val="18"/>
                <w:szCs w:val="18"/>
              </w:rPr>
            </w:pPr>
            <w:del w:id="5537" w:author="Stultz, Jake" w:date="2023-07-19T15:14:00Z">
              <w:r w:rsidDel="00E46ADC">
                <w:rPr>
                  <w:sz w:val="20"/>
                </w:rPr>
                <w:delText>–</w:delText>
              </w:r>
            </w:del>
          </w:p>
        </w:tc>
        <w:tc>
          <w:tcPr>
            <w:tcW w:w="1167" w:type="dxa"/>
            <w:tcBorders>
              <w:top w:val="single" w:sz="4" w:space="0" w:color="auto"/>
              <w:left w:val="single" w:sz="4" w:space="0" w:color="auto"/>
              <w:bottom w:val="single" w:sz="4" w:space="0" w:color="auto"/>
              <w:right w:val="single" w:sz="4" w:space="0" w:color="auto"/>
            </w:tcBorders>
            <w:vAlign w:val="center"/>
          </w:tcPr>
          <w:p w14:paraId="54899BD7" w14:textId="0AFEF104" w:rsidR="00AA5681" w:rsidRPr="00247096" w:rsidDel="00E46ADC" w:rsidRDefault="00AA5681" w:rsidP="0020118E">
            <w:pPr>
              <w:spacing w:line="276" w:lineRule="auto"/>
              <w:jc w:val="center"/>
              <w:rPr>
                <w:del w:id="5538" w:author="Stultz, Jake" w:date="2023-07-19T15:14:00Z"/>
                <w:b/>
                <w:sz w:val="18"/>
                <w:szCs w:val="18"/>
              </w:rPr>
            </w:pPr>
            <w:del w:id="5539" w:author="Stultz, Jake" w:date="2023-07-19T15:14:00Z">
              <w:r w:rsidDel="00E46ADC">
                <w:rPr>
                  <w:sz w:val="20"/>
                </w:rPr>
                <w:delText>–</w:delText>
              </w:r>
            </w:del>
          </w:p>
        </w:tc>
        <w:tc>
          <w:tcPr>
            <w:tcW w:w="1045" w:type="dxa"/>
            <w:tcBorders>
              <w:top w:val="single" w:sz="4" w:space="0" w:color="auto"/>
              <w:left w:val="single" w:sz="4" w:space="0" w:color="auto"/>
              <w:bottom w:val="single" w:sz="4" w:space="0" w:color="auto"/>
              <w:right w:val="single" w:sz="4" w:space="0" w:color="auto"/>
            </w:tcBorders>
            <w:tcMar>
              <w:left w:w="43" w:type="dxa"/>
              <w:right w:w="43" w:type="dxa"/>
            </w:tcMar>
            <w:vAlign w:val="center"/>
          </w:tcPr>
          <w:p w14:paraId="3E2C6C09" w14:textId="148D0CCC" w:rsidR="00AA5681" w:rsidRPr="00247096" w:rsidDel="00E46ADC" w:rsidRDefault="00AA5681" w:rsidP="0020118E">
            <w:pPr>
              <w:spacing w:line="276" w:lineRule="auto"/>
              <w:jc w:val="center"/>
              <w:rPr>
                <w:del w:id="5540" w:author="Stultz, Jake" w:date="2023-07-19T15:14:00Z"/>
                <w:b/>
                <w:sz w:val="18"/>
                <w:szCs w:val="18"/>
              </w:rPr>
            </w:pPr>
            <w:del w:id="5541" w:author="Stultz, Jake" w:date="2023-07-19T15:14:00Z">
              <w:r w:rsidDel="00E46ADC">
                <w:rPr>
                  <w:sz w:val="20"/>
                </w:rPr>
                <w:delText>–</w:delText>
              </w:r>
            </w:del>
          </w:p>
        </w:tc>
        <w:tc>
          <w:tcPr>
            <w:tcW w:w="1162" w:type="dxa"/>
            <w:tcBorders>
              <w:top w:val="single" w:sz="4" w:space="0" w:color="auto"/>
              <w:left w:val="single" w:sz="4" w:space="0" w:color="auto"/>
              <w:bottom w:val="single" w:sz="4" w:space="0" w:color="auto"/>
              <w:right w:val="single" w:sz="4" w:space="0" w:color="auto"/>
            </w:tcBorders>
            <w:vAlign w:val="center"/>
          </w:tcPr>
          <w:p w14:paraId="49396272" w14:textId="1D945619" w:rsidR="00AA5681" w:rsidRPr="00247096" w:rsidDel="00E46ADC" w:rsidRDefault="00AA5681" w:rsidP="0020118E">
            <w:pPr>
              <w:spacing w:line="276" w:lineRule="auto"/>
              <w:rPr>
                <w:del w:id="5542" w:author="Stultz, Jake" w:date="2023-07-19T15:14:00Z"/>
                <w:b/>
                <w:sz w:val="18"/>
                <w:szCs w:val="18"/>
              </w:rPr>
            </w:pPr>
            <w:del w:id="5543" w:author="Stultz, Jake" w:date="2023-07-19T15:14:00Z">
              <w:r w:rsidRPr="00247096" w:rsidDel="00E46ADC">
                <w:rPr>
                  <w:b/>
                  <w:sz w:val="18"/>
                  <w:szCs w:val="18"/>
                </w:rPr>
                <w:delText>325.20 DR</w:delText>
              </w:r>
            </w:del>
          </w:p>
        </w:tc>
        <w:tc>
          <w:tcPr>
            <w:tcW w:w="1137" w:type="dxa"/>
            <w:tcBorders>
              <w:top w:val="single" w:sz="4" w:space="0" w:color="auto"/>
              <w:left w:val="single" w:sz="4" w:space="0" w:color="auto"/>
              <w:bottom w:val="single" w:sz="4" w:space="0" w:color="auto"/>
              <w:right w:val="single" w:sz="4" w:space="0" w:color="auto"/>
            </w:tcBorders>
            <w:tcMar>
              <w:left w:w="29" w:type="dxa"/>
              <w:right w:w="29" w:type="dxa"/>
            </w:tcMar>
            <w:vAlign w:val="center"/>
          </w:tcPr>
          <w:p w14:paraId="39828CB3" w14:textId="4C305641" w:rsidR="00AA5681" w:rsidRPr="00247096" w:rsidDel="00E46ADC" w:rsidRDefault="00AA5681" w:rsidP="0020118E">
            <w:pPr>
              <w:spacing w:line="276" w:lineRule="auto"/>
              <w:jc w:val="right"/>
              <w:rPr>
                <w:del w:id="5544" w:author="Stultz, Jake" w:date="2023-07-19T15:14:00Z"/>
                <w:b/>
                <w:sz w:val="18"/>
                <w:szCs w:val="18"/>
              </w:rPr>
            </w:pPr>
            <w:del w:id="5545" w:author="Stultz, Jake" w:date="2023-07-19T15:14:00Z">
              <w:r w:rsidRPr="00247096" w:rsidDel="00E46ADC">
                <w:rPr>
                  <w:b/>
                  <w:sz w:val="18"/>
                  <w:szCs w:val="18"/>
                </w:rPr>
                <w:delText>325.20 CR</w:delText>
              </w:r>
            </w:del>
          </w:p>
        </w:tc>
        <w:tc>
          <w:tcPr>
            <w:tcW w:w="871" w:type="dxa"/>
            <w:tcBorders>
              <w:top w:val="single" w:sz="4" w:space="0" w:color="auto"/>
              <w:left w:val="single" w:sz="4" w:space="0" w:color="auto"/>
              <w:bottom w:val="single" w:sz="4" w:space="0" w:color="auto"/>
              <w:right w:val="single" w:sz="4" w:space="0" w:color="auto"/>
            </w:tcBorders>
            <w:tcMar>
              <w:left w:w="29" w:type="dxa"/>
              <w:right w:w="29" w:type="dxa"/>
            </w:tcMar>
          </w:tcPr>
          <w:p w14:paraId="605C8E56" w14:textId="7569EB8E" w:rsidR="00AA5681" w:rsidRPr="00247096" w:rsidDel="00E46ADC" w:rsidRDefault="00AA5681" w:rsidP="0020118E">
            <w:pPr>
              <w:spacing w:line="276" w:lineRule="auto"/>
              <w:jc w:val="right"/>
              <w:rPr>
                <w:del w:id="5546" w:author="Stultz, Jake" w:date="2023-07-19T15:14:00Z"/>
                <w:b/>
                <w:sz w:val="18"/>
                <w:szCs w:val="18"/>
              </w:rPr>
            </w:pPr>
          </w:p>
        </w:tc>
      </w:tr>
      <w:tr w:rsidR="00AA5681" w:rsidRPr="007A18D7" w:rsidDel="00E46ADC" w14:paraId="3CA401DB" w14:textId="06658895" w:rsidTr="0020118E">
        <w:trPr>
          <w:trHeight w:val="1810"/>
          <w:del w:id="5547" w:author="Stultz, Jake" w:date="2023-07-19T15:14:00Z"/>
        </w:trPr>
        <w:tc>
          <w:tcPr>
            <w:tcW w:w="2090" w:type="dxa"/>
            <w:tcBorders>
              <w:top w:val="single" w:sz="4" w:space="0" w:color="auto"/>
              <w:left w:val="single" w:sz="4" w:space="0" w:color="auto"/>
              <w:bottom w:val="single" w:sz="4" w:space="0" w:color="auto"/>
              <w:right w:val="single" w:sz="4" w:space="0" w:color="auto"/>
            </w:tcBorders>
            <w:hideMark/>
          </w:tcPr>
          <w:p w14:paraId="353E1B33" w14:textId="7B9052A0" w:rsidR="00AA5681" w:rsidRPr="00247096" w:rsidDel="00E46ADC" w:rsidRDefault="00AA5681" w:rsidP="0020118E">
            <w:pPr>
              <w:spacing w:line="276" w:lineRule="auto"/>
              <w:rPr>
                <w:del w:id="5548" w:author="Stultz, Jake" w:date="2023-07-19T15:14:00Z"/>
                <w:b/>
                <w:sz w:val="18"/>
                <w:szCs w:val="18"/>
                <w:lang w:val="es-MX"/>
              </w:rPr>
            </w:pPr>
            <w:del w:id="5549" w:author="Stultz, Jake" w:date="2023-07-19T15:14:00Z">
              <w:r w:rsidRPr="00247096" w:rsidDel="00E46ADC">
                <w:rPr>
                  <w:b/>
                  <w:sz w:val="18"/>
                  <w:szCs w:val="18"/>
                  <w:lang w:val="es-MX"/>
                </w:rPr>
                <w:delText>Dec. 31, 2014:</w:delText>
              </w:r>
            </w:del>
          </w:p>
          <w:p w14:paraId="2AA636BD" w14:textId="315994E4" w:rsidR="00AA5681" w:rsidRPr="00247096" w:rsidDel="00E46ADC" w:rsidRDefault="00AA5681" w:rsidP="0020118E">
            <w:pPr>
              <w:spacing w:line="276" w:lineRule="auto"/>
              <w:jc w:val="right"/>
              <w:rPr>
                <w:del w:id="5550" w:author="Stultz, Jake" w:date="2023-07-19T15:14:00Z"/>
                <w:sz w:val="18"/>
                <w:szCs w:val="18"/>
                <w:lang w:val="es-MX"/>
              </w:rPr>
            </w:pPr>
            <w:del w:id="5551" w:author="Stultz, Jake" w:date="2023-07-19T15:14:00Z">
              <w:r w:rsidRPr="00247096" w:rsidDel="00E46ADC">
                <w:rPr>
                  <w:sz w:val="18"/>
                  <w:szCs w:val="18"/>
                  <w:lang w:val="es-MX"/>
                </w:rPr>
                <w:delText>J</w:delText>
              </w:r>
            </w:del>
          </w:p>
          <w:p w14:paraId="458EC7E0" w14:textId="4094DA83" w:rsidR="00AA5681" w:rsidRPr="00247096" w:rsidDel="00E46ADC" w:rsidRDefault="00AA5681" w:rsidP="0020118E">
            <w:pPr>
              <w:spacing w:line="276" w:lineRule="auto"/>
              <w:jc w:val="right"/>
              <w:rPr>
                <w:del w:id="5552" w:author="Stultz, Jake" w:date="2023-07-19T15:14:00Z"/>
                <w:sz w:val="18"/>
                <w:szCs w:val="18"/>
                <w:lang w:val="es-MX"/>
              </w:rPr>
            </w:pPr>
            <w:del w:id="5553" w:author="Stultz, Jake" w:date="2023-07-19T15:14:00Z">
              <w:r w:rsidRPr="00247096" w:rsidDel="00E46ADC">
                <w:rPr>
                  <w:sz w:val="18"/>
                  <w:szCs w:val="18"/>
                  <w:lang w:val="es-MX"/>
                </w:rPr>
                <w:delText>K</w:delText>
              </w:r>
            </w:del>
          </w:p>
          <w:p w14:paraId="1196C6B4" w14:textId="08F17BA5" w:rsidR="00AA5681" w:rsidRPr="00247096" w:rsidDel="00E46ADC" w:rsidRDefault="00AA5681" w:rsidP="0020118E">
            <w:pPr>
              <w:spacing w:line="276" w:lineRule="auto"/>
              <w:jc w:val="right"/>
              <w:rPr>
                <w:del w:id="5554" w:author="Stultz, Jake" w:date="2023-07-19T15:14:00Z"/>
                <w:sz w:val="18"/>
                <w:szCs w:val="18"/>
                <w:lang w:val="es-MX"/>
              </w:rPr>
            </w:pPr>
            <w:del w:id="5555" w:author="Stultz, Jake" w:date="2023-07-19T15:14:00Z">
              <w:r w:rsidRPr="00247096" w:rsidDel="00E46ADC">
                <w:rPr>
                  <w:sz w:val="18"/>
                  <w:szCs w:val="18"/>
                  <w:lang w:val="es-MX"/>
                </w:rPr>
                <w:delText>L</w:delText>
              </w:r>
            </w:del>
          </w:p>
          <w:p w14:paraId="60519133" w14:textId="177A2FFD" w:rsidR="00AA5681" w:rsidRPr="00247096" w:rsidDel="00E46ADC" w:rsidRDefault="00AA5681" w:rsidP="0020118E">
            <w:pPr>
              <w:spacing w:line="276" w:lineRule="auto"/>
              <w:jc w:val="right"/>
              <w:rPr>
                <w:del w:id="5556" w:author="Stultz, Jake" w:date="2023-07-19T15:14:00Z"/>
                <w:sz w:val="18"/>
                <w:szCs w:val="18"/>
                <w:lang w:val="es-MX"/>
              </w:rPr>
            </w:pPr>
            <w:del w:id="5557" w:author="Stultz, Jake" w:date="2023-07-19T15:14:00Z">
              <w:r w:rsidRPr="00247096" w:rsidDel="00E46ADC">
                <w:rPr>
                  <w:sz w:val="18"/>
                  <w:szCs w:val="18"/>
                  <w:lang w:val="es-MX"/>
                </w:rPr>
                <w:delText>M</w:delText>
              </w:r>
            </w:del>
          </w:p>
          <w:p w14:paraId="343C3901" w14:textId="337482E4" w:rsidR="00AA5681" w:rsidRPr="00247096" w:rsidDel="00E46ADC" w:rsidRDefault="00AA5681" w:rsidP="0020118E">
            <w:pPr>
              <w:spacing w:line="276" w:lineRule="auto"/>
              <w:jc w:val="right"/>
              <w:rPr>
                <w:del w:id="5558" w:author="Stultz, Jake" w:date="2023-07-19T15:14:00Z"/>
                <w:sz w:val="18"/>
                <w:szCs w:val="18"/>
                <w:lang w:val="es-MX"/>
              </w:rPr>
            </w:pPr>
            <w:del w:id="5559" w:author="Stultz, Jake" w:date="2023-07-19T15:14:00Z">
              <w:r w:rsidRPr="00247096" w:rsidDel="00E46ADC">
                <w:rPr>
                  <w:sz w:val="18"/>
                  <w:szCs w:val="18"/>
                  <w:lang w:val="es-MX"/>
                </w:rPr>
                <w:delText>N</w:delText>
              </w:r>
            </w:del>
          </w:p>
          <w:p w14:paraId="0563AF49" w14:textId="5A72C3E4" w:rsidR="00AA5681" w:rsidRPr="00247096" w:rsidDel="00E46ADC" w:rsidRDefault="00AA5681" w:rsidP="0020118E">
            <w:pPr>
              <w:spacing w:line="276" w:lineRule="auto"/>
              <w:jc w:val="right"/>
              <w:rPr>
                <w:del w:id="5560" w:author="Stultz, Jake" w:date="2023-07-19T15:14:00Z"/>
                <w:sz w:val="18"/>
                <w:szCs w:val="18"/>
                <w:lang w:val="es-MX"/>
              </w:rPr>
            </w:pPr>
            <w:del w:id="5561" w:author="Stultz, Jake" w:date="2023-07-19T15:14:00Z">
              <w:r w:rsidRPr="00247096" w:rsidDel="00E46ADC">
                <w:rPr>
                  <w:sz w:val="18"/>
                  <w:szCs w:val="18"/>
                  <w:lang w:val="es-MX"/>
                </w:rPr>
                <w:delText>O</w:delText>
              </w:r>
            </w:del>
          </w:p>
          <w:p w14:paraId="5C4847C7" w14:textId="347437CC" w:rsidR="00AA5681" w:rsidRPr="00247096" w:rsidDel="00E46ADC" w:rsidRDefault="00AA5681" w:rsidP="0020118E">
            <w:pPr>
              <w:spacing w:line="276" w:lineRule="auto"/>
              <w:jc w:val="right"/>
              <w:rPr>
                <w:del w:id="5562" w:author="Stultz, Jake" w:date="2023-07-19T15:14:00Z"/>
                <w:sz w:val="18"/>
                <w:szCs w:val="18"/>
                <w:lang w:val="es-MX"/>
              </w:rPr>
            </w:pPr>
            <w:del w:id="5563" w:author="Stultz, Jake" w:date="2023-07-19T15:14:00Z">
              <w:r w:rsidRPr="00247096" w:rsidDel="00E46ADC">
                <w:rPr>
                  <w:sz w:val="18"/>
                  <w:szCs w:val="18"/>
                  <w:lang w:val="es-MX"/>
                </w:rPr>
                <w:delText>P</w:delText>
              </w:r>
            </w:del>
          </w:p>
        </w:tc>
        <w:tc>
          <w:tcPr>
            <w:tcW w:w="1320" w:type="dxa"/>
            <w:tcBorders>
              <w:top w:val="single" w:sz="4" w:space="0" w:color="auto"/>
              <w:left w:val="single" w:sz="4" w:space="0" w:color="auto"/>
              <w:bottom w:val="single" w:sz="4" w:space="0" w:color="auto"/>
              <w:right w:val="single" w:sz="4" w:space="0" w:color="auto"/>
            </w:tcBorders>
            <w:tcMar>
              <w:left w:w="43" w:type="dxa"/>
              <w:right w:w="43" w:type="dxa"/>
            </w:tcMar>
          </w:tcPr>
          <w:p w14:paraId="5BF68957" w14:textId="698D648C" w:rsidR="00AA5681" w:rsidRPr="00247096" w:rsidDel="00E46ADC" w:rsidRDefault="00AA5681" w:rsidP="0020118E">
            <w:pPr>
              <w:spacing w:line="276" w:lineRule="auto"/>
              <w:jc w:val="center"/>
              <w:rPr>
                <w:del w:id="5564" w:author="Stultz, Jake" w:date="2023-07-19T15:14:00Z"/>
                <w:sz w:val="18"/>
                <w:szCs w:val="18"/>
                <w:lang w:val="es-MX"/>
              </w:rPr>
            </w:pPr>
          </w:p>
          <w:p w14:paraId="1BFFA59A" w14:textId="70574E16" w:rsidR="00AA5681" w:rsidRPr="00247096" w:rsidDel="00E46ADC" w:rsidRDefault="00AA5681" w:rsidP="0020118E">
            <w:pPr>
              <w:spacing w:line="276" w:lineRule="auto"/>
              <w:jc w:val="center"/>
              <w:rPr>
                <w:del w:id="5565" w:author="Stultz, Jake" w:date="2023-07-19T15:14:00Z"/>
                <w:sz w:val="18"/>
                <w:szCs w:val="18"/>
                <w:lang w:val="es-MX"/>
              </w:rPr>
            </w:pPr>
          </w:p>
          <w:p w14:paraId="3980B400" w14:textId="605B8C2A" w:rsidR="00AA5681" w:rsidRPr="00247096" w:rsidDel="00E46ADC" w:rsidRDefault="00AA5681" w:rsidP="0020118E">
            <w:pPr>
              <w:spacing w:line="276" w:lineRule="auto"/>
              <w:jc w:val="center"/>
              <w:rPr>
                <w:del w:id="5566" w:author="Stultz, Jake" w:date="2023-07-19T15:14:00Z"/>
                <w:sz w:val="18"/>
                <w:szCs w:val="18"/>
                <w:lang w:val="es-MX"/>
              </w:rPr>
            </w:pPr>
          </w:p>
          <w:p w14:paraId="1986408A" w14:textId="331D0FEF" w:rsidR="00AA5681" w:rsidRPr="00247096" w:rsidDel="00E46ADC" w:rsidRDefault="00AA5681" w:rsidP="0020118E">
            <w:pPr>
              <w:spacing w:line="276" w:lineRule="auto"/>
              <w:jc w:val="center"/>
              <w:rPr>
                <w:del w:id="5567" w:author="Stultz, Jake" w:date="2023-07-19T15:14:00Z"/>
                <w:sz w:val="18"/>
                <w:szCs w:val="18"/>
                <w:lang w:val="es-MX"/>
              </w:rPr>
            </w:pPr>
          </w:p>
          <w:p w14:paraId="4E66AE1F" w14:textId="7A86C4DA" w:rsidR="00AA5681" w:rsidRPr="00247096" w:rsidDel="00E46ADC" w:rsidRDefault="00AA5681" w:rsidP="0020118E">
            <w:pPr>
              <w:spacing w:line="276" w:lineRule="auto"/>
              <w:rPr>
                <w:del w:id="5568" w:author="Stultz, Jake" w:date="2023-07-19T15:14:00Z"/>
                <w:sz w:val="18"/>
                <w:szCs w:val="18"/>
              </w:rPr>
            </w:pPr>
            <w:del w:id="5569" w:author="Stultz, Jake" w:date="2023-07-19T15:14:00Z">
              <w:r w:rsidRPr="00247096" w:rsidDel="00E46ADC">
                <w:rPr>
                  <w:sz w:val="18"/>
                  <w:szCs w:val="18"/>
                </w:rPr>
                <w:delText>143.70 DR</w:delText>
              </w:r>
            </w:del>
          </w:p>
        </w:tc>
        <w:tc>
          <w:tcPr>
            <w:tcW w:w="1010" w:type="dxa"/>
            <w:tcBorders>
              <w:top w:val="single" w:sz="4" w:space="0" w:color="auto"/>
              <w:left w:val="single" w:sz="4" w:space="0" w:color="auto"/>
              <w:bottom w:val="single" w:sz="4" w:space="0" w:color="auto"/>
              <w:right w:val="single" w:sz="4" w:space="0" w:color="auto"/>
            </w:tcBorders>
            <w:tcMar>
              <w:left w:w="43" w:type="dxa"/>
              <w:right w:w="43" w:type="dxa"/>
            </w:tcMar>
          </w:tcPr>
          <w:p w14:paraId="5432B9BF" w14:textId="1F3AD150" w:rsidR="00AA5681" w:rsidRPr="00247096" w:rsidDel="00E46ADC" w:rsidRDefault="00AA5681" w:rsidP="0020118E">
            <w:pPr>
              <w:spacing w:line="276" w:lineRule="auto"/>
              <w:jc w:val="center"/>
              <w:rPr>
                <w:del w:id="5570" w:author="Stultz, Jake" w:date="2023-07-19T15:14:00Z"/>
                <w:sz w:val="18"/>
                <w:szCs w:val="18"/>
              </w:rPr>
            </w:pPr>
          </w:p>
          <w:p w14:paraId="390CB01A" w14:textId="2E7CB61E" w:rsidR="00AA5681" w:rsidRPr="00247096" w:rsidDel="00E46ADC" w:rsidRDefault="00AA5681" w:rsidP="0020118E">
            <w:pPr>
              <w:spacing w:line="276" w:lineRule="auto"/>
              <w:jc w:val="center"/>
              <w:rPr>
                <w:del w:id="5571" w:author="Stultz, Jake" w:date="2023-07-19T15:14:00Z"/>
                <w:sz w:val="18"/>
                <w:szCs w:val="18"/>
              </w:rPr>
            </w:pPr>
          </w:p>
          <w:p w14:paraId="36CC9583" w14:textId="01635E64" w:rsidR="00AA5681" w:rsidRPr="00247096" w:rsidDel="00E46ADC" w:rsidRDefault="00AA5681" w:rsidP="0020118E">
            <w:pPr>
              <w:spacing w:line="276" w:lineRule="auto"/>
              <w:jc w:val="center"/>
              <w:rPr>
                <w:del w:id="5572" w:author="Stultz, Jake" w:date="2023-07-19T15:14:00Z"/>
                <w:sz w:val="18"/>
                <w:szCs w:val="18"/>
              </w:rPr>
            </w:pPr>
          </w:p>
          <w:p w14:paraId="619081AE" w14:textId="2434E1CE" w:rsidR="00AA5681" w:rsidRPr="00247096" w:rsidDel="00E46ADC" w:rsidRDefault="00AA5681" w:rsidP="0020118E">
            <w:pPr>
              <w:spacing w:line="276" w:lineRule="auto"/>
              <w:jc w:val="right"/>
              <w:rPr>
                <w:del w:id="5573" w:author="Stultz, Jake" w:date="2023-07-19T15:14:00Z"/>
                <w:sz w:val="18"/>
                <w:szCs w:val="18"/>
              </w:rPr>
            </w:pPr>
            <w:del w:id="5574" w:author="Stultz, Jake" w:date="2023-07-19T15:14:00Z">
              <w:r w:rsidRPr="00247096" w:rsidDel="00E46ADC">
                <w:rPr>
                  <w:sz w:val="18"/>
                  <w:szCs w:val="18"/>
                </w:rPr>
                <w:delText>143.70 CR</w:delText>
              </w:r>
            </w:del>
          </w:p>
        </w:tc>
        <w:tc>
          <w:tcPr>
            <w:tcW w:w="1167" w:type="dxa"/>
            <w:tcBorders>
              <w:top w:val="single" w:sz="4" w:space="0" w:color="auto"/>
              <w:left w:val="single" w:sz="4" w:space="0" w:color="auto"/>
              <w:bottom w:val="single" w:sz="4" w:space="0" w:color="auto"/>
              <w:right w:val="single" w:sz="4" w:space="0" w:color="auto"/>
            </w:tcBorders>
          </w:tcPr>
          <w:p w14:paraId="7FCBC7CC" w14:textId="1BC76EDC" w:rsidR="00AA5681" w:rsidRPr="00247096" w:rsidDel="00E46ADC" w:rsidRDefault="00AA5681" w:rsidP="0020118E">
            <w:pPr>
              <w:spacing w:line="276" w:lineRule="auto"/>
              <w:rPr>
                <w:del w:id="5575" w:author="Stultz, Jake" w:date="2023-07-19T15:14:00Z"/>
                <w:sz w:val="18"/>
                <w:szCs w:val="18"/>
              </w:rPr>
            </w:pPr>
          </w:p>
          <w:p w14:paraId="47BCEA46" w14:textId="4CF4AB4A" w:rsidR="00AA5681" w:rsidRPr="00247096" w:rsidDel="00E46ADC" w:rsidRDefault="00AA5681" w:rsidP="0020118E">
            <w:pPr>
              <w:spacing w:line="276" w:lineRule="auto"/>
              <w:rPr>
                <w:del w:id="5576" w:author="Stultz, Jake" w:date="2023-07-19T15:14:00Z"/>
                <w:sz w:val="18"/>
                <w:szCs w:val="18"/>
              </w:rPr>
            </w:pPr>
          </w:p>
          <w:p w14:paraId="3574615D" w14:textId="615C06A7" w:rsidR="00AA5681" w:rsidRPr="00247096" w:rsidDel="00E46ADC" w:rsidRDefault="00AA5681" w:rsidP="0020118E">
            <w:pPr>
              <w:spacing w:line="276" w:lineRule="auto"/>
              <w:rPr>
                <w:del w:id="5577" w:author="Stultz, Jake" w:date="2023-07-19T15:14:00Z"/>
                <w:sz w:val="18"/>
                <w:szCs w:val="18"/>
              </w:rPr>
            </w:pPr>
          </w:p>
          <w:p w14:paraId="4CC7EFC5" w14:textId="22782D88" w:rsidR="00AA5681" w:rsidRPr="00247096" w:rsidDel="00E46ADC" w:rsidRDefault="00AA5681" w:rsidP="0020118E">
            <w:pPr>
              <w:spacing w:line="276" w:lineRule="auto"/>
              <w:rPr>
                <w:del w:id="5578" w:author="Stultz, Jake" w:date="2023-07-19T15:14:00Z"/>
                <w:sz w:val="18"/>
                <w:szCs w:val="18"/>
              </w:rPr>
            </w:pPr>
          </w:p>
          <w:p w14:paraId="2D46413E" w14:textId="77776D5B" w:rsidR="00AA5681" w:rsidRPr="00247096" w:rsidDel="00E46ADC" w:rsidRDefault="00AA5681" w:rsidP="0020118E">
            <w:pPr>
              <w:spacing w:line="276" w:lineRule="auto"/>
              <w:rPr>
                <w:del w:id="5579" w:author="Stultz, Jake" w:date="2023-07-19T15:14:00Z"/>
                <w:sz w:val="18"/>
                <w:szCs w:val="18"/>
              </w:rPr>
            </w:pPr>
          </w:p>
          <w:p w14:paraId="7B41B7D8" w14:textId="306AC829" w:rsidR="00AA5681" w:rsidRPr="00247096" w:rsidDel="00E46ADC" w:rsidRDefault="00AA5681" w:rsidP="0020118E">
            <w:pPr>
              <w:spacing w:line="276" w:lineRule="auto"/>
              <w:rPr>
                <w:del w:id="5580" w:author="Stultz, Jake" w:date="2023-07-19T15:14:00Z"/>
                <w:sz w:val="18"/>
                <w:szCs w:val="18"/>
              </w:rPr>
            </w:pPr>
            <w:del w:id="5581" w:author="Stultz, Jake" w:date="2023-07-19T15:14:00Z">
              <w:r w:rsidRPr="00247096" w:rsidDel="00E46ADC">
                <w:rPr>
                  <w:sz w:val="18"/>
                  <w:szCs w:val="18"/>
                </w:rPr>
                <w:delText>143.70 DR</w:delText>
              </w:r>
            </w:del>
          </w:p>
          <w:p w14:paraId="2336CEE2" w14:textId="532B7883" w:rsidR="00AA5681" w:rsidRPr="00247096" w:rsidDel="00E46ADC" w:rsidRDefault="00AA5681" w:rsidP="0020118E">
            <w:pPr>
              <w:spacing w:line="276" w:lineRule="auto"/>
              <w:jc w:val="right"/>
              <w:rPr>
                <w:del w:id="5582" w:author="Stultz, Jake" w:date="2023-07-19T15:14:00Z"/>
                <w:sz w:val="18"/>
                <w:szCs w:val="18"/>
              </w:rPr>
            </w:pPr>
            <w:del w:id="5583" w:author="Stultz, Jake" w:date="2023-07-19T15:14:00Z">
              <w:r w:rsidRPr="00247096" w:rsidDel="00E46ADC">
                <w:rPr>
                  <w:sz w:val="18"/>
                  <w:szCs w:val="18"/>
                </w:rPr>
                <w:delText>143.70 CR</w:delText>
              </w:r>
            </w:del>
          </w:p>
          <w:p w14:paraId="08AB7FDC" w14:textId="45BB2317" w:rsidR="00AA5681" w:rsidRPr="00247096" w:rsidDel="00E46ADC" w:rsidRDefault="00AA5681" w:rsidP="0020118E">
            <w:pPr>
              <w:spacing w:line="276" w:lineRule="auto"/>
              <w:rPr>
                <w:del w:id="5584" w:author="Stultz, Jake" w:date="2023-07-19T15:14:00Z"/>
                <w:sz w:val="18"/>
                <w:szCs w:val="18"/>
              </w:rPr>
            </w:pPr>
          </w:p>
        </w:tc>
        <w:tc>
          <w:tcPr>
            <w:tcW w:w="1045" w:type="dxa"/>
            <w:tcBorders>
              <w:top w:val="single" w:sz="4" w:space="0" w:color="auto"/>
              <w:left w:val="single" w:sz="4" w:space="0" w:color="auto"/>
              <w:bottom w:val="single" w:sz="4" w:space="0" w:color="auto"/>
              <w:right w:val="single" w:sz="4" w:space="0" w:color="auto"/>
            </w:tcBorders>
            <w:tcMar>
              <w:left w:w="43" w:type="dxa"/>
              <w:right w:w="43" w:type="dxa"/>
            </w:tcMar>
          </w:tcPr>
          <w:p w14:paraId="3654C089" w14:textId="373DF99B" w:rsidR="00AA5681" w:rsidRPr="00247096" w:rsidDel="00E46ADC" w:rsidRDefault="00AA5681" w:rsidP="0020118E">
            <w:pPr>
              <w:spacing w:line="276" w:lineRule="auto"/>
              <w:rPr>
                <w:del w:id="5585" w:author="Stultz, Jake" w:date="2023-07-19T15:14:00Z"/>
                <w:sz w:val="18"/>
                <w:szCs w:val="18"/>
              </w:rPr>
            </w:pPr>
          </w:p>
          <w:p w14:paraId="6C6B28A6" w14:textId="5F9D7763" w:rsidR="00AA5681" w:rsidRPr="00247096" w:rsidDel="00E46ADC" w:rsidRDefault="00AA5681" w:rsidP="0020118E">
            <w:pPr>
              <w:spacing w:line="276" w:lineRule="auto"/>
              <w:rPr>
                <w:del w:id="5586" w:author="Stultz, Jake" w:date="2023-07-19T15:14:00Z"/>
                <w:sz w:val="18"/>
                <w:szCs w:val="18"/>
              </w:rPr>
            </w:pPr>
          </w:p>
          <w:p w14:paraId="6603632F" w14:textId="36FA0721" w:rsidR="00AA5681" w:rsidRPr="00247096" w:rsidDel="00E46ADC" w:rsidRDefault="00AA5681" w:rsidP="0020118E">
            <w:pPr>
              <w:spacing w:line="276" w:lineRule="auto"/>
              <w:rPr>
                <w:del w:id="5587" w:author="Stultz, Jake" w:date="2023-07-19T15:14:00Z"/>
                <w:sz w:val="18"/>
                <w:szCs w:val="18"/>
              </w:rPr>
            </w:pPr>
          </w:p>
          <w:p w14:paraId="2B00FE15" w14:textId="36F82E45" w:rsidR="00AA5681" w:rsidRPr="00247096" w:rsidDel="00E46ADC" w:rsidRDefault="00AA5681" w:rsidP="0020118E">
            <w:pPr>
              <w:spacing w:line="276" w:lineRule="auto"/>
              <w:rPr>
                <w:del w:id="5588" w:author="Stultz, Jake" w:date="2023-07-19T15:14:00Z"/>
                <w:sz w:val="18"/>
                <w:szCs w:val="18"/>
              </w:rPr>
            </w:pPr>
            <w:del w:id="5589" w:author="Stultz, Jake" w:date="2023-07-19T15:14:00Z">
              <w:r w:rsidRPr="00247096" w:rsidDel="00E46ADC">
                <w:rPr>
                  <w:sz w:val="18"/>
                  <w:szCs w:val="18"/>
                </w:rPr>
                <w:delText>143.70 DR</w:delText>
              </w:r>
              <w:r w:rsidRPr="00D95F84" w:rsidDel="00E46ADC">
                <w:rPr>
                  <w:sz w:val="20"/>
                  <w:vertAlign w:val="superscript"/>
                </w:rPr>
                <w:delText>14</w:delText>
              </w:r>
            </w:del>
          </w:p>
        </w:tc>
        <w:tc>
          <w:tcPr>
            <w:tcW w:w="1162" w:type="dxa"/>
            <w:tcBorders>
              <w:top w:val="single" w:sz="4" w:space="0" w:color="auto"/>
              <w:left w:val="single" w:sz="4" w:space="0" w:color="auto"/>
              <w:bottom w:val="single" w:sz="4" w:space="0" w:color="auto"/>
              <w:right w:val="single" w:sz="4" w:space="0" w:color="auto"/>
            </w:tcBorders>
            <w:hideMark/>
          </w:tcPr>
          <w:p w14:paraId="602036B5" w14:textId="6A13E45B" w:rsidR="00AA5681" w:rsidRPr="00247096" w:rsidDel="00E46ADC" w:rsidRDefault="00AA5681" w:rsidP="0020118E">
            <w:pPr>
              <w:spacing w:line="276" w:lineRule="auto"/>
              <w:rPr>
                <w:del w:id="5590" w:author="Stultz, Jake" w:date="2023-07-19T15:14:00Z"/>
                <w:sz w:val="18"/>
                <w:szCs w:val="18"/>
              </w:rPr>
            </w:pPr>
          </w:p>
          <w:p w14:paraId="4EDF97BE" w14:textId="7AAC10BF" w:rsidR="00AA5681" w:rsidRPr="00247096" w:rsidDel="00E46ADC" w:rsidRDefault="00AA5681" w:rsidP="0020118E">
            <w:pPr>
              <w:spacing w:line="276" w:lineRule="auto"/>
              <w:rPr>
                <w:del w:id="5591" w:author="Stultz, Jake" w:date="2023-07-19T15:14:00Z"/>
                <w:sz w:val="18"/>
                <w:szCs w:val="18"/>
              </w:rPr>
            </w:pPr>
            <w:del w:id="5592" w:author="Stultz, Jake" w:date="2023-07-19T15:14:00Z">
              <w:r w:rsidRPr="00247096" w:rsidDel="00E46ADC">
                <w:rPr>
                  <w:sz w:val="18"/>
                  <w:szCs w:val="18"/>
                </w:rPr>
                <w:delText>25.20 DR</w:delText>
              </w:r>
            </w:del>
          </w:p>
          <w:p w14:paraId="72CD33A1" w14:textId="6C1E8FB5" w:rsidR="00AA5681" w:rsidRPr="00247096" w:rsidDel="00E46ADC" w:rsidRDefault="00AA5681" w:rsidP="0020118E">
            <w:pPr>
              <w:spacing w:line="276" w:lineRule="auto"/>
              <w:jc w:val="right"/>
              <w:rPr>
                <w:del w:id="5593" w:author="Stultz, Jake" w:date="2023-07-19T15:14:00Z"/>
                <w:sz w:val="18"/>
                <w:szCs w:val="18"/>
              </w:rPr>
            </w:pPr>
            <w:del w:id="5594" w:author="Stultz, Jake" w:date="2023-07-19T15:14:00Z">
              <w:r w:rsidRPr="00247096" w:rsidDel="00E46ADC">
                <w:rPr>
                  <w:sz w:val="18"/>
                  <w:szCs w:val="18"/>
                </w:rPr>
                <w:delText>18.70 CR</w:delText>
              </w:r>
            </w:del>
          </w:p>
          <w:p w14:paraId="45429F00" w14:textId="6B7BF6B5" w:rsidR="00AA5681" w:rsidRPr="00247096" w:rsidDel="00E46ADC" w:rsidRDefault="00AA5681" w:rsidP="0020118E">
            <w:pPr>
              <w:spacing w:line="276" w:lineRule="auto"/>
              <w:jc w:val="right"/>
              <w:rPr>
                <w:del w:id="5595" w:author="Stultz, Jake" w:date="2023-07-19T15:14:00Z"/>
                <w:sz w:val="18"/>
                <w:szCs w:val="18"/>
              </w:rPr>
            </w:pPr>
          </w:p>
          <w:p w14:paraId="27DA920D" w14:textId="5C5D1F46" w:rsidR="00AA5681" w:rsidRPr="00247096" w:rsidDel="00E46ADC" w:rsidRDefault="00AA5681" w:rsidP="0020118E">
            <w:pPr>
              <w:spacing w:line="276" w:lineRule="auto"/>
              <w:jc w:val="right"/>
              <w:rPr>
                <w:del w:id="5596" w:author="Stultz, Jake" w:date="2023-07-19T15:14:00Z"/>
                <w:sz w:val="18"/>
                <w:szCs w:val="18"/>
              </w:rPr>
            </w:pPr>
            <w:del w:id="5597" w:author="Stultz, Jake" w:date="2023-07-19T15:14:00Z">
              <w:r w:rsidRPr="00247096" w:rsidDel="00E46ADC">
                <w:rPr>
                  <w:sz w:val="18"/>
                  <w:szCs w:val="18"/>
                </w:rPr>
                <w:delText>143.70 CR</w:delText>
              </w:r>
            </w:del>
          </w:p>
          <w:p w14:paraId="0721C867" w14:textId="4F623BE7" w:rsidR="00AA5681" w:rsidRPr="00247096" w:rsidDel="00E46ADC" w:rsidRDefault="00AA5681" w:rsidP="0020118E">
            <w:pPr>
              <w:spacing w:line="276" w:lineRule="auto"/>
              <w:jc w:val="right"/>
              <w:rPr>
                <w:del w:id="5598" w:author="Stultz, Jake" w:date="2023-07-19T15:14:00Z"/>
                <w:sz w:val="18"/>
                <w:szCs w:val="18"/>
              </w:rPr>
            </w:pPr>
            <w:del w:id="5599" w:author="Stultz, Jake" w:date="2023-07-19T15:14:00Z">
              <w:r w:rsidRPr="00247096" w:rsidDel="00E46ADC">
                <w:rPr>
                  <w:sz w:val="18"/>
                  <w:szCs w:val="18"/>
                </w:rPr>
                <w:delText>143.70 CR</w:delText>
              </w:r>
            </w:del>
          </w:p>
          <w:p w14:paraId="3611DC6E" w14:textId="658234FE" w:rsidR="00AA5681" w:rsidRPr="00247096" w:rsidDel="00E46ADC" w:rsidRDefault="00AA5681" w:rsidP="0020118E">
            <w:pPr>
              <w:spacing w:line="276" w:lineRule="auto"/>
              <w:rPr>
                <w:del w:id="5600" w:author="Stultz, Jake" w:date="2023-07-19T15:14:00Z"/>
                <w:sz w:val="18"/>
                <w:szCs w:val="18"/>
              </w:rPr>
            </w:pPr>
            <w:del w:id="5601" w:author="Stultz, Jake" w:date="2023-07-19T15:14:00Z">
              <w:r w:rsidRPr="00247096" w:rsidDel="00E46ADC">
                <w:rPr>
                  <w:sz w:val="18"/>
                  <w:szCs w:val="18"/>
                </w:rPr>
                <w:delText>143.70 DR</w:delText>
              </w:r>
            </w:del>
          </w:p>
          <w:p w14:paraId="66422699" w14:textId="2CF068EE" w:rsidR="00AA5681" w:rsidRPr="00247096" w:rsidDel="00E46ADC" w:rsidRDefault="00AA5681" w:rsidP="0020118E">
            <w:pPr>
              <w:spacing w:line="276" w:lineRule="auto"/>
              <w:rPr>
                <w:del w:id="5602" w:author="Stultz, Jake" w:date="2023-07-19T15:14:00Z"/>
                <w:sz w:val="18"/>
                <w:szCs w:val="18"/>
              </w:rPr>
            </w:pPr>
            <w:del w:id="5603" w:author="Stultz, Jake" w:date="2023-07-19T15:14:00Z">
              <w:r w:rsidRPr="00247096" w:rsidDel="00E46ADC">
                <w:rPr>
                  <w:sz w:val="18"/>
                  <w:szCs w:val="18"/>
                </w:rPr>
                <w:delText>143.70 DR</w:delText>
              </w:r>
            </w:del>
          </w:p>
        </w:tc>
        <w:tc>
          <w:tcPr>
            <w:tcW w:w="1137" w:type="dxa"/>
            <w:tcBorders>
              <w:top w:val="single" w:sz="4" w:space="0" w:color="auto"/>
              <w:left w:val="single" w:sz="4" w:space="0" w:color="auto"/>
              <w:bottom w:val="single" w:sz="4" w:space="0" w:color="auto"/>
              <w:right w:val="single" w:sz="4" w:space="0" w:color="auto"/>
            </w:tcBorders>
            <w:tcMar>
              <w:left w:w="29" w:type="dxa"/>
              <w:right w:w="29" w:type="dxa"/>
            </w:tcMar>
            <w:hideMark/>
          </w:tcPr>
          <w:p w14:paraId="12CFB618" w14:textId="1DF63EF7" w:rsidR="00AA5681" w:rsidRPr="00247096" w:rsidDel="00E46ADC" w:rsidRDefault="00AA5681" w:rsidP="0020118E">
            <w:pPr>
              <w:spacing w:line="276" w:lineRule="auto"/>
              <w:jc w:val="right"/>
              <w:rPr>
                <w:del w:id="5604" w:author="Stultz, Jake" w:date="2023-07-19T15:14:00Z"/>
                <w:sz w:val="18"/>
                <w:szCs w:val="18"/>
              </w:rPr>
            </w:pPr>
          </w:p>
          <w:p w14:paraId="45896985" w14:textId="7408ADCA" w:rsidR="00AA5681" w:rsidRPr="00247096" w:rsidDel="00E46ADC" w:rsidRDefault="00AA5681" w:rsidP="0020118E">
            <w:pPr>
              <w:spacing w:line="276" w:lineRule="auto"/>
              <w:jc w:val="right"/>
              <w:rPr>
                <w:del w:id="5605" w:author="Stultz, Jake" w:date="2023-07-19T15:14:00Z"/>
                <w:sz w:val="18"/>
                <w:szCs w:val="18"/>
              </w:rPr>
            </w:pPr>
            <w:del w:id="5606" w:author="Stultz, Jake" w:date="2023-07-19T15:14:00Z">
              <w:r w:rsidRPr="00247096" w:rsidDel="00E46ADC">
                <w:rPr>
                  <w:sz w:val="18"/>
                  <w:szCs w:val="18"/>
                </w:rPr>
                <w:delText>25.20 CR</w:delText>
              </w:r>
            </w:del>
          </w:p>
          <w:p w14:paraId="43A1F300" w14:textId="7B65D507" w:rsidR="00AA5681" w:rsidRPr="00247096" w:rsidDel="00E46ADC" w:rsidRDefault="00AA5681" w:rsidP="0020118E">
            <w:pPr>
              <w:spacing w:line="276" w:lineRule="auto"/>
              <w:rPr>
                <w:del w:id="5607" w:author="Stultz, Jake" w:date="2023-07-19T15:14:00Z"/>
                <w:sz w:val="18"/>
                <w:szCs w:val="18"/>
              </w:rPr>
            </w:pPr>
            <w:del w:id="5608" w:author="Stultz, Jake" w:date="2023-07-19T15:14:00Z">
              <w:r w:rsidRPr="00247096" w:rsidDel="00E46ADC">
                <w:rPr>
                  <w:sz w:val="18"/>
                  <w:szCs w:val="18"/>
                </w:rPr>
                <w:delText>18.70 DR</w:delText>
              </w:r>
            </w:del>
          </w:p>
          <w:p w14:paraId="36F41F1E" w14:textId="0CAA5EB0" w:rsidR="00AA5681" w:rsidRPr="00247096" w:rsidDel="00E46ADC" w:rsidRDefault="00AA5681" w:rsidP="0020118E">
            <w:pPr>
              <w:spacing w:line="276" w:lineRule="auto"/>
              <w:rPr>
                <w:del w:id="5609" w:author="Stultz, Jake" w:date="2023-07-19T15:14:00Z"/>
                <w:sz w:val="18"/>
                <w:szCs w:val="18"/>
              </w:rPr>
            </w:pPr>
          </w:p>
          <w:p w14:paraId="4E5A8CC0" w14:textId="7EFF4433" w:rsidR="00AA5681" w:rsidRPr="00247096" w:rsidDel="00E46ADC" w:rsidRDefault="00AA5681" w:rsidP="0020118E">
            <w:pPr>
              <w:spacing w:line="276" w:lineRule="auto"/>
              <w:rPr>
                <w:del w:id="5610" w:author="Stultz, Jake" w:date="2023-07-19T15:14:00Z"/>
                <w:sz w:val="18"/>
                <w:szCs w:val="18"/>
              </w:rPr>
            </w:pPr>
          </w:p>
          <w:p w14:paraId="02D68D34" w14:textId="21E8568F" w:rsidR="00AA5681" w:rsidRPr="00247096" w:rsidDel="00E46ADC" w:rsidRDefault="00AA5681" w:rsidP="0020118E">
            <w:pPr>
              <w:spacing w:line="276" w:lineRule="auto"/>
              <w:rPr>
                <w:del w:id="5611" w:author="Stultz, Jake" w:date="2023-07-19T15:14:00Z"/>
                <w:sz w:val="18"/>
                <w:szCs w:val="18"/>
              </w:rPr>
            </w:pPr>
          </w:p>
          <w:p w14:paraId="7BF3A322" w14:textId="694D7381" w:rsidR="00AA5681" w:rsidRPr="00247096" w:rsidDel="00E46ADC" w:rsidRDefault="00AA5681" w:rsidP="0020118E">
            <w:pPr>
              <w:spacing w:line="276" w:lineRule="auto"/>
              <w:rPr>
                <w:del w:id="5612" w:author="Stultz, Jake" w:date="2023-07-19T15:14:00Z"/>
                <w:sz w:val="18"/>
                <w:szCs w:val="18"/>
              </w:rPr>
            </w:pPr>
          </w:p>
          <w:p w14:paraId="4CC645BD" w14:textId="6811CD27" w:rsidR="00AA5681" w:rsidRPr="00247096" w:rsidDel="00E46ADC" w:rsidRDefault="00AA5681" w:rsidP="0020118E">
            <w:pPr>
              <w:spacing w:line="276" w:lineRule="auto"/>
              <w:jc w:val="right"/>
              <w:rPr>
                <w:del w:id="5613" w:author="Stultz, Jake" w:date="2023-07-19T15:14:00Z"/>
                <w:sz w:val="18"/>
                <w:szCs w:val="18"/>
              </w:rPr>
            </w:pPr>
            <w:del w:id="5614" w:author="Stultz, Jake" w:date="2023-07-19T15:14:00Z">
              <w:r w:rsidRPr="00247096" w:rsidDel="00E46ADC">
                <w:rPr>
                  <w:sz w:val="18"/>
                  <w:szCs w:val="18"/>
                </w:rPr>
                <w:delText>143.70 CR</w:delText>
              </w:r>
            </w:del>
          </w:p>
        </w:tc>
        <w:tc>
          <w:tcPr>
            <w:tcW w:w="871" w:type="dxa"/>
            <w:tcBorders>
              <w:top w:val="single" w:sz="4" w:space="0" w:color="auto"/>
              <w:left w:val="single" w:sz="4" w:space="0" w:color="auto"/>
              <w:bottom w:val="single" w:sz="4" w:space="0" w:color="auto"/>
              <w:right w:val="single" w:sz="4" w:space="0" w:color="auto"/>
            </w:tcBorders>
            <w:tcMar>
              <w:left w:w="29" w:type="dxa"/>
              <w:right w:w="29" w:type="dxa"/>
            </w:tcMar>
          </w:tcPr>
          <w:p w14:paraId="6D6E5446" w14:textId="0DF83713" w:rsidR="00AA5681" w:rsidRPr="00247096" w:rsidDel="00E46ADC" w:rsidRDefault="00AA5681" w:rsidP="0020118E">
            <w:pPr>
              <w:spacing w:line="276" w:lineRule="auto"/>
              <w:jc w:val="right"/>
              <w:rPr>
                <w:del w:id="5615" w:author="Stultz, Jake" w:date="2023-07-19T15:14:00Z"/>
                <w:sz w:val="18"/>
                <w:szCs w:val="18"/>
              </w:rPr>
            </w:pPr>
          </w:p>
        </w:tc>
      </w:tr>
      <w:tr w:rsidR="00AA5681" w:rsidRPr="007A18D7" w:rsidDel="00E46ADC" w14:paraId="19EC6B18" w14:textId="76CCD81E" w:rsidTr="0020118E">
        <w:trPr>
          <w:trHeight w:val="224"/>
          <w:del w:id="5616" w:author="Stultz, Jake" w:date="2023-07-19T15:14:00Z"/>
        </w:trPr>
        <w:tc>
          <w:tcPr>
            <w:tcW w:w="2090" w:type="dxa"/>
            <w:tcBorders>
              <w:top w:val="single" w:sz="4" w:space="0" w:color="auto"/>
              <w:left w:val="single" w:sz="4" w:space="0" w:color="auto"/>
              <w:bottom w:val="single" w:sz="4" w:space="0" w:color="auto"/>
              <w:right w:val="single" w:sz="4" w:space="0" w:color="auto"/>
            </w:tcBorders>
            <w:vAlign w:val="center"/>
            <w:hideMark/>
          </w:tcPr>
          <w:p w14:paraId="7AE81548" w14:textId="1B44134A" w:rsidR="00AA5681" w:rsidRPr="00247096" w:rsidDel="00E46ADC" w:rsidRDefault="00AA5681" w:rsidP="0020118E">
            <w:pPr>
              <w:spacing w:line="276" w:lineRule="auto"/>
              <w:rPr>
                <w:del w:id="5617" w:author="Stultz, Jake" w:date="2023-07-19T15:14:00Z"/>
                <w:b/>
                <w:sz w:val="18"/>
                <w:szCs w:val="18"/>
              </w:rPr>
            </w:pPr>
            <w:del w:id="5618" w:author="Stultz, Jake" w:date="2023-07-19T15:14:00Z">
              <w:r w:rsidRPr="00247096" w:rsidDel="00E46ADC">
                <w:rPr>
                  <w:b/>
                  <w:sz w:val="18"/>
                  <w:szCs w:val="18"/>
                </w:rPr>
                <w:delText>Dec. 31, 2014</w:delText>
              </w:r>
            </w:del>
          </w:p>
        </w:tc>
        <w:tc>
          <w:tcPr>
            <w:tcW w:w="1320" w:type="dxa"/>
            <w:tcBorders>
              <w:top w:val="single" w:sz="4" w:space="0" w:color="auto"/>
              <w:left w:val="single" w:sz="4" w:space="0" w:color="auto"/>
              <w:bottom w:val="single" w:sz="4" w:space="0" w:color="auto"/>
              <w:right w:val="single" w:sz="4" w:space="0" w:color="auto"/>
            </w:tcBorders>
            <w:tcMar>
              <w:left w:w="43" w:type="dxa"/>
              <w:right w:w="43" w:type="dxa"/>
            </w:tcMar>
            <w:vAlign w:val="center"/>
          </w:tcPr>
          <w:p w14:paraId="34856C7C" w14:textId="515D602E" w:rsidR="00AA5681" w:rsidRPr="00247096" w:rsidDel="00E46ADC" w:rsidRDefault="00AA5681" w:rsidP="0020118E">
            <w:pPr>
              <w:spacing w:line="276" w:lineRule="auto"/>
              <w:jc w:val="right"/>
              <w:rPr>
                <w:del w:id="5619" w:author="Stultz, Jake" w:date="2023-07-19T15:14:00Z"/>
                <w:b/>
                <w:sz w:val="18"/>
                <w:szCs w:val="18"/>
              </w:rPr>
            </w:pPr>
            <w:del w:id="5620" w:author="Stultz, Jake" w:date="2023-07-19T15:14:00Z">
              <w:r w:rsidRPr="00247096" w:rsidDel="00E46ADC">
                <w:rPr>
                  <w:b/>
                  <w:sz w:val="18"/>
                  <w:szCs w:val="18"/>
                </w:rPr>
                <w:delText>33.60 CR</w:delText>
              </w:r>
            </w:del>
          </w:p>
        </w:tc>
        <w:tc>
          <w:tcPr>
            <w:tcW w:w="1010" w:type="dxa"/>
            <w:tcBorders>
              <w:top w:val="single" w:sz="4" w:space="0" w:color="auto"/>
              <w:left w:val="single" w:sz="4" w:space="0" w:color="auto"/>
              <w:bottom w:val="single" w:sz="4" w:space="0" w:color="auto"/>
              <w:right w:val="single" w:sz="4" w:space="0" w:color="auto"/>
            </w:tcBorders>
            <w:tcMar>
              <w:left w:w="43" w:type="dxa"/>
              <w:right w:w="43" w:type="dxa"/>
            </w:tcMar>
            <w:vAlign w:val="center"/>
          </w:tcPr>
          <w:p w14:paraId="7D9F984D" w14:textId="513C7E32" w:rsidR="00AA5681" w:rsidRPr="00247096" w:rsidDel="00E46ADC" w:rsidRDefault="00AA5681" w:rsidP="0020118E">
            <w:pPr>
              <w:spacing w:line="276" w:lineRule="auto"/>
              <w:jc w:val="right"/>
              <w:rPr>
                <w:del w:id="5621" w:author="Stultz, Jake" w:date="2023-07-19T15:14:00Z"/>
                <w:b/>
                <w:sz w:val="18"/>
                <w:szCs w:val="18"/>
              </w:rPr>
            </w:pPr>
            <w:del w:id="5622" w:author="Stultz, Jake" w:date="2023-07-19T15:14:00Z">
              <w:r w:rsidRPr="00247096" w:rsidDel="00E46ADC">
                <w:rPr>
                  <w:b/>
                  <w:sz w:val="18"/>
                  <w:szCs w:val="18"/>
                </w:rPr>
                <w:delText>33.60 DR</w:delText>
              </w:r>
            </w:del>
          </w:p>
        </w:tc>
        <w:tc>
          <w:tcPr>
            <w:tcW w:w="1167" w:type="dxa"/>
            <w:tcBorders>
              <w:top w:val="single" w:sz="4" w:space="0" w:color="auto"/>
              <w:left w:val="single" w:sz="4" w:space="0" w:color="auto"/>
              <w:bottom w:val="single" w:sz="4" w:space="0" w:color="auto"/>
              <w:right w:val="single" w:sz="4" w:space="0" w:color="auto"/>
            </w:tcBorders>
            <w:vAlign w:val="center"/>
          </w:tcPr>
          <w:p w14:paraId="6EA2B835" w14:textId="6C47A40A" w:rsidR="00AA5681" w:rsidRPr="00247096" w:rsidDel="00E46ADC" w:rsidRDefault="00AA5681" w:rsidP="0020118E">
            <w:pPr>
              <w:spacing w:line="276" w:lineRule="auto"/>
              <w:jc w:val="center"/>
              <w:rPr>
                <w:del w:id="5623" w:author="Stultz, Jake" w:date="2023-07-19T15:14:00Z"/>
                <w:b/>
                <w:sz w:val="18"/>
                <w:szCs w:val="18"/>
              </w:rPr>
            </w:pPr>
            <w:del w:id="5624" w:author="Stultz, Jake" w:date="2023-07-19T15:14:00Z">
              <w:r w:rsidDel="00E46ADC">
                <w:rPr>
                  <w:sz w:val="20"/>
                </w:rPr>
                <w:delText>–</w:delText>
              </w:r>
            </w:del>
          </w:p>
        </w:tc>
        <w:tc>
          <w:tcPr>
            <w:tcW w:w="1045" w:type="dxa"/>
            <w:tcBorders>
              <w:top w:val="single" w:sz="4" w:space="0" w:color="auto"/>
              <w:left w:val="single" w:sz="4" w:space="0" w:color="auto"/>
              <w:bottom w:val="single" w:sz="4" w:space="0" w:color="auto"/>
              <w:right w:val="single" w:sz="4" w:space="0" w:color="auto"/>
            </w:tcBorders>
            <w:tcMar>
              <w:left w:w="43" w:type="dxa"/>
              <w:right w:w="43" w:type="dxa"/>
            </w:tcMar>
            <w:vAlign w:val="center"/>
            <w:hideMark/>
          </w:tcPr>
          <w:p w14:paraId="7381BB5E" w14:textId="136CFCAF" w:rsidR="00AA5681" w:rsidRPr="00247096" w:rsidDel="00E46ADC" w:rsidRDefault="00AA5681" w:rsidP="0020118E">
            <w:pPr>
              <w:spacing w:line="276" w:lineRule="auto"/>
              <w:rPr>
                <w:del w:id="5625" w:author="Stultz, Jake" w:date="2023-07-19T15:14:00Z"/>
                <w:b/>
                <w:sz w:val="18"/>
                <w:szCs w:val="18"/>
              </w:rPr>
            </w:pPr>
          </w:p>
        </w:tc>
        <w:tc>
          <w:tcPr>
            <w:tcW w:w="1162" w:type="dxa"/>
            <w:tcBorders>
              <w:top w:val="single" w:sz="4" w:space="0" w:color="auto"/>
              <w:left w:val="single" w:sz="4" w:space="0" w:color="auto"/>
              <w:bottom w:val="single" w:sz="4" w:space="0" w:color="auto"/>
              <w:right w:val="single" w:sz="4" w:space="0" w:color="auto"/>
            </w:tcBorders>
            <w:vAlign w:val="center"/>
            <w:hideMark/>
          </w:tcPr>
          <w:p w14:paraId="52FDF790" w14:textId="7DD00D6C" w:rsidR="00AA5681" w:rsidRPr="00247096" w:rsidDel="00E46ADC" w:rsidRDefault="00AA5681" w:rsidP="0020118E">
            <w:pPr>
              <w:spacing w:line="276" w:lineRule="auto"/>
              <w:rPr>
                <w:del w:id="5626" w:author="Stultz, Jake" w:date="2023-07-19T15:14:00Z"/>
                <w:b/>
                <w:sz w:val="18"/>
                <w:szCs w:val="18"/>
              </w:rPr>
            </w:pPr>
            <w:del w:id="5627" w:author="Stultz, Jake" w:date="2023-07-19T15:14:00Z">
              <w:r w:rsidRPr="00247096" w:rsidDel="00E46ADC">
                <w:rPr>
                  <w:b/>
                  <w:sz w:val="18"/>
                  <w:szCs w:val="18"/>
                </w:rPr>
                <w:delText>475.40 DR</w:delText>
              </w:r>
            </w:del>
          </w:p>
        </w:tc>
        <w:tc>
          <w:tcPr>
            <w:tcW w:w="1137" w:type="dxa"/>
            <w:tcBorders>
              <w:top w:val="single" w:sz="4" w:space="0" w:color="auto"/>
              <w:left w:val="single" w:sz="4" w:space="0" w:color="auto"/>
              <w:bottom w:val="single" w:sz="4" w:space="0" w:color="auto"/>
              <w:right w:val="single" w:sz="4" w:space="0" w:color="auto"/>
            </w:tcBorders>
            <w:tcMar>
              <w:left w:w="29" w:type="dxa"/>
              <w:right w:w="29" w:type="dxa"/>
            </w:tcMar>
            <w:vAlign w:val="center"/>
            <w:hideMark/>
          </w:tcPr>
          <w:p w14:paraId="740F373C" w14:textId="5B9145DE" w:rsidR="00AA5681" w:rsidRPr="00247096" w:rsidDel="00E46ADC" w:rsidRDefault="00AA5681" w:rsidP="0020118E">
            <w:pPr>
              <w:spacing w:line="276" w:lineRule="auto"/>
              <w:jc w:val="right"/>
              <w:rPr>
                <w:del w:id="5628" w:author="Stultz, Jake" w:date="2023-07-19T15:14:00Z"/>
                <w:b/>
                <w:sz w:val="18"/>
                <w:szCs w:val="18"/>
              </w:rPr>
            </w:pPr>
            <w:del w:id="5629" w:author="Stultz, Jake" w:date="2023-07-19T15:14:00Z">
              <w:r w:rsidRPr="00247096" w:rsidDel="00E46ADC">
                <w:rPr>
                  <w:b/>
                  <w:sz w:val="18"/>
                  <w:szCs w:val="18"/>
                </w:rPr>
                <w:delText>475.40 CR</w:delText>
              </w:r>
            </w:del>
          </w:p>
        </w:tc>
        <w:tc>
          <w:tcPr>
            <w:tcW w:w="871" w:type="dxa"/>
            <w:tcBorders>
              <w:top w:val="single" w:sz="4" w:space="0" w:color="auto"/>
              <w:left w:val="single" w:sz="4" w:space="0" w:color="auto"/>
              <w:bottom w:val="single" w:sz="4" w:space="0" w:color="auto"/>
              <w:right w:val="single" w:sz="4" w:space="0" w:color="auto"/>
            </w:tcBorders>
            <w:tcMar>
              <w:left w:w="29" w:type="dxa"/>
              <w:right w:w="29" w:type="dxa"/>
            </w:tcMar>
          </w:tcPr>
          <w:p w14:paraId="06C6F688" w14:textId="6F3246A3" w:rsidR="00AA5681" w:rsidRPr="00247096" w:rsidDel="00E46ADC" w:rsidRDefault="00AA5681" w:rsidP="0020118E">
            <w:pPr>
              <w:spacing w:line="276" w:lineRule="auto"/>
              <w:jc w:val="right"/>
              <w:rPr>
                <w:del w:id="5630" w:author="Stultz, Jake" w:date="2023-07-19T15:14:00Z"/>
                <w:b/>
                <w:sz w:val="18"/>
                <w:szCs w:val="18"/>
              </w:rPr>
            </w:pPr>
          </w:p>
        </w:tc>
      </w:tr>
      <w:tr w:rsidR="00AA5681" w:rsidRPr="007A18D7" w:rsidDel="00E46ADC" w14:paraId="63F35604" w14:textId="3C9A78DB" w:rsidTr="0020118E">
        <w:trPr>
          <w:trHeight w:val="224"/>
          <w:del w:id="5631" w:author="Stultz, Jake" w:date="2023-07-19T15:14:00Z"/>
        </w:trPr>
        <w:tc>
          <w:tcPr>
            <w:tcW w:w="2090" w:type="dxa"/>
            <w:tcBorders>
              <w:top w:val="single" w:sz="4" w:space="0" w:color="auto"/>
              <w:left w:val="single" w:sz="4" w:space="0" w:color="auto"/>
              <w:bottom w:val="single" w:sz="4" w:space="0" w:color="auto"/>
              <w:right w:val="single" w:sz="4" w:space="0" w:color="auto"/>
            </w:tcBorders>
            <w:vAlign w:val="center"/>
          </w:tcPr>
          <w:p w14:paraId="1DD5273A" w14:textId="32687FA5" w:rsidR="00AA5681" w:rsidRPr="00247096" w:rsidDel="00E46ADC" w:rsidRDefault="00AA5681" w:rsidP="0020118E">
            <w:pPr>
              <w:spacing w:line="276" w:lineRule="auto"/>
              <w:rPr>
                <w:del w:id="5632" w:author="Stultz, Jake" w:date="2023-07-19T15:14:00Z"/>
                <w:b/>
                <w:sz w:val="18"/>
                <w:szCs w:val="18"/>
              </w:rPr>
            </w:pPr>
            <w:del w:id="5633" w:author="Stultz, Jake" w:date="2023-07-19T15:14:00Z">
              <w:r w:rsidRPr="00247096" w:rsidDel="00E46ADC">
                <w:rPr>
                  <w:b/>
                  <w:sz w:val="18"/>
                  <w:szCs w:val="18"/>
                </w:rPr>
                <w:delText>Dec. 31, 2014 – Net</w:delText>
              </w:r>
            </w:del>
          </w:p>
        </w:tc>
        <w:tc>
          <w:tcPr>
            <w:tcW w:w="2330" w:type="dxa"/>
            <w:gridSpan w:val="2"/>
            <w:tcBorders>
              <w:top w:val="single" w:sz="4" w:space="0" w:color="auto"/>
              <w:left w:val="single" w:sz="4" w:space="0" w:color="auto"/>
              <w:bottom w:val="single" w:sz="4" w:space="0" w:color="auto"/>
              <w:right w:val="single" w:sz="4" w:space="0" w:color="auto"/>
            </w:tcBorders>
            <w:tcMar>
              <w:left w:w="43" w:type="dxa"/>
              <w:right w:w="43" w:type="dxa"/>
            </w:tcMar>
            <w:vAlign w:val="center"/>
          </w:tcPr>
          <w:p w14:paraId="154E95B1" w14:textId="02A933EA" w:rsidR="00AA5681" w:rsidRPr="00247096" w:rsidDel="00E46ADC" w:rsidRDefault="00AA5681" w:rsidP="0020118E">
            <w:pPr>
              <w:spacing w:line="276" w:lineRule="auto"/>
              <w:jc w:val="center"/>
              <w:rPr>
                <w:del w:id="5634" w:author="Stultz, Jake" w:date="2023-07-19T15:14:00Z"/>
                <w:b/>
                <w:sz w:val="18"/>
                <w:szCs w:val="18"/>
              </w:rPr>
            </w:pPr>
            <w:del w:id="5635" w:author="Stultz, Jake" w:date="2023-07-19T15:14:00Z">
              <w:r w:rsidDel="00E46ADC">
                <w:rPr>
                  <w:sz w:val="20"/>
                </w:rPr>
                <w:delText>–</w:delText>
              </w:r>
            </w:del>
          </w:p>
        </w:tc>
        <w:tc>
          <w:tcPr>
            <w:tcW w:w="1167" w:type="dxa"/>
            <w:tcBorders>
              <w:top w:val="single" w:sz="4" w:space="0" w:color="auto"/>
              <w:left w:val="single" w:sz="4" w:space="0" w:color="auto"/>
              <w:bottom w:val="single" w:sz="4" w:space="0" w:color="auto"/>
              <w:right w:val="single" w:sz="4" w:space="0" w:color="auto"/>
            </w:tcBorders>
            <w:vAlign w:val="center"/>
          </w:tcPr>
          <w:p w14:paraId="02D174EE" w14:textId="222B590D" w:rsidR="00AA5681" w:rsidRPr="00247096" w:rsidDel="00E46ADC" w:rsidRDefault="00AA5681" w:rsidP="0020118E">
            <w:pPr>
              <w:spacing w:line="276" w:lineRule="auto"/>
              <w:jc w:val="center"/>
              <w:rPr>
                <w:del w:id="5636" w:author="Stultz, Jake" w:date="2023-07-19T15:14:00Z"/>
                <w:b/>
                <w:sz w:val="18"/>
                <w:szCs w:val="18"/>
              </w:rPr>
            </w:pPr>
            <w:del w:id="5637" w:author="Stultz, Jake" w:date="2023-07-19T15:14:00Z">
              <w:r w:rsidDel="00E46ADC">
                <w:rPr>
                  <w:sz w:val="20"/>
                </w:rPr>
                <w:delText>–</w:delText>
              </w:r>
            </w:del>
          </w:p>
        </w:tc>
        <w:tc>
          <w:tcPr>
            <w:tcW w:w="1045" w:type="dxa"/>
            <w:tcBorders>
              <w:top w:val="single" w:sz="4" w:space="0" w:color="auto"/>
              <w:left w:val="single" w:sz="4" w:space="0" w:color="auto"/>
              <w:bottom w:val="single" w:sz="4" w:space="0" w:color="auto"/>
              <w:right w:val="single" w:sz="4" w:space="0" w:color="auto"/>
            </w:tcBorders>
            <w:tcMar>
              <w:left w:w="43" w:type="dxa"/>
              <w:right w:w="43" w:type="dxa"/>
            </w:tcMar>
            <w:vAlign w:val="center"/>
          </w:tcPr>
          <w:p w14:paraId="387F88D5" w14:textId="5821C130" w:rsidR="00AA5681" w:rsidRPr="00247096" w:rsidDel="00E46ADC" w:rsidRDefault="00AA5681" w:rsidP="0020118E">
            <w:pPr>
              <w:spacing w:line="276" w:lineRule="auto"/>
              <w:jc w:val="center"/>
              <w:rPr>
                <w:del w:id="5638" w:author="Stultz, Jake" w:date="2023-07-19T15:14:00Z"/>
                <w:b/>
                <w:sz w:val="18"/>
                <w:szCs w:val="18"/>
              </w:rPr>
            </w:pPr>
            <w:del w:id="5639" w:author="Stultz, Jake" w:date="2023-07-19T15:14:00Z">
              <w:r w:rsidDel="00E46ADC">
                <w:rPr>
                  <w:sz w:val="20"/>
                </w:rPr>
                <w:delText>–</w:delText>
              </w:r>
            </w:del>
          </w:p>
        </w:tc>
        <w:tc>
          <w:tcPr>
            <w:tcW w:w="1162" w:type="dxa"/>
            <w:tcBorders>
              <w:top w:val="single" w:sz="4" w:space="0" w:color="auto"/>
              <w:left w:val="single" w:sz="4" w:space="0" w:color="auto"/>
              <w:bottom w:val="single" w:sz="4" w:space="0" w:color="auto"/>
              <w:right w:val="single" w:sz="4" w:space="0" w:color="auto"/>
            </w:tcBorders>
            <w:vAlign w:val="center"/>
          </w:tcPr>
          <w:p w14:paraId="0FB119F8" w14:textId="0BCA91C2" w:rsidR="00AA5681" w:rsidRPr="00247096" w:rsidDel="00E46ADC" w:rsidRDefault="00AA5681" w:rsidP="0020118E">
            <w:pPr>
              <w:spacing w:line="276" w:lineRule="auto"/>
              <w:rPr>
                <w:del w:id="5640" w:author="Stultz, Jake" w:date="2023-07-19T15:14:00Z"/>
                <w:b/>
                <w:sz w:val="18"/>
                <w:szCs w:val="18"/>
              </w:rPr>
            </w:pPr>
            <w:del w:id="5641" w:author="Stultz, Jake" w:date="2023-07-19T15:14:00Z">
              <w:r w:rsidRPr="00247096" w:rsidDel="00E46ADC">
                <w:rPr>
                  <w:b/>
                  <w:sz w:val="18"/>
                  <w:szCs w:val="18"/>
                </w:rPr>
                <w:delText>475.40 DR</w:delText>
              </w:r>
            </w:del>
          </w:p>
        </w:tc>
        <w:tc>
          <w:tcPr>
            <w:tcW w:w="1137" w:type="dxa"/>
            <w:tcBorders>
              <w:top w:val="single" w:sz="4" w:space="0" w:color="auto"/>
              <w:left w:val="single" w:sz="4" w:space="0" w:color="auto"/>
              <w:bottom w:val="single" w:sz="4" w:space="0" w:color="auto"/>
              <w:right w:val="single" w:sz="4" w:space="0" w:color="auto"/>
            </w:tcBorders>
            <w:tcMar>
              <w:left w:w="29" w:type="dxa"/>
              <w:right w:w="29" w:type="dxa"/>
            </w:tcMar>
            <w:vAlign w:val="center"/>
          </w:tcPr>
          <w:p w14:paraId="183DE742" w14:textId="28DD6186" w:rsidR="00AA5681" w:rsidRPr="00247096" w:rsidDel="00E46ADC" w:rsidRDefault="00AA5681" w:rsidP="0020118E">
            <w:pPr>
              <w:spacing w:line="276" w:lineRule="auto"/>
              <w:jc w:val="right"/>
              <w:rPr>
                <w:del w:id="5642" w:author="Stultz, Jake" w:date="2023-07-19T15:14:00Z"/>
                <w:b/>
                <w:sz w:val="18"/>
                <w:szCs w:val="18"/>
              </w:rPr>
            </w:pPr>
            <w:del w:id="5643" w:author="Stultz, Jake" w:date="2023-07-19T15:14:00Z">
              <w:r w:rsidRPr="00247096" w:rsidDel="00E46ADC">
                <w:rPr>
                  <w:b/>
                  <w:sz w:val="18"/>
                  <w:szCs w:val="18"/>
                </w:rPr>
                <w:delText>475.40 CR</w:delText>
              </w:r>
            </w:del>
          </w:p>
        </w:tc>
        <w:tc>
          <w:tcPr>
            <w:tcW w:w="871" w:type="dxa"/>
            <w:tcBorders>
              <w:top w:val="single" w:sz="4" w:space="0" w:color="auto"/>
              <w:left w:val="single" w:sz="4" w:space="0" w:color="auto"/>
              <w:bottom w:val="single" w:sz="4" w:space="0" w:color="auto"/>
              <w:right w:val="single" w:sz="4" w:space="0" w:color="auto"/>
            </w:tcBorders>
            <w:tcMar>
              <w:left w:w="29" w:type="dxa"/>
              <w:right w:w="29" w:type="dxa"/>
            </w:tcMar>
          </w:tcPr>
          <w:p w14:paraId="19DD903E" w14:textId="4FF31C88" w:rsidR="00AA5681" w:rsidRPr="00247096" w:rsidDel="00E46ADC" w:rsidRDefault="00AA5681" w:rsidP="0020118E">
            <w:pPr>
              <w:spacing w:line="276" w:lineRule="auto"/>
              <w:jc w:val="right"/>
              <w:rPr>
                <w:del w:id="5644" w:author="Stultz, Jake" w:date="2023-07-19T15:14:00Z"/>
                <w:b/>
                <w:sz w:val="18"/>
                <w:szCs w:val="18"/>
              </w:rPr>
            </w:pPr>
          </w:p>
        </w:tc>
      </w:tr>
      <w:tr w:rsidR="00AA5681" w:rsidRPr="007A18D7" w:rsidDel="00E46ADC" w14:paraId="66B0940C" w14:textId="0FA24207" w:rsidTr="0020118E">
        <w:trPr>
          <w:trHeight w:val="1795"/>
          <w:del w:id="5645" w:author="Stultz, Jake" w:date="2023-07-19T15:14:00Z"/>
        </w:trPr>
        <w:tc>
          <w:tcPr>
            <w:tcW w:w="2090" w:type="dxa"/>
            <w:tcBorders>
              <w:top w:val="single" w:sz="4" w:space="0" w:color="auto"/>
              <w:left w:val="single" w:sz="4" w:space="0" w:color="auto"/>
              <w:bottom w:val="single" w:sz="4" w:space="0" w:color="auto"/>
              <w:right w:val="single" w:sz="4" w:space="0" w:color="auto"/>
            </w:tcBorders>
          </w:tcPr>
          <w:p w14:paraId="0937B9D6" w14:textId="66ED54A4" w:rsidR="00AA5681" w:rsidRPr="00247096" w:rsidDel="00E46ADC" w:rsidRDefault="00AA5681" w:rsidP="0020118E">
            <w:pPr>
              <w:spacing w:line="276" w:lineRule="auto"/>
              <w:rPr>
                <w:del w:id="5646" w:author="Stultz, Jake" w:date="2023-07-19T15:14:00Z"/>
                <w:b/>
                <w:sz w:val="18"/>
                <w:szCs w:val="18"/>
              </w:rPr>
            </w:pPr>
            <w:del w:id="5647" w:author="Stultz, Jake" w:date="2023-07-19T15:14:00Z">
              <w:r w:rsidRPr="00247096" w:rsidDel="00E46ADC">
                <w:rPr>
                  <w:b/>
                  <w:sz w:val="18"/>
                  <w:szCs w:val="18"/>
                </w:rPr>
                <w:delText>Jan. 1, 2015 – Contribution</w:delText>
              </w:r>
            </w:del>
          </w:p>
          <w:p w14:paraId="39E10D2D" w14:textId="3EF2A5D9" w:rsidR="00AA5681" w:rsidRPr="00247096" w:rsidDel="00E46ADC" w:rsidRDefault="00AA5681" w:rsidP="0020118E">
            <w:pPr>
              <w:spacing w:line="276" w:lineRule="auto"/>
              <w:jc w:val="right"/>
              <w:rPr>
                <w:del w:id="5648" w:author="Stultz, Jake" w:date="2023-07-19T15:14:00Z"/>
                <w:sz w:val="18"/>
                <w:szCs w:val="18"/>
              </w:rPr>
            </w:pPr>
            <w:del w:id="5649" w:author="Stultz, Jake" w:date="2023-07-19T15:14:00Z">
              <w:r w:rsidRPr="00247096" w:rsidDel="00E46ADC">
                <w:rPr>
                  <w:sz w:val="18"/>
                  <w:szCs w:val="18"/>
                </w:rPr>
                <w:delText>Q</w:delText>
              </w:r>
            </w:del>
          </w:p>
          <w:p w14:paraId="09C3474D" w14:textId="5E91B1B2" w:rsidR="00AA5681" w:rsidRPr="00247096" w:rsidDel="00E46ADC" w:rsidRDefault="00AA5681" w:rsidP="0020118E">
            <w:pPr>
              <w:spacing w:line="276" w:lineRule="auto"/>
              <w:jc w:val="right"/>
              <w:rPr>
                <w:del w:id="5650" w:author="Stultz, Jake" w:date="2023-07-19T15:14:00Z"/>
                <w:sz w:val="18"/>
                <w:szCs w:val="18"/>
              </w:rPr>
            </w:pPr>
            <w:del w:id="5651" w:author="Stultz, Jake" w:date="2023-07-19T15:14:00Z">
              <w:r w:rsidRPr="00247096" w:rsidDel="00E46ADC">
                <w:rPr>
                  <w:sz w:val="18"/>
                  <w:szCs w:val="18"/>
                </w:rPr>
                <w:delText>R</w:delText>
              </w:r>
            </w:del>
          </w:p>
          <w:p w14:paraId="2393012F" w14:textId="3570CD89" w:rsidR="00AA5681" w:rsidRPr="00247096" w:rsidDel="00E46ADC" w:rsidRDefault="00AA5681" w:rsidP="0020118E">
            <w:pPr>
              <w:spacing w:line="276" w:lineRule="auto"/>
              <w:jc w:val="right"/>
              <w:rPr>
                <w:del w:id="5652" w:author="Stultz, Jake" w:date="2023-07-19T15:14:00Z"/>
                <w:sz w:val="18"/>
                <w:szCs w:val="18"/>
              </w:rPr>
            </w:pPr>
            <w:del w:id="5653" w:author="Stultz, Jake" w:date="2023-07-19T15:14:00Z">
              <w:r w:rsidRPr="00247096" w:rsidDel="00E46ADC">
                <w:rPr>
                  <w:sz w:val="18"/>
                  <w:szCs w:val="18"/>
                </w:rPr>
                <w:delText>S</w:delText>
              </w:r>
            </w:del>
          </w:p>
          <w:p w14:paraId="59A121FE" w14:textId="1A83251F" w:rsidR="00AA5681" w:rsidRPr="00247096" w:rsidDel="00E46ADC" w:rsidRDefault="00AA5681" w:rsidP="0020118E">
            <w:pPr>
              <w:spacing w:line="276" w:lineRule="auto"/>
              <w:jc w:val="right"/>
              <w:rPr>
                <w:del w:id="5654" w:author="Stultz, Jake" w:date="2023-07-19T15:14:00Z"/>
                <w:sz w:val="18"/>
                <w:szCs w:val="18"/>
              </w:rPr>
            </w:pPr>
            <w:del w:id="5655" w:author="Stultz, Jake" w:date="2023-07-19T15:14:00Z">
              <w:r w:rsidRPr="00247096" w:rsidDel="00E46ADC">
                <w:rPr>
                  <w:sz w:val="18"/>
                  <w:szCs w:val="18"/>
                </w:rPr>
                <w:delText>T</w:delText>
              </w:r>
            </w:del>
          </w:p>
          <w:p w14:paraId="15A1F6C6" w14:textId="45727F6E" w:rsidR="00AA5681" w:rsidRPr="00247096" w:rsidDel="00E46ADC" w:rsidRDefault="00AA5681" w:rsidP="0020118E">
            <w:pPr>
              <w:spacing w:line="276" w:lineRule="auto"/>
              <w:jc w:val="right"/>
              <w:rPr>
                <w:del w:id="5656" w:author="Stultz, Jake" w:date="2023-07-19T15:14:00Z"/>
                <w:sz w:val="18"/>
                <w:szCs w:val="18"/>
              </w:rPr>
            </w:pPr>
            <w:del w:id="5657" w:author="Stultz, Jake" w:date="2023-07-19T15:14:00Z">
              <w:r w:rsidRPr="00247096" w:rsidDel="00E46ADC">
                <w:rPr>
                  <w:sz w:val="18"/>
                  <w:szCs w:val="18"/>
                </w:rPr>
                <w:delText>U</w:delText>
              </w:r>
            </w:del>
          </w:p>
          <w:p w14:paraId="0184DA2F" w14:textId="202855FD" w:rsidR="00AA5681" w:rsidRPr="00247096" w:rsidDel="00E46ADC" w:rsidRDefault="00AA5681" w:rsidP="0020118E">
            <w:pPr>
              <w:spacing w:line="276" w:lineRule="auto"/>
              <w:jc w:val="right"/>
              <w:rPr>
                <w:del w:id="5658" w:author="Stultz, Jake" w:date="2023-07-19T15:14:00Z"/>
                <w:sz w:val="18"/>
                <w:szCs w:val="18"/>
              </w:rPr>
            </w:pPr>
            <w:del w:id="5659" w:author="Stultz, Jake" w:date="2023-07-19T15:14:00Z">
              <w:r w:rsidRPr="00247096" w:rsidDel="00E46ADC">
                <w:rPr>
                  <w:sz w:val="18"/>
                  <w:szCs w:val="18"/>
                </w:rPr>
                <w:delText>V</w:delText>
              </w:r>
            </w:del>
          </w:p>
        </w:tc>
        <w:tc>
          <w:tcPr>
            <w:tcW w:w="1320" w:type="dxa"/>
            <w:tcBorders>
              <w:top w:val="single" w:sz="4" w:space="0" w:color="auto"/>
              <w:left w:val="single" w:sz="4" w:space="0" w:color="auto"/>
              <w:bottom w:val="single" w:sz="4" w:space="0" w:color="auto"/>
              <w:right w:val="single" w:sz="4" w:space="0" w:color="auto"/>
            </w:tcBorders>
            <w:tcMar>
              <w:left w:w="43" w:type="dxa"/>
              <w:right w:w="43" w:type="dxa"/>
            </w:tcMar>
          </w:tcPr>
          <w:p w14:paraId="60B2DECA" w14:textId="4677A08E" w:rsidR="00AA5681" w:rsidDel="00E46ADC" w:rsidRDefault="00AA5681" w:rsidP="0020118E">
            <w:pPr>
              <w:spacing w:line="276" w:lineRule="auto"/>
              <w:rPr>
                <w:del w:id="5660" w:author="Stultz, Jake" w:date="2023-07-19T15:14:00Z"/>
                <w:b/>
                <w:sz w:val="18"/>
                <w:szCs w:val="18"/>
              </w:rPr>
            </w:pPr>
          </w:p>
          <w:p w14:paraId="4919E18C" w14:textId="765732A9" w:rsidR="00AA5681" w:rsidRPr="00247096" w:rsidDel="00E46ADC" w:rsidRDefault="00AA5681" w:rsidP="0020118E">
            <w:pPr>
              <w:spacing w:line="276" w:lineRule="auto"/>
              <w:rPr>
                <w:del w:id="5661" w:author="Stultz, Jake" w:date="2023-07-19T15:14:00Z"/>
                <w:b/>
                <w:sz w:val="18"/>
                <w:szCs w:val="18"/>
              </w:rPr>
            </w:pPr>
          </w:p>
          <w:p w14:paraId="00EE87F6" w14:textId="0A3F7DC0" w:rsidR="00AA5681" w:rsidRPr="00247096" w:rsidDel="00E46ADC" w:rsidRDefault="00AA5681" w:rsidP="0020118E">
            <w:pPr>
              <w:spacing w:line="276" w:lineRule="auto"/>
              <w:rPr>
                <w:del w:id="5662" w:author="Stultz, Jake" w:date="2023-07-19T15:14:00Z"/>
                <w:sz w:val="18"/>
                <w:szCs w:val="18"/>
              </w:rPr>
            </w:pPr>
          </w:p>
          <w:p w14:paraId="59E2A283" w14:textId="501ED2A7" w:rsidR="00AA5681" w:rsidRPr="00247096" w:rsidDel="00E46ADC" w:rsidRDefault="00AA5681" w:rsidP="0020118E">
            <w:pPr>
              <w:spacing w:line="276" w:lineRule="auto"/>
              <w:jc w:val="right"/>
              <w:rPr>
                <w:del w:id="5663" w:author="Stultz, Jake" w:date="2023-07-19T15:14:00Z"/>
                <w:sz w:val="18"/>
                <w:szCs w:val="18"/>
              </w:rPr>
            </w:pPr>
            <w:del w:id="5664" w:author="Stultz, Jake" w:date="2023-07-19T15:14:00Z">
              <w:r w:rsidRPr="00247096" w:rsidDel="00E46ADC">
                <w:rPr>
                  <w:sz w:val="18"/>
                  <w:szCs w:val="18"/>
                </w:rPr>
                <w:delText>475.40 CR</w:delText>
              </w:r>
            </w:del>
          </w:p>
          <w:p w14:paraId="668153A1" w14:textId="498441E2" w:rsidR="00AA5681" w:rsidRPr="00247096" w:rsidDel="00E46ADC" w:rsidRDefault="00AA5681" w:rsidP="0020118E">
            <w:pPr>
              <w:spacing w:line="276" w:lineRule="auto"/>
              <w:rPr>
                <w:del w:id="5665" w:author="Stultz, Jake" w:date="2023-07-19T15:14:00Z"/>
                <w:sz w:val="18"/>
                <w:szCs w:val="18"/>
              </w:rPr>
            </w:pPr>
          </w:p>
          <w:p w14:paraId="0A723D34" w14:textId="71E0668C" w:rsidR="00AA5681" w:rsidRPr="00247096" w:rsidDel="00E46ADC" w:rsidRDefault="00AA5681" w:rsidP="0020118E">
            <w:pPr>
              <w:spacing w:line="276" w:lineRule="auto"/>
              <w:rPr>
                <w:del w:id="5666" w:author="Stultz, Jake" w:date="2023-07-19T15:14:00Z"/>
                <w:sz w:val="18"/>
                <w:szCs w:val="18"/>
              </w:rPr>
            </w:pPr>
          </w:p>
          <w:p w14:paraId="5BA2B514" w14:textId="2D1F5F7B" w:rsidR="00AA5681" w:rsidRPr="00247096" w:rsidDel="00E46ADC" w:rsidRDefault="00AA5681" w:rsidP="0020118E">
            <w:pPr>
              <w:spacing w:line="276" w:lineRule="auto"/>
              <w:jc w:val="right"/>
              <w:rPr>
                <w:del w:id="5667" w:author="Stultz, Jake" w:date="2023-07-19T15:14:00Z"/>
                <w:sz w:val="18"/>
                <w:szCs w:val="18"/>
              </w:rPr>
            </w:pPr>
            <w:del w:id="5668" w:author="Stultz, Jake" w:date="2023-07-19T15:14:00Z">
              <w:r w:rsidRPr="00247096" w:rsidDel="00E46ADC">
                <w:rPr>
                  <w:sz w:val="18"/>
                  <w:szCs w:val="18"/>
                </w:rPr>
                <w:delText>201.60 CR</w:delText>
              </w:r>
            </w:del>
          </w:p>
        </w:tc>
        <w:tc>
          <w:tcPr>
            <w:tcW w:w="1010" w:type="dxa"/>
            <w:tcBorders>
              <w:top w:val="single" w:sz="4" w:space="0" w:color="auto"/>
              <w:left w:val="single" w:sz="4" w:space="0" w:color="auto"/>
              <w:bottom w:val="single" w:sz="4" w:space="0" w:color="auto"/>
              <w:right w:val="single" w:sz="4" w:space="0" w:color="auto"/>
            </w:tcBorders>
            <w:tcMar>
              <w:left w:w="43" w:type="dxa"/>
              <w:right w:w="43" w:type="dxa"/>
            </w:tcMar>
          </w:tcPr>
          <w:p w14:paraId="0C099B28" w14:textId="279EABD4" w:rsidR="00AA5681" w:rsidDel="00E46ADC" w:rsidRDefault="00AA5681" w:rsidP="0020118E">
            <w:pPr>
              <w:spacing w:line="276" w:lineRule="auto"/>
              <w:rPr>
                <w:del w:id="5669" w:author="Stultz, Jake" w:date="2023-07-19T15:14:00Z"/>
                <w:sz w:val="18"/>
                <w:szCs w:val="18"/>
              </w:rPr>
            </w:pPr>
          </w:p>
          <w:p w14:paraId="67920DAB" w14:textId="0D32BC0F" w:rsidR="00AA5681" w:rsidRPr="00247096" w:rsidDel="00E46ADC" w:rsidRDefault="00AA5681" w:rsidP="0020118E">
            <w:pPr>
              <w:spacing w:line="276" w:lineRule="auto"/>
              <w:rPr>
                <w:del w:id="5670" w:author="Stultz, Jake" w:date="2023-07-19T15:14:00Z"/>
                <w:sz w:val="18"/>
                <w:szCs w:val="18"/>
              </w:rPr>
            </w:pPr>
          </w:p>
          <w:p w14:paraId="6923458A" w14:textId="3FA15F73" w:rsidR="00AA5681" w:rsidRPr="00247096" w:rsidDel="00E46ADC" w:rsidRDefault="00AA5681" w:rsidP="0020118E">
            <w:pPr>
              <w:spacing w:line="276" w:lineRule="auto"/>
              <w:rPr>
                <w:del w:id="5671" w:author="Stultz, Jake" w:date="2023-07-19T15:14:00Z"/>
                <w:sz w:val="18"/>
                <w:szCs w:val="18"/>
              </w:rPr>
            </w:pPr>
            <w:del w:id="5672" w:author="Stultz, Jake" w:date="2023-07-19T15:14:00Z">
              <w:r w:rsidRPr="00247096" w:rsidDel="00E46ADC">
                <w:rPr>
                  <w:sz w:val="18"/>
                  <w:szCs w:val="18"/>
                </w:rPr>
                <w:delText>900.00 DR</w:delText>
              </w:r>
            </w:del>
          </w:p>
        </w:tc>
        <w:tc>
          <w:tcPr>
            <w:tcW w:w="1167" w:type="dxa"/>
            <w:tcBorders>
              <w:top w:val="single" w:sz="4" w:space="0" w:color="auto"/>
              <w:left w:val="single" w:sz="4" w:space="0" w:color="auto"/>
              <w:bottom w:val="single" w:sz="4" w:space="0" w:color="auto"/>
              <w:right w:val="single" w:sz="4" w:space="0" w:color="auto"/>
            </w:tcBorders>
          </w:tcPr>
          <w:p w14:paraId="092FB8F8" w14:textId="2CD78416" w:rsidR="00AA5681" w:rsidDel="00E46ADC" w:rsidRDefault="00AA5681" w:rsidP="0020118E">
            <w:pPr>
              <w:spacing w:line="276" w:lineRule="auto"/>
              <w:rPr>
                <w:del w:id="5673" w:author="Stultz, Jake" w:date="2023-07-19T15:14:00Z"/>
                <w:sz w:val="18"/>
                <w:szCs w:val="18"/>
              </w:rPr>
            </w:pPr>
          </w:p>
          <w:p w14:paraId="06D7C2E9" w14:textId="62F31A81" w:rsidR="00AA5681" w:rsidRPr="00247096" w:rsidDel="00E46ADC" w:rsidRDefault="00AA5681" w:rsidP="0020118E">
            <w:pPr>
              <w:spacing w:line="276" w:lineRule="auto"/>
              <w:rPr>
                <w:del w:id="5674" w:author="Stultz, Jake" w:date="2023-07-19T15:14:00Z"/>
                <w:sz w:val="18"/>
                <w:szCs w:val="18"/>
              </w:rPr>
            </w:pPr>
          </w:p>
          <w:p w14:paraId="1E5D1CB1" w14:textId="234CB0E4" w:rsidR="00AA5681" w:rsidRPr="00247096" w:rsidDel="00E46ADC" w:rsidRDefault="00AA5681" w:rsidP="0020118E">
            <w:pPr>
              <w:spacing w:line="276" w:lineRule="auto"/>
              <w:rPr>
                <w:del w:id="5675" w:author="Stultz, Jake" w:date="2023-07-19T15:14:00Z"/>
                <w:sz w:val="18"/>
                <w:szCs w:val="18"/>
              </w:rPr>
            </w:pPr>
          </w:p>
          <w:p w14:paraId="7522870B" w14:textId="502ACF21" w:rsidR="00AA5681" w:rsidRPr="00247096" w:rsidDel="00E46ADC" w:rsidRDefault="00AA5681" w:rsidP="0020118E">
            <w:pPr>
              <w:spacing w:line="276" w:lineRule="auto"/>
              <w:rPr>
                <w:del w:id="5676" w:author="Stultz, Jake" w:date="2023-07-19T15:14:00Z"/>
                <w:sz w:val="18"/>
                <w:szCs w:val="18"/>
              </w:rPr>
            </w:pPr>
          </w:p>
          <w:p w14:paraId="48A39B8B" w14:textId="10F8AAEB" w:rsidR="00AA5681" w:rsidRPr="00247096" w:rsidDel="00E46ADC" w:rsidRDefault="00AA5681" w:rsidP="0020118E">
            <w:pPr>
              <w:spacing w:line="276" w:lineRule="auto"/>
              <w:jc w:val="right"/>
              <w:rPr>
                <w:del w:id="5677" w:author="Stultz, Jake" w:date="2023-07-19T15:14:00Z"/>
                <w:sz w:val="18"/>
                <w:szCs w:val="18"/>
              </w:rPr>
            </w:pPr>
            <w:del w:id="5678" w:author="Stultz, Jake" w:date="2023-07-19T15:14:00Z">
              <w:r w:rsidRPr="00247096" w:rsidDel="00E46ADC">
                <w:rPr>
                  <w:sz w:val="18"/>
                  <w:szCs w:val="18"/>
                </w:rPr>
                <w:delText>900.00 CR</w:delText>
              </w:r>
            </w:del>
          </w:p>
          <w:p w14:paraId="479308B9" w14:textId="55F15F6F" w:rsidR="00AA5681" w:rsidRPr="00247096" w:rsidDel="00E46ADC" w:rsidRDefault="00AA5681" w:rsidP="0020118E">
            <w:pPr>
              <w:spacing w:line="276" w:lineRule="auto"/>
              <w:rPr>
                <w:del w:id="5679" w:author="Stultz, Jake" w:date="2023-07-19T15:14:00Z"/>
                <w:sz w:val="18"/>
                <w:szCs w:val="18"/>
              </w:rPr>
            </w:pPr>
            <w:del w:id="5680" w:author="Stultz, Jake" w:date="2023-07-19T15:14:00Z">
              <w:r w:rsidRPr="00247096" w:rsidDel="00E46ADC">
                <w:rPr>
                  <w:sz w:val="18"/>
                  <w:szCs w:val="18"/>
                </w:rPr>
                <w:delText>475.40 DR</w:delText>
              </w:r>
            </w:del>
          </w:p>
          <w:p w14:paraId="6EC28A41" w14:textId="27E71B30" w:rsidR="00AA5681" w:rsidRPr="00247096" w:rsidDel="00E46ADC" w:rsidRDefault="00AA5681" w:rsidP="0020118E">
            <w:pPr>
              <w:spacing w:line="276" w:lineRule="auto"/>
              <w:rPr>
                <w:del w:id="5681" w:author="Stultz, Jake" w:date="2023-07-19T15:14:00Z"/>
                <w:sz w:val="18"/>
                <w:szCs w:val="18"/>
              </w:rPr>
            </w:pPr>
          </w:p>
          <w:p w14:paraId="383ED2C7" w14:textId="01C999F6" w:rsidR="00AA5681" w:rsidRPr="00247096" w:rsidDel="00E46ADC" w:rsidRDefault="00AA5681" w:rsidP="0020118E">
            <w:pPr>
              <w:spacing w:line="276" w:lineRule="auto"/>
              <w:rPr>
                <w:del w:id="5682" w:author="Stultz, Jake" w:date="2023-07-19T15:14:00Z"/>
                <w:sz w:val="18"/>
                <w:szCs w:val="18"/>
              </w:rPr>
            </w:pPr>
            <w:del w:id="5683" w:author="Stultz, Jake" w:date="2023-07-19T15:14:00Z">
              <w:r w:rsidRPr="00247096" w:rsidDel="00E46ADC">
                <w:rPr>
                  <w:sz w:val="18"/>
                  <w:szCs w:val="18"/>
                </w:rPr>
                <w:delText>201.60 DR</w:delText>
              </w:r>
            </w:del>
          </w:p>
        </w:tc>
        <w:tc>
          <w:tcPr>
            <w:tcW w:w="1045" w:type="dxa"/>
            <w:tcBorders>
              <w:top w:val="single" w:sz="4" w:space="0" w:color="auto"/>
              <w:left w:val="single" w:sz="4" w:space="0" w:color="auto"/>
              <w:bottom w:val="single" w:sz="4" w:space="0" w:color="auto"/>
              <w:right w:val="single" w:sz="4" w:space="0" w:color="auto"/>
            </w:tcBorders>
            <w:tcMar>
              <w:left w:w="43" w:type="dxa"/>
              <w:right w:w="43" w:type="dxa"/>
            </w:tcMar>
          </w:tcPr>
          <w:p w14:paraId="5D28FD2C" w14:textId="2E243342" w:rsidR="00AA5681" w:rsidRPr="00247096" w:rsidDel="00E46ADC" w:rsidRDefault="00AA5681" w:rsidP="0020118E">
            <w:pPr>
              <w:spacing w:line="276" w:lineRule="auto"/>
              <w:rPr>
                <w:del w:id="5684" w:author="Stultz, Jake" w:date="2023-07-19T15:14:00Z"/>
                <w:sz w:val="18"/>
                <w:szCs w:val="18"/>
              </w:rPr>
            </w:pPr>
          </w:p>
        </w:tc>
        <w:tc>
          <w:tcPr>
            <w:tcW w:w="1162" w:type="dxa"/>
            <w:tcBorders>
              <w:top w:val="single" w:sz="4" w:space="0" w:color="auto"/>
              <w:left w:val="single" w:sz="4" w:space="0" w:color="auto"/>
              <w:bottom w:val="single" w:sz="4" w:space="0" w:color="auto"/>
              <w:right w:val="single" w:sz="4" w:space="0" w:color="auto"/>
            </w:tcBorders>
          </w:tcPr>
          <w:p w14:paraId="08857BDF" w14:textId="3DCF29FE" w:rsidR="00AA5681" w:rsidDel="00E46ADC" w:rsidRDefault="00AA5681" w:rsidP="0020118E">
            <w:pPr>
              <w:spacing w:line="276" w:lineRule="auto"/>
              <w:rPr>
                <w:del w:id="5685" w:author="Stultz, Jake" w:date="2023-07-19T15:14:00Z"/>
                <w:sz w:val="18"/>
                <w:szCs w:val="18"/>
              </w:rPr>
            </w:pPr>
          </w:p>
          <w:p w14:paraId="03EDC94C" w14:textId="4F8ADCE6" w:rsidR="00AA5681" w:rsidRPr="00247096" w:rsidDel="00E46ADC" w:rsidRDefault="00AA5681" w:rsidP="0020118E">
            <w:pPr>
              <w:spacing w:line="276" w:lineRule="auto"/>
              <w:rPr>
                <w:del w:id="5686" w:author="Stultz, Jake" w:date="2023-07-19T15:14:00Z"/>
                <w:sz w:val="18"/>
                <w:szCs w:val="18"/>
              </w:rPr>
            </w:pPr>
          </w:p>
          <w:p w14:paraId="54500D53" w14:textId="1D49456A" w:rsidR="00AA5681" w:rsidRPr="00247096" w:rsidDel="00E46ADC" w:rsidRDefault="00AA5681" w:rsidP="0020118E">
            <w:pPr>
              <w:spacing w:line="276" w:lineRule="auto"/>
              <w:rPr>
                <w:del w:id="5687" w:author="Stultz, Jake" w:date="2023-07-19T15:14:00Z"/>
                <w:sz w:val="18"/>
                <w:szCs w:val="18"/>
              </w:rPr>
            </w:pPr>
          </w:p>
          <w:p w14:paraId="1E1C0325" w14:textId="1EF8AF87" w:rsidR="00AA5681" w:rsidRPr="00247096" w:rsidDel="00E46ADC" w:rsidRDefault="00AA5681" w:rsidP="0020118E">
            <w:pPr>
              <w:spacing w:line="276" w:lineRule="auto"/>
              <w:rPr>
                <w:del w:id="5688" w:author="Stultz, Jake" w:date="2023-07-19T15:14:00Z"/>
                <w:sz w:val="18"/>
                <w:szCs w:val="18"/>
              </w:rPr>
            </w:pPr>
          </w:p>
          <w:p w14:paraId="33B15BB0" w14:textId="57B6DC45" w:rsidR="00AA5681" w:rsidRPr="00247096" w:rsidDel="00E46ADC" w:rsidRDefault="00AA5681" w:rsidP="0020118E">
            <w:pPr>
              <w:spacing w:line="276" w:lineRule="auto"/>
              <w:rPr>
                <w:del w:id="5689" w:author="Stultz, Jake" w:date="2023-07-19T15:14:00Z"/>
                <w:sz w:val="18"/>
                <w:szCs w:val="18"/>
              </w:rPr>
            </w:pPr>
            <w:del w:id="5690" w:author="Stultz, Jake" w:date="2023-07-19T15:14:00Z">
              <w:r w:rsidRPr="00247096" w:rsidDel="00E46ADC">
                <w:rPr>
                  <w:sz w:val="18"/>
                  <w:szCs w:val="18"/>
                </w:rPr>
                <w:delText>900.00 DR</w:delText>
              </w:r>
            </w:del>
          </w:p>
          <w:p w14:paraId="36174016" w14:textId="65A3EE7F" w:rsidR="00AA5681" w:rsidRPr="00247096" w:rsidDel="00E46ADC" w:rsidRDefault="00AA5681" w:rsidP="0020118E">
            <w:pPr>
              <w:spacing w:line="276" w:lineRule="auto"/>
              <w:jc w:val="right"/>
              <w:rPr>
                <w:del w:id="5691" w:author="Stultz, Jake" w:date="2023-07-19T15:14:00Z"/>
                <w:sz w:val="18"/>
                <w:szCs w:val="18"/>
              </w:rPr>
            </w:pPr>
            <w:del w:id="5692" w:author="Stultz, Jake" w:date="2023-07-19T15:14:00Z">
              <w:r w:rsidRPr="00247096" w:rsidDel="00E46ADC">
                <w:rPr>
                  <w:sz w:val="18"/>
                  <w:szCs w:val="18"/>
                </w:rPr>
                <w:delText>475.40 CR</w:delText>
              </w:r>
            </w:del>
          </w:p>
          <w:p w14:paraId="35025AF8" w14:textId="19F1A877" w:rsidR="00AA5681" w:rsidRPr="00247096" w:rsidDel="00E46ADC" w:rsidRDefault="00AA5681" w:rsidP="0020118E">
            <w:pPr>
              <w:spacing w:line="276" w:lineRule="auto"/>
              <w:rPr>
                <w:del w:id="5693" w:author="Stultz, Jake" w:date="2023-07-19T15:14:00Z"/>
                <w:sz w:val="18"/>
                <w:szCs w:val="18"/>
              </w:rPr>
            </w:pPr>
            <w:del w:id="5694" w:author="Stultz, Jake" w:date="2023-07-19T15:14:00Z">
              <w:r w:rsidRPr="00247096" w:rsidDel="00E46ADC">
                <w:rPr>
                  <w:sz w:val="18"/>
                  <w:szCs w:val="18"/>
                </w:rPr>
                <w:delText>201.60 DR</w:delText>
              </w:r>
            </w:del>
          </w:p>
          <w:p w14:paraId="3668A0CE" w14:textId="204ABDDD" w:rsidR="00AA5681" w:rsidRPr="00247096" w:rsidDel="00E46ADC" w:rsidRDefault="00AA5681" w:rsidP="0020118E">
            <w:pPr>
              <w:spacing w:line="276" w:lineRule="auto"/>
              <w:jc w:val="right"/>
              <w:rPr>
                <w:del w:id="5695" w:author="Stultz, Jake" w:date="2023-07-19T15:14:00Z"/>
                <w:sz w:val="18"/>
                <w:szCs w:val="18"/>
              </w:rPr>
            </w:pPr>
            <w:del w:id="5696" w:author="Stultz, Jake" w:date="2023-07-19T15:14:00Z">
              <w:r w:rsidRPr="00247096" w:rsidDel="00E46ADC">
                <w:rPr>
                  <w:sz w:val="18"/>
                  <w:szCs w:val="18"/>
                </w:rPr>
                <w:delText>201.60 CR</w:delText>
              </w:r>
            </w:del>
          </w:p>
        </w:tc>
        <w:tc>
          <w:tcPr>
            <w:tcW w:w="1137" w:type="dxa"/>
            <w:tcBorders>
              <w:top w:val="single" w:sz="4" w:space="0" w:color="auto"/>
              <w:left w:val="single" w:sz="4" w:space="0" w:color="auto"/>
              <w:bottom w:val="single" w:sz="4" w:space="0" w:color="auto"/>
              <w:right w:val="single" w:sz="4" w:space="0" w:color="auto"/>
            </w:tcBorders>
            <w:tcMar>
              <w:left w:w="29" w:type="dxa"/>
              <w:right w:w="29" w:type="dxa"/>
            </w:tcMar>
          </w:tcPr>
          <w:p w14:paraId="66EDC7F7" w14:textId="6E628BEB" w:rsidR="00AA5681" w:rsidDel="00E46ADC" w:rsidRDefault="00AA5681" w:rsidP="0020118E">
            <w:pPr>
              <w:spacing w:line="276" w:lineRule="auto"/>
              <w:rPr>
                <w:del w:id="5697" w:author="Stultz, Jake" w:date="2023-07-19T15:14:00Z"/>
                <w:sz w:val="18"/>
                <w:szCs w:val="18"/>
              </w:rPr>
            </w:pPr>
          </w:p>
          <w:p w14:paraId="4B1D335C" w14:textId="559E9EE5" w:rsidR="00AA5681" w:rsidRPr="00247096" w:rsidDel="00E46ADC" w:rsidRDefault="00AA5681" w:rsidP="0020118E">
            <w:pPr>
              <w:spacing w:line="276" w:lineRule="auto"/>
              <w:rPr>
                <w:del w:id="5698" w:author="Stultz, Jake" w:date="2023-07-19T15:14:00Z"/>
                <w:sz w:val="18"/>
                <w:szCs w:val="18"/>
              </w:rPr>
            </w:pPr>
          </w:p>
          <w:p w14:paraId="3A482817" w14:textId="4142A004" w:rsidR="00AA5681" w:rsidRPr="00247096" w:rsidDel="00E46ADC" w:rsidRDefault="00AA5681" w:rsidP="0020118E">
            <w:pPr>
              <w:spacing w:line="276" w:lineRule="auto"/>
              <w:jc w:val="right"/>
              <w:rPr>
                <w:del w:id="5699" w:author="Stultz, Jake" w:date="2023-07-19T15:14:00Z"/>
                <w:sz w:val="18"/>
                <w:szCs w:val="18"/>
              </w:rPr>
            </w:pPr>
          </w:p>
          <w:p w14:paraId="7D36C1C2" w14:textId="3C260E4A" w:rsidR="00AA5681" w:rsidRPr="00247096" w:rsidDel="00E46ADC" w:rsidRDefault="00AA5681" w:rsidP="0020118E">
            <w:pPr>
              <w:spacing w:line="276" w:lineRule="auto"/>
              <w:jc w:val="right"/>
              <w:rPr>
                <w:del w:id="5700" w:author="Stultz, Jake" w:date="2023-07-19T15:14:00Z"/>
                <w:sz w:val="18"/>
                <w:szCs w:val="18"/>
              </w:rPr>
            </w:pPr>
            <w:del w:id="5701" w:author="Stultz, Jake" w:date="2023-07-19T15:14:00Z">
              <w:r w:rsidRPr="00247096" w:rsidDel="00E46ADC">
                <w:rPr>
                  <w:sz w:val="18"/>
                  <w:szCs w:val="18"/>
                </w:rPr>
                <w:delText>475.40 DR</w:delText>
              </w:r>
            </w:del>
          </w:p>
        </w:tc>
        <w:tc>
          <w:tcPr>
            <w:tcW w:w="871" w:type="dxa"/>
            <w:tcBorders>
              <w:top w:val="single" w:sz="4" w:space="0" w:color="auto"/>
              <w:left w:val="single" w:sz="4" w:space="0" w:color="auto"/>
              <w:bottom w:val="single" w:sz="4" w:space="0" w:color="auto"/>
              <w:right w:val="single" w:sz="4" w:space="0" w:color="auto"/>
            </w:tcBorders>
            <w:tcMar>
              <w:left w:w="29" w:type="dxa"/>
              <w:right w:w="29" w:type="dxa"/>
            </w:tcMar>
          </w:tcPr>
          <w:p w14:paraId="38B433A7" w14:textId="1AFEF950" w:rsidR="00AA5681" w:rsidDel="00E46ADC" w:rsidRDefault="00AA5681" w:rsidP="0020118E">
            <w:pPr>
              <w:spacing w:line="276" w:lineRule="auto"/>
              <w:jc w:val="right"/>
              <w:rPr>
                <w:del w:id="5702" w:author="Stultz, Jake" w:date="2023-07-19T15:14:00Z"/>
                <w:sz w:val="18"/>
                <w:szCs w:val="18"/>
              </w:rPr>
            </w:pPr>
          </w:p>
          <w:p w14:paraId="742E5107" w14:textId="42AF3007" w:rsidR="00AA5681" w:rsidRPr="00247096" w:rsidDel="00E46ADC" w:rsidRDefault="00AA5681" w:rsidP="0020118E">
            <w:pPr>
              <w:spacing w:line="276" w:lineRule="auto"/>
              <w:jc w:val="right"/>
              <w:rPr>
                <w:del w:id="5703" w:author="Stultz, Jake" w:date="2023-07-19T15:14:00Z"/>
                <w:sz w:val="18"/>
                <w:szCs w:val="18"/>
              </w:rPr>
            </w:pPr>
          </w:p>
          <w:p w14:paraId="2FE75EB3" w14:textId="0287D0EC" w:rsidR="00AA5681" w:rsidRPr="00247096" w:rsidDel="00E46ADC" w:rsidRDefault="00AA5681" w:rsidP="0020118E">
            <w:pPr>
              <w:spacing w:line="276" w:lineRule="auto"/>
              <w:jc w:val="right"/>
              <w:rPr>
                <w:del w:id="5704" w:author="Stultz, Jake" w:date="2023-07-19T15:14:00Z"/>
                <w:sz w:val="18"/>
                <w:szCs w:val="18"/>
              </w:rPr>
            </w:pPr>
            <w:del w:id="5705" w:author="Stultz, Jake" w:date="2023-07-19T15:14:00Z">
              <w:r w:rsidRPr="00247096" w:rsidDel="00E46ADC">
                <w:rPr>
                  <w:sz w:val="18"/>
                  <w:szCs w:val="18"/>
                </w:rPr>
                <w:delText>900.00 CR</w:delText>
              </w:r>
            </w:del>
          </w:p>
          <w:p w14:paraId="5A28B4E5" w14:textId="2F66A3AF" w:rsidR="00AA5681" w:rsidRPr="00247096" w:rsidDel="00E46ADC" w:rsidRDefault="00AA5681" w:rsidP="0020118E">
            <w:pPr>
              <w:spacing w:line="276" w:lineRule="auto"/>
              <w:jc w:val="right"/>
              <w:rPr>
                <w:del w:id="5706" w:author="Stultz, Jake" w:date="2023-07-19T15:14:00Z"/>
                <w:sz w:val="18"/>
                <w:szCs w:val="18"/>
              </w:rPr>
            </w:pPr>
          </w:p>
        </w:tc>
      </w:tr>
      <w:tr w:rsidR="00AA5681" w:rsidRPr="007A18D7" w:rsidDel="00E46ADC" w14:paraId="3D1F6F6F" w14:textId="09877DB5" w:rsidTr="0020118E">
        <w:trPr>
          <w:trHeight w:val="449"/>
          <w:del w:id="5707" w:author="Stultz, Jake" w:date="2023-07-19T15:14:00Z"/>
        </w:trPr>
        <w:tc>
          <w:tcPr>
            <w:tcW w:w="2090" w:type="dxa"/>
            <w:tcBorders>
              <w:top w:val="single" w:sz="4" w:space="0" w:color="auto"/>
              <w:left w:val="single" w:sz="4" w:space="0" w:color="auto"/>
              <w:bottom w:val="single" w:sz="4" w:space="0" w:color="auto"/>
              <w:right w:val="single" w:sz="4" w:space="0" w:color="auto"/>
            </w:tcBorders>
            <w:vAlign w:val="center"/>
          </w:tcPr>
          <w:p w14:paraId="1F2C8EEA" w14:textId="48EB60A5" w:rsidR="00AA5681" w:rsidRPr="00247096" w:rsidDel="00E46ADC" w:rsidRDefault="00AA5681" w:rsidP="0020118E">
            <w:pPr>
              <w:keepNext/>
              <w:keepLines/>
              <w:spacing w:line="276" w:lineRule="auto"/>
              <w:rPr>
                <w:del w:id="5708" w:author="Stultz, Jake" w:date="2023-07-19T15:14:00Z"/>
                <w:b/>
                <w:sz w:val="18"/>
                <w:szCs w:val="18"/>
              </w:rPr>
            </w:pPr>
            <w:del w:id="5709" w:author="Stultz, Jake" w:date="2023-07-19T15:14:00Z">
              <w:r w:rsidRPr="00247096" w:rsidDel="00E46ADC">
                <w:rPr>
                  <w:b/>
                  <w:sz w:val="18"/>
                  <w:szCs w:val="18"/>
                </w:rPr>
                <w:lastRenderedPageBreak/>
                <w:delText>Jan. 1, 2015 – After Contribution</w:delText>
              </w:r>
            </w:del>
          </w:p>
        </w:tc>
        <w:tc>
          <w:tcPr>
            <w:tcW w:w="1320" w:type="dxa"/>
            <w:tcBorders>
              <w:top w:val="single" w:sz="4" w:space="0" w:color="auto"/>
              <w:left w:val="single" w:sz="4" w:space="0" w:color="auto"/>
              <w:bottom w:val="single" w:sz="4" w:space="0" w:color="auto"/>
              <w:right w:val="single" w:sz="4" w:space="0" w:color="auto"/>
            </w:tcBorders>
            <w:tcMar>
              <w:left w:w="43" w:type="dxa"/>
              <w:right w:w="43" w:type="dxa"/>
            </w:tcMar>
            <w:vAlign w:val="center"/>
          </w:tcPr>
          <w:p w14:paraId="0B7378D5" w14:textId="3029AA29" w:rsidR="00AA5681" w:rsidRPr="00247096" w:rsidDel="00E46ADC" w:rsidRDefault="00AA5681" w:rsidP="0020118E">
            <w:pPr>
              <w:keepNext/>
              <w:keepLines/>
              <w:spacing w:line="276" w:lineRule="auto"/>
              <w:jc w:val="right"/>
              <w:rPr>
                <w:del w:id="5710" w:author="Stultz, Jake" w:date="2023-07-19T15:14:00Z"/>
                <w:b/>
                <w:sz w:val="18"/>
                <w:szCs w:val="18"/>
              </w:rPr>
            </w:pPr>
            <w:del w:id="5711" w:author="Stultz, Jake" w:date="2023-07-19T15:14:00Z">
              <w:r w:rsidRPr="00247096" w:rsidDel="00E46ADC">
                <w:rPr>
                  <w:b/>
                  <w:sz w:val="18"/>
                  <w:szCs w:val="18"/>
                </w:rPr>
                <w:delText>710.60 CR</w:delText>
              </w:r>
            </w:del>
          </w:p>
        </w:tc>
        <w:tc>
          <w:tcPr>
            <w:tcW w:w="1010" w:type="dxa"/>
            <w:tcBorders>
              <w:top w:val="single" w:sz="4" w:space="0" w:color="auto"/>
              <w:left w:val="single" w:sz="4" w:space="0" w:color="auto"/>
              <w:bottom w:val="single" w:sz="4" w:space="0" w:color="auto"/>
              <w:right w:val="single" w:sz="4" w:space="0" w:color="auto"/>
            </w:tcBorders>
            <w:tcMar>
              <w:left w:w="43" w:type="dxa"/>
              <w:right w:w="43" w:type="dxa"/>
            </w:tcMar>
            <w:vAlign w:val="center"/>
          </w:tcPr>
          <w:p w14:paraId="67EF4457" w14:textId="29C29794" w:rsidR="00AA5681" w:rsidRPr="00247096" w:rsidDel="00E46ADC" w:rsidRDefault="00AA5681" w:rsidP="0020118E">
            <w:pPr>
              <w:keepNext/>
              <w:keepLines/>
              <w:spacing w:line="276" w:lineRule="auto"/>
              <w:rPr>
                <w:del w:id="5712" w:author="Stultz, Jake" w:date="2023-07-19T15:14:00Z"/>
                <w:b/>
                <w:sz w:val="18"/>
                <w:szCs w:val="18"/>
              </w:rPr>
            </w:pPr>
            <w:del w:id="5713" w:author="Stultz, Jake" w:date="2023-07-19T15:14:00Z">
              <w:r w:rsidRPr="00247096" w:rsidDel="00E46ADC">
                <w:rPr>
                  <w:b/>
                  <w:sz w:val="18"/>
                  <w:szCs w:val="18"/>
                </w:rPr>
                <w:delText>933.60 DR</w:delText>
              </w:r>
            </w:del>
          </w:p>
        </w:tc>
        <w:tc>
          <w:tcPr>
            <w:tcW w:w="1167" w:type="dxa"/>
            <w:tcBorders>
              <w:top w:val="single" w:sz="4" w:space="0" w:color="auto"/>
              <w:left w:val="single" w:sz="4" w:space="0" w:color="auto"/>
              <w:bottom w:val="single" w:sz="4" w:space="0" w:color="auto"/>
              <w:right w:val="single" w:sz="4" w:space="0" w:color="auto"/>
            </w:tcBorders>
            <w:vAlign w:val="center"/>
          </w:tcPr>
          <w:p w14:paraId="611DA9F3" w14:textId="41E6D720" w:rsidR="00AA5681" w:rsidRPr="00247096" w:rsidDel="00E46ADC" w:rsidRDefault="00AA5681" w:rsidP="0020118E">
            <w:pPr>
              <w:keepNext/>
              <w:keepLines/>
              <w:spacing w:line="276" w:lineRule="auto"/>
              <w:jc w:val="center"/>
              <w:rPr>
                <w:del w:id="5714" w:author="Stultz, Jake" w:date="2023-07-19T15:14:00Z"/>
                <w:b/>
                <w:sz w:val="18"/>
                <w:szCs w:val="18"/>
              </w:rPr>
            </w:pPr>
            <w:del w:id="5715" w:author="Stultz, Jake" w:date="2023-07-19T15:14:00Z">
              <w:r w:rsidRPr="00247096" w:rsidDel="00E46ADC">
                <w:rPr>
                  <w:b/>
                  <w:sz w:val="18"/>
                  <w:szCs w:val="18"/>
                </w:rPr>
                <w:delText>223.00 CR</w:delText>
              </w:r>
            </w:del>
          </w:p>
        </w:tc>
        <w:tc>
          <w:tcPr>
            <w:tcW w:w="1045" w:type="dxa"/>
            <w:tcBorders>
              <w:top w:val="single" w:sz="4" w:space="0" w:color="auto"/>
              <w:left w:val="single" w:sz="4" w:space="0" w:color="auto"/>
              <w:bottom w:val="single" w:sz="4" w:space="0" w:color="auto"/>
              <w:right w:val="single" w:sz="4" w:space="0" w:color="auto"/>
            </w:tcBorders>
            <w:tcMar>
              <w:left w:w="43" w:type="dxa"/>
              <w:right w:w="43" w:type="dxa"/>
            </w:tcMar>
            <w:vAlign w:val="center"/>
          </w:tcPr>
          <w:p w14:paraId="4A0DC224" w14:textId="4FD7B91F" w:rsidR="00AA5681" w:rsidRPr="00247096" w:rsidDel="00E46ADC" w:rsidRDefault="00AA5681" w:rsidP="0020118E">
            <w:pPr>
              <w:keepNext/>
              <w:keepLines/>
              <w:spacing w:line="276" w:lineRule="auto"/>
              <w:jc w:val="center"/>
              <w:rPr>
                <w:del w:id="5716" w:author="Stultz, Jake" w:date="2023-07-19T15:14:00Z"/>
                <w:b/>
                <w:sz w:val="18"/>
                <w:szCs w:val="18"/>
              </w:rPr>
            </w:pPr>
          </w:p>
        </w:tc>
        <w:tc>
          <w:tcPr>
            <w:tcW w:w="1162" w:type="dxa"/>
            <w:tcBorders>
              <w:top w:val="single" w:sz="4" w:space="0" w:color="auto"/>
              <w:left w:val="single" w:sz="4" w:space="0" w:color="auto"/>
              <w:bottom w:val="single" w:sz="4" w:space="0" w:color="auto"/>
              <w:right w:val="single" w:sz="4" w:space="0" w:color="auto"/>
            </w:tcBorders>
            <w:vAlign w:val="center"/>
          </w:tcPr>
          <w:p w14:paraId="0CDDCA61" w14:textId="0426FC07" w:rsidR="00AA5681" w:rsidRPr="00247096" w:rsidDel="00E46ADC" w:rsidRDefault="00AA5681" w:rsidP="0020118E">
            <w:pPr>
              <w:keepNext/>
              <w:keepLines/>
              <w:spacing w:line="276" w:lineRule="auto"/>
              <w:jc w:val="center"/>
              <w:rPr>
                <w:del w:id="5717" w:author="Stultz, Jake" w:date="2023-07-19T15:14:00Z"/>
                <w:b/>
                <w:sz w:val="18"/>
                <w:szCs w:val="18"/>
              </w:rPr>
            </w:pPr>
            <w:del w:id="5718" w:author="Stultz, Jake" w:date="2023-07-19T15:14:00Z">
              <w:r w:rsidRPr="00247096" w:rsidDel="00E46ADC">
                <w:rPr>
                  <w:b/>
                  <w:sz w:val="18"/>
                  <w:szCs w:val="18"/>
                </w:rPr>
                <w:delText>900 DR</w:delText>
              </w:r>
            </w:del>
          </w:p>
        </w:tc>
        <w:tc>
          <w:tcPr>
            <w:tcW w:w="1137" w:type="dxa"/>
            <w:tcBorders>
              <w:top w:val="single" w:sz="4" w:space="0" w:color="auto"/>
              <w:left w:val="single" w:sz="4" w:space="0" w:color="auto"/>
              <w:bottom w:val="single" w:sz="4" w:space="0" w:color="auto"/>
              <w:right w:val="single" w:sz="4" w:space="0" w:color="auto"/>
            </w:tcBorders>
            <w:tcMar>
              <w:left w:w="29" w:type="dxa"/>
              <w:right w:w="29" w:type="dxa"/>
            </w:tcMar>
            <w:vAlign w:val="center"/>
          </w:tcPr>
          <w:p w14:paraId="33A9A2E9" w14:textId="06B5DEB1" w:rsidR="00AA5681" w:rsidRPr="00247096" w:rsidDel="00E46ADC" w:rsidRDefault="00AA5681" w:rsidP="004838C1">
            <w:pPr>
              <w:keepNext/>
              <w:keepLines/>
              <w:numPr>
                <w:ilvl w:val="0"/>
                <w:numId w:val="13"/>
              </w:numPr>
              <w:spacing w:line="276" w:lineRule="auto"/>
              <w:jc w:val="center"/>
              <w:rPr>
                <w:del w:id="5719" w:author="Stultz, Jake" w:date="2023-07-19T15:14:00Z"/>
                <w:b/>
                <w:sz w:val="18"/>
                <w:szCs w:val="18"/>
              </w:rPr>
            </w:pPr>
            <w:del w:id="5720" w:author="Stultz, Jake" w:date="2023-07-19T15:14:00Z">
              <w:r w:rsidDel="00E46ADC">
                <w:rPr>
                  <w:sz w:val="20"/>
                </w:rPr>
                <w:delText>–</w:delText>
              </w:r>
            </w:del>
          </w:p>
        </w:tc>
        <w:tc>
          <w:tcPr>
            <w:tcW w:w="871" w:type="dxa"/>
            <w:tcBorders>
              <w:top w:val="single" w:sz="4" w:space="0" w:color="auto"/>
              <w:left w:val="single" w:sz="4" w:space="0" w:color="auto"/>
              <w:bottom w:val="single" w:sz="4" w:space="0" w:color="auto"/>
              <w:right w:val="single" w:sz="4" w:space="0" w:color="auto"/>
            </w:tcBorders>
            <w:tcMar>
              <w:left w:w="29" w:type="dxa"/>
              <w:right w:w="29" w:type="dxa"/>
            </w:tcMar>
            <w:vAlign w:val="center"/>
          </w:tcPr>
          <w:p w14:paraId="0DDB9CEA" w14:textId="7826F4BA" w:rsidR="00AA5681" w:rsidRPr="00247096" w:rsidDel="00E46ADC" w:rsidRDefault="00AA5681" w:rsidP="0020118E">
            <w:pPr>
              <w:keepNext/>
              <w:keepLines/>
              <w:spacing w:line="276" w:lineRule="auto"/>
              <w:jc w:val="center"/>
              <w:rPr>
                <w:del w:id="5721" w:author="Stultz, Jake" w:date="2023-07-19T15:14:00Z"/>
                <w:b/>
                <w:sz w:val="18"/>
                <w:szCs w:val="18"/>
              </w:rPr>
            </w:pPr>
            <w:del w:id="5722" w:author="Stultz, Jake" w:date="2023-07-19T15:14:00Z">
              <w:r w:rsidRPr="00247096" w:rsidDel="00E46ADC">
                <w:rPr>
                  <w:b/>
                  <w:sz w:val="18"/>
                  <w:szCs w:val="18"/>
                </w:rPr>
                <w:delText>900 CR</w:delText>
              </w:r>
            </w:del>
          </w:p>
        </w:tc>
      </w:tr>
      <w:tr w:rsidR="00AA5681" w:rsidRPr="007A18D7" w:rsidDel="00E46ADC" w14:paraId="7EC5344A" w14:textId="43B0E6BF" w:rsidTr="0020118E">
        <w:trPr>
          <w:trHeight w:val="238"/>
          <w:del w:id="5723" w:author="Stultz, Jake" w:date="2023-07-19T15:14:00Z"/>
        </w:trPr>
        <w:tc>
          <w:tcPr>
            <w:tcW w:w="2090" w:type="dxa"/>
            <w:tcBorders>
              <w:top w:val="single" w:sz="4" w:space="0" w:color="auto"/>
              <w:left w:val="single" w:sz="4" w:space="0" w:color="auto"/>
              <w:bottom w:val="single" w:sz="4" w:space="0" w:color="auto"/>
              <w:right w:val="single" w:sz="4" w:space="0" w:color="auto"/>
            </w:tcBorders>
            <w:vAlign w:val="center"/>
          </w:tcPr>
          <w:p w14:paraId="7A02D887" w14:textId="27FC6FEF" w:rsidR="00AA5681" w:rsidRPr="00247096" w:rsidDel="00E46ADC" w:rsidRDefault="00AA5681" w:rsidP="0020118E">
            <w:pPr>
              <w:keepNext/>
              <w:keepLines/>
              <w:spacing w:line="276" w:lineRule="auto"/>
              <w:rPr>
                <w:del w:id="5724" w:author="Stultz, Jake" w:date="2023-07-19T15:14:00Z"/>
                <w:b/>
                <w:sz w:val="18"/>
                <w:szCs w:val="18"/>
              </w:rPr>
            </w:pPr>
            <w:del w:id="5725" w:author="Stultz, Jake" w:date="2023-07-19T15:14:00Z">
              <w:r w:rsidRPr="00247096" w:rsidDel="00E46ADC">
                <w:rPr>
                  <w:b/>
                  <w:sz w:val="18"/>
                  <w:szCs w:val="18"/>
                </w:rPr>
                <w:delText>Jan 1, 2015 - Net</w:delText>
              </w:r>
            </w:del>
          </w:p>
        </w:tc>
        <w:tc>
          <w:tcPr>
            <w:tcW w:w="2330" w:type="dxa"/>
            <w:gridSpan w:val="2"/>
            <w:tcBorders>
              <w:top w:val="single" w:sz="4" w:space="0" w:color="auto"/>
              <w:left w:val="single" w:sz="4" w:space="0" w:color="auto"/>
              <w:bottom w:val="single" w:sz="4" w:space="0" w:color="auto"/>
              <w:right w:val="single" w:sz="4" w:space="0" w:color="auto"/>
            </w:tcBorders>
            <w:tcMar>
              <w:left w:w="43" w:type="dxa"/>
              <w:right w:w="43" w:type="dxa"/>
            </w:tcMar>
            <w:vAlign w:val="center"/>
          </w:tcPr>
          <w:p w14:paraId="5A399FC3" w14:textId="477008DD" w:rsidR="00AA5681" w:rsidRPr="00247096" w:rsidDel="00E46ADC" w:rsidRDefault="00AA5681" w:rsidP="0020118E">
            <w:pPr>
              <w:keepNext/>
              <w:keepLines/>
              <w:spacing w:line="276" w:lineRule="auto"/>
              <w:jc w:val="center"/>
              <w:rPr>
                <w:del w:id="5726" w:author="Stultz, Jake" w:date="2023-07-19T15:14:00Z"/>
                <w:b/>
                <w:sz w:val="18"/>
                <w:szCs w:val="18"/>
              </w:rPr>
            </w:pPr>
            <w:del w:id="5727" w:author="Stultz, Jake" w:date="2023-07-19T15:14:00Z">
              <w:r w:rsidRPr="00247096" w:rsidDel="00E46ADC">
                <w:rPr>
                  <w:b/>
                  <w:sz w:val="18"/>
                  <w:szCs w:val="18"/>
                </w:rPr>
                <w:delText>223.00 DR</w:delText>
              </w:r>
            </w:del>
          </w:p>
        </w:tc>
        <w:tc>
          <w:tcPr>
            <w:tcW w:w="1167" w:type="dxa"/>
            <w:tcBorders>
              <w:top w:val="single" w:sz="4" w:space="0" w:color="auto"/>
              <w:left w:val="single" w:sz="4" w:space="0" w:color="auto"/>
              <w:bottom w:val="single" w:sz="4" w:space="0" w:color="auto"/>
              <w:right w:val="single" w:sz="4" w:space="0" w:color="auto"/>
            </w:tcBorders>
            <w:vAlign w:val="center"/>
          </w:tcPr>
          <w:p w14:paraId="6FB2EB41" w14:textId="12397FE3" w:rsidR="00AA5681" w:rsidRPr="00247096" w:rsidDel="00E46ADC" w:rsidRDefault="00AA5681" w:rsidP="0020118E">
            <w:pPr>
              <w:keepNext/>
              <w:keepLines/>
              <w:spacing w:line="276" w:lineRule="auto"/>
              <w:jc w:val="center"/>
              <w:rPr>
                <w:del w:id="5728" w:author="Stultz, Jake" w:date="2023-07-19T15:14:00Z"/>
                <w:b/>
                <w:sz w:val="18"/>
                <w:szCs w:val="18"/>
              </w:rPr>
            </w:pPr>
            <w:del w:id="5729" w:author="Stultz, Jake" w:date="2023-07-19T15:14:00Z">
              <w:r w:rsidRPr="00247096" w:rsidDel="00E46ADC">
                <w:rPr>
                  <w:b/>
                  <w:sz w:val="18"/>
                  <w:szCs w:val="18"/>
                </w:rPr>
                <w:delText>223.00 CR</w:delText>
              </w:r>
            </w:del>
          </w:p>
        </w:tc>
        <w:tc>
          <w:tcPr>
            <w:tcW w:w="1045" w:type="dxa"/>
            <w:tcBorders>
              <w:top w:val="single" w:sz="4" w:space="0" w:color="auto"/>
              <w:left w:val="single" w:sz="4" w:space="0" w:color="auto"/>
              <w:bottom w:val="single" w:sz="4" w:space="0" w:color="auto"/>
              <w:right w:val="single" w:sz="4" w:space="0" w:color="auto"/>
            </w:tcBorders>
            <w:tcMar>
              <w:left w:w="43" w:type="dxa"/>
              <w:right w:w="43" w:type="dxa"/>
            </w:tcMar>
            <w:vAlign w:val="center"/>
          </w:tcPr>
          <w:p w14:paraId="3DF820A3" w14:textId="6E04582B" w:rsidR="00AA5681" w:rsidRPr="00247096" w:rsidDel="00E46ADC" w:rsidRDefault="00AA5681" w:rsidP="0020118E">
            <w:pPr>
              <w:keepNext/>
              <w:keepLines/>
              <w:spacing w:line="276" w:lineRule="auto"/>
              <w:jc w:val="center"/>
              <w:rPr>
                <w:del w:id="5730" w:author="Stultz, Jake" w:date="2023-07-19T15:14:00Z"/>
                <w:b/>
                <w:sz w:val="18"/>
                <w:szCs w:val="18"/>
              </w:rPr>
            </w:pPr>
            <w:del w:id="5731" w:author="Stultz, Jake" w:date="2023-07-19T15:14:00Z">
              <w:r w:rsidDel="00E46ADC">
                <w:rPr>
                  <w:sz w:val="20"/>
                </w:rPr>
                <w:delText>–</w:delText>
              </w:r>
            </w:del>
          </w:p>
        </w:tc>
        <w:tc>
          <w:tcPr>
            <w:tcW w:w="1162" w:type="dxa"/>
            <w:tcBorders>
              <w:top w:val="single" w:sz="4" w:space="0" w:color="auto"/>
              <w:left w:val="single" w:sz="4" w:space="0" w:color="auto"/>
              <w:bottom w:val="single" w:sz="4" w:space="0" w:color="auto"/>
              <w:right w:val="single" w:sz="4" w:space="0" w:color="auto"/>
            </w:tcBorders>
            <w:vAlign w:val="center"/>
          </w:tcPr>
          <w:p w14:paraId="7308E926" w14:textId="0F55B894" w:rsidR="00AA5681" w:rsidRPr="00247096" w:rsidDel="00E46ADC" w:rsidRDefault="00AA5681" w:rsidP="0020118E">
            <w:pPr>
              <w:keepNext/>
              <w:keepLines/>
              <w:spacing w:line="276" w:lineRule="auto"/>
              <w:jc w:val="center"/>
              <w:rPr>
                <w:del w:id="5732" w:author="Stultz, Jake" w:date="2023-07-19T15:14:00Z"/>
                <w:b/>
                <w:sz w:val="18"/>
                <w:szCs w:val="18"/>
              </w:rPr>
            </w:pPr>
            <w:del w:id="5733" w:author="Stultz, Jake" w:date="2023-07-19T15:14:00Z">
              <w:r w:rsidRPr="00247096" w:rsidDel="00E46ADC">
                <w:rPr>
                  <w:b/>
                  <w:sz w:val="18"/>
                  <w:szCs w:val="18"/>
                </w:rPr>
                <w:delText>900 DR</w:delText>
              </w:r>
            </w:del>
          </w:p>
        </w:tc>
        <w:tc>
          <w:tcPr>
            <w:tcW w:w="1137" w:type="dxa"/>
            <w:tcBorders>
              <w:top w:val="single" w:sz="4" w:space="0" w:color="auto"/>
              <w:left w:val="single" w:sz="4" w:space="0" w:color="auto"/>
              <w:bottom w:val="single" w:sz="4" w:space="0" w:color="auto"/>
              <w:right w:val="single" w:sz="4" w:space="0" w:color="auto"/>
            </w:tcBorders>
            <w:tcMar>
              <w:left w:w="29" w:type="dxa"/>
              <w:right w:w="29" w:type="dxa"/>
            </w:tcMar>
            <w:vAlign w:val="center"/>
          </w:tcPr>
          <w:p w14:paraId="37E55223" w14:textId="41895776" w:rsidR="00AA5681" w:rsidRPr="00247096" w:rsidDel="00E46ADC" w:rsidRDefault="00AA5681" w:rsidP="004838C1">
            <w:pPr>
              <w:keepNext/>
              <w:keepLines/>
              <w:numPr>
                <w:ilvl w:val="0"/>
                <w:numId w:val="13"/>
              </w:numPr>
              <w:spacing w:line="276" w:lineRule="auto"/>
              <w:jc w:val="center"/>
              <w:rPr>
                <w:del w:id="5734" w:author="Stultz, Jake" w:date="2023-07-19T15:14:00Z"/>
                <w:b/>
                <w:sz w:val="18"/>
                <w:szCs w:val="18"/>
              </w:rPr>
            </w:pPr>
            <w:del w:id="5735" w:author="Stultz, Jake" w:date="2023-07-19T15:14:00Z">
              <w:r w:rsidDel="00E46ADC">
                <w:rPr>
                  <w:sz w:val="20"/>
                </w:rPr>
                <w:delText>–</w:delText>
              </w:r>
            </w:del>
          </w:p>
        </w:tc>
        <w:tc>
          <w:tcPr>
            <w:tcW w:w="871" w:type="dxa"/>
            <w:tcBorders>
              <w:top w:val="single" w:sz="4" w:space="0" w:color="auto"/>
              <w:left w:val="single" w:sz="4" w:space="0" w:color="auto"/>
              <w:bottom w:val="single" w:sz="4" w:space="0" w:color="auto"/>
              <w:right w:val="single" w:sz="4" w:space="0" w:color="auto"/>
            </w:tcBorders>
            <w:tcMar>
              <w:left w:w="29" w:type="dxa"/>
              <w:right w:w="29" w:type="dxa"/>
            </w:tcMar>
            <w:vAlign w:val="center"/>
          </w:tcPr>
          <w:p w14:paraId="738CE1F4" w14:textId="3E43A229" w:rsidR="00AA5681" w:rsidRPr="00247096" w:rsidDel="00E46ADC" w:rsidRDefault="00AA5681" w:rsidP="0020118E">
            <w:pPr>
              <w:keepNext/>
              <w:keepLines/>
              <w:spacing w:line="276" w:lineRule="auto"/>
              <w:jc w:val="center"/>
              <w:rPr>
                <w:del w:id="5736" w:author="Stultz, Jake" w:date="2023-07-19T15:14:00Z"/>
                <w:b/>
                <w:sz w:val="18"/>
                <w:szCs w:val="18"/>
              </w:rPr>
            </w:pPr>
            <w:del w:id="5737" w:author="Stultz, Jake" w:date="2023-07-19T15:14:00Z">
              <w:r w:rsidRPr="00247096" w:rsidDel="00E46ADC">
                <w:rPr>
                  <w:b/>
                  <w:sz w:val="18"/>
                  <w:szCs w:val="18"/>
                </w:rPr>
                <w:delText>900 CR</w:delText>
              </w:r>
            </w:del>
          </w:p>
        </w:tc>
      </w:tr>
      <w:tr w:rsidR="00AA5681" w:rsidRPr="007A18D7" w:rsidDel="00E46ADC" w14:paraId="7A4E3FE1" w14:textId="490191B9" w:rsidTr="0020118E">
        <w:trPr>
          <w:trHeight w:val="135"/>
          <w:del w:id="5738" w:author="Stultz, Jake" w:date="2023-07-19T15:14:00Z"/>
        </w:trPr>
        <w:tc>
          <w:tcPr>
            <w:tcW w:w="2090" w:type="dxa"/>
            <w:tcBorders>
              <w:top w:val="single" w:sz="4" w:space="0" w:color="auto"/>
              <w:left w:val="single" w:sz="4" w:space="0" w:color="auto"/>
              <w:bottom w:val="single" w:sz="4" w:space="0" w:color="auto"/>
              <w:right w:val="single" w:sz="4" w:space="0" w:color="auto"/>
            </w:tcBorders>
          </w:tcPr>
          <w:p w14:paraId="6E73F563" w14:textId="7964DE09" w:rsidR="00AA5681" w:rsidRPr="00247096" w:rsidDel="00E46ADC" w:rsidRDefault="00AA5681" w:rsidP="0020118E">
            <w:pPr>
              <w:keepNext/>
              <w:keepLines/>
              <w:spacing w:line="276" w:lineRule="auto"/>
              <w:rPr>
                <w:del w:id="5739" w:author="Stultz, Jake" w:date="2023-07-19T15:14:00Z"/>
                <w:b/>
                <w:sz w:val="18"/>
                <w:szCs w:val="18"/>
              </w:rPr>
            </w:pPr>
            <w:del w:id="5740" w:author="Stultz, Jake" w:date="2023-07-19T15:14:00Z">
              <w:r w:rsidRPr="00247096" w:rsidDel="00E46ADC">
                <w:rPr>
                  <w:b/>
                  <w:sz w:val="18"/>
                  <w:szCs w:val="18"/>
                </w:rPr>
                <w:delText xml:space="preserve">Dec. 31, 2015: </w:delText>
              </w:r>
            </w:del>
          </w:p>
          <w:p w14:paraId="7199D691" w14:textId="77E63642" w:rsidR="00AA5681" w:rsidRPr="00247096" w:rsidDel="00E46ADC" w:rsidRDefault="00AA5681" w:rsidP="0020118E">
            <w:pPr>
              <w:keepNext/>
              <w:keepLines/>
              <w:spacing w:line="276" w:lineRule="auto"/>
              <w:jc w:val="right"/>
              <w:rPr>
                <w:del w:id="5741" w:author="Stultz, Jake" w:date="2023-07-19T15:14:00Z"/>
                <w:sz w:val="18"/>
                <w:szCs w:val="18"/>
              </w:rPr>
            </w:pPr>
            <w:del w:id="5742" w:author="Stultz, Jake" w:date="2023-07-19T15:14:00Z">
              <w:r w:rsidRPr="00247096" w:rsidDel="00E46ADC">
                <w:rPr>
                  <w:sz w:val="18"/>
                  <w:szCs w:val="18"/>
                </w:rPr>
                <w:delText>W</w:delText>
              </w:r>
            </w:del>
          </w:p>
          <w:p w14:paraId="35C95F67" w14:textId="384BB988" w:rsidR="00AA5681" w:rsidRPr="00247096" w:rsidDel="00E46ADC" w:rsidRDefault="00AA5681" w:rsidP="0020118E">
            <w:pPr>
              <w:keepNext/>
              <w:keepLines/>
              <w:spacing w:line="276" w:lineRule="auto"/>
              <w:jc w:val="right"/>
              <w:rPr>
                <w:del w:id="5743" w:author="Stultz, Jake" w:date="2023-07-19T15:14:00Z"/>
                <w:sz w:val="18"/>
                <w:szCs w:val="18"/>
              </w:rPr>
            </w:pPr>
            <w:del w:id="5744" w:author="Stultz, Jake" w:date="2023-07-19T15:14:00Z">
              <w:r w:rsidRPr="00247096" w:rsidDel="00E46ADC">
                <w:rPr>
                  <w:sz w:val="18"/>
                  <w:szCs w:val="18"/>
                </w:rPr>
                <w:delText>X</w:delText>
              </w:r>
            </w:del>
          </w:p>
          <w:p w14:paraId="095DCD76" w14:textId="03873A02" w:rsidR="00AA5681" w:rsidRPr="00247096" w:rsidDel="00E46ADC" w:rsidRDefault="00AA5681" w:rsidP="0020118E">
            <w:pPr>
              <w:keepNext/>
              <w:keepLines/>
              <w:spacing w:line="276" w:lineRule="auto"/>
              <w:jc w:val="right"/>
              <w:rPr>
                <w:del w:id="5745" w:author="Stultz, Jake" w:date="2023-07-19T15:14:00Z"/>
                <w:sz w:val="18"/>
                <w:szCs w:val="18"/>
              </w:rPr>
            </w:pPr>
            <w:del w:id="5746" w:author="Stultz, Jake" w:date="2023-07-19T15:14:00Z">
              <w:r w:rsidRPr="00247096" w:rsidDel="00E46ADC">
                <w:rPr>
                  <w:sz w:val="18"/>
                  <w:szCs w:val="18"/>
                </w:rPr>
                <w:delText>Y</w:delText>
              </w:r>
            </w:del>
          </w:p>
          <w:p w14:paraId="6E9FCF94" w14:textId="3C5F16FD" w:rsidR="00AA5681" w:rsidRPr="00247096" w:rsidDel="00E46ADC" w:rsidRDefault="00AA5681" w:rsidP="0020118E">
            <w:pPr>
              <w:keepNext/>
              <w:keepLines/>
              <w:spacing w:line="276" w:lineRule="auto"/>
              <w:jc w:val="right"/>
              <w:rPr>
                <w:del w:id="5747" w:author="Stultz, Jake" w:date="2023-07-19T15:14:00Z"/>
                <w:sz w:val="18"/>
                <w:szCs w:val="18"/>
              </w:rPr>
            </w:pPr>
            <w:del w:id="5748" w:author="Stultz, Jake" w:date="2023-07-19T15:14:00Z">
              <w:r w:rsidRPr="00247096" w:rsidDel="00E46ADC">
                <w:rPr>
                  <w:sz w:val="18"/>
                  <w:szCs w:val="18"/>
                </w:rPr>
                <w:delText>Z</w:delText>
              </w:r>
            </w:del>
          </w:p>
        </w:tc>
        <w:tc>
          <w:tcPr>
            <w:tcW w:w="1320" w:type="dxa"/>
            <w:tcBorders>
              <w:top w:val="single" w:sz="4" w:space="0" w:color="auto"/>
              <w:left w:val="single" w:sz="4" w:space="0" w:color="auto"/>
              <w:bottom w:val="single" w:sz="4" w:space="0" w:color="auto"/>
              <w:right w:val="single" w:sz="4" w:space="0" w:color="auto"/>
            </w:tcBorders>
            <w:tcMar>
              <w:left w:w="43" w:type="dxa"/>
              <w:right w:w="43" w:type="dxa"/>
            </w:tcMar>
          </w:tcPr>
          <w:p w14:paraId="03EB44F3" w14:textId="2701B3AA" w:rsidR="00AA5681" w:rsidRPr="00247096" w:rsidDel="00E46ADC" w:rsidRDefault="00AA5681" w:rsidP="0020118E">
            <w:pPr>
              <w:keepNext/>
              <w:keepLines/>
              <w:spacing w:line="276" w:lineRule="auto"/>
              <w:rPr>
                <w:del w:id="5749" w:author="Stultz, Jake" w:date="2023-07-19T15:14:00Z"/>
                <w:b/>
                <w:sz w:val="18"/>
                <w:szCs w:val="18"/>
              </w:rPr>
            </w:pPr>
          </w:p>
          <w:p w14:paraId="73C0CC35" w14:textId="14CAA92F" w:rsidR="00AA5681" w:rsidRPr="00247096" w:rsidDel="00E46ADC" w:rsidRDefault="00AA5681" w:rsidP="0020118E">
            <w:pPr>
              <w:keepNext/>
              <w:keepLines/>
              <w:spacing w:line="276" w:lineRule="auto"/>
              <w:rPr>
                <w:del w:id="5750" w:author="Stultz, Jake" w:date="2023-07-19T15:14:00Z"/>
                <w:sz w:val="18"/>
                <w:szCs w:val="18"/>
              </w:rPr>
            </w:pPr>
            <w:del w:id="5751" w:author="Stultz, Jake" w:date="2023-07-19T15:14:00Z">
              <w:r w:rsidRPr="00247096" w:rsidDel="00E46ADC">
                <w:rPr>
                  <w:sz w:val="18"/>
                  <w:szCs w:val="18"/>
                </w:rPr>
                <w:delText>18.70 DR</w:delText>
              </w:r>
            </w:del>
          </w:p>
          <w:p w14:paraId="4666F45B" w14:textId="3DC91E3B" w:rsidR="00AA5681" w:rsidRPr="00247096" w:rsidDel="00E46ADC" w:rsidRDefault="00AA5681" w:rsidP="0020118E">
            <w:pPr>
              <w:keepNext/>
              <w:keepLines/>
              <w:spacing w:line="276" w:lineRule="auto"/>
              <w:rPr>
                <w:del w:id="5752" w:author="Stultz, Jake" w:date="2023-07-19T15:14:00Z"/>
                <w:sz w:val="18"/>
                <w:szCs w:val="18"/>
              </w:rPr>
            </w:pPr>
          </w:p>
          <w:p w14:paraId="76B91E7F" w14:textId="67999313" w:rsidR="00AA5681" w:rsidRPr="00247096" w:rsidDel="00E46ADC" w:rsidRDefault="00AA5681" w:rsidP="0020118E">
            <w:pPr>
              <w:keepNext/>
              <w:keepLines/>
              <w:spacing w:line="276" w:lineRule="auto"/>
              <w:rPr>
                <w:del w:id="5753" w:author="Stultz, Jake" w:date="2023-07-19T15:14:00Z"/>
                <w:sz w:val="18"/>
                <w:szCs w:val="18"/>
              </w:rPr>
            </w:pPr>
          </w:p>
        </w:tc>
        <w:tc>
          <w:tcPr>
            <w:tcW w:w="1010" w:type="dxa"/>
            <w:tcBorders>
              <w:top w:val="single" w:sz="4" w:space="0" w:color="auto"/>
              <w:left w:val="single" w:sz="4" w:space="0" w:color="auto"/>
              <w:bottom w:val="single" w:sz="4" w:space="0" w:color="auto"/>
              <w:right w:val="single" w:sz="4" w:space="0" w:color="auto"/>
            </w:tcBorders>
            <w:tcMar>
              <w:left w:w="43" w:type="dxa"/>
              <w:right w:w="43" w:type="dxa"/>
            </w:tcMar>
          </w:tcPr>
          <w:p w14:paraId="36D3ED5E" w14:textId="09AC3159" w:rsidR="00AA5681" w:rsidRPr="00247096" w:rsidDel="00E46ADC" w:rsidRDefault="00AA5681" w:rsidP="0020118E">
            <w:pPr>
              <w:keepNext/>
              <w:keepLines/>
              <w:spacing w:line="276" w:lineRule="auto"/>
              <w:rPr>
                <w:del w:id="5754" w:author="Stultz, Jake" w:date="2023-07-19T15:14:00Z"/>
                <w:b/>
                <w:sz w:val="18"/>
                <w:szCs w:val="18"/>
              </w:rPr>
            </w:pPr>
          </w:p>
          <w:p w14:paraId="7B45F31B" w14:textId="2DEDD6F6" w:rsidR="00AA5681" w:rsidRPr="00247096" w:rsidDel="00E46ADC" w:rsidRDefault="00AA5681" w:rsidP="0020118E">
            <w:pPr>
              <w:keepNext/>
              <w:keepLines/>
              <w:spacing w:line="276" w:lineRule="auto"/>
              <w:rPr>
                <w:del w:id="5755" w:author="Stultz, Jake" w:date="2023-07-19T15:14:00Z"/>
                <w:b/>
                <w:sz w:val="18"/>
                <w:szCs w:val="18"/>
              </w:rPr>
            </w:pPr>
          </w:p>
          <w:p w14:paraId="458C4958" w14:textId="185C549D" w:rsidR="00AA5681" w:rsidRPr="00247096" w:rsidDel="00E46ADC" w:rsidRDefault="00AA5681" w:rsidP="0020118E">
            <w:pPr>
              <w:keepNext/>
              <w:keepLines/>
              <w:spacing w:line="276" w:lineRule="auto"/>
              <w:rPr>
                <w:del w:id="5756" w:author="Stultz, Jake" w:date="2023-07-19T15:14:00Z"/>
                <w:sz w:val="18"/>
                <w:szCs w:val="18"/>
              </w:rPr>
            </w:pPr>
          </w:p>
          <w:p w14:paraId="31E69C99" w14:textId="52D9C60C" w:rsidR="00AA5681" w:rsidRPr="00247096" w:rsidDel="00E46ADC" w:rsidRDefault="00AA5681" w:rsidP="0020118E">
            <w:pPr>
              <w:keepNext/>
              <w:keepLines/>
              <w:spacing w:line="276" w:lineRule="auto"/>
              <w:rPr>
                <w:del w:id="5757" w:author="Stultz, Jake" w:date="2023-07-19T15:14:00Z"/>
                <w:sz w:val="18"/>
                <w:szCs w:val="18"/>
              </w:rPr>
            </w:pPr>
            <w:del w:id="5758" w:author="Stultz, Jake" w:date="2023-07-19T15:14:00Z">
              <w:r w:rsidRPr="00247096" w:rsidDel="00E46ADC">
                <w:rPr>
                  <w:sz w:val="18"/>
                  <w:szCs w:val="18"/>
                </w:rPr>
                <w:delText>218.70 CR</w:delText>
              </w:r>
            </w:del>
          </w:p>
        </w:tc>
        <w:tc>
          <w:tcPr>
            <w:tcW w:w="1167" w:type="dxa"/>
            <w:tcBorders>
              <w:top w:val="single" w:sz="4" w:space="0" w:color="auto"/>
              <w:left w:val="single" w:sz="4" w:space="0" w:color="auto"/>
              <w:bottom w:val="single" w:sz="4" w:space="0" w:color="auto"/>
              <w:right w:val="single" w:sz="4" w:space="0" w:color="auto"/>
            </w:tcBorders>
          </w:tcPr>
          <w:p w14:paraId="77125512" w14:textId="078FA570" w:rsidR="00AA5681" w:rsidRPr="00247096" w:rsidDel="00E46ADC" w:rsidRDefault="00AA5681" w:rsidP="0020118E">
            <w:pPr>
              <w:keepNext/>
              <w:keepLines/>
              <w:spacing w:line="276" w:lineRule="auto"/>
              <w:rPr>
                <w:del w:id="5759" w:author="Stultz, Jake" w:date="2023-07-19T15:14:00Z"/>
                <w:b/>
                <w:sz w:val="18"/>
                <w:szCs w:val="18"/>
              </w:rPr>
            </w:pPr>
          </w:p>
          <w:p w14:paraId="15569C49" w14:textId="2CCA5C75" w:rsidR="00AA5681" w:rsidRPr="00247096" w:rsidDel="00E46ADC" w:rsidRDefault="00AA5681" w:rsidP="0020118E">
            <w:pPr>
              <w:keepNext/>
              <w:keepLines/>
              <w:spacing w:line="276" w:lineRule="auto"/>
              <w:rPr>
                <w:del w:id="5760" w:author="Stultz, Jake" w:date="2023-07-19T15:14:00Z"/>
                <w:b/>
                <w:sz w:val="18"/>
                <w:szCs w:val="18"/>
              </w:rPr>
            </w:pPr>
          </w:p>
          <w:p w14:paraId="36B66307" w14:textId="285C073C" w:rsidR="00AA5681" w:rsidRPr="00247096" w:rsidDel="00E46ADC" w:rsidRDefault="00AA5681" w:rsidP="0020118E">
            <w:pPr>
              <w:keepNext/>
              <w:keepLines/>
              <w:spacing w:line="276" w:lineRule="auto"/>
              <w:jc w:val="right"/>
              <w:rPr>
                <w:del w:id="5761" w:author="Stultz, Jake" w:date="2023-07-19T15:14:00Z"/>
                <w:sz w:val="18"/>
                <w:szCs w:val="18"/>
              </w:rPr>
            </w:pPr>
            <w:del w:id="5762" w:author="Stultz, Jake" w:date="2023-07-19T15:14:00Z">
              <w:r w:rsidRPr="00247096" w:rsidDel="00E46ADC">
                <w:rPr>
                  <w:sz w:val="18"/>
                  <w:szCs w:val="18"/>
                </w:rPr>
                <w:delText>18.70 CR</w:delText>
              </w:r>
            </w:del>
          </w:p>
          <w:p w14:paraId="0E01DA77" w14:textId="6D8E5033" w:rsidR="00AA5681" w:rsidRPr="00247096" w:rsidDel="00E46ADC" w:rsidRDefault="00AA5681" w:rsidP="0020118E">
            <w:pPr>
              <w:keepNext/>
              <w:keepLines/>
              <w:spacing w:line="276" w:lineRule="auto"/>
              <w:rPr>
                <w:del w:id="5763" w:author="Stultz, Jake" w:date="2023-07-19T15:14:00Z"/>
                <w:sz w:val="18"/>
                <w:szCs w:val="18"/>
              </w:rPr>
            </w:pPr>
          </w:p>
          <w:p w14:paraId="7826AF50" w14:textId="486594C0" w:rsidR="00AA5681" w:rsidRPr="00247096" w:rsidDel="00E46ADC" w:rsidRDefault="00AA5681" w:rsidP="0020118E">
            <w:pPr>
              <w:keepNext/>
              <w:keepLines/>
              <w:spacing w:line="276" w:lineRule="auto"/>
              <w:rPr>
                <w:del w:id="5764" w:author="Stultz, Jake" w:date="2023-07-19T15:14:00Z"/>
                <w:sz w:val="18"/>
                <w:szCs w:val="18"/>
              </w:rPr>
            </w:pPr>
            <w:del w:id="5765" w:author="Stultz, Jake" w:date="2023-07-19T15:14:00Z">
              <w:r w:rsidRPr="00247096" w:rsidDel="00E46ADC">
                <w:rPr>
                  <w:sz w:val="18"/>
                  <w:szCs w:val="18"/>
                </w:rPr>
                <w:delText>218.70 DR</w:delText>
              </w:r>
            </w:del>
          </w:p>
        </w:tc>
        <w:tc>
          <w:tcPr>
            <w:tcW w:w="1045" w:type="dxa"/>
            <w:tcBorders>
              <w:top w:val="single" w:sz="4" w:space="0" w:color="auto"/>
              <w:left w:val="single" w:sz="4" w:space="0" w:color="auto"/>
              <w:bottom w:val="single" w:sz="4" w:space="0" w:color="auto"/>
              <w:right w:val="single" w:sz="4" w:space="0" w:color="auto"/>
            </w:tcBorders>
            <w:tcMar>
              <w:left w:w="43" w:type="dxa"/>
              <w:right w:w="43" w:type="dxa"/>
            </w:tcMar>
          </w:tcPr>
          <w:p w14:paraId="7F209714" w14:textId="7C086EE6" w:rsidR="00AA5681" w:rsidRPr="00247096" w:rsidDel="00E46ADC" w:rsidRDefault="00AA5681" w:rsidP="0020118E">
            <w:pPr>
              <w:keepNext/>
              <w:keepLines/>
              <w:spacing w:line="276" w:lineRule="auto"/>
              <w:rPr>
                <w:del w:id="5766" w:author="Stultz, Jake" w:date="2023-07-19T15:14:00Z"/>
                <w:b/>
                <w:sz w:val="18"/>
                <w:szCs w:val="18"/>
              </w:rPr>
            </w:pPr>
          </w:p>
          <w:p w14:paraId="2050E6C2" w14:textId="6A9375FF" w:rsidR="00AA5681" w:rsidRPr="00247096" w:rsidDel="00E46ADC" w:rsidRDefault="00AA5681" w:rsidP="0020118E">
            <w:pPr>
              <w:keepNext/>
              <w:keepLines/>
              <w:spacing w:line="276" w:lineRule="auto"/>
              <w:rPr>
                <w:del w:id="5767" w:author="Stultz, Jake" w:date="2023-07-19T15:14:00Z"/>
                <w:b/>
                <w:sz w:val="18"/>
                <w:szCs w:val="18"/>
              </w:rPr>
            </w:pPr>
          </w:p>
          <w:p w14:paraId="5AB16A21" w14:textId="3622AF00" w:rsidR="00AA5681" w:rsidRPr="00247096" w:rsidDel="00E46ADC" w:rsidRDefault="00AA5681" w:rsidP="0020118E">
            <w:pPr>
              <w:keepNext/>
              <w:keepLines/>
              <w:spacing w:line="276" w:lineRule="auto"/>
              <w:rPr>
                <w:del w:id="5768" w:author="Stultz, Jake" w:date="2023-07-19T15:14:00Z"/>
                <w:sz w:val="18"/>
                <w:szCs w:val="18"/>
              </w:rPr>
            </w:pPr>
          </w:p>
          <w:p w14:paraId="63416308" w14:textId="1982D2F3" w:rsidR="00AA5681" w:rsidRPr="00247096" w:rsidDel="00E46ADC" w:rsidRDefault="00AA5681" w:rsidP="0020118E">
            <w:pPr>
              <w:keepNext/>
              <w:keepLines/>
              <w:spacing w:line="276" w:lineRule="auto"/>
              <w:rPr>
                <w:del w:id="5769" w:author="Stultz, Jake" w:date="2023-07-19T15:14:00Z"/>
                <w:sz w:val="18"/>
                <w:szCs w:val="18"/>
              </w:rPr>
            </w:pPr>
            <w:del w:id="5770" w:author="Stultz, Jake" w:date="2023-07-19T15:14:00Z">
              <w:r w:rsidRPr="00247096" w:rsidDel="00E46ADC">
                <w:rPr>
                  <w:sz w:val="18"/>
                  <w:szCs w:val="18"/>
                </w:rPr>
                <w:delText>218.70 DR</w:delText>
              </w:r>
              <w:r w:rsidRPr="00D95F84" w:rsidDel="00E46ADC">
                <w:rPr>
                  <w:sz w:val="20"/>
                  <w:vertAlign w:val="superscript"/>
                </w:rPr>
                <w:delText>14</w:delText>
              </w:r>
            </w:del>
          </w:p>
        </w:tc>
        <w:tc>
          <w:tcPr>
            <w:tcW w:w="1162" w:type="dxa"/>
            <w:tcBorders>
              <w:top w:val="single" w:sz="4" w:space="0" w:color="auto"/>
              <w:left w:val="single" w:sz="4" w:space="0" w:color="auto"/>
              <w:bottom w:val="single" w:sz="4" w:space="0" w:color="auto"/>
              <w:right w:val="single" w:sz="4" w:space="0" w:color="auto"/>
            </w:tcBorders>
          </w:tcPr>
          <w:p w14:paraId="5E810B16" w14:textId="4AE3808E" w:rsidR="00AA5681" w:rsidRPr="00247096" w:rsidDel="00E46ADC" w:rsidRDefault="00AA5681" w:rsidP="0020118E">
            <w:pPr>
              <w:keepNext/>
              <w:keepLines/>
              <w:spacing w:line="276" w:lineRule="auto"/>
              <w:rPr>
                <w:del w:id="5771" w:author="Stultz, Jake" w:date="2023-07-19T15:14:00Z"/>
                <w:sz w:val="18"/>
                <w:szCs w:val="18"/>
              </w:rPr>
            </w:pPr>
          </w:p>
          <w:p w14:paraId="17933B63" w14:textId="4ABDA667" w:rsidR="00AA5681" w:rsidRPr="00247096" w:rsidDel="00E46ADC" w:rsidRDefault="00AA5681" w:rsidP="0020118E">
            <w:pPr>
              <w:keepNext/>
              <w:keepLines/>
              <w:spacing w:line="276" w:lineRule="auto"/>
              <w:jc w:val="right"/>
              <w:rPr>
                <w:del w:id="5772" w:author="Stultz, Jake" w:date="2023-07-19T15:14:00Z"/>
                <w:sz w:val="18"/>
                <w:szCs w:val="18"/>
              </w:rPr>
            </w:pPr>
            <w:del w:id="5773" w:author="Stultz, Jake" w:date="2023-07-19T15:14:00Z">
              <w:r w:rsidRPr="00247096" w:rsidDel="00E46ADC">
                <w:rPr>
                  <w:sz w:val="18"/>
                  <w:szCs w:val="18"/>
                </w:rPr>
                <w:delText>18.70 CR</w:delText>
              </w:r>
            </w:del>
          </w:p>
          <w:p w14:paraId="065A0A21" w14:textId="36B66D79" w:rsidR="00AA5681" w:rsidRPr="00247096" w:rsidDel="00E46ADC" w:rsidRDefault="00AA5681" w:rsidP="0020118E">
            <w:pPr>
              <w:keepNext/>
              <w:keepLines/>
              <w:spacing w:line="276" w:lineRule="auto"/>
              <w:rPr>
                <w:del w:id="5774" w:author="Stultz, Jake" w:date="2023-07-19T15:14:00Z"/>
                <w:sz w:val="18"/>
                <w:szCs w:val="18"/>
              </w:rPr>
            </w:pPr>
            <w:del w:id="5775" w:author="Stultz, Jake" w:date="2023-07-19T15:14:00Z">
              <w:r w:rsidRPr="00247096" w:rsidDel="00E46ADC">
                <w:rPr>
                  <w:sz w:val="18"/>
                  <w:szCs w:val="18"/>
                </w:rPr>
                <w:delText>18.70 DR</w:delText>
              </w:r>
            </w:del>
          </w:p>
          <w:p w14:paraId="47433A34" w14:textId="0F928BF5" w:rsidR="00AA5681" w:rsidRPr="00247096" w:rsidDel="00E46ADC" w:rsidRDefault="00AA5681" w:rsidP="0020118E">
            <w:pPr>
              <w:keepNext/>
              <w:keepLines/>
              <w:spacing w:line="276" w:lineRule="auto"/>
              <w:rPr>
                <w:del w:id="5776" w:author="Stultz, Jake" w:date="2023-07-19T15:14:00Z"/>
                <w:sz w:val="18"/>
                <w:szCs w:val="18"/>
              </w:rPr>
            </w:pPr>
          </w:p>
          <w:p w14:paraId="791CA8CA" w14:textId="73852DF2" w:rsidR="00AA5681" w:rsidRPr="00247096" w:rsidDel="00E46ADC" w:rsidRDefault="00AA5681" w:rsidP="0020118E">
            <w:pPr>
              <w:keepNext/>
              <w:keepLines/>
              <w:spacing w:line="276" w:lineRule="auto"/>
              <w:jc w:val="right"/>
              <w:rPr>
                <w:del w:id="5777" w:author="Stultz, Jake" w:date="2023-07-19T15:14:00Z"/>
                <w:sz w:val="18"/>
                <w:szCs w:val="18"/>
              </w:rPr>
            </w:pPr>
            <w:del w:id="5778" w:author="Stultz, Jake" w:date="2023-07-19T15:14:00Z">
              <w:r w:rsidRPr="00247096" w:rsidDel="00E46ADC">
                <w:rPr>
                  <w:sz w:val="18"/>
                  <w:szCs w:val="18"/>
                </w:rPr>
                <w:delText>218.70 CR</w:delText>
              </w:r>
            </w:del>
          </w:p>
        </w:tc>
        <w:tc>
          <w:tcPr>
            <w:tcW w:w="1137" w:type="dxa"/>
            <w:tcBorders>
              <w:top w:val="single" w:sz="4" w:space="0" w:color="auto"/>
              <w:left w:val="single" w:sz="4" w:space="0" w:color="auto"/>
              <w:bottom w:val="single" w:sz="4" w:space="0" w:color="auto"/>
              <w:right w:val="single" w:sz="4" w:space="0" w:color="auto"/>
            </w:tcBorders>
            <w:tcMar>
              <w:left w:w="29" w:type="dxa"/>
              <w:right w:w="29" w:type="dxa"/>
            </w:tcMar>
          </w:tcPr>
          <w:p w14:paraId="5B844DA9" w14:textId="57408BA8" w:rsidR="00AA5681" w:rsidRPr="00247096" w:rsidDel="00E46ADC" w:rsidRDefault="00AA5681" w:rsidP="0020118E">
            <w:pPr>
              <w:keepNext/>
              <w:keepLines/>
              <w:spacing w:line="276" w:lineRule="auto"/>
              <w:rPr>
                <w:del w:id="5779" w:author="Stultz, Jake" w:date="2023-07-19T15:14:00Z"/>
                <w:sz w:val="18"/>
                <w:szCs w:val="18"/>
              </w:rPr>
            </w:pPr>
          </w:p>
          <w:p w14:paraId="7DA42508" w14:textId="623A97DA" w:rsidR="00AA5681" w:rsidRPr="00247096" w:rsidDel="00E46ADC" w:rsidRDefault="00AA5681" w:rsidP="0020118E">
            <w:pPr>
              <w:keepNext/>
              <w:keepLines/>
              <w:spacing w:line="276" w:lineRule="auto"/>
              <w:rPr>
                <w:del w:id="5780" w:author="Stultz, Jake" w:date="2023-07-19T15:14:00Z"/>
                <w:sz w:val="18"/>
                <w:szCs w:val="18"/>
              </w:rPr>
            </w:pPr>
          </w:p>
        </w:tc>
        <w:tc>
          <w:tcPr>
            <w:tcW w:w="871" w:type="dxa"/>
            <w:tcBorders>
              <w:top w:val="single" w:sz="4" w:space="0" w:color="auto"/>
              <w:left w:val="single" w:sz="4" w:space="0" w:color="auto"/>
              <w:bottom w:val="single" w:sz="4" w:space="0" w:color="auto"/>
              <w:right w:val="single" w:sz="4" w:space="0" w:color="auto"/>
            </w:tcBorders>
            <w:tcMar>
              <w:left w:w="29" w:type="dxa"/>
              <w:right w:w="29" w:type="dxa"/>
            </w:tcMar>
          </w:tcPr>
          <w:p w14:paraId="1D2D9F8A" w14:textId="7CE06EA4" w:rsidR="00AA5681" w:rsidRPr="00247096" w:rsidDel="00E46ADC" w:rsidRDefault="00AA5681" w:rsidP="0020118E">
            <w:pPr>
              <w:keepNext/>
              <w:keepLines/>
              <w:spacing w:line="276" w:lineRule="auto"/>
              <w:rPr>
                <w:del w:id="5781" w:author="Stultz, Jake" w:date="2023-07-19T15:14:00Z"/>
                <w:b/>
                <w:sz w:val="18"/>
                <w:szCs w:val="18"/>
              </w:rPr>
            </w:pPr>
          </w:p>
        </w:tc>
      </w:tr>
      <w:tr w:rsidR="00AA5681" w:rsidRPr="007A18D7" w:rsidDel="00E46ADC" w14:paraId="18798072" w14:textId="1F4D2579" w:rsidTr="0020118E">
        <w:trPr>
          <w:trHeight w:val="135"/>
          <w:del w:id="5782" w:author="Stultz, Jake" w:date="2023-07-19T15:14:00Z"/>
        </w:trPr>
        <w:tc>
          <w:tcPr>
            <w:tcW w:w="2090" w:type="dxa"/>
            <w:tcBorders>
              <w:top w:val="single" w:sz="4" w:space="0" w:color="auto"/>
              <w:left w:val="single" w:sz="4" w:space="0" w:color="auto"/>
              <w:bottom w:val="single" w:sz="4" w:space="0" w:color="auto"/>
              <w:right w:val="single" w:sz="4" w:space="0" w:color="auto"/>
            </w:tcBorders>
            <w:vAlign w:val="center"/>
          </w:tcPr>
          <w:p w14:paraId="26F59745" w14:textId="28251B30" w:rsidR="00AA5681" w:rsidRPr="00247096" w:rsidDel="00E46ADC" w:rsidRDefault="00AA5681" w:rsidP="0020118E">
            <w:pPr>
              <w:spacing w:line="276" w:lineRule="auto"/>
              <w:rPr>
                <w:del w:id="5783" w:author="Stultz, Jake" w:date="2023-07-19T15:14:00Z"/>
                <w:b/>
                <w:sz w:val="18"/>
                <w:szCs w:val="18"/>
              </w:rPr>
            </w:pPr>
            <w:del w:id="5784" w:author="Stultz, Jake" w:date="2023-07-19T15:14:00Z">
              <w:r w:rsidDel="00E46ADC">
                <w:rPr>
                  <w:b/>
                  <w:sz w:val="18"/>
                  <w:szCs w:val="18"/>
                </w:rPr>
                <w:delText>Dec. 31, 2015</w:delText>
              </w:r>
            </w:del>
          </w:p>
          <w:p w14:paraId="36B907B6" w14:textId="3290CBE4" w:rsidR="00AA5681" w:rsidRPr="00247096" w:rsidDel="00E46ADC" w:rsidRDefault="00AA5681" w:rsidP="0020118E">
            <w:pPr>
              <w:spacing w:line="276" w:lineRule="auto"/>
              <w:rPr>
                <w:del w:id="5785" w:author="Stultz, Jake" w:date="2023-07-19T15:14:00Z"/>
                <w:b/>
                <w:sz w:val="18"/>
                <w:szCs w:val="18"/>
              </w:rPr>
            </w:pPr>
          </w:p>
        </w:tc>
        <w:tc>
          <w:tcPr>
            <w:tcW w:w="1320" w:type="dxa"/>
            <w:tcBorders>
              <w:top w:val="single" w:sz="4" w:space="0" w:color="auto"/>
              <w:left w:val="single" w:sz="4" w:space="0" w:color="auto"/>
              <w:bottom w:val="single" w:sz="4" w:space="0" w:color="auto"/>
              <w:right w:val="single" w:sz="4" w:space="0" w:color="auto"/>
            </w:tcBorders>
            <w:tcMar>
              <w:left w:w="43" w:type="dxa"/>
              <w:right w:w="43" w:type="dxa"/>
            </w:tcMar>
            <w:vAlign w:val="center"/>
          </w:tcPr>
          <w:p w14:paraId="73699C31" w14:textId="40D1D022" w:rsidR="00AA5681" w:rsidRPr="00247096" w:rsidDel="00E46ADC" w:rsidRDefault="00AA5681" w:rsidP="0020118E">
            <w:pPr>
              <w:spacing w:line="276" w:lineRule="auto"/>
              <w:jc w:val="right"/>
              <w:rPr>
                <w:del w:id="5786" w:author="Stultz, Jake" w:date="2023-07-19T15:14:00Z"/>
                <w:b/>
                <w:sz w:val="18"/>
                <w:szCs w:val="18"/>
              </w:rPr>
            </w:pPr>
            <w:del w:id="5787" w:author="Stultz, Jake" w:date="2023-07-19T15:14:00Z">
              <w:r w:rsidDel="00E46ADC">
                <w:rPr>
                  <w:b/>
                  <w:sz w:val="18"/>
                  <w:szCs w:val="18"/>
                </w:rPr>
                <w:delText>691.90</w:delText>
              </w:r>
              <w:r w:rsidRPr="00247096" w:rsidDel="00E46ADC">
                <w:rPr>
                  <w:b/>
                  <w:sz w:val="18"/>
                  <w:szCs w:val="18"/>
                </w:rPr>
                <w:delText xml:space="preserve"> CR</w:delText>
              </w:r>
            </w:del>
          </w:p>
        </w:tc>
        <w:tc>
          <w:tcPr>
            <w:tcW w:w="1010" w:type="dxa"/>
            <w:tcBorders>
              <w:top w:val="single" w:sz="4" w:space="0" w:color="auto"/>
              <w:left w:val="single" w:sz="4" w:space="0" w:color="auto"/>
              <w:bottom w:val="single" w:sz="4" w:space="0" w:color="auto"/>
              <w:right w:val="single" w:sz="4" w:space="0" w:color="auto"/>
            </w:tcBorders>
            <w:tcMar>
              <w:left w:w="43" w:type="dxa"/>
              <w:right w:w="43" w:type="dxa"/>
            </w:tcMar>
            <w:vAlign w:val="center"/>
          </w:tcPr>
          <w:p w14:paraId="359A0427" w14:textId="12986898" w:rsidR="00AA5681" w:rsidRPr="00247096" w:rsidDel="00E46ADC" w:rsidRDefault="00AA5681" w:rsidP="0020118E">
            <w:pPr>
              <w:spacing w:line="276" w:lineRule="auto"/>
              <w:rPr>
                <w:del w:id="5788" w:author="Stultz, Jake" w:date="2023-07-19T15:14:00Z"/>
                <w:b/>
                <w:sz w:val="18"/>
                <w:szCs w:val="18"/>
              </w:rPr>
            </w:pPr>
            <w:del w:id="5789" w:author="Stultz, Jake" w:date="2023-07-19T15:14:00Z">
              <w:r w:rsidRPr="00247096" w:rsidDel="00E46ADC">
                <w:rPr>
                  <w:b/>
                  <w:sz w:val="18"/>
                  <w:szCs w:val="18"/>
                </w:rPr>
                <w:delText>714.90 DR</w:delText>
              </w:r>
            </w:del>
          </w:p>
        </w:tc>
        <w:tc>
          <w:tcPr>
            <w:tcW w:w="1167" w:type="dxa"/>
            <w:tcBorders>
              <w:top w:val="single" w:sz="4" w:space="0" w:color="auto"/>
              <w:left w:val="single" w:sz="4" w:space="0" w:color="auto"/>
              <w:bottom w:val="single" w:sz="4" w:space="0" w:color="auto"/>
              <w:right w:val="single" w:sz="4" w:space="0" w:color="auto"/>
            </w:tcBorders>
            <w:vAlign w:val="center"/>
          </w:tcPr>
          <w:p w14:paraId="709E2BD9" w14:textId="708D245C" w:rsidR="00AA5681" w:rsidRPr="00247096" w:rsidDel="00E46ADC" w:rsidRDefault="00AA5681" w:rsidP="0020118E">
            <w:pPr>
              <w:spacing w:line="276" w:lineRule="auto"/>
              <w:jc w:val="center"/>
              <w:rPr>
                <w:del w:id="5790" w:author="Stultz, Jake" w:date="2023-07-19T15:14:00Z"/>
                <w:b/>
                <w:sz w:val="18"/>
                <w:szCs w:val="18"/>
              </w:rPr>
            </w:pPr>
            <w:del w:id="5791" w:author="Stultz, Jake" w:date="2023-07-19T15:14:00Z">
              <w:r w:rsidRPr="00247096" w:rsidDel="00E46ADC">
                <w:rPr>
                  <w:b/>
                  <w:sz w:val="18"/>
                  <w:szCs w:val="18"/>
                </w:rPr>
                <w:delText>23.00 CR</w:delText>
              </w:r>
            </w:del>
          </w:p>
        </w:tc>
        <w:tc>
          <w:tcPr>
            <w:tcW w:w="1045" w:type="dxa"/>
            <w:tcBorders>
              <w:top w:val="single" w:sz="4" w:space="0" w:color="auto"/>
              <w:left w:val="single" w:sz="4" w:space="0" w:color="auto"/>
              <w:bottom w:val="single" w:sz="4" w:space="0" w:color="auto"/>
              <w:right w:val="single" w:sz="4" w:space="0" w:color="auto"/>
            </w:tcBorders>
            <w:tcMar>
              <w:left w:w="43" w:type="dxa"/>
              <w:right w:w="43" w:type="dxa"/>
            </w:tcMar>
            <w:vAlign w:val="center"/>
          </w:tcPr>
          <w:p w14:paraId="7F05224F" w14:textId="71B8DCDF" w:rsidR="00AA5681" w:rsidRPr="00247096" w:rsidDel="00E46ADC" w:rsidRDefault="00AA5681" w:rsidP="0020118E">
            <w:pPr>
              <w:spacing w:line="276" w:lineRule="auto"/>
              <w:jc w:val="center"/>
              <w:rPr>
                <w:del w:id="5792" w:author="Stultz, Jake" w:date="2023-07-19T15:14:00Z"/>
                <w:b/>
                <w:sz w:val="18"/>
                <w:szCs w:val="18"/>
              </w:rPr>
            </w:pPr>
          </w:p>
        </w:tc>
        <w:tc>
          <w:tcPr>
            <w:tcW w:w="1162" w:type="dxa"/>
            <w:tcBorders>
              <w:top w:val="single" w:sz="4" w:space="0" w:color="auto"/>
              <w:left w:val="single" w:sz="4" w:space="0" w:color="auto"/>
              <w:bottom w:val="single" w:sz="4" w:space="0" w:color="auto"/>
              <w:right w:val="single" w:sz="4" w:space="0" w:color="auto"/>
            </w:tcBorders>
            <w:vAlign w:val="center"/>
          </w:tcPr>
          <w:p w14:paraId="030221EB" w14:textId="473C6C8A" w:rsidR="00AA5681" w:rsidRPr="00247096" w:rsidDel="00E46ADC" w:rsidRDefault="00AA5681" w:rsidP="0020118E">
            <w:pPr>
              <w:spacing w:line="276" w:lineRule="auto"/>
              <w:jc w:val="center"/>
              <w:rPr>
                <w:del w:id="5793" w:author="Stultz, Jake" w:date="2023-07-19T15:14:00Z"/>
                <w:b/>
                <w:sz w:val="18"/>
                <w:szCs w:val="18"/>
              </w:rPr>
            </w:pPr>
            <w:del w:id="5794" w:author="Stultz, Jake" w:date="2023-07-19T15:14:00Z">
              <w:r w:rsidRPr="00247096" w:rsidDel="00E46ADC">
                <w:rPr>
                  <w:b/>
                  <w:sz w:val="18"/>
                  <w:szCs w:val="18"/>
                </w:rPr>
                <w:delText>900.00 DR</w:delText>
              </w:r>
            </w:del>
          </w:p>
        </w:tc>
        <w:tc>
          <w:tcPr>
            <w:tcW w:w="1137" w:type="dxa"/>
            <w:tcBorders>
              <w:top w:val="single" w:sz="4" w:space="0" w:color="auto"/>
              <w:left w:val="single" w:sz="4" w:space="0" w:color="auto"/>
              <w:bottom w:val="single" w:sz="4" w:space="0" w:color="auto"/>
              <w:right w:val="single" w:sz="4" w:space="0" w:color="auto"/>
            </w:tcBorders>
            <w:tcMar>
              <w:left w:w="29" w:type="dxa"/>
              <w:right w:w="29" w:type="dxa"/>
            </w:tcMar>
            <w:vAlign w:val="center"/>
          </w:tcPr>
          <w:p w14:paraId="03DBF989" w14:textId="741CB775" w:rsidR="00AA5681" w:rsidRPr="00247096" w:rsidDel="00E46ADC" w:rsidRDefault="00AA5681" w:rsidP="0020118E">
            <w:pPr>
              <w:spacing w:line="276" w:lineRule="auto"/>
              <w:jc w:val="center"/>
              <w:rPr>
                <w:del w:id="5795" w:author="Stultz, Jake" w:date="2023-07-19T15:14:00Z"/>
                <w:b/>
                <w:sz w:val="18"/>
                <w:szCs w:val="18"/>
              </w:rPr>
            </w:pPr>
          </w:p>
        </w:tc>
        <w:tc>
          <w:tcPr>
            <w:tcW w:w="871" w:type="dxa"/>
            <w:tcBorders>
              <w:top w:val="single" w:sz="4" w:space="0" w:color="auto"/>
              <w:left w:val="single" w:sz="4" w:space="0" w:color="auto"/>
              <w:bottom w:val="single" w:sz="4" w:space="0" w:color="auto"/>
              <w:right w:val="single" w:sz="4" w:space="0" w:color="auto"/>
            </w:tcBorders>
            <w:tcMar>
              <w:left w:w="29" w:type="dxa"/>
              <w:right w:w="29" w:type="dxa"/>
            </w:tcMar>
            <w:vAlign w:val="center"/>
          </w:tcPr>
          <w:p w14:paraId="2900A2FD" w14:textId="60F12CB6" w:rsidR="00AA5681" w:rsidRPr="00247096" w:rsidDel="00E46ADC" w:rsidRDefault="00AA5681" w:rsidP="0020118E">
            <w:pPr>
              <w:spacing w:line="276" w:lineRule="auto"/>
              <w:jc w:val="center"/>
              <w:rPr>
                <w:del w:id="5796" w:author="Stultz, Jake" w:date="2023-07-19T15:14:00Z"/>
                <w:b/>
                <w:sz w:val="18"/>
                <w:szCs w:val="18"/>
              </w:rPr>
            </w:pPr>
            <w:del w:id="5797" w:author="Stultz, Jake" w:date="2023-07-19T15:14:00Z">
              <w:r w:rsidRPr="00247096" w:rsidDel="00E46ADC">
                <w:rPr>
                  <w:b/>
                  <w:sz w:val="18"/>
                  <w:szCs w:val="18"/>
                </w:rPr>
                <w:delText>900.00 CR</w:delText>
              </w:r>
            </w:del>
          </w:p>
        </w:tc>
      </w:tr>
      <w:tr w:rsidR="00AA5681" w:rsidRPr="007A18D7" w:rsidDel="00E46ADC" w14:paraId="65A7A94A" w14:textId="780E84CB" w:rsidTr="0020118E">
        <w:trPr>
          <w:trHeight w:val="135"/>
          <w:del w:id="5798" w:author="Stultz, Jake" w:date="2023-07-19T15:14:00Z"/>
        </w:trPr>
        <w:tc>
          <w:tcPr>
            <w:tcW w:w="2090" w:type="dxa"/>
            <w:tcBorders>
              <w:top w:val="single" w:sz="4" w:space="0" w:color="auto"/>
              <w:left w:val="single" w:sz="4" w:space="0" w:color="auto"/>
              <w:bottom w:val="single" w:sz="4" w:space="0" w:color="auto"/>
              <w:right w:val="single" w:sz="4" w:space="0" w:color="auto"/>
            </w:tcBorders>
            <w:vAlign w:val="center"/>
          </w:tcPr>
          <w:p w14:paraId="08415704" w14:textId="30BCE95A" w:rsidR="00AA5681" w:rsidRPr="00247096" w:rsidDel="00E46ADC" w:rsidRDefault="00AA5681" w:rsidP="0020118E">
            <w:pPr>
              <w:spacing w:line="276" w:lineRule="auto"/>
              <w:rPr>
                <w:del w:id="5799" w:author="Stultz, Jake" w:date="2023-07-19T15:14:00Z"/>
                <w:b/>
                <w:sz w:val="18"/>
                <w:szCs w:val="18"/>
              </w:rPr>
            </w:pPr>
            <w:del w:id="5800" w:author="Stultz, Jake" w:date="2023-07-19T15:14:00Z">
              <w:r w:rsidRPr="00247096" w:rsidDel="00E46ADC">
                <w:rPr>
                  <w:b/>
                  <w:sz w:val="18"/>
                  <w:szCs w:val="18"/>
                </w:rPr>
                <w:delText>Dec. 31, 2015 - Net</w:delText>
              </w:r>
            </w:del>
          </w:p>
          <w:p w14:paraId="4DB3FC1F" w14:textId="5A50F923" w:rsidR="00AA5681" w:rsidRPr="00247096" w:rsidDel="00E46ADC" w:rsidRDefault="00AA5681" w:rsidP="0020118E">
            <w:pPr>
              <w:spacing w:line="276" w:lineRule="auto"/>
              <w:rPr>
                <w:del w:id="5801" w:author="Stultz, Jake" w:date="2023-07-19T15:14:00Z"/>
                <w:b/>
                <w:sz w:val="18"/>
                <w:szCs w:val="18"/>
              </w:rPr>
            </w:pPr>
          </w:p>
        </w:tc>
        <w:tc>
          <w:tcPr>
            <w:tcW w:w="2330" w:type="dxa"/>
            <w:gridSpan w:val="2"/>
            <w:tcBorders>
              <w:top w:val="single" w:sz="4" w:space="0" w:color="auto"/>
              <w:left w:val="single" w:sz="4" w:space="0" w:color="auto"/>
              <w:bottom w:val="single" w:sz="4" w:space="0" w:color="auto"/>
              <w:right w:val="single" w:sz="4" w:space="0" w:color="auto"/>
            </w:tcBorders>
            <w:tcMar>
              <w:left w:w="43" w:type="dxa"/>
              <w:right w:w="43" w:type="dxa"/>
            </w:tcMar>
            <w:vAlign w:val="center"/>
          </w:tcPr>
          <w:p w14:paraId="0CDC1448" w14:textId="1887F3F1" w:rsidR="00AA5681" w:rsidRPr="00247096" w:rsidDel="00E46ADC" w:rsidRDefault="00AA5681" w:rsidP="0020118E">
            <w:pPr>
              <w:spacing w:line="276" w:lineRule="auto"/>
              <w:ind w:left="720"/>
              <w:rPr>
                <w:del w:id="5802" w:author="Stultz, Jake" w:date="2023-07-19T15:14:00Z"/>
                <w:b/>
                <w:sz w:val="18"/>
                <w:szCs w:val="18"/>
              </w:rPr>
            </w:pPr>
            <w:del w:id="5803" w:author="Stultz, Jake" w:date="2023-07-19T15:14:00Z">
              <w:r w:rsidRPr="00247096" w:rsidDel="00E46ADC">
                <w:rPr>
                  <w:b/>
                  <w:sz w:val="18"/>
                  <w:szCs w:val="18"/>
                </w:rPr>
                <w:delText>23.00 DR</w:delText>
              </w:r>
            </w:del>
          </w:p>
        </w:tc>
        <w:tc>
          <w:tcPr>
            <w:tcW w:w="1167" w:type="dxa"/>
            <w:tcBorders>
              <w:top w:val="single" w:sz="4" w:space="0" w:color="auto"/>
              <w:left w:val="single" w:sz="4" w:space="0" w:color="auto"/>
              <w:bottom w:val="single" w:sz="4" w:space="0" w:color="auto"/>
              <w:right w:val="single" w:sz="4" w:space="0" w:color="auto"/>
            </w:tcBorders>
            <w:vAlign w:val="center"/>
          </w:tcPr>
          <w:p w14:paraId="7202D63C" w14:textId="2B2DBC9C" w:rsidR="00AA5681" w:rsidRPr="00247096" w:rsidDel="00E46ADC" w:rsidRDefault="00AA5681" w:rsidP="0020118E">
            <w:pPr>
              <w:spacing w:line="276" w:lineRule="auto"/>
              <w:jc w:val="center"/>
              <w:rPr>
                <w:del w:id="5804" w:author="Stultz, Jake" w:date="2023-07-19T15:14:00Z"/>
                <w:b/>
                <w:sz w:val="18"/>
                <w:szCs w:val="18"/>
              </w:rPr>
            </w:pPr>
            <w:del w:id="5805" w:author="Stultz, Jake" w:date="2023-07-19T15:14:00Z">
              <w:r w:rsidRPr="00247096" w:rsidDel="00E46ADC">
                <w:rPr>
                  <w:b/>
                  <w:sz w:val="18"/>
                  <w:szCs w:val="18"/>
                </w:rPr>
                <w:delText>23.00 CR</w:delText>
              </w:r>
            </w:del>
          </w:p>
        </w:tc>
        <w:tc>
          <w:tcPr>
            <w:tcW w:w="1045" w:type="dxa"/>
            <w:tcBorders>
              <w:top w:val="single" w:sz="4" w:space="0" w:color="auto"/>
              <w:left w:val="single" w:sz="4" w:space="0" w:color="auto"/>
              <w:bottom w:val="single" w:sz="4" w:space="0" w:color="auto"/>
              <w:right w:val="single" w:sz="4" w:space="0" w:color="auto"/>
            </w:tcBorders>
            <w:tcMar>
              <w:left w:w="43" w:type="dxa"/>
              <w:right w:w="43" w:type="dxa"/>
            </w:tcMar>
            <w:vAlign w:val="center"/>
          </w:tcPr>
          <w:p w14:paraId="71E1B1F5" w14:textId="14A97BB9" w:rsidR="00AA5681" w:rsidRPr="00247096" w:rsidDel="00E46ADC" w:rsidRDefault="00AA5681" w:rsidP="0020118E">
            <w:pPr>
              <w:spacing w:line="276" w:lineRule="auto"/>
              <w:jc w:val="center"/>
              <w:rPr>
                <w:del w:id="5806" w:author="Stultz, Jake" w:date="2023-07-19T15:14:00Z"/>
                <w:b/>
                <w:sz w:val="18"/>
                <w:szCs w:val="18"/>
              </w:rPr>
            </w:pPr>
          </w:p>
        </w:tc>
        <w:tc>
          <w:tcPr>
            <w:tcW w:w="1162" w:type="dxa"/>
            <w:tcBorders>
              <w:top w:val="single" w:sz="4" w:space="0" w:color="auto"/>
              <w:left w:val="single" w:sz="4" w:space="0" w:color="auto"/>
              <w:bottom w:val="single" w:sz="4" w:space="0" w:color="auto"/>
              <w:right w:val="single" w:sz="4" w:space="0" w:color="auto"/>
            </w:tcBorders>
            <w:vAlign w:val="center"/>
          </w:tcPr>
          <w:p w14:paraId="7A74EF13" w14:textId="1A5F507A" w:rsidR="00AA5681" w:rsidRPr="00247096" w:rsidDel="00E46ADC" w:rsidRDefault="00AA5681" w:rsidP="0020118E">
            <w:pPr>
              <w:spacing w:line="276" w:lineRule="auto"/>
              <w:jc w:val="center"/>
              <w:rPr>
                <w:del w:id="5807" w:author="Stultz, Jake" w:date="2023-07-19T15:14:00Z"/>
                <w:b/>
                <w:sz w:val="18"/>
                <w:szCs w:val="18"/>
              </w:rPr>
            </w:pPr>
            <w:del w:id="5808" w:author="Stultz, Jake" w:date="2023-07-19T15:14:00Z">
              <w:r w:rsidRPr="00247096" w:rsidDel="00E46ADC">
                <w:rPr>
                  <w:b/>
                  <w:sz w:val="18"/>
                  <w:szCs w:val="18"/>
                </w:rPr>
                <w:delText>900.00 DR</w:delText>
              </w:r>
            </w:del>
          </w:p>
        </w:tc>
        <w:tc>
          <w:tcPr>
            <w:tcW w:w="1137" w:type="dxa"/>
            <w:tcBorders>
              <w:top w:val="single" w:sz="4" w:space="0" w:color="auto"/>
              <w:left w:val="single" w:sz="4" w:space="0" w:color="auto"/>
              <w:bottom w:val="single" w:sz="4" w:space="0" w:color="auto"/>
              <w:right w:val="single" w:sz="4" w:space="0" w:color="auto"/>
            </w:tcBorders>
            <w:tcMar>
              <w:left w:w="29" w:type="dxa"/>
              <w:right w:w="29" w:type="dxa"/>
            </w:tcMar>
            <w:vAlign w:val="center"/>
          </w:tcPr>
          <w:p w14:paraId="73049B78" w14:textId="559F16F6" w:rsidR="00AA5681" w:rsidRPr="00247096" w:rsidDel="00E46ADC" w:rsidRDefault="00AA5681" w:rsidP="0020118E">
            <w:pPr>
              <w:spacing w:line="276" w:lineRule="auto"/>
              <w:jc w:val="center"/>
              <w:rPr>
                <w:del w:id="5809" w:author="Stultz, Jake" w:date="2023-07-19T15:14:00Z"/>
                <w:b/>
                <w:sz w:val="18"/>
                <w:szCs w:val="18"/>
              </w:rPr>
            </w:pPr>
          </w:p>
        </w:tc>
        <w:tc>
          <w:tcPr>
            <w:tcW w:w="871" w:type="dxa"/>
            <w:tcBorders>
              <w:top w:val="single" w:sz="4" w:space="0" w:color="auto"/>
              <w:left w:val="single" w:sz="4" w:space="0" w:color="auto"/>
              <w:bottom w:val="single" w:sz="4" w:space="0" w:color="auto"/>
              <w:right w:val="single" w:sz="4" w:space="0" w:color="auto"/>
            </w:tcBorders>
            <w:tcMar>
              <w:left w:w="29" w:type="dxa"/>
              <w:right w:w="29" w:type="dxa"/>
            </w:tcMar>
            <w:vAlign w:val="center"/>
          </w:tcPr>
          <w:p w14:paraId="12CD3645" w14:textId="739A0DC0" w:rsidR="00AA5681" w:rsidRPr="00247096" w:rsidDel="00E46ADC" w:rsidRDefault="00AA5681" w:rsidP="0020118E">
            <w:pPr>
              <w:spacing w:line="276" w:lineRule="auto"/>
              <w:jc w:val="center"/>
              <w:rPr>
                <w:del w:id="5810" w:author="Stultz, Jake" w:date="2023-07-19T15:14:00Z"/>
                <w:b/>
                <w:sz w:val="18"/>
                <w:szCs w:val="18"/>
              </w:rPr>
            </w:pPr>
            <w:del w:id="5811" w:author="Stultz, Jake" w:date="2023-07-19T15:14:00Z">
              <w:r w:rsidRPr="00247096" w:rsidDel="00E46ADC">
                <w:rPr>
                  <w:b/>
                  <w:sz w:val="18"/>
                  <w:szCs w:val="18"/>
                </w:rPr>
                <w:delText>900.00 CR</w:delText>
              </w:r>
            </w:del>
          </w:p>
        </w:tc>
      </w:tr>
    </w:tbl>
    <w:p w14:paraId="6C166CDF" w14:textId="13359910" w:rsidR="00AA5681" w:rsidRPr="008731F5" w:rsidDel="00E46ADC" w:rsidRDefault="00AA5681" w:rsidP="00AA5681">
      <w:pPr>
        <w:pStyle w:val="Heading3"/>
        <w:keepLines/>
        <w:rPr>
          <w:del w:id="5812" w:author="Stultz, Jake" w:date="2023-07-19T15:14:00Z"/>
          <w:rFonts w:ascii="Times New Roman" w:hAnsi="Times New Roman"/>
          <w:sz w:val="22"/>
          <w:szCs w:val="22"/>
        </w:rPr>
      </w:pPr>
      <w:bookmarkStart w:id="5813" w:name="_Toc124504125"/>
      <w:del w:id="5814" w:author="Stultz, Jake" w:date="2023-07-19T15:14:00Z">
        <w:r w:rsidRPr="008731F5" w:rsidDel="00E46ADC">
          <w:rPr>
            <w:rFonts w:ascii="Times New Roman" w:hAnsi="Times New Roman"/>
            <w:sz w:val="22"/>
            <w:szCs w:val="22"/>
          </w:rPr>
          <w:delText>6.</w:delText>
        </w:r>
        <w:r w:rsidRPr="008731F5" w:rsidDel="00E46ADC">
          <w:rPr>
            <w:rFonts w:ascii="Times New Roman" w:hAnsi="Times New Roman"/>
            <w:sz w:val="22"/>
            <w:szCs w:val="22"/>
          </w:rPr>
          <w:tab/>
          <w:delText>Underfunded Plan with Prepaid Benefit Cost – Surplus Deferral, Unfunded ABO</w:delText>
        </w:r>
        <w:bookmarkEnd w:id="5813"/>
      </w:del>
    </w:p>
    <w:p w14:paraId="335BA3EB" w14:textId="79E14F3C" w:rsidR="00AA5681" w:rsidRPr="00C40712" w:rsidDel="00E46ADC" w:rsidRDefault="00AA5681" w:rsidP="00AA5681">
      <w:pPr>
        <w:keepNext/>
        <w:keepLines/>
        <w:rPr>
          <w:del w:id="5815" w:author="Stultz, Jake" w:date="2023-07-19T15:14:00Z"/>
          <w:i/>
          <w:sz w:val="22"/>
          <w:szCs w:val="22"/>
        </w:rPr>
      </w:pPr>
      <w:del w:id="5816" w:author="Stultz, Jake" w:date="2023-07-19T15:14:00Z">
        <w:r w:rsidRPr="00C40712" w:rsidDel="00E46ADC">
          <w:rPr>
            <w:i/>
            <w:sz w:val="22"/>
            <w:szCs w:val="22"/>
          </w:rPr>
          <w:delText xml:space="preserve">Consideration of contributions or tax effects are not reflected in this example. </w:delText>
        </w:r>
      </w:del>
    </w:p>
    <w:p w14:paraId="5DAC406B" w14:textId="53A9AB14" w:rsidR="00AA5681" w:rsidRPr="00602F5A" w:rsidDel="00E46ADC" w:rsidRDefault="00AA5681" w:rsidP="00AA5681">
      <w:pPr>
        <w:keepNext/>
        <w:keepLines/>
        <w:jc w:val="both"/>
        <w:rPr>
          <w:del w:id="5817" w:author="Stultz, Jake" w:date="2023-07-19T15:14:00Z"/>
          <w:sz w:val="20"/>
        </w:rPr>
      </w:pPr>
    </w:p>
    <w:tbl>
      <w:tblPr>
        <w:tblW w:w="9488" w:type="dxa"/>
        <w:tblInd w:w="1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62"/>
        <w:gridCol w:w="1082"/>
        <w:gridCol w:w="1086"/>
        <w:gridCol w:w="1176"/>
        <w:gridCol w:w="1227"/>
        <w:gridCol w:w="1227"/>
        <w:gridCol w:w="1228"/>
      </w:tblGrid>
      <w:tr w:rsidR="00AA5681" w:rsidRPr="00602F5A" w:rsidDel="00E46ADC" w14:paraId="64EFFD60" w14:textId="56F8C91F" w:rsidTr="0020118E">
        <w:trPr>
          <w:trHeight w:val="507"/>
          <w:del w:id="5818" w:author="Stultz, Jake" w:date="2023-07-19T15:14:00Z"/>
        </w:trPr>
        <w:tc>
          <w:tcPr>
            <w:tcW w:w="2462" w:type="dxa"/>
            <w:tcBorders>
              <w:top w:val="single" w:sz="4" w:space="0" w:color="auto"/>
              <w:left w:val="single" w:sz="4" w:space="0" w:color="auto"/>
              <w:bottom w:val="single" w:sz="4" w:space="0" w:color="auto"/>
              <w:right w:val="single" w:sz="4" w:space="0" w:color="auto"/>
            </w:tcBorders>
            <w:hideMark/>
          </w:tcPr>
          <w:p w14:paraId="34301EBD" w14:textId="5502D883" w:rsidR="00AA5681" w:rsidRPr="00602F5A" w:rsidDel="00E46ADC" w:rsidRDefault="00AA5681" w:rsidP="0020118E">
            <w:pPr>
              <w:keepNext/>
              <w:keepLines/>
              <w:autoSpaceDE w:val="0"/>
              <w:autoSpaceDN w:val="0"/>
              <w:adjustRightInd w:val="0"/>
              <w:jc w:val="both"/>
              <w:rPr>
                <w:del w:id="5819" w:author="Stultz, Jake" w:date="2023-07-19T15:14:00Z"/>
                <w:b/>
                <w:sz w:val="20"/>
              </w:rPr>
            </w:pPr>
            <w:del w:id="5820" w:author="Stultz, Jake" w:date="2023-07-19T15:14:00Z">
              <w:r w:rsidRPr="00602F5A" w:rsidDel="00E46ADC">
                <w:rPr>
                  <w:b/>
                  <w:sz w:val="20"/>
                </w:rPr>
                <w:delText>Example 6</w:delText>
              </w:r>
            </w:del>
          </w:p>
        </w:tc>
        <w:tc>
          <w:tcPr>
            <w:tcW w:w="1082" w:type="dxa"/>
            <w:tcBorders>
              <w:top w:val="single" w:sz="4" w:space="0" w:color="auto"/>
              <w:left w:val="single" w:sz="4" w:space="0" w:color="auto"/>
              <w:bottom w:val="single" w:sz="4" w:space="0" w:color="auto"/>
              <w:right w:val="single" w:sz="4" w:space="0" w:color="auto"/>
            </w:tcBorders>
            <w:hideMark/>
          </w:tcPr>
          <w:p w14:paraId="351818A5" w14:textId="30CE050B" w:rsidR="00AA5681" w:rsidRPr="00602F5A" w:rsidDel="00E46ADC" w:rsidRDefault="00AA5681" w:rsidP="0020118E">
            <w:pPr>
              <w:keepNext/>
              <w:keepLines/>
              <w:autoSpaceDE w:val="0"/>
              <w:autoSpaceDN w:val="0"/>
              <w:adjustRightInd w:val="0"/>
              <w:jc w:val="center"/>
              <w:rPr>
                <w:del w:id="5821" w:author="Stultz, Jake" w:date="2023-07-19T15:14:00Z"/>
                <w:b/>
                <w:bCs/>
                <w:sz w:val="20"/>
              </w:rPr>
            </w:pPr>
            <w:del w:id="5822" w:author="Stultz, Jake" w:date="2023-07-19T15:14:00Z">
              <w:r w:rsidRPr="00602F5A" w:rsidDel="00E46ADC">
                <w:rPr>
                  <w:b/>
                  <w:bCs/>
                  <w:sz w:val="20"/>
                </w:rPr>
                <w:delText>Dec. 31, 2012</w:delText>
              </w:r>
              <w:r w:rsidRPr="00D95F84" w:rsidDel="00E46ADC">
                <w:rPr>
                  <w:rStyle w:val="FootnoteReference"/>
                  <w:bCs/>
                </w:rPr>
                <w:footnoteReference w:id="8"/>
              </w:r>
              <w:r w:rsidRPr="00602F5A" w:rsidDel="00E46ADC">
                <w:rPr>
                  <w:b/>
                  <w:bCs/>
                  <w:sz w:val="20"/>
                </w:rPr>
                <w:delText xml:space="preserve"> </w:delText>
              </w:r>
            </w:del>
          </w:p>
        </w:tc>
        <w:tc>
          <w:tcPr>
            <w:tcW w:w="1086" w:type="dxa"/>
            <w:tcBorders>
              <w:top w:val="single" w:sz="4" w:space="0" w:color="auto"/>
              <w:left w:val="single" w:sz="4" w:space="0" w:color="auto"/>
              <w:bottom w:val="single" w:sz="4" w:space="0" w:color="auto"/>
              <w:right w:val="single" w:sz="4" w:space="0" w:color="auto"/>
            </w:tcBorders>
            <w:hideMark/>
          </w:tcPr>
          <w:p w14:paraId="78763F90" w14:textId="3D702B65" w:rsidR="00AA5681" w:rsidRPr="00602F5A" w:rsidDel="00E46ADC" w:rsidRDefault="00AA5681" w:rsidP="0020118E">
            <w:pPr>
              <w:keepNext/>
              <w:keepLines/>
              <w:autoSpaceDE w:val="0"/>
              <w:autoSpaceDN w:val="0"/>
              <w:adjustRightInd w:val="0"/>
              <w:jc w:val="center"/>
              <w:rPr>
                <w:del w:id="5825" w:author="Stultz, Jake" w:date="2023-07-19T15:14:00Z"/>
                <w:b/>
                <w:bCs/>
                <w:sz w:val="20"/>
              </w:rPr>
            </w:pPr>
            <w:del w:id="5826" w:author="Stultz, Jake" w:date="2023-07-19T15:14:00Z">
              <w:r w:rsidRPr="00602F5A" w:rsidDel="00E46ADC">
                <w:rPr>
                  <w:b/>
                  <w:bCs/>
                  <w:sz w:val="20"/>
                </w:rPr>
                <w:delText>Jan. 1, 2013</w:delText>
              </w:r>
            </w:del>
          </w:p>
        </w:tc>
        <w:tc>
          <w:tcPr>
            <w:tcW w:w="1176" w:type="dxa"/>
            <w:tcBorders>
              <w:top w:val="single" w:sz="4" w:space="0" w:color="auto"/>
              <w:left w:val="single" w:sz="4" w:space="0" w:color="auto"/>
              <w:bottom w:val="single" w:sz="4" w:space="0" w:color="auto"/>
              <w:right w:val="single" w:sz="4" w:space="0" w:color="auto"/>
            </w:tcBorders>
          </w:tcPr>
          <w:p w14:paraId="6B717E68" w14:textId="3F676C5A" w:rsidR="00AA5681" w:rsidRPr="00602F5A" w:rsidDel="00E46ADC" w:rsidRDefault="00AA5681" w:rsidP="0020118E">
            <w:pPr>
              <w:keepNext/>
              <w:keepLines/>
              <w:autoSpaceDE w:val="0"/>
              <w:autoSpaceDN w:val="0"/>
              <w:adjustRightInd w:val="0"/>
              <w:jc w:val="center"/>
              <w:rPr>
                <w:del w:id="5827" w:author="Stultz, Jake" w:date="2023-07-19T15:14:00Z"/>
                <w:b/>
                <w:bCs/>
                <w:sz w:val="20"/>
              </w:rPr>
            </w:pPr>
            <w:del w:id="5828" w:author="Stultz, Jake" w:date="2023-07-19T15:14:00Z">
              <w:r w:rsidRPr="00602F5A" w:rsidDel="00E46ADC">
                <w:rPr>
                  <w:b/>
                  <w:bCs/>
                  <w:sz w:val="20"/>
                </w:rPr>
                <w:delText>Dec. 31, 2013</w:delText>
              </w:r>
            </w:del>
          </w:p>
        </w:tc>
        <w:tc>
          <w:tcPr>
            <w:tcW w:w="1227" w:type="dxa"/>
            <w:tcBorders>
              <w:top w:val="single" w:sz="4" w:space="0" w:color="auto"/>
              <w:left w:val="single" w:sz="4" w:space="0" w:color="auto"/>
              <w:bottom w:val="single" w:sz="4" w:space="0" w:color="auto"/>
              <w:right w:val="single" w:sz="4" w:space="0" w:color="auto"/>
            </w:tcBorders>
          </w:tcPr>
          <w:p w14:paraId="7C0B48CC" w14:textId="13102753" w:rsidR="00AA5681" w:rsidRPr="00602F5A" w:rsidDel="00E46ADC" w:rsidRDefault="00AA5681" w:rsidP="0020118E">
            <w:pPr>
              <w:keepNext/>
              <w:keepLines/>
              <w:autoSpaceDE w:val="0"/>
              <w:autoSpaceDN w:val="0"/>
              <w:adjustRightInd w:val="0"/>
              <w:jc w:val="center"/>
              <w:rPr>
                <w:del w:id="5829" w:author="Stultz, Jake" w:date="2023-07-19T15:14:00Z"/>
                <w:b/>
                <w:bCs/>
                <w:sz w:val="20"/>
              </w:rPr>
            </w:pPr>
            <w:del w:id="5830" w:author="Stultz, Jake" w:date="2023-07-19T15:14:00Z">
              <w:r w:rsidRPr="00602F5A" w:rsidDel="00E46ADC">
                <w:rPr>
                  <w:b/>
                  <w:bCs/>
                  <w:sz w:val="20"/>
                </w:rPr>
                <w:delText>Dec. 31, 2014</w:delText>
              </w:r>
            </w:del>
          </w:p>
        </w:tc>
        <w:tc>
          <w:tcPr>
            <w:tcW w:w="1227" w:type="dxa"/>
            <w:tcBorders>
              <w:top w:val="single" w:sz="4" w:space="0" w:color="auto"/>
              <w:left w:val="single" w:sz="4" w:space="0" w:color="auto"/>
              <w:bottom w:val="single" w:sz="4" w:space="0" w:color="auto"/>
              <w:right w:val="single" w:sz="4" w:space="0" w:color="auto"/>
            </w:tcBorders>
          </w:tcPr>
          <w:p w14:paraId="57F4C566" w14:textId="66CFF6C5" w:rsidR="00AA5681" w:rsidRPr="00602F5A" w:rsidDel="00E46ADC" w:rsidRDefault="00AA5681" w:rsidP="0020118E">
            <w:pPr>
              <w:keepNext/>
              <w:keepLines/>
              <w:autoSpaceDE w:val="0"/>
              <w:autoSpaceDN w:val="0"/>
              <w:adjustRightInd w:val="0"/>
              <w:jc w:val="center"/>
              <w:rPr>
                <w:del w:id="5831" w:author="Stultz, Jake" w:date="2023-07-19T15:14:00Z"/>
                <w:b/>
                <w:bCs/>
                <w:sz w:val="20"/>
              </w:rPr>
            </w:pPr>
            <w:del w:id="5832" w:author="Stultz, Jake" w:date="2023-07-19T15:14:00Z">
              <w:r w:rsidRPr="00602F5A" w:rsidDel="00E46ADC">
                <w:rPr>
                  <w:b/>
                  <w:bCs/>
                  <w:sz w:val="20"/>
                </w:rPr>
                <w:delText>Jan</w:delText>
              </w:r>
              <w:r w:rsidDel="00E46ADC">
                <w:rPr>
                  <w:b/>
                  <w:bCs/>
                  <w:sz w:val="20"/>
                </w:rPr>
                <w:delText>.</w:delText>
              </w:r>
              <w:r w:rsidRPr="00602F5A" w:rsidDel="00E46ADC">
                <w:rPr>
                  <w:b/>
                  <w:bCs/>
                  <w:sz w:val="20"/>
                </w:rPr>
                <w:delText xml:space="preserve"> 1, 201</w:delText>
              </w:r>
              <w:r w:rsidDel="00E46ADC">
                <w:rPr>
                  <w:b/>
                  <w:bCs/>
                  <w:sz w:val="20"/>
                </w:rPr>
                <w:delText>5</w:delText>
              </w:r>
            </w:del>
          </w:p>
        </w:tc>
        <w:tc>
          <w:tcPr>
            <w:tcW w:w="1228" w:type="dxa"/>
            <w:tcBorders>
              <w:top w:val="single" w:sz="4" w:space="0" w:color="auto"/>
              <w:left w:val="single" w:sz="4" w:space="0" w:color="auto"/>
              <w:bottom w:val="single" w:sz="4" w:space="0" w:color="auto"/>
              <w:right w:val="single" w:sz="4" w:space="0" w:color="auto"/>
            </w:tcBorders>
          </w:tcPr>
          <w:p w14:paraId="6445CDAB" w14:textId="133E4564" w:rsidR="00AA5681" w:rsidRPr="00602F5A" w:rsidDel="00E46ADC" w:rsidRDefault="00AA5681" w:rsidP="0020118E">
            <w:pPr>
              <w:keepNext/>
              <w:keepLines/>
              <w:autoSpaceDE w:val="0"/>
              <w:autoSpaceDN w:val="0"/>
              <w:adjustRightInd w:val="0"/>
              <w:jc w:val="center"/>
              <w:rPr>
                <w:del w:id="5833" w:author="Stultz, Jake" w:date="2023-07-19T15:14:00Z"/>
                <w:b/>
                <w:bCs/>
                <w:sz w:val="20"/>
              </w:rPr>
            </w:pPr>
            <w:del w:id="5834" w:author="Stultz, Jake" w:date="2023-07-19T15:14:00Z">
              <w:r w:rsidRPr="00602F5A" w:rsidDel="00E46ADC">
                <w:rPr>
                  <w:b/>
                  <w:bCs/>
                  <w:sz w:val="20"/>
                </w:rPr>
                <w:delText>Dec. 31, 2015</w:delText>
              </w:r>
            </w:del>
          </w:p>
        </w:tc>
      </w:tr>
      <w:tr w:rsidR="00AA5681" w:rsidRPr="00602F5A" w:rsidDel="00E46ADC" w14:paraId="59E8E708" w14:textId="52B3ABE8" w:rsidTr="0020118E">
        <w:trPr>
          <w:trHeight w:val="450"/>
          <w:del w:id="5835" w:author="Stultz, Jake" w:date="2023-07-19T15:14:00Z"/>
        </w:trPr>
        <w:tc>
          <w:tcPr>
            <w:tcW w:w="2462" w:type="dxa"/>
            <w:tcBorders>
              <w:top w:val="single" w:sz="4" w:space="0" w:color="auto"/>
              <w:left w:val="single" w:sz="4" w:space="0" w:color="auto"/>
              <w:bottom w:val="single" w:sz="4" w:space="0" w:color="auto"/>
              <w:right w:val="single" w:sz="4" w:space="0" w:color="auto"/>
            </w:tcBorders>
          </w:tcPr>
          <w:p w14:paraId="65D82710" w14:textId="75B5EE7A" w:rsidR="00AA5681" w:rsidRPr="00602F5A" w:rsidDel="00E46ADC" w:rsidRDefault="00AA5681" w:rsidP="0020118E">
            <w:pPr>
              <w:keepNext/>
              <w:keepLines/>
              <w:autoSpaceDE w:val="0"/>
              <w:autoSpaceDN w:val="0"/>
              <w:adjustRightInd w:val="0"/>
              <w:rPr>
                <w:del w:id="5836" w:author="Stultz, Jake" w:date="2023-07-19T15:14:00Z"/>
                <w:sz w:val="20"/>
              </w:rPr>
            </w:pPr>
            <w:del w:id="5837" w:author="Stultz, Jake" w:date="2023-07-19T15:14:00Z">
              <w:r w:rsidRPr="00602F5A" w:rsidDel="00E46ADC">
                <w:rPr>
                  <w:sz w:val="20"/>
                </w:rPr>
                <w:delText>Accumulated Benefit Obligation</w:delText>
              </w:r>
            </w:del>
          </w:p>
        </w:tc>
        <w:tc>
          <w:tcPr>
            <w:tcW w:w="1082" w:type="dxa"/>
            <w:tcBorders>
              <w:top w:val="single" w:sz="4" w:space="0" w:color="auto"/>
              <w:left w:val="single" w:sz="4" w:space="0" w:color="auto"/>
              <w:bottom w:val="single" w:sz="4" w:space="0" w:color="auto"/>
              <w:right w:val="single" w:sz="4" w:space="0" w:color="auto"/>
            </w:tcBorders>
          </w:tcPr>
          <w:p w14:paraId="305F6CD3" w14:textId="6610F765" w:rsidR="00AA5681" w:rsidRPr="00602F5A" w:rsidDel="00E46ADC" w:rsidRDefault="00AA5681" w:rsidP="0020118E">
            <w:pPr>
              <w:keepNext/>
              <w:keepLines/>
              <w:autoSpaceDE w:val="0"/>
              <w:autoSpaceDN w:val="0"/>
              <w:adjustRightInd w:val="0"/>
              <w:jc w:val="center"/>
              <w:rPr>
                <w:del w:id="5838" w:author="Stultz, Jake" w:date="2023-07-19T15:14:00Z"/>
                <w:sz w:val="20"/>
              </w:rPr>
            </w:pPr>
            <w:del w:id="5839" w:author="Stultz, Jake" w:date="2023-07-19T15:14:00Z">
              <w:r w:rsidRPr="00602F5A" w:rsidDel="00E46ADC">
                <w:rPr>
                  <w:sz w:val="20"/>
                </w:rPr>
                <w:delText>$(1,</w:delText>
              </w:r>
              <w:r w:rsidDel="00E46ADC">
                <w:rPr>
                  <w:sz w:val="20"/>
                </w:rPr>
                <w:delText>6</w:delText>
              </w:r>
              <w:r w:rsidRPr="00602F5A" w:rsidDel="00E46ADC">
                <w:rPr>
                  <w:sz w:val="20"/>
                </w:rPr>
                <w:delText>32)</w:delText>
              </w:r>
            </w:del>
          </w:p>
        </w:tc>
        <w:tc>
          <w:tcPr>
            <w:tcW w:w="1086" w:type="dxa"/>
            <w:tcBorders>
              <w:top w:val="single" w:sz="4" w:space="0" w:color="auto"/>
              <w:left w:val="single" w:sz="4" w:space="0" w:color="auto"/>
              <w:bottom w:val="single" w:sz="4" w:space="0" w:color="auto"/>
              <w:right w:val="single" w:sz="4" w:space="0" w:color="auto"/>
            </w:tcBorders>
          </w:tcPr>
          <w:p w14:paraId="57DEB697" w14:textId="5E56412A" w:rsidR="00AA5681" w:rsidRPr="00602F5A" w:rsidDel="00E46ADC" w:rsidRDefault="00AA5681" w:rsidP="0020118E">
            <w:pPr>
              <w:keepNext/>
              <w:keepLines/>
              <w:autoSpaceDE w:val="0"/>
              <w:autoSpaceDN w:val="0"/>
              <w:adjustRightInd w:val="0"/>
              <w:jc w:val="center"/>
              <w:rPr>
                <w:del w:id="5840" w:author="Stultz, Jake" w:date="2023-07-19T15:14:00Z"/>
                <w:sz w:val="20"/>
              </w:rPr>
            </w:pPr>
            <w:del w:id="5841" w:author="Stultz, Jake" w:date="2023-07-19T15:14:00Z">
              <w:r w:rsidRPr="00602F5A" w:rsidDel="00E46ADC">
                <w:rPr>
                  <w:sz w:val="20"/>
                </w:rPr>
                <w:delText>$(1,</w:delText>
              </w:r>
              <w:r w:rsidDel="00E46ADC">
                <w:rPr>
                  <w:sz w:val="20"/>
                </w:rPr>
                <w:delText>6</w:delText>
              </w:r>
              <w:r w:rsidRPr="00602F5A" w:rsidDel="00E46ADC">
                <w:rPr>
                  <w:sz w:val="20"/>
                </w:rPr>
                <w:delText>32)</w:delText>
              </w:r>
            </w:del>
          </w:p>
        </w:tc>
        <w:tc>
          <w:tcPr>
            <w:tcW w:w="1176" w:type="dxa"/>
            <w:tcBorders>
              <w:top w:val="single" w:sz="4" w:space="0" w:color="auto"/>
              <w:left w:val="single" w:sz="4" w:space="0" w:color="auto"/>
              <w:bottom w:val="single" w:sz="4" w:space="0" w:color="auto"/>
              <w:right w:val="single" w:sz="4" w:space="0" w:color="auto"/>
            </w:tcBorders>
          </w:tcPr>
          <w:p w14:paraId="160F93D4" w14:textId="08753C88" w:rsidR="00AA5681" w:rsidRPr="00602F5A" w:rsidDel="00E46ADC" w:rsidRDefault="00AA5681" w:rsidP="0020118E">
            <w:pPr>
              <w:keepNext/>
              <w:keepLines/>
              <w:autoSpaceDE w:val="0"/>
              <w:autoSpaceDN w:val="0"/>
              <w:adjustRightInd w:val="0"/>
              <w:jc w:val="center"/>
              <w:rPr>
                <w:del w:id="5842" w:author="Stultz, Jake" w:date="2023-07-19T15:14:00Z"/>
                <w:sz w:val="20"/>
              </w:rPr>
            </w:pPr>
            <w:del w:id="5843" w:author="Stultz, Jake" w:date="2023-07-19T15:14:00Z">
              <w:r w:rsidRPr="00602F5A" w:rsidDel="00E46ADC">
                <w:rPr>
                  <w:sz w:val="20"/>
                </w:rPr>
                <w:delText>$(1,932)</w:delText>
              </w:r>
            </w:del>
          </w:p>
        </w:tc>
        <w:tc>
          <w:tcPr>
            <w:tcW w:w="1227" w:type="dxa"/>
            <w:tcBorders>
              <w:top w:val="single" w:sz="4" w:space="0" w:color="auto"/>
              <w:left w:val="single" w:sz="4" w:space="0" w:color="auto"/>
              <w:bottom w:val="single" w:sz="4" w:space="0" w:color="auto"/>
              <w:right w:val="single" w:sz="4" w:space="0" w:color="auto"/>
            </w:tcBorders>
          </w:tcPr>
          <w:p w14:paraId="6EA6DEBD" w14:textId="55800464" w:rsidR="00AA5681" w:rsidRPr="00602F5A" w:rsidDel="00E46ADC" w:rsidRDefault="00AA5681" w:rsidP="0020118E">
            <w:pPr>
              <w:keepNext/>
              <w:keepLines/>
              <w:autoSpaceDE w:val="0"/>
              <w:autoSpaceDN w:val="0"/>
              <w:adjustRightInd w:val="0"/>
              <w:jc w:val="center"/>
              <w:rPr>
                <w:del w:id="5844" w:author="Stultz, Jake" w:date="2023-07-19T15:14:00Z"/>
                <w:sz w:val="20"/>
              </w:rPr>
            </w:pPr>
            <w:del w:id="5845" w:author="Stultz, Jake" w:date="2023-07-19T15:14:00Z">
              <w:r w:rsidRPr="00602F5A" w:rsidDel="00E46ADC">
                <w:rPr>
                  <w:sz w:val="20"/>
                </w:rPr>
                <w:delText>$(2,057)</w:delText>
              </w:r>
            </w:del>
          </w:p>
        </w:tc>
        <w:tc>
          <w:tcPr>
            <w:tcW w:w="1227" w:type="dxa"/>
            <w:tcBorders>
              <w:top w:val="single" w:sz="4" w:space="0" w:color="auto"/>
              <w:left w:val="single" w:sz="4" w:space="0" w:color="auto"/>
              <w:bottom w:val="single" w:sz="4" w:space="0" w:color="auto"/>
              <w:right w:val="single" w:sz="4" w:space="0" w:color="auto"/>
            </w:tcBorders>
          </w:tcPr>
          <w:p w14:paraId="12BBF7BE" w14:textId="397EC1DC" w:rsidR="00AA5681" w:rsidRPr="00602F5A" w:rsidDel="00E46ADC" w:rsidRDefault="00AA5681" w:rsidP="0020118E">
            <w:pPr>
              <w:keepNext/>
              <w:keepLines/>
              <w:autoSpaceDE w:val="0"/>
              <w:autoSpaceDN w:val="0"/>
              <w:adjustRightInd w:val="0"/>
              <w:jc w:val="center"/>
              <w:rPr>
                <w:del w:id="5846" w:author="Stultz, Jake" w:date="2023-07-19T15:14:00Z"/>
                <w:sz w:val="20"/>
              </w:rPr>
            </w:pPr>
            <w:del w:id="5847" w:author="Stultz, Jake" w:date="2023-07-19T15:14:00Z">
              <w:r w:rsidRPr="00602F5A" w:rsidDel="00E46ADC">
                <w:rPr>
                  <w:sz w:val="20"/>
                </w:rPr>
                <w:delText>$(2,457)</w:delText>
              </w:r>
            </w:del>
          </w:p>
        </w:tc>
        <w:tc>
          <w:tcPr>
            <w:tcW w:w="1228" w:type="dxa"/>
            <w:tcBorders>
              <w:top w:val="single" w:sz="4" w:space="0" w:color="auto"/>
              <w:left w:val="single" w:sz="4" w:space="0" w:color="auto"/>
              <w:bottom w:val="single" w:sz="4" w:space="0" w:color="auto"/>
              <w:right w:val="single" w:sz="4" w:space="0" w:color="auto"/>
            </w:tcBorders>
          </w:tcPr>
          <w:p w14:paraId="501BE9E5" w14:textId="7D481DFF" w:rsidR="00AA5681" w:rsidRPr="00602F5A" w:rsidDel="00E46ADC" w:rsidRDefault="00AA5681" w:rsidP="0020118E">
            <w:pPr>
              <w:keepNext/>
              <w:keepLines/>
              <w:autoSpaceDE w:val="0"/>
              <w:autoSpaceDN w:val="0"/>
              <w:adjustRightInd w:val="0"/>
              <w:jc w:val="center"/>
              <w:rPr>
                <w:del w:id="5848" w:author="Stultz, Jake" w:date="2023-07-19T15:14:00Z"/>
                <w:sz w:val="20"/>
              </w:rPr>
            </w:pPr>
            <w:del w:id="5849" w:author="Stultz, Jake" w:date="2023-07-19T15:14:00Z">
              <w:r w:rsidRPr="00602F5A" w:rsidDel="00E46ADC">
                <w:rPr>
                  <w:sz w:val="20"/>
                </w:rPr>
                <w:delText xml:space="preserve"> (2,457)</w:delText>
              </w:r>
            </w:del>
          </w:p>
        </w:tc>
      </w:tr>
      <w:tr w:rsidR="00AA5681" w:rsidRPr="00602F5A" w:rsidDel="00E46ADC" w14:paraId="4E59988A" w14:textId="730B1639" w:rsidTr="0020118E">
        <w:trPr>
          <w:trHeight w:val="217"/>
          <w:del w:id="5850" w:author="Stultz, Jake" w:date="2023-07-19T15:14:00Z"/>
        </w:trPr>
        <w:tc>
          <w:tcPr>
            <w:tcW w:w="2462" w:type="dxa"/>
            <w:tcBorders>
              <w:top w:val="single" w:sz="4" w:space="0" w:color="auto"/>
              <w:left w:val="single" w:sz="4" w:space="0" w:color="auto"/>
              <w:bottom w:val="single" w:sz="4" w:space="0" w:color="auto"/>
              <w:right w:val="single" w:sz="4" w:space="0" w:color="auto"/>
            </w:tcBorders>
          </w:tcPr>
          <w:p w14:paraId="56F40CE0" w14:textId="38D9C0A3" w:rsidR="00AA5681" w:rsidRPr="00602F5A" w:rsidDel="00E46ADC" w:rsidRDefault="00AA5681" w:rsidP="0020118E">
            <w:pPr>
              <w:keepNext/>
              <w:keepLines/>
              <w:autoSpaceDE w:val="0"/>
              <w:autoSpaceDN w:val="0"/>
              <w:adjustRightInd w:val="0"/>
              <w:rPr>
                <w:del w:id="5851" w:author="Stultz, Jake" w:date="2023-07-19T15:14:00Z"/>
                <w:sz w:val="20"/>
              </w:rPr>
            </w:pPr>
            <w:del w:id="5852" w:author="Stultz, Jake" w:date="2023-07-19T15:14:00Z">
              <w:r w:rsidRPr="00602F5A" w:rsidDel="00E46ADC">
                <w:rPr>
                  <w:sz w:val="20"/>
                </w:rPr>
                <w:delText>Plus: Non-Vested Liability</w:delText>
              </w:r>
            </w:del>
          </w:p>
        </w:tc>
        <w:tc>
          <w:tcPr>
            <w:tcW w:w="1082" w:type="dxa"/>
            <w:tcBorders>
              <w:top w:val="single" w:sz="4" w:space="0" w:color="auto"/>
              <w:left w:val="single" w:sz="4" w:space="0" w:color="auto"/>
              <w:bottom w:val="single" w:sz="4" w:space="0" w:color="auto"/>
              <w:right w:val="single" w:sz="4" w:space="0" w:color="auto"/>
            </w:tcBorders>
          </w:tcPr>
          <w:p w14:paraId="6B9EC796" w14:textId="25CFF647" w:rsidR="00AA5681" w:rsidRPr="00602F5A" w:rsidDel="00E46ADC" w:rsidRDefault="00AA5681" w:rsidP="0020118E">
            <w:pPr>
              <w:keepNext/>
              <w:keepLines/>
              <w:autoSpaceDE w:val="0"/>
              <w:autoSpaceDN w:val="0"/>
              <w:adjustRightInd w:val="0"/>
              <w:jc w:val="center"/>
              <w:rPr>
                <w:del w:id="5853" w:author="Stultz, Jake" w:date="2023-07-19T15:14:00Z"/>
                <w:sz w:val="20"/>
              </w:rPr>
            </w:pPr>
            <w:del w:id="5854" w:author="Stultz, Jake" w:date="2023-07-19T15:14:00Z">
              <w:r w:rsidDel="00E46ADC">
                <w:rPr>
                  <w:sz w:val="20"/>
                </w:rPr>
                <w:delText>(100)</w:delText>
              </w:r>
            </w:del>
          </w:p>
        </w:tc>
        <w:tc>
          <w:tcPr>
            <w:tcW w:w="1086" w:type="dxa"/>
            <w:tcBorders>
              <w:top w:val="single" w:sz="4" w:space="0" w:color="auto"/>
              <w:left w:val="single" w:sz="4" w:space="0" w:color="auto"/>
              <w:bottom w:val="single" w:sz="4" w:space="0" w:color="auto"/>
              <w:right w:val="single" w:sz="4" w:space="0" w:color="auto"/>
            </w:tcBorders>
          </w:tcPr>
          <w:p w14:paraId="455BBA01" w14:textId="2EC90E10" w:rsidR="00AA5681" w:rsidRPr="00602F5A" w:rsidDel="00E46ADC" w:rsidRDefault="00AA5681" w:rsidP="0020118E">
            <w:pPr>
              <w:keepNext/>
              <w:keepLines/>
              <w:autoSpaceDE w:val="0"/>
              <w:autoSpaceDN w:val="0"/>
              <w:adjustRightInd w:val="0"/>
              <w:jc w:val="center"/>
              <w:rPr>
                <w:del w:id="5855" w:author="Stultz, Jake" w:date="2023-07-19T15:14:00Z"/>
                <w:sz w:val="20"/>
              </w:rPr>
            </w:pPr>
            <w:del w:id="5856" w:author="Stultz, Jake" w:date="2023-07-19T15:14:00Z">
              <w:r w:rsidRPr="00602F5A" w:rsidDel="00E46ADC">
                <w:rPr>
                  <w:sz w:val="20"/>
                </w:rPr>
                <w:delText>(100)</w:delText>
              </w:r>
            </w:del>
          </w:p>
        </w:tc>
        <w:tc>
          <w:tcPr>
            <w:tcW w:w="1176" w:type="dxa"/>
            <w:tcBorders>
              <w:top w:val="single" w:sz="4" w:space="0" w:color="auto"/>
              <w:left w:val="single" w:sz="4" w:space="0" w:color="auto"/>
              <w:bottom w:val="single" w:sz="4" w:space="0" w:color="auto"/>
              <w:right w:val="single" w:sz="4" w:space="0" w:color="auto"/>
            </w:tcBorders>
          </w:tcPr>
          <w:p w14:paraId="6AFBA395" w14:textId="503BB957" w:rsidR="00AA5681" w:rsidRPr="00602F5A" w:rsidDel="00E46ADC" w:rsidRDefault="00AA5681" w:rsidP="0020118E">
            <w:pPr>
              <w:keepNext/>
              <w:keepLines/>
              <w:autoSpaceDE w:val="0"/>
              <w:autoSpaceDN w:val="0"/>
              <w:adjustRightInd w:val="0"/>
              <w:jc w:val="center"/>
              <w:rPr>
                <w:del w:id="5857" w:author="Stultz, Jake" w:date="2023-07-19T15:14:00Z"/>
                <w:sz w:val="20"/>
              </w:rPr>
            </w:pPr>
            <w:del w:id="5858" w:author="Stultz, Jake" w:date="2023-07-19T15:14:00Z">
              <w:r w:rsidRPr="00602F5A" w:rsidDel="00E46ADC">
                <w:rPr>
                  <w:sz w:val="20"/>
                </w:rPr>
                <w:delText>(100)</w:delText>
              </w:r>
            </w:del>
          </w:p>
        </w:tc>
        <w:tc>
          <w:tcPr>
            <w:tcW w:w="1227" w:type="dxa"/>
            <w:tcBorders>
              <w:top w:val="single" w:sz="4" w:space="0" w:color="auto"/>
              <w:left w:val="single" w:sz="4" w:space="0" w:color="auto"/>
              <w:bottom w:val="single" w:sz="4" w:space="0" w:color="auto"/>
              <w:right w:val="single" w:sz="4" w:space="0" w:color="auto"/>
            </w:tcBorders>
          </w:tcPr>
          <w:p w14:paraId="52BF888F" w14:textId="68A51F9A" w:rsidR="00AA5681" w:rsidRPr="00602F5A" w:rsidDel="00E46ADC" w:rsidRDefault="00AA5681" w:rsidP="0020118E">
            <w:pPr>
              <w:keepNext/>
              <w:keepLines/>
              <w:autoSpaceDE w:val="0"/>
              <w:autoSpaceDN w:val="0"/>
              <w:adjustRightInd w:val="0"/>
              <w:jc w:val="center"/>
              <w:rPr>
                <w:del w:id="5859" w:author="Stultz, Jake" w:date="2023-07-19T15:14:00Z"/>
                <w:sz w:val="20"/>
              </w:rPr>
            </w:pPr>
            <w:del w:id="5860" w:author="Stultz, Jake" w:date="2023-07-19T15:14:00Z">
              <w:r w:rsidRPr="00602F5A" w:rsidDel="00E46ADC">
                <w:rPr>
                  <w:sz w:val="20"/>
                </w:rPr>
                <w:delText>(100)</w:delText>
              </w:r>
            </w:del>
          </w:p>
        </w:tc>
        <w:tc>
          <w:tcPr>
            <w:tcW w:w="1227" w:type="dxa"/>
            <w:tcBorders>
              <w:top w:val="single" w:sz="4" w:space="0" w:color="auto"/>
              <w:left w:val="single" w:sz="4" w:space="0" w:color="auto"/>
              <w:bottom w:val="single" w:sz="4" w:space="0" w:color="auto"/>
              <w:right w:val="single" w:sz="4" w:space="0" w:color="auto"/>
            </w:tcBorders>
          </w:tcPr>
          <w:p w14:paraId="18E6B27D" w14:textId="01558505" w:rsidR="00AA5681" w:rsidRPr="00602F5A" w:rsidDel="00E46ADC" w:rsidRDefault="00AA5681" w:rsidP="0020118E">
            <w:pPr>
              <w:keepNext/>
              <w:keepLines/>
              <w:autoSpaceDE w:val="0"/>
              <w:autoSpaceDN w:val="0"/>
              <w:adjustRightInd w:val="0"/>
              <w:jc w:val="center"/>
              <w:rPr>
                <w:del w:id="5861" w:author="Stultz, Jake" w:date="2023-07-19T15:14:00Z"/>
                <w:sz w:val="20"/>
              </w:rPr>
            </w:pPr>
            <w:del w:id="5862" w:author="Stultz, Jake" w:date="2023-07-19T15:14:00Z">
              <w:r w:rsidRPr="00602F5A" w:rsidDel="00E46ADC">
                <w:rPr>
                  <w:sz w:val="20"/>
                </w:rPr>
                <w:delText>(100)</w:delText>
              </w:r>
            </w:del>
          </w:p>
        </w:tc>
        <w:tc>
          <w:tcPr>
            <w:tcW w:w="1228" w:type="dxa"/>
            <w:tcBorders>
              <w:top w:val="single" w:sz="4" w:space="0" w:color="auto"/>
              <w:left w:val="single" w:sz="4" w:space="0" w:color="auto"/>
              <w:bottom w:val="single" w:sz="4" w:space="0" w:color="auto"/>
              <w:right w:val="single" w:sz="4" w:space="0" w:color="auto"/>
            </w:tcBorders>
          </w:tcPr>
          <w:p w14:paraId="655A2566" w14:textId="586342EB" w:rsidR="00AA5681" w:rsidRPr="00602F5A" w:rsidDel="00E46ADC" w:rsidRDefault="00AA5681" w:rsidP="0020118E">
            <w:pPr>
              <w:keepNext/>
              <w:keepLines/>
              <w:autoSpaceDE w:val="0"/>
              <w:autoSpaceDN w:val="0"/>
              <w:adjustRightInd w:val="0"/>
              <w:jc w:val="center"/>
              <w:rPr>
                <w:del w:id="5863" w:author="Stultz, Jake" w:date="2023-07-19T15:14:00Z"/>
                <w:sz w:val="20"/>
              </w:rPr>
            </w:pPr>
            <w:del w:id="5864" w:author="Stultz, Jake" w:date="2023-07-19T15:14:00Z">
              <w:r w:rsidRPr="00602F5A" w:rsidDel="00E46ADC">
                <w:rPr>
                  <w:sz w:val="20"/>
                </w:rPr>
                <w:delText>(100)</w:delText>
              </w:r>
            </w:del>
          </w:p>
        </w:tc>
      </w:tr>
      <w:tr w:rsidR="00AA5681" w:rsidRPr="00602F5A" w:rsidDel="00E46ADC" w14:paraId="49CAD529" w14:textId="4DA4F3B0" w:rsidTr="0020118E">
        <w:trPr>
          <w:trHeight w:val="450"/>
          <w:del w:id="5865" w:author="Stultz, Jake" w:date="2023-07-19T15:14:00Z"/>
        </w:trPr>
        <w:tc>
          <w:tcPr>
            <w:tcW w:w="2462" w:type="dxa"/>
            <w:tcBorders>
              <w:top w:val="single" w:sz="4" w:space="0" w:color="auto"/>
              <w:left w:val="single" w:sz="4" w:space="0" w:color="auto"/>
              <w:bottom w:val="single" w:sz="4" w:space="0" w:color="auto"/>
              <w:right w:val="single" w:sz="4" w:space="0" w:color="auto"/>
            </w:tcBorders>
            <w:hideMark/>
          </w:tcPr>
          <w:p w14:paraId="5E3DC1D8" w14:textId="0E800647" w:rsidR="00AA5681" w:rsidRPr="00602F5A" w:rsidDel="00E46ADC" w:rsidRDefault="00AA5681" w:rsidP="0020118E">
            <w:pPr>
              <w:keepNext/>
              <w:keepLines/>
              <w:autoSpaceDE w:val="0"/>
              <w:autoSpaceDN w:val="0"/>
              <w:adjustRightInd w:val="0"/>
              <w:rPr>
                <w:del w:id="5866" w:author="Stultz, Jake" w:date="2023-07-19T15:14:00Z"/>
                <w:sz w:val="20"/>
              </w:rPr>
            </w:pPr>
            <w:del w:id="5867" w:author="Stultz, Jake" w:date="2023-07-19T15:14:00Z">
              <w:r w:rsidRPr="00602F5A" w:rsidDel="00E46ADC">
                <w:rPr>
                  <w:sz w:val="20"/>
                </w:rPr>
                <w:delText>Total Accumulated Benefit Obligation</w:delText>
              </w:r>
            </w:del>
          </w:p>
        </w:tc>
        <w:tc>
          <w:tcPr>
            <w:tcW w:w="1082" w:type="dxa"/>
            <w:tcBorders>
              <w:top w:val="single" w:sz="4" w:space="0" w:color="auto"/>
              <w:left w:val="single" w:sz="4" w:space="0" w:color="auto"/>
              <w:bottom w:val="single" w:sz="4" w:space="0" w:color="auto"/>
              <w:right w:val="single" w:sz="4" w:space="0" w:color="auto"/>
            </w:tcBorders>
            <w:hideMark/>
          </w:tcPr>
          <w:p w14:paraId="024261E6" w14:textId="6589B972" w:rsidR="00AA5681" w:rsidRPr="00602F5A" w:rsidDel="00E46ADC" w:rsidRDefault="00AA5681" w:rsidP="0020118E">
            <w:pPr>
              <w:keepNext/>
              <w:keepLines/>
              <w:autoSpaceDE w:val="0"/>
              <w:autoSpaceDN w:val="0"/>
              <w:adjustRightInd w:val="0"/>
              <w:jc w:val="center"/>
              <w:rPr>
                <w:del w:id="5868" w:author="Stultz, Jake" w:date="2023-07-19T15:14:00Z"/>
                <w:sz w:val="20"/>
              </w:rPr>
            </w:pPr>
            <w:del w:id="5869" w:author="Stultz, Jake" w:date="2023-07-19T15:14:00Z">
              <w:r w:rsidRPr="00602F5A" w:rsidDel="00E46ADC">
                <w:rPr>
                  <w:sz w:val="20"/>
                </w:rPr>
                <w:delText>$(1,732)</w:delText>
              </w:r>
              <w:r w:rsidDel="00E46ADC">
                <w:rPr>
                  <w:sz w:val="20"/>
                </w:rPr>
                <w:delText xml:space="preserve"> </w:delText>
              </w:r>
            </w:del>
          </w:p>
        </w:tc>
        <w:tc>
          <w:tcPr>
            <w:tcW w:w="1086" w:type="dxa"/>
            <w:tcBorders>
              <w:top w:val="single" w:sz="4" w:space="0" w:color="auto"/>
              <w:left w:val="single" w:sz="4" w:space="0" w:color="auto"/>
              <w:bottom w:val="single" w:sz="4" w:space="0" w:color="auto"/>
              <w:right w:val="single" w:sz="4" w:space="0" w:color="auto"/>
            </w:tcBorders>
            <w:hideMark/>
          </w:tcPr>
          <w:p w14:paraId="47B273A5" w14:textId="55B45170" w:rsidR="00AA5681" w:rsidRPr="00602F5A" w:rsidDel="00E46ADC" w:rsidRDefault="00AA5681" w:rsidP="0020118E">
            <w:pPr>
              <w:keepNext/>
              <w:keepLines/>
              <w:autoSpaceDE w:val="0"/>
              <w:autoSpaceDN w:val="0"/>
              <w:adjustRightInd w:val="0"/>
              <w:jc w:val="center"/>
              <w:rPr>
                <w:del w:id="5870" w:author="Stultz, Jake" w:date="2023-07-19T15:14:00Z"/>
                <w:sz w:val="20"/>
              </w:rPr>
            </w:pPr>
            <w:del w:id="5871" w:author="Stultz, Jake" w:date="2023-07-19T15:14:00Z">
              <w:r w:rsidRPr="00602F5A" w:rsidDel="00E46ADC">
                <w:rPr>
                  <w:sz w:val="20"/>
                </w:rPr>
                <w:delText>$(1,732)</w:delText>
              </w:r>
            </w:del>
          </w:p>
        </w:tc>
        <w:tc>
          <w:tcPr>
            <w:tcW w:w="1176" w:type="dxa"/>
            <w:tcBorders>
              <w:top w:val="single" w:sz="4" w:space="0" w:color="auto"/>
              <w:left w:val="single" w:sz="4" w:space="0" w:color="auto"/>
              <w:bottom w:val="single" w:sz="4" w:space="0" w:color="auto"/>
              <w:right w:val="single" w:sz="4" w:space="0" w:color="auto"/>
            </w:tcBorders>
          </w:tcPr>
          <w:p w14:paraId="240B5889" w14:textId="3542F4DA" w:rsidR="00AA5681" w:rsidRPr="00602F5A" w:rsidDel="00E46ADC" w:rsidRDefault="00AA5681" w:rsidP="0020118E">
            <w:pPr>
              <w:keepNext/>
              <w:keepLines/>
              <w:autoSpaceDE w:val="0"/>
              <w:autoSpaceDN w:val="0"/>
              <w:adjustRightInd w:val="0"/>
              <w:jc w:val="center"/>
              <w:rPr>
                <w:del w:id="5872" w:author="Stultz, Jake" w:date="2023-07-19T15:14:00Z"/>
                <w:sz w:val="20"/>
              </w:rPr>
            </w:pPr>
            <w:del w:id="5873" w:author="Stultz, Jake" w:date="2023-07-19T15:14:00Z">
              <w:r w:rsidRPr="00602F5A" w:rsidDel="00E46ADC">
                <w:rPr>
                  <w:sz w:val="20"/>
                </w:rPr>
                <w:delText>(2,032)</w:delText>
              </w:r>
            </w:del>
          </w:p>
        </w:tc>
        <w:tc>
          <w:tcPr>
            <w:tcW w:w="1227" w:type="dxa"/>
            <w:tcBorders>
              <w:top w:val="single" w:sz="4" w:space="0" w:color="auto"/>
              <w:left w:val="single" w:sz="4" w:space="0" w:color="auto"/>
              <w:bottom w:val="single" w:sz="4" w:space="0" w:color="auto"/>
              <w:right w:val="single" w:sz="4" w:space="0" w:color="auto"/>
            </w:tcBorders>
          </w:tcPr>
          <w:p w14:paraId="62505736" w14:textId="07D75DC6" w:rsidR="00AA5681" w:rsidRPr="00602F5A" w:rsidDel="00E46ADC" w:rsidRDefault="00AA5681" w:rsidP="0020118E">
            <w:pPr>
              <w:keepNext/>
              <w:keepLines/>
              <w:autoSpaceDE w:val="0"/>
              <w:autoSpaceDN w:val="0"/>
              <w:adjustRightInd w:val="0"/>
              <w:jc w:val="center"/>
              <w:rPr>
                <w:del w:id="5874" w:author="Stultz, Jake" w:date="2023-07-19T15:14:00Z"/>
                <w:sz w:val="20"/>
              </w:rPr>
            </w:pPr>
            <w:del w:id="5875" w:author="Stultz, Jake" w:date="2023-07-19T15:14:00Z">
              <w:r w:rsidRPr="00602F5A" w:rsidDel="00E46ADC">
                <w:rPr>
                  <w:sz w:val="20"/>
                </w:rPr>
                <w:delText>(2,157)</w:delText>
              </w:r>
            </w:del>
          </w:p>
        </w:tc>
        <w:tc>
          <w:tcPr>
            <w:tcW w:w="1227" w:type="dxa"/>
            <w:tcBorders>
              <w:top w:val="single" w:sz="4" w:space="0" w:color="auto"/>
              <w:left w:val="single" w:sz="4" w:space="0" w:color="auto"/>
              <w:bottom w:val="single" w:sz="4" w:space="0" w:color="auto"/>
              <w:right w:val="single" w:sz="4" w:space="0" w:color="auto"/>
            </w:tcBorders>
          </w:tcPr>
          <w:p w14:paraId="3F2E8B7C" w14:textId="50197B68" w:rsidR="00AA5681" w:rsidRPr="00602F5A" w:rsidDel="00E46ADC" w:rsidRDefault="00AA5681" w:rsidP="0020118E">
            <w:pPr>
              <w:keepNext/>
              <w:keepLines/>
              <w:autoSpaceDE w:val="0"/>
              <w:autoSpaceDN w:val="0"/>
              <w:adjustRightInd w:val="0"/>
              <w:jc w:val="center"/>
              <w:rPr>
                <w:del w:id="5876" w:author="Stultz, Jake" w:date="2023-07-19T15:14:00Z"/>
                <w:sz w:val="20"/>
              </w:rPr>
            </w:pPr>
            <w:del w:id="5877" w:author="Stultz, Jake" w:date="2023-07-19T15:14:00Z">
              <w:r w:rsidRPr="00602F5A" w:rsidDel="00E46ADC">
                <w:rPr>
                  <w:sz w:val="20"/>
                </w:rPr>
                <w:delText>(2,557)</w:delText>
              </w:r>
            </w:del>
          </w:p>
        </w:tc>
        <w:tc>
          <w:tcPr>
            <w:tcW w:w="1228" w:type="dxa"/>
            <w:tcBorders>
              <w:top w:val="single" w:sz="4" w:space="0" w:color="auto"/>
              <w:left w:val="single" w:sz="4" w:space="0" w:color="auto"/>
              <w:bottom w:val="single" w:sz="4" w:space="0" w:color="auto"/>
              <w:right w:val="single" w:sz="4" w:space="0" w:color="auto"/>
            </w:tcBorders>
          </w:tcPr>
          <w:p w14:paraId="77A9D7DB" w14:textId="27B7B4EF" w:rsidR="00AA5681" w:rsidRPr="00602F5A" w:rsidDel="00E46ADC" w:rsidRDefault="00AA5681" w:rsidP="0020118E">
            <w:pPr>
              <w:keepNext/>
              <w:keepLines/>
              <w:autoSpaceDE w:val="0"/>
              <w:autoSpaceDN w:val="0"/>
              <w:adjustRightInd w:val="0"/>
              <w:jc w:val="center"/>
              <w:rPr>
                <w:del w:id="5878" w:author="Stultz, Jake" w:date="2023-07-19T15:14:00Z"/>
                <w:sz w:val="20"/>
              </w:rPr>
            </w:pPr>
            <w:del w:id="5879" w:author="Stultz, Jake" w:date="2023-07-19T15:14:00Z">
              <w:r w:rsidRPr="00602F5A" w:rsidDel="00E46ADC">
                <w:rPr>
                  <w:sz w:val="20"/>
                </w:rPr>
                <w:delText>(2,557)</w:delText>
              </w:r>
            </w:del>
          </w:p>
        </w:tc>
      </w:tr>
      <w:tr w:rsidR="00AA5681" w:rsidRPr="00602F5A" w:rsidDel="00E46ADC" w14:paraId="00EA70C0" w14:textId="73AF461E" w:rsidTr="0020118E">
        <w:trPr>
          <w:trHeight w:val="113"/>
          <w:del w:id="5880" w:author="Stultz, Jake" w:date="2023-07-19T15:14:00Z"/>
        </w:trPr>
        <w:tc>
          <w:tcPr>
            <w:tcW w:w="2462" w:type="dxa"/>
            <w:tcBorders>
              <w:top w:val="single" w:sz="4" w:space="0" w:color="auto"/>
              <w:left w:val="single" w:sz="4" w:space="0" w:color="auto"/>
              <w:bottom w:val="single" w:sz="4" w:space="0" w:color="auto"/>
              <w:right w:val="single" w:sz="4" w:space="0" w:color="auto"/>
            </w:tcBorders>
          </w:tcPr>
          <w:p w14:paraId="05604F41" w14:textId="4C258FFD" w:rsidR="00AA5681" w:rsidRPr="00602F5A" w:rsidDel="00E46ADC" w:rsidRDefault="00AA5681" w:rsidP="0020118E">
            <w:pPr>
              <w:keepNext/>
              <w:keepLines/>
              <w:autoSpaceDE w:val="0"/>
              <w:autoSpaceDN w:val="0"/>
              <w:adjustRightInd w:val="0"/>
              <w:rPr>
                <w:del w:id="5881" w:author="Stultz, Jake" w:date="2023-07-19T15:14:00Z"/>
                <w:sz w:val="20"/>
              </w:rPr>
            </w:pPr>
          </w:p>
        </w:tc>
        <w:tc>
          <w:tcPr>
            <w:tcW w:w="1082" w:type="dxa"/>
            <w:tcBorders>
              <w:top w:val="single" w:sz="4" w:space="0" w:color="auto"/>
              <w:left w:val="single" w:sz="4" w:space="0" w:color="auto"/>
              <w:bottom w:val="single" w:sz="4" w:space="0" w:color="auto"/>
              <w:right w:val="single" w:sz="4" w:space="0" w:color="auto"/>
            </w:tcBorders>
          </w:tcPr>
          <w:p w14:paraId="5ACD1D6B" w14:textId="5811A9B6" w:rsidR="00AA5681" w:rsidRPr="00602F5A" w:rsidDel="00E46ADC" w:rsidRDefault="00AA5681" w:rsidP="0020118E">
            <w:pPr>
              <w:keepNext/>
              <w:keepLines/>
              <w:autoSpaceDE w:val="0"/>
              <w:autoSpaceDN w:val="0"/>
              <w:adjustRightInd w:val="0"/>
              <w:jc w:val="center"/>
              <w:rPr>
                <w:del w:id="5882" w:author="Stultz, Jake" w:date="2023-07-19T15:14:00Z"/>
                <w:sz w:val="20"/>
              </w:rPr>
            </w:pPr>
          </w:p>
        </w:tc>
        <w:tc>
          <w:tcPr>
            <w:tcW w:w="1086" w:type="dxa"/>
            <w:tcBorders>
              <w:top w:val="single" w:sz="4" w:space="0" w:color="auto"/>
              <w:left w:val="single" w:sz="4" w:space="0" w:color="auto"/>
              <w:bottom w:val="single" w:sz="4" w:space="0" w:color="auto"/>
              <w:right w:val="single" w:sz="4" w:space="0" w:color="auto"/>
            </w:tcBorders>
          </w:tcPr>
          <w:p w14:paraId="09EE838A" w14:textId="38A88BED" w:rsidR="00AA5681" w:rsidRPr="00602F5A" w:rsidDel="00E46ADC" w:rsidRDefault="00AA5681" w:rsidP="0020118E">
            <w:pPr>
              <w:keepNext/>
              <w:keepLines/>
              <w:autoSpaceDE w:val="0"/>
              <w:autoSpaceDN w:val="0"/>
              <w:adjustRightInd w:val="0"/>
              <w:jc w:val="center"/>
              <w:rPr>
                <w:del w:id="5883" w:author="Stultz, Jake" w:date="2023-07-19T15:14:00Z"/>
                <w:sz w:val="20"/>
              </w:rPr>
            </w:pPr>
          </w:p>
        </w:tc>
        <w:tc>
          <w:tcPr>
            <w:tcW w:w="1176" w:type="dxa"/>
            <w:tcBorders>
              <w:top w:val="single" w:sz="4" w:space="0" w:color="auto"/>
              <w:left w:val="single" w:sz="4" w:space="0" w:color="auto"/>
              <w:bottom w:val="single" w:sz="4" w:space="0" w:color="auto"/>
              <w:right w:val="single" w:sz="4" w:space="0" w:color="auto"/>
            </w:tcBorders>
          </w:tcPr>
          <w:p w14:paraId="1E390DAA" w14:textId="350CD0A6" w:rsidR="00AA5681" w:rsidRPr="00602F5A" w:rsidDel="00E46ADC" w:rsidRDefault="00AA5681" w:rsidP="0020118E">
            <w:pPr>
              <w:keepNext/>
              <w:keepLines/>
              <w:autoSpaceDE w:val="0"/>
              <w:autoSpaceDN w:val="0"/>
              <w:adjustRightInd w:val="0"/>
              <w:jc w:val="center"/>
              <w:rPr>
                <w:del w:id="5884" w:author="Stultz, Jake" w:date="2023-07-19T15:14:00Z"/>
                <w:sz w:val="20"/>
              </w:rPr>
            </w:pPr>
          </w:p>
        </w:tc>
        <w:tc>
          <w:tcPr>
            <w:tcW w:w="1227" w:type="dxa"/>
            <w:tcBorders>
              <w:top w:val="single" w:sz="4" w:space="0" w:color="auto"/>
              <w:left w:val="single" w:sz="4" w:space="0" w:color="auto"/>
              <w:bottom w:val="single" w:sz="4" w:space="0" w:color="auto"/>
              <w:right w:val="single" w:sz="4" w:space="0" w:color="auto"/>
            </w:tcBorders>
          </w:tcPr>
          <w:p w14:paraId="0DCE0602" w14:textId="47AD4A12" w:rsidR="00AA5681" w:rsidRPr="00602F5A" w:rsidDel="00E46ADC" w:rsidRDefault="00AA5681" w:rsidP="0020118E">
            <w:pPr>
              <w:keepNext/>
              <w:keepLines/>
              <w:autoSpaceDE w:val="0"/>
              <w:autoSpaceDN w:val="0"/>
              <w:adjustRightInd w:val="0"/>
              <w:jc w:val="center"/>
              <w:rPr>
                <w:del w:id="5885" w:author="Stultz, Jake" w:date="2023-07-19T15:14:00Z"/>
                <w:sz w:val="20"/>
              </w:rPr>
            </w:pPr>
          </w:p>
        </w:tc>
        <w:tc>
          <w:tcPr>
            <w:tcW w:w="1227" w:type="dxa"/>
            <w:tcBorders>
              <w:top w:val="single" w:sz="4" w:space="0" w:color="auto"/>
              <w:left w:val="single" w:sz="4" w:space="0" w:color="auto"/>
              <w:bottom w:val="single" w:sz="4" w:space="0" w:color="auto"/>
              <w:right w:val="single" w:sz="4" w:space="0" w:color="auto"/>
            </w:tcBorders>
          </w:tcPr>
          <w:p w14:paraId="33C926A3" w14:textId="5DFF5F3E" w:rsidR="00AA5681" w:rsidRPr="00602F5A" w:rsidDel="00E46ADC" w:rsidRDefault="00AA5681" w:rsidP="0020118E">
            <w:pPr>
              <w:keepNext/>
              <w:keepLines/>
              <w:autoSpaceDE w:val="0"/>
              <w:autoSpaceDN w:val="0"/>
              <w:adjustRightInd w:val="0"/>
              <w:jc w:val="center"/>
              <w:rPr>
                <w:del w:id="5886" w:author="Stultz, Jake" w:date="2023-07-19T15:14:00Z"/>
                <w:sz w:val="20"/>
              </w:rPr>
            </w:pPr>
          </w:p>
        </w:tc>
        <w:tc>
          <w:tcPr>
            <w:tcW w:w="1228" w:type="dxa"/>
            <w:tcBorders>
              <w:top w:val="single" w:sz="4" w:space="0" w:color="auto"/>
              <w:left w:val="single" w:sz="4" w:space="0" w:color="auto"/>
              <w:bottom w:val="single" w:sz="4" w:space="0" w:color="auto"/>
              <w:right w:val="single" w:sz="4" w:space="0" w:color="auto"/>
            </w:tcBorders>
          </w:tcPr>
          <w:p w14:paraId="46DBFFA0" w14:textId="28F5AB09" w:rsidR="00AA5681" w:rsidRPr="00602F5A" w:rsidDel="00E46ADC" w:rsidRDefault="00AA5681" w:rsidP="0020118E">
            <w:pPr>
              <w:keepNext/>
              <w:keepLines/>
              <w:autoSpaceDE w:val="0"/>
              <w:autoSpaceDN w:val="0"/>
              <w:adjustRightInd w:val="0"/>
              <w:jc w:val="center"/>
              <w:rPr>
                <w:del w:id="5887" w:author="Stultz, Jake" w:date="2023-07-19T15:14:00Z"/>
                <w:sz w:val="20"/>
              </w:rPr>
            </w:pPr>
          </w:p>
        </w:tc>
      </w:tr>
      <w:tr w:rsidR="00AA5681" w:rsidRPr="00602F5A" w:rsidDel="00E46ADC" w14:paraId="070027F9" w14:textId="5DEC22B8" w:rsidTr="0020118E">
        <w:trPr>
          <w:trHeight w:val="217"/>
          <w:del w:id="5888" w:author="Stultz, Jake" w:date="2023-07-19T15:14:00Z"/>
        </w:trPr>
        <w:tc>
          <w:tcPr>
            <w:tcW w:w="2462" w:type="dxa"/>
            <w:tcBorders>
              <w:top w:val="single" w:sz="4" w:space="0" w:color="auto"/>
              <w:left w:val="single" w:sz="4" w:space="0" w:color="auto"/>
              <w:bottom w:val="single" w:sz="4" w:space="0" w:color="auto"/>
              <w:right w:val="single" w:sz="4" w:space="0" w:color="auto"/>
            </w:tcBorders>
            <w:hideMark/>
          </w:tcPr>
          <w:p w14:paraId="3CF41E23" w14:textId="7CFC8280" w:rsidR="00AA5681" w:rsidRPr="00602F5A" w:rsidDel="00E46ADC" w:rsidRDefault="00AA5681" w:rsidP="0020118E">
            <w:pPr>
              <w:keepNext/>
              <w:keepLines/>
              <w:autoSpaceDE w:val="0"/>
              <w:autoSpaceDN w:val="0"/>
              <w:adjustRightInd w:val="0"/>
              <w:rPr>
                <w:del w:id="5889" w:author="Stultz, Jake" w:date="2023-07-19T15:14:00Z"/>
                <w:sz w:val="20"/>
              </w:rPr>
            </w:pPr>
            <w:del w:id="5890" w:author="Stultz, Jake" w:date="2023-07-19T15:14:00Z">
              <w:r w:rsidRPr="00602F5A" w:rsidDel="00E46ADC">
                <w:rPr>
                  <w:sz w:val="20"/>
                </w:rPr>
                <w:delText>Projected Benefit Obligation</w:delText>
              </w:r>
            </w:del>
          </w:p>
        </w:tc>
        <w:tc>
          <w:tcPr>
            <w:tcW w:w="1082" w:type="dxa"/>
            <w:tcBorders>
              <w:top w:val="single" w:sz="4" w:space="0" w:color="auto"/>
              <w:left w:val="single" w:sz="4" w:space="0" w:color="auto"/>
              <w:bottom w:val="single" w:sz="4" w:space="0" w:color="auto"/>
              <w:right w:val="single" w:sz="4" w:space="0" w:color="auto"/>
            </w:tcBorders>
            <w:hideMark/>
          </w:tcPr>
          <w:p w14:paraId="7C34FAE1" w14:textId="4605D473" w:rsidR="00AA5681" w:rsidRPr="00602F5A" w:rsidDel="00E46ADC" w:rsidRDefault="00AA5681" w:rsidP="0020118E">
            <w:pPr>
              <w:keepNext/>
              <w:keepLines/>
              <w:autoSpaceDE w:val="0"/>
              <w:autoSpaceDN w:val="0"/>
              <w:adjustRightInd w:val="0"/>
              <w:jc w:val="center"/>
              <w:rPr>
                <w:del w:id="5891" w:author="Stultz, Jake" w:date="2023-07-19T15:14:00Z"/>
                <w:sz w:val="20"/>
              </w:rPr>
            </w:pPr>
            <w:del w:id="5892" w:author="Stultz, Jake" w:date="2023-07-19T15:14:00Z">
              <w:r w:rsidRPr="00602F5A" w:rsidDel="00E46ADC">
                <w:rPr>
                  <w:sz w:val="20"/>
                </w:rPr>
                <w:delText>$(1,752)</w:delText>
              </w:r>
            </w:del>
          </w:p>
        </w:tc>
        <w:tc>
          <w:tcPr>
            <w:tcW w:w="1086" w:type="dxa"/>
            <w:tcBorders>
              <w:top w:val="single" w:sz="4" w:space="0" w:color="auto"/>
              <w:left w:val="single" w:sz="4" w:space="0" w:color="auto"/>
              <w:bottom w:val="single" w:sz="4" w:space="0" w:color="auto"/>
              <w:right w:val="single" w:sz="4" w:space="0" w:color="auto"/>
            </w:tcBorders>
            <w:hideMark/>
          </w:tcPr>
          <w:p w14:paraId="17899110" w14:textId="600E16A8" w:rsidR="00AA5681" w:rsidRPr="00602F5A" w:rsidDel="00E46ADC" w:rsidRDefault="00AA5681" w:rsidP="0020118E">
            <w:pPr>
              <w:keepNext/>
              <w:keepLines/>
              <w:autoSpaceDE w:val="0"/>
              <w:autoSpaceDN w:val="0"/>
              <w:adjustRightInd w:val="0"/>
              <w:jc w:val="center"/>
              <w:rPr>
                <w:del w:id="5893" w:author="Stultz, Jake" w:date="2023-07-19T15:14:00Z"/>
                <w:sz w:val="20"/>
              </w:rPr>
            </w:pPr>
            <w:del w:id="5894" w:author="Stultz, Jake" w:date="2023-07-19T15:14:00Z">
              <w:r w:rsidRPr="00602F5A" w:rsidDel="00E46ADC">
                <w:rPr>
                  <w:sz w:val="20"/>
                </w:rPr>
                <w:delText>$(1,752)</w:delText>
              </w:r>
            </w:del>
          </w:p>
        </w:tc>
        <w:tc>
          <w:tcPr>
            <w:tcW w:w="1176" w:type="dxa"/>
            <w:tcBorders>
              <w:top w:val="single" w:sz="4" w:space="0" w:color="auto"/>
              <w:left w:val="single" w:sz="4" w:space="0" w:color="auto"/>
              <w:bottom w:val="single" w:sz="4" w:space="0" w:color="auto"/>
              <w:right w:val="single" w:sz="4" w:space="0" w:color="auto"/>
            </w:tcBorders>
          </w:tcPr>
          <w:p w14:paraId="138EC817" w14:textId="58F8E7A1" w:rsidR="00AA5681" w:rsidRPr="00602F5A" w:rsidDel="00E46ADC" w:rsidRDefault="00AA5681" w:rsidP="0020118E">
            <w:pPr>
              <w:keepNext/>
              <w:keepLines/>
              <w:autoSpaceDE w:val="0"/>
              <w:autoSpaceDN w:val="0"/>
              <w:adjustRightInd w:val="0"/>
              <w:jc w:val="center"/>
              <w:rPr>
                <w:del w:id="5895" w:author="Stultz, Jake" w:date="2023-07-19T15:14:00Z"/>
                <w:sz w:val="20"/>
              </w:rPr>
            </w:pPr>
            <w:del w:id="5896" w:author="Stultz, Jake" w:date="2023-07-19T15:14:00Z">
              <w:r w:rsidRPr="00602F5A" w:rsidDel="00E46ADC">
                <w:rPr>
                  <w:sz w:val="20"/>
                </w:rPr>
                <w:delText>(2,052)</w:delText>
              </w:r>
            </w:del>
          </w:p>
        </w:tc>
        <w:tc>
          <w:tcPr>
            <w:tcW w:w="1227" w:type="dxa"/>
            <w:tcBorders>
              <w:top w:val="single" w:sz="4" w:space="0" w:color="auto"/>
              <w:left w:val="single" w:sz="4" w:space="0" w:color="auto"/>
              <w:bottom w:val="single" w:sz="4" w:space="0" w:color="auto"/>
              <w:right w:val="single" w:sz="4" w:space="0" w:color="auto"/>
            </w:tcBorders>
          </w:tcPr>
          <w:p w14:paraId="679ED373" w14:textId="6E4E7A26" w:rsidR="00AA5681" w:rsidRPr="00602F5A" w:rsidDel="00E46ADC" w:rsidRDefault="00AA5681" w:rsidP="0020118E">
            <w:pPr>
              <w:keepNext/>
              <w:keepLines/>
              <w:autoSpaceDE w:val="0"/>
              <w:autoSpaceDN w:val="0"/>
              <w:adjustRightInd w:val="0"/>
              <w:jc w:val="center"/>
              <w:rPr>
                <w:del w:id="5897" w:author="Stultz, Jake" w:date="2023-07-19T15:14:00Z"/>
                <w:sz w:val="20"/>
              </w:rPr>
            </w:pPr>
            <w:del w:id="5898" w:author="Stultz, Jake" w:date="2023-07-19T15:14:00Z">
              <w:r w:rsidRPr="00602F5A" w:rsidDel="00E46ADC">
                <w:rPr>
                  <w:sz w:val="20"/>
                </w:rPr>
                <w:delText>(2,177)</w:delText>
              </w:r>
            </w:del>
          </w:p>
        </w:tc>
        <w:tc>
          <w:tcPr>
            <w:tcW w:w="1227" w:type="dxa"/>
            <w:tcBorders>
              <w:top w:val="single" w:sz="4" w:space="0" w:color="auto"/>
              <w:left w:val="single" w:sz="4" w:space="0" w:color="auto"/>
              <w:bottom w:val="single" w:sz="4" w:space="0" w:color="auto"/>
              <w:right w:val="single" w:sz="4" w:space="0" w:color="auto"/>
            </w:tcBorders>
          </w:tcPr>
          <w:p w14:paraId="5322CC5A" w14:textId="446486FB" w:rsidR="00AA5681" w:rsidRPr="00602F5A" w:rsidDel="00E46ADC" w:rsidRDefault="00AA5681" w:rsidP="0020118E">
            <w:pPr>
              <w:keepNext/>
              <w:keepLines/>
              <w:autoSpaceDE w:val="0"/>
              <w:autoSpaceDN w:val="0"/>
              <w:adjustRightInd w:val="0"/>
              <w:jc w:val="center"/>
              <w:rPr>
                <w:del w:id="5899" w:author="Stultz, Jake" w:date="2023-07-19T15:14:00Z"/>
                <w:sz w:val="20"/>
              </w:rPr>
            </w:pPr>
            <w:del w:id="5900" w:author="Stultz, Jake" w:date="2023-07-19T15:14:00Z">
              <w:r w:rsidRPr="00602F5A" w:rsidDel="00E46ADC">
                <w:rPr>
                  <w:sz w:val="20"/>
                </w:rPr>
                <w:delText>(2,177)</w:delText>
              </w:r>
            </w:del>
          </w:p>
        </w:tc>
        <w:tc>
          <w:tcPr>
            <w:tcW w:w="1228" w:type="dxa"/>
            <w:tcBorders>
              <w:top w:val="single" w:sz="4" w:space="0" w:color="auto"/>
              <w:left w:val="single" w:sz="4" w:space="0" w:color="auto"/>
              <w:bottom w:val="single" w:sz="4" w:space="0" w:color="auto"/>
              <w:right w:val="single" w:sz="4" w:space="0" w:color="auto"/>
            </w:tcBorders>
          </w:tcPr>
          <w:p w14:paraId="79066FE9" w14:textId="5CA91735" w:rsidR="00AA5681" w:rsidRPr="00602F5A" w:rsidDel="00E46ADC" w:rsidRDefault="00AA5681" w:rsidP="0020118E">
            <w:pPr>
              <w:keepNext/>
              <w:keepLines/>
              <w:autoSpaceDE w:val="0"/>
              <w:autoSpaceDN w:val="0"/>
              <w:adjustRightInd w:val="0"/>
              <w:jc w:val="center"/>
              <w:rPr>
                <w:del w:id="5901" w:author="Stultz, Jake" w:date="2023-07-19T15:14:00Z"/>
                <w:sz w:val="20"/>
              </w:rPr>
            </w:pPr>
            <w:del w:id="5902" w:author="Stultz, Jake" w:date="2023-07-19T15:14:00Z">
              <w:r w:rsidRPr="00602F5A" w:rsidDel="00E46ADC">
                <w:rPr>
                  <w:sz w:val="20"/>
                </w:rPr>
                <w:delText>(2,377)</w:delText>
              </w:r>
            </w:del>
          </w:p>
        </w:tc>
      </w:tr>
      <w:tr w:rsidR="00AA5681" w:rsidRPr="00602F5A" w:rsidDel="00E46ADC" w14:paraId="51EB51EE" w14:textId="0D8077E6" w:rsidTr="0020118E">
        <w:trPr>
          <w:trHeight w:val="217"/>
          <w:del w:id="5903" w:author="Stultz, Jake" w:date="2023-07-19T15:14:00Z"/>
        </w:trPr>
        <w:tc>
          <w:tcPr>
            <w:tcW w:w="2462" w:type="dxa"/>
            <w:tcBorders>
              <w:top w:val="single" w:sz="4" w:space="0" w:color="auto"/>
              <w:left w:val="single" w:sz="4" w:space="0" w:color="auto"/>
              <w:bottom w:val="single" w:sz="4" w:space="0" w:color="auto"/>
              <w:right w:val="single" w:sz="4" w:space="0" w:color="auto"/>
            </w:tcBorders>
            <w:hideMark/>
          </w:tcPr>
          <w:p w14:paraId="2C0A2558" w14:textId="6DE590A3" w:rsidR="00AA5681" w:rsidRPr="00602F5A" w:rsidDel="00E46ADC" w:rsidRDefault="00AA5681" w:rsidP="0020118E">
            <w:pPr>
              <w:keepNext/>
              <w:keepLines/>
              <w:autoSpaceDE w:val="0"/>
              <w:autoSpaceDN w:val="0"/>
              <w:adjustRightInd w:val="0"/>
              <w:rPr>
                <w:del w:id="5904" w:author="Stultz, Jake" w:date="2023-07-19T15:14:00Z"/>
                <w:sz w:val="20"/>
              </w:rPr>
            </w:pPr>
            <w:del w:id="5905" w:author="Stultz, Jake" w:date="2023-07-19T15:14:00Z">
              <w:r w:rsidRPr="00602F5A" w:rsidDel="00E46ADC">
                <w:rPr>
                  <w:sz w:val="20"/>
                </w:rPr>
                <w:delText>Plus: Non-Vested liability</w:delText>
              </w:r>
            </w:del>
          </w:p>
        </w:tc>
        <w:tc>
          <w:tcPr>
            <w:tcW w:w="1082" w:type="dxa"/>
            <w:tcBorders>
              <w:top w:val="single" w:sz="4" w:space="0" w:color="auto"/>
              <w:left w:val="single" w:sz="4" w:space="0" w:color="auto"/>
              <w:bottom w:val="single" w:sz="4" w:space="0" w:color="auto"/>
              <w:right w:val="single" w:sz="4" w:space="0" w:color="auto"/>
            </w:tcBorders>
            <w:hideMark/>
          </w:tcPr>
          <w:p w14:paraId="1C47690D" w14:textId="362D34C3" w:rsidR="00AA5681" w:rsidRPr="00FF4BBE" w:rsidDel="00E46ADC" w:rsidRDefault="00AA5681" w:rsidP="0020118E">
            <w:pPr>
              <w:keepNext/>
              <w:keepLines/>
              <w:autoSpaceDE w:val="0"/>
              <w:autoSpaceDN w:val="0"/>
              <w:adjustRightInd w:val="0"/>
              <w:jc w:val="center"/>
              <w:rPr>
                <w:del w:id="5906" w:author="Stultz, Jake" w:date="2023-07-19T15:14:00Z"/>
                <w:sz w:val="20"/>
              </w:rPr>
            </w:pPr>
            <w:del w:id="5907" w:author="Stultz, Jake" w:date="2023-07-19T15:14:00Z">
              <w:r w:rsidRPr="00FF4BBE" w:rsidDel="00E46ADC">
                <w:rPr>
                  <w:sz w:val="20"/>
                </w:rPr>
                <w:delText>(100)</w:delText>
              </w:r>
            </w:del>
          </w:p>
        </w:tc>
        <w:tc>
          <w:tcPr>
            <w:tcW w:w="1086" w:type="dxa"/>
            <w:tcBorders>
              <w:top w:val="single" w:sz="4" w:space="0" w:color="auto"/>
              <w:left w:val="single" w:sz="4" w:space="0" w:color="auto"/>
              <w:bottom w:val="single" w:sz="4" w:space="0" w:color="auto"/>
              <w:right w:val="single" w:sz="4" w:space="0" w:color="auto"/>
            </w:tcBorders>
            <w:hideMark/>
          </w:tcPr>
          <w:p w14:paraId="7A95E785" w14:textId="6CEEE387" w:rsidR="00AA5681" w:rsidRPr="00FF4BBE" w:rsidDel="00E46ADC" w:rsidRDefault="00AA5681" w:rsidP="0020118E">
            <w:pPr>
              <w:keepNext/>
              <w:keepLines/>
              <w:autoSpaceDE w:val="0"/>
              <w:autoSpaceDN w:val="0"/>
              <w:adjustRightInd w:val="0"/>
              <w:jc w:val="center"/>
              <w:rPr>
                <w:del w:id="5908" w:author="Stultz, Jake" w:date="2023-07-19T15:14:00Z"/>
                <w:sz w:val="20"/>
              </w:rPr>
            </w:pPr>
            <w:del w:id="5909" w:author="Stultz, Jake" w:date="2023-07-19T15:14:00Z">
              <w:r w:rsidRPr="00FF4BBE" w:rsidDel="00E46ADC">
                <w:rPr>
                  <w:sz w:val="20"/>
                </w:rPr>
                <w:delText>(100)</w:delText>
              </w:r>
            </w:del>
          </w:p>
        </w:tc>
        <w:tc>
          <w:tcPr>
            <w:tcW w:w="1176" w:type="dxa"/>
            <w:tcBorders>
              <w:top w:val="single" w:sz="4" w:space="0" w:color="auto"/>
              <w:left w:val="single" w:sz="4" w:space="0" w:color="auto"/>
              <w:bottom w:val="single" w:sz="4" w:space="0" w:color="auto"/>
              <w:right w:val="single" w:sz="4" w:space="0" w:color="auto"/>
            </w:tcBorders>
          </w:tcPr>
          <w:p w14:paraId="63DFC450" w14:textId="245A4BEF" w:rsidR="00AA5681" w:rsidRPr="00FF4BBE" w:rsidDel="00E46ADC" w:rsidRDefault="00AA5681" w:rsidP="0020118E">
            <w:pPr>
              <w:keepNext/>
              <w:keepLines/>
              <w:autoSpaceDE w:val="0"/>
              <w:autoSpaceDN w:val="0"/>
              <w:adjustRightInd w:val="0"/>
              <w:jc w:val="center"/>
              <w:rPr>
                <w:del w:id="5910" w:author="Stultz, Jake" w:date="2023-07-19T15:14:00Z"/>
                <w:sz w:val="20"/>
              </w:rPr>
            </w:pPr>
            <w:del w:id="5911" w:author="Stultz, Jake" w:date="2023-07-19T15:14:00Z">
              <w:r w:rsidRPr="00FF4BBE" w:rsidDel="00E46ADC">
                <w:rPr>
                  <w:sz w:val="20"/>
                </w:rPr>
                <w:delText>(100)</w:delText>
              </w:r>
            </w:del>
          </w:p>
        </w:tc>
        <w:tc>
          <w:tcPr>
            <w:tcW w:w="1227" w:type="dxa"/>
            <w:tcBorders>
              <w:top w:val="single" w:sz="4" w:space="0" w:color="auto"/>
              <w:left w:val="single" w:sz="4" w:space="0" w:color="auto"/>
              <w:bottom w:val="single" w:sz="4" w:space="0" w:color="auto"/>
              <w:right w:val="single" w:sz="4" w:space="0" w:color="auto"/>
            </w:tcBorders>
          </w:tcPr>
          <w:p w14:paraId="1A7B1997" w14:textId="598887A7" w:rsidR="00AA5681" w:rsidRPr="00FF4BBE" w:rsidDel="00E46ADC" w:rsidRDefault="00AA5681" w:rsidP="0020118E">
            <w:pPr>
              <w:keepNext/>
              <w:keepLines/>
              <w:autoSpaceDE w:val="0"/>
              <w:autoSpaceDN w:val="0"/>
              <w:adjustRightInd w:val="0"/>
              <w:jc w:val="center"/>
              <w:rPr>
                <w:del w:id="5912" w:author="Stultz, Jake" w:date="2023-07-19T15:14:00Z"/>
                <w:sz w:val="20"/>
              </w:rPr>
            </w:pPr>
            <w:del w:id="5913" w:author="Stultz, Jake" w:date="2023-07-19T15:14:00Z">
              <w:r w:rsidRPr="00FF4BBE" w:rsidDel="00E46ADC">
                <w:rPr>
                  <w:sz w:val="20"/>
                </w:rPr>
                <w:delText>(100)</w:delText>
              </w:r>
            </w:del>
          </w:p>
        </w:tc>
        <w:tc>
          <w:tcPr>
            <w:tcW w:w="1227" w:type="dxa"/>
            <w:tcBorders>
              <w:top w:val="single" w:sz="4" w:space="0" w:color="auto"/>
              <w:left w:val="single" w:sz="4" w:space="0" w:color="auto"/>
              <w:bottom w:val="single" w:sz="4" w:space="0" w:color="auto"/>
              <w:right w:val="single" w:sz="4" w:space="0" w:color="auto"/>
            </w:tcBorders>
          </w:tcPr>
          <w:p w14:paraId="7F91783D" w14:textId="672DD556" w:rsidR="00AA5681" w:rsidRPr="00FF4BBE" w:rsidDel="00E46ADC" w:rsidRDefault="00AA5681" w:rsidP="0020118E">
            <w:pPr>
              <w:keepNext/>
              <w:keepLines/>
              <w:autoSpaceDE w:val="0"/>
              <w:autoSpaceDN w:val="0"/>
              <w:adjustRightInd w:val="0"/>
              <w:jc w:val="center"/>
              <w:rPr>
                <w:del w:id="5914" w:author="Stultz, Jake" w:date="2023-07-19T15:14:00Z"/>
                <w:sz w:val="20"/>
              </w:rPr>
            </w:pPr>
            <w:del w:id="5915" w:author="Stultz, Jake" w:date="2023-07-19T15:14:00Z">
              <w:r w:rsidRPr="00FF4BBE" w:rsidDel="00E46ADC">
                <w:rPr>
                  <w:sz w:val="20"/>
                </w:rPr>
                <w:delText>(100)</w:delText>
              </w:r>
            </w:del>
          </w:p>
        </w:tc>
        <w:tc>
          <w:tcPr>
            <w:tcW w:w="1228" w:type="dxa"/>
            <w:tcBorders>
              <w:top w:val="single" w:sz="4" w:space="0" w:color="auto"/>
              <w:left w:val="single" w:sz="4" w:space="0" w:color="auto"/>
              <w:bottom w:val="single" w:sz="4" w:space="0" w:color="auto"/>
              <w:right w:val="single" w:sz="4" w:space="0" w:color="auto"/>
            </w:tcBorders>
          </w:tcPr>
          <w:p w14:paraId="0ABEB9D2" w14:textId="0E7A8657" w:rsidR="00AA5681" w:rsidRPr="00FF4BBE" w:rsidDel="00E46ADC" w:rsidRDefault="00AA5681" w:rsidP="0020118E">
            <w:pPr>
              <w:keepNext/>
              <w:keepLines/>
              <w:autoSpaceDE w:val="0"/>
              <w:autoSpaceDN w:val="0"/>
              <w:adjustRightInd w:val="0"/>
              <w:jc w:val="center"/>
              <w:rPr>
                <w:del w:id="5916" w:author="Stultz, Jake" w:date="2023-07-19T15:14:00Z"/>
                <w:sz w:val="20"/>
              </w:rPr>
            </w:pPr>
            <w:del w:id="5917" w:author="Stultz, Jake" w:date="2023-07-19T15:14:00Z">
              <w:r w:rsidRPr="00FF4BBE" w:rsidDel="00E46ADC">
                <w:rPr>
                  <w:sz w:val="20"/>
                </w:rPr>
                <w:delText>100</w:delText>
              </w:r>
            </w:del>
          </w:p>
        </w:tc>
      </w:tr>
      <w:tr w:rsidR="00AA5681" w:rsidRPr="00602F5A" w:rsidDel="00E46ADC" w14:paraId="150243B9" w14:textId="04FB2134" w:rsidTr="0020118E">
        <w:trPr>
          <w:trHeight w:val="231"/>
          <w:del w:id="5918" w:author="Stultz, Jake" w:date="2023-07-19T15:14:00Z"/>
        </w:trPr>
        <w:tc>
          <w:tcPr>
            <w:tcW w:w="2462" w:type="dxa"/>
            <w:tcBorders>
              <w:top w:val="single" w:sz="4" w:space="0" w:color="auto"/>
              <w:left w:val="single" w:sz="4" w:space="0" w:color="auto"/>
              <w:bottom w:val="single" w:sz="4" w:space="0" w:color="auto"/>
              <w:right w:val="single" w:sz="4" w:space="0" w:color="auto"/>
            </w:tcBorders>
            <w:hideMark/>
          </w:tcPr>
          <w:p w14:paraId="4BB2EA7B" w14:textId="356ADCAB" w:rsidR="00AA5681" w:rsidRPr="00602F5A" w:rsidDel="00E46ADC" w:rsidRDefault="00AA5681" w:rsidP="0020118E">
            <w:pPr>
              <w:keepNext/>
              <w:keepLines/>
              <w:autoSpaceDE w:val="0"/>
              <w:autoSpaceDN w:val="0"/>
              <w:adjustRightInd w:val="0"/>
              <w:rPr>
                <w:del w:id="5919" w:author="Stultz, Jake" w:date="2023-07-19T15:14:00Z"/>
                <w:sz w:val="20"/>
              </w:rPr>
            </w:pPr>
            <w:del w:id="5920" w:author="Stultz, Jake" w:date="2023-07-19T15:14:00Z">
              <w:r w:rsidRPr="00602F5A" w:rsidDel="00E46ADC">
                <w:rPr>
                  <w:sz w:val="20"/>
                </w:rPr>
                <w:delText xml:space="preserve">Total PBO </w:delText>
              </w:r>
            </w:del>
          </w:p>
        </w:tc>
        <w:tc>
          <w:tcPr>
            <w:tcW w:w="1082" w:type="dxa"/>
            <w:tcBorders>
              <w:top w:val="single" w:sz="4" w:space="0" w:color="auto"/>
              <w:left w:val="single" w:sz="4" w:space="0" w:color="auto"/>
              <w:bottom w:val="single" w:sz="4" w:space="0" w:color="auto"/>
              <w:right w:val="single" w:sz="4" w:space="0" w:color="auto"/>
            </w:tcBorders>
            <w:hideMark/>
          </w:tcPr>
          <w:p w14:paraId="29DA546A" w14:textId="23D109F1" w:rsidR="00AA5681" w:rsidRPr="00FF4BBE" w:rsidDel="00E46ADC" w:rsidRDefault="00AA5681" w:rsidP="0020118E">
            <w:pPr>
              <w:keepNext/>
              <w:keepLines/>
              <w:autoSpaceDE w:val="0"/>
              <w:autoSpaceDN w:val="0"/>
              <w:adjustRightInd w:val="0"/>
              <w:jc w:val="center"/>
              <w:rPr>
                <w:del w:id="5921" w:author="Stultz, Jake" w:date="2023-07-19T15:14:00Z"/>
                <w:sz w:val="20"/>
              </w:rPr>
            </w:pPr>
            <w:del w:id="5922" w:author="Stultz, Jake" w:date="2023-07-19T15:14:00Z">
              <w:r w:rsidRPr="00FF4BBE" w:rsidDel="00E46ADC">
                <w:rPr>
                  <w:sz w:val="20"/>
                </w:rPr>
                <w:delText>$(1,852)</w:delText>
              </w:r>
            </w:del>
          </w:p>
        </w:tc>
        <w:tc>
          <w:tcPr>
            <w:tcW w:w="1086" w:type="dxa"/>
            <w:tcBorders>
              <w:top w:val="single" w:sz="4" w:space="0" w:color="auto"/>
              <w:left w:val="single" w:sz="4" w:space="0" w:color="auto"/>
              <w:bottom w:val="single" w:sz="4" w:space="0" w:color="auto"/>
              <w:right w:val="single" w:sz="4" w:space="0" w:color="auto"/>
            </w:tcBorders>
            <w:hideMark/>
          </w:tcPr>
          <w:p w14:paraId="37E53748" w14:textId="6923E7B5" w:rsidR="00AA5681" w:rsidRPr="00FF4BBE" w:rsidDel="00E46ADC" w:rsidRDefault="00AA5681" w:rsidP="0020118E">
            <w:pPr>
              <w:keepNext/>
              <w:keepLines/>
              <w:autoSpaceDE w:val="0"/>
              <w:autoSpaceDN w:val="0"/>
              <w:adjustRightInd w:val="0"/>
              <w:jc w:val="center"/>
              <w:rPr>
                <w:del w:id="5923" w:author="Stultz, Jake" w:date="2023-07-19T15:14:00Z"/>
                <w:sz w:val="20"/>
              </w:rPr>
            </w:pPr>
            <w:del w:id="5924" w:author="Stultz, Jake" w:date="2023-07-19T15:14:00Z">
              <w:r w:rsidRPr="00FF4BBE" w:rsidDel="00E46ADC">
                <w:rPr>
                  <w:sz w:val="20"/>
                </w:rPr>
                <w:delText>$(1,852)</w:delText>
              </w:r>
            </w:del>
          </w:p>
        </w:tc>
        <w:tc>
          <w:tcPr>
            <w:tcW w:w="1176" w:type="dxa"/>
            <w:tcBorders>
              <w:top w:val="single" w:sz="4" w:space="0" w:color="auto"/>
              <w:left w:val="single" w:sz="4" w:space="0" w:color="auto"/>
              <w:bottom w:val="single" w:sz="4" w:space="0" w:color="auto"/>
              <w:right w:val="single" w:sz="4" w:space="0" w:color="auto"/>
            </w:tcBorders>
          </w:tcPr>
          <w:p w14:paraId="6F8697A6" w14:textId="5182540F" w:rsidR="00AA5681" w:rsidRPr="00FF4BBE" w:rsidDel="00E46ADC" w:rsidRDefault="00AA5681" w:rsidP="0020118E">
            <w:pPr>
              <w:keepNext/>
              <w:keepLines/>
              <w:autoSpaceDE w:val="0"/>
              <w:autoSpaceDN w:val="0"/>
              <w:adjustRightInd w:val="0"/>
              <w:jc w:val="center"/>
              <w:rPr>
                <w:del w:id="5925" w:author="Stultz, Jake" w:date="2023-07-19T15:14:00Z"/>
                <w:sz w:val="20"/>
              </w:rPr>
            </w:pPr>
            <w:del w:id="5926" w:author="Stultz, Jake" w:date="2023-07-19T15:14:00Z">
              <w:r w:rsidRPr="00FF4BBE" w:rsidDel="00E46ADC">
                <w:rPr>
                  <w:sz w:val="20"/>
                </w:rPr>
                <w:delText>(2,152)</w:delText>
              </w:r>
            </w:del>
          </w:p>
        </w:tc>
        <w:tc>
          <w:tcPr>
            <w:tcW w:w="1227" w:type="dxa"/>
            <w:tcBorders>
              <w:top w:val="single" w:sz="4" w:space="0" w:color="auto"/>
              <w:left w:val="single" w:sz="4" w:space="0" w:color="auto"/>
              <w:bottom w:val="single" w:sz="4" w:space="0" w:color="auto"/>
              <w:right w:val="single" w:sz="4" w:space="0" w:color="auto"/>
            </w:tcBorders>
          </w:tcPr>
          <w:p w14:paraId="1974BAFC" w14:textId="12B89981" w:rsidR="00AA5681" w:rsidRPr="00FF4BBE" w:rsidDel="00E46ADC" w:rsidRDefault="00AA5681" w:rsidP="0020118E">
            <w:pPr>
              <w:keepNext/>
              <w:keepLines/>
              <w:autoSpaceDE w:val="0"/>
              <w:autoSpaceDN w:val="0"/>
              <w:adjustRightInd w:val="0"/>
              <w:jc w:val="center"/>
              <w:rPr>
                <w:del w:id="5927" w:author="Stultz, Jake" w:date="2023-07-19T15:14:00Z"/>
                <w:sz w:val="20"/>
              </w:rPr>
            </w:pPr>
            <w:del w:id="5928" w:author="Stultz, Jake" w:date="2023-07-19T15:14:00Z">
              <w:r w:rsidRPr="00FF4BBE" w:rsidDel="00E46ADC">
                <w:rPr>
                  <w:sz w:val="20"/>
                </w:rPr>
                <w:delText>(2,277)</w:delText>
              </w:r>
            </w:del>
          </w:p>
        </w:tc>
        <w:tc>
          <w:tcPr>
            <w:tcW w:w="1227" w:type="dxa"/>
            <w:tcBorders>
              <w:top w:val="single" w:sz="4" w:space="0" w:color="auto"/>
              <w:left w:val="single" w:sz="4" w:space="0" w:color="auto"/>
              <w:bottom w:val="single" w:sz="4" w:space="0" w:color="auto"/>
              <w:right w:val="single" w:sz="4" w:space="0" w:color="auto"/>
            </w:tcBorders>
          </w:tcPr>
          <w:p w14:paraId="2E361CCE" w14:textId="59DD63C2" w:rsidR="00AA5681" w:rsidRPr="00FF4BBE" w:rsidDel="00E46ADC" w:rsidRDefault="00AA5681" w:rsidP="0020118E">
            <w:pPr>
              <w:keepNext/>
              <w:keepLines/>
              <w:autoSpaceDE w:val="0"/>
              <w:autoSpaceDN w:val="0"/>
              <w:adjustRightInd w:val="0"/>
              <w:jc w:val="center"/>
              <w:rPr>
                <w:del w:id="5929" w:author="Stultz, Jake" w:date="2023-07-19T15:14:00Z"/>
                <w:sz w:val="20"/>
              </w:rPr>
            </w:pPr>
            <w:del w:id="5930" w:author="Stultz, Jake" w:date="2023-07-19T15:14:00Z">
              <w:r w:rsidRPr="00FF4BBE" w:rsidDel="00E46ADC">
                <w:rPr>
                  <w:sz w:val="20"/>
                </w:rPr>
                <w:delText>(2,277)</w:delText>
              </w:r>
            </w:del>
          </w:p>
        </w:tc>
        <w:tc>
          <w:tcPr>
            <w:tcW w:w="1228" w:type="dxa"/>
            <w:tcBorders>
              <w:top w:val="single" w:sz="4" w:space="0" w:color="auto"/>
              <w:left w:val="single" w:sz="4" w:space="0" w:color="auto"/>
              <w:bottom w:val="single" w:sz="4" w:space="0" w:color="auto"/>
              <w:right w:val="single" w:sz="4" w:space="0" w:color="auto"/>
            </w:tcBorders>
          </w:tcPr>
          <w:p w14:paraId="6CFBDAB5" w14:textId="137B871D" w:rsidR="00AA5681" w:rsidRPr="00FF4BBE" w:rsidDel="00E46ADC" w:rsidRDefault="00AA5681" w:rsidP="0020118E">
            <w:pPr>
              <w:keepNext/>
              <w:keepLines/>
              <w:autoSpaceDE w:val="0"/>
              <w:autoSpaceDN w:val="0"/>
              <w:adjustRightInd w:val="0"/>
              <w:jc w:val="center"/>
              <w:rPr>
                <w:del w:id="5931" w:author="Stultz, Jake" w:date="2023-07-19T15:14:00Z"/>
                <w:sz w:val="20"/>
              </w:rPr>
            </w:pPr>
            <w:del w:id="5932" w:author="Stultz, Jake" w:date="2023-07-19T15:14:00Z">
              <w:r w:rsidRPr="00FF4BBE" w:rsidDel="00E46ADC">
                <w:rPr>
                  <w:sz w:val="20"/>
                </w:rPr>
                <w:delText>(2,477)</w:delText>
              </w:r>
            </w:del>
          </w:p>
        </w:tc>
      </w:tr>
      <w:tr w:rsidR="00AA5681" w:rsidRPr="00602F5A" w:rsidDel="00E46ADC" w14:paraId="673790BB" w14:textId="3D102A05" w:rsidTr="0020118E">
        <w:trPr>
          <w:trHeight w:val="224"/>
          <w:del w:id="5933" w:author="Stultz, Jake" w:date="2023-07-19T15:14:00Z"/>
        </w:trPr>
        <w:tc>
          <w:tcPr>
            <w:tcW w:w="2462" w:type="dxa"/>
            <w:tcBorders>
              <w:top w:val="single" w:sz="4" w:space="0" w:color="auto"/>
              <w:left w:val="single" w:sz="4" w:space="0" w:color="auto"/>
              <w:bottom w:val="single" w:sz="4" w:space="0" w:color="auto"/>
              <w:right w:val="single" w:sz="4" w:space="0" w:color="auto"/>
            </w:tcBorders>
          </w:tcPr>
          <w:p w14:paraId="12ECCE53" w14:textId="31358E2D" w:rsidR="00AA5681" w:rsidRPr="00602F5A" w:rsidDel="00E46ADC" w:rsidRDefault="00AA5681" w:rsidP="0020118E">
            <w:pPr>
              <w:keepNext/>
              <w:keepLines/>
              <w:autoSpaceDE w:val="0"/>
              <w:autoSpaceDN w:val="0"/>
              <w:adjustRightInd w:val="0"/>
              <w:rPr>
                <w:del w:id="5934" w:author="Stultz, Jake" w:date="2023-07-19T15:14:00Z"/>
                <w:sz w:val="20"/>
              </w:rPr>
            </w:pPr>
          </w:p>
        </w:tc>
        <w:tc>
          <w:tcPr>
            <w:tcW w:w="1082" w:type="dxa"/>
            <w:tcBorders>
              <w:top w:val="single" w:sz="4" w:space="0" w:color="auto"/>
              <w:left w:val="single" w:sz="4" w:space="0" w:color="auto"/>
              <w:bottom w:val="single" w:sz="4" w:space="0" w:color="auto"/>
              <w:right w:val="single" w:sz="4" w:space="0" w:color="auto"/>
            </w:tcBorders>
          </w:tcPr>
          <w:p w14:paraId="21B40FE2" w14:textId="6E9C165B" w:rsidR="00AA5681" w:rsidRPr="00FF4BBE" w:rsidDel="00E46ADC" w:rsidRDefault="00AA5681" w:rsidP="0020118E">
            <w:pPr>
              <w:keepNext/>
              <w:keepLines/>
              <w:autoSpaceDE w:val="0"/>
              <w:autoSpaceDN w:val="0"/>
              <w:adjustRightInd w:val="0"/>
              <w:jc w:val="center"/>
              <w:rPr>
                <w:del w:id="5935" w:author="Stultz, Jake" w:date="2023-07-19T15:14:00Z"/>
                <w:sz w:val="20"/>
              </w:rPr>
            </w:pPr>
          </w:p>
        </w:tc>
        <w:tc>
          <w:tcPr>
            <w:tcW w:w="1086" w:type="dxa"/>
            <w:tcBorders>
              <w:top w:val="single" w:sz="4" w:space="0" w:color="auto"/>
              <w:left w:val="single" w:sz="4" w:space="0" w:color="auto"/>
              <w:bottom w:val="single" w:sz="4" w:space="0" w:color="auto"/>
              <w:right w:val="single" w:sz="4" w:space="0" w:color="auto"/>
            </w:tcBorders>
          </w:tcPr>
          <w:p w14:paraId="13D220C1" w14:textId="7512A23B" w:rsidR="00AA5681" w:rsidRPr="00FF4BBE" w:rsidDel="00E46ADC" w:rsidRDefault="00AA5681" w:rsidP="0020118E">
            <w:pPr>
              <w:keepNext/>
              <w:keepLines/>
              <w:autoSpaceDE w:val="0"/>
              <w:autoSpaceDN w:val="0"/>
              <w:adjustRightInd w:val="0"/>
              <w:jc w:val="center"/>
              <w:rPr>
                <w:del w:id="5936" w:author="Stultz, Jake" w:date="2023-07-19T15:14:00Z"/>
                <w:sz w:val="20"/>
              </w:rPr>
            </w:pPr>
          </w:p>
        </w:tc>
        <w:tc>
          <w:tcPr>
            <w:tcW w:w="1176" w:type="dxa"/>
            <w:tcBorders>
              <w:top w:val="single" w:sz="4" w:space="0" w:color="auto"/>
              <w:left w:val="single" w:sz="4" w:space="0" w:color="auto"/>
              <w:bottom w:val="single" w:sz="4" w:space="0" w:color="auto"/>
              <w:right w:val="single" w:sz="4" w:space="0" w:color="auto"/>
            </w:tcBorders>
          </w:tcPr>
          <w:p w14:paraId="7F3F42CF" w14:textId="66E6B754" w:rsidR="00AA5681" w:rsidRPr="00FF4BBE" w:rsidDel="00E46ADC" w:rsidRDefault="00AA5681" w:rsidP="0020118E">
            <w:pPr>
              <w:keepNext/>
              <w:keepLines/>
              <w:autoSpaceDE w:val="0"/>
              <w:autoSpaceDN w:val="0"/>
              <w:adjustRightInd w:val="0"/>
              <w:jc w:val="center"/>
              <w:rPr>
                <w:del w:id="5937" w:author="Stultz, Jake" w:date="2023-07-19T15:14:00Z"/>
                <w:sz w:val="20"/>
              </w:rPr>
            </w:pPr>
          </w:p>
        </w:tc>
        <w:tc>
          <w:tcPr>
            <w:tcW w:w="1227" w:type="dxa"/>
            <w:tcBorders>
              <w:top w:val="single" w:sz="4" w:space="0" w:color="auto"/>
              <w:left w:val="single" w:sz="4" w:space="0" w:color="auto"/>
              <w:bottom w:val="single" w:sz="4" w:space="0" w:color="auto"/>
              <w:right w:val="single" w:sz="4" w:space="0" w:color="auto"/>
            </w:tcBorders>
          </w:tcPr>
          <w:p w14:paraId="38F2EFF8" w14:textId="3C140222" w:rsidR="00AA5681" w:rsidRPr="00FF4BBE" w:rsidDel="00E46ADC" w:rsidRDefault="00AA5681" w:rsidP="0020118E">
            <w:pPr>
              <w:keepNext/>
              <w:keepLines/>
              <w:autoSpaceDE w:val="0"/>
              <w:autoSpaceDN w:val="0"/>
              <w:adjustRightInd w:val="0"/>
              <w:jc w:val="center"/>
              <w:rPr>
                <w:del w:id="5938" w:author="Stultz, Jake" w:date="2023-07-19T15:14:00Z"/>
                <w:sz w:val="20"/>
              </w:rPr>
            </w:pPr>
          </w:p>
        </w:tc>
        <w:tc>
          <w:tcPr>
            <w:tcW w:w="1227" w:type="dxa"/>
            <w:tcBorders>
              <w:top w:val="single" w:sz="4" w:space="0" w:color="auto"/>
              <w:left w:val="single" w:sz="4" w:space="0" w:color="auto"/>
              <w:bottom w:val="single" w:sz="4" w:space="0" w:color="auto"/>
              <w:right w:val="single" w:sz="4" w:space="0" w:color="auto"/>
            </w:tcBorders>
          </w:tcPr>
          <w:p w14:paraId="5AECBECE" w14:textId="66A2AC6A" w:rsidR="00AA5681" w:rsidRPr="00FF4BBE" w:rsidDel="00E46ADC" w:rsidRDefault="00AA5681" w:rsidP="0020118E">
            <w:pPr>
              <w:keepNext/>
              <w:keepLines/>
              <w:autoSpaceDE w:val="0"/>
              <w:autoSpaceDN w:val="0"/>
              <w:adjustRightInd w:val="0"/>
              <w:jc w:val="center"/>
              <w:rPr>
                <w:del w:id="5939" w:author="Stultz, Jake" w:date="2023-07-19T15:14:00Z"/>
                <w:sz w:val="20"/>
              </w:rPr>
            </w:pPr>
          </w:p>
        </w:tc>
        <w:tc>
          <w:tcPr>
            <w:tcW w:w="1228" w:type="dxa"/>
            <w:tcBorders>
              <w:top w:val="single" w:sz="4" w:space="0" w:color="auto"/>
              <w:left w:val="single" w:sz="4" w:space="0" w:color="auto"/>
              <w:bottom w:val="single" w:sz="4" w:space="0" w:color="auto"/>
              <w:right w:val="single" w:sz="4" w:space="0" w:color="auto"/>
            </w:tcBorders>
          </w:tcPr>
          <w:p w14:paraId="4760CA24" w14:textId="09BD4517" w:rsidR="00AA5681" w:rsidRPr="00FF4BBE" w:rsidDel="00E46ADC" w:rsidRDefault="00AA5681" w:rsidP="0020118E">
            <w:pPr>
              <w:keepNext/>
              <w:keepLines/>
              <w:autoSpaceDE w:val="0"/>
              <w:autoSpaceDN w:val="0"/>
              <w:adjustRightInd w:val="0"/>
              <w:jc w:val="center"/>
              <w:rPr>
                <w:del w:id="5940" w:author="Stultz, Jake" w:date="2023-07-19T15:14:00Z"/>
                <w:sz w:val="20"/>
              </w:rPr>
            </w:pPr>
          </w:p>
        </w:tc>
      </w:tr>
      <w:tr w:rsidR="00AA5681" w:rsidRPr="00602F5A" w:rsidDel="00E46ADC" w14:paraId="201E5BE3" w14:textId="37B2E5D9" w:rsidTr="0020118E">
        <w:trPr>
          <w:trHeight w:val="217"/>
          <w:del w:id="5941" w:author="Stultz, Jake" w:date="2023-07-19T15:14:00Z"/>
        </w:trPr>
        <w:tc>
          <w:tcPr>
            <w:tcW w:w="2462" w:type="dxa"/>
            <w:tcBorders>
              <w:top w:val="single" w:sz="4" w:space="0" w:color="auto"/>
              <w:left w:val="single" w:sz="4" w:space="0" w:color="auto"/>
              <w:bottom w:val="single" w:sz="4" w:space="0" w:color="auto"/>
              <w:right w:val="single" w:sz="4" w:space="0" w:color="auto"/>
            </w:tcBorders>
            <w:hideMark/>
          </w:tcPr>
          <w:p w14:paraId="59B844FA" w14:textId="28ED1FCF" w:rsidR="00AA5681" w:rsidRPr="00602F5A" w:rsidDel="00E46ADC" w:rsidRDefault="00AA5681" w:rsidP="0020118E">
            <w:pPr>
              <w:keepNext/>
              <w:keepLines/>
              <w:autoSpaceDE w:val="0"/>
              <w:autoSpaceDN w:val="0"/>
              <w:adjustRightInd w:val="0"/>
              <w:rPr>
                <w:del w:id="5942" w:author="Stultz, Jake" w:date="2023-07-19T15:14:00Z"/>
                <w:sz w:val="20"/>
              </w:rPr>
            </w:pPr>
            <w:del w:id="5943" w:author="Stultz, Jake" w:date="2023-07-19T15:14:00Z">
              <w:r w:rsidRPr="00602F5A" w:rsidDel="00E46ADC">
                <w:rPr>
                  <w:sz w:val="20"/>
                </w:rPr>
                <w:delText>Plan Assets at Fair Value</w:delText>
              </w:r>
            </w:del>
          </w:p>
        </w:tc>
        <w:tc>
          <w:tcPr>
            <w:tcW w:w="1082" w:type="dxa"/>
            <w:tcBorders>
              <w:top w:val="single" w:sz="4" w:space="0" w:color="auto"/>
              <w:left w:val="single" w:sz="4" w:space="0" w:color="auto"/>
              <w:bottom w:val="single" w:sz="4" w:space="0" w:color="auto"/>
              <w:right w:val="single" w:sz="4" w:space="0" w:color="auto"/>
            </w:tcBorders>
            <w:hideMark/>
          </w:tcPr>
          <w:p w14:paraId="0D3B0C01" w14:textId="5050E97E" w:rsidR="00AA5681" w:rsidRPr="00FF4BBE" w:rsidDel="00E46ADC" w:rsidRDefault="00AA5681" w:rsidP="0020118E">
            <w:pPr>
              <w:keepNext/>
              <w:keepLines/>
              <w:autoSpaceDE w:val="0"/>
              <w:autoSpaceDN w:val="0"/>
              <w:adjustRightInd w:val="0"/>
              <w:jc w:val="center"/>
              <w:rPr>
                <w:del w:id="5944" w:author="Stultz, Jake" w:date="2023-07-19T15:14:00Z"/>
                <w:sz w:val="20"/>
              </w:rPr>
            </w:pPr>
            <w:del w:id="5945" w:author="Stultz, Jake" w:date="2023-07-19T15:14:00Z">
              <w:r w:rsidRPr="00FF4BBE" w:rsidDel="00E46ADC">
                <w:rPr>
                  <w:sz w:val="20"/>
                </w:rPr>
                <w:delText>1,600</w:delText>
              </w:r>
            </w:del>
          </w:p>
        </w:tc>
        <w:tc>
          <w:tcPr>
            <w:tcW w:w="1086" w:type="dxa"/>
            <w:tcBorders>
              <w:top w:val="single" w:sz="4" w:space="0" w:color="auto"/>
              <w:left w:val="single" w:sz="4" w:space="0" w:color="auto"/>
              <w:bottom w:val="single" w:sz="4" w:space="0" w:color="auto"/>
              <w:right w:val="single" w:sz="4" w:space="0" w:color="auto"/>
            </w:tcBorders>
            <w:hideMark/>
          </w:tcPr>
          <w:p w14:paraId="2D484C65" w14:textId="50C218A2" w:rsidR="00AA5681" w:rsidRPr="00FF4BBE" w:rsidDel="00E46ADC" w:rsidRDefault="00AA5681" w:rsidP="0020118E">
            <w:pPr>
              <w:keepNext/>
              <w:keepLines/>
              <w:autoSpaceDE w:val="0"/>
              <w:autoSpaceDN w:val="0"/>
              <w:adjustRightInd w:val="0"/>
              <w:jc w:val="center"/>
              <w:rPr>
                <w:del w:id="5946" w:author="Stultz, Jake" w:date="2023-07-19T15:14:00Z"/>
                <w:sz w:val="20"/>
              </w:rPr>
            </w:pPr>
            <w:del w:id="5947" w:author="Stultz, Jake" w:date="2023-07-19T15:14:00Z">
              <w:r w:rsidRPr="00FF4BBE" w:rsidDel="00E46ADC">
                <w:rPr>
                  <w:sz w:val="20"/>
                </w:rPr>
                <w:delText>1,600</w:delText>
              </w:r>
            </w:del>
          </w:p>
        </w:tc>
        <w:tc>
          <w:tcPr>
            <w:tcW w:w="1176" w:type="dxa"/>
            <w:tcBorders>
              <w:top w:val="single" w:sz="4" w:space="0" w:color="auto"/>
              <w:left w:val="single" w:sz="4" w:space="0" w:color="auto"/>
              <w:bottom w:val="single" w:sz="4" w:space="0" w:color="auto"/>
              <w:right w:val="single" w:sz="4" w:space="0" w:color="auto"/>
            </w:tcBorders>
          </w:tcPr>
          <w:p w14:paraId="49A783DA" w14:textId="188078F5" w:rsidR="00AA5681" w:rsidRPr="00FF4BBE" w:rsidDel="00E46ADC" w:rsidRDefault="00AA5681" w:rsidP="0020118E">
            <w:pPr>
              <w:keepNext/>
              <w:keepLines/>
              <w:autoSpaceDE w:val="0"/>
              <w:autoSpaceDN w:val="0"/>
              <w:adjustRightInd w:val="0"/>
              <w:jc w:val="center"/>
              <w:rPr>
                <w:del w:id="5948" w:author="Stultz, Jake" w:date="2023-07-19T15:14:00Z"/>
                <w:sz w:val="20"/>
              </w:rPr>
            </w:pPr>
            <w:del w:id="5949" w:author="Stultz, Jake" w:date="2023-07-19T15:14:00Z">
              <w:r w:rsidRPr="00FF4BBE" w:rsidDel="00E46ADC">
                <w:rPr>
                  <w:sz w:val="20"/>
                </w:rPr>
                <w:delText>1,600</w:delText>
              </w:r>
            </w:del>
          </w:p>
        </w:tc>
        <w:tc>
          <w:tcPr>
            <w:tcW w:w="1227" w:type="dxa"/>
            <w:tcBorders>
              <w:top w:val="single" w:sz="4" w:space="0" w:color="auto"/>
              <w:left w:val="single" w:sz="4" w:space="0" w:color="auto"/>
              <w:bottom w:val="single" w:sz="4" w:space="0" w:color="auto"/>
              <w:right w:val="single" w:sz="4" w:space="0" w:color="auto"/>
            </w:tcBorders>
          </w:tcPr>
          <w:p w14:paraId="3A7A0EC6" w14:textId="6E818326" w:rsidR="00AA5681" w:rsidRPr="00FF4BBE" w:rsidDel="00E46ADC" w:rsidRDefault="00AA5681" w:rsidP="0020118E">
            <w:pPr>
              <w:keepNext/>
              <w:keepLines/>
              <w:autoSpaceDE w:val="0"/>
              <w:autoSpaceDN w:val="0"/>
              <w:adjustRightInd w:val="0"/>
              <w:jc w:val="center"/>
              <w:rPr>
                <w:del w:id="5950" w:author="Stultz, Jake" w:date="2023-07-19T15:14:00Z"/>
                <w:sz w:val="20"/>
              </w:rPr>
            </w:pPr>
            <w:del w:id="5951" w:author="Stultz, Jake" w:date="2023-07-19T15:14:00Z">
              <w:r w:rsidRPr="00FF4BBE" w:rsidDel="00E46ADC">
                <w:rPr>
                  <w:sz w:val="20"/>
                </w:rPr>
                <w:delText>1,600</w:delText>
              </w:r>
            </w:del>
          </w:p>
        </w:tc>
        <w:tc>
          <w:tcPr>
            <w:tcW w:w="1227" w:type="dxa"/>
            <w:tcBorders>
              <w:top w:val="single" w:sz="4" w:space="0" w:color="auto"/>
              <w:left w:val="single" w:sz="4" w:space="0" w:color="auto"/>
              <w:bottom w:val="single" w:sz="4" w:space="0" w:color="auto"/>
              <w:right w:val="single" w:sz="4" w:space="0" w:color="auto"/>
            </w:tcBorders>
          </w:tcPr>
          <w:p w14:paraId="77958DD4" w14:textId="519A124A" w:rsidR="00AA5681" w:rsidRPr="00FF4BBE" w:rsidDel="00E46ADC" w:rsidRDefault="00AA5681" w:rsidP="0020118E">
            <w:pPr>
              <w:keepNext/>
              <w:keepLines/>
              <w:autoSpaceDE w:val="0"/>
              <w:autoSpaceDN w:val="0"/>
              <w:adjustRightInd w:val="0"/>
              <w:jc w:val="center"/>
              <w:rPr>
                <w:del w:id="5952" w:author="Stultz, Jake" w:date="2023-07-19T15:14:00Z"/>
                <w:sz w:val="20"/>
              </w:rPr>
            </w:pPr>
            <w:del w:id="5953" w:author="Stultz, Jake" w:date="2023-07-19T15:14:00Z">
              <w:r w:rsidRPr="00FF4BBE" w:rsidDel="00E46ADC">
                <w:rPr>
                  <w:sz w:val="20"/>
                </w:rPr>
                <w:delText>2,500</w:delText>
              </w:r>
            </w:del>
          </w:p>
        </w:tc>
        <w:tc>
          <w:tcPr>
            <w:tcW w:w="1228" w:type="dxa"/>
            <w:tcBorders>
              <w:top w:val="single" w:sz="4" w:space="0" w:color="auto"/>
              <w:left w:val="single" w:sz="4" w:space="0" w:color="auto"/>
              <w:bottom w:val="single" w:sz="4" w:space="0" w:color="auto"/>
              <w:right w:val="single" w:sz="4" w:space="0" w:color="auto"/>
            </w:tcBorders>
          </w:tcPr>
          <w:p w14:paraId="3F6EFE4B" w14:textId="40131900" w:rsidR="00AA5681" w:rsidRPr="00FF4BBE" w:rsidDel="00E46ADC" w:rsidRDefault="00AA5681" w:rsidP="0020118E">
            <w:pPr>
              <w:keepNext/>
              <w:keepLines/>
              <w:autoSpaceDE w:val="0"/>
              <w:autoSpaceDN w:val="0"/>
              <w:adjustRightInd w:val="0"/>
              <w:jc w:val="center"/>
              <w:rPr>
                <w:del w:id="5954" w:author="Stultz, Jake" w:date="2023-07-19T15:14:00Z"/>
                <w:sz w:val="20"/>
              </w:rPr>
            </w:pPr>
            <w:del w:id="5955" w:author="Stultz, Jake" w:date="2023-07-19T15:14:00Z">
              <w:r w:rsidRPr="00FF4BBE" w:rsidDel="00E46ADC">
                <w:rPr>
                  <w:sz w:val="20"/>
                </w:rPr>
                <w:delText>2,500</w:delText>
              </w:r>
            </w:del>
          </w:p>
        </w:tc>
      </w:tr>
      <w:tr w:rsidR="00AA5681" w:rsidRPr="00602F5A" w:rsidDel="00E46ADC" w14:paraId="4085827F" w14:textId="019F414A" w:rsidTr="0020118E">
        <w:trPr>
          <w:trHeight w:val="231"/>
          <w:del w:id="5956" w:author="Stultz, Jake" w:date="2023-07-19T15:14:00Z"/>
        </w:trPr>
        <w:tc>
          <w:tcPr>
            <w:tcW w:w="2462" w:type="dxa"/>
            <w:tcBorders>
              <w:top w:val="single" w:sz="4" w:space="0" w:color="auto"/>
              <w:left w:val="single" w:sz="4" w:space="0" w:color="auto"/>
              <w:bottom w:val="single" w:sz="4" w:space="0" w:color="auto"/>
              <w:right w:val="single" w:sz="4" w:space="0" w:color="auto"/>
            </w:tcBorders>
            <w:hideMark/>
          </w:tcPr>
          <w:p w14:paraId="47B7E8BC" w14:textId="600E2BCD" w:rsidR="00AA5681" w:rsidRPr="00602F5A" w:rsidDel="00E46ADC" w:rsidRDefault="00AA5681" w:rsidP="0020118E">
            <w:pPr>
              <w:keepNext/>
              <w:keepLines/>
              <w:autoSpaceDE w:val="0"/>
              <w:autoSpaceDN w:val="0"/>
              <w:adjustRightInd w:val="0"/>
              <w:rPr>
                <w:del w:id="5957" w:author="Stultz, Jake" w:date="2023-07-19T15:14:00Z"/>
                <w:sz w:val="20"/>
              </w:rPr>
            </w:pPr>
            <w:del w:id="5958" w:author="Stultz, Jake" w:date="2023-07-19T15:14:00Z">
              <w:r w:rsidRPr="00602F5A" w:rsidDel="00E46ADC">
                <w:rPr>
                  <w:sz w:val="20"/>
                </w:rPr>
                <w:delText xml:space="preserve">Funded Status </w:delText>
              </w:r>
            </w:del>
          </w:p>
        </w:tc>
        <w:tc>
          <w:tcPr>
            <w:tcW w:w="1082" w:type="dxa"/>
            <w:tcBorders>
              <w:top w:val="single" w:sz="4" w:space="0" w:color="auto"/>
              <w:left w:val="single" w:sz="4" w:space="0" w:color="auto"/>
              <w:bottom w:val="single" w:sz="4" w:space="0" w:color="auto"/>
              <w:right w:val="single" w:sz="4" w:space="0" w:color="auto"/>
            </w:tcBorders>
            <w:hideMark/>
          </w:tcPr>
          <w:p w14:paraId="756842E5" w14:textId="6A7CD8F2" w:rsidR="00AA5681" w:rsidRPr="00602F5A" w:rsidDel="00E46ADC" w:rsidRDefault="00AA5681" w:rsidP="0020118E">
            <w:pPr>
              <w:keepNext/>
              <w:keepLines/>
              <w:autoSpaceDE w:val="0"/>
              <w:autoSpaceDN w:val="0"/>
              <w:adjustRightInd w:val="0"/>
              <w:jc w:val="center"/>
              <w:rPr>
                <w:del w:id="5959" w:author="Stultz, Jake" w:date="2023-07-19T15:14:00Z"/>
                <w:sz w:val="20"/>
              </w:rPr>
            </w:pPr>
            <w:del w:id="5960" w:author="Stultz, Jake" w:date="2023-07-19T15:14:00Z">
              <w:r w:rsidRPr="00602F5A" w:rsidDel="00E46ADC">
                <w:rPr>
                  <w:sz w:val="20"/>
                </w:rPr>
                <w:delText>($252)</w:delText>
              </w:r>
            </w:del>
          </w:p>
        </w:tc>
        <w:tc>
          <w:tcPr>
            <w:tcW w:w="1086" w:type="dxa"/>
            <w:tcBorders>
              <w:top w:val="single" w:sz="4" w:space="0" w:color="auto"/>
              <w:left w:val="single" w:sz="4" w:space="0" w:color="auto"/>
              <w:bottom w:val="single" w:sz="4" w:space="0" w:color="auto"/>
              <w:right w:val="single" w:sz="4" w:space="0" w:color="auto"/>
            </w:tcBorders>
            <w:hideMark/>
          </w:tcPr>
          <w:p w14:paraId="3BDB39C9" w14:textId="3653F8B5" w:rsidR="00AA5681" w:rsidRPr="00602F5A" w:rsidDel="00E46ADC" w:rsidRDefault="00AA5681" w:rsidP="0020118E">
            <w:pPr>
              <w:keepNext/>
              <w:keepLines/>
              <w:autoSpaceDE w:val="0"/>
              <w:autoSpaceDN w:val="0"/>
              <w:adjustRightInd w:val="0"/>
              <w:jc w:val="center"/>
              <w:rPr>
                <w:del w:id="5961" w:author="Stultz, Jake" w:date="2023-07-19T15:14:00Z"/>
                <w:sz w:val="20"/>
              </w:rPr>
            </w:pPr>
            <w:del w:id="5962" w:author="Stultz, Jake" w:date="2023-07-19T15:14:00Z">
              <w:r w:rsidRPr="00602F5A" w:rsidDel="00E46ADC">
                <w:rPr>
                  <w:sz w:val="20"/>
                </w:rPr>
                <w:delText>($252)</w:delText>
              </w:r>
            </w:del>
          </w:p>
        </w:tc>
        <w:tc>
          <w:tcPr>
            <w:tcW w:w="1176" w:type="dxa"/>
            <w:tcBorders>
              <w:top w:val="single" w:sz="4" w:space="0" w:color="auto"/>
              <w:left w:val="single" w:sz="4" w:space="0" w:color="auto"/>
              <w:bottom w:val="single" w:sz="4" w:space="0" w:color="auto"/>
              <w:right w:val="single" w:sz="4" w:space="0" w:color="auto"/>
            </w:tcBorders>
          </w:tcPr>
          <w:p w14:paraId="6444B1C1" w14:textId="154BA9E7" w:rsidR="00AA5681" w:rsidRPr="00602F5A" w:rsidDel="00E46ADC" w:rsidRDefault="00AA5681" w:rsidP="0020118E">
            <w:pPr>
              <w:keepNext/>
              <w:keepLines/>
              <w:autoSpaceDE w:val="0"/>
              <w:autoSpaceDN w:val="0"/>
              <w:adjustRightInd w:val="0"/>
              <w:jc w:val="center"/>
              <w:rPr>
                <w:del w:id="5963" w:author="Stultz, Jake" w:date="2023-07-19T15:14:00Z"/>
                <w:sz w:val="20"/>
              </w:rPr>
            </w:pPr>
            <w:del w:id="5964" w:author="Stultz, Jake" w:date="2023-07-19T15:14:00Z">
              <w:r w:rsidRPr="00602F5A" w:rsidDel="00E46ADC">
                <w:rPr>
                  <w:sz w:val="20"/>
                </w:rPr>
                <w:delText>(552)</w:delText>
              </w:r>
            </w:del>
          </w:p>
        </w:tc>
        <w:tc>
          <w:tcPr>
            <w:tcW w:w="1227" w:type="dxa"/>
            <w:tcBorders>
              <w:top w:val="single" w:sz="4" w:space="0" w:color="auto"/>
              <w:left w:val="single" w:sz="4" w:space="0" w:color="auto"/>
              <w:bottom w:val="single" w:sz="4" w:space="0" w:color="auto"/>
              <w:right w:val="single" w:sz="4" w:space="0" w:color="auto"/>
            </w:tcBorders>
          </w:tcPr>
          <w:p w14:paraId="3A641BDF" w14:textId="2E539D49" w:rsidR="00AA5681" w:rsidRPr="00602F5A" w:rsidDel="00E46ADC" w:rsidRDefault="00AA5681" w:rsidP="0020118E">
            <w:pPr>
              <w:keepNext/>
              <w:keepLines/>
              <w:autoSpaceDE w:val="0"/>
              <w:autoSpaceDN w:val="0"/>
              <w:adjustRightInd w:val="0"/>
              <w:jc w:val="center"/>
              <w:rPr>
                <w:del w:id="5965" w:author="Stultz, Jake" w:date="2023-07-19T15:14:00Z"/>
                <w:sz w:val="20"/>
              </w:rPr>
            </w:pPr>
            <w:del w:id="5966" w:author="Stultz, Jake" w:date="2023-07-19T15:14:00Z">
              <w:r w:rsidRPr="00602F5A" w:rsidDel="00E46ADC">
                <w:rPr>
                  <w:sz w:val="20"/>
                </w:rPr>
                <w:delText>(677)</w:delText>
              </w:r>
            </w:del>
          </w:p>
        </w:tc>
        <w:tc>
          <w:tcPr>
            <w:tcW w:w="1227" w:type="dxa"/>
            <w:tcBorders>
              <w:top w:val="single" w:sz="4" w:space="0" w:color="auto"/>
              <w:left w:val="single" w:sz="4" w:space="0" w:color="auto"/>
              <w:bottom w:val="single" w:sz="4" w:space="0" w:color="auto"/>
              <w:right w:val="single" w:sz="4" w:space="0" w:color="auto"/>
            </w:tcBorders>
          </w:tcPr>
          <w:p w14:paraId="2D8DFCED" w14:textId="354AC4A0" w:rsidR="00AA5681" w:rsidRPr="00602F5A" w:rsidDel="00E46ADC" w:rsidRDefault="00AA5681" w:rsidP="0020118E">
            <w:pPr>
              <w:keepNext/>
              <w:keepLines/>
              <w:autoSpaceDE w:val="0"/>
              <w:autoSpaceDN w:val="0"/>
              <w:adjustRightInd w:val="0"/>
              <w:jc w:val="center"/>
              <w:rPr>
                <w:del w:id="5967" w:author="Stultz, Jake" w:date="2023-07-19T15:14:00Z"/>
                <w:sz w:val="20"/>
              </w:rPr>
            </w:pPr>
            <w:del w:id="5968" w:author="Stultz, Jake" w:date="2023-07-19T15:14:00Z">
              <w:r w:rsidRPr="00602F5A" w:rsidDel="00E46ADC">
                <w:rPr>
                  <w:sz w:val="20"/>
                </w:rPr>
                <w:delText>223</w:delText>
              </w:r>
            </w:del>
          </w:p>
        </w:tc>
        <w:tc>
          <w:tcPr>
            <w:tcW w:w="1228" w:type="dxa"/>
            <w:tcBorders>
              <w:top w:val="single" w:sz="4" w:space="0" w:color="auto"/>
              <w:left w:val="single" w:sz="4" w:space="0" w:color="auto"/>
              <w:bottom w:val="single" w:sz="4" w:space="0" w:color="auto"/>
              <w:right w:val="single" w:sz="4" w:space="0" w:color="auto"/>
            </w:tcBorders>
          </w:tcPr>
          <w:p w14:paraId="3B2CCB71" w14:textId="33669642" w:rsidR="00AA5681" w:rsidRPr="00602F5A" w:rsidDel="00E46ADC" w:rsidRDefault="00AA5681" w:rsidP="0020118E">
            <w:pPr>
              <w:keepNext/>
              <w:keepLines/>
              <w:autoSpaceDE w:val="0"/>
              <w:autoSpaceDN w:val="0"/>
              <w:adjustRightInd w:val="0"/>
              <w:jc w:val="center"/>
              <w:rPr>
                <w:del w:id="5969" w:author="Stultz, Jake" w:date="2023-07-19T15:14:00Z"/>
                <w:sz w:val="20"/>
              </w:rPr>
            </w:pPr>
            <w:del w:id="5970" w:author="Stultz, Jake" w:date="2023-07-19T15:14:00Z">
              <w:r w:rsidRPr="00602F5A" w:rsidDel="00E46ADC">
                <w:rPr>
                  <w:sz w:val="20"/>
                </w:rPr>
                <w:delText>23</w:delText>
              </w:r>
            </w:del>
          </w:p>
        </w:tc>
      </w:tr>
      <w:tr w:rsidR="00AA5681" w:rsidRPr="00602F5A" w:rsidDel="00E46ADC" w14:paraId="095DCD28" w14:textId="1FEC3ECB" w:rsidTr="0020118E">
        <w:trPr>
          <w:trHeight w:val="217"/>
          <w:del w:id="5971" w:author="Stultz, Jake" w:date="2023-07-19T15:14:00Z"/>
        </w:trPr>
        <w:tc>
          <w:tcPr>
            <w:tcW w:w="2462" w:type="dxa"/>
            <w:tcBorders>
              <w:top w:val="single" w:sz="4" w:space="0" w:color="auto"/>
              <w:left w:val="single" w:sz="4" w:space="0" w:color="auto"/>
              <w:bottom w:val="single" w:sz="4" w:space="0" w:color="auto"/>
              <w:right w:val="single" w:sz="4" w:space="0" w:color="auto"/>
            </w:tcBorders>
          </w:tcPr>
          <w:p w14:paraId="5CEC10CF" w14:textId="55986928" w:rsidR="00AA5681" w:rsidRPr="00602F5A" w:rsidDel="00E46ADC" w:rsidRDefault="00AA5681" w:rsidP="0020118E">
            <w:pPr>
              <w:keepNext/>
              <w:keepLines/>
              <w:autoSpaceDE w:val="0"/>
              <w:autoSpaceDN w:val="0"/>
              <w:adjustRightInd w:val="0"/>
              <w:rPr>
                <w:del w:id="5972" w:author="Stultz, Jake" w:date="2023-07-19T15:14:00Z"/>
                <w:sz w:val="20"/>
              </w:rPr>
            </w:pPr>
          </w:p>
        </w:tc>
        <w:tc>
          <w:tcPr>
            <w:tcW w:w="1082" w:type="dxa"/>
            <w:tcBorders>
              <w:top w:val="single" w:sz="4" w:space="0" w:color="auto"/>
              <w:left w:val="single" w:sz="4" w:space="0" w:color="auto"/>
              <w:bottom w:val="single" w:sz="4" w:space="0" w:color="auto"/>
              <w:right w:val="single" w:sz="4" w:space="0" w:color="auto"/>
            </w:tcBorders>
          </w:tcPr>
          <w:p w14:paraId="674DCAC2" w14:textId="530702FD" w:rsidR="00AA5681" w:rsidRPr="00602F5A" w:rsidDel="00E46ADC" w:rsidRDefault="00AA5681" w:rsidP="0020118E">
            <w:pPr>
              <w:keepNext/>
              <w:keepLines/>
              <w:autoSpaceDE w:val="0"/>
              <w:autoSpaceDN w:val="0"/>
              <w:adjustRightInd w:val="0"/>
              <w:jc w:val="center"/>
              <w:rPr>
                <w:del w:id="5973" w:author="Stultz, Jake" w:date="2023-07-19T15:14:00Z"/>
                <w:sz w:val="20"/>
              </w:rPr>
            </w:pPr>
          </w:p>
        </w:tc>
        <w:tc>
          <w:tcPr>
            <w:tcW w:w="1086" w:type="dxa"/>
            <w:tcBorders>
              <w:top w:val="single" w:sz="4" w:space="0" w:color="auto"/>
              <w:left w:val="single" w:sz="4" w:space="0" w:color="auto"/>
              <w:bottom w:val="single" w:sz="4" w:space="0" w:color="auto"/>
              <w:right w:val="single" w:sz="4" w:space="0" w:color="auto"/>
            </w:tcBorders>
          </w:tcPr>
          <w:p w14:paraId="2E687475" w14:textId="4F0A98F3" w:rsidR="00AA5681" w:rsidRPr="00602F5A" w:rsidDel="00E46ADC" w:rsidRDefault="00AA5681" w:rsidP="0020118E">
            <w:pPr>
              <w:keepNext/>
              <w:keepLines/>
              <w:autoSpaceDE w:val="0"/>
              <w:autoSpaceDN w:val="0"/>
              <w:adjustRightInd w:val="0"/>
              <w:jc w:val="center"/>
              <w:rPr>
                <w:del w:id="5974" w:author="Stultz, Jake" w:date="2023-07-19T15:14:00Z"/>
                <w:sz w:val="20"/>
              </w:rPr>
            </w:pPr>
          </w:p>
        </w:tc>
        <w:tc>
          <w:tcPr>
            <w:tcW w:w="1176" w:type="dxa"/>
            <w:tcBorders>
              <w:top w:val="single" w:sz="4" w:space="0" w:color="auto"/>
              <w:left w:val="single" w:sz="4" w:space="0" w:color="auto"/>
              <w:bottom w:val="single" w:sz="4" w:space="0" w:color="auto"/>
              <w:right w:val="single" w:sz="4" w:space="0" w:color="auto"/>
            </w:tcBorders>
          </w:tcPr>
          <w:p w14:paraId="78486945" w14:textId="649A717A" w:rsidR="00AA5681" w:rsidRPr="00602F5A" w:rsidDel="00E46ADC" w:rsidRDefault="00AA5681" w:rsidP="0020118E">
            <w:pPr>
              <w:keepNext/>
              <w:keepLines/>
              <w:autoSpaceDE w:val="0"/>
              <w:autoSpaceDN w:val="0"/>
              <w:adjustRightInd w:val="0"/>
              <w:jc w:val="center"/>
              <w:rPr>
                <w:del w:id="5975" w:author="Stultz, Jake" w:date="2023-07-19T15:14:00Z"/>
                <w:sz w:val="20"/>
              </w:rPr>
            </w:pPr>
          </w:p>
        </w:tc>
        <w:tc>
          <w:tcPr>
            <w:tcW w:w="1227" w:type="dxa"/>
            <w:tcBorders>
              <w:top w:val="single" w:sz="4" w:space="0" w:color="auto"/>
              <w:left w:val="single" w:sz="4" w:space="0" w:color="auto"/>
              <w:bottom w:val="single" w:sz="4" w:space="0" w:color="auto"/>
              <w:right w:val="single" w:sz="4" w:space="0" w:color="auto"/>
            </w:tcBorders>
          </w:tcPr>
          <w:p w14:paraId="0CFB61D3" w14:textId="14002EF0" w:rsidR="00AA5681" w:rsidRPr="00602F5A" w:rsidDel="00E46ADC" w:rsidRDefault="00AA5681" w:rsidP="0020118E">
            <w:pPr>
              <w:keepNext/>
              <w:keepLines/>
              <w:autoSpaceDE w:val="0"/>
              <w:autoSpaceDN w:val="0"/>
              <w:adjustRightInd w:val="0"/>
              <w:jc w:val="center"/>
              <w:rPr>
                <w:del w:id="5976" w:author="Stultz, Jake" w:date="2023-07-19T15:14:00Z"/>
                <w:sz w:val="20"/>
              </w:rPr>
            </w:pPr>
          </w:p>
        </w:tc>
        <w:tc>
          <w:tcPr>
            <w:tcW w:w="1227" w:type="dxa"/>
            <w:tcBorders>
              <w:top w:val="single" w:sz="4" w:space="0" w:color="auto"/>
              <w:left w:val="single" w:sz="4" w:space="0" w:color="auto"/>
              <w:bottom w:val="single" w:sz="4" w:space="0" w:color="auto"/>
              <w:right w:val="single" w:sz="4" w:space="0" w:color="auto"/>
            </w:tcBorders>
          </w:tcPr>
          <w:p w14:paraId="22E4828B" w14:textId="661569F4" w:rsidR="00AA5681" w:rsidRPr="00602F5A" w:rsidDel="00E46ADC" w:rsidRDefault="00AA5681" w:rsidP="0020118E">
            <w:pPr>
              <w:keepNext/>
              <w:keepLines/>
              <w:autoSpaceDE w:val="0"/>
              <w:autoSpaceDN w:val="0"/>
              <w:adjustRightInd w:val="0"/>
              <w:jc w:val="center"/>
              <w:rPr>
                <w:del w:id="5977" w:author="Stultz, Jake" w:date="2023-07-19T15:14:00Z"/>
                <w:sz w:val="20"/>
              </w:rPr>
            </w:pPr>
          </w:p>
        </w:tc>
        <w:tc>
          <w:tcPr>
            <w:tcW w:w="1228" w:type="dxa"/>
            <w:tcBorders>
              <w:top w:val="single" w:sz="4" w:space="0" w:color="auto"/>
              <w:left w:val="single" w:sz="4" w:space="0" w:color="auto"/>
              <w:bottom w:val="single" w:sz="4" w:space="0" w:color="auto"/>
              <w:right w:val="single" w:sz="4" w:space="0" w:color="auto"/>
            </w:tcBorders>
          </w:tcPr>
          <w:p w14:paraId="3370CC63" w14:textId="5E8E9B64" w:rsidR="00AA5681" w:rsidRPr="00602F5A" w:rsidDel="00E46ADC" w:rsidRDefault="00AA5681" w:rsidP="0020118E">
            <w:pPr>
              <w:keepNext/>
              <w:keepLines/>
              <w:autoSpaceDE w:val="0"/>
              <w:autoSpaceDN w:val="0"/>
              <w:adjustRightInd w:val="0"/>
              <w:jc w:val="center"/>
              <w:rPr>
                <w:del w:id="5978" w:author="Stultz, Jake" w:date="2023-07-19T15:14:00Z"/>
                <w:sz w:val="20"/>
              </w:rPr>
            </w:pPr>
          </w:p>
        </w:tc>
      </w:tr>
      <w:tr w:rsidR="00AA5681" w:rsidRPr="00602F5A" w:rsidDel="00E46ADC" w14:paraId="418A2C3F" w14:textId="283CACE4" w:rsidTr="0020118E">
        <w:trPr>
          <w:trHeight w:val="450"/>
          <w:del w:id="5979" w:author="Stultz, Jake" w:date="2023-07-19T15:14:00Z"/>
        </w:trPr>
        <w:tc>
          <w:tcPr>
            <w:tcW w:w="2462" w:type="dxa"/>
            <w:tcBorders>
              <w:top w:val="single" w:sz="4" w:space="0" w:color="auto"/>
              <w:left w:val="single" w:sz="4" w:space="0" w:color="auto"/>
              <w:bottom w:val="single" w:sz="4" w:space="0" w:color="auto"/>
              <w:right w:val="single" w:sz="4" w:space="0" w:color="auto"/>
            </w:tcBorders>
            <w:hideMark/>
          </w:tcPr>
          <w:p w14:paraId="6E942D2D" w14:textId="21D4F13F" w:rsidR="00AA5681" w:rsidRPr="00602F5A" w:rsidDel="00E46ADC" w:rsidRDefault="00AA5681" w:rsidP="0020118E">
            <w:pPr>
              <w:keepNext/>
              <w:keepLines/>
              <w:autoSpaceDE w:val="0"/>
              <w:autoSpaceDN w:val="0"/>
              <w:adjustRightInd w:val="0"/>
              <w:rPr>
                <w:del w:id="5980" w:author="Stultz, Jake" w:date="2023-07-19T15:14:00Z"/>
                <w:sz w:val="20"/>
              </w:rPr>
            </w:pPr>
            <w:del w:id="5981" w:author="Stultz, Jake" w:date="2023-07-19T15:14:00Z">
              <w:r w:rsidRPr="00602F5A" w:rsidDel="00E46ADC">
                <w:rPr>
                  <w:sz w:val="20"/>
                </w:rPr>
                <w:delText>Transition Obligation / (Asset)</w:delText>
              </w:r>
            </w:del>
          </w:p>
        </w:tc>
        <w:tc>
          <w:tcPr>
            <w:tcW w:w="1082" w:type="dxa"/>
            <w:tcBorders>
              <w:top w:val="single" w:sz="4" w:space="0" w:color="auto"/>
              <w:left w:val="single" w:sz="4" w:space="0" w:color="auto"/>
              <w:bottom w:val="single" w:sz="4" w:space="0" w:color="auto"/>
              <w:right w:val="single" w:sz="4" w:space="0" w:color="auto"/>
            </w:tcBorders>
            <w:hideMark/>
          </w:tcPr>
          <w:p w14:paraId="459619A6" w14:textId="50D2AC00" w:rsidR="00AA5681" w:rsidRPr="00602F5A" w:rsidDel="00E46ADC" w:rsidRDefault="00AA5681" w:rsidP="0020118E">
            <w:pPr>
              <w:keepNext/>
              <w:keepLines/>
              <w:autoSpaceDE w:val="0"/>
              <w:autoSpaceDN w:val="0"/>
              <w:adjustRightInd w:val="0"/>
              <w:jc w:val="center"/>
              <w:rPr>
                <w:del w:id="5982" w:author="Stultz, Jake" w:date="2023-07-19T15:14:00Z"/>
                <w:sz w:val="20"/>
              </w:rPr>
            </w:pPr>
            <w:del w:id="5983" w:author="Stultz, Jake" w:date="2023-07-19T15:14:00Z">
              <w:r w:rsidRPr="00602F5A" w:rsidDel="00E46ADC">
                <w:rPr>
                  <w:sz w:val="20"/>
                </w:rPr>
                <w:delText>0</w:delText>
              </w:r>
            </w:del>
          </w:p>
        </w:tc>
        <w:tc>
          <w:tcPr>
            <w:tcW w:w="1086" w:type="dxa"/>
            <w:tcBorders>
              <w:top w:val="single" w:sz="4" w:space="0" w:color="auto"/>
              <w:left w:val="single" w:sz="4" w:space="0" w:color="auto"/>
              <w:bottom w:val="single" w:sz="4" w:space="0" w:color="auto"/>
              <w:right w:val="single" w:sz="4" w:space="0" w:color="auto"/>
            </w:tcBorders>
            <w:shd w:val="clear" w:color="auto" w:fill="FFFFFF"/>
          </w:tcPr>
          <w:p w14:paraId="2A62CA5A" w14:textId="292559BC" w:rsidR="00AA5681" w:rsidRPr="00602F5A" w:rsidDel="00E46ADC" w:rsidRDefault="00AA5681" w:rsidP="0020118E">
            <w:pPr>
              <w:keepNext/>
              <w:keepLines/>
              <w:autoSpaceDE w:val="0"/>
              <w:autoSpaceDN w:val="0"/>
              <w:adjustRightInd w:val="0"/>
              <w:jc w:val="center"/>
              <w:rPr>
                <w:del w:id="5984" w:author="Stultz, Jake" w:date="2023-07-19T15:14:00Z"/>
                <w:b/>
                <w:sz w:val="20"/>
              </w:rPr>
            </w:pPr>
            <w:del w:id="5985" w:author="Stultz, Jake" w:date="2023-07-19T15:14:00Z">
              <w:r w:rsidRPr="00602F5A" w:rsidDel="00E46ADC">
                <w:rPr>
                  <w:b/>
                  <w:sz w:val="20"/>
                </w:rPr>
                <w:delText>0</w:delText>
              </w:r>
            </w:del>
          </w:p>
        </w:tc>
        <w:tc>
          <w:tcPr>
            <w:tcW w:w="1176" w:type="dxa"/>
            <w:tcBorders>
              <w:top w:val="single" w:sz="4" w:space="0" w:color="auto"/>
              <w:left w:val="single" w:sz="4" w:space="0" w:color="auto"/>
              <w:bottom w:val="single" w:sz="4" w:space="0" w:color="auto"/>
              <w:right w:val="single" w:sz="4" w:space="0" w:color="auto"/>
            </w:tcBorders>
            <w:shd w:val="clear" w:color="auto" w:fill="FFFFFF"/>
          </w:tcPr>
          <w:p w14:paraId="2AF99864" w14:textId="560DB498" w:rsidR="00AA5681" w:rsidRPr="00602F5A" w:rsidDel="00E46ADC" w:rsidRDefault="00AA5681" w:rsidP="0020118E">
            <w:pPr>
              <w:keepNext/>
              <w:keepLines/>
              <w:autoSpaceDE w:val="0"/>
              <w:autoSpaceDN w:val="0"/>
              <w:adjustRightInd w:val="0"/>
              <w:jc w:val="center"/>
              <w:rPr>
                <w:del w:id="5986" w:author="Stultz, Jake" w:date="2023-07-19T15:14:00Z"/>
                <w:b/>
                <w:sz w:val="20"/>
              </w:rPr>
            </w:pPr>
            <w:del w:id="5987" w:author="Stultz, Jake" w:date="2023-07-19T15:14:00Z">
              <w:r w:rsidRPr="00602F5A" w:rsidDel="00E46ADC">
                <w:rPr>
                  <w:b/>
                  <w:sz w:val="20"/>
                </w:rPr>
                <w:delText>0</w:delText>
              </w:r>
            </w:del>
          </w:p>
        </w:tc>
        <w:tc>
          <w:tcPr>
            <w:tcW w:w="1227" w:type="dxa"/>
            <w:tcBorders>
              <w:top w:val="single" w:sz="4" w:space="0" w:color="auto"/>
              <w:left w:val="single" w:sz="4" w:space="0" w:color="auto"/>
              <w:bottom w:val="single" w:sz="4" w:space="0" w:color="auto"/>
              <w:right w:val="single" w:sz="4" w:space="0" w:color="auto"/>
            </w:tcBorders>
            <w:shd w:val="clear" w:color="auto" w:fill="FFFFFF"/>
          </w:tcPr>
          <w:p w14:paraId="445808EC" w14:textId="3F07FA08" w:rsidR="00AA5681" w:rsidRPr="00602F5A" w:rsidDel="00E46ADC" w:rsidRDefault="00AA5681" w:rsidP="0020118E">
            <w:pPr>
              <w:keepNext/>
              <w:keepLines/>
              <w:autoSpaceDE w:val="0"/>
              <w:autoSpaceDN w:val="0"/>
              <w:adjustRightInd w:val="0"/>
              <w:jc w:val="center"/>
              <w:rPr>
                <w:del w:id="5988" w:author="Stultz, Jake" w:date="2023-07-19T15:14:00Z"/>
                <w:b/>
                <w:sz w:val="20"/>
              </w:rPr>
            </w:pPr>
            <w:del w:id="5989" w:author="Stultz, Jake" w:date="2023-07-19T15:14:00Z">
              <w:r w:rsidRPr="00602F5A" w:rsidDel="00E46ADC">
                <w:rPr>
                  <w:b/>
                  <w:sz w:val="20"/>
                </w:rPr>
                <w:delText>0</w:delText>
              </w:r>
            </w:del>
          </w:p>
        </w:tc>
        <w:tc>
          <w:tcPr>
            <w:tcW w:w="1227" w:type="dxa"/>
            <w:tcBorders>
              <w:top w:val="single" w:sz="4" w:space="0" w:color="auto"/>
              <w:left w:val="single" w:sz="4" w:space="0" w:color="auto"/>
              <w:bottom w:val="single" w:sz="4" w:space="0" w:color="auto"/>
              <w:right w:val="single" w:sz="4" w:space="0" w:color="auto"/>
            </w:tcBorders>
            <w:shd w:val="clear" w:color="auto" w:fill="FFFFFF"/>
          </w:tcPr>
          <w:p w14:paraId="005B225A" w14:textId="6A152BC0" w:rsidR="00AA5681" w:rsidRPr="00602F5A" w:rsidDel="00E46ADC" w:rsidRDefault="00AA5681" w:rsidP="0020118E">
            <w:pPr>
              <w:keepNext/>
              <w:keepLines/>
              <w:autoSpaceDE w:val="0"/>
              <w:autoSpaceDN w:val="0"/>
              <w:adjustRightInd w:val="0"/>
              <w:jc w:val="center"/>
              <w:rPr>
                <w:del w:id="5990" w:author="Stultz, Jake" w:date="2023-07-19T15:14:00Z"/>
                <w:b/>
                <w:sz w:val="20"/>
              </w:rPr>
            </w:pPr>
            <w:del w:id="5991" w:author="Stultz, Jake" w:date="2023-07-19T15:14:00Z">
              <w:r w:rsidRPr="00602F5A" w:rsidDel="00E46ADC">
                <w:rPr>
                  <w:b/>
                  <w:sz w:val="20"/>
                </w:rPr>
                <w:delText>0</w:delText>
              </w:r>
            </w:del>
          </w:p>
        </w:tc>
        <w:tc>
          <w:tcPr>
            <w:tcW w:w="1228" w:type="dxa"/>
            <w:tcBorders>
              <w:top w:val="single" w:sz="4" w:space="0" w:color="auto"/>
              <w:left w:val="single" w:sz="4" w:space="0" w:color="auto"/>
              <w:bottom w:val="single" w:sz="4" w:space="0" w:color="auto"/>
              <w:right w:val="single" w:sz="4" w:space="0" w:color="auto"/>
            </w:tcBorders>
            <w:shd w:val="clear" w:color="auto" w:fill="FFFFFF"/>
          </w:tcPr>
          <w:p w14:paraId="4341774A" w14:textId="493C4555" w:rsidR="00AA5681" w:rsidRPr="00602F5A" w:rsidDel="00E46ADC" w:rsidRDefault="00AA5681" w:rsidP="0020118E">
            <w:pPr>
              <w:keepNext/>
              <w:keepLines/>
              <w:autoSpaceDE w:val="0"/>
              <w:autoSpaceDN w:val="0"/>
              <w:adjustRightInd w:val="0"/>
              <w:jc w:val="center"/>
              <w:rPr>
                <w:del w:id="5992" w:author="Stultz, Jake" w:date="2023-07-19T15:14:00Z"/>
                <w:b/>
                <w:sz w:val="20"/>
              </w:rPr>
            </w:pPr>
          </w:p>
        </w:tc>
      </w:tr>
      <w:tr w:rsidR="00AA5681" w:rsidRPr="00602F5A" w:rsidDel="00E46ADC" w14:paraId="4B715598" w14:textId="39C63EE6" w:rsidTr="0020118E">
        <w:trPr>
          <w:trHeight w:val="217"/>
          <w:del w:id="5993" w:author="Stultz, Jake" w:date="2023-07-19T15:14:00Z"/>
        </w:trPr>
        <w:tc>
          <w:tcPr>
            <w:tcW w:w="2462" w:type="dxa"/>
            <w:tcBorders>
              <w:top w:val="single" w:sz="4" w:space="0" w:color="auto"/>
              <w:left w:val="single" w:sz="4" w:space="0" w:color="auto"/>
              <w:bottom w:val="single" w:sz="4" w:space="0" w:color="auto"/>
              <w:right w:val="single" w:sz="4" w:space="0" w:color="auto"/>
            </w:tcBorders>
            <w:hideMark/>
          </w:tcPr>
          <w:p w14:paraId="6CD0575B" w14:textId="28899ECD" w:rsidR="00AA5681" w:rsidRPr="00602F5A" w:rsidDel="00E46ADC" w:rsidRDefault="00AA5681" w:rsidP="0020118E">
            <w:pPr>
              <w:keepNext/>
              <w:keepLines/>
              <w:autoSpaceDE w:val="0"/>
              <w:autoSpaceDN w:val="0"/>
              <w:adjustRightInd w:val="0"/>
              <w:rPr>
                <w:del w:id="5994" w:author="Stultz, Jake" w:date="2023-07-19T15:14:00Z"/>
                <w:sz w:val="20"/>
              </w:rPr>
            </w:pPr>
            <w:del w:id="5995" w:author="Stultz, Jake" w:date="2023-07-19T15:14:00Z">
              <w:r w:rsidRPr="00602F5A" w:rsidDel="00E46ADC">
                <w:rPr>
                  <w:sz w:val="20"/>
                </w:rPr>
                <w:delText>Prior Service Cost</w:delText>
              </w:r>
            </w:del>
          </w:p>
        </w:tc>
        <w:tc>
          <w:tcPr>
            <w:tcW w:w="1082" w:type="dxa"/>
            <w:tcBorders>
              <w:top w:val="single" w:sz="4" w:space="0" w:color="auto"/>
              <w:left w:val="single" w:sz="4" w:space="0" w:color="auto"/>
              <w:bottom w:val="single" w:sz="4" w:space="0" w:color="auto"/>
              <w:right w:val="single" w:sz="4" w:space="0" w:color="auto"/>
            </w:tcBorders>
            <w:hideMark/>
          </w:tcPr>
          <w:p w14:paraId="0FB44289" w14:textId="3DAE5061" w:rsidR="00AA5681" w:rsidRPr="00602F5A" w:rsidDel="00E46ADC" w:rsidRDefault="00AA5681" w:rsidP="0020118E">
            <w:pPr>
              <w:keepNext/>
              <w:keepLines/>
              <w:autoSpaceDE w:val="0"/>
              <w:autoSpaceDN w:val="0"/>
              <w:adjustRightInd w:val="0"/>
              <w:jc w:val="center"/>
              <w:rPr>
                <w:del w:id="5996" w:author="Stultz, Jake" w:date="2023-07-19T15:14:00Z"/>
                <w:sz w:val="20"/>
              </w:rPr>
            </w:pPr>
            <w:del w:id="5997" w:author="Stultz, Jake" w:date="2023-07-19T15:14:00Z">
              <w:r w:rsidRPr="00602F5A" w:rsidDel="00E46ADC">
                <w:rPr>
                  <w:sz w:val="20"/>
                </w:rPr>
                <w:delText>48</w:delText>
              </w:r>
            </w:del>
          </w:p>
        </w:tc>
        <w:tc>
          <w:tcPr>
            <w:tcW w:w="1086" w:type="dxa"/>
            <w:tcBorders>
              <w:top w:val="single" w:sz="4" w:space="0" w:color="auto"/>
              <w:left w:val="single" w:sz="4" w:space="0" w:color="auto"/>
              <w:bottom w:val="single" w:sz="4" w:space="0" w:color="auto"/>
              <w:right w:val="single" w:sz="4" w:space="0" w:color="auto"/>
            </w:tcBorders>
            <w:shd w:val="clear" w:color="auto" w:fill="FFFFFF"/>
          </w:tcPr>
          <w:p w14:paraId="11693AA5" w14:textId="5134B3DF" w:rsidR="00AA5681" w:rsidRPr="00602F5A" w:rsidDel="00E46ADC" w:rsidRDefault="00AA5681" w:rsidP="0020118E">
            <w:pPr>
              <w:keepNext/>
              <w:keepLines/>
              <w:autoSpaceDE w:val="0"/>
              <w:autoSpaceDN w:val="0"/>
              <w:adjustRightInd w:val="0"/>
              <w:jc w:val="center"/>
              <w:rPr>
                <w:del w:id="5998" w:author="Stultz, Jake" w:date="2023-07-19T15:14:00Z"/>
                <w:b/>
                <w:sz w:val="20"/>
              </w:rPr>
            </w:pPr>
            <w:del w:id="5999" w:author="Stultz, Jake" w:date="2023-07-19T15:14:00Z">
              <w:r w:rsidRPr="00602F5A" w:rsidDel="00E46ADC">
                <w:rPr>
                  <w:b/>
                  <w:sz w:val="20"/>
                </w:rPr>
                <w:delText>0</w:delText>
              </w:r>
            </w:del>
          </w:p>
        </w:tc>
        <w:tc>
          <w:tcPr>
            <w:tcW w:w="1176" w:type="dxa"/>
            <w:tcBorders>
              <w:top w:val="single" w:sz="4" w:space="0" w:color="auto"/>
              <w:left w:val="single" w:sz="4" w:space="0" w:color="auto"/>
              <w:bottom w:val="single" w:sz="4" w:space="0" w:color="auto"/>
              <w:right w:val="single" w:sz="4" w:space="0" w:color="auto"/>
            </w:tcBorders>
            <w:shd w:val="clear" w:color="auto" w:fill="FFFFFF"/>
          </w:tcPr>
          <w:p w14:paraId="0CFB7A40" w14:textId="11B56F32" w:rsidR="00AA5681" w:rsidRPr="00602F5A" w:rsidDel="00E46ADC" w:rsidRDefault="00AA5681" w:rsidP="0020118E">
            <w:pPr>
              <w:keepNext/>
              <w:keepLines/>
              <w:autoSpaceDE w:val="0"/>
              <w:autoSpaceDN w:val="0"/>
              <w:adjustRightInd w:val="0"/>
              <w:jc w:val="center"/>
              <w:rPr>
                <w:del w:id="6000" w:author="Stultz, Jake" w:date="2023-07-19T15:14:00Z"/>
                <w:b/>
                <w:sz w:val="20"/>
              </w:rPr>
            </w:pPr>
            <w:del w:id="6001" w:author="Stultz, Jake" w:date="2023-07-19T15:14:00Z">
              <w:r w:rsidRPr="00602F5A" w:rsidDel="00E46ADC">
                <w:rPr>
                  <w:b/>
                  <w:sz w:val="20"/>
                </w:rPr>
                <w:delText>0</w:delText>
              </w:r>
            </w:del>
          </w:p>
        </w:tc>
        <w:tc>
          <w:tcPr>
            <w:tcW w:w="1227" w:type="dxa"/>
            <w:tcBorders>
              <w:top w:val="single" w:sz="4" w:space="0" w:color="auto"/>
              <w:left w:val="single" w:sz="4" w:space="0" w:color="auto"/>
              <w:bottom w:val="single" w:sz="4" w:space="0" w:color="auto"/>
              <w:right w:val="single" w:sz="4" w:space="0" w:color="auto"/>
            </w:tcBorders>
            <w:shd w:val="clear" w:color="auto" w:fill="FFFFFF"/>
          </w:tcPr>
          <w:p w14:paraId="268DA678" w14:textId="1ECEBABB" w:rsidR="00AA5681" w:rsidRPr="00602F5A" w:rsidDel="00E46ADC" w:rsidRDefault="00AA5681" w:rsidP="0020118E">
            <w:pPr>
              <w:keepNext/>
              <w:keepLines/>
              <w:autoSpaceDE w:val="0"/>
              <w:autoSpaceDN w:val="0"/>
              <w:adjustRightInd w:val="0"/>
              <w:jc w:val="center"/>
              <w:rPr>
                <w:del w:id="6002" w:author="Stultz, Jake" w:date="2023-07-19T15:14:00Z"/>
                <w:b/>
                <w:sz w:val="20"/>
              </w:rPr>
            </w:pPr>
            <w:del w:id="6003" w:author="Stultz, Jake" w:date="2023-07-19T15:14:00Z">
              <w:r w:rsidRPr="00602F5A" w:rsidDel="00E46ADC">
                <w:rPr>
                  <w:b/>
                  <w:sz w:val="20"/>
                </w:rPr>
                <w:delText>0</w:delText>
              </w:r>
            </w:del>
          </w:p>
        </w:tc>
        <w:tc>
          <w:tcPr>
            <w:tcW w:w="1227" w:type="dxa"/>
            <w:tcBorders>
              <w:top w:val="single" w:sz="4" w:space="0" w:color="auto"/>
              <w:left w:val="single" w:sz="4" w:space="0" w:color="auto"/>
              <w:bottom w:val="single" w:sz="4" w:space="0" w:color="auto"/>
              <w:right w:val="single" w:sz="4" w:space="0" w:color="auto"/>
            </w:tcBorders>
            <w:shd w:val="clear" w:color="auto" w:fill="FFFFFF"/>
          </w:tcPr>
          <w:p w14:paraId="23380C6F" w14:textId="1DAEA266" w:rsidR="00AA5681" w:rsidRPr="00602F5A" w:rsidDel="00E46ADC" w:rsidRDefault="00AA5681" w:rsidP="0020118E">
            <w:pPr>
              <w:keepNext/>
              <w:keepLines/>
              <w:autoSpaceDE w:val="0"/>
              <w:autoSpaceDN w:val="0"/>
              <w:adjustRightInd w:val="0"/>
              <w:jc w:val="center"/>
              <w:rPr>
                <w:del w:id="6004" w:author="Stultz, Jake" w:date="2023-07-19T15:14:00Z"/>
                <w:b/>
                <w:sz w:val="20"/>
              </w:rPr>
            </w:pPr>
            <w:del w:id="6005" w:author="Stultz, Jake" w:date="2023-07-19T15:14:00Z">
              <w:r w:rsidRPr="00602F5A" w:rsidDel="00E46ADC">
                <w:rPr>
                  <w:b/>
                  <w:sz w:val="20"/>
                </w:rPr>
                <w:delText>0</w:delText>
              </w:r>
            </w:del>
          </w:p>
        </w:tc>
        <w:tc>
          <w:tcPr>
            <w:tcW w:w="1228" w:type="dxa"/>
            <w:tcBorders>
              <w:top w:val="single" w:sz="4" w:space="0" w:color="auto"/>
              <w:left w:val="single" w:sz="4" w:space="0" w:color="auto"/>
              <w:bottom w:val="single" w:sz="4" w:space="0" w:color="auto"/>
              <w:right w:val="single" w:sz="4" w:space="0" w:color="auto"/>
            </w:tcBorders>
            <w:shd w:val="clear" w:color="auto" w:fill="FFFFFF"/>
          </w:tcPr>
          <w:p w14:paraId="3841B2B3" w14:textId="4F98F39A" w:rsidR="00AA5681" w:rsidRPr="00602F5A" w:rsidDel="00E46ADC" w:rsidRDefault="00AA5681" w:rsidP="0020118E">
            <w:pPr>
              <w:keepNext/>
              <w:keepLines/>
              <w:autoSpaceDE w:val="0"/>
              <w:autoSpaceDN w:val="0"/>
              <w:adjustRightInd w:val="0"/>
              <w:jc w:val="center"/>
              <w:rPr>
                <w:del w:id="6006" w:author="Stultz, Jake" w:date="2023-07-19T15:14:00Z"/>
                <w:b/>
                <w:sz w:val="20"/>
              </w:rPr>
            </w:pPr>
          </w:p>
        </w:tc>
      </w:tr>
      <w:tr w:rsidR="00AA5681" w:rsidRPr="00602F5A" w:rsidDel="00E46ADC" w14:paraId="66E6DD5E" w14:textId="16A34128" w:rsidTr="0020118E">
        <w:trPr>
          <w:trHeight w:val="450"/>
          <w:del w:id="6007" w:author="Stultz, Jake" w:date="2023-07-19T15:14:00Z"/>
        </w:trPr>
        <w:tc>
          <w:tcPr>
            <w:tcW w:w="2462" w:type="dxa"/>
            <w:tcBorders>
              <w:top w:val="single" w:sz="4" w:space="0" w:color="auto"/>
              <w:left w:val="single" w:sz="4" w:space="0" w:color="auto"/>
              <w:bottom w:val="single" w:sz="4" w:space="0" w:color="auto"/>
              <w:right w:val="single" w:sz="4" w:space="0" w:color="auto"/>
            </w:tcBorders>
            <w:hideMark/>
          </w:tcPr>
          <w:p w14:paraId="55ED7685" w14:textId="7D853AED" w:rsidR="00AA5681" w:rsidRPr="00602F5A" w:rsidDel="00E46ADC" w:rsidRDefault="00AA5681" w:rsidP="0020118E">
            <w:pPr>
              <w:keepNext/>
              <w:keepLines/>
              <w:autoSpaceDE w:val="0"/>
              <w:autoSpaceDN w:val="0"/>
              <w:adjustRightInd w:val="0"/>
              <w:rPr>
                <w:del w:id="6008" w:author="Stultz, Jake" w:date="2023-07-19T15:14:00Z"/>
                <w:sz w:val="20"/>
              </w:rPr>
            </w:pPr>
            <w:del w:id="6009" w:author="Stultz, Jake" w:date="2023-07-19T15:14:00Z">
              <w:r w:rsidRPr="00602F5A" w:rsidDel="00E46ADC">
                <w:rPr>
                  <w:sz w:val="20"/>
                </w:rPr>
                <w:delText>Prior Service Cost (Non-Vested)</w:delText>
              </w:r>
            </w:del>
          </w:p>
        </w:tc>
        <w:tc>
          <w:tcPr>
            <w:tcW w:w="1082" w:type="dxa"/>
            <w:tcBorders>
              <w:top w:val="single" w:sz="4" w:space="0" w:color="auto"/>
              <w:left w:val="single" w:sz="4" w:space="0" w:color="auto"/>
              <w:bottom w:val="single" w:sz="4" w:space="0" w:color="auto"/>
              <w:right w:val="single" w:sz="4" w:space="0" w:color="auto"/>
            </w:tcBorders>
            <w:hideMark/>
          </w:tcPr>
          <w:p w14:paraId="11E89F0A" w14:textId="5ED3D8AF" w:rsidR="00AA5681" w:rsidRPr="00602F5A" w:rsidDel="00E46ADC" w:rsidRDefault="00AA5681" w:rsidP="0020118E">
            <w:pPr>
              <w:keepNext/>
              <w:keepLines/>
              <w:autoSpaceDE w:val="0"/>
              <w:autoSpaceDN w:val="0"/>
              <w:adjustRightInd w:val="0"/>
              <w:jc w:val="center"/>
              <w:rPr>
                <w:del w:id="6010" w:author="Stultz, Jake" w:date="2023-07-19T15:14:00Z"/>
                <w:sz w:val="20"/>
              </w:rPr>
            </w:pPr>
            <w:del w:id="6011" w:author="Stultz, Jake" w:date="2023-07-19T15:14:00Z">
              <w:r w:rsidRPr="00602F5A" w:rsidDel="00E46ADC">
                <w:rPr>
                  <w:sz w:val="20"/>
                </w:rPr>
                <w:delText>100</w:delText>
              </w:r>
            </w:del>
          </w:p>
        </w:tc>
        <w:tc>
          <w:tcPr>
            <w:tcW w:w="1086" w:type="dxa"/>
            <w:tcBorders>
              <w:top w:val="single" w:sz="4" w:space="0" w:color="auto"/>
              <w:left w:val="single" w:sz="4" w:space="0" w:color="auto"/>
              <w:bottom w:val="single" w:sz="4" w:space="0" w:color="auto"/>
              <w:right w:val="single" w:sz="4" w:space="0" w:color="auto"/>
            </w:tcBorders>
            <w:shd w:val="clear" w:color="auto" w:fill="FFFFFF"/>
          </w:tcPr>
          <w:p w14:paraId="242A0A7E" w14:textId="49B91E7D" w:rsidR="00AA5681" w:rsidRPr="00602F5A" w:rsidDel="00E46ADC" w:rsidRDefault="00AA5681" w:rsidP="0020118E">
            <w:pPr>
              <w:keepNext/>
              <w:keepLines/>
              <w:autoSpaceDE w:val="0"/>
              <w:autoSpaceDN w:val="0"/>
              <w:adjustRightInd w:val="0"/>
              <w:jc w:val="center"/>
              <w:rPr>
                <w:del w:id="6012" w:author="Stultz, Jake" w:date="2023-07-19T15:14:00Z"/>
                <w:b/>
                <w:sz w:val="20"/>
              </w:rPr>
            </w:pPr>
            <w:del w:id="6013" w:author="Stultz, Jake" w:date="2023-07-19T15:14:00Z">
              <w:r w:rsidRPr="00602F5A" w:rsidDel="00E46ADC">
                <w:rPr>
                  <w:b/>
                  <w:sz w:val="20"/>
                </w:rPr>
                <w:delText>0</w:delText>
              </w:r>
            </w:del>
          </w:p>
        </w:tc>
        <w:tc>
          <w:tcPr>
            <w:tcW w:w="1176" w:type="dxa"/>
            <w:tcBorders>
              <w:top w:val="single" w:sz="4" w:space="0" w:color="auto"/>
              <w:left w:val="single" w:sz="4" w:space="0" w:color="auto"/>
              <w:bottom w:val="single" w:sz="4" w:space="0" w:color="auto"/>
              <w:right w:val="single" w:sz="4" w:space="0" w:color="auto"/>
            </w:tcBorders>
            <w:shd w:val="clear" w:color="auto" w:fill="FFFFFF"/>
          </w:tcPr>
          <w:p w14:paraId="7BE13EAA" w14:textId="1406F381" w:rsidR="00AA5681" w:rsidRPr="00602F5A" w:rsidDel="00E46ADC" w:rsidRDefault="00AA5681" w:rsidP="0020118E">
            <w:pPr>
              <w:keepNext/>
              <w:keepLines/>
              <w:autoSpaceDE w:val="0"/>
              <w:autoSpaceDN w:val="0"/>
              <w:adjustRightInd w:val="0"/>
              <w:jc w:val="center"/>
              <w:rPr>
                <w:del w:id="6014" w:author="Stultz, Jake" w:date="2023-07-19T15:14:00Z"/>
                <w:b/>
                <w:sz w:val="20"/>
              </w:rPr>
            </w:pPr>
            <w:del w:id="6015" w:author="Stultz, Jake" w:date="2023-07-19T15:14:00Z">
              <w:r w:rsidRPr="00602F5A" w:rsidDel="00E46ADC">
                <w:rPr>
                  <w:b/>
                  <w:sz w:val="20"/>
                </w:rPr>
                <w:delText>0</w:delText>
              </w:r>
            </w:del>
          </w:p>
        </w:tc>
        <w:tc>
          <w:tcPr>
            <w:tcW w:w="1227" w:type="dxa"/>
            <w:tcBorders>
              <w:top w:val="single" w:sz="4" w:space="0" w:color="auto"/>
              <w:left w:val="single" w:sz="4" w:space="0" w:color="auto"/>
              <w:bottom w:val="single" w:sz="4" w:space="0" w:color="auto"/>
              <w:right w:val="single" w:sz="4" w:space="0" w:color="auto"/>
            </w:tcBorders>
            <w:shd w:val="clear" w:color="auto" w:fill="FFFFFF"/>
          </w:tcPr>
          <w:p w14:paraId="0B2DF71F" w14:textId="5DC01A2C" w:rsidR="00AA5681" w:rsidRPr="00602F5A" w:rsidDel="00E46ADC" w:rsidRDefault="00AA5681" w:rsidP="0020118E">
            <w:pPr>
              <w:keepNext/>
              <w:keepLines/>
              <w:autoSpaceDE w:val="0"/>
              <w:autoSpaceDN w:val="0"/>
              <w:adjustRightInd w:val="0"/>
              <w:jc w:val="center"/>
              <w:rPr>
                <w:del w:id="6016" w:author="Stultz, Jake" w:date="2023-07-19T15:14:00Z"/>
                <w:b/>
                <w:sz w:val="20"/>
              </w:rPr>
            </w:pPr>
            <w:del w:id="6017" w:author="Stultz, Jake" w:date="2023-07-19T15:14:00Z">
              <w:r w:rsidRPr="00602F5A" w:rsidDel="00E46ADC">
                <w:rPr>
                  <w:b/>
                  <w:sz w:val="20"/>
                </w:rPr>
                <w:delText>0</w:delText>
              </w:r>
            </w:del>
          </w:p>
        </w:tc>
        <w:tc>
          <w:tcPr>
            <w:tcW w:w="1227" w:type="dxa"/>
            <w:tcBorders>
              <w:top w:val="single" w:sz="4" w:space="0" w:color="auto"/>
              <w:left w:val="single" w:sz="4" w:space="0" w:color="auto"/>
              <w:bottom w:val="single" w:sz="4" w:space="0" w:color="auto"/>
              <w:right w:val="single" w:sz="4" w:space="0" w:color="auto"/>
            </w:tcBorders>
            <w:shd w:val="clear" w:color="auto" w:fill="FFFFFF"/>
          </w:tcPr>
          <w:p w14:paraId="7D6E215F" w14:textId="2E0AEDA5" w:rsidR="00AA5681" w:rsidRPr="00602F5A" w:rsidDel="00E46ADC" w:rsidRDefault="00AA5681" w:rsidP="0020118E">
            <w:pPr>
              <w:keepNext/>
              <w:keepLines/>
              <w:autoSpaceDE w:val="0"/>
              <w:autoSpaceDN w:val="0"/>
              <w:adjustRightInd w:val="0"/>
              <w:jc w:val="center"/>
              <w:rPr>
                <w:del w:id="6018" w:author="Stultz, Jake" w:date="2023-07-19T15:14:00Z"/>
                <w:b/>
                <w:sz w:val="20"/>
              </w:rPr>
            </w:pPr>
            <w:del w:id="6019" w:author="Stultz, Jake" w:date="2023-07-19T15:14:00Z">
              <w:r w:rsidRPr="00602F5A" w:rsidDel="00E46ADC">
                <w:rPr>
                  <w:b/>
                  <w:sz w:val="20"/>
                </w:rPr>
                <w:delText>0</w:delText>
              </w:r>
            </w:del>
          </w:p>
        </w:tc>
        <w:tc>
          <w:tcPr>
            <w:tcW w:w="1228" w:type="dxa"/>
            <w:tcBorders>
              <w:top w:val="single" w:sz="4" w:space="0" w:color="auto"/>
              <w:left w:val="single" w:sz="4" w:space="0" w:color="auto"/>
              <w:bottom w:val="single" w:sz="4" w:space="0" w:color="auto"/>
              <w:right w:val="single" w:sz="4" w:space="0" w:color="auto"/>
            </w:tcBorders>
            <w:shd w:val="clear" w:color="auto" w:fill="FFFFFF"/>
          </w:tcPr>
          <w:p w14:paraId="050333CC" w14:textId="744BAFC6" w:rsidR="00AA5681" w:rsidRPr="00602F5A" w:rsidDel="00E46ADC" w:rsidRDefault="00AA5681" w:rsidP="0020118E">
            <w:pPr>
              <w:keepNext/>
              <w:keepLines/>
              <w:autoSpaceDE w:val="0"/>
              <w:autoSpaceDN w:val="0"/>
              <w:adjustRightInd w:val="0"/>
              <w:jc w:val="center"/>
              <w:rPr>
                <w:del w:id="6020" w:author="Stultz, Jake" w:date="2023-07-19T15:14:00Z"/>
                <w:b/>
                <w:sz w:val="20"/>
              </w:rPr>
            </w:pPr>
          </w:p>
        </w:tc>
      </w:tr>
      <w:tr w:rsidR="00AA5681" w:rsidRPr="00602F5A" w:rsidDel="00E46ADC" w14:paraId="7D3F1178" w14:textId="41AE39B2" w:rsidTr="0020118E">
        <w:trPr>
          <w:trHeight w:val="450"/>
          <w:del w:id="6021" w:author="Stultz, Jake" w:date="2023-07-19T15:14:00Z"/>
        </w:trPr>
        <w:tc>
          <w:tcPr>
            <w:tcW w:w="2462" w:type="dxa"/>
            <w:tcBorders>
              <w:top w:val="single" w:sz="4" w:space="0" w:color="auto"/>
              <w:left w:val="single" w:sz="4" w:space="0" w:color="auto"/>
              <w:bottom w:val="single" w:sz="4" w:space="0" w:color="auto"/>
              <w:right w:val="single" w:sz="4" w:space="0" w:color="auto"/>
            </w:tcBorders>
            <w:hideMark/>
          </w:tcPr>
          <w:p w14:paraId="41C74B32" w14:textId="076E235D" w:rsidR="00AA5681" w:rsidRPr="00602F5A" w:rsidDel="00E46ADC" w:rsidRDefault="00AA5681" w:rsidP="0020118E">
            <w:pPr>
              <w:keepNext/>
              <w:keepLines/>
              <w:autoSpaceDE w:val="0"/>
              <w:autoSpaceDN w:val="0"/>
              <w:adjustRightInd w:val="0"/>
              <w:rPr>
                <w:del w:id="6022" w:author="Stultz, Jake" w:date="2023-07-19T15:14:00Z"/>
                <w:sz w:val="20"/>
              </w:rPr>
            </w:pPr>
            <w:del w:id="6023" w:author="Stultz, Jake" w:date="2023-07-19T15:14:00Z">
              <w:r w:rsidRPr="00602F5A" w:rsidDel="00E46ADC">
                <w:rPr>
                  <w:sz w:val="20"/>
                </w:rPr>
                <w:delText>Unrecognized Losses / (Gains)</w:delText>
              </w:r>
            </w:del>
          </w:p>
        </w:tc>
        <w:tc>
          <w:tcPr>
            <w:tcW w:w="1082" w:type="dxa"/>
            <w:tcBorders>
              <w:top w:val="single" w:sz="4" w:space="0" w:color="auto"/>
              <w:left w:val="single" w:sz="4" w:space="0" w:color="auto"/>
              <w:bottom w:val="single" w:sz="4" w:space="0" w:color="auto"/>
              <w:right w:val="single" w:sz="4" w:space="0" w:color="auto"/>
            </w:tcBorders>
            <w:hideMark/>
          </w:tcPr>
          <w:p w14:paraId="159C9429" w14:textId="28D0DED3" w:rsidR="00AA5681" w:rsidRPr="00FF4BBE" w:rsidDel="00E46ADC" w:rsidRDefault="00AA5681" w:rsidP="0020118E">
            <w:pPr>
              <w:keepNext/>
              <w:keepLines/>
              <w:autoSpaceDE w:val="0"/>
              <w:autoSpaceDN w:val="0"/>
              <w:adjustRightInd w:val="0"/>
              <w:jc w:val="center"/>
              <w:rPr>
                <w:del w:id="6024" w:author="Stultz, Jake" w:date="2023-07-19T15:14:00Z"/>
                <w:sz w:val="20"/>
              </w:rPr>
            </w:pPr>
            <w:del w:id="6025" w:author="Stultz, Jake" w:date="2023-07-19T15:14:00Z">
              <w:r w:rsidRPr="00FF4BBE" w:rsidDel="00E46ADC">
                <w:rPr>
                  <w:sz w:val="20"/>
                </w:rPr>
                <w:delText>600</w:delText>
              </w:r>
            </w:del>
          </w:p>
        </w:tc>
        <w:tc>
          <w:tcPr>
            <w:tcW w:w="1086" w:type="dxa"/>
            <w:tcBorders>
              <w:top w:val="single" w:sz="4" w:space="0" w:color="auto"/>
              <w:left w:val="single" w:sz="4" w:space="0" w:color="auto"/>
              <w:bottom w:val="single" w:sz="4" w:space="0" w:color="auto"/>
              <w:right w:val="single" w:sz="4" w:space="0" w:color="auto"/>
            </w:tcBorders>
            <w:shd w:val="clear" w:color="auto" w:fill="FFFFFF"/>
          </w:tcPr>
          <w:p w14:paraId="32EC97F3" w14:textId="75B69C8C" w:rsidR="00AA5681" w:rsidRPr="00FF4BBE" w:rsidDel="00E46ADC" w:rsidRDefault="00AA5681" w:rsidP="0020118E">
            <w:pPr>
              <w:keepNext/>
              <w:keepLines/>
              <w:autoSpaceDE w:val="0"/>
              <w:autoSpaceDN w:val="0"/>
              <w:adjustRightInd w:val="0"/>
              <w:jc w:val="center"/>
              <w:rPr>
                <w:del w:id="6026" w:author="Stultz, Jake" w:date="2023-07-19T15:14:00Z"/>
                <w:b/>
                <w:sz w:val="20"/>
              </w:rPr>
            </w:pPr>
            <w:del w:id="6027" w:author="Stultz, Jake" w:date="2023-07-19T15:14:00Z">
              <w:r w:rsidRPr="00FF4BBE" w:rsidDel="00E46ADC">
                <w:rPr>
                  <w:b/>
                  <w:sz w:val="20"/>
                </w:rPr>
                <w:delText>0</w:delText>
              </w:r>
            </w:del>
          </w:p>
        </w:tc>
        <w:tc>
          <w:tcPr>
            <w:tcW w:w="1176" w:type="dxa"/>
            <w:tcBorders>
              <w:top w:val="single" w:sz="4" w:space="0" w:color="auto"/>
              <w:left w:val="single" w:sz="4" w:space="0" w:color="auto"/>
              <w:bottom w:val="single" w:sz="4" w:space="0" w:color="auto"/>
              <w:right w:val="single" w:sz="4" w:space="0" w:color="auto"/>
            </w:tcBorders>
            <w:shd w:val="clear" w:color="auto" w:fill="FFFFFF"/>
          </w:tcPr>
          <w:p w14:paraId="398E21D1" w14:textId="20BD7F03" w:rsidR="00AA5681" w:rsidRPr="00FF4BBE" w:rsidDel="00E46ADC" w:rsidRDefault="00AA5681" w:rsidP="0020118E">
            <w:pPr>
              <w:keepNext/>
              <w:keepLines/>
              <w:autoSpaceDE w:val="0"/>
              <w:autoSpaceDN w:val="0"/>
              <w:adjustRightInd w:val="0"/>
              <w:jc w:val="center"/>
              <w:rPr>
                <w:del w:id="6028" w:author="Stultz, Jake" w:date="2023-07-19T15:14:00Z"/>
                <w:b/>
                <w:sz w:val="20"/>
              </w:rPr>
            </w:pPr>
            <w:del w:id="6029" w:author="Stultz, Jake" w:date="2023-07-19T15:14:00Z">
              <w:r w:rsidRPr="00FF4BBE" w:rsidDel="00E46ADC">
                <w:rPr>
                  <w:b/>
                  <w:sz w:val="20"/>
                </w:rPr>
                <w:delText>0</w:delText>
              </w:r>
            </w:del>
          </w:p>
        </w:tc>
        <w:tc>
          <w:tcPr>
            <w:tcW w:w="1227" w:type="dxa"/>
            <w:tcBorders>
              <w:top w:val="single" w:sz="4" w:space="0" w:color="auto"/>
              <w:left w:val="single" w:sz="4" w:space="0" w:color="auto"/>
              <w:bottom w:val="single" w:sz="4" w:space="0" w:color="auto"/>
              <w:right w:val="single" w:sz="4" w:space="0" w:color="auto"/>
            </w:tcBorders>
            <w:shd w:val="clear" w:color="auto" w:fill="FFFFFF"/>
          </w:tcPr>
          <w:p w14:paraId="1CB40EEB" w14:textId="43B95C11" w:rsidR="00AA5681" w:rsidRPr="00FF4BBE" w:rsidDel="00E46ADC" w:rsidRDefault="00AA5681" w:rsidP="0020118E">
            <w:pPr>
              <w:keepNext/>
              <w:keepLines/>
              <w:autoSpaceDE w:val="0"/>
              <w:autoSpaceDN w:val="0"/>
              <w:adjustRightInd w:val="0"/>
              <w:jc w:val="center"/>
              <w:rPr>
                <w:del w:id="6030" w:author="Stultz, Jake" w:date="2023-07-19T15:14:00Z"/>
                <w:b/>
                <w:sz w:val="20"/>
              </w:rPr>
            </w:pPr>
            <w:del w:id="6031" w:author="Stultz, Jake" w:date="2023-07-19T15:14:00Z">
              <w:r w:rsidRPr="00FF4BBE" w:rsidDel="00E46ADC">
                <w:rPr>
                  <w:b/>
                  <w:sz w:val="20"/>
                </w:rPr>
                <w:delText>0</w:delText>
              </w:r>
            </w:del>
          </w:p>
        </w:tc>
        <w:tc>
          <w:tcPr>
            <w:tcW w:w="1227" w:type="dxa"/>
            <w:tcBorders>
              <w:top w:val="single" w:sz="4" w:space="0" w:color="auto"/>
              <w:left w:val="single" w:sz="4" w:space="0" w:color="auto"/>
              <w:bottom w:val="single" w:sz="4" w:space="0" w:color="auto"/>
              <w:right w:val="single" w:sz="4" w:space="0" w:color="auto"/>
            </w:tcBorders>
            <w:shd w:val="clear" w:color="auto" w:fill="FFFFFF"/>
          </w:tcPr>
          <w:p w14:paraId="42AD057E" w14:textId="60B206F8" w:rsidR="00AA5681" w:rsidRPr="00FF4BBE" w:rsidDel="00E46ADC" w:rsidRDefault="00AA5681" w:rsidP="0020118E">
            <w:pPr>
              <w:keepNext/>
              <w:keepLines/>
              <w:autoSpaceDE w:val="0"/>
              <w:autoSpaceDN w:val="0"/>
              <w:adjustRightInd w:val="0"/>
              <w:jc w:val="center"/>
              <w:rPr>
                <w:del w:id="6032" w:author="Stultz, Jake" w:date="2023-07-19T15:14:00Z"/>
                <w:b/>
                <w:sz w:val="20"/>
              </w:rPr>
            </w:pPr>
            <w:del w:id="6033" w:author="Stultz, Jake" w:date="2023-07-19T15:14:00Z">
              <w:r w:rsidRPr="00FF4BBE" w:rsidDel="00E46ADC">
                <w:rPr>
                  <w:b/>
                  <w:sz w:val="20"/>
                </w:rPr>
                <w:delText>0</w:delText>
              </w:r>
            </w:del>
          </w:p>
        </w:tc>
        <w:tc>
          <w:tcPr>
            <w:tcW w:w="1228" w:type="dxa"/>
            <w:tcBorders>
              <w:top w:val="single" w:sz="4" w:space="0" w:color="auto"/>
              <w:left w:val="single" w:sz="4" w:space="0" w:color="auto"/>
              <w:bottom w:val="single" w:sz="4" w:space="0" w:color="auto"/>
              <w:right w:val="single" w:sz="4" w:space="0" w:color="auto"/>
            </w:tcBorders>
            <w:shd w:val="clear" w:color="auto" w:fill="FFFFFF"/>
          </w:tcPr>
          <w:p w14:paraId="02B88E7D" w14:textId="28C2511B" w:rsidR="00AA5681" w:rsidRPr="00602F5A" w:rsidDel="00E46ADC" w:rsidRDefault="00AA5681" w:rsidP="0020118E">
            <w:pPr>
              <w:keepNext/>
              <w:keepLines/>
              <w:autoSpaceDE w:val="0"/>
              <w:autoSpaceDN w:val="0"/>
              <w:adjustRightInd w:val="0"/>
              <w:jc w:val="center"/>
              <w:rPr>
                <w:del w:id="6034" w:author="Stultz, Jake" w:date="2023-07-19T15:14:00Z"/>
                <w:b/>
                <w:sz w:val="20"/>
                <w:u w:val="single"/>
              </w:rPr>
            </w:pPr>
          </w:p>
        </w:tc>
      </w:tr>
      <w:tr w:rsidR="00AA5681" w:rsidRPr="00602F5A" w:rsidDel="00E46ADC" w14:paraId="69115F71" w14:textId="42C4B241" w:rsidTr="0020118E">
        <w:trPr>
          <w:trHeight w:val="231"/>
          <w:del w:id="6035" w:author="Stultz, Jake" w:date="2023-07-19T15:14:00Z"/>
        </w:trPr>
        <w:tc>
          <w:tcPr>
            <w:tcW w:w="2462" w:type="dxa"/>
            <w:tcBorders>
              <w:top w:val="single" w:sz="4" w:space="0" w:color="auto"/>
              <w:left w:val="single" w:sz="4" w:space="0" w:color="auto"/>
              <w:bottom w:val="single" w:sz="4" w:space="0" w:color="auto"/>
              <w:right w:val="single" w:sz="4" w:space="0" w:color="auto"/>
            </w:tcBorders>
            <w:hideMark/>
          </w:tcPr>
          <w:p w14:paraId="778E3469" w14:textId="10FA419F" w:rsidR="00AA5681" w:rsidRPr="00602F5A" w:rsidDel="00E46ADC" w:rsidRDefault="00AA5681" w:rsidP="0020118E">
            <w:pPr>
              <w:keepNext/>
              <w:keepLines/>
              <w:autoSpaceDE w:val="0"/>
              <w:autoSpaceDN w:val="0"/>
              <w:adjustRightInd w:val="0"/>
              <w:rPr>
                <w:del w:id="6036" w:author="Stultz, Jake" w:date="2023-07-19T15:14:00Z"/>
                <w:sz w:val="20"/>
              </w:rPr>
            </w:pPr>
            <w:del w:id="6037" w:author="Stultz, Jake" w:date="2023-07-19T15:14:00Z">
              <w:r w:rsidRPr="00602F5A" w:rsidDel="00E46ADC">
                <w:rPr>
                  <w:sz w:val="20"/>
                </w:rPr>
                <w:delText>Total Unrecognized Items</w:delText>
              </w:r>
            </w:del>
          </w:p>
        </w:tc>
        <w:tc>
          <w:tcPr>
            <w:tcW w:w="1082" w:type="dxa"/>
            <w:tcBorders>
              <w:top w:val="single" w:sz="4" w:space="0" w:color="auto"/>
              <w:left w:val="single" w:sz="4" w:space="0" w:color="auto"/>
              <w:bottom w:val="single" w:sz="4" w:space="0" w:color="auto"/>
              <w:right w:val="single" w:sz="4" w:space="0" w:color="auto"/>
            </w:tcBorders>
            <w:hideMark/>
          </w:tcPr>
          <w:p w14:paraId="257D8ED1" w14:textId="7B6E6C58" w:rsidR="00AA5681" w:rsidRPr="00602F5A" w:rsidDel="00E46ADC" w:rsidRDefault="00AA5681" w:rsidP="0020118E">
            <w:pPr>
              <w:keepNext/>
              <w:keepLines/>
              <w:autoSpaceDE w:val="0"/>
              <w:autoSpaceDN w:val="0"/>
              <w:adjustRightInd w:val="0"/>
              <w:jc w:val="center"/>
              <w:rPr>
                <w:del w:id="6038" w:author="Stultz, Jake" w:date="2023-07-19T15:14:00Z"/>
                <w:sz w:val="20"/>
              </w:rPr>
            </w:pPr>
            <w:del w:id="6039" w:author="Stultz, Jake" w:date="2023-07-19T15:14:00Z">
              <w:r w:rsidRPr="00602F5A" w:rsidDel="00E46ADC">
                <w:rPr>
                  <w:sz w:val="20"/>
                </w:rPr>
                <w:delText>748</w:delText>
              </w:r>
            </w:del>
          </w:p>
        </w:tc>
        <w:tc>
          <w:tcPr>
            <w:tcW w:w="1086" w:type="dxa"/>
            <w:tcBorders>
              <w:top w:val="single" w:sz="4" w:space="0" w:color="auto"/>
              <w:left w:val="single" w:sz="4" w:space="0" w:color="auto"/>
              <w:bottom w:val="single" w:sz="4" w:space="0" w:color="auto"/>
              <w:right w:val="single" w:sz="4" w:space="0" w:color="auto"/>
            </w:tcBorders>
            <w:shd w:val="clear" w:color="auto" w:fill="FFFFFF"/>
          </w:tcPr>
          <w:p w14:paraId="5CDCA657" w14:textId="5745C6D6" w:rsidR="00AA5681" w:rsidRPr="00602F5A" w:rsidDel="00E46ADC" w:rsidRDefault="00AA5681" w:rsidP="0020118E">
            <w:pPr>
              <w:keepNext/>
              <w:keepLines/>
              <w:autoSpaceDE w:val="0"/>
              <w:autoSpaceDN w:val="0"/>
              <w:adjustRightInd w:val="0"/>
              <w:jc w:val="center"/>
              <w:rPr>
                <w:del w:id="6040" w:author="Stultz, Jake" w:date="2023-07-19T15:14:00Z"/>
                <w:b/>
                <w:sz w:val="20"/>
              </w:rPr>
            </w:pPr>
            <w:del w:id="6041" w:author="Stultz, Jake" w:date="2023-07-19T15:14:00Z">
              <w:r w:rsidRPr="00602F5A" w:rsidDel="00E46ADC">
                <w:rPr>
                  <w:b/>
                  <w:sz w:val="20"/>
                </w:rPr>
                <w:delText>0</w:delText>
              </w:r>
            </w:del>
          </w:p>
        </w:tc>
        <w:tc>
          <w:tcPr>
            <w:tcW w:w="1176" w:type="dxa"/>
            <w:tcBorders>
              <w:top w:val="single" w:sz="4" w:space="0" w:color="auto"/>
              <w:left w:val="single" w:sz="4" w:space="0" w:color="auto"/>
              <w:bottom w:val="single" w:sz="4" w:space="0" w:color="auto"/>
              <w:right w:val="single" w:sz="4" w:space="0" w:color="auto"/>
            </w:tcBorders>
            <w:shd w:val="clear" w:color="auto" w:fill="FFFFFF"/>
          </w:tcPr>
          <w:p w14:paraId="17E63D36" w14:textId="6C26EE71" w:rsidR="00AA5681" w:rsidRPr="00602F5A" w:rsidDel="00E46ADC" w:rsidRDefault="00AA5681" w:rsidP="0020118E">
            <w:pPr>
              <w:keepNext/>
              <w:keepLines/>
              <w:autoSpaceDE w:val="0"/>
              <w:autoSpaceDN w:val="0"/>
              <w:adjustRightInd w:val="0"/>
              <w:jc w:val="center"/>
              <w:rPr>
                <w:del w:id="6042" w:author="Stultz, Jake" w:date="2023-07-19T15:14:00Z"/>
                <w:b/>
                <w:sz w:val="20"/>
              </w:rPr>
            </w:pPr>
            <w:del w:id="6043" w:author="Stultz, Jake" w:date="2023-07-19T15:14:00Z">
              <w:r w:rsidRPr="00602F5A" w:rsidDel="00E46ADC">
                <w:rPr>
                  <w:b/>
                  <w:sz w:val="20"/>
                </w:rPr>
                <w:delText>0</w:delText>
              </w:r>
            </w:del>
          </w:p>
        </w:tc>
        <w:tc>
          <w:tcPr>
            <w:tcW w:w="1227" w:type="dxa"/>
            <w:tcBorders>
              <w:top w:val="single" w:sz="4" w:space="0" w:color="auto"/>
              <w:left w:val="single" w:sz="4" w:space="0" w:color="auto"/>
              <w:bottom w:val="single" w:sz="4" w:space="0" w:color="auto"/>
              <w:right w:val="single" w:sz="4" w:space="0" w:color="auto"/>
            </w:tcBorders>
            <w:shd w:val="clear" w:color="auto" w:fill="FFFFFF"/>
          </w:tcPr>
          <w:p w14:paraId="76C6FFC7" w14:textId="1BC95910" w:rsidR="00AA5681" w:rsidRPr="00602F5A" w:rsidDel="00E46ADC" w:rsidRDefault="00AA5681" w:rsidP="0020118E">
            <w:pPr>
              <w:keepNext/>
              <w:keepLines/>
              <w:autoSpaceDE w:val="0"/>
              <w:autoSpaceDN w:val="0"/>
              <w:adjustRightInd w:val="0"/>
              <w:jc w:val="center"/>
              <w:rPr>
                <w:del w:id="6044" w:author="Stultz, Jake" w:date="2023-07-19T15:14:00Z"/>
                <w:b/>
                <w:sz w:val="20"/>
              </w:rPr>
            </w:pPr>
            <w:del w:id="6045" w:author="Stultz, Jake" w:date="2023-07-19T15:14:00Z">
              <w:r w:rsidRPr="00602F5A" w:rsidDel="00E46ADC">
                <w:rPr>
                  <w:b/>
                  <w:sz w:val="20"/>
                </w:rPr>
                <w:delText>0</w:delText>
              </w:r>
            </w:del>
          </w:p>
        </w:tc>
        <w:tc>
          <w:tcPr>
            <w:tcW w:w="1227" w:type="dxa"/>
            <w:tcBorders>
              <w:top w:val="single" w:sz="4" w:space="0" w:color="auto"/>
              <w:left w:val="single" w:sz="4" w:space="0" w:color="auto"/>
              <w:bottom w:val="single" w:sz="4" w:space="0" w:color="auto"/>
              <w:right w:val="single" w:sz="4" w:space="0" w:color="auto"/>
            </w:tcBorders>
            <w:shd w:val="clear" w:color="auto" w:fill="FFFFFF"/>
          </w:tcPr>
          <w:p w14:paraId="4B4F7A37" w14:textId="0CED74DC" w:rsidR="00AA5681" w:rsidRPr="00602F5A" w:rsidDel="00E46ADC" w:rsidRDefault="00AA5681" w:rsidP="0020118E">
            <w:pPr>
              <w:keepNext/>
              <w:keepLines/>
              <w:autoSpaceDE w:val="0"/>
              <w:autoSpaceDN w:val="0"/>
              <w:adjustRightInd w:val="0"/>
              <w:jc w:val="center"/>
              <w:rPr>
                <w:del w:id="6046" w:author="Stultz, Jake" w:date="2023-07-19T15:14:00Z"/>
                <w:b/>
                <w:sz w:val="20"/>
              </w:rPr>
            </w:pPr>
            <w:del w:id="6047" w:author="Stultz, Jake" w:date="2023-07-19T15:14:00Z">
              <w:r w:rsidRPr="00602F5A" w:rsidDel="00E46ADC">
                <w:rPr>
                  <w:b/>
                  <w:sz w:val="20"/>
                </w:rPr>
                <w:delText>0</w:delText>
              </w:r>
            </w:del>
          </w:p>
        </w:tc>
        <w:tc>
          <w:tcPr>
            <w:tcW w:w="1228" w:type="dxa"/>
            <w:tcBorders>
              <w:top w:val="single" w:sz="4" w:space="0" w:color="auto"/>
              <w:left w:val="single" w:sz="4" w:space="0" w:color="auto"/>
              <w:bottom w:val="single" w:sz="4" w:space="0" w:color="auto"/>
              <w:right w:val="single" w:sz="4" w:space="0" w:color="auto"/>
            </w:tcBorders>
            <w:shd w:val="clear" w:color="auto" w:fill="FFFFFF"/>
          </w:tcPr>
          <w:p w14:paraId="431072D0" w14:textId="0CA8CCC7" w:rsidR="00AA5681" w:rsidRPr="00602F5A" w:rsidDel="00E46ADC" w:rsidRDefault="00AA5681" w:rsidP="0020118E">
            <w:pPr>
              <w:keepNext/>
              <w:keepLines/>
              <w:autoSpaceDE w:val="0"/>
              <w:autoSpaceDN w:val="0"/>
              <w:adjustRightInd w:val="0"/>
              <w:jc w:val="center"/>
              <w:rPr>
                <w:del w:id="6048" w:author="Stultz, Jake" w:date="2023-07-19T15:14:00Z"/>
                <w:b/>
                <w:sz w:val="20"/>
              </w:rPr>
            </w:pPr>
          </w:p>
        </w:tc>
      </w:tr>
      <w:tr w:rsidR="00AA5681" w:rsidRPr="00602F5A" w:rsidDel="00E46ADC" w14:paraId="26848944" w14:textId="5C8534D7" w:rsidTr="0020118E">
        <w:trPr>
          <w:trHeight w:val="217"/>
          <w:del w:id="6049" w:author="Stultz, Jake" w:date="2023-07-19T15:14:00Z"/>
        </w:trPr>
        <w:tc>
          <w:tcPr>
            <w:tcW w:w="2462" w:type="dxa"/>
            <w:tcBorders>
              <w:top w:val="single" w:sz="4" w:space="0" w:color="auto"/>
              <w:left w:val="single" w:sz="4" w:space="0" w:color="auto"/>
              <w:bottom w:val="single" w:sz="4" w:space="0" w:color="auto"/>
              <w:right w:val="single" w:sz="4" w:space="0" w:color="auto"/>
            </w:tcBorders>
          </w:tcPr>
          <w:p w14:paraId="5A874FA3" w14:textId="0EF737CA" w:rsidR="00AA5681" w:rsidRPr="00602F5A" w:rsidDel="00E46ADC" w:rsidRDefault="00AA5681" w:rsidP="0020118E">
            <w:pPr>
              <w:keepNext/>
              <w:keepLines/>
              <w:autoSpaceDE w:val="0"/>
              <w:autoSpaceDN w:val="0"/>
              <w:adjustRightInd w:val="0"/>
              <w:rPr>
                <w:del w:id="6050" w:author="Stultz, Jake" w:date="2023-07-19T15:14:00Z"/>
                <w:sz w:val="20"/>
              </w:rPr>
            </w:pPr>
          </w:p>
        </w:tc>
        <w:tc>
          <w:tcPr>
            <w:tcW w:w="1082" w:type="dxa"/>
            <w:tcBorders>
              <w:top w:val="single" w:sz="4" w:space="0" w:color="auto"/>
              <w:left w:val="single" w:sz="4" w:space="0" w:color="auto"/>
              <w:bottom w:val="single" w:sz="4" w:space="0" w:color="auto"/>
              <w:right w:val="single" w:sz="4" w:space="0" w:color="auto"/>
            </w:tcBorders>
          </w:tcPr>
          <w:p w14:paraId="1406F509" w14:textId="3D24017F" w:rsidR="00AA5681" w:rsidRPr="00602F5A" w:rsidDel="00E46ADC" w:rsidRDefault="00AA5681" w:rsidP="0020118E">
            <w:pPr>
              <w:keepNext/>
              <w:keepLines/>
              <w:autoSpaceDE w:val="0"/>
              <w:autoSpaceDN w:val="0"/>
              <w:adjustRightInd w:val="0"/>
              <w:jc w:val="center"/>
              <w:rPr>
                <w:del w:id="6051" w:author="Stultz, Jake" w:date="2023-07-19T15:14:00Z"/>
                <w:sz w:val="20"/>
              </w:rPr>
            </w:pPr>
          </w:p>
        </w:tc>
        <w:tc>
          <w:tcPr>
            <w:tcW w:w="1086" w:type="dxa"/>
            <w:tcBorders>
              <w:top w:val="single" w:sz="4" w:space="0" w:color="auto"/>
              <w:left w:val="single" w:sz="4" w:space="0" w:color="auto"/>
              <w:bottom w:val="single" w:sz="4" w:space="0" w:color="auto"/>
              <w:right w:val="single" w:sz="4" w:space="0" w:color="auto"/>
            </w:tcBorders>
            <w:shd w:val="clear" w:color="auto" w:fill="FFFFFF"/>
          </w:tcPr>
          <w:p w14:paraId="69F3256C" w14:textId="295A390F" w:rsidR="00AA5681" w:rsidRPr="00602F5A" w:rsidDel="00E46ADC" w:rsidRDefault="00AA5681" w:rsidP="0020118E">
            <w:pPr>
              <w:keepNext/>
              <w:keepLines/>
              <w:autoSpaceDE w:val="0"/>
              <w:autoSpaceDN w:val="0"/>
              <w:adjustRightInd w:val="0"/>
              <w:jc w:val="center"/>
              <w:rPr>
                <w:del w:id="6052" w:author="Stultz, Jake" w:date="2023-07-19T15:14:00Z"/>
                <w:b/>
                <w:sz w:val="20"/>
              </w:rPr>
            </w:pPr>
          </w:p>
        </w:tc>
        <w:tc>
          <w:tcPr>
            <w:tcW w:w="1176" w:type="dxa"/>
            <w:tcBorders>
              <w:top w:val="single" w:sz="4" w:space="0" w:color="auto"/>
              <w:left w:val="single" w:sz="4" w:space="0" w:color="auto"/>
              <w:bottom w:val="single" w:sz="4" w:space="0" w:color="auto"/>
              <w:right w:val="single" w:sz="4" w:space="0" w:color="auto"/>
            </w:tcBorders>
            <w:shd w:val="clear" w:color="auto" w:fill="FFFFFF"/>
          </w:tcPr>
          <w:p w14:paraId="2FEF8131" w14:textId="054BB8B6" w:rsidR="00AA5681" w:rsidRPr="00602F5A" w:rsidDel="00E46ADC" w:rsidRDefault="00AA5681" w:rsidP="0020118E">
            <w:pPr>
              <w:keepNext/>
              <w:keepLines/>
              <w:autoSpaceDE w:val="0"/>
              <w:autoSpaceDN w:val="0"/>
              <w:adjustRightInd w:val="0"/>
              <w:jc w:val="center"/>
              <w:rPr>
                <w:del w:id="6053" w:author="Stultz, Jake" w:date="2023-07-19T15:14:00Z"/>
                <w:b/>
                <w:sz w:val="20"/>
              </w:rPr>
            </w:pPr>
          </w:p>
        </w:tc>
        <w:tc>
          <w:tcPr>
            <w:tcW w:w="1227" w:type="dxa"/>
            <w:tcBorders>
              <w:top w:val="single" w:sz="4" w:space="0" w:color="auto"/>
              <w:left w:val="single" w:sz="4" w:space="0" w:color="auto"/>
              <w:bottom w:val="single" w:sz="4" w:space="0" w:color="auto"/>
              <w:right w:val="single" w:sz="4" w:space="0" w:color="auto"/>
            </w:tcBorders>
            <w:shd w:val="clear" w:color="auto" w:fill="FFFFFF"/>
          </w:tcPr>
          <w:p w14:paraId="123C104B" w14:textId="44F9E3CD" w:rsidR="00AA5681" w:rsidRPr="00602F5A" w:rsidDel="00E46ADC" w:rsidRDefault="00AA5681" w:rsidP="0020118E">
            <w:pPr>
              <w:keepNext/>
              <w:keepLines/>
              <w:autoSpaceDE w:val="0"/>
              <w:autoSpaceDN w:val="0"/>
              <w:adjustRightInd w:val="0"/>
              <w:jc w:val="center"/>
              <w:rPr>
                <w:del w:id="6054" w:author="Stultz, Jake" w:date="2023-07-19T15:14:00Z"/>
                <w:b/>
                <w:sz w:val="20"/>
              </w:rPr>
            </w:pPr>
          </w:p>
        </w:tc>
        <w:tc>
          <w:tcPr>
            <w:tcW w:w="1227" w:type="dxa"/>
            <w:tcBorders>
              <w:top w:val="single" w:sz="4" w:space="0" w:color="auto"/>
              <w:left w:val="single" w:sz="4" w:space="0" w:color="auto"/>
              <w:bottom w:val="single" w:sz="4" w:space="0" w:color="auto"/>
              <w:right w:val="single" w:sz="4" w:space="0" w:color="auto"/>
            </w:tcBorders>
            <w:shd w:val="clear" w:color="auto" w:fill="FFFFFF"/>
          </w:tcPr>
          <w:p w14:paraId="2549B868" w14:textId="41A50677" w:rsidR="00AA5681" w:rsidRPr="00602F5A" w:rsidDel="00E46ADC" w:rsidRDefault="00AA5681" w:rsidP="0020118E">
            <w:pPr>
              <w:keepNext/>
              <w:keepLines/>
              <w:autoSpaceDE w:val="0"/>
              <w:autoSpaceDN w:val="0"/>
              <w:adjustRightInd w:val="0"/>
              <w:jc w:val="center"/>
              <w:rPr>
                <w:del w:id="6055" w:author="Stultz, Jake" w:date="2023-07-19T15:14:00Z"/>
                <w:b/>
                <w:sz w:val="20"/>
              </w:rPr>
            </w:pPr>
          </w:p>
        </w:tc>
        <w:tc>
          <w:tcPr>
            <w:tcW w:w="1228" w:type="dxa"/>
            <w:tcBorders>
              <w:top w:val="single" w:sz="4" w:space="0" w:color="auto"/>
              <w:left w:val="single" w:sz="4" w:space="0" w:color="auto"/>
              <w:bottom w:val="single" w:sz="4" w:space="0" w:color="auto"/>
              <w:right w:val="single" w:sz="4" w:space="0" w:color="auto"/>
            </w:tcBorders>
            <w:shd w:val="clear" w:color="auto" w:fill="FFFFFF"/>
          </w:tcPr>
          <w:p w14:paraId="1834393D" w14:textId="72F5D8A5" w:rsidR="00AA5681" w:rsidRPr="00602F5A" w:rsidDel="00E46ADC" w:rsidRDefault="00AA5681" w:rsidP="0020118E">
            <w:pPr>
              <w:keepNext/>
              <w:keepLines/>
              <w:autoSpaceDE w:val="0"/>
              <w:autoSpaceDN w:val="0"/>
              <w:adjustRightInd w:val="0"/>
              <w:jc w:val="center"/>
              <w:rPr>
                <w:del w:id="6056" w:author="Stultz, Jake" w:date="2023-07-19T15:14:00Z"/>
                <w:b/>
                <w:sz w:val="20"/>
              </w:rPr>
            </w:pPr>
          </w:p>
        </w:tc>
      </w:tr>
      <w:tr w:rsidR="00AA5681" w:rsidRPr="00602F5A" w:rsidDel="00E46ADC" w14:paraId="57675A1C" w14:textId="0AF7B6EB" w:rsidTr="0020118E">
        <w:trPr>
          <w:trHeight w:val="450"/>
          <w:del w:id="6057" w:author="Stultz, Jake" w:date="2023-07-19T15:14:00Z"/>
        </w:trPr>
        <w:tc>
          <w:tcPr>
            <w:tcW w:w="2462" w:type="dxa"/>
            <w:tcBorders>
              <w:top w:val="single" w:sz="4" w:space="0" w:color="auto"/>
              <w:left w:val="single" w:sz="4" w:space="0" w:color="auto"/>
              <w:bottom w:val="single" w:sz="4" w:space="0" w:color="auto"/>
              <w:right w:val="single" w:sz="4" w:space="0" w:color="auto"/>
            </w:tcBorders>
            <w:hideMark/>
          </w:tcPr>
          <w:p w14:paraId="4592C0B5" w14:textId="2974CFAA" w:rsidR="00AA5681" w:rsidRPr="00602F5A" w:rsidDel="00E46ADC" w:rsidRDefault="00AA5681" w:rsidP="0020118E">
            <w:pPr>
              <w:keepNext/>
              <w:keepLines/>
              <w:autoSpaceDE w:val="0"/>
              <w:autoSpaceDN w:val="0"/>
              <w:adjustRightInd w:val="0"/>
              <w:rPr>
                <w:del w:id="6058" w:author="Stultz, Jake" w:date="2023-07-19T15:14:00Z"/>
                <w:sz w:val="20"/>
              </w:rPr>
            </w:pPr>
            <w:del w:id="6059" w:author="Stultz, Jake" w:date="2023-07-19T15:14:00Z">
              <w:r w:rsidRPr="00602F5A" w:rsidDel="00E46ADC">
                <w:rPr>
                  <w:sz w:val="20"/>
                </w:rPr>
                <w:delText>Net Overfunded Plan Asset / (Liability for Benefits)</w:delText>
              </w:r>
            </w:del>
          </w:p>
        </w:tc>
        <w:tc>
          <w:tcPr>
            <w:tcW w:w="1082" w:type="dxa"/>
            <w:tcBorders>
              <w:top w:val="single" w:sz="4" w:space="0" w:color="auto"/>
              <w:left w:val="single" w:sz="4" w:space="0" w:color="auto"/>
              <w:bottom w:val="single" w:sz="4" w:space="0" w:color="auto"/>
              <w:right w:val="single" w:sz="4" w:space="0" w:color="auto"/>
            </w:tcBorders>
            <w:hideMark/>
          </w:tcPr>
          <w:p w14:paraId="29F7B2C7" w14:textId="613680E9" w:rsidR="00AA5681" w:rsidRPr="00602F5A" w:rsidDel="00E46ADC" w:rsidRDefault="00AA5681" w:rsidP="0020118E">
            <w:pPr>
              <w:keepNext/>
              <w:keepLines/>
              <w:autoSpaceDE w:val="0"/>
              <w:autoSpaceDN w:val="0"/>
              <w:adjustRightInd w:val="0"/>
              <w:jc w:val="center"/>
              <w:rPr>
                <w:del w:id="6060" w:author="Stultz, Jake" w:date="2023-07-19T15:14:00Z"/>
                <w:b/>
                <w:sz w:val="20"/>
              </w:rPr>
            </w:pPr>
            <w:del w:id="6061" w:author="Stultz, Jake" w:date="2023-07-19T15:14:00Z">
              <w:r w:rsidRPr="00602F5A" w:rsidDel="00E46ADC">
                <w:rPr>
                  <w:b/>
                  <w:sz w:val="20"/>
                </w:rPr>
                <w:delText>496</w:delText>
              </w:r>
            </w:del>
          </w:p>
        </w:tc>
        <w:tc>
          <w:tcPr>
            <w:tcW w:w="1086" w:type="dxa"/>
            <w:tcBorders>
              <w:top w:val="single" w:sz="4" w:space="0" w:color="auto"/>
              <w:left w:val="single" w:sz="4" w:space="0" w:color="auto"/>
              <w:bottom w:val="single" w:sz="4" w:space="0" w:color="auto"/>
              <w:right w:val="single" w:sz="4" w:space="0" w:color="auto"/>
            </w:tcBorders>
            <w:shd w:val="clear" w:color="auto" w:fill="FFFFFF"/>
          </w:tcPr>
          <w:p w14:paraId="1E9239A9" w14:textId="24ADD13C" w:rsidR="00AA5681" w:rsidRPr="00602F5A" w:rsidDel="00E46ADC" w:rsidRDefault="00AA5681" w:rsidP="0020118E">
            <w:pPr>
              <w:keepNext/>
              <w:keepLines/>
              <w:autoSpaceDE w:val="0"/>
              <w:autoSpaceDN w:val="0"/>
              <w:adjustRightInd w:val="0"/>
              <w:jc w:val="center"/>
              <w:rPr>
                <w:del w:id="6062" w:author="Stultz, Jake" w:date="2023-07-19T15:14:00Z"/>
                <w:b/>
                <w:sz w:val="20"/>
              </w:rPr>
            </w:pPr>
            <w:del w:id="6063" w:author="Stultz, Jake" w:date="2023-07-19T15:14:00Z">
              <w:r w:rsidRPr="00602F5A" w:rsidDel="00E46ADC">
                <w:rPr>
                  <w:b/>
                  <w:sz w:val="20"/>
                </w:rPr>
                <w:delText>(132)</w:delText>
              </w:r>
            </w:del>
          </w:p>
        </w:tc>
        <w:tc>
          <w:tcPr>
            <w:tcW w:w="1176" w:type="dxa"/>
            <w:tcBorders>
              <w:top w:val="single" w:sz="4" w:space="0" w:color="auto"/>
              <w:left w:val="single" w:sz="4" w:space="0" w:color="auto"/>
              <w:bottom w:val="single" w:sz="4" w:space="0" w:color="auto"/>
              <w:right w:val="single" w:sz="4" w:space="0" w:color="auto"/>
            </w:tcBorders>
            <w:shd w:val="clear" w:color="auto" w:fill="FFFFFF"/>
          </w:tcPr>
          <w:p w14:paraId="6ABAD92A" w14:textId="3B2F9325" w:rsidR="00AA5681" w:rsidRPr="00602F5A" w:rsidDel="00E46ADC" w:rsidRDefault="00AA5681" w:rsidP="0020118E">
            <w:pPr>
              <w:keepNext/>
              <w:keepLines/>
              <w:autoSpaceDE w:val="0"/>
              <w:autoSpaceDN w:val="0"/>
              <w:adjustRightInd w:val="0"/>
              <w:jc w:val="center"/>
              <w:rPr>
                <w:del w:id="6064" w:author="Stultz, Jake" w:date="2023-07-19T15:14:00Z"/>
                <w:b/>
                <w:sz w:val="20"/>
              </w:rPr>
            </w:pPr>
            <w:del w:id="6065" w:author="Stultz, Jake" w:date="2023-07-19T15:14:00Z">
              <w:r w:rsidRPr="00602F5A" w:rsidDel="00E46ADC">
                <w:rPr>
                  <w:b/>
                  <w:sz w:val="20"/>
                </w:rPr>
                <w:delText>(432)</w:delText>
              </w:r>
            </w:del>
          </w:p>
        </w:tc>
        <w:tc>
          <w:tcPr>
            <w:tcW w:w="1227" w:type="dxa"/>
            <w:tcBorders>
              <w:top w:val="single" w:sz="4" w:space="0" w:color="auto"/>
              <w:left w:val="single" w:sz="4" w:space="0" w:color="auto"/>
              <w:bottom w:val="single" w:sz="4" w:space="0" w:color="auto"/>
              <w:right w:val="single" w:sz="4" w:space="0" w:color="auto"/>
            </w:tcBorders>
            <w:shd w:val="clear" w:color="auto" w:fill="FFFFFF"/>
          </w:tcPr>
          <w:p w14:paraId="1D2A191F" w14:textId="70C27688" w:rsidR="00AA5681" w:rsidRPr="00602F5A" w:rsidDel="00E46ADC" w:rsidRDefault="00AA5681" w:rsidP="0020118E">
            <w:pPr>
              <w:keepNext/>
              <w:keepLines/>
              <w:autoSpaceDE w:val="0"/>
              <w:autoSpaceDN w:val="0"/>
              <w:adjustRightInd w:val="0"/>
              <w:jc w:val="center"/>
              <w:rPr>
                <w:del w:id="6066" w:author="Stultz, Jake" w:date="2023-07-19T15:14:00Z"/>
                <w:b/>
                <w:sz w:val="20"/>
              </w:rPr>
            </w:pPr>
            <w:del w:id="6067" w:author="Stultz, Jake" w:date="2023-07-19T15:14:00Z">
              <w:r w:rsidRPr="00602F5A" w:rsidDel="00E46ADC">
                <w:rPr>
                  <w:b/>
                  <w:sz w:val="20"/>
                </w:rPr>
                <w:delText>(582.20)</w:delText>
              </w:r>
            </w:del>
          </w:p>
        </w:tc>
        <w:tc>
          <w:tcPr>
            <w:tcW w:w="1227" w:type="dxa"/>
            <w:tcBorders>
              <w:top w:val="single" w:sz="4" w:space="0" w:color="auto"/>
              <w:left w:val="single" w:sz="4" w:space="0" w:color="auto"/>
              <w:bottom w:val="single" w:sz="4" w:space="0" w:color="auto"/>
              <w:right w:val="single" w:sz="4" w:space="0" w:color="auto"/>
            </w:tcBorders>
            <w:shd w:val="clear" w:color="auto" w:fill="FFFFFF"/>
          </w:tcPr>
          <w:p w14:paraId="73126D36" w14:textId="0DF89B1D" w:rsidR="00AA5681" w:rsidRPr="00602F5A" w:rsidDel="00E46ADC" w:rsidRDefault="00AA5681" w:rsidP="0020118E">
            <w:pPr>
              <w:keepNext/>
              <w:keepLines/>
              <w:autoSpaceDE w:val="0"/>
              <w:autoSpaceDN w:val="0"/>
              <w:adjustRightInd w:val="0"/>
              <w:jc w:val="center"/>
              <w:rPr>
                <w:del w:id="6068" w:author="Stultz, Jake" w:date="2023-07-19T15:14:00Z"/>
                <w:b/>
                <w:sz w:val="20"/>
              </w:rPr>
            </w:pPr>
            <w:del w:id="6069" w:author="Stultz, Jake" w:date="2023-07-19T15:14:00Z">
              <w:r w:rsidRPr="00602F5A" w:rsidDel="00E46ADC">
                <w:rPr>
                  <w:b/>
                  <w:sz w:val="20"/>
                </w:rPr>
                <w:delText>223</w:delText>
              </w:r>
            </w:del>
          </w:p>
        </w:tc>
        <w:tc>
          <w:tcPr>
            <w:tcW w:w="1228" w:type="dxa"/>
            <w:tcBorders>
              <w:top w:val="single" w:sz="4" w:space="0" w:color="auto"/>
              <w:left w:val="single" w:sz="4" w:space="0" w:color="auto"/>
              <w:bottom w:val="single" w:sz="4" w:space="0" w:color="auto"/>
              <w:right w:val="single" w:sz="4" w:space="0" w:color="auto"/>
            </w:tcBorders>
            <w:shd w:val="clear" w:color="auto" w:fill="FFFFFF"/>
          </w:tcPr>
          <w:p w14:paraId="24F49E3D" w14:textId="1F11DA7D" w:rsidR="00AA5681" w:rsidRPr="00602F5A" w:rsidDel="00E46ADC" w:rsidRDefault="00AA5681" w:rsidP="0020118E">
            <w:pPr>
              <w:keepNext/>
              <w:keepLines/>
              <w:autoSpaceDE w:val="0"/>
              <w:autoSpaceDN w:val="0"/>
              <w:adjustRightInd w:val="0"/>
              <w:jc w:val="center"/>
              <w:rPr>
                <w:del w:id="6070" w:author="Stultz, Jake" w:date="2023-07-19T15:14:00Z"/>
                <w:b/>
                <w:sz w:val="20"/>
              </w:rPr>
            </w:pPr>
            <w:del w:id="6071" w:author="Stultz, Jake" w:date="2023-07-19T15:14:00Z">
              <w:r w:rsidRPr="00602F5A" w:rsidDel="00E46ADC">
                <w:rPr>
                  <w:b/>
                  <w:sz w:val="20"/>
                </w:rPr>
                <w:delText>23</w:delText>
              </w:r>
            </w:del>
          </w:p>
        </w:tc>
      </w:tr>
      <w:tr w:rsidR="00AA5681" w:rsidRPr="00602F5A" w:rsidDel="00E46ADC" w14:paraId="58C9095A" w14:textId="5FB44B7F" w:rsidTr="0020118E">
        <w:trPr>
          <w:trHeight w:hRule="exact" w:val="593"/>
          <w:del w:id="6072" w:author="Stultz, Jake" w:date="2023-07-19T15:14:00Z"/>
        </w:trPr>
        <w:tc>
          <w:tcPr>
            <w:tcW w:w="2462" w:type="dxa"/>
            <w:tcBorders>
              <w:top w:val="single" w:sz="4" w:space="0" w:color="auto"/>
              <w:left w:val="single" w:sz="4" w:space="0" w:color="auto"/>
              <w:bottom w:val="single" w:sz="4" w:space="0" w:color="auto"/>
              <w:right w:val="single" w:sz="4" w:space="0" w:color="auto"/>
            </w:tcBorders>
            <w:vAlign w:val="center"/>
          </w:tcPr>
          <w:p w14:paraId="32F8B6BE" w14:textId="614411F5" w:rsidR="00AA5681" w:rsidRPr="00602F5A" w:rsidDel="00E46ADC" w:rsidRDefault="00AA5681" w:rsidP="0020118E">
            <w:pPr>
              <w:keepNext/>
              <w:keepLines/>
              <w:autoSpaceDE w:val="0"/>
              <w:autoSpaceDN w:val="0"/>
              <w:adjustRightInd w:val="0"/>
              <w:jc w:val="center"/>
              <w:rPr>
                <w:del w:id="6073" w:author="Stultz, Jake" w:date="2023-07-19T15:14:00Z"/>
                <w:sz w:val="20"/>
              </w:rPr>
            </w:pPr>
            <w:del w:id="6074" w:author="Stultz, Jake" w:date="2023-07-19T15:14:00Z">
              <w:r w:rsidRPr="00602F5A" w:rsidDel="00E46ADC">
                <w:rPr>
                  <w:sz w:val="20"/>
                </w:rPr>
                <w:delText>Additional Minimum Liability (Unfunded ABO)</w:delText>
              </w:r>
            </w:del>
          </w:p>
        </w:tc>
        <w:tc>
          <w:tcPr>
            <w:tcW w:w="1082" w:type="dxa"/>
            <w:tcBorders>
              <w:top w:val="single" w:sz="4" w:space="0" w:color="auto"/>
              <w:left w:val="single" w:sz="4" w:space="0" w:color="auto"/>
              <w:bottom w:val="single" w:sz="4" w:space="0" w:color="auto"/>
              <w:right w:val="single" w:sz="4" w:space="0" w:color="auto"/>
            </w:tcBorders>
            <w:vAlign w:val="center"/>
          </w:tcPr>
          <w:p w14:paraId="0A87774F" w14:textId="28D15382" w:rsidR="00AA5681" w:rsidRPr="00602F5A" w:rsidDel="00E46ADC" w:rsidRDefault="00AA5681" w:rsidP="0020118E">
            <w:pPr>
              <w:keepNext/>
              <w:keepLines/>
              <w:autoSpaceDE w:val="0"/>
              <w:autoSpaceDN w:val="0"/>
              <w:adjustRightInd w:val="0"/>
              <w:jc w:val="center"/>
              <w:rPr>
                <w:del w:id="6075" w:author="Stultz, Jake" w:date="2023-07-19T15:14:00Z"/>
                <w:sz w:val="20"/>
              </w:rPr>
            </w:pPr>
            <w:del w:id="6076" w:author="Stultz, Jake" w:date="2023-07-19T15:14:00Z">
              <w:r w:rsidRPr="00602F5A" w:rsidDel="00E46ADC">
                <w:rPr>
                  <w:sz w:val="20"/>
                </w:rPr>
                <w:delText>(32)</w:delText>
              </w:r>
            </w:del>
          </w:p>
        </w:tc>
        <w:tc>
          <w:tcPr>
            <w:tcW w:w="1086" w:type="dxa"/>
            <w:tcBorders>
              <w:top w:val="single" w:sz="4" w:space="0" w:color="auto"/>
              <w:left w:val="single" w:sz="4" w:space="0" w:color="auto"/>
              <w:bottom w:val="single" w:sz="4" w:space="0" w:color="auto"/>
              <w:right w:val="single" w:sz="4" w:space="0" w:color="auto"/>
            </w:tcBorders>
            <w:shd w:val="clear" w:color="auto" w:fill="FFFFFF"/>
            <w:vAlign w:val="center"/>
          </w:tcPr>
          <w:p w14:paraId="09F8D4D7" w14:textId="447DDBD3" w:rsidR="00AA5681" w:rsidRPr="003346EE" w:rsidDel="00E46ADC" w:rsidRDefault="00AA5681" w:rsidP="0020118E">
            <w:pPr>
              <w:keepNext/>
              <w:keepLines/>
              <w:autoSpaceDE w:val="0"/>
              <w:autoSpaceDN w:val="0"/>
              <w:adjustRightInd w:val="0"/>
              <w:jc w:val="center"/>
              <w:rPr>
                <w:del w:id="6077" w:author="Stultz, Jake" w:date="2023-07-19T15:14:00Z"/>
                <w:sz w:val="20"/>
              </w:rPr>
            </w:pPr>
            <w:del w:id="6078" w:author="Stultz, Jake" w:date="2023-07-19T15:14:00Z">
              <w:r w:rsidRPr="003346EE" w:rsidDel="00E46ADC">
                <w:rPr>
                  <w:sz w:val="20"/>
                </w:rPr>
                <w:delText>0</w:delText>
              </w:r>
            </w:del>
          </w:p>
        </w:tc>
        <w:tc>
          <w:tcPr>
            <w:tcW w:w="4857" w:type="dxa"/>
            <w:gridSpan w:val="4"/>
            <w:vMerge w:val="restart"/>
            <w:tcBorders>
              <w:top w:val="single" w:sz="4" w:space="0" w:color="auto"/>
              <w:left w:val="single" w:sz="4" w:space="0" w:color="auto"/>
              <w:right w:val="single" w:sz="4" w:space="0" w:color="auto"/>
            </w:tcBorders>
            <w:shd w:val="clear" w:color="auto" w:fill="FFFFFF"/>
            <w:vAlign w:val="center"/>
          </w:tcPr>
          <w:p w14:paraId="2A09E5FE" w14:textId="2A216F37" w:rsidR="00AA5681" w:rsidRPr="003346EE" w:rsidDel="00E46ADC" w:rsidRDefault="00AA5681" w:rsidP="0020118E">
            <w:pPr>
              <w:keepNext/>
              <w:keepLines/>
              <w:autoSpaceDE w:val="0"/>
              <w:autoSpaceDN w:val="0"/>
              <w:adjustRightInd w:val="0"/>
              <w:jc w:val="center"/>
              <w:rPr>
                <w:del w:id="6079" w:author="Stultz, Jake" w:date="2023-07-19T15:14:00Z"/>
                <w:sz w:val="20"/>
              </w:rPr>
            </w:pPr>
            <w:del w:id="6080" w:author="Stultz, Jake" w:date="2023-07-19T15:14:00Z">
              <w:r w:rsidRPr="003346EE" w:rsidDel="00E46ADC">
                <w:rPr>
                  <w:sz w:val="20"/>
                </w:rPr>
                <w:delText xml:space="preserve">The concept of an additional minimum liability and related intangible asset for plans with an unfunded ABO is eliminated in SSAP No. 102. </w:delText>
              </w:r>
            </w:del>
          </w:p>
        </w:tc>
      </w:tr>
      <w:tr w:rsidR="00AA5681" w:rsidRPr="00602F5A" w:rsidDel="00E46ADC" w14:paraId="7D595978" w14:textId="09AA74B7" w:rsidTr="0020118E">
        <w:trPr>
          <w:trHeight w:hRule="exact" w:val="375"/>
          <w:del w:id="6081" w:author="Stultz, Jake" w:date="2023-07-19T15:14:00Z"/>
        </w:trPr>
        <w:tc>
          <w:tcPr>
            <w:tcW w:w="2462" w:type="dxa"/>
            <w:tcBorders>
              <w:top w:val="single" w:sz="4" w:space="0" w:color="auto"/>
              <w:left w:val="single" w:sz="4" w:space="0" w:color="auto"/>
              <w:bottom w:val="single" w:sz="4" w:space="0" w:color="auto"/>
              <w:right w:val="single" w:sz="4" w:space="0" w:color="auto"/>
            </w:tcBorders>
            <w:vAlign w:val="center"/>
          </w:tcPr>
          <w:p w14:paraId="3378B7DC" w14:textId="6B0E8F75" w:rsidR="00AA5681" w:rsidRPr="00602F5A" w:rsidDel="00E46ADC" w:rsidRDefault="00AA5681" w:rsidP="0020118E">
            <w:pPr>
              <w:keepNext/>
              <w:keepLines/>
              <w:autoSpaceDE w:val="0"/>
              <w:autoSpaceDN w:val="0"/>
              <w:adjustRightInd w:val="0"/>
              <w:jc w:val="center"/>
              <w:rPr>
                <w:del w:id="6082" w:author="Stultz, Jake" w:date="2023-07-19T15:14:00Z"/>
                <w:sz w:val="20"/>
              </w:rPr>
            </w:pPr>
            <w:del w:id="6083" w:author="Stultz, Jake" w:date="2023-07-19T15:14:00Z">
              <w:r w:rsidRPr="00602F5A" w:rsidDel="00E46ADC">
                <w:rPr>
                  <w:sz w:val="20"/>
                </w:rPr>
                <w:delText>Intangible Asset</w:delText>
              </w:r>
            </w:del>
          </w:p>
        </w:tc>
        <w:tc>
          <w:tcPr>
            <w:tcW w:w="1082" w:type="dxa"/>
            <w:tcBorders>
              <w:top w:val="single" w:sz="4" w:space="0" w:color="auto"/>
              <w:left w:val="single" w:sz="4" w:space="0" w:color="auto"/>
              <w:bottom w:val="single" w:sz="4" w:space="0" w:color="auto"/>
              <w:right w:val="single" w:sz="4" w:space="0" w:color="auto"/>
            </w:tcBorders>
            <w:vAlign w:val="center"/>
          </w:tcPr>
          <w:p w14:paraId="3932378F" w14:textId="7A3A5A0D" w:rsidR="00AA5681" w:rsidRPr="00602F5A" w:rsidDel="00E46ADC" w:rsidRDefault="00AA5681" w:rsidP="0020118E">
            <w:pPr>
              <w:keepNext/>
              <w:keepLines/>
              <w:autoSpaceDE w:val="0"/>
              <w:autoSpaceDN w:val="0"/>
              <w:adjustRightInd w:val="0"/>
              <w:jc w:val="center"/>
              <w:rPr>
                <w:del w:id="6084" w:author="Stultz, Jake" w:date="2023-07-19T15:14:00Z"/>
                <w:sz w:val="20"/>
              </w:rPr>
            </w:pPr>
            <w:del w:id="6085" w:author="Stultz, Jake" w:date="2023-07-19T15:14:00Z">
              <w:r w:rsidDel="00E46ADC">
                <w:rPr>
                  <w:sz w:val="20"/>
                </w:rPr>
                <w:delText>32</w:delText>
              </w:r>
            </w:del>
          </w:p>
          <w:p w14:paraId="568A2B1C" w14:textId="2B9D9245" w:rsidR="00AA5681" w:rsidRPr="00602F5A" w:rsidDel="00E46ADC" w:rsidRDefault="00AA5681" w:rsidP="0020118E">
            <w:pPr>
              <w:keepNext/>
              <w:keepLines/>
              <w:autoSpaceDE w:val="0"/>
              <w:autoSpaceDN w:val="0"/>
              <w:adjustRightInd w:val="0"/>
              <w:jc w:val="center"/>
              <w:rPr>
                <w:del w:id="6086" w:author="Stultz, Jake" w:date="2023-07-19T15:14:00Z"/>
                <w:sz w:val="20"/>
              </w:rPr>
            </w:pPr>
          </w:p>
        </w:tc>
        <w:tc>
          <w:tcPr>
            <w:tcW w:w="1086" w:type="dxa"/>
            <w:tcBorders>
              <w:top w:val="single" w:sz="4" w:space="0" w:color="auto"/>
              <w:left w:val="single" w:sz="4" w:space="0" w:color="auto"/>
              <w:bottom w:val="single" w:sz="4" w:space="0" w:color="auto"/>
              <w:right w:val="single" w:sz="4" w:space="0" w:color="auto"/>
            </w:tcBorders>
            <w:shd w:val="clear" w:color="auto" w:fill="FFFFFF"/>
            <w:vAlign w:val="center"/>
          </w:tcPr>
          <w:p w14:paraId="0DA4B9ED" w14:textId="62B9C4EC" w:rsidR="00AA5681" w:rsidRPr="003346EE" w:rsidDel="00E46ADC" w:rsidRDefault="00AA5681" w:rsidP="0020118E">
            <w:pPr>
              <w:keepNext/>
              <w:keepLines/>
              <w:autoSpaceDE w:val="0"/>
              <w:autoSpaceDN w:val="0"/>
              <w:adjustRightInd w:val="0"/>
              <w:jc w:val="center"/>
              <w:rPr>
                <w:del w:id="6087" w:author="Stultz, Jake" w:date="2023-07-19T15:14:00Z"/>
                <w:sz w:val="20"/>
              </w:rPr>
            </w:pPr>
            <w:del w:id="6088" w:author="Stultz, Jake" w:date="2023-07-19T15:14:00Z">
              <w:r w:rsidRPr="003346EE" w:rsidDel="00E46ADC">
                <w:rPr>
                  <w:sz w:val="20"/>
                </w:rPr>
                <w:delText>0</w:delText>
              </w:r>
            </w:del>
          </w:p>
        </w:tc>
        <w:tc>
          <w:tcPr>
            <w:tcW w:w="4857" w:type="dxa"/>
            <w:gridSpan w:val="4"/>
            <w:vMerge/>
            <w:tcBorders>
              <w:left w:val="single" w:sz="4" w:space="0" w:color="auto"/>
              <w:bottom w:val="single" w:sz="4" w:space="0" w:color="auto"/>
              <w:right w:val="single" w:sz="4" w:space="0" w:color="auto"/>
            </w:tcBorders>
            <w:shd w:val="clear" w:color="auto" w:fill="FFFFFF"/>
            <w:vAlign w:val="center"/>
          </w:tcPr>
          <w:p w14:paraId="037D6A08" w14:textId="0BC46D86" w:rsidR="00AA5681" w:rsidRPr="00602F5A" w:rsidDel="00E46ADC" w:rsidRDefault="00AA5681" w:rsidP="0020118E">
            <w:pPr>
              <w:keepNext/>
              <w:keepLines/>
              <w:autoSpaceDE w:val="0"/>
              <w:autoSpaceDN w:val="0"/>
              <w:adjustRightInd w:val="0"/>
              <w:jc w:val="center"/>
              <w:rPr>
                <w:del w:id="6089" w:author="Stultz, Jake" w:date="2023-07-19T15:14:00Z"/>
                <w:b/>
                <w:sz w:val="20"/>
              </w:rPr>
            </w:pPr>
          </w:p>
        </w:tc>
      </w:tr>
      <w:tr w:rsidR="00AA5681" w:rsidRPr="00602F5A" w:rsidDel="00E46ADC" w14:paraId="66483871" w14:textId="73EC41BE" w:rsidTr="0020118E">
        <w:trPr>
          <w:trHeight w:hRule="exact" w:val="375"/>
          <w:del w:id="6090" w:author="Stultz, Jake" w:date="2023-07-19T15:14:00Z"/>
        </w:trPr>
        <w:tc>
          <w:tcPr>
            <w:tcW w:w="2462" w:type="dxa"/>
            <w:tcBorders>
              <w:top w:val="single" w:sz="4" w:space="0" w:color="auto"/>
              <w:left w:val="single" w:sz="4" w:space="0" w:color="auto"/>
              <w:bottom w:val="single" w:sz="4" w:space="0" w:color="auto"/>
              <w:right w:val="single" w:sz="4" w:space="0" w:color="auto"/>
            </w:tcBorders>
            <w:vAlign w:val="center"/>
          </w:tcPr>
          <w:p w14:paraId="67CA4302" w14:textId="68F752BE" w:rsidR="00AA5681" w:rsidRPr="00602F5A" w:rsidDel="00E46ADC" w:rsidRDefault="00AA5681" w:rsidP="0020118E">
            <w:pPr>
              <w:keepNext/>
              <w:keepLines/>
              <w:autoSpaceDE w:val="0"/>
              <w:autoSpaceDN w:val="0"/>
              <w:adjustRightInd w:val="0"/>
              <w:jc w:val="center"/>
              <w:rPr>
                <w:del w:id="6091" w:author="Stultz, Jake" w:date="2023-07-19T15:14:00Z"/>
                <w:sz w:val="20"/>
              </w:rPr>
            </w:pPr>
            <w:del w:id="6092" w:author="Stultz, Jake" w:date="2023-07-19T15:14:00Z">
              <w:r w:rsidRPr="00602F5A" w:rsidDel="00E46ADC">
                <w:rPr>
                  <w:sz w:val="20"/>
                </w:rPr>
                <w:delText>Surplus Impact Deferred</w:delText>
              </w:r>
            </w:del>
          </w:p>
        </w:tc>
        <w:tc>
          <w:tcPr>
            <w:tcW w:w="1082" w:type="dxa"/>
            <w:tcBorders>
              <w:top w:val="single" w:sz="4" w:space="0" w:color="auto"/>
              <w:left w:val="single" w:sz="4" w:space="0" w:color="auto"/>
              <w:bottom w:val="single" w:sz="4" w:space="0" w:color="auto"/>
              <w:right w:val="single" w:sz="4" w:space="0" w:color="auto"/>
            </w:tcBorders>
            <w:vAlign w:val="center"/>
          </w:tcPr>
          <w:p w14:paraId="55798BA7" w14:textId="732E2673" w:rsidR="00AA5681" w:rsidRPr="00602F5A" w:rsidDel="00E46ADC" w:rsidRDefault="00AA5681" w:rsidP="0020118E">
            <w:pPr>
              <w:keepNext/>
              <w:keepLines/>
              <w:autoSpaceDE w:val="0"/>
              <w:autoSpaceDN w:val="0"/>
              <w:adjustRightInd w:val="0"/>
              <w:jc w:val="center"/>
              <w:rPr>
                <w:del w:id="6093" w:author="Stultz, Jake" w:date="2023-07-19T15:14:00Z"/>
                <w:sz w:val="20"/>
              </w:rPr>
            </w:pPr>
          </w:p>
        </w:tc>
        <w:tc>
          <w:tcPr>
            <w:tcW w:w="1086" w:type="dxa"/>
            <w:tcBorders>
              <w:top w:val="single" w:sz="4" w:space="0" w:color="auto"/>
              <w:left w:val="single" w:sz="4" w:space="0" w:color="auto"/>
              <w:bottom w:val="single" w:sz="4" w:space="0" w:color="auto"/>
              <w:right w:val="single" w:sz="4" w:space="0" w:color="auto"/>
            </w:tcBorders>
            <w:shd w:val="clear" w:color="auto" w:fill="FFFFFF"/>
            <w:vAlign w:val="center"/>
          </w:tcPr>
          <w:p w14:paraId="32EF5D09" w14:textId="4D70518C" w:rsidR="00AA5681" w:rsidRPr="00602F5A" w:rsidDel="00E46ADC" w:rsidRDefault="00AA5681" w:rsidP="0020118E">
            <w:pPr>
              <w:keepNext/>
              <w:keepLines/>
              <w:autoSpaceDE w:val="0"/>
              <w:autoSpaceDN w:val="0"/>
              <w:adjustRightInd w:val="0"/>
              <w:jc w:val="center"/>
              <w:rPr>
                <w:del w:id="6094" w:author="Stultz, Jake" w:date="2023-07-19T15:14:00Z"/>
                <w:b/>
                <w:sz w:val="20"/>
              </w:rPr>
            </w:pPr>
            <w:del w:id="6095" w:author="Stultz, Jake" w:date="2023-07-19T15:14:00Z">
              <w:r w:rsidRPr="00602F5A" w:rsidDel="00E46ADC">
                <w:rPr>
                  <w:b/>
                  <w:sz w:val="20"/>
                </w:rPr>
                <w:delText>(120)</w:delText>
              </w:r>
            </w:del>
          </w:p>
        </w:tc>
        <w:tc>
          <w:tcPr>
            <w:tcW w:w="1176" w:type="dxa"/>
            <w:tcBorders>
              <w:top w:val="single" w:sz="4" w:space="0" w:color="auto"/>
              <w:left w:val="single" w:sz="4" w:space="0" w:color="auto"/>
              <w:bottom w:val="single" w:sz="4" w:space="0" w:color="auto"/>
              <w:right w:val="single" w:sz="4" w:space="0" w:color="auto"/>
            </w:tcBorders>
            <w:shd w:val="clear" w:color="auto" w:fill="FFFFFF"/>
            <w:vAlign w:val="center"/>
          </w:tcPr>
          <w:p w14:paraId="23D0F42B" w14:textId="25AF4D23" w:rsidR="00AA5681" w:rsidRPr="00602F5A" w:rsidDel="00E46ADC" w:rsidRDefault="00AA5681" w:rsidP="0020118E">
            <w:pPr>
              <w:keepNext/>
              <w:keepLines/>
              <w:autoSpaceDE w:val="0"/>
              <w:autoSpaceDN w:val="0"/>
              <w:adjustRightInd w:val="0"/>
              <w:jc w:val="center"/>
              <w:rPr>
                <w:del w:id="6096" w:author="Stultz, Jake" w:date="2023-07-19T15:14:00Z"/>
                <w:b/>
                <w:sz w:val="20"/>
              </w:rPr>
            </w:pPr>
            <w:del w:id="6097" w:author="Stultz, Jake" w:date="2023-07-19T15:14:00Z">
              <w:r w:rsidRPr="00602F5A" w:rsidDel="00E46ADC">
                <w:rPr>
                  <w:b/>
                  <w:sz w:val="20"/>
                </w:rPr>
                <w:delText>(120)</w:delText>
              </w:r>
            </w:del>
          </w:p>
        </w:tc>
        <w:tc>
          <w:tcPr>
            <w:tcW w:w="1227" w:type="dxa"/>
            <w:tcBorders>
              <w:top w:val="single" w:sz="4" w:space="0" w:color="auto"/>
              <w:left w:val="single" w:sz="4" w:space="0" w:color="auto"/>
              <w:bottom w:val="single" w:sz="4" w:space="0" w:color="auto"/>
              <w:right w:val="single" w:sz="4" w:space="0" w:color="auto"/>
            </w:tcBorders>
            <w:shd w:val="clear" w:color="auto" w:fill="FFFFFF"/>
            <w:vAlign w:val="center"/>
          </w:tcPr>
          <w:p w14:paraId="2233DD8E" w14:textId="153A2C57" w:rsidR="00AA5681" w:rsidRPr="00602F5A" w:rsidDel="00E46ADC" w:rsidRDefault="00AA5681" w:rsidP="0020118E">
            <w:pPr>
              <w:keepNext/>
              <w:keepLines/>
              <w:autoSpaceDE w:val="0"/>
              <w:autoSpaceDN w:val="0"/>
              <w:adjustRightInd w:val="0"/>
              <w:jc w:val="center"/>
              <w:rPr>
                <w:del w:id="6098" w:author="Stultz, Jake" w:date="2023-07-19T15:14:00Z"/>
                <w:b/>
                <w:sz w:val="20"/>
              </w:rPr>
            </w:pPr>
            <w:del w:id="6099" w:author="Stultz, Jake" w:date="2023-07-19T15:14:00Z">
              <w:r w:rsidRPr="00602F5A" w:rsidDel="00E46ADC">
                <w:rPr>
                  <w:b/>
                  <w:sz w:val="20"/>
                </w:rPr>
                <w:delText>(94.80)</w:delText>
              </w:r>
            </w:del>
          </w:p>
        </w:tc>
        <w:tc>
          <w:tcPr>
            <w:tcW w:w="1227" w:type="dxa"/>
            <w:tcBorders>
              <w:top w:val="single" w:sz="4" w:space="0" w:color="auto"/>
              <w:left w:val="single" w:sz="4" w:space="0" w:color="auto"/>
              <w:bottom w:val="single" w:sz="4" w:space="0" w:color="auto"/>
              <w:right w:val="single" w:sz="4" w:space="0" w:color="auto"/>
            </w:tcBorders>
            <w:shd w:val="clear" w:color="auto" w:fill="FFFFFF"/>
            <w:vAlign w:val="center"/>
          </w:tcPr>
          <w:p w14:paraId="3AC75273" w14:textId="36D6C9D8" w:rsidR="00AA5681" w:rsidRPr="00602F5A" w:rsidDel="00E46ADC" w:rsidRDefault="00AA5681" w:rsidP="0020118E">
            <w:pPr>
              <w:keepNext/>
              <w:keepLines/>
              <w:autoSpaceDE w:val="0"/>
              <w:autoSpaceDN w:val="0"/>
              <w:adjustRightInd w:val="0"/>
              <w:jc w:val="center"/>
              <w:rPr>
                <w:del w:id="6100" w:author="Stultz, Jake" w:date="2023-07-19T15:14:00Z"/>
                <w:b/>
                <w:sz w:val="20"/>
              </w:rPr>
            </w:pPr>
            <w:del w:id="6101" w:author="Stultz, Jake" w:date="2023-07-19T15:14:00Z">
              <w:r w:rsidDel="00E46ADC">
                <w:rPr>
                  <w:sz w:val="20"/>
                </w:rPr>
                <w:delText>–</w:delText>
              </w:r>
            </w:del>
          </w:p>
        </w:tc>
        <w:tc>
          <w:tcPr>
            <w:tcW w:w="1228" w:type="dxa"/>
            <w:tcBorders>
              <w:top w:val="single" w:sz="4" w:space="0" w:color="auto"/>
              <w:left w:val="single" w:sz="4" w:space="0" w:color="auto"/>
              <w:bottom w:val="single" w:sz="4" w:space="0" w:color="auto"/>
              <w:right w:val="single" w:sz="4" w:space="0" w:color="auto"/>
            </w:tcBorders>
            <w:shd w:val="clear" w:color="auto" w:fill="FFFFFF"/>
          </w:tcPr>
          <w:p w14:paraId="0BB2D2A8" w14:textId="489414BC" w:rsidR="00AA5681" w:rsidRPr="00602F5A" w:rsidDel="00E46ADC" w:rsidRDefault="00AA5681" w:rsidP="0020118E">
            <w:pPr>
              <w:keepNext/>
              <w:keepLines/>
              <w:autoSpaceDE w:val="0"/>
              <w:autoSpaceDN w:val="0"/>
              <w:adjustRightInd w:val="0"/>
              <w:jc w:val="center"/>
              <w:rPr>
                <w:del w:id="6102" w:author="Stultz, Jake" w:date="2023-07-19T15:14:00Z"/>
                <w:b/>
                <w:sz w:val="20"/>
              </w:rPr>
            </w:pPr>
            <w:del w:id="6103" w:author="Stultz, Jake" w:date="2023-07-19T15:14:00Z">
              <w:r w:rsidDel="00E46ADC">
                <w:rPr>
                  <w:sz w:val="20"/>
                </w:rPr>
                <w:delText>–</w:delText>
              </w:r>
            </w:del>
          </w:p>
        </w:tc>
      </w:tr>
    </w:tbl>
    <w:p w14:paraId="7BAA36D7" w14:textId="49A300DF" w:rsidR="00AA5681" w:rsidRPr="00C40712" w:rsidDel="00E46ADC" w:rsidRDefault="00AA5681" w:rsidP="00AA5681">
      <w:pPr>
        <w:keepNext/>
        <w:keepLines/>
        <w:autoSpaceDE w:val="0"/>
        <w:autoSpaceDN w:val="0"/>
        <w:adjustRightInd w:val="0"/>
        <w:jc w:val="both"/>
        <w:rPr>
          <w:del w:id="6104" w:author="Stultz, Jake" w:date="2023-07-19T15:14:00Z"/>
          <w:sz w:val="22"/>
          <w:szCs w:val="22"/>
        </w:rPr>
      </w:pPr>
    </w:p>
    <w:p w14:paraId="4C06D69B" w14:textId="167F5E92" w:rsidR="00AA5681" w:rsidRPr="00C40712" w:rsidDel="00E46ADC" w:rsidRDefault="00AA5681" w:rsidP="00AA5681">
      <w:pPr>
        <w:keepNext/>
        <w:keepLines/>
        <w:jc w:val="both"/>
        <w:rPr>
          <w:del w:id="6105" w:author="Stultz, Jake" w:date="2023-07-19T15:14:00Z"/>
          <w:sz w:val="22"/>
          <w:szCs w:val="22"/>
        </w:rPr>
      </w:pPr>
      <w:del w:id="6106" w:author="Stultz, Jake" w:date="2023-07-19T15:14:00Z">
        <w:r w:rsidRPr="001209FA" w:rsidDel="00E46ADC">
          <w:rPr>
            <w:sz w:val="22"/>
            <w:szCs w:val="22"/>
          </w:rPr>
          <w:delText>Surplus Impact</w:delText>
        </w:r>
        <w:r w:rsidRPr="00C40712" w:rsidDel="00E46ADC">
          <w:rPr>
            <w:sz w:val="22"/>
            <w:szCs w:val="22"/>
          </w:rPr>
          <w:delText xml:space="preserve"> – The transition guidance in SSAP No. 92 and SSAP No. 102 requires a minimum of 10% of the surplus impact on the transition date. If a systematic 10-year allocation was applied to the total “unrecognized items” rather than the surplus impact, there would be a number of years in which a prepaid asset would still be reflected, without any impact to surplus, even though the plan is underfunded. This is because a reduced in overfunded plan assets alone has a corresponding change to nonadmitted assets, resulting in a net zero surplus impact. </w:delText>
        </w:r>
      </w:del>
    </w:p>
    <w:p w14:paraId="3D63E5EE" w14:textId="2F5BB9EB" w:rsidR="00AA5681" w:rsidDel="00E46ADC" w:rsidRDefault="00AA5681" w:rsidP="00AA5681">
      <w:pPr>
        <w:autoSpaceDE w:val="0"/>
        <w:autoSpaceDN w:val="0"/>
        <w:adjustRightInd w:val="0"/>
        <w:jc w:val="both"/>
        <w:rPr>
          <w:del w:id="6107" w:author="Stultz, Jake" w:date="2023-07-19T15:14:00Z"/>
          <w:b/>
          <w:sz w:val="22"/>
          <w:szCs w:val="22"/>
        </w:rPr>
      </w:pPr>
    </w:p>
    <w:p w14:paraId="3C78AB56" w14:textId="07D62365" w:rsidR="00AA5681" w:rsidRPr="00C40712" w:rsidDel="00E46ADC" w:rsidRDefault="00AA5681" w:rsidP="00AA5681">
      <w:pPr>
        <w:autoSpaceDE w:val="0"/>
        <w:autoSpaceDN w:val="0"/>
        <w:adjustRightInd w:val="0"/>
        <w:jc w:val="both"/>
        <w:rPr>
          <w:del w:id="6108" w:author="Stultz, Jake" w:date="2023-07-19T15:14:00Z"/>
          <w:b/>
          <w:sz w:val="22"/>
          <w:szCs w:val="22"/>
        </w:rPr>
      </w:pPr>
      <w:del w:id="6109" w:author="Stultz, Jake" w:date="2023-07-19T15:14:00Z">
        <w:r w:rsidRPr="00C40712" w:rsidDel="00E46ADC">
          <w:rPr>
            <w:b/>
            <w:sz w:val="22"/>
            <w:szCs w:val="22"/>
          </w:rPr>
          <w:delText xml:space="preserve">Determine the initial transition surplus impact under the deferral election: </w:delText>
        </w:r>
      </w:del>
    </w:p>
    <w:p w14:paraId="7C51CDD7" w14:textId="3D187EA2" w:rsidR="00AA5681" w:rsidRPr="00C40712" w:rsidDel="00E46ADC" w:rsidRDefault="00AA5681" w:rsidP="00AA5681">
      <w:pPr>
        <w:autoSpaceDE w:val="0"/>
        <w:autoSpaceDN w:val="0"/>
        <w:adjustRightInd w:val="0"/>
        <w:jc w:val="both"/>
        <w:rPr>
          <w:del w:id="6110" w:author="Stultz, Jake" w:date="2023-07-19T15:14:00Z"/>
          <w:sz w:val="22"/>
          <w:szCs w:val="22"/>
          <w:u w:val="single"/>
        </w:rPr>
      </w:pPr>
    </w:p>
    <w:p w14:paraId="6952BBDF" w14:textId="698C7677" w:rsidR="00AA5681" w:rsidRPr="00C40712" w:rsidDel="00E46ADC" w:rsidRDefault="00AA5681" w:rsidP="00AA5681">
      <w:pPr>
        <w:autoSpaceDE w:val="0"/>
        <w:autoSpaceDN w:val="0"/>
        <w:adjustRightInd w:val="0"/>
        <w:jc w:val="both"/>
        <w:rPr>
          <w:del w:id="6111" w:author="Stultz, Jake" w:date="2023-07-19T15:14:00Z"/>
          <w:sz w:val="22"/>
          <w:szCs w:val="22"/>
          <w:u w:val="single"/>
        </w:rPr>
      </w:pPr>
      <w:del w:id="6112" w:author="Stultz, Jake" w:date="2023-07-19T15:14:00Z">
        <w:r w:rsidRPr="00C40712" w:rsidDel="00E46ADC">
          <w:rPr>
            <w:sz w:val="22"/>
            <w:szCs w:val="22"/>
          </w:rPr>
          <w:delText xml:space="preserve">In accordance with paragraph </w:delText>
        </w:r>
        <w:r w:rsidDel="00E46ADC">
          <w:rPr>
            <w:sz w:val="22"/>
            <w:szCs w:val="22"/>
          </w:rPr>
          <w:delText>93.</w:delText>
        </w:r>
        <w:r w:rsidRPr="00C40712" w:rsidDel="00E46ADC">
          <w:rPr>
            <w:sz w:val="22"/>
            <w:szCs w:val="22"/>
          </w:rPr>
          <w:delText>b</w:delText>
        </w:r>
        <w:r w:rsidDel="00E46ADC">
          <w:rPr>
            <w:sz w:val="22"/>
            <w:szCs w:val="22"/>
          </w:rPr>
          <w:delText>.</w:delText>
        </w:r>
        <w:r w:rsidRPr="00C40712" w:rsidDel="00E46ADC">
          <w:rPr>
            <w:sz w:val="22"/>
            <w:szCs w:val="22"/>
          </w:rPr>
          <w:delText xml:space="preserve"> of SSAP No. 102, the surplus impact initially recognized as of January 1, 2013 under the transition option, and subsequently over the transition period, shall be the </w:delText>
        </w:r>
        <w:r w:rsidRPr="001209FA" w:rsidDel="00E46ADC">
          <w:rPr>
            <w:b/>
            <w:sz w:val="22"/>
            <w:szCs w:val="22"/>
          </w:rPr>
          <w:delText>greater of</w:delText>
        </w:r>
        <w:r w:rsidRPr="00C40712" w:rsidDel="00E46ADC">
          <w:rPr>
            <w:sz w:val="22"/>
            <w:szCs w:val="22"/>
          </w:rPr>
          <w:delText>:</w:delText>
        </w:r>
      </w:del>
    </w:p>
    <w:p w14:paraId="25FE4323" w14:textId="4CA9A618" w:rsidR="00AA5681" w:rsidRPr="00602F5A" w:rsidDel="00E46ADC" w:rsidRDefault="00AA5681" w:rsidP="00AA5681">
      <w:pPr>
        <w:autoSpaceDE w:val="0"/>
        <w:autoSpaceDN w:val="0"/>
        <w:adjustRightInd w:val="0"/>
        <w:ind w:left="720"/>
        <w:jc w:val="both"/>
        <w:rPr>
          <w:del w:id="6113" w:author="Stultz, Jake" w:date="2023-07-19T15:14:00Z"/>
          <w:sz w:val="20"/>
        </w:rPr>
      </w:pPr>
    </w:p>
    <w:tbl>
      <w:tblPr>
        <w:tblW w:w="6765" w:type="dxa"/>
        <w:tblInd w:w="14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17"/>
        <w:gridCol w:w="4966"/>
        <w:gridCol w:w="882"/>
      </w:tblGrid>
      <w:tr w:rsidR="00AA5681" w:rsidRPr="00602F5A" w:rsidDel="00E46ADC" w14:paraId="0C24F8F4" w14:textId="4394116C" w:rsidTr="0020118E">
        <w:trPr>
          <w:trHeight w:val="386"/>
          <w:del w:id="6114" w:author="Stultz, Jake" w:date="2023-07-19T15:14:00Z"/>
        </w:trPr>
        <w:tc>
          <w:tcPr>
            <w:tcW w:w="917" w:type="dxa"/>
            <w:tcBorders>
              <w:top w:val="single" w:sz="4" w:space="0" w:color="auto"/>
              <w:left w:val="single" w:sz="4" w:space="0" w:color="auto"/>
              <w:bottom w:val="single" w:sz="4" w:space="0" w:color="auto"/>
              <w:right w:val="single" w:sz="4" w:space="0" w:color="auto"/>
            </w:tcBorders>
            <w:tcMar>
              <w:left w:w="43" w:type="dxa"/>
              <w:right w:w="43" w:type="dxa"/>
            </w:tcMar>
          </w:tcPr>
          <w:p w14:paraId="2662697D" w14:textId="2355D205" w:rsidR="00AA5681" w:rsidRPr="00602F5A" w:rsidDel="00E46ADC" w:rsidRDefault="00AA5681" w:rsidP="0020118E">
            <w:pPr>
              <w:autoSpaceDE w:val="0"/>
              <w:autoSpaceDN w:val="0"/>
              <w:adjustRightInd w:val="0"/>
              <w:jc w:val="both"/>
              <w:rPr>
                <w:del w:id="6115" w:author="Stultz, Jake" w:date="2023-07-19T15:14:00Z"/>
                <w:b/>
                <w:sz w:val="20"/>
              </w:rPr>
            </w:pPr>
          </w:p>
        </w:tc>
        <w:tc>
          <w:tcPr>
            <w:tcW w:w="4966" w:type="dxa"/>
            <w:tcBorders>
              <w:top w:val="single" w:sz="4" w:space="0" w:color="auto"/>
              <w:left w:val="single" w:sz="4" w:space="0" w:color="auto"/>
              <w:bottom w:val="single" w:sz="4" w:space="0" w:color="auto"/>
              <w:right w:val="single" w:sz="4" w:space="0" w:color="auto"/>
            </w:tcBorders>
            <w:tcMar>
              <w:left w:w="43" w:type="dxa"/>
              <w:right w:w="43" w:type="dxa"/>
            </w:tcMar>
            <w:hideMark/>
          </w:tcPr>
          <w:p w14:paraId="287596BC" w14:textId="3719B0AD" w:rsidR="00AA5681" w:rsidRPr="00602F5A" w:rsidDel="00E46ADC" w:rsidRDefault="00AA5681" w:rsidP="0020118E">
            <w:pPr>
              <w:autoSpaceDE w:val="0"/>
              <w:autoSpaceDN w:val="0"/>
              <w:adjustRightInd w:val="0"/>
              <w:jc w:val="both"/>
              <w:rPr>
                <w:del w:id="6116" w:author="Stultz, Jake" w:date="2023-07-19T15:14:00Z"/>
                <w:b/>
                <w:sz w:val="20"/>
              </w:rPr>
            </w:pPr>
            <w:del w:id="6117" w:author="Stultz, Jake" w:date="2023-07-19T15:14:00Z">
              <w:r w:rsidRPr="00602F5A" w:rsidDel="00E46ADC">
                <w:rPr>
                  <w:b/>
                  <w:sz w:val="20"/>
                </w:rPr>
                <w:delText>Minimum Transition Liability</w:delText>
              </w:r>
            </w:del>
          </w:p>
        </w:tc>
        <w:tc>
          <w:tcPr>
            <w:tcW w:w="882" w:type="dxa"/>
            <w:tcBorders>
              <w:top w:val="single" w:sz="4" w:space="0" w:color="auto"/>
              <w:left w:val="single" w:sz="4" w:space="0" w:color="auto"/>
              <w:bottom w:val="single" w:sz="4" w:space="0" w:color="auto"/>
              <w:right w:val="single" w:sz="4" w:space="0" w:color="auto"/>
            </w:tcBorders>
            <w:tcMar>
              <w:left w:w="43" w:type="dxa"/>
              <w:right w:w="43" w:type="dxa"/>
            </w:tcMar>
          </w:tcPr>
          <w:p w14:paraId="42247839" w14:textId="6F9BB5A3" w:rsidR="00AA5681" w:rsidRPr="00602F5A" w:rsidDel="00E46ADC" w:rsidRDefault="00AA5681" w:rsidP="0020118E">
            <w:pPr>
              <w:autoSpaceDE w:val="0"/>
              <w:autoSpaceDN w:val="0"/>
              <w:adjustRightInd w:val="0"/>
              <w:jc w:val="center"/>
              <w:rPr>
                <w:del w:id="6118" w:author="Stultz, Jake" w:date="2023-07-19T15:14:00Z"/>
                <w:b/>
                <w:bCs/>
                <w:sz w:val="20"/>
              </w:rPr>
            </w:pPr>
          </w:p>
        </w:tc>
      </w:tr>
      <w:tr w:rsidR="00AA5681" w:rsidRPr="00602F5A" w:rsidDel="00E46ADC" w14:paraId="257A7AC9" w14:textId="27704400" w:rsidTr="0020118E">
        <w:trPr>
          <w:trHeight w:val="413"/>
          <w:del w:id="6119" w:author="Stultz, Jake" w:date="2023-07-19T15:14:00Z"/>
        </w:trPr>
        <w:tc>
          <w:tcPr>
            <w:tcW w:w="917" w:type="dxa"/>
            <w:tcBorders>
              <w:top w:val="single" w:sz="4" w:space="0" w:color="auto"/>
              <w:left w:val="single" w:sz="4" w:space="0" w:color="auto"/>
              <w:bottom w:val="single" w:sz="4" w:space="0" w:color="auto"/>
              <w:right w:val="single" w:sz="4" w:space="0" w:color="auto"/>
            </w:tcBorders>
            <w:tcMar>
              <w:left w:w="43" w:type="dxa"/>
              <w:right w:w="43" w:type="dxa"/>
            </w:tcMar>
            <w:hideMark/>
          </w:tcPr>
          <w:p w14:paraId="016F5EBE" w14:textId="36297D38" w:rsidR="00AA5681" w:rsidRPr="00602F5A" w:rsidDel="00E46ADC" w:rsidRDefault="00AA5681" w:rsidP="0020118E">
            <w:pPr>
              <w:autoSpaceDE w:val="0"/>
              <w:autoSpaceDN w:val="0"/>
              <w:adjustRightInd w:val="0"/>
              <w:rPr>
                <w:del w:id="6120" w:author="Stultz, Jake" w:date="2023-07-19T15:14:00Z"/>
                <w:sz w:val="20"/>
              </w:rPr>
            </w:pPr>
            <w:del w:id="6121" w:author="Stultz, Jake" w:date="2023-07-19T15:14:00Z">
              <w:r w:rsidDel="00E46ADC">
                <w:rPr>
                  <w:sz w:val="20"/>
                </w:rPr>
                <w:delText>93.</w:delText>
              </w:r>
              <w:r w:rsidRPr="00602F5A" w:rsidDel="00E46ADC">
                <w:rPr>
                  <w:sz w:val="20"/>
                </w:rPr>
                <w:delText>b.i</w:delText>
              </w:r>
            </w:del>
          </w:p>
        </w:tc>
        <w:tc>
          <w:tcPr>
            <w:tcW w:w="4966" w:type="dxa"/>
            <w:tcBorders>
              <w:top w:val="single" w:sz="4" w:space="0" w:color="auto"/>
              <w:left w:val="single" w:sz="4" w:space="0" w:color="auto"/>
              <w:bottom w:val="single" w:sz="4" w:space="0" w:color="auto"/>
              <w:right w:val="single" w:sz="4" w:space="0" w:color="auto"/>
            </w:tcBorders>
            <w:tcMar>
              <w:left w:w="43" w:type="dxa"/>
              <w:right w:w="43" w:type="dxa"/>
            </w:tcMar>
            <w:hideMark/>
          </w:tcPr>
          <w:p w14:paraId="2892580C" w14:textId="04C45D46" w:rsidR="00AA5681" w:rsidRPr="00602F5A" w:rsidDel="00E46ADC" w:rsidRDefault="00AA5681" w:rsidP="0020118E">
            <w:pPr>
              <w:autoSpaceDE w:val="0"/>
              <w:autoSpaceDN w:val="0"/>
              <w:adjustRightInd w:val="0"/>
              <w:rPr>
                <w:del w:id="6122" w:author="Stultz, Jake" w:date="2023-07-19T15:14:00Z"/>
                <w:sz w:val="20"/>
              </w:rPr>
            </w:pPr>
            <w:del w:id="6123" w:author="Stultz, Jake" w:date="2023-07-19T15:14:00Z">
              <w:r w:rsidRPr="00602F5A" w:rsidDel="00E46ADC">
                <w:rPr>
                  <w:sz w:val="20"/>
                </w:rPr>
                <w:delText>10% of Calculated Surplus Impact at Transition</w:delText>
              </w:r>
            </w:del>
          </w:p>
        </w:tc>
        <w:tc>
          <w:tcPr>
            <w:tcW w:w="882" w:type="dxa"/>
            <w:tcBorders>
              <w:top w:val="single" w:sz="4" w:space="0" w:color="auto"/>
              <w:left w:val="single" w:sz="4" w:space="0" w:color="auto"/>
              <w:bottom w:val="single" w:sz="4" w:space="0" w:color="auto"/>
              <w:right w:val="single" w:sz="4" w:space="0" w:color="auto"/>
            </w:tcBorders>
            <w:shd w:val="clear" w:color="auto" w:fill="auto"/>
            <w:tcMar>
              <w:left w:w="43" w:type="dxa"/>
              <w:right w:w="43" w:type="dxa"/>
            </w:tcMar>
            <w:hideMark/>
          </w:tcPr>
          <w:p w14:paraId="1148809B" w14:textId="7F3B77CF" w:rsidR="00AA5681" w:rsidRPr="00602F5A" w:rsidDel="00E46ADC" w:rsidRDefault="00AA5681" w:rsidP="0020118E">
            <w:pPr>
              <w:autoSpaceDE w:val="0"/>
              <w:autoSpaceDN w:val="0"/>
              <w:adjustRightInd w:val="0"/>
              <w:jc w:val="center"/>
              <w:rPr>
                <w:del w:id="6124" w:author="Stultz, Jake" w:date="2023-07-19T15:14:00Z"/>
                <w:sz w:val="20"/>
              </w:rPr>
            </w:pPr>
            <w:del w:id="6125" w:author="Stultz, Jake" w:date="2023-07-19T15:14:00Z">
              <w:r w:rsidRPr="00602F5A" w:rsidDel="00E46ADC">
                <w:rPr>
                  <w:sz w:val="20"/>
                </w:rPr>
                <w:delText>25.20</w:delText>
              </w:r>
            </w:del>
          </w:p>
        </w:tc>
      </w:tr>
      <w:tr w:rsidR="00AA5681" w:rsidRPr="00602F5A" w:rsidDel="00E46ADC" w14:paraId="6F173540" w14:textId="686B2B96" w:rsidTr="0020118E">
        <w:trPr>
          <w:trHeight w:val="710"/>
          <w:del w:id="6126" w:author="Stultz, Jake" w:date="2023-07-19T15:14:00Z"/>
        </w:trPr>
        <w:tc>
          <w:tcPr>
            <w:tcW w:w="917" w:type="dxa"/>
            <w:tcBorders>
              <w:top w:val="single" w:sz="4" w:space="0" w:color="auto"/>
              <w:left w:val="single" w:sz="4" w:space="0" w:color="auto"/>
              <w:bottom w:val="single" w:sz="4" w:space="0" w:color="auto"/>
              <w:right w:val="single" w:sz="4" w:space="0" w:color="auto"/>
            </w:tcBorders>
            <w:tcMar>
              <w:left w:w="43" w:type="dxa"/>
              <w:right w:w="43" w:type="dxa"/>
            </w:tcMar>
            <w:hideMark/>
          </w:tcPr>
          <w:p w14:paraId="66C54340" w14:textId="4329693C" w:rsidR="00AA5681" w:rsidRPr="00602F5A" w:rsidDel="00E46ADC" w:rsidRDefault="00AA5681" w:rsidP="0020118E">
            <w:pPr>
              <w:autoSpaceDE w:val="0"/>
              <w:autoSpaceDN w:val="0"/>
              <w:adjustRightInd w:val="0"/>
              <w:rPr>
                <w:del w:id="6127" w:author="Stultz, Jake" w:date="2023-07-19T15:14:00Z"/>
                <w:sz w:val="20"/>
              </w:rPr>
            </w:pPr>
            <w:del w:id="6128" w:author="Stultz, Jake" w:date="2023-07-19T15:14:00Z">
              <w:r w:rsidDel="00E46ADC">
                <w:rPr>
                  <w:sz w:val="20"/>
                </w:rPr>
                <w:delText>93.</w:delText>
              </w:r>
              <w:r w:rsidRPr="00602F5A" w:rsidDel="00E46ADC">
                <w:rPr>
                  <w:sz w:val="20"/>
                </w:rPr>
                <w:delText>b.ii</w:delText>
              </w:r>
            </w:del>
          </w:p>
        </w:tc>
        <w:tc>
          <w:tcPr>
            <w:tcW w:w="4966" w:type="dxa"/>
            <w:tcBorders>
              <w:top w:val="single" w:sz="4" w:space="0" w:color="auto"/>
              <w:left w:val="single" w:sz="4" w:space="0" w:color="auto"/>
              <w:bottom w:val="single" w:sz="4" w:space="0" w:color="auto"/>
              <w:right w:val="single" w:sz="4" w:space="0" w:color="auto"/>
            </w:tcBorders>
            <w:tcMar>
              <w:left w:w="43" w:type="dxa"/>
              <w:right w:w="43" w:type="dxa"/>
            </w:tcMar>
            <w:hideMark/>
          </w:tcPr>
          <w:p w14:paraId="38B1E8B9" w14:textId="1FEA4CA0" w:rsidR="00AA5681" w:rsidRPr="00602F5A" w:rsidDel="00E46ADC" w:rsidRDefault="00AA5681" w:rsidP="0020118E">
            <w:pPr>
              <w:autoSpaceDE w:val="0"/>
              <w:autoSpaceDN w:val="0"/>
              <w:adjustRightInd w:val="0"/>
              <w:rPr>
                <w:del w:id="6129" w:author="Stultz, Jake" w:date="2023-07-19T15:14:00Z"/>
                <w:sz w:val="20"/>
              </w:rPr>
            </w:pPr>
            <w:del w:id="6130" w:author="Stultz, Jake" w:date="2023-07-19T15:14:00Z">
              <w:r w:rsidRPr="00602F5A" w:rsidDel="00E46ADC">
                <w:rPr>
                  <w:sz w:val="20"/>
                </w:rPr>
                <w:delText>Anticipated Annual Amortization of “Unrecognized Items” (Assume 40-year Uniform Amortization)</w:delText>
              </w:r>
            </w:del>
          </w:p>
        </w:tc>
        <w:tc>
          <w:tcPr>
            <w:tcW w:w="882" w:type="dxa"/>
            <w:tcBorders>
              <w:top w:val="single" w:sz="4" w:space="0" w:color="auto"/>
              <w:left w:val="single" w:sz="4" w:space="0" w:color="auto"/>
              <w:bottom w:val="single" w:sz="4" w:space="0" w:color="auto"/>
              <w:right w:val="single" w:sz="4" w:space="0" w:color="auto"/>
            </w:tcBorders>
            <w:shd w:val="clear" w:color="auto" w:fill="auto"/>
            <w:tcMar>
              <w:left w:w="43" w:type="dxa"/>
              <w:right w:w="43" w:type="dxa"/>
            </w:tcMar>
            <w:hideMark/>
          </w:tcPr>
          <w:p w14:paraId="1C39C3BF" w14:textId="2B43F06C" w:rsidR="00AA5681" w:rsidRPr="00602F5A" w:rsidDel="00E46ADC" w:rsidRDefault="00AA5681" w:rsidP="0020118E">
            <w:pPr>
              <w:autoSpaceDE w:val="0"/>
              <w:autoSpaceDN w:val="0"/>
              <w:adjustRightInd w:val="0"/>
              <w:jc w:val="center"/>
              <w:rPr>
                <w:del w:id="6131" w:author="Stultz, Jake" w:date="2023-07-19T15:14:00Z"/>
                <w:sz w:val="20"/>
              </w:rPr>
            </w:pPr>
            <w:del w:id="6132" w:author="Stultz, Jake" w:date="2023-07-19T15:14:00Z">
              <w:r w:rsidRPr="00602F5A" w:rsidDel="00E46ADC">
                <w:rPr>
                  <w:sz w:val="20"/>
                </w:rPr>
                <w:delText>18.70</w:delText>
              </w:r>
            </w:del>
          </w:p>
        </w:tc>
      </w:tr>
      <w:tr w:rsidR="00AA5681" w:rsidRPr="00602F5A" w:rsidDel="00E46ADC" w14:paraId="52421AFE" w14:textId="5D572069" w:rsidTr="0020118E">
        <w:trPr>
          <w:trHeight w:val="503"/>
          <w:del w:id="6133" w:author="Stultz, Jake" w:date="2023-07-19T15:14:00Z"/>
        </w:trPr>
        <w:tc>
          <w:tcPr>
            <w:tcW w:w="917" w:type="dxa"/>
            <w:tcBorders>
              <w:top w:val="single" w:sz="4" w:space="0" w:color="auto"/>
              <w:left w:val="single" w:sz="4" w:space="0" w:color="auto"/>
              <w:bottom w:val="single" w:sz="4" w:space="0" w:color="auto"/>
              <w:right w:val="single" w:sz="4" w:space="0" w:color="auto"/>
            </w:tcBorders>
            <w:tcMar>
              <w:left w:w="43" w:type="dxa"/>
              <w:right w:w="43" w:type="dxa"/>
            </w:tcMar>
            <w:hideMark/>
          </w:tcPr>
          <w:p w14:paraId="6862C14C" w14:textId="41DCCC8C" w:rsidR="00AA5681" w:rsidRPr="00602F5A" w:rsidDel="00E46ADC" w:rsidRDefault="00AA5681" w:rsidP="0020118E">
            <w:pPr>
              <w:autoSpaceDE w:val="0"/>
              <w:autoSpaceDN w:val="0"/>
              <w:adjustRightInd w:val="0"/>
              <w:rPr>
                <w:del w:id="6134" w:author="Stultz, Jake" w:date="2023-07-19T15:14:00Z"/>
                <w:sz w:val="20"/>
              </w:rPr>
            </w:pPr>
            <w:del w:id="6135" w:author="Stultz, Jake" w:date="2023-07-19T15:14:00Z">
              <w:r w:rsidDel="00E46ADC">
                <w:rPr>
                  <w:sz w:val="20"/>
                </w:rPr>
                <w:delText>93.</w:delText>
              </w:r>
              <w:r w:rsidRPr="00602F5A" w:rsidDel="00E46ADC">
                <w:rPr>
                  <w:sz w:val="20"/>
                </w:rPr>
                <w:delText>b.iii</w:delText>
              </w:r>
            </w:del>
          </w:p>
        </w:tc>
        <w:tc>
          <w:tcPr>
            <w:tcW w:w="4966" w:type="dxa"/>
            <w:tcBorders>
              <w:top w:val="single" w:sz="4" w:space="0" w:color="auto"/>
              <w:left w:val="single" w:sz="4" w:space="0" w:color="auto"/>
              <w:bottom w:val="single" w:sz="4" w:space="0" w:color="auto"/>
              <w:right w:val="single" w:sz="4" w:space="0" w:color="auto"/>
            </w:tcBorders>
            <w:tcMar>
              <w:left w:w="43" w:type="dxa"/>
              <w:right w:w="43" w:type="dxa"/>
            </w:tcMar>
            <w:hideMark/>
          </w:tcPr>
          <w:p w14:paraId="2F9E73ED" w14:textId="6AD31E53" w:rsidR="00AA5681" w:rsidRPr="00602F5A" w:rsidDel="00E46ADC" w:rsidRDefault="00AA5681" w:rsidP="0020118E">
            <w:pPr>
              <w:autoSpaceDE w:val="0"/>
              <w:autoSpaceDN w:val="0"/>
              <w:adjustRightInd w:val="0"/>
              <w:rPr>
                <w:del w:id="6136" w:author="Stultz, Jake" w:date="2023-07-19T15:14:00Z"/>
                <w:sz w:val="20"/>
              </w:rPr>
            </w:pPr>
            <w:del w:id="6137" w:author="Stultz, Jake" w:date="2023-07-19T15:14:00Z">
              <w:r w:rsidRPr="00602F5A" w:rsidDel="00E46ADC">
                <w:rPr>
                  <w:sz w:val="20"/>
                </w:rPr>
                <w:delText xml:space="preserve">Difference Between unfunded ABO and Accrued Benefit Cost. </w:delText>
              </w:r>
            </w:del>
          </w:p>
        </w:tc>
        <w:tc>
          <w:tcPr>
            <w:tcW w:w="882" w:type="dxa"/>
            <w:tcBorders>
              <w:top w:val="single" w:sz="4" w:space="0" w:color="auto"/>
              <w:left w:val="single" w:sz="4" w:space="0" w:color="auto"/>
              <w:bottom w:val="single" w:sz="4" w:space="0" w:color="auto"/>
              <w:right w:val="single" w:sz="4" w:space="0" w:color="auto"/>
            </w:tcBorders>
            <w:shd w:val="clear" w:color="auto" w:fill="auto"/>
            <w:tcMar>
              <w:left w:w="43" w:type="dxa"/>
              <w:right w:w="43" w:type="dxa"/>
            </w:tcMar>
            <w:hideMark/>
          </w:tcPr>
          <w:p w14:paraId="6CD2137A" w14:textId="5573FA53" w:rsidR="00AA5681" w:rsidRPr="00602F5A" w:rsidDel="00E46ADC" w:rsidRDefault="00AA5681" w:rsidP="0020118E">
            <w:pPr>
              <w:autoSpaceDE w:val="0"/>
              <w:autoSpaceDN w:val="0"/>
              <w:adjustRightInd w:val="0"/>
              <w:jc w:val="center"/>
              <w:rPr>
                <w:del w:id="6138" w:author="Stultz, Jake" w:date="2023-07-19T15:14:00Z"/>
                <w:sz w:val="20"/>
              </w:rPr>
            </w:pPr>
            <w:del w:id="6139" w:author="Stultz, Jake" w:date="2023-07-19T15:14:00Z">
              <w:r w:rsidRPr="00602F5A" w:rsidDel="00E46ADC">
                <w:rPr>
                  <w:sz w:val="20"/>
                </w:rPr>
                <w:delText>132.00</w:delText>
              </w:r>
            </w:del>
          </w:p>
        </w:tc>
      </w:tr>
      <w:tr w:rsidR="00AA5681" w:rsidRPr="00602F5A" w:rsidDel="00E46ADC" w14:paraId="1861D232" w14:textId="60D72CE7" w:rsidTr="0020118E">
        <w:trPr>
          <w:del w:id="6140" w:author="Stultz, Jake" w:date="2023-07-19T15:14:00Z"/>
        </w:trPr>
        <w:tc>
          <w:tcPr>
            <w:tcW w:w="917" w:type="dxa"/>
            <w:tcBorders>
              <w:top w:val="single" w:sz="4" w:space="0" w:color="auto"/>
              <w:left w:val="single" w:sz="4" w:space="0" w:color="auto"/>
              <w:bottom w:val="single" w:sz="4" w:space="0" w:color="auto"/>
              <w:right w:val="single" w:sz="4" w:space="0" w:color="auto"/>
            </w:tcBorders>
            <w:tcMar>
              <w:left w:w="43" w:type="dxa"/>
              <w:right w:w="43" w:type="dxa"/>
            </w:tcMar>
          </w:tcPr>
          <w:p w14:paraId="4D125CDC" w14:textId="72834950" w:rsidR="00AA5681" w:rsidRPr="00602F5A" w:rsidDel="00E46ADC" w:rsidRDefault="00AA5681" w:rsidP="0020118E">
            <w:pPr>
              <w:autoSpaceDE w:val="0"/>
              <w:autoSpaceDN w:val="0"/>
              <w:adjustRightInd w:val="0"/>
              <w:rPr>
                <w:del w:id="6141" w:author="Stultz, Jake" w:date="2023-07-19T15:14:00Z"/>
                <w:sz w:val="20"/>
              </w:rPr>
            </w:pPr>
          </w:p>
        </w:tc>
        <w:tc>
          <w:tcPr>
            <w:tcW w:w="4966" w:type="dxa"/>
            <w:tcBorders>
              <w:top w:val="single" w:sz="4" w:space="0" w:color="auto"/>
              <w:left w:val="single" w:sz="4" w:space="0" w:color="auto"/>
              <w:bottom w:val="single" w:sz="4" w:space="0" w:color="auto"/>
              <w:right w:val="single" w:sz="4" w:space="0" w:color="auto"/>
            </w:tcBorders>
            <w:tcMar>
              <w:left w:w="43" w:type="dxa"/>
              <w:right w:w="43" w:type="dxa"/>
            </w:tcMar>
            <w:hideMark/>
          </w:tcPr>
          <w:p w14:paraId="548154EA" w14:textId="73AFB385" w:rsidR="00AA5681" w:rsidRPr="00602F5A" w:rsidDel="00E46ADC" w:rsidRDefault="00AA5681" w:rsidP="0020118E">
            <w:pPr>
              <w:autoSpaceDE w:val="0"/>
              <w:autoSpaceDN w:val="0"/>
              <w:adjustRightInd w:val="0"/>
              <w:jc w:val="right"/>
              <w:rPr>
                <w:del w:id="6142" w:author="Stultz, Jake" w:date="2023-07-19T15:14:00Z"/>
                <w:b/>
                <w:sz w:val="20"/>
              </w:rPr>
            </w:pPr>
            <w:del w:id="6143" w:author="Stultz, Jake" w:date="2023-07-19T15:14:00Z">
              <w:r w:rsidRPr="00602F5A" w:rsidDel="00E46ADC">
                <w:rPr>
                  <w:b/>
                  <w:sz w:val="20"/>
                </w:rPr>
                <w:delText>Transition Liability</w:delText>
              </w:r>
            </w:del>
          </w:p>
        </w:tc>
        <w:tc>
          <w:tcPr>
            <w:tcW w:w="882" w:type="dxa"/>
            <w:tcBorders>
              <w:top w:val="single" w:sz="4" w:space="0" w:color="auto"/>
              <w:left w:val="single" w:sz="4" w:space="0" w:color="auto"/>
              <w:bottom w:val="single" w:sz="4" w:space="0" w:color="auto"/>
              <w:right w:val="single" w:sz="4" w:space="0" w:color="auto"/>
            </w:tcBorders>
            <w:shd w:val="clear" w:color="auto" w:fill="auto"/>
            <w:tcMar>
              <w:left w:w="43" w:type="dxa"/>
              <w:right w:w="43" w:type="dxa"/>
            </w:tcMar>
            <w:hideMark/>
          </w:tcPr>
          <w:p w14:paraId="00A36B8E" w14:textId="73C4D2C8" w:rsidR="00AA5681" w:rsidRPr="00602F5A" w:rsidDel="00E46ADC" w:rsidRDefault="00AA5681" w:rsidP="0020118E">
            <w:pPr>
              <w:autoSpaceDE w:val="0"/>
              <w:autoSpaceDN w:val="0"/>
              <w:adjustRightInd w:val="0"/>
              <w:jc w:val="center"/>
              <w:rPr>
                <w:del w:id="6144" w:author="Stultz, Jake" w:date="2023-07-19T15:14:00Z"/>
                <w:b/>
                <w:sz w:val="20"/>
              </w:rPr>
            </w:pPr>
            <w:del w:id="6145" w:author="Stultz, Jake" w:date="2023-07-19T15:14:00Z">
              <w:r w:rsidRPr="00602F5A" w:rsidDel="00E46ADC">
                <w:rPr>
                  <w:b/>
                  <w:sz w:val="20"/>
                </w:rPr>
                <w:delText>132.00</w:delText>
              </w:r>
            </w:del>
          </w:p>
        </w:tc>
      </w:tr>
    </w:tbl>
    <w:p w14:paraId="7BC99710" w14:textId="39E289A3" w:rsidR="00AA5681" w:rsidRPr="00C40712" w:rsidDel="00E46ADC" w:rsidRDefault="00AA5681" w:rsidP="00AA5681">
      <w:pPr>
        <w:spacing w:line="276" w:lineRule="auto"/>
        <w:rPr>
          <w:del w:id="6146" w:author="Stultz, Jake" w:date="2023-07-19T15:14:00Z"/>
          <w:sz w:val="22"/>
          <w:szCs w:val="22"/>
          <w:u w:val="single"/>
        </w:rPr>
      </w:pPr>
    </w:p>
    <w:p w14:paraId="7FB5306A" w14:textId="7073234A" w:rsidR="00AA5681" w:rsidRPr="004A3A86" w:rsidDel="00E46ADC" w:rsidRDefault="00AA5681" w:rsidP="00AA5681">
      <w:pPr>
        <w:spacing w:after="120"/>
        <w:jc w:val="both"/>
        <w:rPr>
          <w:del w:id="6147" w:author="Stultz, Jake" w:date="2023-07-19T15:14:00Z"/>
          <w:i/>
          <w:sz w:val="22"/>
          <w:szCs w:val="22"/>
        </w:rPr>
      </w:pPr>
      <w:del w:id="6148" w:author="Stultz, Jake" w:date="2023-07-19T15:14:00Z">
        <w:r w:rsidDel="00E46ADC">
          <w:rPr>
            <w:i/>
            <w:sz w:val="22"/>
            <w:szCs w:val="22"/>
          </w:rPr>
          <w:delText>93</w:delText>
        </w:r>
        <w:r w:rsidRPr="004A3A86" w:rsidDel="00E46ADC">
          <w:rPr>
            <w:i/>
            <w:sz w:val="22"/>
            <w:szCs w:val="22"/>
          </w:rPr>
          <w:delText xml:space="preserve">.b.ii. Note: If the amortization cannot be determined at transition, at a minimum, the amount amortized for unrecognized items during the prior year shall be utilized for this calculation. If the amount recognized for transition (greater of all three components) is subsequently determined to be less than what was amortized for the year, the difference between what was recognized for transition and what is amortized must immediately be recognized as an adjustment to the transition impact to unassigned funds – surplus. </w:delText>
        </w:r>
      </w:del>
    </w:p>
    <w:p w14:paraId="650F54CE" w14:textId="2E27715A" w:rsidR="00AA5681" w:rsidRPr="001209FA" w:rsidDel="00E46ADC" w:rsidRDefault="00AA5681" w:rsidP="00AA5681">
      <w:pPr>
        <w:spacing w:after="200" w:line="276" w:lineRule="auto"/>
        <w:rPr>
          <w:del w:id="6149" w:author="Stultz, Jake" w:date="2023-07-19T15:14:00Z"/>
          <w:sz w:val="22"/>
          <w:szCs w:val="22"/>
        </w:rPr>
      </w:pPr>
      <w:del w:id="6150" w:author="Stultz, Jake" w:date="2023-07-19T15:14:00Z">
        <w:r w:rsidRPr="001209FA" w:rsidDel="00E46ADC">
          <w:rPr>
            <w:sz w:val="22"/>
            <w:szCs w:val="22"/>
          </w:rPr>
          <w:delText>Jan</w:delText>
        </w:r>
        <w:r w:rsidDel="00E46ADC">
          <w:rPr>
            <w:sz w:val="22"/>
            <w:szCs w:val="22"/>
          </w:rPr>
          <w:delText>uary</w:delText>
        </w:r>
        <w:r w:rsidRPr="001209FA" w:rsidDel="00E46ADC">
          <w:rPr>
            <w:sz w:val="22"/>
            <w:szCs w:val="22"/>
          </w:rPr>
          <w:delText xml:space="preserve"> 1, 2013 – Transition Date</w:delText>
        </w:r>
      </w:del>
    </w:p>
    <w:p w14:paraId="18355E3F" w14:textId="2CFFF4DB" w:rsidR="00AA5681" w:rsidRPr="00C40712" w:rsidDel="00E46ADC" w:rsidRDefault="00AA5681" w:rsidP="00AA5681">
      <w:pPr>
        <w:autoSpaceDE w:val="0"/>
        <w:autoSpaceDN w:val="0"/>
        <w:adjustRightInd w:val="0"/>
        <w:jc w:val="both"/>
        <w:rPr>
          <w:del w:id="6151" w:author="Stultz, Jake" w:date="2023-07-19T15:14:00Z"/>
          <w:sz w:val="22"/>
          <w:szCs w:val="22"/>
        </w:rPr>
      </w:pPr>
      <w:del w:id="6152" w:author="Stultz, Jake" w:date="2023-07-19T15:14:00Z">
        <w:r w:rsidRPr="00C40712" w:rsidDel="00E46ADC">
          <w:rPr>
            <w:i/>
            <w:sz w:val="22"/>
            <w:szCs w:val="22"/>
          </w:rPr>
          <w:delText>Reversal of Additional Minimum Liabilities/Intangible Plan Assets</w:delText>
        </w:r>
        <w:r w:rsidRPr="00C40712" w:rsidDel="00E46ADC">
          <w:rPr>
            <w:sz w:val="22"/>
            <w:szCs w:val="22"/>
          </w:rPr>
          <w:delText xml:space="preserve">: As this plan has an unfunded ABO, following the guidance under SSAP No. 89, the entity had recognized an additional minimum liability and corresponding admitted intangible asset. As the concept of an additional minimum liability has been eliminated from SSAP No. 102, at transition these amounts are eliminated, with the determination of the overfunded/unfunded projected benefit obligation calculated subsequent to the elimination. </w:delText>
        </w:r>
      </w:del>
    </w:p>
    <w:p w14:paraId="526D5095" w14:textId="72613A44" w:rsidR="00AA5681" w:rsidRPr="00C40712" w:rsidDel="00E46ADC" w:rsidRDefault="00AA5681" w:rsidP="00AA5681">
      <w:pPr>
        <w:autoSpaceDE w:val="0"/>
        <w:autoSpaceDN w:val="0"/>
        <w:adjustRightInd w:val="0"/>
        <w:jc w:val="both"/>
        <w:rPr>
          <w:del w:id="6153" w:author="Stultz, Jake" w:date="2023-07-19T15:14:00Z"/>
          <w:sz w:val="22"/>
          <w:szCs w:val="22"/>
        </w:rPr>
      </w:pPr>
    </w:p>
    <w:p w14:paraId="46B938B9" w14:textId="3D638CCB" w:rsidR="00AA5681" w:rsidRPr="00C40712" w:rsidDel="00E46ADC" w:rsidRDefault="00AA5681" w:rsidP="00AA5681">
      <w:pPr>
        <w:tabs>
          <w:tab w:val="right" w:pos="6840"/>
        </w:tabs>
        <w:autoSpaceDE w:val="0"/>
        <w:autoSpaceDN w:val="0"/>
        <w:adjustRightInd w:val="0"/>
        <w:jc w:val="both"/>
        <w:rPr>
          <w:del w:id="6154" w:author="Stultz, Jake" w:date="2023-07-19T15:14:00Z"/>
          <w:sz w:val="22"/>
          <w:szCs w:val="22"/>
        </w:rPr>
      </w:pPr>
      <w:del w:id="6155" w:author="Stultz, Jake" w:date="2023-07-19T15:14:00Z">
        <w:r w:rsidRPr="00C40712" w:rsidDel="00E46ADC">
          <w:rPr>
            <w:sz w:val="22"/>
            <w:szCs w:val="22"/>
          </w:rPr>
          <w:delText>Unassigned Funds</w:delText>
        </w:r>
        <w:r w:rsidRPr="00C40712" w:rsidDel="00E46ADC">
          <w:rPr>
            <w:sz w:val="22"/>
            <w:szCs w:val="22"/>
          </w:rPr>
          <w:tab/>
          <w:delText>32</w:delText>
        </w:r>
      </w:del>
    </w:p>
    <w:p w14:paraId="4AC1EDD1" w14:textId="0B4AECEB" w:rsidR="00AA5681" w:rsidRPr="00C40712" w:rsidDel="00E46ADC" w:rsidRDefault="00AA5681" w:rsidP="00AA5681">
      <w:pPr>
        <w:tabs>
          <w:tab w:val="right" w:pos="8280"/>
        </w:tabs>
        <w:autoSpaceDE w:val="0"/>
        <w:autoSpaceDN w:val="0"/>
        <w:adjustRightInd w:val="0"/>
        <w:ind w:firstLine="720"/>
        <w:jc w:val="both"/>
        <w:rPr>
          <w:del w:id="6156" w:author="Stultz, Jake" w:date="2023-07-19T15:14:00Z"/>
          <w:sz w:val="22"/>
          <w:szCs w:val="22"/>
        </w:rPr>
      </w:pPr>
      <w:del w:id="6157" w:author="Stultz, Jake" w:date="2023-07-19T15:14:00Z">
        <w:r w:rsidRPr="00C40712" w:rsidDel="00E46ADC">
          <w:rPr>
            <w:sz w:val="22"/>
            <w:szCs w:val="22"/>
          </w:rPr>
          <w:delText>Intangible Asset</w:delText>
        </w:r>
        <w:r w:rsidRPr="00C40712" w:rsidDel="00E46ADC">
          <w:rPr>
            <w:sz w:val="22"/>
            <w:szCs w:val="22"/>
          </w:rPr>
          <w:tab/>
          <w:delText>32</w:delText>
        </w:r>
      </w:del>
    </w:p>
    <w:p w14:paraId="0CCD5840" w14:textId="546FAAD1" w:rsidR="00AA5681" w:rsidRPr="00C40712" w:rsidDel="00E46ADC" w:rsidRDefault="00AA5681" w:rsidP="00AA5681">
      <w:pPr>
        <w:autoSpaceDE w:val="0"/>
        <w:autoSpaceDN w:val="0"/>
        <w:adjustRightInd w:val="0"/>
        <w:ind w:firstLine="630"/>
        <w:jc w:val="both"/>
        <w:rPr>
          <w:del w:id="6158" w:author="Stultz, Jake" w:date="2023-07-19T15:14:00Z"/>
          <w:sz w:val="22"/>
          <w:szCs w:val="22"/>
        </w:rPr>
      </w:pPr>
    </w:p>
    <w:p w14:paraId="3CBF4340" w14:textId="1D27AE76" w:rsidR="00AA5681" w:rsidRPr="00C40712" w:rsidDel="00E46ADC" w:rsidRDefault="00AA5681" w:rsidP="00AA5681">
      <w:pPr>
        <w:tabs>
          <w:tab w:val="right" w:pos="6840"/>
        </w:tabs>
        <w:autoSpaceDE w:val="0"/>
        <w:autoSpaceDN w:val="0"/>
        <w:adjustRightInd w:val="0"/>
        <w:jc w:val="both"/>
        <w:rPr>
          <w:del w:id="6159" w:author="Stultz, Jake" w:date="2023-07-19T15:14:00Z"/>
          <w:sz w:val="22"/>
          <w:szCs w:val="22"/>
        </w:rPr>
      </w:pPr>
      <w:del w:id="6160" w:author="Stultz, Jake" w:date="2023-07-19T15:14:00Z">
        <w:r w:rsidRPr="00C40712" w:rsidDel="00E46ADC">
          <w:rPr>
            <w:sz w:val="22"/>
            <w:szCs w:val="22"/>
          </w:rPr>
          <w:delText>Additional Minimum Liability</w:delText>
        </w:r>
        <w:r w:rsidRPr="00C40712" w:rsidDel="00E46ADC">
          <w:rPr>
            <w:sz w:val="22"/>
            <w:szCs w:val="22"/>
          </w:rPr>
          <w:tab/>
          <w:delText>32</w:delText>
        </w:r>
      </w:del>
    </w:p>
    <w:p w14:paraId="1083CA57" w14:textId="7A896B69" w:rsidR="00AA5681" w:rsidRPr="00C40712" w:rsidDel="00E46ADC" w:rsidRDefault="00AA5681" w:rsidP="00AA5681">
      <w:pPr>
        <w:tabs>
          <w:tab w:val="right" w:pos="8280"/>
        </w:tabs>
        <w:autoSpaceDE w:val="0"/>
        <w:autoSpaceDN w:val="0"/>
        <w:adjustRightInd w:val="0"/>
        <w:ind w:firstLine="720"/>
        <w:jc w:val="both"/>
        <w:rPr>
          <w:del w:id="6161" w:author="Stultz, Jake" w:date="2023-07-19T15:14:00Z"/>
          <w:sz w:val="22"/>
          <w:szCs w:val="22"/>
        </w:rPr>
      </w:pPr>
      <w:del w:id="6162" w:author="Stultz, Jake" w:date="2023-07-19T15:14:00Z">
        <w:r w:rsidRPr="00C40712" w:rsidDel="00E46ADC">
          <w:rPr>
            <w:sz w:val="22"/>
            <w:szCs w:val="22"/>
          </w:rPr>
          <w:delText>Unassigned Funds</w:delText>
        </w:r>
        <w:r w:rsidRPr="00C40712" w:rsidDel="00E46ADC">
          <w:rPr>
            <w:sz w:val="22"/>
            <w:szCs w:val="22"/>
          </w:rPr>
          <w:tab/>
          <w:delText>32</w:delText>
        </w:r>
      </w:del>
    </w:p>
    <w:p w14:paraId="2AF62826" w14:textId="04EAA1F2" w:rsidR="00AA5681" w:rsidRPr="00C40712" w:rsidDel="00E46ADC" w:rsidRDefault="00AA5681" w:rsidP="00AA5681">
      <w:pPr>
        <w:autoSpaceDE w:val="0"/>
        <w:autoSpaceDN w:val="0"/>
        <w:adjustRightInd w:val="0"/>
        <w:jc w:val="both"/>
        <w:rPr>
          <w:del w:id="6163" w:author="Stultz, Jake" w:date="2023-07-19T15:14:00Z"/>
          <w:sz w:val="22"/>
          <w:szCs w:val="22"/>
        </w:rPr>
      </w:pPr>
    </w:p>
    <w:p w14:paraId="406F0AA7" w14:textId="73578100" w:rsidR="00AA5681" w:rsidRPr="00C40712" w:rsidDel="00E46ADC" w:rsidRDefault="00AA5681" w:rsidP="00AA5681">
      <w:pPr>
        <w:autoSpaceDE w:val="0"/>
        <w:autoSpaceDN w:val="0"/>
        <w:adjustRightInd w:val="0"/>
        <w:jc w:val="both"/>
        <w:rPr>
          <w:del w:id="6164" w:author="Stultz, Jake" w:date="2023-07-19T15:14:00Z"/>
          <w:i/>
          <w:sz w:val="22"/>
          <w:szCs w:val="22"/>
        </w:rPr>
      </w:pPr>
      <w:del w:id="6165" w:author="Stultz, Jake" w:date="2023-07-19T15:14:00Z">
        <w:r w:rsidRPr="00C40712" w:rsidDel="00E46ADC">
          <w:rPr>
            <w:i/>
            <w:sz w:val="22"/>
            <w:szCs w:val="22"/>
          </w:rPr>
          <w:delText>Application of SSAP No. 102 – Recognition of Unfunded Status with Surplus Deferral:</w:delText>
        </w:r>
      </w:del>
    </w:p>
    <w:p w14:paraId="7EF88221" w14:textId="7EFCC812" w:rsidR="00AA5681" w:rsidRPr="00C40712" w:rsidDel="00E46ADC" w:rsidRDefault="00AA5681" w:rsidP="00AA5681">
      <w:pPr>
        <w:autoSpaceDE w:val="0"/>
        <w:autoSpaceDN w:val="0"/>
        <w:adjustRightInd w:val="0"/>
        <w:jc w:val="both"/>
        <w:rPr>
          <w:del w:id="6166" w:author="Stultz, Jake" w:date="2023-07-19T15:14:00Z"/>
          <w:sz w:val="22"/>
          <w:szCs w:val="22"/>
        </w:rPr>
      </w:pPr>
    </w:p>
    <w:p w14:paraId="1EA5278C" w14:textId="4DEBD97B" w:rsidR="00AA5681" w:rsidRPr="00C40712" w:rsidDel="00E46ADC" w:rsidRDefault="00AA5681" w:rsidP="004838C1">
      <w:pPr>
        <w:numPr>
          <w:ilvl w:val="0"/>
          <w:numId w:val="15"/>
        </w:numPr>
        <w:tabs>
          <w:tab w:val="left" w:pos="720"/>
          <w:tab w:val="right" w:pos="6840"/>
        </w:tabs>
        <w:autoSpaceDE w:val="0"/>
        <w:autoSpaceDN w:val="0"/>
        <w:adjustRightInd w:val="0"/>
        <w:jc w:val="both"/>
        <w:rPr>
          <w:del w:id="6167" w:author="Stultz, Jake" w:date="2023-07-19T15:14:00Z"/>
          <w:sz w:val="22"/>
          <w:szCs w:val="22"/>
        </w:rPr>
      </w:pPr>
      <w:del w:id="6168" w:author="Stultz, Jake" w:date="2023-07-19T15:14:00Z">
        <w:r w:rsidRPr="00C40712" w:rsidDel="00E46ADC">
          <w:rPr>
            <w:sz w:val="22"/>
            <w:szCs w:val="22"/>
          </w:rPr>
          <w:delText>Unassigned Funds</w:delText>
        </w:r>
        <w:r w:rsidRPr="00C40712" w:rsidDel="00E46ADC">
          <w:rPr>
            <w:sz w:val="22"/>
            <w:szCs w:val="22"/>
          </w:rPr>
          <w:tab/>
          <w:delText>496</w:delText>
        </w:r>
      </w:del>
    </w:p>
    <w:p w14:paraId="40EAED91" w14:textId="7686622C" w:rsidR="00AA5681" w:rsidRPr="00C40712" w:rsidDel="00E46ADC" w:rsidRDefault="00AA5681" w:rsidP="00AA5681">
      <w:pPr>
        <w:tabs>
          <w:tab w:val="right" w:pos="8280"/>
        </w:tabs>
        <w:autoSpaceDE w:val="0"/>
        <w:autoSpaceDN w:val="0"/>
        <w:adjustRightInd w:val="0"/>
        <w:ind w:left="720" w:firstLine="720"/>
        <w:jc w:val="both"/>
        <w:rPr>
          <w:del w:id="6169" w:author="Stultz, Jake" w:date="2023-07-19T15:14:00Z"/>
          <w:sz w:val="22"/>
          <w:szCs w:val="22"/>
        </w:rPr>
      </w:pPr>
      <w:del w:id="6170" w:author="Stultz, Jake" w:date="2023-07-19T15:14:00Z">
        <w:r w:rsidRPr="00C40712" w:rsidDel="00E46ADC">
          <w:rPr>
            <w:sz w:val="22"/>
            <w:szCs w:val="22"/>
          </w:rPr>
          <w:delText>Overfunded Plan Asset</w:delText>
        </w:r>
        <w:r w:rsidRPr="00C40712" w:rsidDel="00E46ADC">
          <w:rPr>
            <w:sz w:val="22"/>
            <w:szCs w:val="22"/>
          </w:rPr>
          <w:tab/>
          <w:delText>496</w:delText>
        </w:r>
      </w:del>
    </w:p>
    <w:p w14:paraId="0FA8A700" w14:textId="3D6E4F75" w:rsidR="00AA5681" w:rsidRPr="00851B4B" w:rsidDel="00E46ADC" w:rsidRDefault="00AA5681" w:rsidP="00AA5681">
      <w:pPr>
        <w:autoSpaceDE w:val="0"/>
        <w:autoSpaceDN w:val="0"/>
        <w:adjustRightInd w:val="0"/>
        <w:ind w:left="1440"/>
        <w:jc w:val="both"/>
        <w:rPr>
          <w:del w:id="6171" w:author="Stultz, Jake" w:date="2023-07-19T15:14:00Z"/>
          <w:i/>
          <w:sz w:val="22"/>
          <w:szCs w:val="22"/>
        </w:rPr>
      </w:pPr>
      <w:del w:id="6172" w:author="Stultz, Jake" w:date="2023-07-19T15:14:00Z">
        <w:r w:rsidRPr="00851B4B" w:rsidDel="00E46ADC">
          <w:rPr>
            <w:i/>
            <w:sz w:val="22"/>
            <w:szCs w:val="22"/>
          </w:rPr>
          <w:delText>(Aggregate Write-In for Other-Than-Invested Assets)</w:delText>
        </w:r>
      </w:del>
    </w:p>
    <w:p w14:paraId="541B5DE0" w14:textId="4BEB1C29" w:rsidR="00AA5681" w:rsidRPr="00C40712" w:rsidDel="00E46ADC" w:rsidRDefault="00AA5681" w:rsidP="00AA5681">
      <w:pPr>
        <w:autoSpaceDE w:val="0"/>
        <w:autoSpaceDN w:val="0"/>
        <w:adjustRightInd w:val="0"/>
        <w:ind w:left="1440"/>
        <w:jc w:val="both"/>
        <w:rPr>
          <w:del w:id="6173" w:author="Stultz, Jake" w:date="2023-07-19T15:14:00Z"/>
          <w:sz w:val="22"/>
          <w:szCs w:val="22"/>
        </w:rPr>
      </w:pPr>
    </w:p>
    <w:p w14:paraId="38ED4107" w14:textId="57D9EB04" w:rsidR="00AA5681" w:rsidRPr="00C40712" w:rsidDel="00E46ADC" w:rsidRDefault="00AA5681" w:rsidP="004838C1">
      <w:pPr>
        <w:numPr>
          <w:ilvl w:val="0"/>
          <w:numId w:val="15"/>
        </w:numPr>
        <w:tabs>
          <w:tab w:val="left" w:pos="720"/>
          <w:tab w:val="right" w:pos="6840"/>
        </w:tabs>
        <w:autoSpaceDE w:val="0"/>
        <w:autoSpaceDN w:val="0"/>
        <w:adjustRightInd w:val="0"/>
        <w:jc w:val="both"/>
        <w:rPr>
          <w:del w:id="6174" w:author="Stultz, Jake" w:date="2023-07-19T15:14:00Z"/>
          <w:sz w:val="22"/>
          <w:szCs w:val="22"/>
        </w:rPr>
      </w:pPr>
      <w:del w:id="6175" w:author="Stultz, Jake" w:date="2023-07-19T15:14:00Z">
        <w:r w:rsidRPr="00C40712" w:rsidDel="00E46ADC">
          <w:rPr>
            <w:sz w:val="22"/>
            <w:szCs w:val="22"/>
          </w:rPr>
          <w:delText>Change in Nonadmitted – Overfunded Plan Asset</w:delText>
        </w:r>
        <w:r w:rsidRPr="00C40712" w:rsidDel="00E46ADC">
          <w:rPr>
            <w:sz w:val="22"/>
            <w:szCs w:val="22"/>
          </w:rPr>
          <w:tab/>
          <w:delText>496</w:delText>
        </w:r>
      </w:del>
    </w:p>
    <w:p w14:paraId="00E47D8B" w14:textId="2303B21F" w:rsidR="00AA5681" w:rsidRPr="00C40712" w:rsidDel="00E46ADC" w:rsidRDefault="00AA5681" w:rsidP="00AA5681">
      <w:pPr>
        <w:tabs>
          <w:tab w:val="right" w:pos="8280"/>
        </w:tabs>
        <w:autoSpaceDE w:val="0"/>
        <w:autoSpaceDN w:val="0"/>
        <w:adjustRightInd w:val="0"/>
        <w:ind w:left="720" w:firstLine="720"/>
        <w:jc w:val="both"/>
        <w:rPr>
          <w:del w:id="6176" w:author="Stultz, Jake" w:date="2023-07-19T15:14:00Z"/>
          <w:sz w:val="22"/>
          <w:szCs w:val="22"/>
        </w:rPr>
      </w:pPr>
      <w:del w:id="6177" w:author="Stultz, Jake" w:date="2023-07-19T15:14:00Z">
        <w:r w:rsidRPr="00C40712" w:rsidDel="00E46ADC">
          <w:rPr>
            <w:sz w:val="22"/>
            <w:szCs w:val="22"/>
          </w:rPr>
          <w:delText>Unassigned Funds</w:delText>
        </w:r>
        <w:r w:rsidRPr="00C40712" w:rsidDel="00E46ADC">
          <w:rPr>
            <w:sz w:val="22"/>
            <w:szCs w:val="22"/>
          </w:rPr>
          <w:tab/>
          <w:delText>496</w:delText>
        </w:r>
      </w:del>
    </w:p>
    <w:p w14:paraId="58B0E25C" w14:textId="5FD51FF5" w:rsidR="00AA5681" w:rsidRPr="00C40712" w:rsidDel="00E46ADC" w:rsidRDefault="00AA5681" w:rsidP="00AA5681">
      <w:pPr>
        <w:autoSpaceDE w:val="0"/>
        <w:autoSpaceDN w:val="0"/>
        <w:adjustRightInd w:val="0"/>
        <w:jc w:val="both"/>
        <w:rPr>
          <w:del w:id="6178" w:author="Stultz, Jake" w:date="2023-07-19T15:14:00Z"/>
          <w:sz w:val="22"/>
          <w:szCs w:val="22"/>
        </w:rPr>
      </w:pPr>
    </w:p>
    <w:p w14:paraId="14E8CB5A" w14:textId="12618DA1" w:rsidR="00AA5681" w:rsidRPr="00C40712" w:rsidDel="00E46ADC" w:rsidRDefault="00AA5681" w:rsidP="004838C1">
      <w:pPr>
        <w:numPr>
          <w:ilvl w:val="0"/>
          <w:numId w:val="15"/>
        </w:numPr>
        <w:tabs>
          <w:tab w:val="left" w:pos="720"/>
          <w:tab w:val="right" w:pos="6840"/>
        </w:tabs>
        <w:autoSpaceDE w:val="0"/>
        <w:autoSpaceDN w:val="0"/>
        <w:adjustRightInd w:val="0"/>
        <w:jc w:val="both"/>
        <w:rPr>
          <w:del w:id="6179" w:author="Stultz, Jake" w:date="2023-07-19T15:14:00Z"/>
          <w:sz w:val="22"/>
          <w:szCs w:val="22"/>
        </w:rPr>
      </w:pPr>
      <w:del w:id="6180" w:author="Stultz, Jake" w:date="2023-07-19T15:14:00Z">
        <w:r w:rsidRPr="00C40712" w:rsidDel="00E46ADC">
          <w:rPr>
            <w:sz w:val="22"/>
            <w:szCs w:val="22"/>
          </w:rPr>
          <w:delText>Unassigned Funds – Transition Liability</w:delText>
        </w:r>
        <w:r w:rsidRPr="00C40712" w:rsidDel="00E46ADC">
          <w:rPr>
            <w:sz w:val="22"/>
            <w:szCs w:val="22"/>
          </w:rPr>
          <w:tab/>
          <w:delText>132</w:delText>
        </w:r>
      </w:del>
    </w:p>
    <w:p w14:paraId="41CDF82A" w14:textId="187DAFE9" w:rsidR="00AA5681" w:rsidRPr="00C40712" w:rsidDel="00E46ADC" w:rsidRDefault="00AA5681" w:rsidP="00AA5681">
      <w:pPr>
        <w:tabs>
          <w:tab w:val="right" w:pos="8280"/>
        </w:tabs>
        <w:autoSpaceDE w:val="0"/>
        <w:autoSpaceDN w:val="0"/>
        <w:adjustRightInd w:val="0"/>
        <w:ind w:left="720" w:firstLine="720"/>
        <w:jc w:val="both"/>
        <w:rPr>
          <w:del w:id="6181" w:author="Stultz, Jake" w:date="2023-07-19T15:14:00Z"/>
          <w:sz w:val="22"/>
          <w:szCs w:val="22"/>
        </w:rPr>
      </w:pPr>
      <w:del w:id="6182" w:author="Stultz, Jake" w:date="2023-07-19T15:14:00Z">
        <w:r w:rsidRPr="00C40712" w:rsidDel="00E46ADC">
          <w:rPr>
            <w:sz w:val="22"/>
            <w:szCs w:val="22"/>
          </w:rPr>
          <w:delText>Liability for Pension Benefits</w:delText>
        </w:r>
        <w:r w:rsidRPr="00C40712" w:rsidDel="00E46ADC">
          <w:rPr>
            <w:sz w:val="22"/>
            <w:szCs w:val="22"/>
          </w:rPr>
          <w:tab/>
          <w:delText>132</w:delText>
        </w:r>
      </w:del>
    </w:p>
    <w:p w14:paraId="15B62D24" w14:textId="28D2377E" w:rsidR="00AA5681" w:rsidRPr="00C40712" w:rsidDel="00E46ADC" w:rsidRDefault="00AA5681" w:rsidP="00AA5681">
      <w:pPr>
        <w:autoSpaceDE w:val="0"/>
        <w:autoSpaceDN w:val="0"/>
        <w:adjustRightInd w:val="0"/>
        <w:ind w:left="360"/>
        <w:jc w:val="both"/>
        <w:rPr>
          <w:del w:id="6183" w:author="Stultz, Jake" w:date="2023-07-19T15:14:00Z"/>
          <w:sz w:val="22"/>
          <w:szCs w:val="22"/>
        </w:rPr>
      </w:pPr>
    </w:p>
    <w:p w14:paraId="08EE754E" w14:textId="7EE724D2" w:rsidR="00AA5681" w:rsidRPr="00C40712" w:rsidDel="00E46ADC" w:rsidRDefault="00AA5681" w:rsidP="00AA5681">
      <w:pPr>
        <w:keepNext/>
        <w:keepLines/>
        <w:autoSpaceDE w:val="0"/>
        <w:autoSpaceDN w:val="0"/>
        <w:adjustRightInd w:val="0"/>
        <w:jc w:val="both"/>
        <w:rPr>
          <w:del w:id="6184" w:author="Stultz, Jake" w:date="2023-07-19T15:14:00Z"/>
          <w:sz w:val="22"/>
          <w:szCs w:val="22"/>
        </w:rPr>
      </w:pPr>
      <w:del w:id="6185" w:author="Stultz, Jake" w:date="2023-07-19T15:14:00Z">
        <w:r w:rsidRPr="00C40712" w:rsidDel="00E46ADC">
          <w:rPr>
            <w:sz w:val="22"/>
            <w:szCs w:val="22"/>
          </w:rPr>
          <w:lastRenderedPageBreak/>
          <w:delText>Prepaid Benefit Cost and Overfunded Plan Assets are bot</w:delText>
        </w:r>
        <w:r w:rsidDel="00E46ADC">
          <w:rPr>
            <w:sz w:val="22"/>
            <w:szCs w:val="22"/>
          </w:rPr>
          <w:delText>h reflected as Aggregate Write-I</w:delText>
        </w:r>
        <w:r w:rsidRPr="00C40712" w:rsidDel="00E46ADC">
          <w:rPr>
            <w:sz w:val="22"/>
            <w:szCs w:val="22"/>
          </w:rPr>
          <w:delText>ns for Other</w:delText>
        </w:r>
        <w:r w:rsidDel="00E46ADC">
          <w:rPr>
            <w:sz w:val="22"/>
            <w:szCs w:val="22"/>
          </w:rPr>
          <w:delText>-Than-</w:delText>
        </w:r>
        <w:r w:rsidRPr="00C40712" w:rsidDel="00E46ADC">
          <w:rPr>
            <w:sz w:val="22"/>
            <w:szCs w:val="22"/>
          </w:rPr>
          <w:delText xml:space="preserve">Invested Assets. However, Prepaid Benefit Cost can only be reduced with a corresponding income statement impact. Entry A, which uses a contra-asset, effectively results with a net elimination of the assets reported for the plan. (Reporting entities will need to continue to track these categories separately.) Entries A &amp; B have a </w:delText>
        </w:r>
        <w:r w:rsidRPr="001209FA" w:rsidDel="00E46ADC">
          <w:rPr>
            <w:b/>
            <w:sz w:val="22"/>
            <w:szCs w:val="22"/>
          </w:rPr>
          <w:delText>ZERO surplus impact</w:delText>
        </w:r>
        <w:r w:rsidRPr="00C40712" w:rsidDel="00E46ADC">
          <w:rPr>
            <w:sz w:val="22"/>
            <w:szCs w:val="22"/>
          </w:rPr>
          <w:delText xml:space="preserve"> and the third entry recognizes a liability for the unfunded ABO per the requirements of paragraph </w:delText>
        </w:r>
        <w:r w:rsidDel="00E46ADC">
          <w:rPr>
            <w:sz w:val="22"/>
            <w:szCs w:val="22"/>
          </w:rPr>
          <w:delText>93.</w:delText>
        </w:r>
        <w:r w:rsidRPr="00C40712" w:rsidDel="00E46ADC">
          <w:rPr>
            <w:sz w:val="22"/>
            <w:szCs w:val="22"/>
          </w:rPr>
          <w:delText xml:space="preserve">b. </w:delText>
        </w:r>
      </w:del>
    </w:p>
    <w:p w14:paraId="3F16DFCB" w14:textId="047C7857" w:rsidR="00AA5681" w:rsidRPr="00C40712" w:rsidDel="00E46ADC" w:rsidRDefault="00AA5681" w:rsidP="00AA5681">
      <w:pPr>
        <w:autoSpaceDE w:val="0"/>
        <w:autoSpaceDN w:val="0"/>
        <w:adjustRightInd w:val="0"/>
        <w:jc w:val="both"/>
        <w:rPr>
          <w:del w:id="6186" w:author="Stultz, Jake" w:date="2023-07-19T15:14:00Z"/>
          <w:sz w:val="22"/>
          <w:szCs w:val="22"/>
        </w:rPr>
      </w:pPr>
    </w:p>
    <w:p w14:paraId="6B9439E6" w14:textId="14E005B7" w:rsidR="00AA5681" w:rsidRPr="001209FA" w:rsidDel="00E46ADC" w:rsidRDefault="00AA5681" w:rsidP="00AA5681">
      <w:pPr>
        <w:keepNext/>
        <w:keepLines/>
        <w:rPr>
          <w:del w:id="6187" w:author="Stultz, Jake" w:date="2023-07-19T15:14:00Z"/>
          <w:sz w:val="22"/>
          <w:szCs w:val="22"/>
        </w:rPr>
      </w:pPr>
      <w:del w:id="6188" w:author="Stultz, Jake" w:date="2023-07-19T15:14:00Z">
        <w:r w:rsidRPr="001209FA" w:rsidDel="00E46ADC">
          <w:rPr>
            <w:sz w:val="22"/>
            <w:szCs w:val="22"/>
          </w:rPr>
          <w:delText>Dec</w:delText>
        </w:r>
        <w:r w:rsidDel="00E46ADC">
          <w:rPr>
            <w:sz w:val="22"/>
            <w:szCs w:val="22"/>
          </w:rPr>
          <w:delText>ember</w:delText>
        </w:r>
        <w:r w:rsidRPr="001209FA" w:rsidDel="00E46ADC">
          <w:rPr>
            <w:sz w:val="22"/>
            <w:szCs w:val="22"/>
          </w:rPr>
          <w:delText xml:space="preserve"> 31, 2013 – Recognition of Net Periodic Pension Cost </w:delText>
        </w:r>
      </w:del>
    </w:p>
    <w:p w14:paraId="307E0D83" w14:textId="7147EE8E" w:rsidR="00AA5681" w:rsidRPr="00C40712" w:rsidDel="00E46ADC" w:rsidRDefault="00AA5681" w:rsidP="00AA5681">
      <w:pPr>
        <w:keepNext/>
        <w:keepLines/>
        <w:rPr>
          <w:del w:id="6189" w:author="Stultz, Jake" w:date="2023-07-19T15:14:00Z"/>
          <w:sz w:val="22"/>
          <w:szCs w:val="22"/>
          <w:u w:val="single"/>
        </w:rPr>
      </w:pPr>
    </w:p>
    <w:p w14:paraId="6ED9363A" w14:textId="7586A142" w:rsidR="00AA5681" w:rsidRPr="00C40712" w:rsidDel="00E46ADC" w:rsidRDefault="00AA5681" w:rsidP="00AA5681">
      <w:pPr>
        <w:keepNext/>
        <w:keepLines/>
        <w:autoSpaceDE w:val="0"/>
        <w:autoSpaceDN w:val="0"/>
        <w:adjustRightInd w:val="0"/>
        <w:jc w:val="both"/>
        <w:rPr>
          <w:del w:id="6190" w:author="Stultz, Jake" w:date="2023-07-19T15:14:00Z"/>
          <w:sz w:val="22"/>
          <w:szCs w:val="22"/>
        </w:rPr>
      </w:pPr>
      <w:del w:id="6191" w:author="Stultz, Jake" w:date="2023-07-19T15:14:00Z">
        <w:r w:rsidRPr="00C40712" w:rsidDel="00E46ADC">
          <w:rPr>
            <w:sz w:val="22"/>
            <w:szCs w:val="22"/>
          </w:rPr>
          <w:delText>After transition, recognition of net periodic pension cost includes: 1) service cost, 2) interest cost, 3) expected return on plan assets, 4) amortization of prior service cost included in unassigned funds, 5) amortization of gains and losses</w:delText>
        </w:r>
        <w:r w:rsidDel="00E46ADC">
          <w:rPr>
            <w:sz w:val="22"/>
            <w:szCs w:val="22"/>
          </w:rPr>
          <w:delText>,</w:delText>
        </w:r>
        <w:r w:rsidRPr="00C40712" w:rsidDel="00E46ADC">
          <w:rPr>
            <w:sz w:val="22"/>
            <w:szCs w:val="22"/>
          </w:rPr>
          <w:delText xml:space="preserve"> and 6) amortization of any transition asset or obligation remaining in unassigned funds. </w:delText>
        </w:r>
      </w:del>
    </w:p>
    <w:p w14:paraId="1E022E88" w14:textId="48E559E9" w:rsidR="00AA5681" w:rsidRPr="00C40712" w:rsidDel="00E46ADC" w:rsidRDefault="00AA5681" w:rsidP="00AA5681">
      <w:pPr>
        <w:autoSpaceDE w:val="0"/>
        <w:autoSpaceDN w:val="0"/>
        <w:adjustRightInd w:val="0"/>
        <w:jc w:val="both"/>
        <w:rPr>
          <w:del w:id="6192" w:author="Stultz, Jake" w:date="2023-07-19T15:14:00Z"/>
          <w:sz w:val="22"/>
          <w:szCs w:val="22"/>
        </w:rPr>
      </w:pPr>
    </w:p>
    <w:p w14:paraId="54BFDAC4" w14:textId="072A876E" w:rsidR="00AA5681" w:rsidRPr="00C40712" w:rsidDel="00E46ADC" w:rsidRDefault="00AA5681" w:rsidP="00AA5681">
      <w:pPr>
        <w:autoSpaceDE w:val="0"/>
        <w:autoSpaceDN w:val="0"/>
        <w:adjustRightInd w:val="0"/>
        <w:jc w:val="both"/>
        <w:rPr>
          <w:del w:id="6193" w:author="Stultz, Jake" w:date="2023-07-19T15:14:00Z"/>
          <w:sz w:val="22"/>
          <w:szCs w:val="22"/>
        </w:rPr>
      </w:pPr>
      <w:del w:id="6194" w:author="Stultz, Jake" w:date="2023-07-19T15:14:00Z">
        <w:r w:rsidRPr="00C40712" w:rsidDel="00E46ADC">
          <w:rPr>
            <w:sz w:val="22"/>
            <w:szCs w:val="22"/>
          </w:rPr>
          <w:delText xml:space="preserve">As noted in paragraph </w:delText>
        </w:r>
        <w:r w:rsidDel="00E46ADC">
          <w:rPr>
            <w:sz w:val="22"/>
            <w:szCs w:val="22"/>
          </w:rPr>
          <w:delText>93.</w:delText>
        </w:r>
        <w:r w:rsidRPr="00C40712" w:rsidDel="00E46ADC">
          <w:rPr>
            <w:sz w:val="22"/>
            <w:szCs w:val="22"/>
          </w:rPr>
          <w:delText>b</w:delText>
        </w:r>
        <w:r w:rsidDel="00E46ADC">
          <w:rPr>
            <w:sz w:val="22"/>
            <w:szCs w:val="22"/>
          </w:rPr>
          <w:delText>.</w:delText>
        </w:r>
        <w:r w:rsidRPr="00C40712" w:rsidDel="00E46ADC">
          <w:rPr>
            <w:sz w:val="22"/>
            <w:szCs w:val="22"/>
          </w:rPr>
          <w:delText>, if surplus deferral is elected at the transition date, subsequently, starting with the 2014 year-end financial statement, the reporting entity shall annually recognize the remaining surplus impact. As such, unless the entity elects to recognize the remaining surplus impact early (which is permitted under SSAP No. 102), there is no additional surplus impact from transition recognized as of Dec</w:delText>
        </w:r>
        <w:r w:rsidDel="00E46ADC">
          <w:rPr>
            <w:sz w:val="22"/>
            <w:szCs w:val="22"/>
          </w:rPr>
          <w:delText>ember</w:delText>
        </w:r>
        <w:r w:rsidRPr="00C40712" w:rsidDel="00E46ADC">
          <w:rPr>
            <w:sz w:val="22"/>
            <w:szCs w:val="22"/>
          </w:rPr>
          <w:delText xml:space="preserve"> 31, 2013. </w:delText>
        </w:r>
      </w:del>
    </w:p>
    <w:p w14:paraId="5F38765B" w14:textId="059A4E26" w:rsidR="00AA5681" w:rsidRPr="00602F5A" w:rsidDel="00E46ADC" w:rsidRDefault="00AA5681" w:rsidP="00AA5681">
      <w:pPr>
        <w:autoSpaceDE w:val="0"/>
        <w:autoSpaceDN w:val="0"/>
        <w:adjustRightInd w:val="0"/>
        <w:jc w:val="both"/>
        <w:rPr>
          <w:del w:id="6195" w:author="Stultz, Jake" w:date="2023-07-19T15:14:00Z"/>
          <w:sz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476"/>
        <w:gridCol w:w="1775"/>
      </w:tblGrid>
      <w:tr w:rsidR="00AA5681" w:rsidRPr="00602F5A" w:rsidDel="00E46ADC" w14:paraId="75FC396E" w14:textId="593D0B16" w:rsidTr="0020118E">
        <w:trPr>
          <w:jc w:val="center"/>
          <w:del w:id="6196" w:author="Stultz, Jake" w:date="2023-07-19T15:14:00Z"/>
        </w:trPr>
        <w:tc>
          <w:tcPr>
            <w:tcW w:w="3476" w:type="dxa"/>
            <w:tcBorders>
              <w:top w:val="single" w:sz="4" w:space="0" w:color="auto"/>
              <w:left w:val="single" w:sz="4" w:space="0" w:color="auto"/>
              <w:bottom w:val="single" w:sz="4" w:space="0" w:color="auto"/>
              <w:right w:val="single" w:sz="4" w:space="0" w:color="auto"/>
            </w:tcBorders>
            <w:hideMark/>
          </w:tcPr>
          <w:p w14:paraId="14216325" w14:textId="2CF7E80F" w:rsidR="00AA5681" w:rsidRPr="00602F5A" w:rsidDel="00E46ADC" w:rsidRDefault="00AA5681" w:rsidP="0020118E">
            <w:pPr>
              <w:autoSpaceDE w:val="0"/>
              <w:autoSpaceDN w:val="0"/>
              <w:adjustRightInd w:val="0"/>
              <w:spacing w:line="276" w:lineRule="auto"/>
              <w:jc w:val="both"/>
              <w:rPr>
                <w:del w:id="6197" w:author="Stultz, Jake" w:date="2023-07-19T15:14:00Z"/>
                <w:b/>
                <w:sz w:val="20"/>
              </w:rPr>
            </w:pPr>
            <w:del w:id="6198" w:author="Stultz, Jake" w:date="2023-07-19T15:14:00Z">
              <w:r w:rsidRPr="00602F5A" w:rsidDel="00E46ADC">
                <w:rPr>
                  <w:b/>
                  <w:sz w:val="20"/>
                </w:rPr>
                <w:delText>Components of Net Periodic Cost</w:delText>
              </w:r>
            </w:del>
          </w:p>
        </w:tc>
        <w:tc>
          <w:tcPr>
            <w:tcW w:w="1775" w:type="dxa"/>
            <w:tcBorders>
              <w:top w:val="single" w:sz="4" w:space="0" w:color="auto"/>
              <w:left w:val="single" w:sz="4" w:space="0" w:color="auto"/>
              <w:bottom w:val="single" w:sz="4" w:space="0" w:color="auto"/>
              <w:right w:val="single" w:sz="4" w:space="0" w:color="auto"/>
            </w:tcBorders>
            <w:hideMark/>
          </w:tcPr>
          <w:p w14:paraId="5FE52D00" w14:textId="15FE562F" w:rsidR="00AA5681" w:rsidRPr="00602F5A" w:rsidDel="00E46ADC" w:rsidRDefault="00AA5681" w:rsidP="0020118E">
            <w:pPr>
              <w:autoSpaceDE w:val="0"/>
              <w:autoSpaceDN w:val="0"/>
              <w:adjustRightInd w:val="0"/>
              <w:spacing w:line="276" w:lineRule="auto"/>
              <w:jc w:val="center"/>
              <w:rPr>
                <w:del w:id="6199" w:author="Stultz, Jake" w:date="2023-07-19T15:14:00Z"/>
                <w:b/>
                <w:bCs/>
                <w:sz w:val="20"/>
              </w:rPr>
            </w:pPr>
            <w:del w:id="6200" w:author="Stultz, Jake" w:date="2023-07-19T15:14:00Z">
              <w:r w:rsidRPr="00602F5A" w:rsidDel="00E46ADC">
                <w:rPr>
                  <w:b/>
                  <w:bCs/>
                  <w:sz w:val="20"/>
                </w:rPr>
                <w:delText xml:space="preserve">Dec. 31, 2013 </w:delText>
              </w:r>
            </w:del>
          </w:p>
        </w:tc>
      </w:tr>
      <w:tr w:rsidR="00AA5681" w:rsidRPr="00602F5A" w:rsidDel="00E46ADC" w14:paraId="49488362" w14:textId="7DB819B0" w:rsidTr="0020118E">
        <w:trPr>
          <w:jc w:val="center"/>
          <w:del w:id="6201" w:author="Stultz, Jake" w:date="2023-07-19T15:14:00Z"/>
        </w:trPr>
        <w:tc>
          <w:tcPr>
            <w:tcW w:w="3476" w:type="dxa"/>
            <w:tcBorders>
              <w:top w:val="single" w:sz="4" w:space="0" w:color="auto"/>
              <w:left w:val="single" w:sz="4" w:space="0" w:color="auto"/>
              <w:bottom w:val="single" w:sz="4" w:space="0" w:color="auto"/>
              <w:right w:val="single" w:sz="4" w:space="0" w:color="auto"/>
            </w:tcBorders>
          </w:tcPr>
          <w:p w14:paraId="68342865" w14:textId="15DF25CF" w:rsidR="00AA5681" w:rsidRPr="00602F5A" w:rsidDel="00E46ADC" w:rsidRDefault="00AA5681" w:rsidP="0020118E">
            <w:pPr>
              <w:autoSpaceDE w:val="0"/>
              <w:autoSpaceDN w:val="0"/>
              <w:adjustRightInd w:val="0"/>
              <w:spacing w:line="276" w:lineRule="auto"/>
              <w:rPr>
                <w:del w:id="6202" w:author="Stultz, Jake" w:date="2023-07-19T15:14:00Z"/>
                <w:sz w:val="20"/>
              </w:rPr>
            </w:pPr>
          </w:p>
        </w:tc>
        <w:tc>
          <w:tcPr>
            <w:tcW w:w="1775" w:type="dxa"/>
            <w:tcBorders>
              <w:top w:val="single" w:sz="4" w:space="0" w:color="auto"/>
              <w:left w:val="single" w:sz="4" w:space="0" w:color="auto"/>
              <w:bottom w:val="single" w:sz="4" w:space="0" w:color="auto"/>
              <w:right w:val="single" w:sz="4" w:space="0" w:color="auto"/>
            </w:tcBorders>
          </w:tcPr>
          <w:p w14:paraId="33FE9936" w14:textId="2CBA2F5F" w:rsidR="00AA5681" w:rsidRPr="00602F5A" w:rsidDel="00E46ADC" w:rsidRDefault="00AA5681" w:rsidP="0020118E">
            <w:pPr>
              <w:autoSpaceDE w:val="0"/>
              <w:autoSpaceDN w:val="0"/>
              <w:adjustRightInd w:val="0"/>
              <w:spacing w:line="276" w:lineRule="auto"/>
              <w:jc w:val="center"/>
              <w:rPr>
                <w:del w:id="6203" w:author="Stultz, Jake" w:date="2023-07-19T15:14:00Z"/>
                <w:sz w:val="20"/>
              </w:rPr>
            </w:pPr>
          </w:p>
        </w:tc>
      </w:tr>
      <w:tr w:rsidR="00AA5681" w:rsidRPr="00602F5A" w:rsidDel="00E46ADC" w14:paraId="34D96B93" w14:textId="5C340615" w:rsidTr="0020118E">
        <w:trPr>
          <w:jc w:val="center"/>
          <w:del w:id="6204" w:author="Stultz, Jake" w:date="2023-07-19T15:14:00Z"/>
        </w:trPr>
        <w:tc>
          <w:tcPr>
            <w:tcW w:w="3476" w:type="dxa"/>
            <w:tcBorders>
              <w:top w:val="single" w:sz="4" w:space="0" w:color="auto"/>
              <w:left w:val="single" w:sz="4" w:space="0" w:color="auto"/>
              <w:bottom w:val="single" w:sz="4" w:space="0" w:color="auto"/>
              <w:right w:val="single" w:sz="4" w:space="0" w:color="auto"/>
            </w:tcBorders>
            <w:hideMark/>
          </w:tcPr>
          <w:p w14:paraId="7DE52D7A" w14:textId="169E0378" w:rsidR="00AA5681" w:rsidRPr="00602F5A" w:rsidDel="00E46ADC" w:rsidRDefault="00AA5681" w:rsidP="0020118E">
            <w:pPr>
              <w:autoSpaceDE w:val="0"/>
              <w:autoSpaceDN w:val="0"/>
              <w:adjustRightInd w:val="0"/>
              <w:spacing w:line="276" w:lineRule="auto"/>
              <w:rPr>
                <w:del w:id="6205" w:author="Stultz, Jake" w:date="2023-07-19T15:14:00Z"/>
                <w:sz w:val="20"/>
              </w:rPr>
            </w:pPr>
            <w:del w:id="6206" w:author="Stultz, Jake" w:date="2023-07-19T15:14:00Z">
              <w:r w:rsidRPr="00602F5A" w:rsidDel="00E46ADC">
                <w:rPr>
                  <w:sz w:val="20"/>
                </w:rPr>
                <w:delText>Service Cost</w:delText>
              </w:r>
            </w:del>
          </w:p>
        </w:tc>
        <w:tc>
          <w:tcPr>
            <w:tcW w:w="1775" w:type="dxa"/>
            <w:tcBorders>
              <w:top w:val="single" w:sz="4" w:space="0" w:color="auto"/>
              <w:left w:val="single" w:sz="4" w:space="0" w:color="auto"/>
              <w:bottom w:val="single" w:sz="4" w:space="0" w:color="auto"/>
              <w:right w:val="single" w:sz="4" w:space="0" w:color="auto"/>
            </w:tcBorders>
            <w:hideMark/>
          </w:tcPr>
          <w:p w14:paraId="5C0E8A38" w14:textId="2987DCF2" w:rsidR="00AA5681" w:rsidRPr="00602F5A" w:rsidDel="00E46ADC" w:rsidRDefault="00AA5681" w:rsidP="0020118E">
            <w:pPr>
              <w:autoSpaceDE w:val="0"/>
              <w:autoSpaceDN w:val="0"/>
              <w:adjustRightInd w:val="0"/>
              <w:spacing w:line="276" w:lineRule="auto"/>
              <w:jc w:val="center"/>
              <w:rPr>
                <w:del w:id="6207" w:author="Stultz, Jake" w:date="2023-07-19T15:14:00Z"/>
                <w:sz w:val="20"/>
              </w:rPr>
            </w:pPr>
            <w:del w:id="6208" w:author="Stultz, Jake" w:date="2023-07-19T15:14:00Z">
              <w:r w:rsidRPr="00602F5A" w:rsidDel="00E46ADC">
                <w:rPr>
                  <w:sz w:val="20"/>
                </w:rPr>
                <w:delText>250</w:delText>
              </w:r>
            </w:del>
          </w:p>
        </w:tc>
      </w:tr>
      <w:tr w:rsidR="00AA5681" w:rsidRPr="00602F5A" w:rsidDel="00E46ADC" w14:paraId="219D7357" w14:textId="374DEA44" w:rsidTr="0020118E">
        <w:trPr>
          <w:jc w:val="center"/>
          <w:del w:id="6209" w:author="Stultz, Jake" w:date="2023-07-19T15:14:00Z"/>
        </w:trPr>
        <w:tc>
          <w:tcPr>
            <w:tcW w:w="3476" w:type="dxa"/>
            <w:tcBorders>
              <w:top w:val="single" w:sz="4" w:space="0" w:color="auto"/>
              <w:left w:val="single" w:sz="4" w:space="0" w:color="auto"/>
              <w:bottom w:val="single" w:sz="4" w:space="0" w:color="auto"/>
              <w:right w:val="single" w:sz="4" w:space="0" w:color="auto"/>
            </w:tcBorders>
            <w:hideMark/>
          </w:tcPr>
          <w:p w14:paraId="1400A917" w14:textId="16686DC5" w:rsidR="00AA5681" w:rsidRPr="00602F5A" w:rsidDel="00E46ADC" w:rsidRDefault="00AA5681" w:rsidP="0020118E">
            <w:pPr>
              <w:autoSpaceDE w:val="0"/>
              <w:autoSpaceDN w:val="0"/>
              <w:adjustRightInd w:val="0"/>
              <w:spacing w:line="276" w:lineRule="auto"/>
              <w:rPr>
                <w:del w:id="6210" w:author="Stultz, Jake" w:date="2023-07-19T15:14:00Z"/>
                <w:sz w:val="20"/>
              </w:rPr>
            </w:pPr>
            <w:del w:id="6211" w:author="Stultz, Jake" w:date="2023-07-19T15:14:00Z">
              <w:r w:rsidRPr="00602F5A" w:rsidDel="00E46ADC">
                <w:rPr>
                  <w:sz w:val="20"/>
                </w:rPr>
                <w:delText>Interest Cost</w:delText>
              </w:r>
            </w:del>
          </w:p>
        </w:tc>
        <w:tc>
          <w:tcPr>
            <w:tcW w:w="1775" w:type="dxa"/>
            <w:tcBorders>
              <w:top w:val="single" w:sz="4" w:space="0" w:color="auto"/>
              <w:left w:val="single" w:sz="4" w:space="0" w:color="auto"/>
              <w:bottom w:val="single" w:sz="4" w:space="0" w:color="auto"/>
              <w:right w:val="single" w:sz="4" w:space="0" w:color="auto"/>
            </w:tcBorders>
            <w:hideMark/>
          </w:tcPr>
          <w:p w14:paraId="7863A427" w14:textId="4293B32F" w:rsidR="00AA5681" w:rsidRPr="00602F5A" w:rsidDel="00E46ADC" w:rsidRDefault="00AA5681" w:rsidP="0020118E">
            <w:pPr>
              <w:autoSpaceDE w:val="0"/>
              <w:autoSpaceDN w:val="0"/>
              <w:adjustRightInd w:val="0"/>
              <w:spacing w:line="276" w:lineRule="auto"/>
              <w:jc w:val="center"/>
              <w:rPr>
                <w:del w:id="6212" w:author="Stultz, Jake" w:date="2023-07-19T15:14:00Z"/>
                <w:sz w:val="20"/>
              </w:rPr>
            </w:pPr>
            <w:del w:id="6213" w:author="Stultz, Jake" w:date="2023-07-19T15:14:00Z">
              <w:r w:rsidRPr="00602F5A" w:rsidDel="00E46ADC">
                <w:rPr>
                  <w:sz w:val="20"/>
                </w:rPr>
                <w:delText>100</w:delText>
              </w:r>
            </w:del>
          </w:p>
        </w:tc>
      </w:tr>
      <w:tr w:rsidR="00AA5681" w:rsidRPr="00602F5A" w:rsidDel="00E46ADC" w14:paraId="73F0B44F" w14:textId="540174C5" w:rsidTr="0020118E">
        <w:trPr>
          <w:jc w:val="center"/>
          <w:del w:id="6214" w:author="Stultz, Jake" w:date="2023-07-19T15:14:00Z"/>
        </w:trPr>
        <w:tc>
          <w:tcPr>
            <w:tcW w:w="3476" w:type="dxa"/>
            <w:tcBorders>
              <w:top w:val="single" w:sz="4" w:space="0" w:color="auto"/>
              <w:left w:val="single" w:sz="4" w:space="0" w:color="auto"/>
              <w:bottom w:val="single" w:sz="4" w:space="0" w:color="auto"/>
              <w:right w:val="single" w:sz="4" w:space="0" w:color="auto"/>
            </w:tcBorders>
            <w:hideMark/>
          </w:tcPr>
          <w:p w14:paraId="305E9E28" w14:textId="64B77001" w:rsidR="00AA5681" w:rsidRPr="00602F5A" w:rsidDel="00E46ADC" w:rsidRDefault="00AA5681" w:rsidP="0020118E">
            <w:pPr>
              <w:autoSpaceDE w:val="0"/>
              <w:autoSpaceDN w:val="0"/>
              <w:adjustRightInd w:val="0"/>
              <w:spacing w:line="276" w:lineRule="auto"/>
              <w:rPr>
                <w:del w:id="6215" w:author="Stultz, Jake" w:date="2023-07-19T15:14:00Z"/>
                <w:sz w:val="20"/>
              </w:rPr>
            </w:pPr>
            <w:del w:id="6216" w:author="Stultz, Jake" w:date="2023-07-19T15:14:00Z">
              <w:r w:rsidRPr="00602F5A" w:rsidDel="00E46ADC">
                <w:rPr>
                  <w:sz w:val="20"/>
                </w:rPr>
                <w:delText>Expected Return on Plan Assets</w:delText>
              </w:r>
            </w:del>
          </w:p>
        </w:tc>
        <w:tc>
          <w:tcPr>
            <w:tcW w:w="1775" w:type="dxa"/>
            <w:tcBorders>
              <w:top w:val="single" w:sz="4" w:space="0" w:color="auto"/>
              <w:left w:val="single" w:sz="4" w:space="0" w:color="auto"/>
              <w:bottom w:val="single" w:sz="4" w:space="0" w:color="auto"/>
              <w:right w:val="single" w:sz="4" w:space="0" w:color="auto"/>
            </w:tcBorders>
            <w:hideMark/>
          </w:tcPr>
          <w:p w14:paraId="38E63E4C" w14:textId="714A8C9E" w:rsidR="00AA5681" w:rsidRPr="00602F5A" w:rsidDel="00E46ADC" w:rsidRDefault="00AA5681" w:rsidP="0020118E">
            <w:pPr>
              <w:autoSpaceDE w:val="0"/>
              <w:autoSpaceDN w:val="0"/>
              <w:adjustRightInd w:val="0"/>
              <w:spacing w:line="276" w:lineRule="auto"/>
              <w:jc w:val="center"/>
              <w:rPr>
                <w:del w:id="6217" w:author="Stultz, Jake" w:date="2023-07-19T15:14:00Z"/>
                <w:sz w:val="20"/>
              </w:rPr>
            </w:pPr>
            <w:del w:id="6218" w:author="Stultz, Jake" w:date="2023-07-19T15:14:00Z">
              <w:r w:rsidRPr="00602F5A" w:rsidDel="00E46ADC">
                <w:rPr>
                  <w:sz w:val="20"/>
                </w:rPr>
                <w:delText>(50)</w:delText>
              </w:r>
            </w:del>
          </w:p>
        </w:tc>
      </w:tr>
      <w:tr w:rsidR="00AA5681" w:rsidRPr="00602F5A" w:rsidDel="00E46ADC" w14:paraId="14249BF7" w14:textId="4C159FF4" w:rsidTr="0020118E">
        <w:trPr>
          <w:jc w:val="center"/>
          <w:del w:id="6219" w:author="Stultz, Jake" w:date="2023-07-19T15:14:00Z"/>
        </w:trPr>
        <w:tc>
          <w:tcPr>
            <w:tcW w:w="3476" w:type="dxa"/>
            <w:tcBorders>
              <w:top w:val="single" w:sz="4" w:space="0" w:color="auto"/>
              <w:left w:val="single" w:sz="4" w:space="0" w:color="auto"/>
              <w:bottom w:val="single" w:sz="4" w:space="0" w:color="auto"/>
              <w:right w:val="single" w:sz="4" w:space="0" w:color="auto"/>
            </w:tcBorders>
            <w:hideMark/>
          </w:tcPr>
          <w:p w14:paraId="74423E92" w14:textId="59122B0E" w:rsidR="00AA5681" w:rsidRPr="00602F5A" w:rsidDel="00E46ADC" w:rsidRDefault="00AA5681" w:rsidP="0020118E">
            <w:pPr>
              <w:autoSpaceDE w:val="0"/>
              <w:autoSpaceDN w:val="0"/>
              <w:adjustRightInd w:val="0"/>
              <w:spacing w:line="276" w:lineRule="auto"/>
              <w:jc w:val="right"/>
              <w:rPr>
                <w:del w:id="6220" w:author="Stultz, Jake" w:date="2023-07-19T15:14:00Z"/>
                <w:sz w:val="20"/>
              </w:rPr>
            </w:pPr>
            <w:del w:id="6221" w:author="Stultz, Jake" w:date="2023-07-19T15:14:00Z">
              <w:r w:rsidRPr="00602F5A" w:rsidDel="00E46ADC">
                <w:rPr>
                  <w:sz w:val="20"/>
                </w:rPr>
                <w:delText>Total</w:delText>
              </w:r>
            </w:del>
          </w:p>
        </w:tc>
        <w:tc>
          <w:tcPr>
            <w:tcW w:w="1775" w:type="dxa"/>
            <w:tcBorders>
              <w:top w:val="single" w:sz="4" w:space="0" w:color="auto"/>
              <w:left w:val="single" w:sz="4" w:space="0" w:color="auto"/>
              <w:bottom w:val="single" w:sz="4" w:space="0" w:color="auto"/>
              <w:right w:val="single" w:sz="4" w:space="0" w:color="auto"/>
            </w:tcBorders>
            <w:hideMark/>
          </w:tcPr>
          <w:p w14:paraId="2C675B41" w14:textId="14D50B0D" w:rsidR="00AA5681" w:rsidRPr="00602F5A" w:rsidDel="00E46ADC" w:rsidRDefault="00AA5681" w:rsidP="0020118E">
            <w:pPr>
              <w:autoSpaceDE w:val="0"/>
              <w:autoSpaceDN w:val="0"/>
              <w:adjustRightInd w:val="0"/>
              <w:spacing w:line="276" w:lineRule="auto"/>
              <w:jc w:val="center"/>
              <w:rPr>
                <w:del w:id="6222" w:author="Stultz, Jake" w:date="2023-07-19T15:14:00Z"/>
                <w:sz w:val="20"/>
              </w:rPr>
            </w:pPr>
            <w:del w:id="6223" w:author="Stultz, Jake" w:date="2023-07-19T15:14:00Z">
              <w:r w:rsidRPr="00602F5A" w:rsidDel="00E46ADC">
                <w:rPr>
                  <w:sz w:val="20"/>
                </w:rPr>
                <w:delText>300</w:delText>
              </w:r>
            </w:del>
          </w:p>
        </w:tc>
      </w:tr>
      <w:tr w:rsidR="00AA5681" w:rsidRPr="00602F5A" w:rsidDel="00E46ADC" w14:paraId="30CF3F7B" w14:textId="2B5FAE61" w:rsidTr="0020118E">
        <w:trPr>
          <w:jc w:val="center"/>
          <w:del w:id="6224" w:author="Stultz, Jake" w:date="2023-07-19T15:14:00Z"/>
        </w:trPr>
        <w:tc>
          <w:tcPr>
            <w:tcW w:w="3476" w:type="dxa"/>
            <w:tcBorders>
              <w:top w:val="single" w:sz="4" w:space="0" w:color="auto"/>
              <w:left w:val="single" w:sz="4" w:space="0" w:color="auto"/>
              <w:bottom w:val="single" w:sz="4" w:space="0" w:color="auto"/>
              <w:right w:val="single" w:sz="4" w:space="0" w:color="auto"/>
            </w:tcBorders>
            <w:hideMark/>
          </w:tcPr>
          <w:p w14:paraId="5B8013EB" w14:textId="2695F492" w:rsidR="00AA5681" w:rsidRPr="00602F5A" w:rsidDel="00E46ADC" w:rsidRDefault="00AA5681" w:rsidP="0020118E">
            <w:pPr>
              <w:autoSpaceDE w:val="0"/>
              <w:autoSpaceDN w:val="0"/>
              <w:adjustRightInd w:val="0"/>
              <w:spacing w:line="276" w:lineRule="auto"/>
              <w:rPr>
                <w:del w:id="6225" w:author="Stultz, Jake" w:date="2023-07-19T15:14:00Z"/>
                <w:sz w:val="20"/>
              </w:rPr>
            </w:pPr>
            <w:del w:id="6226" w:author="Stultz, Jake" w:date="2023-07-19T15:14:00Z">
              <w:r w:rsidRPr="00602F5A" w:rsidDel="00E46ADC">
                <w:rPr>
                  <w:sz w:val="20"/>
                </w:rPr>
                <w:delText>Amortization of:</w:delText>
              </w:r>
            </w:del>
          </w:p>
        </w:tc>
        <w:tc>
          <w:tcPr>
            <w:tcW w:w="1775" w:type="dxa"/>
            <w:tcBorders>
              <w:top w:val="single" w:sz="4" w:space="0" w:color="auto"/>
              <w:left w:val="single" w:sz="4" w:space="0" w:color="auto"/>
              <w:bottom w:val="single" w:sz="4" w:space="0" w:color="auto"/>
              <w:right w:val="single" w:sz="4" w:space="0" w:color="auto"/>
            </w:tcBorders>
          </w:tcPr>
          <w:p w14:paraId="5B88F942" w14:textId="61D45F7A" w:rsidR="00AA5681" w:rsidRPr="00602F5A" w:rsidDel="00E46ADC" w:rsidRDefault="00AA5681" w:rsidP="0020118E">
            <w:pPr>
              <w:autoSpaceDE w:val="0"/>
              <w:autoSpaceDN w:val="0"/>
              <w:adjustRightInd w:val="0"/>
              <w:spacing w:line="276" w:lineRule="auto"/>
              <w:jc w:val="center"/>
              <w:rPr>
                <w:del w:id="6227" w:author="Stultz, Jake" w:date="2023-07-19T15:14:00Z"/>
                <w:sz w:val="20"/>
                <w:u w:val="single"/>
              </w:rPr>
            </w:pPr>
          </w:p>
        </w:tc>
      </w:tr>
      <w:tr w:rsidR="00AA5681" w:rsidRPr="00602F5A" w:rsidDel="00E46ADC" w14:paraId="059073F4" w14:textId="36323473" w:rsidTr="0020118E">
        <w:trPr>
          <w:jc w:val="center"/>
          <w:del w:id="6228" w:author="Stultz, Jake" w:date="2023-07-19T15:14:00Z"/>
        </w:trPr>
        <w:tc>
          <w:tcPr>
            <w:tcW w:w="3476" w:type="dxa"/>
            <w:tcBorders>
              <w:top w:val="single" w:sz="4" w:space="0" w:color="auto"/>
              <w:left w:val="single" w:sz="4" w:space="0" w:color="auto"/>
              <w:bottom w:val="single" w:sz="4" w:space="0" w:color="auto"/>
              <w:right w:val="single" w:sz="4" w:space="0" w:color="auto"/>
            </w:tcBorders>
            <w:hideMark/>
          </w:tcPr>
          <w:p w14:paraId="19C317BF" w14:textId="03485F9F" w:rsidR="00AA5681" w:rsidRPr="00602F5A" w:rsidDel="00E46ADC" w:rsidRDefault="00AA5681" w:rsidP="004838C1">
            <w:pPr>
              <w:numPr>
                <w:ilvl w:val="0"/>
                <w:numId w:val="5"/>
              </w:numPr>
              <w:tabs>
                <w:tab w:val="clear" w:pos="720"/>
                <w:tab w:val="num" w:pos="448"/>
              </w:tabs>
              <w:autoSpaceDE w:val="0"/>
              <w:autoSpaceDN w:val="0"/>
              <w:adjustRightInd w:val="0"/>
              <w:spacing w:line="276" w:lineRule="auto"/>
              <w:ind w:left="360" w:hanging="180"/>
              <w:rPr>
                <w:del w:id="6229" w:author="Stultz, Jake" w:date="2023-07-19T15:14:00Z"/>
                <w:sz w:val="20"/>
              </w:rPr>
            </w:pPr>
            <w:del w:id="6230" w:author="Stultz, Jake" w:date="2023-07-19T15:14:00Z">
              <w:r w:rsidRPr="00602F5A" w:rsidDel="00E46ADC">
                <w:rPr>
                  <w:sz w:val="20"/>
                </w:rPr>
                <w:delText xml:space="preserve">Prior Service Cost </w:delText>
              </w:r>
            </w:del>
          </w:p>
        </w:tc>
        <w:tc>
          <w:tcPr>
            <w:tcW w:w="1775" w:type="dxa"/>
            <w:tcBorders>
              <w:top w:val="single" w:sz="4" w:space="0" w:color="auto"/>
              <w:left w:val="single" w:sz="4" w:space="0" w:color="auto"/>
              <w:bottom w:val="single" w:sz="4" w:space="0" w:color="auto"/>
              <w:right w:val="single" w:sz="4" w:space="0" w:color="auto"/>
            </w:tcBorders>
            <w:hideMark/>
          </w:tcPr>
          <w:p w14:paraId="6C72A77E" w14:textId="45C51E8F" w:rsidR="00AA5681" w:rsidRPr="00602F5A" w:rsidDel="00E46ADC" w:rsidRDefault="00AA5681" w:rsidP="0020118E">
            <w:pPr>
              <w:autoSpaceDE w:val="0"/>
              <w:autoSpaceDN w:val="0"/>
              <w:adjustRightInd w:val="0"/>
              <w:spacing w:line="276" w:lineRule="auto"/>
              <w:jc w:val="center"/>
              <w:rPr>
                <w:del w:id="6231" w:author="Stultz, Jake" w:date="2023-07-19T15:14:00Z"/>
                <w:sz w:val="20"/>
              </w:rPr>
            </w:pPr>
            <w:del w:id="6232" w:author="Stultz, Jake" w:date="2023-07-19T15:14:00Z">
              <w:r w:rsidRPr="00602F5A" w:rsidDel="00E46ADC">
                <w:rPr>
                  <w:sz w:val="20"/>
                </w:rPr>
                <w:delText>1.20</w:delText>
              </w:r>
            </w:del>
          </w:p>
        </w:tc>
      </w:tr>
      <w:tr w:rsidR="00AA5681" w:rsidRPr="00602F5A" w:rsidDel="00E46ADC" w14:paraId="6AE712A6" w14:textId="2CC0DA8F" w:rsidTr="0020118E">
        <w:trPr>
          <w:jc w:val="center"/>
          <w:del w:id="6233" w:author="Stultz, Jake" w:date="2023-07-19T15:14:00Z"/>
        </w:trPr>
        <w:tc>
          <w:tcPr>
            <w:tcW w:w="3476" w:type="dxa"/>
            <w:tcBorders>
              <w:top w:val="single" w:sz="4" w:space="0" w:color="auto"/>
              <w:left w:val="single" w:sz="4" w:space="0" w:color="auto"/>
              <w:bottom w:val="single" w:sz="4" w:space="0" w:color="auto"/>
              <w:right w:val="single" w:sz="4" w:space="0" w:color="auto"/>
            </w:tcBorders>
            <w:hideMark/>
          </w:tcPr>
          <w:p w14:paraId="11BD0FC4" w14:textId="536F918E" w:rsidR="00AA5681" w:rsidRPr="00602F5A" w:rsidDel="00E46ADC" w:rsidRDefault="00AA5681" w:rsidP="004838C1">
            <w:pPr>
              <w:numPr>
                <w:ilvl w:val="0"/>
                <w:numId w:val="5"/>
              </w:numPr>
              <w:tabs>
                <w:tab w:val="clear" w:pos="720"/>
                <w:tab w:val="num" w:pos="448"/>
              </w:tabs>
              <w:autoSpaceDE w:val="0"/>
              <w:autoSpaceDN w:val="0"/>
              <w:adjustRightInd w:val="0"/>
              <w:spacing w:line="276" w:lineRule="auto"/>
              <w:ind w:left="360" w:hanging="180"/>
              <w:rPr>
                <w:del w:id="6234" w:author="Stultz, Jake" w:date="2023-07-19T15:14:00Z"/>
                <w:sz w:val="20"/>
              </w:rPr>
            </w:pPr>
            <w:del w:id="6235" w:author="Stultz, Jake" w:date="2023-07-19T15:14:00Z">
              <w:r w:rsidRPr="00602F5A" w:rsidDel="00E46ADC">
                <w:rPr>
                  <w:sz w:val="20"/>
                </w:rPr>
                <w:delText>Prior Service Cost (nonvested)</w:delText>
              </w:r>
            </w:del>
          </w:p>
        </w:tc>
        <w:tc>
          <w:tcPr>
            <w:tcW w:w="1775" w:type="dxa"/>
            <w:tcBorders>
              <w:top w:val="single" w:sz="4" w:space="0" w:color="auto"/>
              <w:left w:val="single" w:sz="4" w:space="0" w:color="auto"/>
              <w:bottom w:val="single" w:sz="4" w:space="0" w:color="auto"/>
              <w:right w:val="single" w:sz="4" w:space="0" w:color="auto"/>
            </w:tcBorders>
            <w:hideMark/>
          </w:tcPr>
          <w:p w14:paraId="1D12878E" w14:textId="19D21D75" w:rsidR="00AA5681" w:rsidRPr="00602F5A" w:rsidDel="00E46ADC" w:rsidRDefault="00AA5681" w:rsidP="0020118E">
            <w:pPr>
              <w:autoSpaceDE w:val="0"/>
              <w:autoSpaceDN w:val="0"/>
              <w:adjustRightInd w:val="0"/>
              <w:spacing w:line="276" w:lineRule="auto"/>
              <w:jc w:val="center"/>
              <w:rPr>
                <w:del w:id="6236" w:author="Stultz, Jake" w:date="2023-07-19T15:14:00Z"/>
                <w:sz w:val="20"/>
              </w:rPr>
            </w:pPr>
            <w:del w:id="6237" w:author="Stultz, Jake" w:date="2023-07-19T15:14:00Z">
              <w:r w:rsidRPr="00602F5A" w:rsidDel="00E46ADC">
                <w:rPr>
                  <w:sz w:val="20"/>
                </w:rPr>
                <w:delText>2.50</w:delText>
              </w:r>
            </w:del>
          </w:p>
        </w:tc>
      </w:tr>
      <w:tr w:rsidR="00AA5681" w:rsidRPr="00602F5A" w:rsidDel="00E46ADC" w14:paraId="52B73BB8" w14:textId="5B665452" w:rsidTr="0020118E">
        <w:trPr>
          <w:jc w:val="center"/>
          <w:del w:id="6238" w:author="Stultz, Jake" w:date="2023-07-19T15:14:00Z"/>
        </w:trPr>
        <w:tc>
          <w:tcPr>
            <w:tcW w:w="3476" w:type="dxa"/>
            <w:tcBorders>
              <w:top w:val="single" w:sz="4" w:space="0" w:color="auto"/>
              <w:left w:val="single" w:sz="4" w:space="0" w:color="auto"/>
              <w:bottom w:val="single" w:sz="4" w:space="0" w:color="auto"/>
              <w:right w:val="single" w:sz="4" w:space="0" w:color="auto"/>
            </w:tcBorders>
            <w:hideMark/>
          </w:tcPr>
          <w:p w14:paraId="3DC34FC2" w14:textId="3818A576" w:rsidR="00AA5681" w:rsidRPr="00602F5A" w:rsidDel="00E46ADC" w:rsidRDefault="00AA5681" w:rsidP="004838C1">
            <w:pPr>
              <w:pStyle w:val="ListParagraph"/>
              <w:numPr>
                <w:ilvl w:val="0"/>
                <w:numId w:val="11"/>
              </w:numPr>
              <w:tabs>
                <w:tab w:val="num" w:pos="448"/>
              </w:tabs>
              <w:autoSpaceDE w:val="0"/>
              <w:autoSpaceDN w:val="0"/>
              <w:adjustRightInd w:val="0"/>
              <w:spacing w:line="276" w:lineRule="auto"/>
              <w:ind w:left="360" w:hanging="180"/>
              <w:contextualSpacing/>
              <w:rPr>
                <w:del w:id="6239" w:author="Stultz, Jake" w:date="2023-07-19T15:14:00Z"/>
                <w:sz w:val="20"/>
                <w:szCs w:val="20"/>
              </w:rPr>
            </w:pPr>
            <w:del w:id="6240" w:author="Stultz, Jake" w:date="2023-07-19T15:14:00Z">
              <w:r w:rsidRPr="00602F5A" w:rsidDel="00E46ADC">
                <w:rPr>
                  <w:sz w:val="20"/>
                  <w:szCs w:val="20"/>
                </w:rPr>
                <w:delText>Unrecognized Losses</w:delText>
              </w:r>
            </w:del>
          </w:p>
        </w:tc>
        <w:tc>
          <w:tcPr>
            <w:tcW w:w="1775" w:type="dxa"/>
            <w:tcBorders>
              <w:top w:val="single" w:sz="4" w:space="0" w:color="auto"/>
              <w:left w:val="single" w:sz="4" w:space="0" w:color="auto"/>
              <w:bottom w:val="single" w:sz="4" w:space="0" w:color="auto"/>
              <w:right w:val="single" w:sz="4" w:space="0" w:color="auto"/>
            </w:tcBorders>
            <w:hideMark/>
          </w:tcPr>
          <w:p w14:paraId="08D79D39" w14:textId="52CB46C2" w:rsidR="00AA5681" w:rsidRPr="00602F5A" w:rsidDel="00E46ADC" w:rsidRDefault="00AA5681" w:rsidP="0020118E">
            <w:pPr>
              <w:autoSpaceDE w:val="0"/>
              <w:autoSpaceDN w:val="0"/>
              <w:adjustRightInd w:val="0"/>
              <w:spacing w:line="276" w:lineRule="auto"/>
              <w:jc w:val="center"/>
              <w:rPr>
                <w:del w:id="6241" w:author="Stultz, Jake" w:date="2023-07-19T15:14:00Z"/>
                <w:sz w:val="20"/>
              </w:rPr>
            </w:pPr>
            <w:del w:id="6242" w:author="Stultz, Jake" w:date="2023-07-19T15:14:00Z">
              <w:r w:rsidRPr="00602F5A" w:rsidDel="00E46ADC">
                <w:rPr>
                  <w:sz w:val="20"/>
                </w:rPr>
                <w:delText>15.00</w:delText>
              </w:r>
            </w:del>
          </w:p>
        </w:tc>
      </w:tr>
      <w:tr w:rsidR="00AA5681" w:rsidRPr="00602F5A" w:rsidDel="00E46ADC" w14:paraId="0A7F6880" w14:textId="67D08F5E" w:rsidTr="0020118E">
        <w:trPr>
          <w:jc w:val="center"/>
          <w:del w:id="6243" w:author="Stultz, Jake" w:date="2023-07-19T15:14:00Z"/>
        </w:trPr>
        <w:tc>
          <w:tcPr>
            <w:tcW w:w="3476" w:type="dxa"/>
            <w:tcBorders>
              <w:top w:val="single" w:sz="4" w:space="0" w:color="auto"/>
              <w:left w:val="single" w:sz="4" w:space="0" w:color="auto"/>
              <w:bottom w:val="single" w:sz="4" w:space="0" w:color="auto"/>
              <w:right w:val="single" w:sz="4" w:space="0" w:color="auto"/>
            </w:tcBorders>
            <w:hideMark/>
          </w:tcPr>
          <w:p w14:paraId="5A7ADB88" w14:textId="2B4D2C38" w:rsidR="00AA5681" w:rsidRPr="00602F5A" w:rsidDel="00E46ADC" w:rsidRDefault="00AA5681" w:rsidP="0020118E">
            <w:pPr>
              <w:autoSpaceDE w:val="0"/>
              <w:autoSpaceDN w:val="0"/>
              <w:adjustRightInd w:val="0"/>
              <w:spacing w:line="276" w:lineRule="auto"/>
              <w:jc w:val="right"/>
              <w:rPr>
                <w:del w:id="6244" w:author="Stultz, Jake" w:date="2023-07-19T15:14:00Z"/>
                <w:sz w:val="20"/>
              </w:rPr>
            </w:pPr>
            <w:del w:id="6245" w:author="Stultz, Jake" w:date="2023-07-19T15:14:00Z">
              <w:r w:rsidRPr="00602F5A" w:rsidDel="00E46ADC">
                <w:rPr>
                  <w:sz w:val="20"/>
                </w:rPr>
                <w:delText xml:space="preserve">Total </w:delText>
              </w:r>
            </w:del>
          </w:p>
        </w:tc>
        <w:tc>
          <w:tcPr>
            <w:tcW w:w="1775" w:type="dxa"/>
            <w:tcBorders>
              <w:top w:val="single" w:sz="4" w:space="0" w:color="auto"/>
              <w:left w:val="single" w:sz="4" w:space="0" w:color="auto"/>
              <w:bottom w:val="single" w:sz="4" w:space="0" w:color="auto"/>
              <w:right w:val="single" w:sz="4" w:space="0" w:color="auto"/>
            </w:tcBorders>
            <w:hideMark/>
          </w:tcPr>
          <w:p w14:paraId="3644DA81" w14:textId="659A342D" w:rsidR="00AA5681" w:rsidRPr="00602F5A" w:rsidDel="00E46ADC" w:rsidRDefault="00AA5681" w:rsidP="0020118E">
            <w:pPr>
              <w:autoSpaceDE w:val="0"/>
              <w:autoSpaceDN w:val="0"/>
              <w:adjustRightInd w:val="0"/>
              <w:spacing w:line="276" w:lineRule="auto"/>
              <w:jc w:val="center"/>
              <w:rPr>
                <w:del w:id="6246" w:author="Stultz, Jake" w:date="2023-07-19T15:14:00Z"/>
                <w:sz w:val="20"/>
              </w:rPr>
            </w:pPr>
            <w:del w:id="6247" w:author="Stultz, Jake" w:date="2023-07-19T15:14:00Z">
              <w:r w:rsidRPr="00602F5A" w:rsidDel="00E46ADC">
                <w:rPr>
                  <w:sz w:val="20"/>
                </w:rPr>
                <w:delText>18.70</w:delText>
              </w:r>
            </w:del>
          </w:p>
        </w:tc>
      </w:tr>
      <w:tr w:rsidR="00AA5681" w:rsidRPr="00602F5A" w:rsidDel="00E46ADC" w14:paraId="09935435" w14:textId="1375157E" w:rsidTr="0020118E">
        <w:trPr>
          <w:jc w:val="center"/>
          <w:del w:id="6248" w:author="Stultz, Jake" w:date="2023-07-19T15:14:00Z"/>
        </w:trPr>
        <w:tc>
          <w:tcPr>
            <w:tcW w:w="3476" w:type="dxa"/>
            <w:tcBorders>
              <w:top w:val="single" w:sz="4" w:space="0" w:color="auto"/>
              <w:left w:val="single" w:sz="4" w:space="0" w:color="auto"/>
              <w:bottom w:val="single" w:sz="4" w:space="0" w:color="auto"/>
              <w:right w:val="single" w:sz="4" w:space="0" w:color="auto"/>
            </w:tcBorders>
            <w:hideMark/>
          </w:tcPr>
          <w:p w14:paraId="54D89D9D" w14:textId="226F6293" w:rsidR="00AA5681" w:rsidRPr="00602F5A" w:rsidDel="00E46ADC" w:rsidRDefault="00AA5681" w:rsidP="0020118E">
            <w:pPr>
              <w:autoSpaceDE w:val="0"/>
              <w:autoSpaceDN w:val="0"/>
              <w:adjustRightInd w:val="0"/>
              <w:spacing w:line="276" w:lineRule="auto"/>
              <w:jc w:val="right"/>
              <w:rPr>
                <w:del w:id="6249" w:author="Stultz, Jake" w:date="2023-07-19T15:14:00Z"/>
                <w:b/>
                <w:sz w:val="20"/>
              </w:rPr>
            </w:pPr>
            <w:del w:id="6250" w:author="Stultz, Jake" w:date="2023-07-19T15:14:00Z">
              <w:r w:rsidRPr="00602F5A" w:rsidDel="00E46ADC">
                <w:rPr>
                  <w:b/>
                  <w:sz w:val="20"/>
                </w:rPr>
                <w:delText>Total Net Periodic Pension Cost</w:delText>
              </w:r>
            </w:del>
          </w:p>
        </w:tc>
        <w:tc>
          <w:tcPr>
            <w:tcW w:w="1775" w:type="dxa"/>
            <w:tcBorders>
              <w:top w:val="single" w:sz="4" w:space="0" w:color="auto"/>
              <w:left w:val="single" w:sz="4" w:space="0" w:color="auto"/>
              <w:bottom w:val="single" w:sz="4" w:space="0" w:color="auto"/>
              <w:right w:val="single" w:sz="4" w:space="0" w:color="auto"/>
            </w:tcBorders>
            <w:hideMark/>
          </w:tcPr>
          <w:p w14:paraId="152362D5" w14:textId="0258605A" w:rsidR="00AA5681" w:rsidRPr="00602F5A" w:rsidDel="00E46ADC" w:rsidRDefault="00AA5681" w:rsidP="0020118E">
            <w:pPr>
              <w:autoSpaceDE w:val="0"/>
              <w:autoSpaceDN w:val="0"/>
              <w:adjustRightInd w:val="0"/>
              <w:spacing w:line="276" w:lineRule="auto"/>
              <w:jc w:val="center"/>
              <w:rPr>
                <w:del w:id="6251" w:author="Stultz, Jake" w:date="2023-07-19T15:14:00Z"/>
                <w:b/>
                <w:sz w:val="20"/>
              </w:rPr>
            </w:pPr>
            <w:del w:id="6252" w:author="Stultz, Jake" w:date="2023-07-19T15:14:00Z">
              <w:r w:rsidRPr="00602F5A" w:rsidDel="00E46ADC">
                <w:rPr>
                  <w:b/>
                  <w:sz w:val="20"/>
                </w:rPr>
                <w:delText>318.70</w:delText>
              </w:r>
            </w:del>
          </w:p>
        </w:tc>
      </w:tr>
    </w:tbl>
    <w:p w14:paraId="74122C06" w14:textId="0DC6507B" w:rsidR="00AA5681" w:rsidRPr="00C40712" w:rsidDel="00E46ADC" w:rsidRDefault="00AA5681" w:rsidP="00AA5681">
      <w:pPr>
        <w:autoSpaceDE w:val="0"/>
        <w:autoSpaceDN w:val="0"/>
        <w:adjustRightInd w:val="0"/>
        <w:jc w:val="both"/>
        <w:rPr>
          <w:del w:id="6253" w:author="Stultz, Jake" w:date="2023-07-19T15:14:00Z"/>
          <w:b/>
          <w:sz w:val="22"/>
          <w:szCs w:val="22"/>
        </w:rPr>
      </w:pPr>
    </w:p>
    <w:p w14:paraId="782FD9E9" w14:textId="4E7496E1" w:rsidR="00AA5681" w:rsidRPr="00C40712" w:rsidDel="00E46ADC" w:rsidRDefault="00AA5681" w:rsidP="00AA5681">
      <w:pPr>
        <w:autoSpaceDE w:val="0"/>
        <w:autoSpaceDN w:val="0"/>
        <w:adjustRightInd w:val="0"/>
        <w:ind w:left="360"/>
        <w:jc w:val="both"/>
        <w:rPr>
          <w:del w:id="6254" w:author="Stultz, Jake" w:date="2023-07-19T15:14:00Z"/>
          <w:bCs/>
          <w:sz w:val="22"/>
          <w:szCs w:val="22"/>
        </w:rPr>
      </w:pPr>
      <w:del w:id="6255" w:author="Stultz, Jake" w:date="2023-07-19T15:14:00Z">
        <w:r w:rsidRPr="00C40712" w:rsidDel="00E46ADC">
          <w:rPr>
            <w:sz w:val="22"/>
            <w:szCs w:val="22"/>
          </w:rPr>
          <w:delText xml:space="preserve">Note – This example assumes no changes in the amortization timeframe. As noted in footnote 5 of SSAP No. 102, unless otherwise impacted from SSAP No. 102, or in accordance with changes to the pension plan, the amortization of the unrecognized items into net periodic pension cost shall continue to follow the existing amortization schedules in effect on the transition date. </w:delText>
        </w:r>
        <w:r w:rsidRPr="00C40712" w:rsidDel="00E46ADC">
          <w:rPr>
            <w:bCs/>
            <w:sz w:val="22"/>
            <w:szCs w:val="22"/>
          </w:rPr>
          <w:delText>Although the amortization of Prior Service Cost (assuming no additional changes) and non-vested Prior Service Cost will typically follow a straight-line amortization into Net Periodic Pension Cost, this is not the case for the Unrecognized Gains/Losses.  The total amount of unrecognized gains/losses subject to amortization will continuously change due to changes in the discount rates, actuarial assumptions, differences between expected and actual return on assets, etc. In addition, unrecognized gains/losses are amortized into expense only to the extent that they exceed the 10% corridor (SSAP 102, paragraph 22). The 10% corridor is based on the greater of the PBO or the Fair Value of Plan assets, and these amounts are also continuously changing. Therefore, the amortization of the gain/loss will never occur on a straight-line basis using the corridor method described in paragraph 22.  There is no “amortization schedule” in effect at transition date for the unrecognized gains/losses.</w:delText>
        </w:r>
      </w:del>
    </w:p>
    <w:p w14:paraId="5EC7CA09" w14:textId="69CD0E87" w:rsidR="00AA5681" w:rsidRPr="00C40712" w:rsidDel="00E46ADC" w:rsidRDefault="00AA5681" w:rsidP="00AA5681">
      <w:pPr>
        <w:autoSpaceDE w:val="0"/>
        <w:autoSpaceDN w:val="0"/>
        <w:adjustRightInd w:val="0"/>
        <w:ind w:left="360"/>
        <w:jc w:val="both"/>
        <w:rPr>
          <w:del w:id="6256" w:author="Stultz, Jake" w:date="2023-07-19T15:14:00Z"/>
          <w:sz w:val="22"/>
          <w:szCs w:val="22"/>
        </w:rPr>
      </w:pPr>
    </w:p>
    <w:p w14:paraId="319EA7FE" w14:textId="41B9AB3B" w:rsidR="00AA5681" w:rsidRPr="00C40712" w:rsidDel="00E46ADC" w:rsidRDefault="00AA5681" w:rsidP="00AA5681">
      <w:pPr>
        <w:tabs>
          <w:tab w:val="left" w:pos="720"/>
          <w:tab w:val="right" w:pos="6840"/>
        </w:tabs>
        <w:autoSpaceDE w:val="0"/>
        <w:autoSpaceDN w:val="0"/>
        <w:adjustRightInd w:val="0"/>
        <w:ind w:firstLine="360"/>
        <w:jc w:val="both"/>
        <w:rPr>
          <w:del w:id="6257" w:author="Stultz, Jake" w:date="2023-07-19T15:14:00Z"/>
          <w:sz w:val="22"/>
          <w:szCs w:val="22"/>
        </w:rPr>
      </w:pPr>
      <w:del w:id="6258" w:author="Stultz, Jake" w:date="2023-07-19T15:14:00Z">
        <w:r w:rsidRPr="00C40712" w:rsidDel="00E46ADC">
          <w:rPr>
            <w:sz w:val="22"/>
            <w:szCs w:val="22"/>
          </w:rPr>
          <w:delText>D.</w:delText>
        </w:r>
        <w:r w:rsidRPr="00C40712" w:rsidDel="00E46ADC">
          <w:rPr>
            <w:sz w:val="22"/>
            <w:szCs w:val="22"/>
          </w:rPr>
          <w:tab/>
          <w:delText>Lia</w:delText>
        </w:r>
        <w:r w:rsidDel="00E46ADC">
          <w:rPr>
            <w:sz w:val="22"/>
            <w:szCs w:val="22"/>
          </w:rPr>
          <w:delText>bility for Pension Benefits</w:delText>
        </w:r>
        <w:r w:rsidDel="00E46ADC">
          <w:rPr>
            <w:sz w:val="22"/>
            <w:szCs w:val="22"/>
          </w:rPr>
          <w:tab/>
        </w:r>
        <w:r w:rsidRPr="00C40712" w:rsidDel="00E46ADC">
          <w:rPr>
            <w:sz w:val="22"/>
            <w:szCs w:val="22"/>
          </w:rPr>
          <w:delText>18.70</w:delText>
        </w:r>
      </w:del>
    </w:p>
    <w:p w14:paraId="2E9F8441" w14:textId="6D8F9BBD" w:rsidR="00AA5681" w:rsidRPr="00851B4B" w:rsidDel="00E46ADC" w:rsidRDefault="00AA5681" w:rsidP="00AA5681">
      <w:pPr>
        <w:tabs>
          <w:tab w:val="left" w:pos="720"/>
        </w:tabs>
        <w:autoSpaceDE w:val="0"/>
        <w:autoSpaceDN w:val="0"/>
        <w:adjustRightInd w:val="0"/>
        <w:ind w:firstLine="360"/>
        <w:jc w:val="both"/>
        <w:rPr>
          <w:del w:id="6259" w:author="Stultz, Jake" w:date="2023-07-19T15:14:00Z"/>
          <w:i/>
          <w:sz w:val="22"/>
          <w:szCs w:val="22"/>
        </w:rPr>
      </w:pPr>
      <w:del w:id="6260" w:author="Stultz, Jake" w:date="2023-07-19T15:14:00Z">
        <w:r w:rsidRPr="00851B4B" w:rsidDel="00E46ADC">
          <w:rPr>
            <w:i/>
            <w:sz w:val="22"/>
            <w:szCs w:val="22"/>
          </w:rPr>
          <w:tab/>
          <w:delText>(Aggregate Write-In for Liabilities)</w:delText>
        </w:r>
      </w:del>
    </w:p>
    <w:p w14:paraId="38A1884E" w14:textId="6BED414F" w:rsidR="00AA5681" w:rsidRPr="00C40712" w:rsidDel="00E46ADC" w:rsidRDefault="00AA5681" w:rsidP="00AA5681">
      <w:pPr>
        <w:tabs>
          <w:tab w:val="right" w:pos="8280"/>
        </w:tabs>
        <w:autoSpaceDE w:val="0"/>
        <w:autoSpaceDN w:val="0"/>
        <w:adjustRightInd w:val="0"/>
        <w:ind w:left="720" w:firstLine="720"/>
        <w:jc w:val="both"/>
        <w:rPr>
          <w:del w:id="6261" w:author="Stultz, Jake" w:date="2023-07-19T15:14:00Z"/>
          <w:sz w:val="22"/>
          <w:szCs w:val="22"/>
        </w:rPr>
      </w:pPr>
      <w:del w:id="6262" w:author="Stultz, Jake" w:date="2023-07-19T15:14:00Z">
        <w:r w:rsidRPr="00C40712" w:rsidDel="00E46ADC">
          <w:rPr>
            <w:sz w:val="22"/>
            <w:szCs w:val="22"/>
          </w:rPr>
          <w:delText>Unassigned Funds –</w:delText>
        </w:r>
        <w:r w:rsidDel="00E46ADC">
          <w:rPr>
            <w:sz w:val="22"/>
            <w:szCs w:val="22"/>
          </w:rPr>
          <w:delText xml:space="preserve"> Transition Liability</w:delText>
        </w:r>
        <w:r w:rsidDel="00E46ADC">
          <w:rPr>
            <w:sz w:val="22"/>
            <w:szCs w:val="22"/>
          </w:rPr>
          <w:tab/>
          <w:delText>18.70</w:delText>
        </w:r>
      </w:del>
    </w:p>
    <w:p w14:paraId="27F6F83F" w14:textId="05C01361" w:rsidR="00AA5681" w:rsidRPr="00C40712" w:rsidDel="00E46ADC" w:rsidRDefault="00AA5681" w:rsidP="00AA5681">
      <w:pPr>
        <w:autoSpaceDE w:val="0"/>
        <w:autoSpaceDN w:val="0"/>
        <w:adjustRightInd w:val="0"/>
        <w:ind w:left="720" w:firstLine="720"/>
        <w:jc w:val="both"/>
        <w:rPr>
          <w:del w:id="6263" w:author="Stultz, Jake" w:date="2023-07-19T15:14:00Z"/>
          <w:sz w:val="22"/>
          <w:szCs w:val="22"/>
        </w:rPr>
      </w:pPr>
      <w:del w:id="6264" w:author="Stultz, Jake" w:date="2023-07-19T15:14:00Z">
        <w:r w:rsidRPr="00C40712" w:rsidDel="00E46ADC">
          <w:rPr>
            <w:sz w:val="22"/>
            <w:szCs w:val="22"/>
          </w:rPr>
          <w:tab/>
        </w:r>
        <w:r w:rsidRPr="00C40712" w:rsidDel="00E46ADC">
          <w:rPr>
            <w:sz w:val="22"/>
            <w:szCs w:val="22"/>
          </w:rPr>
          <w:tab/>
        </w:r>
      </w:del>
    </w:p>
    <w:p w14:paraId="489E4F8B" w14:textId="7DE4D3FC" w:rsidR="00AA5681" w:rsidDel="00E46ADC" w:rsidRDefault="00AA5681" w:rsidP="00AA5681">
      <w:pPr>
        <w:autoSpaceDE w:val="0"/>
        <w:autoSpaceDN w:val="0"/>
        <w:adjustRightInd w:val="0"/>
        <w:ind w:left="360"/>
        <w:jc w:val="both"/>
        <w:rPr>
          <w:del w:id="6265" w:author="Stultz, Jake" w:date="2023-07-19T15:14:00Z"/>
          <w:sz w:val="22"/>
          <w:szCs w:val="22"/>
        </w:rPr>
      </w:pPr>
      <w:del w:id="6266" w:author="Stultz, Jake" w:date="2023-07-19T15:14:00Z">
        <w:r w:rsidRPr="00C40712" w:rsidDel="00E46ADC">
          <w:rPr>
            <w:sz w:val="22"/>
            <w:szCs w:val="22"/>
          </w:rPr>
          <w:delText xml:space="preserve">This entry occurs prior to amortization of the transition items. This entry reverses a portion of the original transition entry for the amount that will be amortized into periodic pension cost for the current period.  </w:delText>
        </w:r>
      </w:del>
    </w:p>
    <w:p w14:paraId="7C5E6C59" w14:textId="4EA56B93" w:rsidR="00AA5681" w:rsidRPr="00A23451" w:rsidDel="00E46ADC" w:rsidRDefault="00AA5681" w:rsidP="00AA5681">
      <w:pPr>
        <w:autoSpaceDE w:val="0"/>
        <w:autoSpaceDN w:val="0"/>
        <w:adjustRightInd w:val="0"/>
        <w:ind w:left="360"/>
        <w:jc w:val="both"/>
        <w:rPr>
          <w:del w:id="6267" w:author="Stultz, Jake" w:date="2023-07-19T15:14:00Z"/>
          <w:sz w:val="18"/>
          <w:szCs w:val="18"/>
        </w:rPr>
      </w:pPr>
    </w:p>
    <w:p w14:paraId="4D6F7EE7" w14:textId="6AD596E9" w:rsidR="00AA5681" w:rsidRPr="00C40712" w:rsidDel="00E46ADC" w:rsidRDefault="00AA5681" w:rsidP="00AA5681">
      <w:pPr>
        <w:tabs>
          <w:tab w:val="left" w:pos="720"/>
          <w:tab w:val="right" w:pos="6840"/>
        </w:tabs>
        <w:autoSpaceDE w:val="0"/>
        <w:autoSpaceDN w:val="0"/>
        <w:adjustRightInd w:val="0"/>
        <w:ind w:left="360"/>
        <w:jc w:val="both"/>
        <w:rPr>
          <w:del w:id="6268" w:author="Stultz, Jake" w:date="2023-07-19T15:14:00Z"/>
          <w:sz w:val="22"/>
          <w:szCs w:val="22"/>
        </w:rPr>
      </w:pPr>
      <w:del w:id="6269" w:author="Stultz, Jake" w:date="2023-07-19T15:14:00Z">
        <w:r w:rsidRPr="00C40712" w:rsidDel="00E46ADC">
          <w:rPr>
            <w:sz w:val="22"/>
            <w:szCs w:val="22"/>
          </w:rPr>
          <w:delText>E</w:delText>
        </w:r>
        <w:r w:rsidDel="00E46ADC">
          <w:rPr>
            <w:sz w:val="22"/>
            <w:szCs w:val="22"/>
          </w:rPr>
          <w:delText>.</w:delText>
        </w:r>
        <w:r w:rsidDel="00E46ADC">
          <w:rPr>
            <w:sz w:val="22"/>
            <w:szCs w:val="22"/>
          </w:rPr>
          <w:tab/>
          <w:delText>Net Periodic Pension Cost</w:delText>
        </w:r>
        <w:r w:rsidDel="00E46ADC">
          <w:rPr>
            <w:sz w:val="22"/>
            <w:szCs w:val="22"/>
          </w:rPr>
          <w:tab/>
        </w:r>
        <w:r w:rsidRPr="00C40712" w:rsidDel="00E46ADC">
          <w:rPr>
            <w:sz w:val="22"/>
            <w:szCs w:val="22"/>
          </w:rPr>
          <w:delText>318.70</w:delText>
        </w:r>
      </w:del>
    </w:p>
    <w:p w14:paraId="49644566" w14:textId="294BFD7E" w:rsidR="00AA5681" w:rsidRPr="00C40712" w:rsidDel="00E46ADC" w:rsidRDefault="00AA5681" w:rsidP="00AA5681">
      <w:pPr>
        <w:tabs>
          <w:tab w:val="right" w:pos="8280"/>
        </w:tabs>
        <w:autoSpaceDE w:val="0"/>
        <w:autoSpaceDN w:val="0"/>
        <w:adjustRightInd w:val="0"/>
        <w:ind w:left="360" w:firstLine="1080"/>
        <w:jc w:val="both"/>
        <w:rPr>
          <w:del w:id="6270" w:author="Stultz, Jake" w:date="2023-07-19T15:14:00Z"/>
          <w:sz w:val="22"/>
          <w:szCs w:val="22"/>
        </w:rPr>
      </w:pPr>
      <w:del w:id="6271" w:author="Stultz, Jake" w:date="2023-07-19T15:14:00Z">
        <w:r w:rsidDel="00E46ADC">
          <w:rPr>
            <w:sz w:val="22"/>
            <w:szCs w:val="22"/>
          </w:rPr>
          <w:lastRenderedPageBreak/>
          <w:delText>Prepaid Benefit Cost</w:delText>
        </w:r>
        <w:r w:rsidDel="00E46ADC">
          <w:rPr>
            <w:sz w:val="22"/>
            <w:szCs w:val="22"/>
          </w:rPr>
          <w:tab/>
        </w:r>
        <w:r w:rsidRPr="00C40712" w:rsidDel="00E46ADC">
          <w:rPr>
            <w:sz w:val="22"/>
            <w:szCs w:val="22"/>
          </w:rPr>
          <w:delText>318.70</w:delText>
        </w:r>
      </w:del>
    </w:p>
    <w:p w14:paraId="26C73FF6" w14:textId="70FD5973" w:rsidR="00AA5681" w:rsidRPr="00851B4B" w:rsidDel="00E46ADC" w:rsidRDefault="00AA5681" w:rsidP="00AA5681">
      <w:pPr>
        <w:tabs>
          <w:tab w:val="left" w:pos="1440"/>
        </w:tabs>
        <w:autoSpaceDE w:val="0"/>
        <w:autoSpaceDN w:val="0"/>
        <w:adjustRightInd w:val="0"/>
        <w:ind w:firstLine="360"/>
        <w:jc w:val="both"/>
        <w:rPr>
          <w:del w:id="6272" w:author="Stultz, Jake" w:date="2023-07-19T15:14:00Z"/>
          <w:i/>
          <w:sz w:val="22"/>
          <w:szCs w:val="22"/>
        </w:rPr>
      </w:pPr>
      <w:del w:id="6273" w:author="Stultz, Jake" w:date="2023-07-19T15:14:00Z">
        <w:r w:rsidRPr="00851B4B" w:rsidDel="00E46ADC">
          <w:rPr>
            <w:i/>
            <w:sz w:val="22"/>
            <w:szCs w:val="22"/>
          </w:rPr>
          <w:tab/>
          <w:delText>(Aggregate Write-In for Other-Than-Invested Assets)</w:delText>
        </w:r>
      </w:del>
    </w:p>
    <w:p w14:paraId="44ED750B" w14:textId="425D96F9" w:rsidR="00AA5681" w:rsidRPr="00A23451" w:rsidDel="00E46ADC" w:rsidRDefault="00AA5681" w:rsidP="00AA5681">
      <w:pPr>
        <w:autoSpaceDE w:val="0"/>
        <w:autoSpaceDN w:val="0"/>
        <w:adjustRightInd w:val="0"/>
        <w:ind w:left="360"/>
        <w:jc w:val="both"/>
        <w:rPr>
          <w:del w:id="6274" w:author="Stultz, Jake" w:date="2023-07-19T15:14:00Z"/>
          <w:sz w:val="18"/>
          <w:szCs w:val="18"/>
        </w:rPr>
      </w:pPr>
    </w:p>
    <w:p w14:paraId="64AFF512" w14:textId="7445A29D" w:rsidR="00AA5681" w:rsidRPr="00C40712" w:rsidDel="00E46ADC" w:rsidRDefault="00AA5681" w:rsidP="00AA5681">
      <w:pPr>
        <w:autoSpaceDE w:val="0"/>
        <w:autoSpaceDN w:val="0"/>
        <w:adjustRightInd w:val="0"/>
        <w:ind w:left="360"/>
        <w:jc w:val="both"/>
        <w:rPr>
          <w:del w:id="6275" w:author="Stultz, Jake" w:date="2023-07-19T15:14:00Z"/>
          <w:sz w:val="22"/>
          <w:szCs w:val="22"/>
        </w:rPr>
      </w:pPr>
      <w:del w:id="6276" w:author="Stultz, Jake" w:date="2023-07-19T15:14:00Z">
        <w:r w:rsidRPr="00C40712" w:rsidDel="00E46ADC">
          <w:rPr>
            <w:sz w:val="22"/>
            <w:szCs w:val="22"/>
          </w:rPr>
          <w:delText xml:space="preserve">This entry recognizes net periodic pension cost for the service cost, interest cost, expected return on plan assets and amortization of the unrecognized items. (As the plan has a prepaid benefit cost, this will be reduced with the recognition of periodic cost.) </w:delText>
        </w:r>
      </w:del>
    </w:p>
    <w:p w14:paraId="4D5997B8" w14:textId="2E7C4657" w:rsidR="00AA5681" w:rsidRPr="00A23451" w:rsidDel="00E46ADC" w:rsidRDefault="00AA5681" w:rsidP="00AA5681">
      <w:pPr>
        <w:autoSpaceDE w:val="0"/>
        <w:autoSpaceDN w:val="0"/>
        <w:adjustRightInd w:val="0"/>
        <w:ind w:left="360"/>
        <w:jc w:val="both"/>
        <w:rPr>
          <w:del w:id="6277" w:author="Stultz, Jake" w:date="2023-07-19T15:14:00Z"/>
          <w:sz w:val="18"/>
          <w:szCs w:val="18"/>
        </w:rPr>
      </w:pPr>
    </w:p>
    <w:p w14:paraId="011E4211" w14:textId="420B7005" w:rsidR="00AA5681" w:rsidRPr="00C40712" w:rsidDel="00E46ADC" w:rsidRDefault="00AA5681" w:rsidP="00AA5681">
      <w:pPr>
        <w:tabs>
          <w:tab w:val="left" w:pos="720"/>
          <w:tab w:val="right" w:pos="6840"/>
        </w:tabs>
        <w:autoSpaceDE w:val="0"/>
        <w:autoSpaceDN w:val="0"/>
        <w:adjustRightInd w:val="0"/>
        <w:ind w:left="360"/>
        <w:jc w:val="both"/>
        <w:rPr>
          <w:del w:id="6278" w:author="Stultz, Jake" w:date="2023-07-19T15:14:00Z"/>
          <w:sz w:val="22"/>
          <w:szCs w:val="22"/>
        </w:rPr>
      </w:pPr>
      <w:del w:id="6279" w:author="Stultz, Jake" w:date="2023-07-19T15:14:00Z">
        <w:r w:rsidRPr="00C40712" w:rsidDel="00E46ADC">
          <w:rPr>
            <w:sz w:val="22"/>
            <w:szCs w:val="22"/>
          </w:rPr>
          <w:delText>F.</w:delText>
        </w:r>
        <w:r w:rsidRPr="00C40712" w:rsidDel="00E46ADC">
          <w:rPr>
            <w:sz w:val="22"/>
            <w:szCs w:val="22"/>
          </w:rPr>
          <w:tab/>
          <w:delText>Overfunded Plan Asset</w:delText>
        </w:r>
        <w:r w:rsidRPr="00C40712" w:rsidDel="00E46ADC">
          <w:rPr>
            <w:sz w:val="22"/>
            <w:szCs w:val="22"/>
          </w:rPr>
          <w:tab/>
          <w:delText>318.70</w:delText>
        </w:r>
      </w:del>
    </w:p>
    <w:p w14:paraId="00D93FF3" w14:textId="5196F6C5" w:rsidR="00AA5681" w:rsidRPr="00851B4B" w:rsidDel="00E46ADC" w:rsidRDefault="00AA5681" w:rsidP="00AA5681">
      <w:pPr>
        <w:tabs>
          <w:tab w:val="left" w:pos="720"/>
        </w:tabs>
        <w:autoSpaceDE w:val="0"/>
        <w:autoSpaceDN w:val="0"/>
        <w:adjustRightInd w:val="0"/>
        <w:ind w:firstLine="360"/>
        <w:jc w:val="both"/>
        <w:rPr>
          <w:del w:id="6280" w:author="Stultz, Jake" w:date="2023-07-19T15:14:00Z"/>
          <w:i/>
          <w:sz w:val="22"/>
          <w:szCs w:val="22"/>
        </w:rPr>
      </w:pPr>
      <w:del w:id="6281" w:author="Stultz, Jake" w:date="2023-07-19T15:14:00Z">
        <w:r w:rsidRPr="00851B4B" w:rsidDel="00E46ADC">
          <w:rPr>
            <w:i/>
            <w:sz w:val="22"/>
            <w:szCs w:val="22"/>
          </w:rPr>
          <w:tab/>
          <w:delText>(Aggregate Write-In for Other-Than-Invested Assets)</w:delText>
        </w:r>
      </w:del>
    </w:p>
    <w:p w14:paraId="2977027B" w14:textId="522A4028" w:rsidR="00AA5681" w:rsidRPr="00C40712" w:rsidDel="00E46ADC" w:rsidRDefault="00AA5681" w:rsidP="00AA5681">
      <w:pPr>
        <w:tabs>
          <w:tab w:val="right" w:pos="8280"/>
        </w:tabs>
        <w:autoSpaceDE w:val="0"/>
        <w:autoSpaceDN w:val="0"/>
        <w:adjustRightInd w:val="0"/>
        <w:ind w:left="360" w:firstLine="1080"/>
        <w:jc w:val="both"/>
        <w:rPr>
          <w:del w:id="6282" w:author="Stultz, Jake" w:date="2023-07-19T15:14:00Z"/>
          <w:sz w:val="22"/>
          <w:szCs w:val="22"/>
        </w:rPr>
      </w:pPr>
      <w:del w:id="6283" w:author="Stultz, Jake" w:date="2023-07-19T15:14:00Z">
        <w:r w:rsidRPr="00C40712" w:rsidDel="00E46ADC">
          <w:rPr>
            <w:sz w:val="22"/>
            <w:szCs w:val="22"/>
          </w:rPr>
          <w:delText>Unassigned Funds</w:delText>
        </w:r>
        <w:r w:rsidRPr="00C40712" w:rsidDel="00E46ADC">
          <w:rPr>
            <w:sz w:val="22"/>
            <w:szCs w:val="22"/>
          </w:rPr>
          <w:tab/>
          <w:delText>318.70</w:delText>
        </w:r>
      </w:del>
    </w:p>
    <w:p w14:paraId="55A6E64F" w14:textId="39EC29C1" w:rsidR="00AA5681" w:rsidRPr="00A23451" w:rsidDel="00E46ADC" w:rsidRDefault="00AA5681" w:rsidP="00AA5681">
      <w:pPr>
        <w:autoSpaceDE w:val="0"/>
        <w:autoSpaceDN w:val="0"/>
        <w:adjustRightInd w:val="0"/>
        <w:ind w:left="360"/>
        <w:jc w:val="both"/>
        <w:rPr>
          <w:del w:id="6284" w:author="Stultz, Jake" w:date="2023-07-19T15:14:00Z"/>
          <w:sz w:val="18"/>
          <w:szCs w:val="18"/>
        </w:rPr>
      </w:pPr>
    </w:p>
    <w:p w14:paraId="7EDE4A09" w14:textId="17E2C91A" w:rsidR="00AA5681" w:rsidRPr="00C40712" w:rsidDel="00E46ADC" w:rsidRDefault="00AA5681" w:rsidP="00AA5681">
      <w:pPr>
        <w:autoSpaceDE w:val="0"/>
        <w:autoSpaceDN w:val="0"/>
        <w:adjustRightInd w:val="0"/>
        <w:ind w:left="360"/>
        <w:jc w:val="both"/>
        <w:rPr>
          <w:del w:id="6285" w:author="Stultz, Jake" w:date="2023-07-19T15:14:00Z"/>
          <w:sz w:val="22"/>
          <w:szCs w:val="22"/>
        </w:rPr>
      </w:pPr>
      <w:del w:id="6286" w:author="Stultz, Jake" w:date="2023-07-19T15:14:00Z">
        <w:r w:rsidRPr="00C40712" w:rsidDel="00E46ADC">
          <w:rPr>
            <w:sz w:val="22"/>
            <w:szCs w:val="22"/>
          </w:rPr>
          <w:delText xml:space="preserve">Entry reflects a reduction in the contra-asset recognized at transition at an amount equal to the reduction of prepaid benefit cost.  </w:delText>
        </w:r>
      </w:del>
    </w:p>
    <w:p w14:paraId="30CB41FE" w14:textId="72499C7F" w:rsidR="00AA5681" w:rsidRPr="00A23451" w:rsidDel="00E46ADC" w:rsidRDefault="00AA5681" w:rsidP="00AA5681">
      <w:pPr>
        <w:autoSpaceDE w:val="0"/>
        <w:autoSpaceDN w:val="0"/>
        <w:adjustRightInd w:val="0"/>
        <w:ind w:left="360"/>
        <w:jc w:val="both"/>
        <w:rPr>
          <w:del w:id="6287" w:author="Stultz, Jake" w:date="2023-07-19T15:14:00Z"/>
          <w:sz w:val="18"/>
          <w:szCs w:val="18"/>
        </w:rPr>
      </w:pPr>
    </w:p>
    <w:p w14:paraId="00AF7788" w14:textId="0FDA9D3B" w:rsidR="00AA5681" w:rsidRPr="00C40712" w:rsidDel="00E46ADC" w:rsidRDefault="00AA5681" w:rsidP="00AA5681">
      <w:pPr>
        <w:tabs>
          <w:tab w:val="left" w:pos="720"/>
          <w:tab w:val="right" w:pos="6840"/>
        </w:tabs>
        <w:autoSpaceDE w:val="0"/>
        <w:autoSpaceDN w:val="0"/>
        <w:adjustRightInd w:val="0"/>
        <w:ind w:left="360"/>
        <w:jc w:val="both"/>
        <w:rPr>
          <w:del w:id="6288" w:author="Stultz, Jake" w:date="2023-07-19T15:14:00Z"/>
          <w:sz w:val="22"/>
          <w:szCs w:val="22"/>
        </w:rPr>
      </w:pPr>
      <w:del w:id="6289" w:author="Stultz, Jake" w:date="2023-07-19T15:14:00Z">
        <w:r w:rsidRPr="00C40712" w:rsidDel="00E46ADC">
          <w:rPr>
            <w:sz w:val="22"/>
            <w:szCs w:val="22"/>
          </w:rPr>
          <w:delText>G.</w:delText>
        </w:r>
        <w:r w:rsidRPr="00C40712" w:rsidDel="00E46ADC">
          <w:rPr>
            <w:sz w:val="22"/>
            <w:szCs w:val="22"/>
          </w:rPr>
          <w:tab/>
          <w:delText>Change in Nonadmitted – Prepaid Benefit Cost</w:delText>
        </w:r>
        <w:r w:rsidRPr="00C40712" w:rsidDel="00E46ADC">
          <w:rPr>
            <w:sz w:val="22"/>
            <w:szCs w:val="22"/>
          </w:rPr>
          <w:tab/>
          <w:delText>318.70</w:delText>
        </w:r>
      </w:del>
    </w:p>
    <w:p w14:paraId="6689501B" w14:textId="2199D179" w:rsidR="00AA5681" w:rsidRPr="00C40712" w:rsidDel="00E46ADC" w:rsidRDefault="00AA5681" w:rsidP="00AA5681">
      <w:pPr>
        <w:tabs>
          <w:tab w:val="right" w:pos="8280"/>
        </w:tabs>
        <w:autoSpaceDE w:val="0"/>
        <w:autoSpaceDN w:val="0"/>
        <w:adjustRightInd w:val="0"/>
        <w:ind w:left="360" w:firstLine="1080"/>
        <w:jc w:val="both"/>
        <w:rPr>
          <w:del w:id="6290" w:author="Stultz, Jake" w:date="2023-07-19T15:14:00Z"/>
          <w:sz w:val="22"/>
          <w:szCs w:val="22"/>
        </w:rPr>
      </w:pPr>
      <w:del w:id="6291" w:author="Stultz, Jake" w:date="2023-07-19T15:14:00Z">
        <w:r w:rsidRPr="00C40712" w:rsidDel="00E46ADC">
          <w:rPr>
            <w:sz w:val="22"/>
            <w:szCs w:val="22"/>
          </w:rPr>
          <w:delText>Unassigned Funds</w:delText>
        </w:r>
        <w:r w:rsidRPr="00C40712" w:rsidDel="00E46ADC">
          <w:rPr>
            <w:sz w:val="22"/>
            <w:szCs w:val="22"/>
          </w:rPr>
          <w:tab/>
          <w:delText>318.70</w:delText>
        </w:r>
      </w:del>
    </w:p>
    <w:p w14:paraId="3CD30263" w14:textId="2505C8BB" w:rsidR="00AA5681" w:rsidRPr="00A23451" w:rsidDel="00E46ADC" w:rsidRDefault="00AA5681" w:rsidP="00AA5681">
      <w:pPr>
        <w:autoSpaceDE w:val="0"/>
        <w:autoSpaceDN w:val="0"/>
        <w:adjustRightInd w:val="0"/>
        <w:ind w:left="360"/>
        <w:jc w:val="both"/>
        <w:rPr>
          <w:del w:id="6292" w:author="Stultz, Jake" w:date="2023-07-19T15:14:00Z"/>
          <w:sz w:val="18"/>
          <w:szCs w:val="18"/>
        </w:rPr>
      </w:pPr>
    </w:p>
    <w:p w14:paraId="060F6876" w14:textId="12D1E7D8" w:rsidR="00AA5681" w:rsidRPr="00C40712" w:rsidDel="00E46ADC" w:rsidRDefault="00AA5681" w:rsidP="00AA5681">
      <w:pPr>
        <w:tabs>
          <w:tab w:val="left" w:pos="720"/>
          <w:tab w:val="right" w:pos="6840"/>
        </w:tabs>
        <w:autoSpaceDE w:val="0"/>
        <w:autoSpaceDN w:val="0"/>
        <w:adjustRightInd w:val="0"/>
        <w:ind w:left="360"/>
        <w:jc w:val="both"/>
        <w:rPr>
          <w:del w:id="6293" w:author="Stultz, Jake" w:date="2023-07-19T15:14:00Z"/>
          <w:sz w:val="22"/>
          <w:szCs w:val="22"/>
        </w:rPr>
      </w:pPr>
      <w:del w:id="6294" w:author="Stultz, Jake" w:date="2023-07-19T15:14:00Z">
        <w:r w:rsidRPr="00C40712" w:rsidDel="00E46ADC">
          <w:rPr>
            <w:sz w:val="22"/>
            <w:szCs w:val="22"/>
          </w:rPr>
          <w:delText>H.</w:delText>
        </w:r>
        <w:r w:rsidRPr="00C40712" w:rsidDel="00E46ADC">
          <w:rPr>
            <w:sz w:val="22"/>
            <w:szCs w:val="22"/>
          </w:rPr>
          <w:tab/>
          <w:delText>Unassigned Funds</w:delText>
        </w:r>
        <w:r w:rsidRPr="00C40712" w:rsidDel="00E46ADC">
          <w:rPr>
            <w:sz w:val="22"/>
            <w:szCs w:val="22"/>
          </w:rPr>
          <w:tab/>
          <w:delText>318.70</w:delText>
        </w:r>
      </w:del>
    </w:p>
    <w:p w14:paraId="182717D7" w14:textId="45695F51" w:rsidR="00AA5681" w:rsidRPr="00C40712" w:rsidDel="00E46ADC" w:rsidRDefault="00AA5681" w:rsidP="00AA5681">
      <w:pPr>
        <w:tabs>
          <w:tab w:val="right" w:pos="8280"/>
        </w:tabs>
        <w:autoSpaceDE w:val="0"/>
        <w:autoSpaceDN w:val="0"/>
        <w:adjustRightInd w:val="0"/>
        <w:ind w:left="360" w:firstLine="1080"/>
        <w:jc w:val="both"/>
        <w:rPr>
          <w:del w:id="6295" w:author="Stultz, Jake" w:date="2023-07-19T15:14:00Z"/>
          <w:sz w:val="22"/>
          <w:szCs w:val="22"/>
        </w:rPr>
      </w:pPr>
      <w:del w:id="6296" w:author="Stultz, Jake" w:date="2023-07-19T15:14:00Z">
        <w:r w:rsidRPr="00C40712" w:rsidDel="00E46ADC">
          <w:rPr>
            <w:sz w:val="22"/>
            <w:szCs w:val="22"/>
          </w:rPr>
          <w:delText>Change in Nonadmitted – Overfunded Plan Asset</w:delText>
        </w:r>
        <w:r w:rsidRPr="00C40712" w:rsidDel="00E46ADC">
          <w:rPr>
            <w:sz w:val="22"/>
            <w:szCs w:val="22"/>
          </w:rPr>
          <w:tab/>
          <w:delText>318.70</w:delText>
        </w:r>
      </w:del>
    </w:p>
    <w:p w14:paraId="2ECA4396" w14:textId="767A6DE8" w:rsidR="00AA5681" w:rsidRPr="00A23451" w:rsidDel="00E46ADC" w:rsidRDefault="00AA5681" w:rsidP="00AA5681">
      <w:pPr>
        <w:autoSpaceDE w:val="0"/>
        <w:autoSpaceDN w:val="0"/>
        <w:adjustRightInd w:val="0"/>
        <w:ind w:left="360"/>
        <w:jc w:val="both"/>
        <w:rPr>
          <w:del w:id="6297" w:author="Stultz, Jake" w:date="2023-07-19T15:14:00Z"/>
          <w:sz w:val="18"/>
          <w:szCs w:val="18"/>
        </w:rPr>
      </w:pPr>
    </w:p>
    <w:p w14:paraId="208F98FA" w14:textId="2E9CEC15" w:rsidR="00AA5681" w:rsidRPr="00C40712" w:rsidDel="00E46ADC" w:rsidRDefault="00AA5681" w:rsidP="00AA5681">
      <w:pPr>
        <w:autoSpaceDE w:val="0"/>
        <w:autoSpaceDN w:val="0"/>
        <w:adjustRightInd w:val="0"/>
        <w:ind w:left="360"/>
        <w:jc w:val="both"/>
        <w:rPr>
          <w:del w:id="6298" w:author="Stultz, Jake" w:date="2023-07-19T15:14:00Z"/>
          <w:sz w:val="22"/>
          <w:szCs w:val="22"/>
        </w:rPr>
      </w:pPr>
      <w:del w:id="6299" w:author="Stultz, Jake" w:date="2023-07-19T15:14:00Z">
        <w:r w:rsidRPr="00C40712" w:rsidDel="00E46ADC">
          <w:rPr>
            <w:sz w:val="22"/>
            <w:szCs w:val="22"/>
          </w:rPr>
          <w:delText>Entries to reflect the change in nonadmitted assets for both entries “E” and “F</w:delText>
        </w:r>
        <w:r w:rsidDel="00E46ADC">
          <w:rPr>
            <w:sz w:val="22"/>
            <w:szCs w:val="22"/>
          </w:rPr>
          <w:delText>.</w:delText>
        </w:r>
        <w:r w:rsidRPr="00C40712" w:rsidDel="00E46ADC">
          <w:rPr>
            <w:sz w:val="22"/>
            <w:szCs w:val="22"/>
          </w:rPr>
          <w:delText>” These entries offset.</w:delText>
        </w:r>
      </w:del>
    </w:p>
    <w:p w14:paraId="3FEC6D3C" w14:textId="5519C06A" w:rsidR="00AA5681" w:rsidRPr="00A23451" w:rsidDel="00E46ADC" w:rsidRDefault="00AA5681" w:rsidP="00AA5681">
      <w:pPr>
        <w:autoSpaceDE w:val="0"/>
        <w:autoSpaceDN w:val="0"/>
        <w:adjustRightInd w:val="0"/>
        <w:ind w:left="360"/>
        <w:jc w:val="both"/>
        <w:rPr>
          <w:del w:id="6300" w:author="Stultz, Jake" w:date="2023-07-19T15:14:00Z"/>
          <w:sz w:val="18"/>
          <w:szCs w:val="18"/>
        </w:rPr>
      </w:pPr>
    </w:p>
    <w:p w14:paraId="6C277C66" w14:textId="4B1FA2E0" w:rsidR="00AA5681" w:rsidRPr="00C40712" w:rsidDel="00E46ADC" w:rsidRDefault="00AA5681" w:rsidP="00AA5681">
      <w:pPr>
        <w:tabs>
          <w:tab w:val="left" w:pos="720"/>
          <w:tab w:val="right" w:pos="6840"/>
        </w:tabs>
        <w:autoSpaceDE w:val="0"/>
        <w:autoSpaceDN w:val="0"/>
        <w:adjustRightInd w:val="0"/>
        <w:ind w:left="360"/>
        <w:jc w:val="both"/>
        <w:rPr>
          <w:del w:id="6301" w:author="Stultz, Jake" w:date="2023-07-19T15:14:00Z"/>
          <w:sz w:val="22"/>
          <w:szCs w:val="22"/>
        </w:rPr>
      </w:pPr>
      <w:del w:id="6302" w:author="Stultz, Jake" w:date="2023-07-19T15:14:00Z">
        <w:r w:rsidRPr="00C40712" w:rsidDel="00E46ADC">
          <w:rPr>
            <w:sz w:val="22"/>
            <w:szCs w:val="22"/>
          </w:rPr>
          <w:delText>I.</w:delText>
        </w:r>
        <w:r w:rsidRPr="00C40712" w:rsidDel="00E46ADC">
          <w:rPr>
            <w:sz w:val="22"/>
            <w:szCs w:val="22"/>
          </w:rPr>
          <w:tab/>
          <w:delText>Unassigned Funds</w:delText>
        </w:r>
        <w:r w:rsidRPr="00C40712" w:rsidDel="00E46ADC">
          <w:rPr>
            <w:sz w:val="22"/>
            <w:szCs w:val="22"/>
          </w:rPr>
          <w:tab/>
          <w:delText>318.70</w:delText>
        </w:r>
      </w:del>
    </w:p>
    <w:p w14:paraId="41DC3A95" w14:textId="153B2A06" w:rsidR="00AA5681" w:rsidRPr="00C40712" w:rsidDel="00E46ADC" w:rsidRDefault="00AA5681" w:rsidP="00AA5681">
      <w:pPr>
        <w:tabs>
          <w:tab w:val="right" w:pos="8280"/>
        </w:tabs>
        <w:autoSpaceDE w:val="0"/>
        <w:autoSpaceDN w:val="0"/>
        <w:adjustRightInd w:val="0"/>
        <w:ind w:left="360" w:firstLine="1080"/>
        <w:jc w:val="both"/>
        <w:rPr>
          <w:del w:id="6303" w:author="Stultz, Jake" w:date="2023-07-19T15:14:00Z"/>
          <w:sz w:val="22"/>
          <w:szCs w:val="22"/>
        </w:rPr>
      </w:pPr>
      <w:del w:id="6304" w:author="Stultz, Jake" w:date="2023-07-19T15:14:00Z">
        <w:r w:rsidRPr="00C40712" w:rsidDel="00E46ADC">
          <w:rPr>
            <w:sz w:val="22"/>
            <w:szCs w:val="22"/>
          </w:rPr>
          <w:delText>Liability for Pension Benefits</w:delText>
        </w:r>
        <w:r w:rsidRPr="00C40712" w:rsidDel="00E46ADC">
          <w:rPr>
            <w:sz w:val="22"/>
            <w:szCs w:val="22"/>
          </w:rPr>
          <w:tab/>
          <w:delText>318.70</w:delText>
        </w:r>
      </w:del>
    </w:p>
    <w:p w14:paraId="38C044C4" w14:textId="24596129" w:rsidR="00AA5681" w:rsidRPr="00851B4B" w:rsidDel="00E46ADC" w:rsidRDefault="00AA5681" w:rsidP="00AA5681">
      <w:pPr>
        <w:autoSpaceDE w:val="0"/>
        <w:autoSpaceDN w:val="0"/>
        <w:adjustRightInd w:val="0"/>
        <w:ind w:left="360" w:firstLine="1080"/>
        <w:jc w:val="both"/>
        <w:rPr>
          <w:del w:id="6305" w:author="Stultz, Jake" w:date="2023-07-19T15:14:00Z"/>
          <w:i/>
          <w:sz w:val="22"/>
          <w:szCs w:val="22"/>
        </w:rPr>
      </w:pPr>
      <w:del w:id="6306" w:author="Stultz, Jake" w:date="2023-07-19T15:14:00Z">
        <w:r w:rsidRPr="00851B4B" w:rsidDel="00E46ADC">
          <w:rPr>
            <w:i/>
            <w:sz w:val="22"/>
            <w:szCs w:val="22"/>
          </w:rPr>
          <w:delText>(Aggregate Write-In for Liabilities)</w:delText>
        </w:r>
      </w:del>
    </w:p>
    <w:p w14:paraId="431AD67D" w14:textId="13F12B2D" w:rsidR="00AA5681" w:rsidRPr="00A23451" w:rsidDel="00E46ADC" w:rsidRDefault="00AA5681" w:rsidP="00AA5681">
      <w:pPr>
        <w:autoSpaceDE w:val="0"/>
        <w:autoSpaceDN w:val="0"/>
        <w:adjustRightInd w:val="0"/>
        <w:ind w:left="360"/>
        <w:jc w:val="both"/>
        <w:rPr>
          <w:del w:id="6307" w:author="Stultz, Jake" w:date="2023-07-19T15:14:00Z"/>
          <w:sz w:val="18"/>
          <w:szCs w:val="18"/>
        </w:rPr>
      </w:pPr>
    </w:p>
    <w:p w14:paraId="77A35798" w14:textId="03519458" w:rsidR="00AA5681" w:rsidRPr="00C40712" w:rsidDel="00E46ADC" w:rsidRDefault="00AA5681" w:rsidP="00AA5681">
      <w:pPr>
        <w:autoSpaceDE w:val="0"/>
        <w:autoSpaceDN w:val="0"/>
        <w:adjustRightInd w:val="0"/>
        <w:ind w:left="360"/>
        <w:jc w:val="both"/>
        <w:rPr>
          <w:del w:id="6308" w:author="Stultz, Jake" w:date="2023-07-19T15:14:00Z"/>
          <w:bCs/>
          <w:iCs/>
          <w:sz w:val="22"/>
          <w:szCs w:val="22"/>
        </w:rPr>
      </w:pPr>
      <w:del w:id="6309" w:author="Stultz, Jake" w:date="2023-07-19T15:14:00Z">
        <w:r w:rsidRPr="00C40712" w:rsidDel="00E46ADC">
          <w:rPr>
            <w:sz w:val="22"/>
            <w:szCs w:val="22"/>
          </w:rPr>
          <w:delText xml:space="preserve">Entry reflects the unfunded liability from the 2013 plan-related costs. </w:delText>
        </w:r>
        <w:r w:rsidRPr="00C40712" w:rsidDel="00E46ADC">
          <w:rPr>
            <w:bCs/>
            <w:iCs/>
            <w:sz w:val="22"/>
            <w:szCs w:val="22"/>
          </w:rPr>
          <w:delText xml:space="preserve">This entry assumes no additional changes in the PBO or Fair Value of Plan Assets at year-end.  In practice, there will always be changes in the year-end PBO due to changes in the discount rate used to calculate the PBO, actuarial demographics different than expected, etc.  An additional variation is </w:delText>
        </w:r>
        <w:r w:rsidRPr="001209FA" w:rsidDel="00E46ADC">
          <w:rPr>
            <w:b/>
            <w:bCs/>
            <w:iCs/>
            <w:sz w:val="22"/>
            <w:szCs w:val="22"/>
          </w:rPr>
          <w:delText>actual</w:delText>
        </w:r>
        <w:r w:rsidRPr="00C40712" w:rsidDel="00E46ADC">
          <w:rPr>
            <w:bCs/>
            <w:iCs/>
            <w:sz w:val="22"/>
            <w:szCs w:val="22"/>
          </w:rPr>
          <w:delText xml:space="preserve"> return on plan assets different from </w:delText>
        </w:r>
        <w:r w:rsidRPr="001209FA" w:rsidDel="00E46ADC">
          <w:rPr>
            <w:b/>
            <w:bCs/>
            <w:iCs/>
            <w:sz w:val="22"/>
            <w:szCs w:val="22"/>
          </w:rPr>
          <w:delText>expected</w:delText>
        </w:r>
        <w:r w:rsidRPr="00C40712" w:rsidDel="00E46ADC">
          <w:rPr>
            <w:bCs/>
            <w:iCs/>
            <w:sz w:val="22"/>
            <w:szCs w:val="22"/>
          </w:rPr>
          <w:delText xml:space="preserve"> return on plan assets.  All of these factors will impact the year-end funded status and will also need to be recorded as part of entry “I” at year-end.</w:delText>
        </w:r>
      </w:del>
    </w:p>
    <w:p w14:paraId="5064486C" w14:textId="6BB49A68" w:rsidR="00AA5681" w:rsidRPr="00A23451" w:rsidDel="00E46ADC" w:rsidRDefault="00AA5681" w:rsidP="00AA5681">
      <w:pPr>
        <w:autoSpaceDE w:val="0"/>
        <w:autoSpaceDN w:val="0"/>
        <w:adjustRightInd w:val="0"/>
        <w:ind w:left="360"/>
        <w:jc w:val="both"/>
        <w:rPr>
          <w:del w:id="6310" w:author="Stultz, Jake" w:date="2023-07-19T15:14:00Z"/>
          <w:sz w:val="18"/>
          <w:szCs w:val="18"/>
        </w:rPr>
      </w:pPr>
    </w:p>
    <w:p w14:paraId="323B27C9" w14:textId="42637604" w:rsidR="00AA5681" w:rsidRPr="001209FA" w:rsidDel="00E46ADC" w:rsidRDefault="00AA5681" w:rsidP="00AA5681">
      <w:pPr>
        <w:rPr>
          <w:del w:id="6311" w:author="Stultz, Jake" w:date="2023-07-19T15:14:00Z"/>
          <w:sz w:val="22"/>
          <w:szCs w:val="22"/>
        </w:rPr>
      </w:pPr>
      <w:del w:id="6312" w:author="Stultz, Jake" w:date="2023-07-19T15:14:00Z">
        <w:r w:rsidRPr="001209FA" w:rsidDel="00E46ADC">
          <w:rPr>
            <w:sz w:val="22"/>
            <w:szCs w:val="22"/>
          </w:rPr>
          <w:delText>Dec</w:delText>
        </w:r>
        <w:r w:rsidDel="00E46ADC">
          <w:rPr>
            <w:sz w:val="22"/>
            <w:szCs w:val="22"/>
          </w:rPr>
          <w:delText>ember</w:delText>
        </w:r>
        <w:r w:rsidRPr="001209FA" w:rsidDel="00E46ADC">
          <w:rPr>
            <w:sz w:val="22"/>
            <w:szCs w:val="22"/>
          </w:rPr>
          <w:delText xml:space="preserve"> 31, 2014 – Recognition of Deferred Transition Impact</w:delText>
        </w:r>
      </w:del>
    </w:p>
    <w:p w14:paraId="2272079D" w14:textId="7CB358EE" w:rsidR="00AA5681" w:rsidRPr="00A23451" w:rsidDel="00E46ADC" w:rsidRDefault="00AA5681" w:rsidP="00AA5681">
      <w:pPr>
        <w:autoSpaceDE w:val="0"/>
        <w:autoSpaceDN w:val="0"/>
        <w:adjustRightInd w:val="0"/>
        <w:ind w:left="360"/>
        <w:jc w:val="both"/>
        <w:rPr>
          <w:del w:id="6313" w:author="Stultz, Jake" w:date="2023-07-19T15:14:00Z"/>
          <w:sz w:val="18"/>
          <w:szCs w:val="18"/>
        </w:rPr>
      </w:pPr>
    </w:p>
    <w:p w14:paraId="0B9AD15A" w14:textId="7CFE06DC" w:rsidR="00AA5681" w:rsidRPr="00C40712" w:rsidDel="00E46ADC" w:rsidRDefault="00AA5681" w:rsidP="00AA5681">
      <w:pPr>
        <w:autoSpaceDE w:val="0"/>
        <w:autoSpaceDN w:val="0"/>
        <w:adjustRightInd w:val="0"/>
        <w:jc w:val="both"/>
        <w:rPr>
          <w:del w:id="6314" w:author="Stultz, Jake" w:date="2023-07-19T15:14:00Z"/>
          <w:sz w:val="22"/>
          <w:szCs w:val="22"/>
          <w:u w:val="single"/>
        </w:rPr>
      </w:pPr>
      <w:del w:id="6315" w:author="Stultz, Jake" w:date="2023-07-19T15:14:00Z">
        <w:r w:rsidRPr="00C40712" w:rsidDel="00E46ADC">
          <w:rPr>
            <w:sz w:val="22"/>
            <w:szCs w:val="22"/>
          </w:rPr>
          <w:delText xml:space="preserve">In accordance with paragraph </w:delText>
        </w:r>
        <w:r w:rsidDel="00E46ADC">
          <w:rPr>
            <w:sz w:val="22"/>
            <w:szCs w:val="22"/>
          </w:rPr>
          <w:delText>93</w:delText>
        </w:r>
        <w:r w:rsidRPr="00C40712" w:rsidDel="00E46ADC">
          <w:rPr>
            <w:sz w:val="22"/>
            <w:szCs w:val="22"/>
          </w:rPr>
          <w:delText xml:space="preserve"> of SSAP No. 102, the minimum amount recognized each subsequent year shall be an amount that reflects the conditions of paragraph </w:delText>
        </w:r>
        <w:r w:rsidDel="00E46ADC">
          <w:rPr>
            <w:sz w:val="22"/>
            <w:szCs w:val="22"/>
          </w:rPr>
          <w:delText>93.</w:delText>
        </w:r>
        <w:r w:rsidRPr="00C40712" w:rsidDel="00E46ADC">
          <w:rPr>
            <w:sz w:val="22"/>
            <w:szCs w:val="22"/>
          </w:rPr>
          <w:delText xml:space="preserve">b. As such, the surplus recognized shall be the </w:delText>
        </w:r>
        <w:r w:rsidRPr="00C40712" w:rsidDel="00E46ADC">
          <w:rPr>
            <w:b/>
            <w:sz w:val="22"/>
            <w:szCs w:val="22"/>
          </w:rPr>
          <w:delText>greater of:</w:delText>
        </w:r>
        <w:r w:rsidRPr="00C40712" w:rsidDel="00E46ADC">
          <w:rPr>
            <w:sz w:val="22"/>
            <w:szCs w:val="22"/>
          </w:rPr>
          <w:delText xml:space="preserve"> </w:delText>
        </w:r>
      </w:del>
    </w:p>
    <w:p w14:paraId="4D5E2FD4" w14:textId="385A2A19" w:rsidR="00AA5681" w:rsidRPr="00602F5A" w:rsidDel="00E46ADC" w:rsidRDefault="00AA5681" w:rsidP="00AA5681">
      <w:pPr>
        <w:autoSpaceDE w:val="0"/>
        <w:autoSpaceDN w:val="0"/>
        <w:adjustRightInd w:val="0"/>
        <w:ind w:left="720"/>
        <w:jc w:val="both"/>
        <w:rPr>
          <w:del w:id="6316" w:author="Stultz, Jake" w:date="2023-07-19T15:14:00Z"/>
          <w:sz w:val="20"/>
        </w:rPr>
      </w:pPr>
    </w:p>
    <w:tbl>
      <w:tblPr>
        <w:tblW w:w="6765" w:type="dxa"/>
        <w:tblInd w:w="14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17"/>
        <w:gridCol w:w="4966"/>
        <w:gridCol w:w="882"/>
      </w:tblGrid>
      <w:tr w:rsidR="00AA5681" w:rsidRPr="00602F5A" w:rsidDel="00E46ADC" w14:paraId="75D84E92" w14:textId="20496E9B" w:rsidTr="0020118E">
        <w:trPr>
          <w:del w:id="6317" w:author="Stultz, Jake" w:date="2023-07-19T15:14:00Z"/>
        </w:trPr>
        <w:tc>
          <w:tcPr>
            <w:tcW w:w="917" w:type="dxa"/>
            <w:tcBorders>
              <w:top w:val="single" w:sz="4" w:space="0" w:color="auto"/>
              <w:left w:val="single" w:sz="4" w:space="0" w:color="auto"/>
              <w:bottom w:val="single" w:sz="4" w:space="0" w:color="auto"/>
              <w:right w:val="single" w:sz="4" w:space="0" w:color="auto"/>
            </w:tcBorders>
            <w:tcMar>
              <w:left w:w="43" w:type="dxa"/>
              <w:right w:w="43" w:type="dxa"/>
            </w:tcMar>
          </w:tcPr>
          <w:p w14:paraId="315DB275" w14:textId="760DC471" w:rsidR="00AA5681" w:rsidRPr="00602F5A" w:rsidDel="00E46ADC" w:rsidRDefault="00AA5681" w:rsidP="0020118E">
            <w:pPr>
              <w:autoSpaceDE w:val="0"/>
              <w:autoSpaceDN w:val="0"/>
              <w:adjustRightInd w:val="0"/>
              <w:jc w:val="both"/>
              <w:rPr>
                <w:del w:id="6318" w:author="Stultz, Jake" w:date="2023-07-19T15:14:00Z"/>
                <w:b/>
                <w:sz w:val="20"/>
              </w:rPr>
            </w:pPr>
          </w:p>
        </w:tc>
        <w:tc>
          <w:tcPr>
            <w:tcW w:w="4966" w:type="dxa"/>
            <w:tcBorders>
              <w:top w:val="single" w:sz="4" w:space="0" w:color="auto"/>
              <w:left w:val="single" w:sz="4" w:space="0" w:color="auto"/>
              <w:bottom w:val="single" w:sz="4" w:space="0" w:color="auto"/>
              <w:right w:val="single" w:sz="4" w:space="0" w:color="auto"/>
            </w:tcBorders>
            <w:tcMar>
              <w:left w:w="43" w:type="dxa"/>
              <w:right w:w="43" w:type="dxa"/>
            </w:tcMar>
            <w:hideMark/>
          </w:tcPr>
          <w:p w14:paraId="7293EF31" w14:textId="78E5951E" w:rsidR="00AA5681" w:rsidRPr="00602F5A" w:rsidDel="00E46ADC" w:rsidRDefault="00AA5681" w:rsidP="0020118E">
            <w:pPr>
              <w:autoSpaceDE w:val="0"/>
              <w:autoSpaceDN w:val="0"/>
              <w:adjustRightInd w:val="0"/>
              <w:jc w:val="both"/>
              <w:rPr>
                <w:del w:id="6319" w:author="Stultz, Jake" w:date="2023-07-19T15:14:00Z"/>
                <w:b/>
                <w:sz w:val="20"/>
              </w:rPr>
            </w:pPr>
            <w:del w:id="6320" w:author="Stultz, Jake" w:date="2023-07-19T15:14:00Z">
              <w:r w:rsidRPr="00602F5A" w:rsidDel="00E46ADC">
                <w:rPr>
                  <w:b/>
                  <w:sz w:val="20"/>
                </w:rPr>
                <w:delText>Minimum Transition Liability</w:delText>
              </w:r>
            </w:del>
          </w:p>
        </w:tc>
        <w:tc>
          <w:tcPr>
            <w:tcW w:w="882" w:type="dxa"/>
            <w:tcBorders>
              <w:top w:val="single" w:sz="4" w:space="0" w:color="auto"/>
              <w:left w:val="single" w:sz="4" w:space="0" w:color="auto"/>
              <w:bottom w:val="single" w:sz="4" w:space="0" w:color="auto"/>
              <w:right w:val="single" w:sz="4" w:space="0" w:color="auto"/>
            </w:tcBorders>
            <w:tcMar>
              <w:left w:w="43" w:type="dxa"/>
              <w:right w:w="43" w:type="dxa"/>
            </w:tcMar>
          </w:tcPr>
          <w:p w14:paraId="304C2FF3" w14:textId="1A96A520" w:rsidR="00AA5681" w:rsidRPr="00602F5A" w:rsidDel="00E46ADC" w:rsidRDefault="00AA5681" w:rsidP="0020118E">
            <w:pPr>
              <w:autoSpaceDE w:val="0"/>
              <w:autoSpaceDN w:val="0"/>
              <w:adjustRightInd w:val="0"/>
              <w:jc w:val="center"/>
              <w:rPr>
                <w:del w:id="6321" w:author="Stultz, Jake" w:date="2023-07-19T15:14:00Z"/>
                <w:b/>
                <w:bCs/>
                <w:sz w:val="20"/>
              </w:rPr>
            </w:pPr>
          </w:p>
        </w:tc>
      </w:tr>
      <w:tr w:rsidR="00AA5681" w:rsidRPr="00602F5A" w:rsidDel="00E46ADC" w14:paraId="30209820" w14:textId="6DFB87DD" w:rsidTr="0020118E">
        <w:trPr>
          <w:del w:id="6322" w:author="Stultz, Jake" w:date="2023-07-19T15:14:00Z"/>
        </w:trPr>
        <w:tc>
          <w:tcPr>
            <w:tcW w:w="917" w:type="dxa"/>
            <w:tcBorders>
              <w:top w:val="single" w:sz="4" w:space="0" w:color="auto"/>
              <w:left w:val="single" w:sz="4" w:space="0" w:color="auto"/>
              <w:bottom w:val="single" w:sz="4" w:space="0" w:color="auto"/>
              <w:right w:val="single" w:sz="4" w:space="0" w:color="auto"/>
            </w:tcBorders>
            <w:tcMar>
              <w:left w:w="43" w:type="dxa"/>
              <w:right w:w="43" w:type="dxa"/>
            </w:tcMar>
            <w:hideMark/>
          </w:tcPr>
          <w:p w14:paraId="064B3A51" w14:textId="0412768C" w:rsidR="00AA5681" w:rsidRPr="00602F5A" w:rsidDel="00E46ADC" w:rsidRDefault="00AA5681" w:rsidP="0020118E">
            <w:pPr>
              <w:autoSpaceDE w:val="0"/>
              <w:autoSpaceDN w:val="0"/>
              <w:adjustRightInd w:val="0"/>
              <w:rPr>
                <w:del w:id="6323" w:author="Stultz, Jake" w:date="2023-07-19T15:14:00Z"/>
                <w:sz w:val="20"/>
              </w:rPr>
            </w:pPr>
            <w:del w:id="6324" w:author="Stultz, Jake" w:date="2023-07-19T15:14:00Z">
              <w:r w:rsidDel="00E46ADC">
                <w:rPr>
                  <w:sz w:val="20"/>
                </w:rPr>
                <w:delText>93.</w:delText>
              </w:r>
              <w:r w:rsidRPr="00602F5A" w:rsidDel="00E46ADC">
                <w:rPr>
                  <w:sz w:val="20"/>
                </w:rPr>
                <w:delText>b.i</w:delText>
              </w:r>
              <w:r w:rsidDel="00E46ADC">
                <w:rPr>
                  <w:sz w:val="20"/>
                </w:rPr>
                <w:delText>.</w:delText>
              </w:r>
            </w:del>
          </w:p>
        </w:tc>
        <w:tc>
          <w:tcPr>
            <w:tcW w:w="4966" w:type="dxa"/>
            <w:tcBorders>
              <w:top w:val="single" w:sz="4" w:space="0" w:color="auto"/>
              <w:left w:val="single" w:sz="4" w:space="0" w:color="auto"/>
              <w:bottom w:val="single" w:sz="4" w:space="0" w:color="auto"/>
              <w:right w:val="single" w:sz="4" w:space="0" w:color="auto"/>
            </w:tcBorders>
            <w:tcMar>
              <w:left w:w="43" w:type="dxa"/>
              <w:right w:w="43" w:type="dxa"/>
            </w:tcMar>
            <w:hideMark/>
          </w:tcPr>
          <w:p w14:paraId="0F08F1E5" w14:textId="55F717B2" w:rsidR="00AA5681" w:rsidRPr="00602F5A" w:rsidDel="00E46ADC" w:rsidRDefault="00AA5681" w:rsidP="0020118E">
            <w:pPr>
              <w:autoSpaceDE w:val="0"/>
              <w:autoSpaceDN w:val="0"/>
              <w:adjustRightInd w:val="0"/>
              <w:rPr>
                <w:del w:id="6325" w:author="Stultz, Jake" w:date="2023-07-19T15:14:00Z"/>
                <w:sz w:val="20"/>
              </w:rPr>
            </w:pPr>
            <w:del w:id="6326" w:author="Stultz, Jake" w:date="2023-07-19T15:14:00Z">
              <w:r w:rsidRPr="00602F5A" w:rsidDel="00E46ADC">
                <w:rPr>
                  <w:sz w:val="20"/>
                </w:rPr>
                <w:delText>10% of Calculated Surplus Impact at Transition</w:delText>
              </w:r>
            </w:del>
          </w:p>
        </w:tc>
        <w:tc>
          <w:tcPr>
            <w:tcW w:w="882" w:type="dxa"/>
            <w:tcBorders>
              <w:top w:val="single" w:sz="4" w:space="0" w:color="auto"/>
              <w:left w:val="single" w:sz="4" w:space="0" w:color="auto"/>
              <w:bottom w:val="single" w:sz="4" w:space="0" w:color="auto"/>
              <w:right w:val="single" w:sz="4" w:space="0" w:color="auto"/>
            </w:tcBorders>
            <w:shd w:val="clear" w:color="auto" w:fill="auto"/>
            <w:tcMar>
              <w:left w:w="43" w:type="dxa"/>
              <w:right w:w="43" w:type="dxa"/>
            </w:tcMar>
            <w:hideMark/>
          </w:tcPr>
          <w:p w14:paraId="6534A812" w14:textId="6A9840D1" w:rsidR="00AA5681" w:rsidRPr="00602F5A" w:rsidDel="00E46ADC" w:rsidRDefault="00AA5681" w:rsidP="0020118E">
            <w:pPr>
              <w:autoSpaceDE w:val="0"/>
              <w:autoSpaceDN w:val="0"/>
              <w:adjustRightInd w:val="0"/>
              <w:jc w:val="center"/>
              <w:rPr>
                <w:del w:id="6327" w:author="Stultz, Jake" w:date="2023-07-19T15:14:00Z"/>
                <w:sz w:val="20"/>
              </w:rPr>
            </w:pPr>
            <w:del w:id="6328" w:author="Stultz, Jake" w:date="2023-07-19T15:14:00Z">
              <w:r w:rsidRPr="00602F5A" w:rsidDel="00E46ADC">
                <w:rPr>
                  <w:sz w:val="20"/>
                </w:rPr>
                <w:delText>25.20</w:delText>
              </w:r>
            </w:del>
          </w:p>
        </w:tc>
      </w:tr>
      <w:tr w:rsidR="00AA5681" w:rsidRPr="00602F5A" w:rsidDel="00E46ADC" w14:paraId="26AD6936" w14:textId="0A97952B" w:rsidTr="0020118E">
        <w:trPr>
          <w:del w:id="6329" w:author="Stultz, Jake" w:date="2023-07-19T15:14:00Z"/>
        </w:trPr>
        <w:tc>
          <w:tcPr>
            <w:tcW w:w="917" w:type="dxa"/>
            <w:tcBorders>
              <w:top w:val="single" w:sz="4" w:space="0" w:color="auto"/>
              <w:left w:val="single" w:sz="4" w:space="0" w:color="auto"/>
              <w:bottom w:val="single" w:sz="4" w:space="0" w:color="auto"/>
              <w:right w:val="single" w:sz="4" w:space="0" w:color="auto"/>
            </w:tcBorders>
            <w:tcMar>
              <w:left w:w="43" w:type="dxa"/>
              <w:right w:w="43" w:type="dxa"/>
            </w:tcMar>
            <w:hideMark/>
          </w:tcPr>
          <w:p w14:paraId="6D78D871" w14:textId="7792CF55" w:rsidR="00AA5681" w:rsidRPr="00602F5A" w:rsidDel="00E46ADC" w:rsidRDefault="00AA5681" w:rsidP="0020118E">
            <w:pPr>
              <w:autoSpaceDE w:val="0"/>
              <w:autoSpaceDN w:val="0"/>
              <w:adjustRightInd w:val="0"/>
              <w:rPr>
                <w:del w:id="6330" w:author="Stultz, Jake" w:date="2023-07-19T15:14:00Z"/>
                <w:sz w:val="20"/>
              </w:rPr>
            </w:pPr>
            <w:del w:id="6331" w:author="Stultz, Jake" w:date="2023-07-19T15:14:00Z">
              <w:r w:rsidDel="00E46ADC">
                <w:rPr>
                  <w:sz w:val="20"/>
                </w:rPr>
                <w:delText>93.</w:delText>
              </w:r>
              <w:r w:rsidRPr="00602F5A" w:rsidDel="00E46ADC">
                <w:rPr>
                  <w:sz w:val="20"/>
                </w:rPr>
                <w:delText>b.ii</w:delText>
              </w:r>
              <w:r w:rsidDel="00E46ADC">
                <w:rPr>
                  <w:sz w:val="20"/>
                </w:rPr>
                <w:delText>.</w:delText>
              </w:r>
            </w:del>
          </w:p>
        </w:tc>
        <w:tc>
          <w:tcPr>
            <w:tcW w:w="4966" w:type="dxa"/>
            <w:tcBorders>
              <w:top w:val="single" w:sz="4" w:space="0" w:color="auto"/>
              <w:left w:val="single" w:sz="4" w:space="0" w:color="auto"/>
              <w:bottom w:val="single" w:sz="4" w:space="0" w:color="auto"/>
              <w:right w:val="single" w:sz="4" w:space="0" w:color="auto"/>
            </w:tcBorders>
            <w:tcMar>
              <w:left w:w="43" w:type="dxa"/>
              <w:right w:w="43" w:type="dxa"/>
            </w:tcMar>
            <w:hideMark/>
          </w:tcPr>
          <w:p w14:paraId="50145891" w14:textId="7BCE6487" w:rsidR="00AA5681" w:rsidRPr="00602F5A" w:rsidDel="00E46ADC" w:rsidRDefault="00AA5681" w:rsidP="0020118E">
            <w:pPr>
              <w:autoSpaceDE w:val="0"/>
              <w:autoSpaceDN w:val="0"/>
              <w:adjustRightInd w:val="0"/>
              <w:rPr>
                <w:del w:id="6332" w:author="Stultz, Jake" w:date="2023-07-19T15:14:00Z"/>
                <w:sz w:val="20"/>
              </w:rPr>
            </w:pPr>
            <w:del w:id="6333" w:author="Stultz, Jake" w:date="2023-07-19T15:14:00Z">
              <w:r w:rsidRPr="00602F5A" w:rsidDel="00E46ADC">
                <w:rPr>
                  <w:sz w:val="20"/>
                </w:rPr>
                <w:delText>Anticipated Annual Amortization of “Unrecognized Items” (Assume 40-year Uniform Amortization)</w:delText>
              </w:r>
            </w:del>
          </w:p>
        </w:tc>
        <w:tc>
          <w:tcPr>
            <w:tcW w:w="882" w:type="dxa"/>
            <w:tcBorders>
              <w:top w:val="single" w:sz="4" w:space="0" w:color="auto"/>
              <w:left w:val="single" w:sz="4" w:space="0" w:color="auto"/>
              <w:bottom w:val="single" w:sz="4" w:space="0" w:color="auto"/>
              <w:right w:val="single" w:sz="4" w:space="0" w:color="auto"/>
            </w:tcBorders>
            <w:shd w:val="clear" w:color="auto" w:fill="auto"/>
            <w:tcMar>
              <w:left w:w="43" w:type="dxa"/>
              <w:right w:w="43" w:type="dxa"/>
            </w:tcMar>
            <w:hideMark/>
          </w:tcPr>
          <w:p w14:paraId="379693B5" w14:textId="14AEA25D" w:rsidR="00AA5681" w:rsidRPr="00602F5A" w:rsidDel="00E46ADC" w:rsidRDefault="00AA5681" w:rsidP="0020118E">
            <w:pPr>
              <w:autoSpaceDE w:val="0"/>
              <w:autoSpaceDN w:val="0"/>
              <w:adjustRightInd w:val="0"/>
              <w:jc w:val="center"/>
              <w:rPr>
                <w:del w:id="6334" w:author="Stultz, Jake" w:date="2023-07-19T15:14:00Z"/>
                <w:sz w:val="20"/>
              </w:rPr>
            </w:pPr>
            <w:del w:id="6335" w:author="Stultz, Jake" w:date="2023-07-19T15:14:00Z">
              <w:r w:rsidRPr="00602F5A" w:rsidDel="00E46ADC">
                <w:rPr>
                  <w:sz w:val="20"/>
                </w:rPr>
                <w:delText>18.70</w:delText>
              </w:r>
            </w:del>
          </w:p>
        </w:tc>
      </w:tr>
      <w:tr w:rsidR="00AA5681" w:rsidRPr="00602F5A" w:rsidDel="00E46ADC" w14:paraId="6A8748D9" w14:textId="26195413" w:rsidTr="0020118E">
        <w:trPr>
          <w:del w:id="6336" w:author="Stultz, Jake" w:date="2023-07-19T15:14:00Z"/>
        </w:trPr>
        <w:tc>
          <w:tcPr>
            <w:tcW w:w="917" w:type="dxa"/>
            <w:tcBorders>
              <w:top w:val="single" w:sz="4" w:space="0" w:color="auto"/>
              <w:left w:val="single" w:sz="4" w:space="0" w:color="auto"/>
              <w:bottom w:val="single" w:sz="4" w:space="0" w:color="auto"/>
              <w:right w:val="single" w:sz="4" w:space="0" w:color="auto"/>
            </w:tcBorders>
            <w:tcMar>
              <w:left w:w="43" w:type="dxa"/>
              <w:right w:w="43" w:type="dxa"/>
            </w:tcMar>
            <w:hideMark/>
          </w:tcPr>
          <w:p w14:paraId="65AA0A04" w14:textId="0DB3E61C" w:rsidR="00AA5681" w:rsidRPr="00602F5A" w:rsidDel="00E46ADC" w:rsidRDefault="00AA5681" w:rsidP="0020118E">
            <w:pPr>
              <w:autoSpaceDE w:val="0"/>
              <w:autoSpaceDN w:val="0"/>
              <w:adjustRightInd w:val="0"/>
              <w:rPr>
                <w:del w:id="6337" w:author="Stultz, Jake" w:date="2023-07-19T15:14:00Z"/>
                <w:sz w:val="20"/>
              </w:rPr>
            </w:pPr>
            <w:del w:id="6338" w:author="Stultz, Jake" w:date="2023-07-19T15:14:00Z">
              <w:r w:rsidDel="00E46ADC">
                <w:rPr>
                  <w:sz w:val="20"/>
                </w:rPr>
                <w:delText>93.</w:delText>
              </w:r>
              <w:r w:rsidRPr="00602F5A" w:rsidDel="00E46ADC">
                <w:rPr>
                  <w:sz w:val="20"/>
                </w:rPr>
                <w:delText>b.iii</w:delText>
              </w:r>
              <w:r w:rsidDel="00E46ADC">
                <w:rPr>
                  <w:sz w:val="20"/>
                </w:rPr>
                <w:delText>.</w:delText>
              </w:r>
            </w:del>
          </w:p>
        </w:tc>
        <w:tc>
          <w:tcPr>
            <w:tcW w:w="4966" w:type="dxa"/>
            <w:tcBorders>
              <w:top w:val="single" w:sz="4" w:space="0" w:color="auto"/>
              <w:left w:val="single" w:sz="4" w:space="0" w:color="auto"/>
              <w:bottom w:val="single" w:sz="4" w:space="0" w:color="auto"/>
              <w:right w:val="single" w:sz="4" w:space="0" w:color="auto"/>
            </w:tcBorders>
            <w:tcMar>
              <w:left w:w="43" w:type="dxa"/>
              <w:right w:w="43" w:type="dxa"/>
            </w:tcMar>
            <w:hideMark/>
          </w:tcPr>
          <w:p w14:paraId="474F2DA5" w14:textId="210F2510" w:rsidR="00AA5681" w:rsidRPr="00602F5A" w:rsidDel="00E46ADC" w:rsidRDefault="00AA5681" w:rsidP="0020118E">
            <w:pPr>
              <w:autoSpaceDE w:val="0"/>
              <w:autoSpaceDN w:val="0"/>
              <w:adjustRightInd w:val="0"/>
              <w:rPr>
                <w:del w:id="6339" w:author="Stultz, Jake" w:date="2023-07-19T15:14:00Z"/>
                <w:sz w:val="20"/>
              </w:rPr>
            </w:pPr>
            <w:del w:id="6340" w:author="Stultz, Jake" w:date="2023-07-19T15:14:00Z">
              <w:r w:rsidRPr="00602F5A" w:rsidDel="00E46ADC">
                <w:rPr>
                  <w:sz w:val="20"/>
                </w:rPr>
                <w:delText xml:space="preserve">Difference Between unfunded ABO and Accrued Benefit Cost/Fair Value of Plan Assets. </w:delText>
              </w:r>
            </w:del>
          </w:p>
          <w:p w14:paraId="4396E5E3" w14:textId="5D0D9B5F" w:rsidR="00AA5681" w:rsidRPr="00602F5A" w:rsidDel="00E46ADC" w:rsidRDefault="00AA5681" w:rsidP="0020118E">
            <w:pPr>
              <w:autoSpaceDE w:val="0"/>
              <w:autoSpaceDN w:val="0"/>
              <w:adjustRightInd w:val="0"/>
              <w:rPr>
                <w:del w:id="6341" w:author="Stultz, Jake" w:date="2023-07-19T15:14:00Z"/>
                <w:sz w:val="20"/>
              </w:rPr>
            </w:pPr>
          </w:p>
          <w:p w14:paraId="0EFE123B" w14:textId="3A7B120C" w:rsidR="00AA5681" w:rsidRPr="00602F5A" w:rsidDel="00E46ADC" w:rsidRDefault="00AA5681" w:rsidP="0020118E">
            <w:pPr>
              <w:autoSpaceDE w:val="0"/>
              <w:autoSpaceDN w:val="0"/>
              <w:adjustRightInd w:val="0"/>
              <w:rPr>
                <w:del w:id="6342" w:author="Stultz, Jake" w:date="2023-07-19T15:14:00Z"/>
                <w:sz w:val="20"/>
              </w:rPr>
            </w:pPr>
            <w:del w:id="6343" w:author="Stultz, Jake" w:date="2023-07-19T15:14:00Z">
              <w:r w:rsidRPr="00602F5A" w:rsidDel="00E46ADC">
                <w:rPr>
                  <w:sz w:val="20"/>
                </w:rPr>
                <w:delText>(Dec. 31, 2014 - Fair value of plan assets together with the Liability for Pension Benefits exceed the ABO.)</w:delText>
              </w:r>
            </w:del>
          </w:p>
        </w:tc>
        <w:tc>
          <w:tcPr>
            <w:tcW w:w="882" w:type="dxa"/>
            <w:tcBorders>
              <w:top w:val="single" w:sz="4" w:space="0" w:color="auto"/>
              <w:left w:val="single" w:sz="4" w:space="0" w:color="auto"/>
              <w:bottom w:val="single" w:sz="4" w:space="0" w:color="auto"/>
              <w:right w:val="single" w:sz="4" w:space="0" w:color="auto"/>
            </w:tcBorders>
            <w:shd w:val="clear" w:color="auto" w:fill="auto"/>
            <w:tcMar>
              <w:left w:w="43" w:type="dxa"/>
              <w:right w:w="43" w:type="dxa"/>
            </w:tcMar>
            <w:hideMark/>
          </w:tcPr>
          <w:p w14:paraId="440E0FF7" w14:textId="5088AB1D" w:rsidR="00AA5681" w:rsidRPr="00602F5A" w:rsidDel="00E46ADC" w:rsidRDefault="00AA5681" w:rsidP="0020118E">
            <w:pPr>
              <w:autoSpaceDE w:val="0"/>
              <w:autoSpaceDN w:val="0"/>
              <w:adjustRightInd w:val="0"/>
              <w:jc w:val="center"/>
              <w:rPr>
                <w:del w:id="6344" w:author="Stultz, Jake" w:date="2023-07-19T15:14:00Z"/>
                <w:sz w:val="20"/>
              </w:rPr>
            </w:pPr>
            <w:del w:id="6345" w:author="Stultz, Jake" w:date="2023-07-19T15:14:00Z">
              <w:r w:rsidDel="00E46ADC">
                <w:rPr>
                  <w:sz w:val="20"/>
                </w:rPr>
                <w:delText>–</w:delText>
              </w:r>
            </w:del>
          </w:p>
        </w:tc>
      </w:tr>
      <w:tr w:rsidR="00AA5681" w:rsidRPr="00602F5A" w:rsidDel="00E46ADC" w14:paraId="6AC12CF6" w14:textId="0C35002F" w:rsidTr="0020118E">
        <w:trPr>
          <w:del w:id="6346" w:author="Stultz, Jake" w:date="2023-07-19T15:14:00Z"/>
        </w:trPr>
        <w:tc>
          <w:tcPr>
            <w:tcW w:w="917" w:type="dxa"/>
            <w:tcBorders>
              <w:top w:val="single" w:sz="4" w:space="0" w:color="auto"/>
              <w:left w:val="single" w:sz="4" w:space="0" w:color="auto"/>
              <w:bottom w:val="single" w:sz="4" w:space="0" w:color="auto"/>
              <w:right w:val="single" w:sz="4" w:space="0" w:color="auto"/>
            </w:tcBorders>
            <w:tcMar>
              <w:left w:w="43" w:type="dxa"/>
              <w:right w:w="43" w:type="dxa"/>
            </w:tcMar>
          </w:tcPr>
          <w:p w14:paraId="6302B008" w14:textId="34BB1CE4" w:rsidR="00AA5681" w:rsidRPr="00602F5A" w:rsidDel="00E46ADC" w:rsidRDefault="00AA5681" w:rsidP="0020118E">
            <w:pPr>
              <w:autoSpaceDE w:val="0"/>
              <w:autoSpaceDN w:val="0"/>
              <w:adjustRightInd w:val="0"/>
              <w:rPr>
                <w:del w:id="6347" w:author="Stultz, Jake" w:date="2023-07-19T15:14:00Z"/>
                <w:sz w:val="20"/>
              </w:rPr>
            </w:pPr>
          </w:p>
        </w:tc>
        <w:tc>
          <w:tcPr>
            <w:tcW w:w="4966" w:type="dxa"/>
            <w:tcBorders>
              <w:top w:val="single" w:sz="4" w:space="0" w:color="auto"/>
              <w:left w:val="single" w:sz="4" w:space="0" w:color="auto"/>
              <w:bottom w:val="single" w:sz="4" w:space="0" w:color="auto"/>
              <w:right w:val="single" w:sz="4" w:space="0" w:color="auto"/>
            </w:tcBorders>
            <w:tcMar>
              <w:left w:w="43" w:type="dxa"/>
              <w:right w:w="43" w:type="dxa"/>
            </w:tcMar>
            <w:hideMark/>
          </w:tcPr>
          <w:p w14:paraId="7927FEC4" w14:textId="651A19C6" w:rsidR="00AA5681" w:rsidRPr="00602F5A" w:rsidDel="00E46ADC" w:rsidRDefault="00AA5681" w:rsidP="0020118E">
            <w:pPr>
              <w:autoSpaceDE w:val="0"/>
              <w:autoSpaceDN w:val="0"/>
              <w:adjustRightInd w:val="0"/>
              <w:jc w:val="right"/>
              <w:rPr>
                <w:del w:id="6348" w:author="Stultz, Jake" w:date="2023-07-19T15:14:00Z"/>
                <w:b/>
                <w:sz w:val="20"/>
              </w:rPr>
            </w:pPr>
            <w:del w:id="6349" w:author="Stultz, Jake" w:date="2023-07-19T15:14:00Z">
              <w:r w:rsidRPr="00602F5A" w:rsidDel="00E46ADC">
                <w:rPr>
                  <w:b/>
                  <w:sz w:val="20"/>
                </w:rPr>
                <w:delText>Transition Liability</w:delText>
              </w:r>
            </w:del>
          </w:p>
        </w:tc>
        <w:tc>
          <w:tcPr>
            <w:tcW w:w="882" w:type="dxa"/>
            <w:tcBorders>
              <w:top w:val="single" w:sz="4" w:space="0" w:color="auto"/>
              <w:left w:val="single" w:sz="4" w:space="0" w:color="auto"/>
              <w:bottom w:val="single" w:sz="4" w:space="0" w:color="auto"/>
              <w:right w:val="single" w:sz="4" w:space="0" w:color="auto"/>
            </w:tcBorders>
            <w:shd w:val="clear" w:color="auto" w:fill="auto"/>
            <w:tcMar>
              <w:left w:w="43" w:type="dxa"/>
              <w:right w:w="43" w:type="dxa"/>
            </w:tcMar>
            <w:hideMark/>
          </w:tcPr>
          <w:p w14:paraId="0E659992" w14:textId="18303384" w:rsidR="00AA5681" w:rsidRPr="00602F5A" w:rsidDel="00E46ADC" w:rsidRDefault="00AA5681" w:rsidP="0020118E">
            <w:pPr>
              <w:autoSpaceDE w:val="0"/>
              <w:autoSpaceDN w:val="0"/>
              <w:adjustRightInd w:val="0"/>
              <w:jc w:val="center"/>
              <w:rPr>
                <w:del w:id="6350" w:author="Stultz, Jake" w:date="2023-07-19T15:14:00Z"/>
                <w:b/>
                <w:sz w:val="20"/>
              </w:rPr>
            </w:pPr>
            <w:del w:id="6351" w:author="Stultz, Jake" w:date="2023-07-19T15:14:00Z">
              <w:r w:rsidRPr="00602F5A" w:rsidDel="00E46ADC">
                <w:rPr>
                  <w:b/>
                  <w:sz w:val="20"/>
                </w:rPr>
                <w:delText>25.20</w:delText>
              </w:r>
            </w:del>
          </w:p>
        </w:tc>
      </w:tr>
    </w:tbl>
    <w:p w14:paraId="0FE6B8AE" w14:textId="42D4D1AA" w:rsidR="00AA5681" w:rsidRPr="00C40712" w:rsidDel="00E46ADC" w:rsidRDefault="00AA5681" w:rsidP="00AA5681">
      <w:pPr>
        <w:autoSpaceDE w:val="0"/>
        <w:autoSpaceDN w:val="0"/>
        <w:adjustRightInd w:val="0"/>
        <w:spacing w:before="120"/>
        <w:ind w:left="360"/>
        <w:jc w:val="center"/>
        <w:rPr>
          <w:del w:id="6352" w:author="Stultz, Jake" w:date="2023-07-19T15:14:00Z"/>
          <w:sz w:val="22"/>
          <w:szCs w:val="22"/>
        </w:rPr>
      </w:pPr>
      <w:del w:id="6353" w:author="Stultz, Jake" w:date="2023-07-19T15:14:00Z">
        <w:r w:rsidRPr="00C40712" w:rsidDel="00E46ADC">
          <w:rPr>
            <w:sz w:val="22"/>
            <w:szCs w:val="22"/>
          </w:rPr>
          <w:delText>(Previous note on amortization continues to apply.)</w:delText>
        </w:r>
      </w:del>
    </w:p>
    <w:p w14:paraId="2147A07D" w14:textId="797C4F6E" w:rsidR="00AA5681" w:rsidRPr="00851B4B" w:rsidDel="00E46ADC" w:rsidRDefault="00AA5681" w:rsidP="00AA5681">
      <w:pPr>
        <w:autoSpaceDE w:val="0"/>
        <w:autoSpaceDN w:val="0"/>
        <w:adjustRightInd w:val="0"/>
        <w:ind w:left="360"/>
        <w:jc w:val="both"/>
        <w:rPr>
          <w:del w:id="6354" w:author="Stultz, Jake" w:date="2023-07-19T15:14:00Z"/>
          <w:sz w:val="22"/>
          <w:szCs w:val="22"/>
        </w:rPr>
      </w:pPr>
    </w:p>
    <w:p w14:paraId="53E49481" w14:textId="6DB1205A" w:rsidR="00AA5681" w:rsidRPr="00851B4B" w:rsidDel="00E46ADC" w:rsidRDefault="00AA5681" w:rsidP="00AA5681">
      <w:pPr>
        <w:keepNext/>
        <w:keepLines/>
        <w:tabs>
          <w:tab w:val="left" w:pos="720"/>
          <w:tab w:val="right" w:pos="6840"/>
        </w:tabs>
        <w:autoSpaceDE w:val="0"/>
        <w:autoSpaceDN w:val="0"/>
        <w:adjustRightInd w:val="0"/>
        <w:ind w:firstLine="360"/>
        <w:jc w:val="both"/>
        <w:rPr>
          <w:del w:id="6355" w:author="Stultz, Jake" w:date="2023-07-19T15:14:00Z"/>
          <w:sz w:val="22"/>
          <w:szCs w:val="22"/>
        </w:rPr>
      </w:pPr>
      <w:del w:id="6356" w:author="Stultz, Jake" w:date="2023-07-19T15:14:00Z">
        <w:r w:rsidRPr="00851B4B" w:rsidDel="00E46ADC">
          <w:rPr>
            <w:sz w:val="22"/>
            <w:szCs w:val="22"/>
          </w:rPr>
          <w:delText>J.</w:delText>
        </w:r>
        <w:r w:rsidRPr="00851B4B" w:rsidDel="00E46ADC">
          <w:rPr>
            <w:sz w:val="22"/>
            <w:szCs w:val="22"/>
          </w:rPr>
          <w:tab/>
          <w:delText>Unassigned Funds – Transition Liability</w:delText>
        </w:r>
        <w:r w:rsidRPr="00851B4B" w:rsidDel="00E46ADC">
          <w:rPr>
            <w:sz w:val="22"/>
            <w:szCs w:val="22"/>
          </w:rPr>
          <w:tab/>
          <w:delText>25.20</w:delText>
        </w:r>
      </w:del>
    </w:p>
    <w:p w14:paraId="03220271" w14:textId="24C92DD2" w:rsidR="00AA5681" w:rsidRPr="00851B4B" w:rsidDel="00E46ADC" w:rsidRDefault="00AA5681" w:rsidP="00AA5681">
      <w:pPr>
        <w:keepNext/>
        <w:keepLines/>
        <w:tabs>
          <w:tab w:val="right" w:pos="8280"/>
        </w:tabs>
        <w:autoSpaceDE w:val="0"/>
        <w:autoSpaceDN w:val="0"/>
        <w:adjustRightInd w:val="0"/>
        <w:ind w:left="720" w:firstLine="720"/>
        <w:jc w:val="both"/>
        <w:rPr>
          <w:del w:id="6357" w:author="Stultz, Jake" w:date="2023-07-19T15:14:00Z"/>
          <w:sz w:val="22"/>
          <w:szCs w:val="22"/>
        </w:rPr>
      </w:pPr>
      <w:del w:id="6358" w:author="Stultz, Jake" w:date="2023-07-19T15:14:00Z">
        <w:r w:rsidRPr="00851B4B" w:rsidDel="00E46ADC">
          <w:rPr>
            <w:sz w:val="22"/>
            <w:szCs w:val="22"/>
          </w:rPr>
          <w:delText>Liability for Pension Benefits</w:delText>
        </w:r>
        <w:r w:rsidRPr="00851B4B" w:rsidDel="00E46ADC">
          <w:rPr>
            <w:sz w:val="22"/>
            <w:szCs w:val="22"/>
          </w:rPr>
          <w:tab/>
          <w:delText>25.20</w:delText>
        </w:r>
      </w:del>
    </w:p>
    <w:p w14:paraId="4AC459E7" w14:textId="0788198E" w:rsidR="00AA5681" w:rsidRPr="00851B4B" w:rsidDel="00E46ADC" w:rsidRDefault="00AA5681" w:rsidP="00AA5681">
      <w:pPr>
        <w:autoSpaceDE w:val="0"/>
        <w:autoSpaceDN w:val="0"/>
        <w:adjustRightInd w:val="0"/>
        <w:ind w:left="720" w:firstLine="720"/>
        <w:jc w:val="both"/>
        <w:rPr>
          <w:del w:id="6359" w:author="Stultz, Jake" w:date="2023-07-19T15:14:00Z"/>
          <w:i/>
          <w:sz w:val="22"/>
          <w:szCs w:val="22"/>
        </w:rPr>
      </w:pPr>
      <w:del w:id="6360" w:author="Stultz, Jake" w:date="2023-07-19T15:14:00Z">
        <w:r w:rsidRPr="00851B4B" w:rsidDel="00E46ADC">
          <w:rPr>
            <w:i/>
            <w:sz w:val="22"/>
            <w:szCs w:val="22"/>
          </w:rPr>
          <w:delText>(Aggregate Write-In for Liabilities)</w:delText>
        </w:r>
      </w:del>
    </w:p>
    <w:p w14:paraId="69B9DD3E" w14:textId="0B491024" w:rsidR="00AA5681" w:rsidRPr="00851B4B" w:rsidDel="00E46ADC" w:rsidRDefault="00AA5681" w:rsidP="00AA5681">
      <w:pPr>
        <w:autoSpaceDE w:val="0"/>
        <w:autoSpaceDN w:val="0"/>
        <w:adjustRightInd w:val="0"/>
        <w:ind w:left="720" w:firstLine="720"/>
        <w:jc w:val="both"/>
        <w:rPr>
          <w:del w:id="6361" w:author="Stultz, Jake" w:date="2023-07-19T15:14:00Z"/>
          <w:sz w:val="22"/>
          <w:szCs w:val="22"/>
        </w:rPr>
      </w:pPr>
    </w:p>
    <w:p w14:paraId="1A697AB4" w14:textId="366759F7" w:rsidR="00AA5681" w:rsidRPr="00851B4B" w:rsidDel="00E46ADC" w:rsidRDefault="00AA5681" w:rsidP="00AA5681">
      <w:pPr>
        <w:autoSpaceDE w:val="0"/>
        <w:autoSpaceDN w:val="0"/>
        <w:adjustRightInd w:val="0"/>
        <w:ind w:left="720"/>
        <w:jc w:val="both"/>
        <w:rPr>
          <w:del w:id="6362" w:author="Stultz, Jake" w:date="2023-07-19T15:14:00Z"/>
          <w:sz w:val="22"/>
          <w:szCs w:val="22"/>
        </w:rPr>
      </w:pPr>
      <w:del w:id="6363" w:author="Stultz, Jake" w:date="2023-07-19T15:14:00Z">
        <w:r w:rsidRPr="00851B4B" w:rsidDel="00E46ADC">
          <w:rPr>
            <w:sz w:val="22"/>
            <w:szCs w:val="22"/>
          </w:rPr>
          <w:lastRenderedPageBreak/>
          <w:delText xml:space="preserve">Entry represents the minimum transition liability to be recognized subsequent to transition. (10% of the transition surplus impact is the greatest component of paragraph </w:delText>
        </w:r>
        <w:r w:rsidDel="00E46ADC">
          <w:rPr>
            <w:sz w:val="22"/>
            <w:szCs w:val="22"/>
          </w:rPr>
          <w:delText>93.</w:delText>
        </w:r>
        <w:r w:rsidRPr="00851B4B" w:rsidDel="00E46ADC">
          <w:rPr>
            <w:sz w:val="22"/>
            <w:szCs w:val="22"/>
          </w:rPr>
          <w:delText>b</w:delText>
        </w:r>
        <w:r w:rsidDel="00E46ADC">
          <w:rPr>
            <w:sz w:val="22"/>
            <w:szCs w:val="22"/>
          </w:rPr>
          <w:delText>.</w:delText>
        </w:r>
        <w:r w:rsidRPr="00851B4B" w:rsidDel="00E46ADC">
          <w:rPr>
            <w:sz w:val="22"/>
            <w:szCs w:val="22"/>
          </w:rPr>
          <w:delText xml:space="preserve"> as of Dec. 31, 2014.)</w:delText>
        </w:r>
      </w:del>
    </w:p>
    <w:p w14:paraId="5B950370" w14:textId="35F31BA4" w:rsidR="00AA5681" w:rsidRPr="00851B4B" w:rsidDel="00E46ADC" w:rsidRDefault="00AA5681" w:rsidP="00AA5681">
      <w:pPr>
        <w:autoSpaceDE w:val="0"/>
        <w:autoSpaceDN w:val="0"/>
        <w:adjustRightInd w:val="0"/>
        <w:jc w:val="both"/>
        <w:rPr>
          <w:del w:id="6364" w:author="Stultz, Jake" w:date="2023-07-19T15:14:00Z"/>
          <w:b/>
          <w:sz w:val="22"/>
          <w:szCs w:val="22"/>
        </w:rPr>
      </w:pPr>
    </w:p>
    <w:p w14:paraId="7EB1B46E" w14:textId="4FA51BCD" w:rsidR="00AA5681" w:rsidRPr="001209FA" w:rsidDel="00E46ADC" w:rsidRDefault="00AA5681" w:rsidP="00AA5681">
      <w:pPr>
        <w:rPr>
          <w:del w:id="6365" w:author="Stultz, Jake" w:date="2023-07-19T15:14:00Z"/>
          <w:sz w:val="22"/>
          <w:szCs w:val="22"/>
        </w:rPr>
      </w:pPr>
      <w:del w:id="6366" w:author="Stultz, Jake" w:date="2023-07-19T15:14:00Z">
        <w:r w:rsidRPr="001209FA" w:rsidDel="00E46ADC">
          <w:rPr>
            <w:sz w:val="22"/>
            <w:szCs w:val="22"/>
          </w:rPr>
          <w:delText>Dec</w:delText>
        </w:r>
        <w:r w:rsidDel="00E46ADC">
          <w:rPr>
            <w:sz w:val="22"/>
            <w:szCs w:val="22"/>
          </w:rPr>
          <w:delText>ember</w:delText>
        </w:r>
        <w:r w:rsidRPr="001209FA" w:rsidDel="00E46ADC">
          <w:rPr>
            <w:sz w:val="22"/>
            <w:szCs w:val="22"/>
          </w:rPr>
          <w:delText xml:space="preserve"> 31, 2014 – Recognition of Net Periodic Pension Cost </w:delText>
        </w:r>
      </w:del>
    </w:p>
    <w:p w14:paraId="0263CA83" w14:textId="0C28618A" w:rsidR="00AA5681" w:rsidRPr="00602F5A" w:rsidDel="00E46ADC" w:rsidRDefault="00AA5681" w:rsidP="00AA5681">
      <w:pPr>
        <w:autoSpaceDE w:val="0"/>
        <w:autoSpaceDN w:val="0"/>
        <w:adjustRightInd w:val="0"/>
        <w:jc w:val="both"/>
        <w:rPr>
          <w:del w:id="6367" w:author="Stultz, Jake" w:date="2023-07-19T15:14:00Z"/>
          <w:b/>
          <w:sz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476"/>
        <w:gridCol w:w="1775"/>
      </w:tblGrid>
      <w:tr w:rsidR="00AA5681" w:rsidRPr="00602F5A" w:rsidDel="00E46ADC" w14:paraId="4745CC9B" w14:textId="13C794CA" w:rsidTr="0020118E">
        <w:trPr>
          <w:jc w:val="center"/>
          <w:del w:id="6368" w:author="Stultz, Jake" w:date="2023-07-19T15:14:00Z"/>
        </w:trPr>
        <w:tc>
          <w:tcPr>
            <w:tcW w:w="3476" w:type="dxa"/>
            <w:tcBorders>
              <w:top w:val="single" w:sz="4" w:space="0" w:color="auto"/>
              <w:left w:val="single" w:sz="4" w:space="0" w:color="auto"/>
              <w:bottom w:val="single" w:sz="4" w:space="0" w:color="auto"/>
              <w:right w:val="single" w:sz="4" w:space="0" w:color="auto"/>
            </w:tcBorders>
            <w:hideMark/>
          </w:tcPr>
          <w:p w14:paraId="495CC274" w14:textId="26E4425C" w:rsidR="00AA5681" w:rsidRPr="00602F5A" w:rsidDel="00E46ADC" w:rsidRDefault="00AA5681" w:rsidP="0020118E">
            <w:pPr>
              <w:autoSpaceDE w:val="0"/>
              <w:autoSpaceDN w:val="0"/>
              <w:adjustRightInd w:val="0"/>
              <w:spacing w:line="276" w:lineRule="auto"/>
              <w:jc w:val="both"/>
              <w:rPr>
                <w:del w:id="6369" w:author="Stultz, Jake" w:date="2023-07-19T15:14:00Z"/>
                <w:b/>
                <w:sz w:val="20"/>
              </w:rPr>
            </w:pPr>
            <w:del w:id="6370" w:author="Stultz, Jake" w:date="2023-07-19T15:14:00Z">
              <w:r w:rsidRPr="00602F5A" w:rsidDel="00E46ADC">
                <w:rPr>
                  <w:b/>
                  <w:sz w:val="20"/>
                </w:rPr>
                <w:delText>Components of Net Periodic Cost</w:delText>
              </w:r>
            </w:del>
          </w:p>
        </w:tc>
        <w:tc>
          <w:tcPr>
            <w:tcW w:w="1775" w:type="dxa"/>
            <w:tcBorders>
              <w:top w:val="single" w:sz="4" w:space="0" w:color="auto"/>
              <w:left w:val="single" w:sz="4" w:space="0" w:color="auto"/>
              <w:bottom w:val="single" w:sz="4" w:space="0" w:color="auto"/>
              <w:right w:val="single" w:sz="4" w:space="0" w:color="auto"/>
            </w:tcBorders>
            <w:hideMark/>
          </w:tcPr>
          <w:p w14:paraId="069CC532" w14:textId="3255771E" w:rsidR="00AA5681" w:rsidRPr="00602F5A" w:rsidDel="00E46ADC" w:rsidRDefault="00AA5681" w:rsidP="0020118E">
            <w:pPr>
              <w:autoSpaceDE w:val="0"/>
              <w:autoSpaceDN w:val="0"/>
              <w:adjustRightInd w:val="0"/>
              <w:spacing w:line="276" w:lineRule="auto"/>
              <w:jc w:val="center"/>
              <w:rPr>
                <w:del w:id="6371" w:author="Stultz, Jake" w:date="2023-07-19T15:14:00Z"/>
                <w:b/>
                <w:bCs/>
                <w:sz w:val="20"/>
              </w:rPr>
            </w:pPr>
            <w:del w:id="6372" w:author="Stultz, Jake" w:date="2023-07-19T15:14:00Z">
              <w:r w:rsidRPr="00602F5A" w:rsidDel="00E46ADC">
                <w:rPr>
                  <w:b/>
                  <w:bCs/>
                  <w:sz w:val="20"/>
                </w:rPr>
                <w:delText>Dec. 31, 2014</w:delText>
              </w:r>
            </w:del>
          </w:p>
        </w:tc>
      </w:tr>
      <w:tr w:rsidR="00AA5681" w:rsidRPr="00602F5A" w:rsidDel="00E46ADC" w14:paraId="0E6BD3C6" w14:textId="73722921" w:rsidTr="0020118E">
        <w:trPr>
          <w:jc w:val="center"/>
          <w:del w:id="6373" w:author="Stultz, Jake" w:date="2023-07-19T15:14:00Z"/>
        </w:trPr>
        <w:tc>
          <w:tcPr>
            <w:tcW w:w="3476" w:type="dxa"/>
            <w:tcBorders>
              <w:top w:val="single" w:sz="4" w:space="0" w:color="auto"/>
              <w:left w:val="single" w:sz="4" w:space="0" w:color="auto"/>
              <w:bottom w:val="single" w:sz="4" w:space="0" w:color="auto"/>
              <w:right w:val="single" w:sz="4" w:space="0" w:color="auto"/>
            </w:tcBorders>
          </w:tcPr>
          <w:p w14:paraId="5BC72E0C" w14:textId="6AA3C985" w:rsidR="00AA5681" w:rsidRPr="00602F5A" w:rsidDel="00E46ADC" w:rsidRDefault="00AA5681" w:rsidP="0020118E">
            <w:pPr>
              <w:autoSpaceDE w:val="0"/>
              <w:autoSpaceDN w:val="0"/>
              <w:adjustRightInd w:val="0"/>
              <w:spacing w:line="276" w:lineRule="auto"/>
              <w:rPr>
                <w:del w:id="6374" w:author="Stultz, Jake" w:date="2023-07-19T15:14:00Z"/>
                <w:sz w:val="20"/>
              </w:rPr>
            </w:pPr>
          </w:p>
        </w:tc>
        <w:tc>
          <w:tcPr>
            <w:tcW w:w="1775" w:type="dxa"/>
            <w:tcBorders>
              <w:top w:val="single" w:sz="4" w:space="0" w:color="auto"/>
              <w:left w:val="single" w:sz="4" w:space="0" w:color="auto"/>
              <w:bottom w:val="single" w:sz="4" w:space="0" w:color="auto"/>
              <w:right w:val="single" w:sz="4" w:space="0" w:color="auto"/>
            </w:tcBorders>
          </w:tcPr>
          <w:p w14:paraId="033E771A" w14:textId="2876DFBD" w:rsidR="00AA5681" w:rsidRPr="00602F5A" w:rsidDel="00E46ADC" w:rsidRDefault="00AA5681" w:rsidP="0020118E">
            <w:pPr>
              <w:autoSpaceDE w:val="0"/>
              <w:autoSpaceDN w:val="0"/>
              <w:adjustRightInd w:val="0"/>
              <w:spacing w:line="276" w:lineRule="auto"/>
              <w:jc w:val="center"/>
              <w:rPr>
                <w:del w:id="6375" w:author="Stultz, Jake" w:date="2023-07-19T15:14:00Z"/>
                <w:sz w:val="20"/>
              </w:rPr>
            </w:pPr>
          </w:p>
        </w:tc>
      </w:tr>
      <w:tr w:rsidR="00AA5681" w:rsidRPr="00602F5A" w:rsidDel="00E46ADC" w14:paraId="1436971B" w14:textId="4992718D" w:rsidTr="0020118E">
        <w:trPr>
          <w:jc w:val="center"/>
          <w:del w:id="6376" w:author="Stultz, Jake" w:date="2023-07-19T15:14:00Z"/>
        </w:trPr>
        <w:tc>
          <w:tcPr>
            <w:tcW w:w="3476" w:type="dxa"/>
            <w:tcBorders>
              <w:top w:val="single" w:sz="4" w:space="0" w:color="auto"/>
              <w:left w:val="single" w:sz="4" w:space="0" w:color="auto"/>
              <w:bottom w:val="single" w:sz="4" w:space="0" w:color="auto"/>
              <w:right w:val="single" w:sz="4" w:space="0" w:color="auto"/>
            </w:tcBorders>
            <w:hideMark/>
          </w:tcPr>
          <w:p w14:paraId="59A816AA" w14:textId="1AAC2FBF" w:rsidR="00AA5681" w:rsidRPr="00602F5A" w:rsidDel="00E46ADC" w:rsidRDefault="00AA5681" w:rsidP="0020118E">
            <w:pPr>
              <w:autoSpaceDE w:val="0"/>
              <w:autoSpaceDN w:val="0"/>
              <w:adjustRightInd w:val="0"/>
              <w:spacing w:line="276" w:lineRule="auto"/>
              <w:rPr>
                <w:del w:id="6377" w:author="Stultz, Jake" w:date="2023-07-19T15:14:00Z"/>
                <w:sz w:val="20"/>
              </w:rPr>
            </w:pPr>
            <w:del w:id="6378" w:author="Stultz, Jake" w:date="2023-07-19T15:14:00Z">
              <w:r w:rsidRPr="00602F5A" w:rsidDel="00E46ADC">
                <w:rPr>
                  <w:sz w:val="20"/>
                </w:rPr>
                <w:delText>Service Cost</w:delText>
              </w:r>
            </w:del>
          </w:p>
        </w:tc>
        <w:tc>
          <w:tcPr>
            <w:tcW w:w="1775" w:type="dxa"/>
            <w:tcBorders>
              <w:top w:val="single" w:sz="4" w:space="0" w:color="auto"/>
              <w:left w:val="single" w:sz="4" w:space="0" w:color="auto"/>
              <w:bottom w:val="single" w:sz="4" w:space="0" w:color="auto"/>
              <w:right w:val="single" w:sz="4" w:space="0" w:color="auto"/>
            </w:tcBorders>
            <w:hideMark/>
          </w:tcPr>
          <w:p w14:paraId="207A7065" w14:textId="3C8B5D98" w:rsidR="00AA5681" w:rsidRPr="00602F5A" w:rsidDel="00E46ADC" w:rsidRDefault="00AA5681" w:rsidP="0020118E">
            <w:pPr>
              <w:autoSpaceDE w:val="0"/>
              <w:autoSpaceDN w:val="0"/>
              <w:adjustRightInd w:val="0"/>
              <w:spacing w:line="276" w:lineRule="auto"/>
              <w:jc w:val="center"/>
              <w:rPr>
                <w:del w:id="6379" w:author="Stultz, Jake" w:date="2023-07-19T15:14:00Z"/>
                <w:sz w:val="20"/>
              </w:rPr>
            </w:pPr>
            <w:del w:id="6380" w:author="Stultz, Jake" w:date="2023-07-19T15:14:00Z">
              <w:r w:rsidRPr="00602F5A" w:rsidDel="00E46ADC">
                <w:rPr>
                  <w:sz w:val="20"/>
                </w:rPr>
                <w:delText>100</w:delText>
              </w:r>
            </w:del>
          </w:p>
        </w:tc>
      </w:tr>
      <w:tr w:rsidR="00AA5681" w:rsidRPr="00602F5A" w:rsidDel="00E46ADC" w14:paraId="56DF4044" w14:textId="2CEF4B89" w:rsidTr="0020118E">
        <w:trPr>
          <w:jc w:val="center"/>
          <w:del w:id="6381" w:author="Stultz, Jake" w:date="2023-07-19T15:14:00Z"/>
        </w:trPr>
        <w:tc>
          <w:tcPr>
            <w:tcW w:w="3476" w:type="dxa"/>
            <w:tcBorders>
              <w:top w:val="single" w:sz="4" w:space="0" w:color="auto"/>
              <w:left w:val="single" w:sz="4" w:space="0" w:color="auto"/>
              <w:bottom w:val="single" w:sz="4" w:space="0" w:color="auto"/>
              <w:right w:val="single" w:sz="4" w:space="0" w:color="auto"/>
            </w:tcBorders>
            <w:hideMark/>
          </w:tcPr>
          <w:p w14:paraId="0D4F9412" w14:textId="31C942B8" w:rsidR="00AA5681" w:rsidRPr="00602F5A" w:rsidDel="00E46ADC" w:rsidRDefault="00AA5681" w:rsidP="0020118E">
            <w:pPr>
              <w:autoSpaceDE w:val="0"/>
              <w:autoSpaceDN w:val="0"/>
              <w:adjustRightInd w:val="0"/>
              <w:spacing w:line="276" w:lineRule="auto"/>
              <w:rPr>
                <w:del w:id="6382" w:author="Stultz, Jake" w:date="2023-07-19T15:14:00Z"/>
                <w:sz w:val="20"/>
              </w:rPr>
            </w:pPr>
            <w:del w:id="6383" w:author="Stultz, Jake" w:date="2023-07-19T15:14:00Z">
              <w:r w:rsidRPr="00602F5A" w:rsidDel="00E46ADC">
                <w:rPr>
                  <w:sz w:val="20"/>
                </w:rPr>
                <w:delText>Interest Cost</w:delText>
              </w:r>
            </w:del>
          </w:p>
        </w:tc>
        <w:tc>
          <w:tcPr>
            <w:tcW w:w="1775" w:type="dxa"/>
            <w:tcBorders>
              <w:top w:val="single" w:sz="4" w:space="0" w:color="auto"/>
              <w:left w:val="single" w:sz="4" w:space="0" w:color="auto"/>
              <w:bottom w:val="single" w:sz="4" w:space="0" w:color="auto"/>
              <w:right w:val="single" w:sz="4" w:space="0" w:color="auto"/>
            </w:tcBorders>
            <w:hideMark/>
          </w:tcPr>
          <w:p w14:paraId="40F01EED" w14:textId="61BD0ED7" w:rsidR="00AA5681" w:rsidRPr="00602F5A" w:rsidDel="00E46ADC" w:rsidRDefault="00AA5681" w:rsidP="0020118E">
            <w:pPr>
              <w:autoSpaceDE w:val="0"/>
              <w:autoSpaceDN w:val="0"/>
              <w:adjustRightInd w:val="0"/>
              <w:spacing w:line="276" w:lineRule="auto"/>
              <w:jc w:val="center"/>
              <w:rPr>
                <w:del w:id="6384" w:author="Stultz, Jake" w:date="2023-07-19T15:14:00Z"/>
                <w:sz w:val="20"/>
              </w:rPr>
            </w:pPr>
            <w:del w:id="6385" w:author="Stultz, Jake" w:date="2023-07-19T15:14:00Z">
              <w:r w:rsidRPr="00602F5A" w:rsidDel="00E46ADC">
                <w:rPr>
                  <w:sz w:val="20"/>
                </w:rPr>
                <w:delText>75</w:delText>
              </w:r>
            </w:del>
          </w:p>
        </w:tc>
      </w:tr>
      <w:tr w:rsidR="00AA5681" w:rsidRPr="00602F5A" w:rsidDel="00E46ADC" w14:paraId="12D1B55B" w14:textId="0653CCC2" w:rsidTr="0020118E">
        <w:trPr>
          <w:jc w:val="center"/>
          <w:del w:id="6386" w:author="Stultz, Jake" w:date="2023-07-19T15:14:00Z"/>
        </w:trPr>
        <w:tc>
          <w:tcPr>
            <w:tcW w:w="3476" w:type="dxa"/>
            <w:tcBorders>
              <w:top w:val="single" w:sz="4" w:space="0" w:color="auto"/>
              <w:left w:val="single" w:sz="4" w:space="0" w:color="auto"/>
              <w:bottom w:val="single" w:sz="4" w:space="0" w:color="auto"/>
              <w:right w:val="single" w:sz="4" w:space="0" w:color="auto"/>
            </w:tcBorders>
            <w:hideMark/>
          </w:tcPr>
          <w:p w14:paraId="4DB14632" w14:textId="524D0DF2" w:rsidR="00AA5681" w:rsidRPr="00602F5A" w:rsidDel="00E46ADC" w:rsidRDefault="00AA5681" w:rsidP="0020118E">
            <w:pPr>
              <w:autoSpaceDE w:val="0"/>
              <w:autoSpaceDN w:val="0"/>
              <w:adjustRightInd w:val="0"/>
              <w:spacing w:line="276" w:lineRule="auto"/>
              <w:rPr>
                <w:del w:id="6387" w:author="Stultz, Jake" w:date="2023-07-19T15:14:00Z"/>
                <w:sz w:val="20"/>
              </w:rPr>
            </w:pPr>
            <w:del w:id="6388" w:author="Stultz, Jake" w:date="2023-07-19T15:14:00Z">
              <w:r w:rsidRPr="00602F5A" w:rsidDel="00E46ADC">
                <w:rPr>
                  <w:sz w:val="20"/>
                </w:rPr>
                <w:delText>Expected Return on Plan Assets</w:delText>
              </w:r>
            </w:del>
          </w:p>
        </w:tc>
        <w:tc>
          <w:tcPr>
            <w:tcW w:w="1775" w:type="dxa"/>
            <w:tcBorders>
              <w:top w:val="single" w:sz="4" w:space="0" w:color="auto"/>
              <w:left w:val="single" w:sz="4" w:space="0" w:color="auto"/>
              <w:bottom w:val="single" w:sz="4" w:space="0" w:color="auto"/>
              <w:right w:val="single" w:sz="4" w:space="0" w:color="auto"/>
            </w:tcBorders>
            <w:hideMark/>
          </w:tcPr>
          <w:p w14:paraId="24DECFAC" w14:textId="7C55E58A" w:rsidR="00AA5681" w:rsidRPr="00602F5A" w:rsidDel="00E46ADC" w:rsidRDefault="00AA5681" w:rsidP="0020118E">
            <w:pPr>
              <w:autoSpaceDE w:val="0"/>
              <w:autoSpaceDN w:val="0"/>
              <w:adjustRightInd w:val="0"/>
              <w:spacing w:line="276" w:lineRule="auto"/>
              <w:jc w:val="center"/>
              <w:rPr>
                <w:del w:id="6389" w:author="Stultz, Jake" w:date="2023-07-19T15:14:00Z"/>
                <w:sz w:val="20"/>
              </w:rPr>
            </w:pPr>
            <w:del w:id="6390" w:author="Stultz, Jake" w:date="2023-07-19T15:14:00Z">
              <w:r w:rsidRPr="00602F5A" w:rsidDel="00E46ADC">
                <w:rPr>
                  <w:sz w:val="20"/>
                </w:rPr>
                <w:delText>(50)</w:delText>
              </w:r>
            </w:del>
          </w:p>
        </w:tc>
      </w:tr>
      <w:tr w:rsidR="00AA5681" w:rsidRPr="00602F5A" w:rsidDel="00E46ADC" w14:paraId="0B8AE31E" w14:textId="5708E631" w:rsidTr="0020118E">
        <w:trPr>
          <w:jc w:val="center"/>
          <w:del w:id="6391" w:author="Stultz, Jake" w:date="2023-07-19T15:14:00Z"/>
        </w:trPr>
        <w:tc>
          <w:tcPr>
            <w:tcW w:w="3476" w:type="dxa"/>
            <w:tcBorders>
              <w:top w:val="single" w:sz="4" w:space="0" w:color="auto"/>
              <w:left w:val="single" w:sz="4" w:space="0" w:color="auto"/>
              <w:bottom w:val="single" w:sz="4" w:space="0" w:color="auto"/>
              <w:right w:val="single" w:sz="4" w:space="0" w:color="auto"/>
            </w:tcBorders>
            <w:hideMark/>
          </w:tcPr>
          <w:p w14:paraId="12271C8F" w14:textId="3487B062" w:rsidR="00AA5681" w:rsidRPr="00602F5A" w:rsidDel="00E46ADC" w:rsidRDefault="00AA5681" w:rsidP="0020118E">
            <w:pPr>
              <w:autoSpaceDE w:val="0"/>
              <w:autoSpaceDN w:val="0"/>
              <w:adjustRightInd w:val="0"/>
              <w:spacing w:line="276" w:lineRule="auto"/>
              <w:jc w:val="right"/>
              <w:rPr>
                <w:del w:id="6392" w:author="Stultz, Jake" w:date="2023-07-19T15:14:00Z"/>
                <w:sz w:val="20"/>
              </w:rPr>
            </w:pPr>
            <w:del w:id="6393" w:author="Stultz, Jake" w:date="2023-07-19T15:14:00Z">
              <w:r w:rsidRPr="00602F5A" w:rsidDel="00E46ADC">
                <w:rPr>
                  <w:sz w:val="20"/>
                </w:rPr>
                <w:delText>Total</w:delText>
              </w:r>
            </w:del>
          </w:p>
        </w:tc>
        <w:tc>
          <w:tcPr>
            <w:tcW w:w="1775" w:type="dxa"/>
            <w:tcBorders>
              <w:top w:val="single" w:sz="4" w:space="0" w:color="auto"/>
              <w:left w:val="single" w:sz="4" w:space="0" w:color="auto"/>
              <w:bottom w:val="single" w:sz="4" w:space="0" w:color="auto"/>
              <w:right w:val="single" w:sz="4" w:space="0" w:color="auto"/>
            </w:tcBorders>
            <w:hideMark/>
          </w:tcPr>
          <w:p w14:paraId="017F4BC8" w14:textId="46E4EA9A" w:rsidR="00AA5681" w:rsidRPr="00602F5A" w:rsidDel="00E46ADC" w:rsidRDefault="00AA5681" w:rsidP="0020118E">
            <w:pPr>
              <w:autoSpaceDE w:val="0"/>
              <w:autoSpaceDN w:val="0"/>
              <w:adjustRightInd w:val="0"/>
              <w:spacing w:line="276" w:lineRule="auto"/>
              <w:jc w:val="center"/>
              <w:rPr>
                <w:del w:id="6394" w:author="Stultz, Jake" w:date="2023-07-19T15:14:00Z"/>
                <w:sz w:val="20"/>
              </w:rPr>
            </w:pPr>
            <w:del w:id="6395" w:author="Stultz, Jake" w:date="2023-07-19T15:14:00Z">
              <w:r w:rsidRPr="00602F5A" w:rsidDel="00E46ADC">
                <w:rPr>
                  <w:sz w:val="20"/>
                </w:rPr>
                <w:delText>125</w:delText>
              </w:r>
            </w:del>
          </w:p>
        </w:tc>
      </w:tr>
      <w:tr w:rsidR="00AA5681" w:rsidRPr="00602F5A" w:rsidDel="00E46ADC" w14:paraId="1D7019AF" w14:textId="2C4E4191" w:rsidTr="0020118E">
        <w:trPr>
          <w:jc w:val="center"/>
          <w:del w:id="6396" w:author="Stultz, Jake" w:date="2023-07-19T15:14:00Z"/>
        </w:trPr>
        <w:tc>
          <w:tcPr>
            <w:tcW w:w="3476" w:type="dxa"/>
            <w:tcBorders>
              <w:top w:val="single" w:sz="4" w:space="0" w:color="auto"/>
              <w:left w:val="single" w:sz="4" w:space="0" w:color="auto"/>
              <w:bottom w:val="single" w:sz="4" w:space="0" w:color="auto"/>
              <w:right w:val="single" w:sz="4" w:space="0" w:color="auto"/>
            </w:tcBorders>
            <w:hideMark/>
          </w:tcPr>
          <w:p w14:paraId="6A37B6DC" w14:textId="75A244AF" w:rsidR="00AA5681" w:rsidRPr="00602F5A" w:rsidDel="00E46ADC" w:rsidRDefault="00AA5681" w:rsidP="0020118E">
            <w:pPr>
              <w:autoSpaceDE w:val="0"/>
              <w:autoSpaceDN w:val="0"/>
              <w:adjustRightInd w:val="0"/>
              <w:spacing w:line="276" w:lineRule="auto"/>
              <w:rPr>
                <w:del w:id="6397" w:author="Stultz, Jake" w:date="2023-07-19T15:14:00Z"/>
                <w:sz w:val="20"/>
              </w:rPr>
            </w:pPr>
            <w:del w:id="6398" w:author="Stultz, Jake" w:date="2023-07-19T15:14:00Z">
              <w:r w:rsidRPr="00602F5A" w:rsidDel="00E46ADC">
                <w:rPr>
                  <w:sz w:val="20"/>
                </w:rPr>
                <w:delText>Amortization of:</w:delText>
              </w:r>
            </w:del>
          </w:p>
        </w:tc>
        <w:tc>
          <w:tcPr>
            <w:tcW w:w="1775" w:type="dxa"/>
            <w:tcBorders>
              <w:top w:val="single" w:sz="4" w:space="0" w:color="auto"/>
              <w:left w:val="single" w:sz="4" w:space="0" w:color="auto"/>
              <w:bottom w:val="single" w:sz="4" w:space="0" w:color="auto"/>
              <w:right w:val="single" w:sz="4" w:space="0" w:color="auto"/>
            </w:tcBorders>
          </w:tcPr>
          <w:p w14:paraId="766F0DC4" w14:textId="6D31D892" w:rsidR="00AA5681" w:rsidRPr="00602F5A" w:rsidDel="00E46ADC" w:rsidRDefault="00AA5681" w:rsidP="0020118E">
            <w:pPr>
              <w:autoSpaceDE w:val="0"/>
              <w:autoSpaceDN w:val="0"/>
              <w:adjustRightInd w:val="0"/>
              <w:spacing w:line="276" w:lineRule="auto"/>
              <w:jc w:val="center"/>
              <w:rPr>
                <w:del w:id="6399" w:author="Stultz, Jake" w:date="2023-07-19T15:14:00Z"/>
                <w:sz w:val="20"/>
                <w:u w:val="single"/>
              </w:rPr>
            </w:pPr>
          </w:p>
        </w:tc>
      </w:tr>
      <w:tr w:rsidR="00AA5681" w:rsidRPr="00602F5A" w:rsidDel="00E46ADC" w14:paraId="3238493B" w14:textId="79F85C55" w:rsidTr="0020118E">
        <w:trPr>
          <w:jc w:val="center"/>
          <w:del w:id="6400" w:author="Stultz, Jake" w:date="2023-07-19T15:14:00Z"/>
        </w:trPr>
        <w:tc>
          <w:tcPr>
            <w:tcW w:w="3476" w:type="dxa"/>
            <w:tcBorders>
              <w:top w:val="single" w:sz="4" w:space="0" w:color="auto"/>
              <w:left w:val="single" w:sz="4" w:space="0" w:color="auto"/>
              <w:bottom w:val="single" w:sz="4" w:space="0" w:color="auto"/>
              <w:right w:val="single" w:sz="4" w:space="0" w:color="auto"/>
            </w:tcBorders>
            <w:hideMark/>
          </w:tcPr>
          <w:p w14:paraId="7095FD40" w14:textId="23958EFA" w:rsidR="00AA5681" w:rsidRPr="00602F5A" w:rsidDel="00E46ADC" w:rsidRDefault="00AA5681" w:rsidP="004838C1">
            <w:pPr>
              <w:numPr>
                <w:ilvl w:val="0"/>
                <w:numId w:val="5"/>
              </w:numPr>
              <w:tabs>
                <w:tab w:val="clear" w:pos="720"/>
                <w:tab w:val="num" w:pos="448"/>
              </w:tabs>
              <w:autoSpaceDE w:val="0"/>
              <w:autoSpaceDN w:val="0"/>
              <w:adjustRightInd w:val="0"/>
              <w:spacing w:line="276" w:lineRule="auto"/>
              <w:ind w:left="360" w:hanging="180"/>
              <w:rPr>
                <w:del w:id="6401" w:author="Stultz, Jake" w:date="2023-07-19T15:14:00Z"/>
                <w:sz w:val="20"/>
              </w:rPr>
            </w:pPr>
            <w:del w:id="6402" w:author="Stultz, Jake" w:date="2023-07-19T15:14:00Z">
              <w:r w:rsidRPr="00602F5A" w:rsidDel="00E46ADC">
                <w:rPr>
                  <w:sz w:val="20"/>
                </w:rPr>
                <w:delText xml:space="preserve">Prior Service Cost </w:delText>
              </w:r>
            </w:del>
          </w:p>
        </w:tc>
        <w:tc>
          <w:tcPr>
            <w:tcW w:w="1775" w:type="dxa"/>
            <w:tcBorders>
              <w:top w:val="single" w:sz="4" w:space="0" w:color="auto"/>
              <w:left w:val="single" w:sz="4" w:space="0" w:color="auto"/>
              <w:bottom w:val="single" w:sz="4" w:space="0" w:color="auto"/>
              <w:right w:val="single" w:sz="4" w:space="0" w:color="auto"/>
            </w:tcBorders>
            <w:hideMark/>
          </w:tcPr>
          <w:p w14:paraId="452186AC" w14:textId="3DB593EA" w:rsidR="00AA5681" w:rsidRPr="00602F5A" w:rsidDel="00E46ADC" w:rsidRDefault="00AA5681" w:rsidP="0020118E">
            <w:pPr>
              <w:autoSpaceDE w:val="0"/>
              <w:autoSpaceDN w:val="0"/>
              <w:adjustRightInd w:val="0"/>
              <w:spacing w:line="276" w:lineRule="auto"/>
              <w:jc w:val="center"/>
              <w:rPr>
                <w:del w:id="6403" w:author="Stultz, Jake" w:date="2023-07-19T15:14:00Z"/>
                <w:sz w:val="20"/>
              </w:rPr>
            </w:pPr>
            <w:del w:id="6404" w:author="Stultz, Jake" w:date="2023-07-19T15:14:00Z">
              <w:r w:rsidRPr="00602F5A" w:rsidDel="00E46ADC">
                <w:rPr>
                  <w:sz w:val="20"/>
                </w:rPr>
                <w:delText>1.20</w:delText>
              </w:r>
            </w:del>
          </w:p>
        </w:tc>
      </w:tr>
      <w:tr w:rsidR="00AA5681" w:rsidRPr="00602F5A" w:rsidDel="00E46ADC" w14:paraId="609B4D6E" w14:textId="7D5E4E34" w:rsidTr="0020118E">
        <w:trPr>
          <w:jc w:val="center"/>
          <w:del w:id="6405" w:author="Stultz, Jake" w:date="2023-07-19T15:14:00Z"/>
        </w:trPr>
        <w:tc>
          <w:tcPr>
            <w:tcW w:w="3476" w:type="dxa"/>
            <w:tcBorders>
              <w:top w:val="single" w:sz="4" w:space="0" w:color="auto"/>
              <w:left w:val="single" w:sz="4" w:space="0" w:color="auto"/>
              <w:bottom w:val="single" w:sz="4" w:space="0" w:color="auto"/>
              <w:right w:val="single" w:sz="4" w:space="0" w:color="auto"/>
            </w:tcBorders>
            <w:hideMark/>
          </w:tcPr>
          <w:p w14:paraId="345E209F" w14:textId="0AA2EE19" w:rsidR="00AA5681" w:rsidRPr="00602F5A" w:rsidDel="00E46ADC" w:rsidRDefault="00AA5681" w:rsidP="004838C1">
            <w:pPr>
              <w:numPr>
                <w:ilvl w:val="0"/>
                <w:numId w:val="5"/>
              </w:numPr>
              <w:tabs>
                <w:tab w:val="clear" w:pos="720"/>
                <w:tab w:val="num" w:pos="448"/>
              </w:tabs>
              <w:autoSpaceDE w:val="0"/>
              <w:autoSpaceDN w:val="0"/>
              <w:adjustRightInd w:val="0"/>
              <w:spacing w:line="276" w:lineRule="auto"/>
              <w:ind w:left="360" w:hanging="180"/>
              <w:rPr>
                <w:del w:id="6406" w:author="Stultz, Jake" w:date="2023-07-19T15:14:00Z"/>
                <w:sz w:val="20"/>
              </w:rPr>
            </w:pPr>
            <w:del w:id="6407" w:author="Stultz, Jake" w:date="2023-07-19T15:14:00Z">
              <w:r w:rsidRPr="00602F5A" w:rsidDel="00E46ADC">
                <w:rPr>
                  <w:sz w:val="20"/>
                </w:rPr>
                <w:delText>Prior Service Cost (nonvested)</w:delText>
              </w:r>
            </w:del>
          </w:p>
        </w:tc>
        <w:tc>
          <w:tcPr>
            <w:tcW w:w="1775" w:type="dxa"/>
            <w:tcBorders>
              <w:top w:val="single" w:sz="4" w:space="0" w:color="auto"/>
              <w:left w:val="single" w:sz="4" w:space="0" w:color="auto"/>
              <w:bottom w:val="single" w:sz="4" w:space="0" w:color="auto"/>
              <w:right w:val="single" w:sz="4" w:space="0" w:color="auto"/>
            </w:tcBorders>
            <w:hideMark/>
          </w:tcPr>
          <w:p w14:paraId="1A16327B" w14:textId="19200B4D" w:rsidR="00AA5681" w:rsidRPr="00602F5A" w:rsidDel="00E46ADC" w:rsidRDefault="00AA5681" w:rsidP="0020118E">
            <w:pPr>
              <w:autoSpaceDE w:val="0"/>
              <w:autoSpaceDN w:val="0"/>
              <w:adjustRightInd w:val="0"/>
              <w:spacing w:line="276" w:lineRule="auto"/>
              <w:jc w:val="center"/>
              <w:rPr>
                <w:del w:id="6408" w:author="Stultz, Jake" w:date="2023-07-19T15:14:00Z"/>
                <w:sz w:val="20"/>
              </w:rPr>
            </w:pPr>
            <w:del w:id="6409" w:author="Stultz, Jake" w:date="2023-07-19T15:14:00Z">
              <w:r w:rsidRPr="00602F5A" w:rsidDel="00E46ADC">
                <w:rPr>
                  <w:sz w:val="20"/>
                </w:rPr>
                <w:delText>2.50</w:delText>
              </w:r>
            </w:del>
          </w:p>
        </w:tc>
      </w:tr>
      <w:tr w:rsidR="00AA5681" w:rsidRPr="00602F5A" w:rsidDel="00E46ADC" w14:paraId="769213D8" w14:textId="7520A07F" w:rsidTr="0020118E">
        <w:trPr>
          <w:jc w:val="center"/>
          <w:del w:id="6410" w:author="Stultz, Jake" w:date="2023-07-19T15:14:00Z"/>
        </w:trPr>
        <w:tc>
          <w:tcPr>
            <w:tcW w:w="3476" w:type="dxa"/>
            <w:tcBorders>
              <w:top w:val="single" w:sz="4" w:space="0" w:color="auto"/>
              <w:left w:val="single" w:sz="4" w:space="0" w:color="auto"/>
              <w:bottom w:val="single" w:sz="4" w:space="0" w:color="auto"/>
              <w:right w:val="single" w:sz="4" w:space="0" w:color="auto"/>
            </w:tcBorders>
            <w:hideMark/>
          </w:tcPr>
          <w:p w14:paraId="40F6705E" w14:textId="476FF254" w:rsidR="00AA5681" w:rsidRPr="00602F5A" w:rsidDel="00E46ADC" w:rsidRDefault="00AA5681" w:rsidP="004838C1">
            <w:pPr>
              <w:pStyle w:val="ListParagraph"/>
              <w:numPr>
                <w:ilvl w:val="0"/>
                <w:numId w:val="11"/>
              </w:numPr>
              <w:tabs>
                <w:tab w:val="num" w:pos="448"/>
              </w:tabs>
              <w:autoSpaceDE w:val="0"/>
              <w:autoSpaceDN w:val="0"/>
              <w:adjustRightInd w:val="0"/>
              <w:spacing w:line="276" w:lineRule="auto"/>
              <w:ind w:left="360" w:hanging="180"/>
              <w:contextualSpacing/>
              <w:rPr>
                <w:del w:id="6411" w:author="Stultz, Jake" w:date="2023-07-19T15:14:00Z"/>
                <w:sz w:val="20"/>
                <w:szCs w:val="20"/>
              </w:rPr>
            </w:pPr>
            <w:del w:id="6412" w:author="Stultz, Jake" w:date="2023-07-19T15:14:00Z">
              <w:r w:rsidRPr="00602F5A" w:rsidDel="00E46ADC">
                <w:rPr>
                  <w:sz w:val="20"/>
                  <w:szCs w:val="20"/>
                </w:rPr>
                <w:delText>Unrecognized Losses</w:delText>
              </w:r>
            </w:del>
          </w:p>
        </w:tc>
        <w:tc>
          <w:tcPr>
            <w:tcW w:w="1775" w:type="dxa"/>
            <w:tcBorders>
              <w:top w:val="single" w:sz="4" w:space="0" w:color="auto"/>
              <w:left w:val="single" w:sz="4" w:space="0" w:color="auto"/>
              <w:bottom w:val="single" w:sz="4" w:space="0" w:color="auto"/>
              <w:right w:val="single" w:sz="4" w:space="0" w:color="auto"/>
            </w:tcBorders>
            <w:hideMark/>
          </w:tcPr>
          <w:p w14:paraId="4941A635" w14:textId="05A3B9EE" w:rsidR="00AA5681" w:rsidRPr="00602F5A" w:rsidDel="00E46ADC" w:rsidRDefault="00AA5681" w:rsidP="0020118E">
            <w:pPr>
              <w:autoSpaceDE w:val="0"/>
              <w:autoSpaceDN w:val="0"/>
              <w:adjustRightInd w:val="0"/>
              <w:spacing w:line="276" w:lineRule="auto"/>
              <w:jc w:val="center"/>
              <w:rPr>
                <w:del w:id="6413" w:author="Stultz, Jake" w:date="2023-07-19T15:14:00Z"/>
                <w:sz w:val="20"/>
              </w:rPr>
            </w:pPr>
            <w:del w:id="6414" w:author="Stultz, Jake" w:date="2023-07-19T15:14:00Z">
              <w:r w:rsidRPr="00602F5A" w:rsidDel="00E46ADC">
                <w:rPr>
                  <w:sz w:val="20"/>
                </w:rPr>
                <w:delText>15.00</w:delText>
              </w:r>
            </w:del>
          </w:p>
        </w:tc>
      </w:tr>
      <w:tr w:rsidR="00AA5681" w:rsidRPr="00602F5A" w:rsidDel="00E46ADC" w14:paraId="328C8AE0" w14:textId="296C455A" w:rsidTr="0020118E">
        <w:trPr>
          <w:jc w:val="center"/>
          <w:del w:id="6415" w:author="Stultz, Jake" w:date="2023-07-19T15:14:00Z"/>
        </w:trPr>
        <w:tc>
          <w:tcPr>
            <w:tcW w:w="3476" w:type="dxa"/>
            <w:tcBorders>
              <w:top w:val="single" w:sz="4" w:space="0" w:color="auto"/>
              <w:left w:val="single" w:sz="4" w:space="0" w:color="auto"/>
              <w:bottom w:val="single" w:sz="4" w:space="0" w:color="auto"/>
              <w:right w:val="single" w:sz="4" w:space="0" w:color="auto"/>
            </w:tcBorders>
            <w:hideMark/>
          </w:tcPr>
          <w:p w14:paraId="5D104871" w14:textId="21BBF999" w:rsidR="00AA5681" w:rsidRPr="00602F5A" w:rsidDel="00E46ADC" w:rsidRDefault="00AA5681" w:rsidP="0020118E">
            <w:pPr>
              <w:autoSpaceDE w:val="0"/>
              <w:autoSpaceDN w:val="0"/>
              <w:adjustRightInd w:val="0"/>
              <w:spacing w:line="276" w:lineRule="auto"/>
              <w:jc w:val="right"/>
              <w:rPr>
                <w:del w:id="6416" w:author="Stultz, Jake" w:date="2023-07-19T15:14:00Z"/>
                <w:sz w:val="20"/>
              </w:rPr>
            </w:pPr>
            <w:del w:id="6417" w:author="Stultz, Jake" w:date="2023-07-19T15:14:00Z">
              <w:r w:rsidRPr="00602F5A" w:rsidDel="00E46ADC">
                <w:rPr>
                  <w:sz w:val="20"/>
                </w:rPr>
                <w:delText xml:space="preserve">Total </w:delText>
              </w:r>
            </w:del>
          </w:p>
        </w:tc>
        <w:tc>
          <w:tcPr>
            <w:tcW w:w="1775" w:type="dxa"/>
            <w:tcBorders>
              <w:top w:val="single" w:sz="4" w:space="0" w:color="auto"/>
              <w:left w:val="single" w:sz="4" w:space="0" w:color="auto"/>
              <w:bottom w:val="single" w:sz="4" w:space="0" w:color="auto"/>
              <w:right w:val="single" w:sz="4" w:space="0" w:color="auto"/>
            </w:tcBorders>
            <w:hideMark/>
          </w:tcPr>
          <w:p w14:paraId="54B8045F" w14:textId="4F0C642F" w:rsidR="00AA5681" w:rsidRPr="00602F5A" w:rsidDel="00E46ADC" w:rsidRDefault="00AA5681" w:rsidP="0020118E">
            <w:pPr>
              <w:autoSpaceDE w:val="0"/>
              <w:autoSpaceDN w:val="0"/>
              <w:adjustRightInd w:val="0"/>
              <w:spacing w:line="276" w:lineRule="auto"/>
              <w:jc w:val="center"/>
              <w:rPr>
                <w:del w:id="6418" w:author="Stultz, Jake" w:date="2023-07-19T15:14:00Z"/>
                <w:sz w:val="20"/>
              </w:rPr>
            </w:pPr>
            <w:del w:id="6419" w:author="Stultz, Jake" w:date="2023-07-19T15:14:00Z">
              <w:r w:rsidRPr="00602F5A" w:rsidDel="00E46ADC">
                <w:rPr>
                  <w:sz w:val="20"/>
                </w:rPr>
                <w:delText>18.70</w:delText>
              </w:r>
            </w:del>
          </w:p>
        </w:tc>
      </w:tr>
      <w:tr w:rsidR="00AA5681" w:rsidRPr="00602F5A" w:rsidDel="00E46ADC" w14:paraId="764670C6" w14:textId="3BB3E01B" w:rsidTr="0020118E">
        <w:trPr>
          <w:jc w:val="center"/>
          <w:del w:id="6420" w:author="Stultz, Jake" w:date="2023-07-19T15:14:00Z"/>
        </w:trPr>
        <w:tc>
          <w:tcPr>
            <w:tcW w:w="3476" w:type="dxa"/>
            <w:tcBorders>
              <w:top w:val="single" w:sz="4" w:space="0" w:color="auto"/>
              <w:left w:val="single" w:sz="4" w:space="0" w:color="auto"/>
              <w:bottom w:val="single" w:sz="4" w:space="0" w:color="auto"/>
              <w:right w:val="single" w:sz="4" w:space="0" w:color="auto"/>
            </w:tcBorders>
            <w:hideMark/>
          </w:tcPr>
          <w:p w14:paraId="54B88F76" w14:textId="4C10A873" w:rsidR="00AA5681" w:rsidRPr="00602F5A" w:rsidDel="00E46ADC" w:rsidRDefault="00AA5681" w:rsidP="0020118E">
            <w:pPr>
              <w:autoSpaceDE w:val="0"/>
              <w:autoSpaceDN w:val="0"/>
              <w:adjustRightInd w:val="0"/>
              <w:spacing w:line="276" w:lineRule="auto"/>
              <w:jc w:val="right"/>
              <w:rPr>
                <w:del w:id="6421" w:author="Stultz, Jake" w:date="2023-07-19T15:14:00Z"/>
                <w:b/>
                <w:sz w:val="20"/>
              </w:rPr>
            </w:pPr>
            <w:del w:id="6422" w:author="Stultz, Jake" w:date="2023-07-19T15:14:00Z">
              <w:r w:rsidRPr="00602F5A" w:rsidDel="00E46ADC">
                <w:rPr>
                  <w:b/>
                  <w:sz w:val="20"/>
                </w:rPr>
                <w:delText>Total Net Periodic Pension Cost</w:delText>
              </w:r>
            </w:del>
          </w:p>
        </w:tc>
        <w:tc>
          <w:tcPr>
            <w:tcW w:w="1775" w:type="dxa"/>
            <w:tcBorders>
              <w:top w:val="single" w:sz="4" w:space="0" w:color="auto"/>
              <w:left w:val="single" w:sz="4" w:space="0" w:color="auto"/>
              <w:bottom w:val="single" w:sz="4" w:space="0" w:color="auto"/>
              <w:right w:val="single" w:sz="4" w:space="0" w:color="auto"/>
            </w:tcBorders>
            <w:hideMark/>
          </w:tcPr>
          <w:p w14:paraId="476484C6" w14:textId="4B2092FD" w:rsidR="00AA5681" w:rsidRPr="00602F5A" w:rsidDel="00E46ADC" w:rsidRDefault="00AA5681" w:rsidP="0020118E">
            <w:pPr>
              <w:autoSpaceDE w:val="0"/>
              <w:autoSpaceDN w:val="0"/>
              <w:adjustRightInd w:val="0"/>
              <w:spacing w:line="276" w:lineRule="auto"/>
              <w:jc w:val="center"/>
              <w:rPr>
                <w:del w:id="6423" w:author="Stultz, Jake" w:date="2023-07-19T15:14:00Z"/>
                <w:b/>
                <w:sz w:val="20"/>
              </w:rPr>
            </w:pPr>
            <w:del w:id="6424" w:author="Stultz, Jake" w:date="2023-07-19T15:14:00Z">
              <w:r w:rsidRPr="00602F5A" w:rsidDel="00E46ADC">
                <w:rPr>
                  <w:b/>
                  <w:sz w:val="20"/>
                </w:rPr>
                <w:delText>143.70</w:delText>
              </w:r>
            </w:del>
          </w:p>
        </w:tc>
      </w:tr>
    </w:tbl>
    <w:p w14:paraId="07615BC3" w14:textId="408B2FD6" w:rsidR="00AA5681" w:rsidRPr="007C67B2" w:rsidDel="00E46ADC" w:rsidRDefault="00AA5681" w:rsidP="00AA5681">
      <w:pPr>
        <w:autoSpaceDE w:val="0"/>
        <w:autoSpaceDN w:val="0"/>
        <w:adjustRightInd w:val="0"/>
        <w:spacing w:before="120"/>
        <w:ind w:firstLine="360"/>
        <w:jc w:val="center"/>
        <w:rPr>
          <w:del w:id="6425" w:author="Stultz, Jake" w:date="2023-07-19T15:14:00Z"/>
          <w:sz w:val="22"/>
          <w:szCs w:val="22"/>
        </w:rPr>
      </w:pPr>
      <w:del w:id="6426" w:author="Stultz, Jake" w:date="2023-07-19T15:14:00Z">
        <w:r w:rsidRPr="007C67B2" w:rsidDel="00E46ADC">
          <w:rPr>
            <w:sz w:val="22"/>
            <w:szCs w:val="22"/>
          </w:rPr>
          <w:delText>(Previous note on amortization continues to apply.)</w:delText>
        </w:r>
      </w:del>
    </w:p>
    <w:p w14:paraId="3D09F6D2" w14:textId="36B7022E" w:rsidR="00AA5681" w:rsidRPr="007C67B2" w:rsidDel="00E46ADC" w:rsidRDefault="00AA5681" w:rsidP="00AA5681">
      <w:pPr>
        <w:autoSpaceDE w:val="0"/>
        <w:autoSpaceDN w:val="0"/>
        <w:adjustRightInd w:val="0"/>
        <w:ind w:firstLine="360"/>
        <w:jc w:val="both"/>
        <w:rPr>
          <w:del w:id="6427" w:author="Stultz, Jake" w:date="2023-07-19T15:14:00Z"/>
          <w:sz w:val="22"/>
          <w:szCs w:val="22"/>
        </w:rPr>
      </w:pPr>
    </w:p>
    <w:p w14:paraId="424EABDB" w14:textId="6CD54B9D" w:rsidR="00AA5681" w:rsidRPr="007C67B2" w:rsidDel="00E46ADC" w:rsidRDefault="00AA5681" w:rsidP="00AA5681">
      <w:pPr>
        <w:tabs>
          <w:tab w:val="left" w:pos="720"/>
          <w:tab w:val="right" w:pos="6840"/>
        </w:tabs>
        <w:autoSpaceDE w:val="0"/>
        <w:autoSpaceDN w:val="0"/>
        <w:adjustRightInd w:val="0"/>
        <w:ind w:firstLine="360"/>
        <w:jc w:val="both"/>
        <w:rPr>
          <w:del w:id="6428" w:author="Stultz, Jake" w:date="2023-07-19T15:14:00Z"/>
          <w:sz w:val="22"/>
          <w:szCs w:val="22"/>
        </w:rPr>
      </w:pPr>
      <w:del w:id="6429" w:author="Stultz, Jake" w:date="2023-07-19T15:14:00Z">
        <w:r w:rsidRPr="007C67B2" w:rsidDel="00E46ADC">
          <w:rPr>
            <w:sz w:val="22"/>
            <w:szCs w:val="22"/>
          </w:rPr>
          <w:delText>K.</w:delText>
        </w:r>
        <w:r w:rsidRPr="007C67B2" w:rsidDel="00E46ADC">
          <w:rPr>
            <w:sz w:val="22"/>
            <w:szCs w:val="22"/>
          </w:rPr>
          <w:tab/>
          <w:delText>Liability for Pension Benefits</w:delText>
        </w:r>
        <w:r w:rsidRPr="007C67B2" w:rsidDel="00E46ADC">
          <w:rPr>
            <w:sz w:val="22"/>
            <w:szCs w:val="22"/>
          </w:rPr>
          <w:tab/>
          <w:delText>18.70</w:delText>
        </w:r>
      </w:del>
    </w:p>
    <w:p w14:paraId="5F23DB08" w14:textId="3F707B0E" w:rsidR="00AA5681" w:rsidRPr="00851B4B" w:rsidDel="00E46ADC" w:rsidRDefault="00AA5681" w:rsidP="00AA5681">
      <w:pPr>
        <w:tabs>
          <w:tab w:val="left" w:pos="720"/>
        </w:tabs>
        <w:autoSpaceDE w:val="0"/>
        <w:autoSpaceDN w:val="0"/>
        <w:adjustRightInd w:val="0"/>
        <w:ind w:firstLine="360"/>
        <w:jc w:val="both"/>
        <w:rPr>
          <w:del w:id="6430" w:author="Stultz, Jake" w:date="2023-07-19T15:14:00Z"/>
          <w:i/>
          <w:sz w:val="22"/>
          <w:szCs w:val="22"/>
        </w:rPr>
      </w:pPr>
      <w:del w:id="6431" w:author="Stultz, Jake" w:date="2023-07-19T15:14:00Z">
        <w:r w:rsidRPr="00851B4B" w:rsidDel="00E46ADC">
          <w:rPr>
            <w:i/>
            <w:sz w:val="22"/>
            <w:szCs w:val="22"/>
          </w:rPr>
          <w:tab/>
          <w:delText>(Aggregate Write-In for Liabilities)</w:delText>
        </w:r>
      </w:del>
    </w:p>
    <w:p w14:paraId="7D96A003" w14:textId="45D7FC36" w:rsidR="00AA5681" w:rsidRPr="007C67B2" w:rsidDel="00E46ADC" w:rsidRDefault="00AA5681" w:rsidP="00AA5681">
      <w:pPr>
        <w:tabs>
          <w:tab w:val="right" w:pos="8280"/>
        </w:tabs>
        <w:autoSpaceDE w:val="0"/>
        <w:autoSpaceDN w:val="0"/>
        <w:adjustRightInd w:val="0"/>
        <w:ind w:left="720" w:firstLine="720"/>
        <w:jc w:val="both"/>
        <w:rPr>
          <w:del w:id="6432" w:author="Stultz, Jake" w:date="2023-07-19T15:14:00Z"/>
          <w:sz w:val="22"/>
          <w:szCs w:val="22"/>
        </w:rPr>
      </w:pPr>
      <w:del w:id="6433" w:author="Stultz, Jake" w:date="2023-07-19T15:14:00Z">
        <w:r w:rsidRPr="007C67B2" w:rsidDel="00E46ADC">
          <w:rPr>
            <w:sz w:val="22"/>
            <w:szCs w:val="22"/>
          </w:rPr>
          <w:delText>Unassigned Funds – Transition Liability</w:delText>
        </w:r>
        <w:r w:rsidRPr="007C67B2" w:rsidDel="00E46ADC">
          <w:rPr>
            <w:sz w:val="22"/>
            <w:szCs w:val="22"/>
          </w:rPr>
          <w:tab/>
          <w:delText>18.70</w:delText>
        </w:r>
      </w:del>
    </w:p>
    <w:p w14:paraId="168598B1" w14:textId="5C26AE6D" w:rsidR="00AA5681" w:rsidRPr="007C67B2" w:rsidDel="00E46ADC" w:rsidRDefault="00AA5681" w:rsidP="00AA5681">
      <w:pPr>
        <w:autoSpaceDE w:val="0"/>
        <w:autoSpaceDN w:val="0"/>
        <w:adjustRightInd w:val="0"/>
        <w:ind w:left="720" w:firstLine="720"/>
        <w:jc w:val="both"/>
        <w:rPr>
          <w:del w:id="6434" w:author="Stultz, Jake" w:date="2023-07-19T15:14:00Z"/>
          <w:sz w:val="22"/>
          <w:szCs w:val="22"/>
        </w:rPr>
      </w:pPr>
      <w:del w:id="6435" w:author="Stultz, Jake" w:date="2023-07-19T15:14:00Z">
        <w:r w:rsidRPr="007C67B2" w:rsidDel="00E46ADC">
          <w:rPr>
            <w:sz w:val="22"/>
            <w:szCs w:val="22"/>
          </w:rPr>
          <w:tab/>
        </w:r>
        <w:r w:rsidRPr="007C67B2" w:rsidDel="00E46ADC">
          <w:rPr>
            <w:sz w:val="22"/>
            <w:szCs w:val="22"/>
          </w:rPr>
          <w:tab/>
        </w:r>
      </w:del>
    </w:p>
    <w:p w14:paraId="1E3F6CAF" w14:textId="580E9D1D" w:rsidR="00AA5681" w:rsidRPr="007C67B2" w:rsidDel="00E46ADC" w:rsidRDefault="00AA5681" w:rsidP="00AA5681">
      <w:pPr>
        <w:autoSpaceDE w:val="0"/>
        <w:autoSpaceDN w:val="0"/>
        <w:adjustRightInd w:val="0"/>
        <w:ind w:left="360"/>
        <w:jc w:val="both"/>
        <w:rPr>
          <w:del w:id="6436" w:author="Stultz, Jake" w:date="2023-07-19T15:14:00Z"/>
          <w:sz w:val="22"/>
          <w:szCs w:val="22"/>
        </w:rPr>
      </w:pPr>
      <w:del w:id="6437" w:author="Stultz, Jake" w:date="2023-07-19T15:14:00Z">
        <w:r w:rsidRPr="007C67B2" w:rsidDel="00E46ADC">
          <w:rPr>
            <w:sz w:val="22"/>
            <w:szCs w:val="22"/>
          </w:rPr>
          <w:delText xml:space="preserve">This entry occurs prior to amortization of the transition items. This entry reverses a portion of the unrecognized items recognized to unassigned funds as part of the transition guidance (even if recognized subsequent to initial recognition under the deferral option) for the amount that will be amortized into periodic pension cost for the current period.  </w:delText>
        </w:r>
      </w:del>
    </w:p>
    <w:p w14:paraId="023939C3" w14:textId="43AE4976" w:rsidR="00AA5681" w:rsidRPr="007C67B2" w:rsidDel="00E46ADC" w:rsidRDefault="00AA5681" w:rsidP="00AA5681">
      <w:pPr>
        <w:autoSpaceDE w:val="0"/>
        <w:autoSpaceDN w:val="0"/>
        <w:adjustRightInd w:val="0"/>
        <w:jc w:val="both"/>
        <w:rPr>
          <w:del w:id="6438" w:author="Stultz, Jake" w:date="2023-07-19T15:14:00Z"/>
          <w:sz w:val="22"/>
          <w:szCs w:val="22"/>
        </w:rPr>
      </w:pPr>
    </w:p>
    <w:p w14:paraId="6869AC8D" w14:textId="43CCCEB2" w:rsidR="00AA5681" w:rsidRPr="007C67B2" w:rsidDel="00E46ADC" w:rsidRDefault="00AA5681" w:rsidP="00AA5681">
      <w:pPr>
        <w:tabs>
          <w:tab w:val="left" w:pos="720"/>
          <w:tab w:val="right" w:pos="6840"/>
        </w:tabs>
        <w:autoSpaceDE w:val="0"/>
        <w:autoSpaceDN w:val="0"/>
        <w:adjustRightInd w:val="0"/>
        <w:ind w:left="360"/>
        <w:jc w:val="both"/>
        <w:rPr>
          <w:del w:id="6439" w:author="Stultz, Jake" w:date="2023-07-19T15:14:00Z"/>
          <w:sz w:val="22"/>
          <w:szCs w:val="22"/>
        </w:rPr>
      </w:pPr>
      <w:del w:id="6440" w:author="Stultz, Jake" w:date="2023-07-19T15:14:00Z">
        <w:r w:rsidRPr="007C67B2" w:rsidDel="00E46ADC">
          <w:rPr>
            <w:sz w:val="22"/>
            <w:szCs w:val="22"/>
          </w:rPr>
          <w:delText>L.</w:delText>
        </w:r>
        <w:r w:rsidRPr="007C67B2" w:rsidDel="00E46ADC">
          <w:rPr>
            <w:sz w:val="22"/>
            <w:szCs w:val="22"/>
          </w:rPr>
          <w:tab/>
          <w:delText>Net Periodic Pension Cost</w:delText>
        </w:r>
        <w:r w:rsidRPr="007C67B2" w:rsidDel="00E46ADC">
          <w:rPr>
            <w:sz w:val="22"/>
            <w:szCs w:val="22"/>
          </w:rPr>
          <w:tab/>
          <w:delText>143.70</w:delText>
        </w:r>
      </w:del>
    </w:p>
    <w:p w14:paraId="390D9EB4" w14:textId="75949171" w:rsidR="00AA5681" w:rsidRPr="007C67B2" w:rsidDel="00E46ADC" w:rsidRDefault="00AA5681" w:rsidP="00AA5681">
      <w:pPr>
        <w:tabs>
          <w:tab w:val="right" w:pos="8280"/>
        </w:tabs>
        <w:autoSpaceDE w:val="0"/>
        <w:autoSpaceDN w:val="0"/>
        <w:adjustRightInd w:val="0"/>
        <w:ind w:left="360" w:firstLine="1080"/>
        <w:jc w:val="both"/>
        <w:rPr>
          <w:del w:id="6441" w:author="Stultz, Jake" w:date="2023-07-19T15:14:00Z"/>
          <w:sz w:val="22"/>
          <w:szCs w:val="22"/>
        </w:rPr>
      </w:pPr>
      <w:del w:id="6442" w:author="Stultz, Jake" w:date="2023-07-19T15:14:00Z">
        <w:r w:rsidRPr="007C67B2" w:rsidDel="00E46ADC">
          <w:rPr>
            <w:sz w:val="22"/>
            <w:szCs w:val="22"/>
          </w:rPr>
          <w:delText>Prepaid Benefit Cost</w:delText>
        </w:r>
        <w:r w:rsidRPr="007C67B2" w:rsidDel="00E46ADC">
          <w:rPr>
            <w:sz w:val="22"/>
            <w:szCs w:val="22"/>
          </w:rPr>
          <w:tab/>
          <w:delText>143.70</w:delText>
        </w:r>
      </w:del>
    </w:p>
    <w:p w14:paraId="5A8E2513" w14:textId="1431F1D0" w:rsidR="00AA5681" w:rsidRPr="00851B4B" w:rsidDel="00E46ADC" w:rsidRDefault="00AA5681" w:rsidP="00AA5681">
      <w:pPr>
        <w:tabs>
          <w:tab w:val="left" w:pos="1440"/>
        </w:tabs>
        <w:autoSpaceDE w:val="0"/>
        <w:autoSpaceDN w:val="0"/>
        <w:adjustRightInd w:val="0"/>
        <w:ind w:firstLine="360"/>
        <w:jc w:val="both"/>
        <w:rPr>
          <w:del w:id="6443" w:author="Stultz, Jake" w:date="2023-07-19T15:14:00Z"/>
          <w:i/>
          <w:sz w:val="22"/>
          <w:szCs w:val="22"/>
        </w:rPr>
      </w:pPr>
      <w:del w:id="6444" w:author="Stultz, Jake" w:date="2023-07-19T15:14:00Z">
        <w:r w:rsidRPr="00851B4B" w:rsidDel="00E46ADC">
          <w:rPr>
            <w:i/>
            <w:sz w:val="22"/>
            <w:szCs w:val="22"/>
          </w:rPr>
          <w:tab/>
          <w:delText>(Aggregate Write-In for Other-Than-Invested Assets)</w:delText>
        </w:r>
      </w:del>
    </w:p>
    <w:p w14:paraId="1A3120E6" w14:textId="5B166990" w:rsidR="00AA5681" w:rsidRPr="007C67B2" w:rsidDel="00E46ADC" w:rsidRDefault="00AA5681" w:rsidP="00AA5681">
      <w:pPr>
        <w:autoSpaceDE w:val="0"/>
        <w:autoSpaceDN w:val="0"/>
        <w:adjustRightInd w:val="0"/>
        <w:ind w:left="720" w:firstLine="720"/>
        <w:jc w:val="both"/>
        <w:rPr>
          <w:del w:id="6445" w:author="Stultz, Jake" w:date="2023-07-19T15:14:00Z"/>
          <w:sz w:val="22"/>
          <w:szCs w:val="22"/>
        </w:rPr>
      </w:pPr>
    </w:p>
    <w:p w14:paraId="69C7C69C" w14:textId="396CD11B" w:rsidR="00AA5681" w:rsidRPr="007C67B2" w:rsidDel="00E46ADC" w:rsidRDefault="00AA5681" w:rsidP="00AA5681">
      <w:pPr>
        <w:autoSpaceDE w:val="0"/>
        <w:autoSpaceDN w:val="0"/>
        <w:adjustRightInd w:val="0"/>
        <w:ind w:left="360"/>
        <w:jc w:val="both"/>
        <w:rPr>
          <w:del w:id="6446" w:author="Stultz, Jake" w:date="2023-07-19T15:14:00Z"/>
          <w:sz w:val="22"/>
          <w:szCs w:val="22"/>
        </w:rPr>
      </w:pPr>
      <w:del w:id="6447" w:author="Stultz, Jake" w:date="2023-07-19T15:14:00Z">
        <w:r w:rsidRPr="007C67B2" w:rsidDel="00E46ADC">
          <w:rPr>
            <w:sz w:val="22"/>
            <w:szCs w:val="22"/>
          </w:rPr>
          <w:delText>This entry recognizes net periodic pension cost for the service cost, interest cost, expected return on plan assets and amortization of the unrecognized items. (As the plan has a prepaid benefit cost, this will be reduced with the recognition of periodic cost.)</w:delText>
        </w:r>
      </w:del>
    </w:p>
    <w:p w14:paraId="301B2B36" w14:textId="1E9EC5C3" w:rsidR="00AA5681" w:rsidRPr="007C67B2" w:rsidDel="00E46ADC" w:rsidRDefault="00AA5681" w:rsidP="00AA5681">
      <w:pPr>
        <w:tabs>
          <w:tab w:val="left" w:pos="720"/>
        </w:tabs>
        <w:autoSpaceDE w:val="0"/>
        <w:autoSpaceDN w:val="0"/>
        <w:adjustRightInd w:val="0"/>
        <w:jc w:val="both"/>
        <w:rPr>
          <w:del w:id="6448" w:author="Stultz, Jake" w:date="2023-07-19T15:14:00Z"/>
          <w:sz w:val="22"/>
          <w:szCs w:val="22"/>
        </w:rPr>
      </w:pPr>
    </w:p>
    <w:p w14:paraId="1D55769C" w14:textId="336525F8" w:rsidR="00AA5681" w:rsidRPr="007C67B2" w:rsidDel="00E46ADC" w:rsidRDefault="00AA5681" w:rsidP="00AA5681">
      <w:pPr>
        <w:keepNext/>
        <w:keepLines/>
        <w:tabs>
          <w:tab w:val="left" w:pos="720"/>
          <w:tab w:val="right" w:pos="6840"/>
        </w:tabs>
        <w:autoSpaceDE w:val="0"/>
        <w:autoSpaceDN w:val="0"/>
        <w:adjustRightInd w:val="0"/>
        <w:ind w:left="360"/>
        <w:jc w:val="both"/>
        <w:rPr>
          <w:del w:id="6449" w:author="Stultz, Jake" w:date="2023-07-19T15:14:00Z"/>
          <w:sz w:val="22"/>
          <w:szCs w:val="22"/>
        </w:rPr>
      </w:pPr>
      <w:del w:id="6450" w:author="Stultz, Jake" w:date="2023-07-19T15:14:00Z">
        <w:r w:rsidRPr="007C67B2" w:rsidDel="00E46ADC">
          <w:rPr>
            <w:sz w:val="22"/>
            <w:szCs w:val="22"/>
          </w:rPr>
          <w:delText>M.</w:delText>
        </w:r>
        <w:r w:rsidRPr="007C67B2" w:rsidDel="00E46ADC">
          <w:rPr>
            <w:sz w:val="22"/>
            <w:szCs w:val="22"/>
          </w:rPr>
          <w:tab/>
          <w:delText>Overfunded Plan Asset</w:delText>
        </w:r>
        <w:r w:rsidRPr="007C67B2" w:rsidDel="00E46ADC">
          <w:rPr>
            <w:sz w:val="22"/>
            <w:szCs w:val="22"/>
          </w:rPr>
          <w:tab/>
          <w:delText>143.70</w:delText>
        </w:r>
      </w:del>
    </w:p>
    <w:p w14:paraId="72B3F6CA" w14:textId="0735ECC8" w:rsidR="00AA5681" w:rsidRPr="00851B4B" w:rsidDel="00E46ADC" w:rsidRDefault="00AA5681" w:rsidP="00AA5681">
      <w:pPr>
        <w:keepNext/>
        <w:keepLines/>
        <w:tabs>
          <w:tab w:val="left" w:pos="720"/>
        </w:tabs>
        <w:autoSpaceDE w:val="0"/>
        <w:autoSpaceDN w:val="0"/>
        <w:adjustRightInd w:val="0"/>
        <w:ind w:firstLine="360"/>
        <w:jc w:val="both"/>
        <w:rPr>
          <w:del w:id="6451" w:author="Stultz, Jake" w:date="2023-07-19T15:14:00Z"/>
          <w:i/>
          <w:sz w:val="22"/>
          <w:szCs w:val="22"/>
        </w:rPr>
      </w:pPr>
      <w:del w:id="6452" w:author="Stultz, Jake" w:date="2023-07-19T15:14:00Z">
        <w:r w:rsidRPr="00851B4B" w:rsidDel="00E46ADC">
          <w:rPr>
            <w:i/>
            <w:sz w:val="22"/>
            <w:szCs w:val="22"/>
          </w:rPr>
          <w:tab/>
          <w:delText>(Aggregate Write-In for Other-Than-Invested Assets)</w:delText>
        </w:r>
      </w:del>
    </w:p>
    <w:p w14:paraId="7D0FA574" w14:textId="5A70803F" w:rsidR="00AA5681" w:rsidRPr="007C67B2" w:rsidDel="00E46ADC" w:rsidRDefault="00AA5681" w:rsidP="00AA5681">
      <w:pPr>
        <w:tabs>
          <w:tab w:val="right" w:pos="8280"/>
        </w:tabs>
        <w:autoSpaceDE w:val="0"/>
        <w:autoSpaceDN w:val="0"/>
        <w:adjustRightInd w:val="0"/>
        <w:ind w:left="360" w:firstLine="1080"/>
        <w:jc w:val="both"/>
        <w:rPr>
          <w:del w:id="6453" w:author="Stultz, Jake" w:date="2023-07-19T15:14:00Z"/>
          <w:sz w:val="22"/>
          <w:szCs w:val="22"/>
        </w:rPr>
      </w:pPr>
      <w:del w:id="6454" w:author="Stultz, Jake" w:date="2023-07-19T15:14:00Z">
        <w:r w:rsidRPr="007C67B2" w:rsidDel="00E46ADC">
          <w:rPr>
            <w:sz w:val="22"/>
            <w:szCs w:val="22"/>
          </w:rPr>
          <w:delText>Unassigned Funds</w:delText>
        </w:r>
        <w:r w:rsidRPr="007C67B2" w:rsidDel="00E46ADC">
          <w:rPr>
            <w:sz w:val="22"/>
            <w:szCs w:val="22"/>
          </w:rPr>
          <w:tab/>
          <w:delText>143.70</w:delText>
        </w:r>
      </w:del>
    </w:p>
    <w:p w14:paraId="5C4B5FEE" w14:textId="28F4E999" w:rsidR="00AA5681" w:rsidRPr="007C67B2" w:rsidDel="00E46ADC" w:rsidRDefault="00AA5681" w:rsidP="00AA5681">
      <w:pPr>
        <w:autoSpaceDE w:val="0"/>
        <w:autoSpaceDN w:val="0"/>
        <w:adjustRightInd w:val="0"/>
        <w:ind w:left="360" w:firstLine="1080"/>
        <w:jc w:val="both"/>
        <w:rPr>
          <w:del w:id="6455" w:author="Stultz, Jake" w:date="2023-07-19T15:14:00Z"/>
          <w:sz w:val="22"/>
          <w:szCs w:val="22"/>
        </w:rPr>
      </w:pPr>
    </w:p>
    <w:p w14:paraId="52AC12FD" w14:textId="7F7594C5" w:rsidR="00AA5681" w:rsidRPr="007C67B2" w:rsidDel="00E46ADC" w:rsidRDefault="00AA5681" w:rsidP="00AA5681">
      <w:pPr>
        <w:autoSpaceDE w:val="0"/>
        <w:autoSpaceDN w:val="0"/>
        <w:adjustRightInd w:val="0"/>
        <w:ind w:left="360"/>
        <w:jc w:val="both"/>
        <w:rPr>
          <w:del w:id="6456" w:author="Stultz, Jake" w:date="2023-07-19T15:14:00Z"/>
          <w:sz w:val="22"/>
          <w:szCs w:val="22"/>
        </w:rPr>
      </w:pPr>
      <w:del w:id="6457" w:author="Stultz, Jake" w:date="2023-07-19T15:14:00Z">
        <w:r w:rsidRPr="007C67B2" w:rsidDel="00E46ADC">
          <w:rPr>
            <w:sz w:val="22"/>
            <w:szCs w:val="22"/>
          </w:rPr>
          <w:delText xml:space="preserve">Entry reflects the change in overfunded plan assets as a reduction in the contra-asset to correspond with the change in net periodic pension cost. With this entry, the Prepaid Benefit Cost and Overfunded Plan Assets net to zero. This is appropriate as the plan is underfunded and a liability is reflected.   </w:delText>
        </w:r>
      </w:del>
    </w:p>
    <w:p w14:paraId="2E615279" w14:textId="5CD94293" w:rsidR="00AA5681" w:rsidRPr="007C67B2" w:rsidDel="00E46ADC" w:rsidRDefault="00AA5681" w:rsidP="00AA5681">
      <w:pPr>
        <w:tabs>
          <w:tab w:val="left" w:pos="720"/>
        </w:tabs>
        <w:autoSpaceDE w:val="0"/>
        <w:autoSpaceDN w:val="0"/>
        <w:adjustRightInd w:val="0"/>
        <w:jc w:val="both"/>
        <w:rPr>
          <w:del w:id="6458" w:author="Stultz, Jake" w:date="2023-07-19T15:14:00Z"/>
          <w:sz w:val="22"/>
          <w:szCs w:val="22"/>
        </w:rPr>
      </w:pPr>
    </w:p>
    <w:p w14:paraId="66A5A846" w14:textId="307C13EB" w:rsidR="00AA5681" w:rsidRPr="007C67B2" w:rsidDel="00E46ADC" w:rsidRDefault="00AA5681" w:rsidP="00AA5681">
      <w:pPr>
        <w:keepNext/>
        <w:keepLines/>
        <w:tabs>
          <w:tab w:val="left" w:pos="720"/>
          <w:tab w:val="right" w:pos="6840"/>
        </w:tabs>
        <w:autoSpaceDE w:val="0"/>
        <w:autoSpaceDN w:val="0"/>
        <w:adjustRightInd w:val="0"/>
        <w:ind w:left="360"/>
        <w:jc w:val="both"/>
        <w:rPr>
          <w:del w:id="6459" w:author="Stultz, Jake" w:date="2023-07-19T15:14:00Z"/>
          <w:sz w:val="22"/>
          <w:szCs w:val="22"/>
        </w:rPr>
      </w:pPr>
      <w:del w:id="6460" w:author="Stultz, Jake" w:date="2023-07-19T15:14:00Z">
        <w:r w:rsidRPr="007C67B2" w:rsidDel="00E46ADC">
          <w:rPr>
            <w:sz w:val="22"/>
            <w:szCs w:val="22"/>
          </w:rPr>
          <w:delText>N.</w:delText>
        </w:r>
        <w:r w:rsidRPr="007C67B2" w:rsidDel="00E46ADC">
          <w:rPr>
            <w:sz w:val="22"/>
            <w:szCs w:val="22"/>
          </w:rPr>
          <w:tab/>
          <w:delText>Change in Nonadmitted – Prepaid Benefit Cost</w:delText>
        </w:r>
        <w:r w:rsidRPr="007C67B2" w:rsidDel="00E46ADC">
          <w:rPr>
            <w:sz w:val="22"/>
            <w:szCs w:val="22"/>
          </w:rPr>
          <w:tab/>
          <w:delText>143.70</w:delText>
        </w:r>
      </w:del>
    </w:p>
    <w:p w14:paraId="7C3567BB" w14:textId="7483584E" w:rsidR="00AA5681" w:rsidRPr="007C67B2" w:rsidDel="00E46ADC" w:rsidRDefault="00AA5681" w:rsidP="00AA5681">
      <w:pPr>
        <w:keepNext/>
        <w:keepLines/>
        <w:tabs>
          <w:tab w:val="right" w:pos="8280"/>
        </w:tabs>
        <w:autoSpaceDE w:val="0"/>
        <w:autoSpaceDN w:val="0"/>
        <w:adjustRightInd w:val="0"/>
        <w:ind w:left="360" w:firstLine="1080"/>
        <w:jc w:val="both"/>
        <w:rPr>
          <w:del w:id="6461" w:author="Stultz, Jake" w:date="2023-07-19T15:14:00Z"/>
          <w:sz w:val="22"/>
          <w:szCs w:val="22"/>
        </w:rPr>
      </w:pPr>
      <w:del w:id="6462" w:author="Stultz, Jake" w:date="2023-07-19T15:14:00Z">
        <w:r w:rsidRPr="007C67B2" w:rsidDel="00E46ADC">
          <w:rPr>
            <w:sz w:val="22"/>
            <w:szCs w:val="22"/>
          </w:rPr>
          <w:delText>Unassigned Funds</w:delText>
        </w:r>
        <w:r w:rsidRPr="007C67B2" w:rsidDel="00E46ADC">
          <w:rPr>
            <w:sz w:val="22"/>
            <w:szCs w:val="22"/>
          </w:rPr>
          <w:tab/>
          <w:delText>143.70</w:delText>
        </w:r>
      </w:del>
    </w:p>
    <w:p w14:paraId="27D97D20" w14:textId="6DDFACBB" w:rsidR="00AA5681" w:rsidRPr="007C67B2" w:rsidDel="00E46ADC" w:rsidRDefault="00AA5681" w:rsidP="00AA5681">
      <w:pPr>
        <w:autoSpaceDE w:val="0"/>
        <w:autoSpaceDN w:val="0"/>
        <w:adjustRightInd w:val="0"/>
        <w:jc w:val="both"/>
        <w:rPr>
          <w:del w:id="6463" w:author="Stultz, Jake" w:date="2023-07-19T15:14:00Z"/>
          <w:sz w:val="22"/>
          <w:szCs w:val="22"/>
        </w:rPr>
      </w:pPr>
    </w:p>
    <w:p w14:paraId="5DA208C5" w14:textId="3FF02B69" w:rsidR="00AA5681" w:rsidRPr="007C67B2" w:rsidDel="00E46ADC" w:rsidRDefault="00AA5681" w:rsidP="00AA5681">
      <w:pPr>
        <w:tabs>
          <w:tab w:val="left" w:pos="720"/>
          <w:tab w:val="right" w:pos="6840"/>
        </w:tabs>
        <w:autoSpaceDE w:val="0"/>
        <w:autoSpaceDN w:val="0"/>
        <w:adjustRightInd w:val="0"/>
        <w:ind w:left="360"/>
        <w:jc w:val="both"/>
        <w:rPr>
          <w:del w:id="6464" w:author="Stultz, Jake" w:date="2023-07-19T15:14:00Z"/>
          <w:sz w:val="22"/>
          <w:szCs w:val="22"/>
        </w:rPr>
      </w:pPr>
      <w:del w:id="6465" w:author="Stultz, Jake" w:date="2023-07-19T15:14:00Z">
        <w:r w:rsidRPr="007C67B2" w:rsidDel="00E46ADC">
          <w:rPr>
            <w:sz w:val="22"/>
            <w:szCs w:val="22"/>
          </w:rPr>
          <w:delText>O.</w:delText>
        </w:r>
        <w:r w:rsidRPr="007C67B2" w:rsidDel="00E46ADC">
          <w:rPr>
            <w:sz w:val="22"/>
            <w:szCs w:val="22"/>
          </w:rPr>
          <w:tab/>
          <w:delText>Unassigned Funds</w:delText>
        </w:r>
        <w:r w:rsidRPr="007C67B2" w:rsidDel="00E46ADC">
          <w:rPr>
            <w:sz w:val="22"/>
            <w:szCs w:val="22"/>
          </w:rPr>
          <w:tab/>
          <w:delText>143.70</w:delText>
        </w:r>
      </w:del>
    </w:p>
    <w:p w14:paraId="2C3746BC" w14:textId="4D481F18" w:rsidR="00AA5681" w:rsidRPr="007C67B2" w:rsidDel="00E46ADC" w:rsidRDefault="00AA5681" w:rsidP="00AA5681">
      <w:pPr>
        <w:tabs>
          <w:tab w:val="right" w:pos="8280"/>
        </w:tabs>
        <w:autoSpaceDE w:val="0"/>
        <w:autoSpaceDN w:val="0"/>
        <w:adjustRightInd w:val="0"/>
        <w:ind w:left="360" w:firstLine="1080"/>
        <w:jc w:val="both"/>
        <w:rPr>
          <w:del w:id="6466" w:author="Stultz, Jake" w:date="2023-07-19T15:14:00Z"/>
          <w:sz w:val="22"/>
          <w:szCs w:val="22"/>
        </w:rPr>
      </w:pPr>
      <w:del w:id="6467" w:author="Stultz, Jake" w:date="2023-07-19T15:14:00Z">
        <w:r w:rsidRPr="007C67B2" w:rsidDel="00E46ADC">
          <w:rPr>
            <w:sz w:val="22"/>
            <w:szCs w:val="22"/>
          </w:rPr>
          <w:delText>Change in Nonadmitted – Overfunded Plan Asset</w:delText>
        </w:r>
        <w:r w:rsidRPr="007C67B2" w:rsidDel="00E46ADC">
          <w:rPr>
            <w:sz w:val="22"/>
            <w:szCs w:val="22"/>
          </w:rPr>
          <w:tab/>
          <w:delText>143.70</w:delText>
        </w:r>
      </w:del>
    </w:p>
    <w:p w14:paraId="5FA1539E" w14:textId="62DDC0A5" w:rsidR="00AA5681" w:rsidRPr="007C67B2" w:rsidDel="00E46ADC" w:rsidRDefault="00AA5681" w:rsidP="00AA5681">
      <w:pPr>
        <w:autoSpaceDE w:val="0"/>
        <w:autoSpaceDN w:val="0"/>
        <w:adjustRightInd w:val="0"/>
        <w:ind w:left="360"/>
        <w:jc w:val="both"/>
        <w:rPr>
          <w:del w:id="6468" w:author="Stultz, Jake" w:date="2023-07-19T15:14:00Z"/>
          <w:sz w:val="22"/>
          <w:szCs w:val="22"/>
        </w:rPr>
      </w:pPr>
    </w:p>
    <w:p w14:paraId="4B11AC84" w14:textId="41C173ED" w:rsidR="00AA5681" w:rsidRPr="007C67B2" w:rsidDel="00E46ADC" w:rsidRDefault="00AA5681" w:rsidP="00AA5681">
      <w:pPr>
        <w:autoSpaceDE w:val="0"/>
        <w:autoSpaceDN w:val="0"/>
        <w:adjustRightInd w:val="0"/>
        <w:ind w:left="360"/>
        <w:jc w:val="both"/>
        <w:rPr>
          <w:del w:id="6469" w:author="Stultz, Jake" w:date="2023-07-19T15:14:00Z"/>
          <w:sz w:val="22"/>
          <w:szCs w:val="22"/>
        </w:rPr>
      </w:pPr>
      <w:del w:id="6470" w:author="Stultz, Jake" w:date="2023-07-19T15:14:00Z">
        <w:r w:rsidRPr="007C67B2" w:rsidDel="00E46ADC">
          <w:rPr>
            <w:sz w:val="22"/>
            <w:szCs w:val="22"/>
          </w:rPr>
          <w:delText>Entries to reflect the change in nonadmitted assets for both entries “L” and “M</w:delText>
        </w:r>
        <w:r w:rsidDel="00E46ADC">
          <w:rPr>
            <w:sz w:val="22"/>
            <w:szCs w:val="22"/>
          </w:rPr>
          <w:delText>.</w:delText>
        </w:r>
        <w:r w:rsidRPr="007C67B2" w:rsidDel="00E46ADC">
          <w:rPr>
            <w:sz w:val="22"/>
            <w:szCs w:val="22"/>
          </w:rPr>
          <w:delText>” These entries offset.</w:delText>
        </w:r>
      </w:del>
    </w:p>
    <w:p w14:paraId="00140ED0" w14:textId="35892670" w:rsidR="00AA5681" w:rsidRPr="007C67B2" w:rsidDel="00E46ADC" w:rsidRDefault="00AA5681" w:rsidP="00AA5681">
      <w:pPr>
        <w:autoSpaceDE w:val="0"/>
        <w:autoSpaceDN w:val="0"/>
        <w:adjustRightInd w:val="0"/>
        <w:ind w:left="360"/>
        <w:jc w:val="both"/>
        <w:rPr>
          <w:del w:id="6471" w:author="Stultz, Jake" w:date="2023-07-19T15:14:00Z"/>
          <w:sz w:val="22"/>
          <w:szCs w:val="22"/>
        </w:rPr>
      </w:pPr>
    </w:p>
    <w:p w14:paraId="1C88E049" w14:textId="7B58031F" w:rsidR="00AA5681" w:rsidRPr="007C67B2" w:rsidDel="00E46ADC" w:rsidRDefault="00AA5681" w:rsidP="00AA5681">
      <w:pPr>
        <w:keepNext/>
        <w:keepLines/>
        <w:tabs>
          <w:tab w:val="left" w:pos="720"/>
          <w:tab w:val="right" w:pos="6840"/>
        </w:tabs>
        <w:autoSpaceDE w:val="0"/>
        <w:autoSpaceDN w:val="0"/>
        <w:adjustRightInd w:val="0"/>
        <w:ind w:left="360"/>
        <w:jc w:val="both"/>
        <w:rPr>
          <w:del w:id="6472" w:author="Stultz, Jake" w:date="2023-07-19T15:14:00Z"/>
          <w:sz w:val="22"/>
          <w:szCs w:val="22"/>
        </w:rPr>
      </w:pPr>
      <w:del w:id="6473" w:author="Stultz, Jake" w:date="2023-07-19T15:14:00Z">
        <w:r w:rsidRPr="007C67B2" w:rsidDel="00E46ADC">
          <w:rPr>
            <w:sz w:val="22"/>
            <w:szCs w:val="22"/>
          </w:rPr>
          <w:lastRenderedPageBreak/>
          <w:delText>P.</w:delText>
        </w:r>
        <w:r w:rsidRPr="007C67B2" w:rsidDel="00E46ADC">
          <w:rPr>
            <w:sz w:val="22"/>
            <w:szCs w:val="22"/>
          </w:rPr>
          <w:tab/>
          <w:delText>Unassigned Funds</w:delText>
        </w:r>
        <w:r w:rsidRPr="007C67B2" w:rsidDel="00E46ADC">
          <w:rPr>
            <w:sz w:val="22"/>
            <w:szCs w:val="22"/>
          </w:rPr>
          <w:tab/>
          <w:delText>143.70</w:delText>
        </w:r>
      </w:del>
    </w:p>
    <w:p w14:paraId="4A111621" w14:textId="1DB8DA05" w:rsidR="00AA5681" w:rsidRPr="007C67B2" w:rsidDel="00E46ADC" w:rsidRDefault="00AA5681" w:rsidP="00AA5681">
      <w:pPr>
        <w:keepNext/>
        <w:keepLines/>
        <w:tabs>
          <w:tab w:val="right" w:pos="8280"/>
        </w:tabs>
        <w:autoSpaceDE w:val="0"/>
        <w:autoSpaceDN w:val="0"/>
        <w:adjustRightInd w:val="0"/>
        <w:ind w:left="360" w:firstLine="1080"/>
        <w:jc w:val="both"/>
        <w:rPr>
          <w:del w:id="6474" w:author="Stultz, Jake" w:date="2023-07-19T15:14:00Z"/>
          <w:sz w:val="22"/>
          <w:szCs w:val="22"/>
        </w:rPr>
      </w:pPr>
      <w:del w:id="6475" w:author="Stultz, Jake" w:date="2023-07-19T15:14:00Z">
        <w:r w:rsidRPr="007C67B2" w:rsidDel="00E46ADC">
          <w:rPr>
            <w:sz w:val="22"/>
            <w:szCs w:val="22"/>
          </w:rPr>
          <w:delText>Liability for Pension Benefits</w:delText>
        </w:r>
        <w:r w:rsidRPr="007C67B2" w:rsidDel="00E46ADC">
          <w:rPr>
            <w:sz w:val="22"/>
            <w:szCs w:val="22"/>
          </w:rPr>
          <w:tab/>
          <w:delText>143.70</w:delText>
        </w:r>
      </w:del>
    </w:p>
    <w:p w14:paraId="0C8ACDA7" w14:textId="44163172" w:rsidR="00AA5681" w:rsidRPr="00851B4B" w:rsidDel="00E46ADC" w:rsidRDefault="00AA5681" w:rsidP="00AA5681">
      <w:pPr>
        <w:keepNext/>
        <w:keepLines/>
        <w:autoSpaceDE w:val="0"/>
        <w:autoSpaceDN w:val="0"/>
        <w:adjustRightInd w:val="0"/>
        <w:ind w:left="720" w:firstLine="720"/>
        <w:jc w:val="both"/>
        <w:rPr>
          <w:del w:id="6476" w:author="Stultz, Jake" w:date="2023-07-19T15:14:00Z"/>
          <w:i/>
          <w:sz w:val="22"/>
          <w:szCs w:val="22"/>
        </w:rPr>
      </w:pPr>
      <w:del w:id="6477" w:author="Stultz, Jake" w:date="2023-07-19T15:14:00Z">
        <w:r w:rsidRPr="00851B4B" w:rsidDel="00E46ADC">
          <w:rPr>
            <w:i/>
            <w:sz w:val="22"/>
            <w:szCs w:val="22"/>
          </w:rPr>
          <w:delText>(Aggregate Write-In for Liabilities)</w:delText>
        </w:r>
      </w:del>
    </w:p>
    <w:p w14:paraId="44003518" w14:textId="2273C386" w:rsidR="00AA5681" w:rsidRPr="007C67B2" w:rsidDel="00E46ADC" w:rsidRDefault="00AA5681" w:rsidP="00AA5681">
      <w:pPr>
        <w:autoSpaceDE w:val="0"/>
        <w:autoSpaceDN w:val="0"/>
        <w:adjustRightInd w:val="0"/>
        <w:ind w:left="360" w:firstLine="1080"/>
        <w:jc w:val="both"/>
        <w:rPr>
          <w:del w:id="6478" w:author="Stultz, Jake" w:date="2023-07-19T15:14:00Z"/>
          <w:sz w:val="22"/>
          <w:szCs w:val="22"/>
        </w:rPr>
      </w:pPr>
    </w:p>
    <w:p w14:paraId="5701A0C0" w14:textId="56DC784D" w:rsidR="00AA5681" w:rsidRPr="007C67B2" w:rsidDel="00E46ADC" w:rsidRDefault="00AA5681" w:rsidP="00AA5681">
      <w:pPr>
        <w:autoSpaceDE w:val="0"/>
        <w:autoSpaceDN w:val="0"/>
        <w:adjustRightInd w:val="0"/>
        <w:ind w:left="360"/>
        <w:jc w:val="both"/>
        <w:rPr>
          <w:del w:id="6479" w:author="Stultz, Jake" w:date="2023-07-19T15:14:00Z"/>
          <w:sz w:val="22"/>
          <w:szCs w:val="22"/>
        </w:rPr>
      </w:pPr>
      <w:del w:id="6480" w:author="Stultz, Jake" w:date="2023-07-19T15:14:00Z">
        <w:r w:rsidRPr="007C67B2" w:rsidDel="00E46ADC">
          <w:rPr>
            <w:sz w:val="22"/>
            <w:szCs w:val="22"/>
          </w:rPr>
          <w:delText>Entry reflects the full unfunded liability, including impact from the 2014 plan-related costs.</w:delText>
        </w:r>
      </w:del>
    </w:p>
    <w:p w14:paraId="7480C714" w14:textId="63001489" w:rsidR="00AA5681" w:rsidRPr="00A23451" w:rsidDel="00E46ADC" w:rsidRDefault="00AA5681" w:rsidP="00AA5681">
      <w:pPr>
        <w:autoSpaceDE w:val="0"/>
        <w:autoSpaceDN w:val="0"/>
        <w:adjustRightInd w:val="0"/>
        <w:ind w:left="360"/>
        <w:jc w:val="both"/>
        <w:rPr>
          <w:del w:id="6481" w:author="Stultz, Jake" w:date="2023-07-19T15:14:00Z"/>
          <w:sz w:val="18"/>
          <w:szCs w:val="18"/>
        </w:rPr>
      </w:pPr>
    </w:p>
    <w:p w14:paraId="0B624899" w14:textId="508FDB85" w:rsidR="00AA5681" w:rsidRPr="007C67B2" w:rsidDel="00E46ADC" w:rsidRDefault="00AA5681" w:rsidP="00AA5681">
      <w:pPr>
        <w:autoSpaceDE w:val="0"/>
        <w:autoSpaceDN w:val="0"/>
        <w:adjustRightInd w:val="0"/>
        <w:ind w:left="360"/>
        <w:jc w:val="both"/>
        <w:rPr>
          <w:del w:id="6482" w:author="Stultz, Jake" w:date="2023-07-19T15:14:00Z"/>
          <w:bCs/>
          <w:iCs/>
          <w:sz w:val="22"/>
          <w:szCs w:val="22"/>
        </w:rPr>
      </w:pPr>
      <w:del w:id="6483" w:author="Stultz, Jake" w:date="2023-07-19T15:14:00Z">
        <w:r w:rsidRPr="007C67B2" w:rsidDel="00E46ADC">
          <w:rPr>
            <w:bCs/>
            <w:iCs/>
            <w:sz w:val="22"/>
            <w:szCs w:val="22"/>
          </w:rPr>
          <w:delText xml:space="preserve">Note - This entry assumes no additional changes in the PBO or Fair Value of Plan Assets at year-end.  In practice, there will always be changes in the year-end PBO due to changes in the discount rate used to calculate the PBO, actuarial demographics different than expected, etc.  An additional variation is </w:delText>
        </w:r>
        <w:r w:rsidRPr="001209FA" w:rsidDel="00E46ADC">
          <w:rPr>
            <w:b/>
            <w:bCs/>
            <w:iCs/>
            <w:sz w:val="22"/>
            <w:szCs w:val="22"/>
          </w:rPr>
          <w:delText>actual</w:delText>
        </w:r>
        <w:r w:rsidRPr="007C67B2" w:rsidDel="00E46ADC">
          <w:rPr>
            <w:bCs/>
            <w:iCs/>
            <w:sz w:val="22"/>
            <w:szCs w:val="22"/>
          </w:rPr>
          <w:delText xml:space="preserve"> return on plan assets different from </w:delText>
        </w:r>
        <w:r w:rsidRPr="001209FA" w:rsidDel="00E46ADC">
          <w:rPr>
            <w:b/>
            <w:bCs/>
            <w:iCs/>
            <w:sz w:val="22"/>
            <w:szCs w:val="22"/>
          </w:rPr>
          <w:delText>expected</w:delText>
        </w:r>
        <w:r w:rsidRPr="007C67B2" w:rsidDel="00E46ADC">
          <w:rPr>
            <w:bCs/>
            <w:iCs/>
            <w:sz w:val="22"/>
            <w:szCs w:val="22"/>
          </w:rPr>
          <w:delText xml:space="preserve"> return on plan assets.  All of these factors will impact the year-end funded status and will also need to be recorded as part of entry “P” at year-end.</w:delText>
        </w:r>
      </w:del>
    </w:p>
    <w:p w14:paraId="5487D2A6" w14:textId="39E55E33" w:rsidR="00AA5681" w:rsidRPr="00A23451" w:rsidDel="00E46ADC" w:rsidRDefault="00AA5681" w:rsidP="00AA5681">
      <w:pPr>
        <w:autoSpaceDE w:val="0"/>
        <w:autoSpaceDN w:val="0"/>
        <w:adjustRightInd w:val="0"/>
        <w:ind w:left="360"/>
        <w:jc w:val="both"/>
        <w:rPr>
          <w:del w:id="6484" w:author="Stultz, Jake" w:date="2023-07-19T15:14:00Z"/>
          <w:sz w:val="18"/>
          <w:szCs w:val="18"/>
        </w:rPr>
      </w:pPr>
    </w:p>
    <w:p w14:paraId="79A90590" w14:textId="52B0A30A" w:rsidR="00AA5681" w:rsidRPr="001209FA" w:rsidDel="00E46ADC" w:rsidRDefault="00AA5681" w:rsidP="00AA5681">
      <w:pPr>
        <w:rPr>
          <w:del w:id="6485" w:author="Stultz, Jake" w:date="2023-07-19T15:14:00Z"/>
          <w:sz w:val="22"/>
          <w:szCs w:val="22"/>
        </w:rPr>
      </w:pPr>
      <w:del w:id="6486" w:author="Stultz, Jake" w:date="2023-07-19T15:14:00Z">
        <w:r w:rsidRPr="001209FA" w:rsidDel="00E46ADC">
          <w:rPr>
            <w:sz w:val="22"/>
            <w:szCs w:val="22"/>
          </w:rPr>
          <w:delText>Jan</w:delText>
        </w:r>
        <w:r w:rsidDel="00E46ADC">
          <w:rPr>
            <w:sz w:val="22"/>
            <w:szCs w:val="22"/>
          </w:rPr>
          <w:delText>uary</w:delText>
        </w:r>
        <w:r w:rsidRPr="001209FA" w:rsidDel="00E46ADC">
          <w:rPr>
            <w:sz w:val="22"/>
            <w:szCs w:val="22"/>
          </w:rPr>
          <w:delText xml:space="preserve"> 1, 2015 – Recognition of Cash Contribution</w:delText>
        </w:r>
      </w:del>
    </w:p>
    <w:p w14:paraId="64476EA7" w14:textId="5D6B963D" w:rsidR="00AA5681" w:rsidRPr="00A23451" w:rsidDel="00E46ADC" w:rsidRDefault="00AA5681" w:rsidP="00AA5681">
      <w:pPr>
        <w:autoSpaceDE w:val="0"/>
        <w:autoSpaceDN w:val="0"/>
        <w:adjustRightInd w:val="0"/>
        <w:ind w:left="360"/>
        <w:jc w:val="both"/>
        <w:rPr>
          <w:del w:id="6487" w:author="Stultz, Jake" w:date="2023-07-19T15:14:00Z"/>
          <w:sz w:val="18"/>
          <w:szCs w:val="1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476"/>
        <w:gridCol w:w="1775"/>
      </w:tblGrid>
      <w:tr w:rsidR="00AA5681" w:rsidRPr="007C67B2" w:rsidDel="00E46ADC" w14:paraId="6F51F9CE" w14:textId="4E46B7F8" w:rsidTr="0020118E">
        <w:trPr>
          <w:jc w:val="center"/>
          <w:del w:id="6488" w:author="Stultz, Jake" w:date="2023-07-19T15:14:00Z"/>
        </w:trPr>
        <w:tc>
          <w:tcPr>
            <w:tcW w:w="3476" w:type="dxa"/>
            <w:tcBorders>
              <w:top w:val="single" w:sz="4" w:space="0" w:color="auto"/>
              <w:left w:val="single" w:sz="4" w:space="0" w:color="auto"/>
              <w:bottom w:val="single" w:sz="4" w:space="0" w:color="auto"/>
              <w:right w:val="single" w:sz="4" w:space="0" w:color="auto"/>
            </w:tcBorders>
            <w:hideMark/>
          </w:tcPr>
          <w:p w14:paraId="236CFAED" w14:textId="036F99AD" w:rsidR="00AA5681" w:rsidRPr="005B4401" w:rsidDel="00E46ADC" w:rsidRDefault="00AA5681" w:rsidP="0020118E">
            <w:pPr>
              <w:autoSpaceDE w:val="0"/>
              <w:autoSpaceDN w:val="0"/>
              <w:adjustRightInd w:val="0"/>
              <w:spacing w:line="276" w:lineRule="auto"/>
              <w:jc w:val="both"/>
              <w:rPr>
                <w:del w:id="6489" w:author="Stultz, Jake" w:date="2023-07-19T15:14:00Z"/>
                <w:b/>
                <w:sz w:val="20"/>
              </w:rPr>
            </w:pPr>
          </w:p>
        </w:tc>
        <w:tc>
          <w:tcPr>
            <w:tcW w:w="1775" w:type="dxa"/>
            <w:tcBorders>
              <w:top w:val="single" w:sz="4" w:space="0" w:color="auto"/>
              <w:left w:val="single" w:sz="4" w:space="0" w:color="auto"/>
              <w:bottom w:val="single" w:sz="4" w:space="0" w:color="auto"/>
              <w:right w:val="single" w:sz="4" w:space="0" w:color="auto"/>
            </w:tcBorders>
            <w:hideMark/>
          </w:tcPr>
          <w:p w14:paraId="26E30C0C" w14:textId="6FD4B593" w:rsidR="00AA5681" w:rsidRPr="005B4401" w:rsidDel="00E46ADC" w:rsidRDefault="00AA5681" w:rsidP="0020118E">
            <w:pPr>
              <w:autoSpaceDE w:val="0"/>
              <w:autoSpaceDN w:val="0"/>
              <w:adjustRightInd w:val="0"/>
              <w:spacing w:line="276" w:lineRule="auto"/>
              <w:jc w:val="center"/>
              <w:rPr>
                <w:del w:id="6490" w:author="Stultz, Jake" w:date="2023-07-19T15:14:00Z"/>
                <w:b/>
                <w:bCs/>
                <w:sz w:val="20"/>
              </w:rPr>
            </w:pPr>
            <w:del w:id="6491" w:author="Stultz, Jake" w:date="2023-07-19T15:14:00Z">
              <w:r w:rsidRPr="005B4401" w:rsidDel="00E46ADC">
                <w:rPr>
                  <w:b/>
                  <w:bCs/>
                  <w:sz w:val="20"/>
                </w:rPr>
                <w:delText>Jan. 1, 2015</w:delText>
              </w:r>
            </w:del>
          </w:p>
        </w:tc>
      </w:tr>
      <w:tr w:rsidR="00AA5681" w:rsidRPr="007C67B2" w:rsidDel="00E46ADC" w14:paraId="572AC7A0" w14:textId="428252A4" w:rsidTr="0020118E">
        <w:trPr>
          <w:jc w:val="center"/>
          <w:del w:id="6492" w:author="Stultz, Jake" w:date="2023-07-19T15:14:00Z"/>
        </w:trPr>
        <w:tc>
          <w:tcPr>
            <w:tcW w:w="3476" w:type="dxa"/>
            <w:tcBorders>
              <w:top w:val="single" w:sz="4" w:space="0" w:color="auto"/>
              <w:left w:val="single" w:sz="4" w:space="0" w:color="auto"/>
              <w:bottom w:val="single" w:sz="4" w:space="0" w:color="auto"/>
              <w:right w:val="single" w:sz="4" w:space="0" w:color="auto"/>
            </w:tcBorders>
            <w:vAlign w:val="center"/>
          </w:tcPr>
          <w:p w14:paraId="36E93EAF" w14:textId="1F1A89B8" w:rsidR="00AA5681" w:rsidRPr="005B4401" w:rsidDel="00E46ADC" w:rsidRDefault="00AA5681" w:rsidP="0020118E">
            <w:pPr>
              <w:autoSpaceDE w:val="0"/>
              <w:autoSpaceDN w:val="0"/>
              <w:adjustRightInd w:val="0"/>
              <w:spacing w:line="276" w:lineRule="auto"/>
              <w:rPr>
                <w:del w:id="6493" w:author="Stultz, Jake" w:date="2023-07-19T15:14:00Z"/>
                <w:sz w:val="20"/>
              </w:rPr>
            </w:pPr>
            <w:del w:id="6494" w:author="Stultz, Jake" w:date="2023-07-19T15:14:00Z">
              <w:r w:rsidRPr="005B4401" w:rsidDel="00E46ADC">
                <w:rPr>
                  <w:b/>
                  <w:sz w:val="20"/>
                </w:rPr>
                <w:delText>Contribution</w:delText>
              </w:r>
            </w:del>
          </w:p>
        </w:tc>
        <w:tc>
          <w:tcPr>
            <w:tcW w:w="1775" w:type="dxa"/>
            <w:tcBorders>
              <w:top w:val="single" w:sz="4" w:space="0" w:color="auto"/>
              <w:left w:val="single" w:sz="4" w:space="0" w:color="auto"/>
              <w:bottom w:val="single" w:sz="4" w:space="0" w:color="auto"/>
              <w:right w:val="single" w:sz="4" w:space="0" w:color="auto"/>
            </w:tcBorders>
            <w:vAlign w:val="center"/>
          </w:tcPr>
          <w:p w14:paraId="2D169A50" w14:textId="2F85FE87" w:rsidR="00AA5681" w:rsidRPr="005B4401" w:rsidDel="00E46ADC" w:rsidRDefault="00AA5681" w:rsidP="0020118E">
            <w:pPr>
              <w:autoSpaceDE w:val="0"/>
              <w:autoSpaceDN w:val="0"/>
              <w:adjustRightInd w:val="0"/>
              <w:spacing w:line="276" w:lineRule="auto"/>
              <w:jc w:val="center"/>
              <w:rPr>
                <w:del w:id="6495" w:author="Stultz, Jake" w:date="2023-07-19T15:14:00Z"/>
                <w:sz w:val="20"/>
              </w:rPr>
            </w:pPr>
            <w:del w:id="6496" w:author="Stultz, Jake" w:date="2023-07-19T15:14:00Z">
              <w:r w:rsidRPr="005B4401" w:rsidDel="00E46ADC">
                <w:rPr>
                  <w:sz w:val="20"/>
                </w:rPr>
                <w:delText>$900</w:delText>
              </w:r>
            </w:del>
          </w:p>
        </w:tc>
      </w:tr>
    </w:tbl>
    <w:p w14:paraId="1F3939CA" w14:textId="1CA93000" w:rsidR="00AA5681" w:rsidRPr="00A23451" w:rsidDel="00E46ADC" w:rsidRDefault="00AA5681" w:rsidP="00AA5681">
      <w:pPr>
        <w:autoSpaceDE w:val="0"/>
        <w:autoSpaceDN w:val="0"/>
        <w:adjustRightInd w:val="0"/>
        <w:ind w:left="360"/>
        <w:jc w:val="both"/>
        <w:rPr>
          <w:del w:id="6497" w:author="Stultz, Jake" w:date="2023-07-19T15:14:00Z"/>
          <w:sz w:val="18"/>
          <w:szCs w:val="18"/>
        </w:rPr>
      </w:pPr>
    </w:p>
    <w:p w14:paraId="716ACD1A" w14:textId="0F351BB7" w:rsidR="00AA5681" w:rsidRPr="007C67B2" w:rsidDel="00E46ADC" w:rsidRDefault="00AA5681" w:rsidP="00AA5681">
      <w:pPr>
        <w:tabs>
          <w:tab w:val="left" w:pos="720"/>
          <w:tab w:val="right" w:pos="6840"/>
        </w:tabs>
        <w:autoSpaceDE w:val="0"/>
        <w:autoSpaceDN w:val="0"/>
        <w:adjustRightInd w:val="0"/>
        <w:ind w:firstLine="360"/>
        <w:jc w:val="both"/>
        <w:rPr>
          <w:del w:id="6498" w:author="Stultz, Jake" w:date="2023-07-19T15:14:00Z"/>
          <w:sz w:val="22"/>
          <w:szCs w:val="22"/>
        </w:rPr>
      </w:pPr>
      <w:del w:id="6499" w:author="Stultz, Jake" w:date="2023-07-19T15:14:00Z">
        <w:r w:rsidRPr="007C67B2" w:rsidDel="00E46ADC">
          <w:rPr>
            <w:sz w:val="22"/>
            <w:szCs w:val="22"/>
          </w:rPr>
          <w:delText>Q.</w:delText>
        </w:r>
        <w:r w:rsidRPr="007C67B2" w:rsidDel="00E46ADC">
          <w:rPr>
            <w:sz w:val="22"/>
            <w:szCs w:val="22"/>
          </w:rPr>
          <w:tab/>
          <w:delText>Prepaid Benefit Costs</w:delText>
        </w:r>
        <w:r w:rsidRPr="007C67B2" w:rsidDel="00E46ADC">
          <w:rPr>
            <w:sz w:val="22"/>
            <w:szCs w:val="22"/>
          </w:rPr>
          <w:tab/>
          <w:delText>900.00</w:delText>
        </w:r>
      </w:del>
    </w:p>
    <w:p w14:paraId="294B4CAB" w14:textId="00E4F754" w:rsidR="00AA5681" w:rsidRPr="00851B4B" w:rsidDel="00E46ADC" w:rsidRDefault="00AA5681" w:rsidP="00AA5681">
      <w:pPr>
        <w:tabs>
          <w:tab w:val="left" w:pos="720"/>
        </w:tabs>
        <w:autoSpaceDE w:val="0"/>
        <w:autoSpaceDN w:val="0"/>
        <w:adjustRightInd w:val="0"/>
        <w:ind w:firstLine="360"/>
        <w:jc w:val="both"/>
        <w:rPr>
          <w:del w:id="6500" w:author="Stultz, Jake" w:date="2023-07-19T15:14:00Z"/>
          <w:i/>
          <w:sz w:val="22"/>
          <w:szCs w:val="22"/>
        </w:rPr>
      </w:pPr>
      <w:del w:id="6501" w:author="Stultz, Jake" w:date="2023-07-19T15:14:00Z">
        <w:r w:rsidRPr="00851B4B" w:rsidDel="00E46ADC">
          <w:rPr>
            <w:i/>
            <w:sz w:val="22"/>
            <w:szCs w:val="22"/>
          </w:rPr>
          <w:tab/>
          <w:delText>(Aggregate Write-In for Other-Than-Invested Assets)</w:delText>
        </w:r>
      </w:del>
    </w:p>
    <w:p w14:paraId="48C8F717" w14:textId="3D5BDECC" w:rsidR="00AA5681" w:rsidRPr="007C67B2" w:rsidDel="00E46ADC" w:rsidRDefault="00AA5681" w:rsidP="00AA5681">
      <w:pPr>
        <w:tabs>
          <w:tab w:val="right" w:pos="8280"/>
        </w:tabs>
        <w:autoSpaceDE w:val="0"/>
        <w:autoSpaceDN w:val="0"/>
        <w:adjustRightInd w:val="0"/>
        <w:ind w:left="720" w:firstLine="720"/>
        <w:jc w:val="both"/>
        <w:rPr>
          <w:del w:id="6502" w:author="Stultz, Jake" w:date="2023-07-19T15:14:00Z"/>
          <w:sz w:val="22"/>
          <w:szCs w:val="22"/>
        </w:rPr>
      </w:pPr>
      <w:del w:id="6503" w:author="Stultz, Jake" w:date="2023-07-19T15:14:00Z">
        <w:r w:rsidRPr="007C67B2" w:rsidDel="00E46ADC">
          <w:rPr>
            <w:sz w:val="22"/>
            <w:szCs w:val="22"/>
          </w:rPr>
          <w:delText>Cash</w:delText>
        </w:r>
        <w:r w:rsidRPr="007C67B2" w:rsidDel="00E46ADC">
          <w:rPr>
            <w:sz w:val="22"/>
            <w:szCs w:val="22"/>
          </w:rPr>
          <w:tab/>
          <w:delText>900.00</w:delText>
        </w:r>
      </w:del>
    </w:p>
    <w:p w14:paraId="60BC0552" w14:textId="087F145A" w:rsidR="00AA5681" w:rsidRPr="00A23451" w:rsidDel="00E46ADC" w:rsidRDefault="00AA5681" w:rsidP="00AA5681">
      <w:pPr>
        <w:autoSpaceDE w:val="0"/>
        <w:autoSpaceDN w:val="0"/>
        <w:adjustRightInd w:val="0"/>
        <w:ind w:left="360"/>
        <w:jc w:val="both"/>
        <w:rPr>
          <w:del w:id="6504" w:author="Stultz, Jake" w:date="2023-07-19T15:14:00Z"/>
          <w:sz w:val="18"/>
          <w:szCs w:val="18"/>
        </w:rPr>
      </w:pPr>
    </w:p>
    <w:p w14:paraId="2824FE12" w14:textId="5F8173D5" w:rsidR="00AA5681" w:rsidRPr="007C67B2" w:rsidDel="00E46ADC" w:rsidRDefault="00AA5681" w:rsidP="00AA5681">
      <w:pPr>
        <w:tabs>
          <w:tab w:val="left" w:pos="720"/>
          <w:tab w:val="right" w:pos="6840"/>
        </w:tabs>
        <w:autoSpaceDE w:val="0"/>
        <w:autoSpaceDN w:val="0"/>
        <w:adjustRightInd w:val="0"/>
        <w:ind w:left="360"/>
        <w:jc w:val="both"/>
        <w:rPr>
          <w:del w:id="6505" w:author="Stultz, Jake" w:date="2023-07-19T15:14:00Z"/>
          <w:bCs/>
          <w:iCs/>
          <w:sz w:val="22"/>
          <w:szCs w:val="22"/>
        </w:rPr>
      </w:pPr>
      <w:del w:id="6506" w:author="Stultz, Jake" w:date="2023-07-19T15:14:00Z">
        <w:r w:rsidRPr="007C67B2" w:rsidDel="00E46ADC">
          <w:rPr>
            <w:sz w:val="22"/>
            <w:szCs w:val="22"/>
          </w:rPr>
          <w:delText>R.</w:delText>
        </w:r>
        <w:r w:rsidRPr="007C67B2" w:rsidDel="00E46ADC">
          <w:rPr>
            <w:bCs/>
            <w:iCs/>
            <w:sz w:val="22"/>
            <w:szCs w:val="22"/>
          </w:rPr>
          <w:tab/>
          <w:delText>Liability for Pension Benefits</w:delText>
        </w:r>
        <w:r w:rsidRPr="007C67B2" w:rsidDel="00E46ADC">
          <w:rPr>
            <w:bCs/>
            <w:iCs/>
            <w:sz w:val="22"/>
            <w:szCs w:val="22"/>
          </w:rPr>
          <w:tab/>
          <w:delText>582.20</w:delText>
        </w:r>
      </w:del>
    </w:p>
    <w:p w14:paraId="2E33C5DE" w14:textId="7F2063F9" w:rsidR="00AA5681" w:rsidRPr="00851B4B" w:rsidDel="00E46ADC" w:rsidRDefault="00AA5681" w:rsidP="00AA5681">
      <w:pPr>
        <w:tabs>
          <w:tab w:val="left" w:pos="720"/>
        </w:tabs>
        <w:autoSpaceDE w:val="0"/>
        <w:autoSpaceDN w:val="0"/>
        <w:adjustRightInd w:val="0"/>
        <w:ind w:left="360"/>
        <w:jc w:val="both"/>
        <w:rPr>
          <w:del w:id="6507" w:author="Stultz, Jake" w:date="2023-07-19T15:14:00Z"/>
          <w:bCs/>
          <w:i/>
          <w:iCs/>
          <w:sz w:val="22"/>
          <w:szCs w:val="22"/>
        </w:rPr>
      </w:pPr>
      <w:del w:id="6508" w:author="Stultz, Jake" w:date="2023-07-19T15:14:00Z">
        <w:r w:rsidRPr="00851B4B" w:rsidDel="00E46ADC">
          <w:rPr>
            <w:bCs/>
            <w:i/>
            <w:iCs/>
            <w:sz w:val="22"/>
            <w:szCs w:val="22"/>
          </w:rPr>
          <w:tab/>
          <w:delText>(Aggregate Write-In for Liabilities)</w:delText>
        </w:r>
      </w:del>
    </w:p>
    <w:p w14:paraId="133A9A83" w14:textId="095C40F5" w:rsidR="00AA5681" w:rsidRPr="007C67B2" w:rsidDel="00E46ADC" w:rsidRDefault="00AA5681" w:rsidP="00AA5681">
      <w:pPr>
        <w:tabs>
          <w:tab w:val="left" w:pos="1440"/>
          <w:tab w:val="right" w:pos="8280"/>
        </w:tabs>
        <w:autoSpaceDE w:val="0"/>
        <w:autoSpaceDN w:val="0"/>
        <w:adjustRightInd w:val="0"/>
        <w:ind w:left="360"/>
        <w:jc w:val="both"/>
        <w:rPr>
          <w:del w:id="6509" w:author="Stultz, Jake" w:date="2023-07-19T15:14:00Z"/>
          <w:bCs/>
          <w:iCs/>
          <w:sz w:val="22"/>
          <w:szCs w:val="22"/>
        </w:rPr>
      </w:pPr>
      <w:del w:id="6510" w:author="Stultz, Jake" w:date="2023-07-19T15:14:00Z">
        <w:r w:rsidRPr="007C67B2" w:rsidDel="00E46ADC">
          <w:rPr>
            <w:bCs/>
            <w:iCs/>
            <w:sz w:val="22"/>
            <w:szCs w:val="22"/>
          </w:rPr>
          <w:tab/>
          <w:delText>Overfunded Plan Asset</w:delText>
        </w:r>
        <w:r w:rsidRPr="007C67B2" w:rsidDel="00E46ADC">
          <w:rPr>
            <w:bCs/>
            <w:iCs/>
            <w:sz w:val="22"/>
            <w:szCs w:val="22"/>
          </w:rPr>
          <w:tab/>
          <w:delText>582.20</w:delText>
        </w:r>
      </w:del>
    </w:p>
    <w:p w14:paraId="4A46444B" w14:textId="07435970" w:rsidR="00AA5681" w:rsidRPr="00851B4B" w:rsidDel="00E46ADC" w:rsidRDefault="00AA5681" w:rsidP="00AA5681">
      <w:pPr>
        <w:tabs>
          <w:tab w:val="left" w:pos="1440"/>
        </w:tabs>
        <w:autoSpaceDE w:val="0"/>
        <w:autoSpaceDN w:val="0"/>
        <w:adjustRightInd w:val="0"/>
        <w:ind w:left="360"/>
        <w:jc w:val="both"/>
        <w:rPr>
          <w:del w:id="6511" w:author="Stultz, Jake" w:date="2023-07-19T15:14:00Z"/>
          <w:bCs/>
          <w:i/>
          <w:iCs/>
          <w:sz w:val="22"/>
          <w:szCs w:val="22"/>
        </w:rPr>
      </w:pPr>
      <w:del w:id="6512" w:author="Stultz, Jake" w:date="2023-07-19T15:14:00Z">
        <w:r w:rsidRPr="00851B4B" w:rsidDel="00E46ADC">
          <w:rPr>
            <w:bCs/>
            <w:i/>
            <w:iCs/>
            <w:sz w:val="22"/>
            <w:szCs w:val="22"/>
          </w:rPr>
          <w:tab/>
          <w:delText>(Aggregate Write-In for Other-Than-Invested Assets)</w:delText>
        </w:r>
        <w:r w:rsidRPr="00851B4B" w:rsidDel="00E46ADC">
          <w:rPr>
            <w:bCs/>
            <w:i/>
            <w:iCs/>
            <w:sz w:val="22"/>
            <w:szCs w:val="22"/>
          </w:rPr>
          <w:tab/>
        </w:r>
      </w:del>
    </w:p>
    <w:p w14:paraId="04B6CDA3" w14:textId="3DCAC0E7" w:rsidR="00AA5681" w:rsidRPr="00A23451" w:rsidDel="00E46ADC" w:rsidRDefault="00AA5681" w:rsidP="00AA5681">
      <w:pPr>
        <w:autoSpaceDE w:val="0"/>
        <w:autoSpaceDN w:val="0"/>
        <w:adjustRightInd w:val="0"/>
        <w:ind w:left="360"/>
        <w:jc w:val="both"/>
        <w:rPr>
          <w:del w:id="6513" w:author="Stultz, Jake" w:date="2023-07-19T15:14:00Z"/>
          <w:sz w:val="18"/>
          <w:szCs w:val="18"/>
        </w:rPr>
      </w:pPr>
    </w:p>
    <w:p w14:paraId="73FB9844" w14:textId="107A256C" w:rsidR="00AA5681" w:rsidRPr="007C67B2" w:rsidDel="00E46ADC" w:rsidRDefault="00AA5681" w:rsidP="00AA5681">
      <w:pPr>
        <w:tabs>
          <w:tab w:val="left" w:pos="720"/>
          <w:tab w:val="right" w:pos="6840"/>
        </w:tabs>
        <w:autoSpaceDE w:val="0"/>
        <w:autoSpaceDN w:val="0"/>
        <w:adjustRightInd w:val="0"/>
        <w:ind w:left="360"/>
        <w:jc w:val="both"/>
        <w:rPr>
          <w:del w:id="6514" w:author="Stultz, Jake" w:date="2023-07-19T15:14:00Z"/>
          <w:sz w:val="22"/>
          <w:szCs w:val="22"/>
        </w:rPr>
      </w:pPr>
      <w:del w:id="6515" w:author="Stultz, Jake" w:date="2023-07-19T15:14:00Z">
        <w:r w:rsidRPr="007C67B2" w:rsidDel="00E46ADC">
          <w:rPr>
            <w:sz w:val="22"/>
            <w:szCs w:val="22"/>
          </w:rPr>
          <w:delText>S.</w:delText>
        </w:r>
        <w:r w:rsidRPr="007C67B2" w:rsidDel="00E46ADC">
          <w:rPr>
            <w:sz w:val="22"/>
            <w:szCs w:val="22"/>
          </w:rPr>
          <w:tab/>
          <w:delText>Unassigned Funds</w:delText>
        </w:r>
        <w:r w:rsidRPr="007C67B2" w:rsidDel="00E46ADC">
          <w:rPr>
            <w:sz w:val="22"/>
            <w:szCs w:val="22"/>
          </w:rPr>
          <w:tab/>
          <w:delText>900.00</w:delText>
        </w:r>
      </w:del>
    </w:p>
    <w:p w14:paraId="160D4F6F" w14:textId="799A9A0F" w:rsidR="00AA5681" w:rsidRPr="007C67B2" w:rsidDel="00E46ADC" w:rsidRDefault="00AA5681" w:rsidP="00AA5681">
      <w:pPr>
        <w:tabs>
          <w:tab w:val="left" w:pos="1440"/>
          <w:tab w:val="right" w:pos="8280"/>
        </w:tabs>
        <w:autoSpaceDE w:val="0"/>
        <w:autoSpaceDN w:val="0"/>
        <w:adjustRightInd w:val="0"/>
        <w:ind w:firstLine="360"/>
        <w:jc w:val="both"/>
        <w:rPr>
          <w:del w:id="6516" w:author="Stultz, Jake" w:date="2023-07-19T15:14:00Z"/>
          <w:sz w:val="22"/>
          <w:szCs w:val="22"/>
        </w:rPr>
      </w:pPr>
      <w:del w:id="6517" w:author="Stultz, Jake" w:date="2023-07-19T15:14:00Z">
        <w:r w:rsidRPr="007C67B2" w:rsidDel="00E46ADC">
          <w:rPr>
            <w:sz w:val="22"/>
            <w:szCs w:val="22"/>
          </w:rPr>
          <w:tab/>
          <w:delText>Change in Nonadmitted – Prepaid Benefit Cost</w:delText>
        </w:r>
        <w:r w:rsidRPr="007C67B2" w:rsidDel="00E46ADC">
          <w:rPr>
            <w:sz w:val="22"/>
            <w:szCs w:val="22"/>
          </w:rPr>
          <w:tab/>
          <w:delText>900.00</w:delText>
        </w:r>
      </w:del>
    </w:p>
    <w:p w14:paraId="17AD0A00" w14:textId="3B151DB9" w:rsidR="00AA5681" w:rsidRPr="00A23451" w:rsidDel="00E46ADC" w:rsidRDefault="00AA5681" w:rsidP="00AA5681">
      <w:pPr>
        <w:autoSpaceDE w:val="0"/>
        <w:autoSpaceDN w:val="0"/>
        <w:adjustRightInd w:val="0"/>
        <w:ind w:left="360"/>
        <w:jc w:val="both"/>
        <w:rPr>
          <w:del w:id="6518" w:author="Stultz, Jake" w:date="2023-07-19T15:14:00Z"/>
          <w:sz w:val="18"/>
          <w:szCs w:val="18"/>
        </w:rPr>
      </w:pPr>
    </w:p>
    <w:p w14:paraId="64657013" w14:textId="1892ACF4" w:rsidR="00AA5681" w:rsidRPr="007C67B2" w:rsidDel="00E46ADC" w:rsidRDefault="00AA5681" w:rsidP="00AA5681">
      <w:pPr>
        <w:tabs>
          <w:tab w:val="left" w:pos="720"/>
          <w:tab w:val="right" w:pos="6840"/>
        </w:tabs>
        <w:autoSpaceDE w:val="0"/>
        <w:autoSpaceDN w:val="0"/>
        <w:adjustRightInd w:val="0"/>
        <w:ind w:firstLine="360"/>
        <w:jc w:val="both"/>
        <w:rPr>
          <w:del w:id="6519" w:author="Stultz, Jake" w:date="2023-07-19T15:14:00Z"/>
          <w:sz w:val="22"/>
          <w:szCs w:val="22"/>
        </w:rPr>
      </w:pPr>
      <w:del w:id="6520" w:author="Stultz, Jake" w:date="2023-07-19T15:14:00Z">
        <w:r w:rsidRPr="007C67B2" w:rsidDel="00E46ADC">
          <w:rPr>
            <w:sz w:val="22"/>
            <w:szCs w:val="22"/>
          </w:rPr>
          <w:delText>T.</w:delText>
        </w:r>
        <w:r w:rsidRPr="007C67B2" w:rsidDel="00E46ADC">
          <w:rPr>
            <w:sz w:val="22"/>
            <w:szCs w:val="22"/>
          </w:rPr>
          <w:tab/>
          <w:delText>Change in Nonadmitted – Overfunded Plan Asset</w:delText>
        </w:r>
        <w:r w:rsidRPr="007C67B2" w:rsidDel="00E46ADC">
          <w:rPr>
            <w:sz w:val="22"/>
            <w:szCs w:val="22"/>
          </w:rPr>
          <w:tab/>
          <w:delText>582.20</w:delText>
        </w:r>
      </w:del>
    </w:p>
    <w:p w14:paraId="22896D15" w14:textId="34289117" w:rsidR="00AA5681" w:rsidRPr="007C67B2" w:rsidDel="00E46ADC" w:rsidRDefault="00AA5681" w:rsidP="00AA5681">
      <w:pPr>
        <w:tabs>
          <w:tab w:val="left" w:pos="1440"/>
          <w:tab w:val="right" w:pos="8280"/>
        </w:tabs>
        <w:autoSpaceDE w:val="0"/>
        <w:autoSpaceDN w:val="0"/>
        <w:adjustRightInd w:val="0"/>
        <w:ind w:firstLine="360"/>
        <w:jc w:val="both"/>
        <w:rPr>
          <w:del w:id="6521" w:author="Stultz, Jake" w:date="2023-07-19T15:14:00Z"/>
          <w:sz w:val="22"/>
          <w:szCs w:val="22"/>
        </w:rPr>
      </w:pPr>
      <w:del w:id="6522" w:author="Stultz, Jake" w:date="2023-07-19T15:14:00Z">
        <w:r w:rsidRPr="007C67B2" w:rsidDel="00E46ADC">
          <w:rPr>
            <w:sz w:val="22"/>
            <w:szCs w:val="22"/>
          </w:rPr>
          <w:tab/>
          <w:delText>Unassigned Funds</w:delText>
        </w:r>
        <w:r w:rsidRPr="007C67B2" w:rsidDel="00E46ADC">
          <w:rPr>
            <w:sz w:val="22"/>
            <w:szCs w:val="22"/>
          </w:rPr>
          <w:tab/>
          <w:delText>582.20</w:delText>
        </w:r>
      </w:del>
    </w:p>
    <w:p w14:paraId="0D2A92DA" w14:textId="1352E2DE" w:rsidR="00AA5681" w:rsidRPr="00A23451" w:rsidDel="00E46ADC" w:rsidRDefault="00AA5681" w:rsidP="00AA5681">
      <w:pPr>
        <w:autoSpaceDE w:val="0"/>
        <w:autoSpaceDN w:val="0"/>
        <w:adjustRightInd w:val="0"/>
        <w:ind w:left="360"/>
        <w:jc w:val="both"/>
        <w:rPr>
          <w:del w:id="6523" w:author="Stultz, Jake" w:date="2023-07-19T15:14:00Z"/>
          <w:sz w:val="18"/>
          <w:szCs w:val="18"/>
        </w:rPr>
      </w:pPr>
    </w:p>
    <w:p w14:paraId="35506EF7" w14:textId="6EDBCD3A" w:rsidR="00AA5681" w:rsidRPr="007C67B2" w:rsidDel="00E46ADC" w:rsidRDefault="00AA5681" w:rsidP="00AA5681">
      <w:pPr>
        <w:autoSpaceDE w:val="0"/>
        <w:autoSpaceDN w:val="0"/>
        <w:adjustRightInd w:val="0"/>
        <w:ind w:left="360"/>
        <w:jc w:val="both"/>
        <w:rPr>
          <w:del w:id="6524" w:author="Stultz, Jake" w:date="2023-07-19T15:14:00Z"/>
          <w:sz w:val="22"/>
          <w:szCs w:val="22"/>
        </w:rPr>
      </w:pPr>
      <w:del w:id="6525" w:author="Stultz, Jake" w:date="2023-07-19T15:14:00Z">
        <w:r w:rsidRPr="007C67B2" w:rsidDel="00E46ADC">
          <w:rPr>
            <w:sz w:val="22"/>
            <w:szCs w:val="22"/>
          </w:rPr>
          <w:delText>With the cash contribution, the plan becomes overfunded with a prepaid benefit cost. The contribution directly increases the Prepaid Benefit Cost.  The liability for pension benefits is eliminated, with an offset to the Overfunded Plan asset. The plan now has a NET overfunded plan asset of $223.</w:delText>
        </w:r>
      </w:del>
    </w:p>
    <w:p w14:paraId="69BDD54A" w14:textId="015D0A6F" w:rsidR="00AA5681" w:rsidRPr="00A23451" w:rsidDel="00E46ADC" w:rsidRDefault="00AA5681" w:rsidP="00AA5681">
      <w:pPr>
        <w:autoSpaceDE w:val="0"/>
        <w:autoSpaceDN w:val="0"/>
        <w:adjustRightInd w:val="0"/>
        <w:ind w:left="360"/>
        <w:jc w:val="both"/>
        <w:rPr>
          <w:del w:id="6526" w:author="Stultz, Jake" w:date="2023-07-19T15:14:00Z"/>
          <w:sz w:val="18"/>
          <w:szCs w:val="18"/>
        </w:rPr>
      </w:pPr>
    </w:p>
    <w:p w14:paraId="32AC76BD" w14:textId="058A600D" w:rsidR="00AA5681" w:rsidRPr="007C67B2" w:rsidDel="00E46ADC" w:rsidRDefault="00AA5681" w:rsidP="00AA5681">
      <w:pPr>
        <w:tabs>
          <w:tab w:val="left" w:pos="720"/>
          <w:tab w:val="right" w:pos="6840"/>
        </w:tabs>
        <w:autoSpaceDE w:val="0"/>
        <w:autoSpaceDN w:val="0"/>
        <w:adjustRightInd w:val="0"/>
        <w:ind w:firstLine="360"/>
        <w:jc w:val="both"/>
        <w:rPr>
          <w:del w:id="6527" w:author="Stultz, Jake" w:date="2023-07-19T15:14:00Z"/>
          <w:sz w:val="22"/>
          <w:szCs w:val="22"/>
        </w:rPr>
      </w:pPr>
      <w:del w:id="6528" w:author="Stultz, Jake" w:date="2023-07-19T15:14:00Z">
        <w:r w:rsidRPr="007C67B2" w:rsidDel="00E46ADC">
          <w:rPr>
            <w:sz w:val="22"/>
            <w:szCs w:val="22"/>
          </w:rPr>
          <w:delText>U.</w:delText>
        </w:r>
        <w:r w:rsidRPr="007C67B2" w:rsidDel="00E46ADC">
          <w:rPr>
            <w:sz w:val="22"/>
            <w:szCs w:val="22"/>
          </w:rPr>
          <w:tab/>
          <w:delText>Unassigned Funds</w:delText>
        </w:r>
        <w:r w:rsidRPr="007C67B2" w:rsidDel="00E46ADC">
          <w:rPr>
            <w:sz w:val="22"/>
            <w:szCs w:val="22"/>
          </w:rPr>
          <w:tab/>
          <w:delText>94.80</w:delText>
        </w:r>
      </w:del>
    </w:p>
    <w:p w14:paraId="1D53F7FF" w14:textId="3C70DCA4" w:rsidR="00AA5681" w:rsidRPr="007C67B2" w:rsidDel="00E46ADC" w:rsidRDefault="00AA5681" w:rsidP="00AA5681">
      <w:pPr>
        <w:tabs>
          <w:tab w:val="left" w:pos="1440"/>
          <w:tab w:val="right" w:pos="8280"/>
        </w:tabs>
        <w:autoSpaceDE w:val="0"/>
        <w:autoSpaceDN w:val="0"/>
        <w:adjustRightInd w:val="0"/>
        <w:ind w:firstLine="360"/>
        <w:jc w:val="both"/>
        <w:rPr>
          <w:del w:id="6529" w:author="Stultz, Jake" w:date="2023-07-19T15:14:00Z"/>
          <w:sz w:val="22"/>
          <w:szCs w:val="22"/>
        </w:rPr>
      </w:pPr>
      <w:del w:id="6530" w:author="Stultz, Jake" w:date="2023-07-19T15:14:00Z">
        <w:r w:rsidRPr="007C67B2" w:rsidDel="00E46ADC">
          <w:rPr>
            <w:sz w:val="22"/>
            <w:szCs w:val="22"/>
          </w:rPr>
          <w:tab/>
          <w:delText>Overfunded Plan Assets</w:delText>
        </w:r>
        <w:r w:rsidRPr="007C67B2" w:rsidDel="00E46ADC">
          <w:rPr>
            <w:sz w:val="22"/>
            <w:szCs w:val="22"/>
          </w:rPr>
          <w:tab/>
          <w:delText>94.80</w:delText>
        </w:r>
      </w:del>
    </w:p>
    <w:p w14:paraId="395DA21E" w14:textId="50CD6495" w:rsidR="00AA5681" w:rsidRPr="00A23451" w:rsidDel="00E46ADC" w:rsidRDefault="00AA5681" w:rsidP="00AA5681">
      <w:pPr>
        <w:autoSpaceDE w:val="0"/>
        <w:autoSpaceDN w:val="0"/>
        <w:adjustRightInd w:val="0"/>
        <w:ind w:left="360"/>
        <w:jc w:val="both"/>
        <w:rPr>
          <w:del w:id="6531" w:author="Stultz, Jake" w:date="2023-07-19T15:14:00Z"/>
          <w:sz w:val="18"/>
          <w:szCs w:val="18"/>
        </w:rPr>
      </w:pPr>
    </w:p>
    <w:p w14:paraId="58212061" w14:textId="41957893" w:rsidR="00AA5681" w:rsidRPr="007C67B2" w:rsidDel="00E46ADC" w:rsidRDefault="00AA5681" w:rsidP="00AA5681">
      <w:pPr>
        <w:keepNext/>
        <w:keepLines/>
        <w:autoSpaceDE w:val="0"/>
        <w:autoSpaceDN w:val="0"/>
        <w:adjustRightInd w:val="0"/>
        <w:ind w:left="360"/>
        <w:jc w:val="both"/>
        <w:rPr>
          <w:del w:id="6532" w:author="Stultz, Jake" w:date="2023-07-19T15:14:00Z"/>
          <w:sz w:val="22"/>
          <w:szCs w:val="22"/>
        </w:rPr>
      </w:pPr>
      <w:del w:id="6533" w:author="Stultz, Jake" w:date="2023-07-19T15:14:00Z">
        <w:r w:rsidRPr="007C67B2" w:rsidDel="00E46ADC">
          <w:rPr>
            <w:sz w:val="22"/>
            <w:szCs w:val="22"/>
          </w:rPr>
          <w:delText xml:space="preserve">As the surplus deferral was elected, with the overfunded status, per paragraph </w:delText>
        </w:r>
        <w:r w:rsidDel="00E46ADC">
          <w:rPr>
            <w:sz w:val="22"/>
            <w:szCs w:val="22"/>
          </w:rPr>
          <w:delText>93.</w:delText>
        </w:r>
        <w:r w:rsidRPr="007C67B2" w:rsidDel="00E46ADC">
          <w:rPr>
            <w:sz w:val="22"/>
            <w:szCs w:val="22"/>
          </w:rPr>
          <w:delText>b</w:delText>
        </w:r>
        <w:r w:rsidDel="00E46ADC">
          <w:rPr>
            <w:sz w:val="22"/>
            <w:szCs w:val="22"/>
          </w:rPr>
          <w:delText>.</w:delText>
        </w:r>
        <w:r w:rsidRPr="007C67B2" w:rsidDel="00E46ADC">
          <w:rPr>
            <w:sz w:val="22"/>
            <w:szCs w:val="22"/>
          </w:rPr>
          <w:delText xml:space="preserve"> of SSAP No. 102, the entity is required to recognize the deferred surplus impact from initial transition to the extent that the plan is overfunded. As the plan is overfunded by more than the remaining transition surplus impact, this entry recognizes the full remaining surplus impact deferred at transition.</w:delText>
        </w:r>
      </w:del>
    </w:p>
    <w:p w14:paraId="09E40E05" w14:textId="1E3F71E7" w:rsidR="00AA5681" w:rsidRPr="007C67B2" w:rsidDel="00E46ADC" w:rsidRDefault="00AA5681" w:rsidP="00AA5681">
      <w:pPr>
        <w:autoSpaceDE w:val="0"/>
        <w:autoSpaceDN w:val="0"/>
        <w:adjustRightInd w:val="0"/>
        <w:jc w:val="both"/>
        <w:rPr>
          <w:del w:id="6534" w:author="Stultz, Jake" w:date="2023-07-19T15:14:00Z"/>
          <w:sz w:val="22"/>
          <w:szCs w:val="22"/>
        </w:rPr>
      </w:pPr>
    </w:p>
    <w:p w14:paraId="0CFA950F" w14:textId="667AFB44" w:rsidR="00AA5681" w:rsidRPr="007C67B2" w:rsidDel="00E46ADC" w:rsidRDefault="00AA5681" w:rsidP="00AA5681">
      <w:pPr>
        <w:tabs>
          <w:tab w:val="left" w:pos="720"/>
          <w:tab w:val="right" w:pos="6840"/>
        </w:tabs>
        <w:autoSpaceDE w:val="0"/>
        <w:autoSpaceDN w:val="0"/>
        <w:adjustRightInd w:val="0"/>
        <w:ind w:firstLine="360"/>
        <w:jc w:val="both"/>
        <w:rPr>
          <w:del w:id="6535" w:author="Stultz, Jake" w:date="2023-07-19T15:14:00Z"/>
          <w:sz w:val="22"/>
          <w:szCs w:val="22"/>
        </w:rPr>
      </w:pPr>
      <w:del w:id="6536" w:author="Stultz, Jake" w:date="2023-07-19T15:14:00Z">
        <w:r w:rsidRPr="007C67B2" w:rsidDel="00E46ADC">
          <w:rPr>
            <w:sz w:val="22"/>
            <w:szCs w:val="22"/>
          </w:rPr>
          <w:delText xml:space="preserve">V. </w:delText>
        </w:r>
        <w:r w:rsidRPr="007C67B2" w:rsidDel="00E46ADC">
          <w:rPr>
            <w:sz w:val="22"/>
            <w:szCs w:val="22"/>
          </w:rPr>
          <w:tab/>
          <w:delText>Change in Nonadmitted – Overfunded Plan Assets</w:delText>
        </w:r>
        <w:r w:rsidRPr="007C67B2" w:rsidDel="00E46ADC">
          <w:rPr>
            <w:sz w:val="22"/>
            <w:szCs w:val="22"/>
          </w:rPr>
          <w:tab/>
          <w:delText>94.80</w:delText>
        </w:r>
      </w:del>
    </w:p>
    <w:p w14:paraId="04351F9E" w14:textId="691BE127" w:rsidR="00AA5681" w:rsidRPr="007C67B2" w:rsidDel="00E46ADC" w:rsidRDefault="00AA5681" w:rsidP="00AA5681">
      <w:pPr>
        <w:tabs>
          <w:tab w:val="left" w:pos="1440"/>
          <w:tab w:val="right" w:pos="8280"/>
        </w:tabs>
        <w:autoSpaceDE w:val="0"/>
        <w:autoSpaceDN w:val="0"/>
        <w:adjustRightInd w:val="0"/>
        <w:ind w:firstLine="360"/>
        <w:jc w:val="both"/>
        <w:rPr>
          <w:del w:id="6537" w:author="Stultz, Jake" w:date="2023-07-19T15:14:00Z"/>
          <w:sz w:val="22"/>
          <w:szCs w:val="22"/>
        </w:rPr>
      </w:pPr>
      <w:del w:id="6538" w:author="Stultz, Jake" w:date="2023-07-19T15:14:00Z">
        <w:r w:rsidRPr="007C67B2" w:rsidDel="00E46ADC">
          <w:rPr>
            <w:sz w:val="22"/>
            <w:szCs w:val="22"/>
          </w:rPr>
          <w:tab/>
          <w:delText>Unassigned Funds</w:delText>
        </w:r>
        <w:r w:rsidRPr="007C67B2" w:rsidDel="00E46ADC">
          <w:rPr>
            <w:sz w:val="22"/>
            <w:szCs w:val="22"/>
          </w:rPr>
          <w:tab/>
          <w:delText>94.80</w:delText>
        </w:r>
      </w:del>
    </w:p>
    <w:p w14:paraId="050AA899" w14:textId="6D9996DE" w:rsidR="00AA5681" w:rsidRPr="00A23451" w:rsidDel="00E46ADC" w:rsidRDefault="00AA5681" w:rsidP="00AA5681">
      <w:pPr>
        <w:autoSpaceDE w:val="0"/>
        <w:autoSpaceDN w:val="0"/>
        <w:adjustRightInd w:val="0"/>
        <w:ind w:left="360"/>
        <w:jc w:val="both"/>
        <w:rPr>
          <w:del w:id="6539" w:author="Stultz, Jake" w:date="2023-07-19T15:14:00Z"/>
          <w:sz w:val="18"/>
          <w:szCs w:val="18"/>
        </w:rPr>
      </w:pPr>
    </w:p>
    <w:p w14:paraId="04F2B1E7" w14:textId="4A286241" w:rsidR="00AA5681" w:rsidRPr="007C67B2" w:rsidDel="00E46ADC" w:rsidRDefault="00AA5681" w:rsidP="00AA5681">
      <w:pPr>
        <w:autoSpaceDE w:val="0"/>
        <w:autoSpaceDN w:val="0"/>
        <w:adjustRightInd w:val="0"/>
        <w:ind w:left="360"/>
        <w:jc w:val="both"/>
        <w:rPr>
          <w:del w:id="6540" w:author="Stultz, Jake" w:date="2023-07-19T15:14:00Z"/>
          <w:sz w:val="22"/>
          <w:szCs w:val="22"/>
        </w:rPr>
      </w:pPr>
      <w:del w:id="6541" w:author="Stultz, Jake" w:date="2023-07-19T15:14:00Z">
        <w:r w:rsidRPr="007C67B2" w:rsidDel="00E46ADC">
          <w:rPr>
            <w:sz w:val="22"/>
            <w:szCs w:val="22"/>
          </w:rPr>
          <w:delText xml:space="preserve">Entry reflects the change in nonadmitted assets from entry U. </w:delText>
        </w:r>
      </w:del>
    </w:p>
    <w:p w14:paraId="6D9FA6DC" w14:textId="0A4E216C" w:rsidR="00AA5681" w:rsidRPr="007C67B2" w:rsidDel="00E46ADC" w:rsidRDefault="00AA5681" w:rsidP="00AA5681">
      <w:pPr>
        <w:autoSpaceDE w:val="0"/>
        <w:autoSpaceDN w:val="0"/>
        <w:adjustRightInd w:val="0"/>
        <w:jc w:val="both"/>
        <w:rPr>
          <w:del w:id="6542" w:author="Stultz, Jake" w:date="2023-07-19T15:14:00Z"/>
          <w:sz w:val="22"/>
          <w:szCs w:val="22"/>
        </w:rPr>
      </w:pPr>
    </w:p>
    <w:p w14:paraId="20D12BC0" w14:textId="3E1F314F" w:rsidR="00AA5681" w:rsidRPr="001209FA" w:rsidDel="00E46ADC" w:rsidRDefault="00AA5681" w:rsidP="00AA5681">
      <w:pPr>
        <w:keepNext/>
        <w:keepLines/>
        <w:rPr>
          <w:del w:id="6543" w:author="Stultz, Jake" w:date="2023-07-19T15:14:00Z"/>
          <w:sz w:val="22"/>
          <w:szCs w:val="22"/>
        </w:rPr>
      </w:pPr>
      <w:del w:id="6544" w:author="Stultz, Jake" w:date="2023-07-19T15:14:00Z">
        <w:r w:rsidRPr="001209FA" w:rsidDel="00E46ADC">
          <w:rPr>
            <w:sz w:val="22"/>
            <w:szCs w:val="22"/>
          </w:rPr>
          <w:lastRenderedPageBreak/>
          <w:delText>Dec</w:delText>
        </w:r>
        <w:r w:rsidDel="00E46ADC">
          <w:rPr>
            <w:sz w:val="22"/>
            <w:szCs w:val="22"/>
          </w:rPr>
          <w:delText>ember</w:delText>
        </w:r>
        <w:r w:rsidRPr="001209FA" w:rsidDel="00E46ADC">
          <w:rPr>
            <w:sz w:val="22"/>
            <w:szCs w:val="22"/>
          </w:rPr>
          <w:delText xml:space="preserve"> 31, 2015 – Recognition of Net Periodic Pension Cost </w:delText>
        </w:r>
      </w:del>
    </w:p>
    <w:p w14:paraId="138838E6" w14:textId="4DB3694F" w:rsidR="00AA5681" w:rsidRPr="00602F5A" w:rsidDel="00E46ADC" w:rsidRDefault="00AA5681" w:rsidP="00AA5681">
      <w:pPr>
        <w:keepNext/>
        <w:keepLines/>
        <w:rPr>
          <w:del w:id="6545" w:author="Stultz, Jake" w:date="2023-07-19T15:14:00Z"/>
          <w:sz w:val="20"/>
          <w:u w:val="single"/>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476"/>
        <w:gridCol w:w="1775"/>
      </w:tblGrid>
      <w:tr w:rsidR="00AA5681" w:rsidRPr="00602F5A" w:rsidDel="00E46ADC" w14:paraId="58899D36" w14:textId="0CF05EEB" w:rsidTr="0020118E">
        <w:trPr>
          <w:jc w:val="center"/>
          <w:del w:id="6546" w:author="Stultz, Jake" w:date="2023-07-19T15:14:00Z"/>
        </w:trPr>
        <w:tc>
          <w:tcPr>
            <w:tcW w:w="3476" w:type="dxa"/>
            <w:tcBorders>
              <w:top w:val="single" w:sz="4" w:space="0" w:color="auto"/>
              <w:left w:val="single" w:sz="4" w:space="0" w:color="auto"/>
              <w:bottom w:val="single" w:sz="4" w:space="0" w:color="auto"/>
              <w:right w:val="single" w:sz="4" w:space="0" w:color="auto"/>
            </w:tcBorders>
            <w:hideMark/>
          </w:tcPr>
          <w:p w14:paraId="6BFB825B" w14:textId="692351BF" w:rsidR="00AA5681" w:rsidRPr="00602F5A" w:rsidDel="00E46ADC" w:rsidRDefault="00AA5681" w:rsidP="0020118E">
            <w:pPr>
              <w:keepNext/>
              <w:keepLines/>
              <w:autoSpaceDE w:val="0"/>
              <w:autoSpaceDN w:val="0"/>
              <w:adjustRightInd w:val="0"/>
              <w:spacing w:line="276" w:lineRule="auto"/>
              <w:jc w:val="both"/>
              <w:rPr>
                <w:del w:id="6547" w:author="Stultz, Jake" w:date="2023-07-19T15:14:00Z"/>
                <w:b/>
                <w:sz w:val="20"/>
              </w:rPr>
            </w:pPr>
            <w:del w:id="6548" w:author="Stultz, Jake" w:date="2023-07-19T15:14:00Z">
              <w:r w:rsidRPr="00602F5A" w:rsidDel="00E46ADC">
                <w:rPr>
                  <w:b/>
                  <w:sz w:val="20"/>
                </w:rPr>
                <w:delText>Components of Net Periodic Cost</w:delText>
              </w:r>
            </w:del>
          </w:p>
        </w:tc>
        <w:tc>
          <w:tcPr>
            <w:tcW w:w="1775" w:type="dxa"/>
            <w:tcBorders>
              <w:top w:val="single" w:sz="4" w:space="0" w:color="auto"/>
              <w:left w:val="single" w:sz="4" w:space="0" w:color="auto"/>
              <w:bottom w:val="single" w:sz="4" w:space="0" w:color="auto"/>
              <w:right w:val="single" w:sz="4" w:space="0" w:color="auto"/>
            </w:tcBorders>
            <w:hideMark/>
          </w:tcPr>
          <w:p w14:paraId="2AC4BCBE" w14:textId="30000C9B" w:rsidR="00AA5681" w:rsidRPr="00602F5A" w:rsidDel="00E46ADC" w:rsidRDefault="00AA5681" w:rsidP="0020118E">
            <w:pPr>
              <w:keepNext/>
              <w:keepLines/>
              <w:autoSpaceDE w:val="0"/>
              <w:autoSpaceDN w:val="0"/>
              <w:adjustRightInd w:val="0"/>
              <w:spacing w:line="276" w:lineRule="auto"/>
              <w:jc w:val="center"/>
              <w:rPr>
                <w:del w:id="6549" w:author="Stultz, Jake" w:date="2023-07-19T15:14:00Z"/>
                <w:b/>
                <w:bCs/>
                <w:sz w:val="20"/>
              </w:rPr>
            </w:pPr>
            <w:del w:id="6550" w:author="Stultz, Jake" w:date="2023-07-19T15:14:00Z">
              <w:r w:rsidRPr="00602F5A" w:rsidDel="00E46ADC">
                <w:rPr>
                  <w:b/>
                  <w:bCs/>
                  <w:sz w:val="20"/>
                </w:rPr>
                <w:delText>Dec. 31, 2015</w:delText>
              </w:r>
            </w:del>
          </w:p>
        </w:tc>
      </w:tr>
      <w:tr w:rsidR="00AA5681" w:rsidRPr="00602F5A" w:rsidDel="00E46ADC" w14:paraId="18921975" w14:textId="2F3F0DC8" w:rsidTr="0020118E">
        <w:trPr>
          <w:jc w:val="center"/>
          <w:del w:id="6551" w:author="Stultz, Jake" w:date="2023-07-19T15:14:00Z"/>
        </w:trPr>
        <w:tc>
          <w:tcPr>
            <w:tcW w:w="3476" w:type="dxa"/>
            <w:tcBorders>
              <w:top w:val="single" w:sz="4" w:space="0" w:color="auto"/>
              <w:left w:val="single" w:sz="4" w:space="0" w:color="auto"/>
              <w:bottom w:val="single" w:sz="4" w:space="0" w:color="auto"/>
              <w:right w:val="single" w:sz="4" w:space="0" w:color="auto"/>
            </w:tcBorders>
          </w:tcPr>
          <w:p w14:paraId="326118CE" w14:textId="7C761138" w:rsidR="00AA5681" w:rsidRPr="00602F5A" w:rsidDel="00E46ADC" w:rsidRDefault="00AA5681" w:rsidP="0020118E">
            <w:pPr>
              <w:keepNext/>
              <w:keepLines/>
              <w:autoSpaceDE w:val="0"/>
              <w:autoSpaceDN w:val="0"/>
              <w:adjustRightInd w:val="0"/>
              <w:spacing w:line="276" w:lineRule="auto"/>
              <w:rPr>
                <w:del w:id="6552" w:author="Stultz, Jake" w:date="2023-07-19T15:14:00Z"/>
                <w:sz w:val="20"/>
              </w:rPr>
            </w:pPr>
          </w:p>
        </w:tc>
        <w:tc>
          <w:tcPr>
            <w:tcW w:w="1775" w:type="dxa"/>
            <w:tcBorders>
              <w:top w:val="single" w:sz="4" w:space="0" w:color="auto"/>
              <w:left w:val="single" w:sz="4" w:space="0" w:color="auto"/>
              <w:bottom w:val="single" w:sz="4" w:space="0" w:color="auto"/>
              <w:right w:val="single" w:sz="4" w:space="0" w:color="auto"/>
            </w:tcBorders>
          </w:tcPr>
          <w:p w14:paraId="520157CC" w14:textId="587F85DB" w:rsidR="00AA5681" w:rsidRPr="00602F5A" w:rsidDel="00E46ADC" w:rsidRDefault="00AA5681" w:rsidP="0020118E">
            <w:pPr>
              <w:keepNext/>
              <w:keepLines/>
              <w:autoSpaceDE w:val="0"/>
              <w:autoSpaceDN w:val="0"/>
              <w:adjustRightInd w:val="0"/>
              <w:spacing w:line="276" w:lineRule="auto"/>
              <w:jc w:val="center"/>
              <w:rPr>
                <w:del w:id="6553" w:author="Stultz, Jake" w:date="2023-07-19T15:14:00Z"/>
                <w:sz w:val="20"/>
              </w:rPr>
            </w:pPr>
          </w:p>
        </w:tc>
      </w:tr>
      <w:tr w:rsidR="00AA5681" w:rsidRPr="00602F5A" w:rsidDel="00E46ADC" w14:paraId="335F986E" w14:textId="6C0729BA" w:rsidTr="0020118E">
        <w:trPr>
          <w:jc w:val="center"/>
          <w:del w:id="6554" w:author="Stultz, Jake" w:date="2023-07-19T15:14:00Z"/>
        </w:trPr>
        <w:tc>
          <w:tcPr>
            <w:tcW w:w="3476" w:type="dxa"/>
            <w:tcBorders>
              <w:top w:val="single" w:sz="4" w:space="0" w:color="auto"/>
              <w:left w:val="single" w:sz="4" w:space="0" w:color="auto"/>
              <w:bottom w:val="single" w:sz="4" w:space="0" w:color="auto"/>
              <w:right w:val="single" w:sz="4" w:space="0" w:color="auto"/>
            </w:tcBorders>
            <w:hideMark/>
          </w:tcPr>
          <w:p w14:paraId="37E76A02" w14:textId="2C89FD98" w:rsidR="00AA5681" w:rsidRPr="00602F5A" w:rsidDel="00E46ADC" w:rsidRDefault="00AA5681" w:rsidP="0020118E">
            <w:pPr>
              <w:keepNext/>
              <w:keepLines/>
              <w:autoSpaceDE w:val="0"/>
              <w:autoSpaceDN w:val="0"/>
              <w:adjustRightInd w:val="0"/>
              <w:spacing w:line="276" w:lineRule="auto"/>
              <w:rPr>
                <w:del w:id="6555" w:author="Stultz, Jake" w:date="2023-07-19T15:14:00Z"/>
                <w:sz w:val="20"/>
              </w:rPr>
            </w:pPr>
            <w:del w:id="6556" w:author="Stultz, Jake" w:date="2023-07-19T15:14:00Z">
              <w:r w:rsidRPr="00602F5A" w:rsidDel="00E46ADC">
                <w:rPr>
                  <w:sz w:val="20"/>
                </w:rPr>
                <w:delText>Service Cost</w:delText>
              </w:r>
            </w:del>
          </w:p>
        </w:tc>
        <w:tc>
          <w:tcPr>
            <w:tcW w:w="1775" w:type="dxa"/>
            <w:tcBorders>
              <w:top w:val="single" w:sz="4" w:space="0" w:color="auto"/>
              <w:left w:val="single" w:sz="4" w:space="0" w:color="auto"/>
              <w:bottom w:val="single" w:sz="4" w:space="0" w:color="auto"/>
              <w:right w:val="single" w:sz="4" w:space="0" w:color="auto"/>
            </w:tcBorders>
            <w:hideMark/>
          </w:tcPr>
          <w:p w14:paraId="43DA93A9" w14:textId="5BD09594" w:rsidR="00AA5681" w:rsidRPr="00602F5A" w:rsidDel="00E46ADC" w:rsidRDefault="00AA5681" w:rsidP="0020118E">
            <w:pPr>
              <w:keepNext/>
              <w:keepLines/>
              <w:autoSpaceDE w:val="0"/>
              <w:autoSpaceDN w:val="0"/>
              <w:adjustRightInd w:val="0"/>
              <w:spacing w:line="276" w:lineRule="auto"/>
              <w:jc w:val="center"/>
              <w:rPr>
                <w:del w:id="6557" w:author="Stultz, Jake" w:date="2023-07-19T15:14:00Z"/>
                <w:sz w:val="20"/>
              </w:rPr>
            </w:pPr>
            <w:del w:id="6558" w:author="Stultz, Jake" w:date="2023-07-19T15:14:00Z">
              <w:r w:rsidRPr="00602F5A" w:rsidDel="00E46ADC">
                <w:rPr>
                  <w:sz w:val="20"/>
                </w:rPr>
                <w:delText>100</w:delText>
              </w:r>
            </w:del>
          </w:p>
        </w:tc>
      </w:tr>
      <w:tr w:rsidR="00AA5681" w:rsidRPr="00602F5A" w:rsidDel="00E46ADC" w14:paraId="38FF8C34" w14:textId="57729C60" w:rsidTr="0020118E">
        <w:trPr>
          <w:jc w:val="center"/>
          <w:del w:id="6559" w:author="Stultz, Jake" w:date="2023-07-19T15:14:00Z"/>
        </w:trPr>
        <w:tc>
          <w:tcPr>
            <w:tcW w:w="3476" w:type="dxa"/>
            <w:tcBorders>
              <w:top w:val="single" w:sz="4" w:space="0" w:color="auto"/>
              <w:left w:val="single" w:sz="4" w:space="0" w:color="auto"/>
              <w:bottom w:val="single" w:sz="4" w:space="0" w:color="auto"/>
              <w:right w:val="single" w:sz="4" w:space="0" w:color="auto"/>
            </w:tcBorders>
            <w:hideMark/>
          </w:tcPr>
          <w:p w14:paraId="75678C39" w14:textId="39331202" w:rsidR="00AA5681" w:rsidRPr="00602F5A" w:rsidDel="00E46ADC" w:rsidRDefault="00AA5681" w:rsidP="0020118E">
            <w:pPr>
              <w:keepNext/>
              <w:keepLines/>
              <w:autoSpaceDE w:val="0"/>
              <w:autoSpaceDN w:val="0"/>
              <w:adjustRightInd w:val="0"/>
              <w:spacing w:line="276" w:lineRule="auto"/>
              <w:rPr>
                <w:del w:id="6560" w:author="Stultz, Jake" w:date="2023-07-19T15:14:00Z"/>
                <w:sz w:val="20"/>
              </w:rPr>
            </w:pPr>
            <w:del w:id="6561" w:author="Stultz, Jake" w:date="2023-07-19T15:14:00Z">
              <w:r w:rsidRPr="00602F5A" w:rsidDel="00E46ADC">
                <w:rPr>
                  <w:sz w:val="20"/>
                </w:rPr>
                <w:delText>Interest Cost</w:delText>
              </w:r>
            </w:del>
          </w:p>
        </w:tc>
        <w:tc>
          <w:tcPr>
            <w:tcW w:w="1775" w:type="dxa"/>
            <w:tcBorders>
              <w:top w:val="single" w:sz="4" w:space="0" w:color="auto"/>
              <w:left w:val="single" w:sz="4" w:space="0" w:color="auto"/>
              <w:bottom w:val="single" w:sz="4" w:space="0" w:color="auto"/>
              <w:right w:val="single" w:sz="4" w:space="0" w:color="auto"/>
            </w:tcBorders>
            <w:hideMark/>
          </w:tcPr>
          <w:p w14:paraId="207B65DD" w14:textId="6E15DAAA" w:rsidR="00AA5681" w:rsidRPr="00602F5A" w:rsidDel="00E46ADC" w:rsidRDefault="00AA5681" w:rsidP="0020118E">
            <w:pPr>
              <w:keepNext/>
              <w:keepLines/>
              <w:autoSpaceDE w:val="0"/>
              <w:autoSpaceDN w:val="0"/>
              <w:adjustRightInd w:val="0"/>
              <w:spacing w:line="276" w:lineRule="auto"/>
              <w:jc w:val="center"/>
              <w:rPr>
                <w:del w:id="6562" w:author="Stultz, Jake" w:date="2023-07-19T15:14:00Z"/>
                <w:sz w:val="20"/>
              </w:rPr>
            </w:pPr>
            <w:del w:id="6563" w:author="Stultz, Jake" w:date="2023-07-19T15:14:00Z">
              <w:r w:rsidRPr="00602F5A" w:rsidDel="00E46ADC">
                <w:rPr>
                  <w:sz w:val="20"/>
                </w:rPr>
                <w:delText>175</w:delText>
              </w:r>
            </w:del>
          </w:p>
        </w:tc>
      </w:tr>
      <w:tr w:rsidR="00AA5681" w:rsidRPr="00602F5A" w:rsidDel="00E46ADC" w14:paraId="1B9B9AF6" w14:textId="138C4A94" w:rsidTr="0020118E">
        <w:trPr>
          <w:jc w:val="center"/>
          <w:del w:id="6564" w:author="Stultz, Jake" w:date="2023-07-19T15:14:00Z"/>
        </w:trPr>
        <w:tc>
          <w:tcPr>
            <w:tcW w:w="3476" w:type="dxa"/>
            <w:tcBorders>
              <w:top w:val="single" w:sz="4" w:space="0" w:color="auto"/>
              <w:left w:val="single" w:sz="4" w:space="0" w:color="auto"/>
              <w:bottom w:val="single" w:sz="4" w:space="0" w:color="auto"/>
              <w:right w:val="single" w:sz="4" w:space="0" w:color="auto"/>
            </w:tcBorders>
            <w:hideMark/>
          </w:tcPr>
          <w:p w14:paraId="3EB27438" w14:textId="292905A3" w:rsidR="00AA5681" w:rsidRPr="00602F5A" w:rsidDel="00E46ADC" w:rsidRDefault="00AA5681" w:rsidP="0020118E">
            <w:pPr>
              <w:autoSpaceDE w:val="0"/>
              <w:autoSpaceDN w:val="0"/>
              <w:adjustRightInd w:val="0"/>
              <w:spacing w:line="276" w:lineRule="auto"/>
              <w:rPr>
                <w:del w:id="6565" w:author="Stultz, Jake" w:date="2023-07-19T15:14:00Z"/>
                <w:sz w:val="20"/>
              </w:rPr>
            </w:pPr>
            <w:del w:id="6566" w:author="Stultz, Jake" w:date="2023-07-19T15:14:00Z">
              <w:r w:rsidRPr="00602F5A" w:rsidDel="00E46ADC">
                <w:rPr>
                  <w:sz w:val="20"/>
                </w:rPr>
                <w:delText>Expected Return on Plan Assets</w:delText>
              </w:r>
            </w:del>
          </w:p>
        </w:tc>
        <w:tc>
          <w:tcPr>
            <w:tcW w:w="1775" w:type="dxa"/>
            <w:tcBorders>
              <w:top w:val="single" w:sz="4" w:space="0" w:color="auto"/>
              <w:left w:val="single" w:sz="4" w:space="0" w:color="auto"/>
              <w:bottom w:val="single" w:sz="4" w:space="0" w:color="auto"/>
              <w:right w:val="single" w:sz="4" w:space="0" w:color="auto"/>
            </w:tcBorders>
            <w:hideMark/>
          </w:tcPr>
          <w:p w14:paraId="5F214D34" w14:textId="527FFFFC" w:rsidR="00AA5681" w:rsidRPr="00602F5A" w:rsidDel="00E46ADC" w:rsidRDefault="00AA5681" w:rsidP="0020118E">
            <w:pPr>
              <w:autoSpaceDE w:val="0"/>
              <w:autoSpaceDN w:val="0"/>
              <w:adjustRightInd w:val="0"/>
              <w:spacing w:line="276" w:lineRule="auto"/>
              <w:jc w:val="center"/>
              <w:rPr>
                <w:del w:id="6567" w:author="Stultz, Jake" w:date="2023-07-19T15:14:00Z"/>
                <w:sz w:val="20"/>
              </w:rPr>
            </w:pPr>
            <w:del w:id="6568" w:author="Stultz, Jake" w:date="2023-07-19T15:14:00Z">
              <w:r w:rsidRPr="00602F5A" w:rsidDel="00E46ADC">
                <w:rPr>
                  <w:sz w:val="20"/>
                </w:rPr>
                <w:delText>(75)</w:delText>
              </w:r>
            </w:del>
          </w:p>
        </w:tc>
      </w:tr>
      <w:tr w:rsidR="00AA5681" w:rsidRPr="00602F5A" w:rsidDel="00E46ADC" w14:paraId="3E8AD0C0" w14:textId="5219CFEF" w:rsidTr="0020118E">
        <w:trPr>
          <w:jc w:val="center"/>
          <w:del w:id="6569" w:author="Stultz, Jake" w:date="2023-07-19T15:14:00Z"/>
        </w:trPr>
        <w:tc>
          <w:tcPr>
            <w:tcW w:w="3476" w:type="dxa"/>
            <w:tcBorders>
              <w:top w:val="single" w:sz="4" w:space="0" w:color="auto"/>
              <w:left w:val="single" w:sz="4" w:space="0" w:color="auto"/>
              <w:bottom w:val="single" w:sz="4" w:space="0" w:color="auto"/>
              <w:right w:val="single" w:sz="4" w:space="0" w:color="auto"/>
            </w:tcBorders>
            <w:hideMark/>
          </w:tcPr>
          <w:p w14:paraId="3B948564" w14:textId="48C172BC" w:rsidR="00AA5681" w:rsidRPr="00602F5A" w:rsidDel="00E46ADC" w:rsidRDefault="00AA5681" w:rsidP="0020118E">
            <w:pPr>
              <w:autoSpaceDE w:val="0"/>
              <w:autoSpaceDN w:val="0"/>
              <w:adjustRightInd w:val="0"/>
              <w:spacing w:line="276" w:lineRule="auto"/>
              <w:jc w:val="right"/>
              <w:rPr>
                <w:del w:id="6570" w:author="Stultz, Jake" w:date="2023-07-19T15:14:00Z"/>
                <w:sz w:val="20"/>
              </w:rPr>
            </w:pPr>
            <w:del w:id="6571" w:author="Stultz, Jake" w:date="2023-07-19T15:14:00Z">
              <w:r w:rsidRPr="00602F5A" w:rsidDel="00E46ADC">
                <w:rPr>
                  <w:sz w:val="20"/>
                </w:rPr>
                <w:delText>Total</w:delText>
              </w:r>
            </w:del>
          </w:p>
        </w:tc>
        <w:tc>
          <w:tcPr>
            <w:tcW w:w="1775" w:type="dxa"/>
            <w:tcBorders>
              <w:top w:val="single" w:sz="4" w:space="0" w:color="auto"/>
              <w:left w:val="single" w:sz="4" w:space="0" w:color="auto"/>
              <w:bottom w:val="single" w:sz="4" w:space="0" w:color="auto"/>
              <w:right w:val="single" w:sz="4" w:space="0" w:color="auto"/>
            </w:tcBorders>
            <w:hideMark/>
          </w:tcPr>
          <w:p w14:paraId="4BCE25BE" w14:textId="0F0F1EB5" w:rsidR="00AA5681" w:rsidRPr="00602F5A" w:rsidDel="00E46ADC" w:rsidRDefault="00AA5681" w:rsidP="0020118E">
            <w:pPr>
              <w:autoSpaceDE w:val="0"/>
              <w:autoSpaceDN w:val="0"/>
              <w:adjustRightInd w:val="0"/>
              <w:spacing w:line="276" w:lineRule="auto"/>
              <w:jc w:val="center"/>
              <w:rPr>
                <w:del w:id="6572" w:author="Stultz, Jake" w:date="2023-07-19T15:14:00Z"/>
                <w:sz w:val="20"/>
              </w:rPr>
            </w:pPr>
            <w:del w:id="6573" w:author="Stultz, Jake" w:date="2023-07-19T15:14:00Z">
              <w:r w:rsidRPr="00602F5A" w:rsidDel="00E46ADC">
                <w:rPr>
                  <w:sz w:val="20"/>
                </w:rPr>
                <w:delText>200</w:delText>
              </w:r>
            </w:del>
          </w:p>
        </w:tc>
      </w:tr>
      <w:tr w:rsidR="00AA5681" w:rsidRPr="00602F5A" w:rsidDel="00E46ADC" w14:paraId="7A5499DD" w14:textId="261A2DAC" w:rsidTr="0020118E">
        <w:trPr>
          <w:jc w:val="center"/>
          <w:del w:id="6574" w:author="Stultz, Jake" w:date="2023-07-19T15:14:00Z"/>
        </w:trPr>
        <w:tc>
          <w:tcPr>
            <w:tcW w:w="3476" w:type="dxa"/>
            <w:tcBorders>
              <w:top w:val="single" w:sz="4" w:space="0" w:color="auto"/>
              <w:left w:val="single" w:sz="4" w:space="0" w:color="auto"/>
              <w:bottom w:val="single" w:sz="4" w:space="0" w:color="auto"/>
              <w:right w:val="single" w:sz="4" w:space="0" w:color="auto"/>
            </w:tcBorders>
            <w:hideMark/>
          </w:tcPr>
          <w:p w14:paraId="6E7730B6" w14:textId="2923E012" w:rsidR="00AA5681" w:rsidRPr="00602F5A" w:rsidDel="00E46ADC" w:rsidRDefault="00AA5681" w:rsidP="0020118E">
            <w:pPr>
              <w:autoSpaceDE w:val="0"/>
              <w:autoSpaceDN w:val="0"/>
              <w:adjustRightInd w:val="0"/>
              <w:spacing w:line="276" w:lineRule="auto"/>
              <w:rPr>
                <w:del w:id="6575" w:author="Stultz, Jake" w:date="2023-07-19T15:14:00Z"/>
                <w:sz w:val="20"/>
              </w:rPr>
            </w:pPr>
            <w:del w:id="6576" w:author="Stultz, Jake" w:date="2023-07-19T15:14:00Z">
              <w:r w:rsidRPr="00602F5A" w:rsidDel="00E46ADC">
                <w:rPr>
                  <w:sz w:val="20"/>
                </w:rPr>
                <w:delText>Amortization of:</w:delText>
              </w:r>
            </w:del>
          </w:p>
        </w:tc>
        <w:tc>
          <w:tcPr>
            <w:tcW w:w="1775" w:type="dxa"/>
            <w:tcBorders>
              <w:top w:val="single" w:sz="4" w:space="0" w:color="auto"/>
              <w:left w:val="single" w:sz="4" w:space="0" w:color="auto"/>
              <w:bottom w:val="single" w:sz="4" w:space="0" w:color="auto"/>
              <w:right w:val="single" w:sz="4" w:space="0" w:color="auto"/>
            </w:tcBorders>
          </w:tcPr>
          <w:p w14:paraId="6D94A396" w14:textId="6057DF30" w:rsidR="00AA5681" w:rsidRPr="00602F5A" w:rsidDel="00E46ADC" w:rsidRDefault="00AA5681" w:rsidP="0020118E">
            <w:pPr>
              <w:autoSpaceDE w:val="0"/>
              <w:autoSpaceDN w:val="0"/>
              <w:adjustRightInd w:val="0"/>
              <w:spacing w:line="276" w:lineRule="auto"/>
              <w:jc w:val="center"/>
              <w:rPr>
                <w:del w:id="6577" w:author="Stultz, Jake" w:date="2023-07-19T15:14:00Z"/>
                <w:sz w:val="20"/>
                <w:u w:val="single"/>
              </w:rPr>
            </w:pPr>
          </w:p>
        </w:tc>
      </w:tr>
      <w:tr w:rsidR="00AA5681" w:rsidRPr="00602F5A" w:rsidDel="00E46ADC" w14:paraId="07DB6D5D" w14:textId="0098D2B0" w:rsidTr="0020118E">
        <w:trPr>
          <w:jc w:val="center"/>
          <w:del w:id="6578" w:author="Stultz, Jake" w:date="2023-07-19T15:14:00Z"/>
        </w:trPr>
        <w:tc>
          <w:tcPr>
            <w:tcW w:w="3476" w:type="dxa"/>
            <w:tcBorders>
              <w:top w:val="single" w:sz="4" w:space="0" w:color="auto"/>
              <w:left w:val="single" w:sz="4" w:space="0" w:color="auto"/>
              <w:bottom w:val="single" w:sz="4" w:space="0" w:color="auto"/>
              <w:right w:val="single" w:sz="4" w:space="0" w:color="auto"/>
            </w:tcBorders>
            <w:hideMark/>
          </w:tcPr>
          <w:p w14:paraId="1A9FB48A" w14:textId="040C7DD0" w:rsidR="00AA5681" w:rsidRPr="00602F5A" w:rsidDel="00E46ADC" w:rsidRDefault="00AA5681" w:rsidP="004838C1">
            <w:pPr>
              <w:numPr>
                <w:ilvl w:val="0"/>
                <w:numId w:val="5"/>
              </w:numPr>
              <w:tabs>
                <w:tab w:val="clear" w:pos="720"/>
                <w:tab w:val="num" w:pos="448"/>
              </w:tabs>
              <w:autoSpaceDE w:val="0"/>
              <w:autoSpaceDN w:val="0"/>
              <w:adjustRightInd w:val="0"/>
              <w:spacing w:line="276" w:lineRule="auto"/>
              <w:ind w:left="360" w:hanging="180"/>
              <w:rPr>
                <w:del w:id="6579" w:author="Stultz, Jake" w:date="2023-07-19T15:14:00Z"/>
                <w:sz w:val="20"/>
              </w:rPr>
            </w:pPr>
            <w:del w:id="6580" w:author="Stultz, Jake" w:date="2023-07-19T15:14:00Z">
              <w:r w:rsidRPr="00602F5A" w:rsidDel="00E46ADC">
                <w:rPr>
                  <w:sz w:val="20"/>
                </w:rPr>
                <w:delText xml:space="preserve">Prior Service Cost </w:delText>
              </w:r>
            </w:del>
          </w:p>
        </w:tc>
        <w:tc>
          <w:tcPr>
            <w:tcW w:w="1775" w:type="dxa"/>
            <w:tcBorders>
              <w:top w:val="single" w:sz="4" w:space="0" w:color="auto"/>
              <w:left w:val="single" w:sz="4" w:space="0" w:color="auto"/>
              <w:bottom w:val="single" w:sz="4" w:space="0" w:color="auto"/>
              <w:right w:val="single" w:sz="4" w:space="0" w:color="auto"/>
            </w:tcBorders>
            <w:hideMark/>
          </w:tcPr>
          <w:p w14:paraId="7BDDD258" w14:textId="24F90746" w:rsidR="00AA5681" w:rsidRPr="00602F5A" w:rsidDel="00E46ADC" w:rsidRDefault="00AA5681" w:rsidP="0020118E">
            <w:pPr>
              <w:autoSpaceDE w:val="0"/>
              <w:autoSpaceDN w:val="0"/>
              <w:adjustRightInd w:val="0"/>
              <w:spacing w:line="276" w:lineRule="auto"/>
              <w:jc w:val="center"/>
              <w:rPr>
                <w:del w:id="6581" w:author="Stultz, Jake" w:date="2023-07-19T15:14:00Z"/>
                <w:sz w:val="20"/>
              </w:rPr>
            </w:pPr>
            <w:del w:id="6582" w:author="Stultz, Jake" w:date="2023-07-19T15:14:00Z">
              <w:r w:rsidRPr="00602F5A" w:rsidDel="00E46ADC">
                <w:rPr>
                  <w:sz w:val="20"/>
                </w:rPr>
                <w:delText>1.20</w:delText>
              </w:r>
            </w:del>
          </w:p>
        </w:tc>
      </w:tr>
      <w:tr w:rsidR="00AA5681" w:rsidRPr="00602F5A" w:rsidDel="00E46ADC" w14:paraId="03336BCA" w14:textId="49A73433" w:rsidTr="0020118E">
        <w:trPr>
          <w:jc w:val="center"/>
          <w:del w:id="6583" w:author="Stultz, Jake" w:date="2023-07-19T15:14:00Z"/>
        </w:trPr>
        <w:tc>
          <w:tcPr>
            <w:tcW w:w="3476" w:type="dxa"/>
            <w:tcBorders>
              <w:top w:val="single" w:sz="4" w:space="0" w:color="auto"/>
              <w:left w:val="single" w:sz="4" w:space="0" w:color="auto"/>
              <w:bottom w:val="single" w:sz="4" w:space="0" w:color="auto"/>
              <w:right w:val="single" w:sz="4" w:space="0" w:color="auto"/>
            </w:tcBorders>
            <w:hideMark/>
          </w:tcPr>
          <w:p w14:paraId="07FF31C6" w14:textId="3E301CCB" w:rsidR="00AA5681" w:rsidRPr="00602F5A" w:rsidDel="00E46ADC" w:rsidRDefault="00AA5681" w:rsidP="004838C1">
            <w:pPr>
              <w:numPr>
                <w:ilvl w:val="0"/>
                <w:numId w:val="5"/>
              </w:numPr>
              <w:tabs>
                <w:tab w:val="clear" w:pos="720"/>
                <w:tab w:val="num" w:pos="448"/>
              </w:tabs>
              <w:autoSpaceDE w:val="0"/>
              <w:autoSpaceDN w:val="0"/>
              <w:adjustRightInd w:val="0"/>
              <w:spacing w:line="276" w:lineRule="auto"/>
              <w:ind w:left="360" w:hanging="180"/>
              <w:rPr>
                <w:del w:id="6584" w:author="Stultz, Jake" w:date="2023-07-19T15:14:00Z"/>
                <w:sz w:val="20"/>
              </w:rPr>
            </w:pPr>
            <w:del w:id="6585" w:author="Stultz, Jake" w:date="2023-07-19T15:14:00Z">
              <w:r w:rsidRPr="00602F5A" w:rsidDel="00E46ADC">
                <w:rPr>
                  <w:sz w:val="20"/>
                </w:rPr>
                <w:delText>Prior Service Cost (nonvested)</w:delText>
              </w:r>
            </w:del>
          </w:p>
        </w:tc>
        <w:tc>
          <w:tcPr>
            <w:tcW w:w="1775" w:type="dxa"/>
            <w:tcBorders>
              <w:top w:val="single" w:sz="4" w:space="0" w:color="auto"/>
              <w:left w:val="single" w:sz="4" w:space="0" w:color="auto"/>
              <w:bottom w:val="single" w:sz="4" w:space="0" w:color="auto"/>
              <w:right w:val="single" w:sz="4" w:space="0" w:color="auto"/>
            </w:tcBorders>
            <w:hideMark/>
          </w:tcPr>
          <w:p w14:paraId="64253A1E" w14:textId="2258F477" w:rsidR="00AA5681" w:rsidRPr="00602F5A" w:rsidDel="00E46ADC" w:rsidRDefault="00AA5681" w:rsidP="0020118E">
            <w:pPr>
              <w:autoSpaceDE w:val="0"/>
              <w:autoSpaceDN w:val="0"/>
              <w:adjustRightInd w:val="0"/>
              <w:spacing w:line="276" w:lineRule="auto"/>
              <w:jc w:val="center"/>
              <w:rPr>
                <w:del w:id="6586" w:author="Stultz, Jake" w:date="2023-07-19T15:14:00Z"/>
                <w:sz w:val="20"/>
              </w:rPr>
            </w:pPr>
            <w:del w:id="6587" w:author="Stultz, Jake" w:date="2023-07-19T15:14:00Z">
              <w:r w:rsidRPr="00602F5A" w:rsidDel="00E46ADC">
                <w:rPr>
                  <w:sz w:val="20"/>
                </w:rPr>
                <w:delText>2.50</w:delText>
              </w:r>
            </w:del>
          </w:p>
        </w:tc>
      </w:tr>
      <w:tr w:rsidR="00AA5681" w:rsidRPr="00602F5A" w:rsidDel="00E46ADC" w14:paraId="15857323" w14:textId="71ED6737" w:rsidTr="0020118E">
        <w:trPr>
          <w:jc w:val="center"/>
          <w:del w:id="6588" w:author="Stultz, Jake" w:date="2023-07-19T15:14:00Z"/>
        </w:trPr>
        <w:tc>
          <w:tcPr>
            <w:tcW w:w="3476" w:type="dxa"/>
            <w:tcBorders>
              <w:top w:val="single" w:sz="4" w:space="0" w:color="auto"/>
              <w:left w:val="single" w:sz="4" w:space="0" w:color="auto"/>
              <w:bottom w:val="single" w:sz="4" w:space="0" w:color="auto"/>
              <w:right w:val="single" w:sz="4" w:space="0" w:color="auto"/>
            </w:tcBorders>
            <w:hideMark/>
          </w:tcPr>
          <w:p w14:paraId="66BAE485" w14:textId="0DA4A50F" w:rsidR="00AA5681" w:rsidRPr="00602F5A" w:rsidDel="00E46ADC" w:rsidRDefault="00AA5681" w:rsidP="004838C1">
            <w:pPr>
              <w:pStyle w:val="ListParagraph"/>
              <w:numPr>
                <w:ilvl w:val="0"/>
                <w:numId w:val="11"/>
              </w:numPr>
              <w:tabs>
                <w:tab w:val="num" w:pos="448"/>
              </w:tabs>
              <w:autoSpaceDE w:val="0"/>
              <w:autoSpaceDN w:val="0"/>
              <w:adjustRightInd w:val="0"/>
              <w:spacing w:line="276" w:lineRule="auto"/>
              <w:ind w:left="360" w:hanging="180"/>
              <w:contextualSpacing/>
              <w:rPr>
                <w:del w:id="6589" w:author="Stultz, Jake" w:date="2023-07-19T15:14:00Z"/>
                <w:sz w:val="20"/>
                <w:szCs w:val="20"/>
              </w:rPr>
            </w:pPr>
            <w:del w:id="6590" w:author="Stultz, Jake" w:date="2023-07-19T15:14:00Z">
              <w:r w:rsidRPr="00602F5A" w:rsidDel="00E46ADC">
                <w:rPr>
                  <w:sz w:val="20"/>
                  <w:szCs w:val="20"/>
                </w:rPr>
                <w:delText>Unrecognized Losses</w:delText>
              </w:r>
            </w:del>
          </w:p>
        </w:tc>
        <w:tc>
          <w:tcPr>
            <w:tcW w:w="1775" w:type="dxa"/>
            <w:tcBorders>
              <w:top w:val="single" w:sz="4" w:space="0" w:color="auto"/>
              <w:left w:val="single" w:sz="4" w:space="0" w:color="auto"/>
              <w:bottom w:val="single" w:sz="4" w:space="0" w:color="auto"/>
              <w:right w:val="single" w:sz="4" w:space="0" w:color="auto"/>
            </w:tcBorders>
            <w:hideMark/>
          </w:tcPr>
          <w:p w14:paraId="2ADDAEBE" w14:textId="04C0C25F" w:rsidR="00AA5681" w:rsidRPr="00602F5A" w:rsidDel="00E46ADC" w:rsidRDefault="00AA5681" w:rsidP="0020118E">
            <w:pPr>
              <w:autoSpaceDE w:val="0"/>
              <w:autoSpaceDN w:val="0"/>
              <w:adjustRightInd w:val="0"/>
              <w:spacing w:line="276" w:lineRule="auto"/>
              <w:jc w:val="center"/>
              <w:rPr>
                <w:del w:id="6591" w:author="Stultz, Jake" w:date="2023-07-19T15:14:00Z"/>
                <w:sz w:val="20"/>
              </w:rPr>
            </w:pPr>
            <w:del w:id="6592" w:author="Stultz, Jake" w:date="2023-07-19T15:14:00Z">
              <w:r w:rsidRPr="00602F5A" w:rsidDel="00E46ADC">
                <w:rPr>
                  <w:sz w:val="20"/>
                </w:rPr>
                <w:delText>15.00</w:delText>
              </w:r>
            </w:del>
          </w:p>
        </w:tc>
      </w:tr>
      <w:tr w:rsidR="00AA5681" w:rsidRPr="00602F5A" w:rsidDel="00E46ADC" w14:paraId="0269B51E" w14:textId="40FFF63E" w:rsidTr="0020118E">
        <w:trPr>
          <w:jc w:val="center"/>
          <w:del w:id="6593" w:author="Stultz, Jake" w:date="2023-07-19T15:14:00Z"/>
        </w:trPr>
        <w:tc>
          <w:tcPr>
            <w:tcW w:w="3476" w:type="dxa"/>
            <w:tcBorders>
              <w:top w:val="single" w:sz="4" w:space="0" w:color="auto"/>
              <w:left w:val="single" w:sz="4" w:space="0" w:color="auto"/>
              <w:bottom w:val="single" w:sz="4" w:space="0" w:color="auto"/>
              <w:right w:val="single" w:sz="4" w:space="0" w:color="auto"/>
            </w:tcBorders>
            <w:hideMark/>
          </w:tcPr>
          <w:p w14:paraId="3B9EBD76" w14:textId="27399CCB" w:rsidR="00AA5681" w:rsidRPr="00602F5A" w:rsidDel="00E46ADC" w:rsidRDefault="00AA5681" w:rsidP="0020118E">
            <w:pPr>
              <w:autoSpaceDE w:val="0"/>
              <w:autoSpaceDN w:val="0"/>
              <w:adjustRightInd w:val="0"/>
              <w:spacing w:line="276" w:lineRule="auto"/>
              <w:jc w:val="right"/>
              <w:rPr>
                <w:del w:id="6594" w:author="Stultz, Jake" w:date="2023-07-19T15:14:00Z"/>
                <w:sz w:val="20"/>
              </w:rPr>
            </w:pPr>
            <w:del w:id="6595" w:author="Stultz, Jake" w:date="2023-07-19T15:14:00Z">
              <w:r w:rsidRPr="00602F5A" w:rsidDel="00E46ADC">
                <w:rPr>
                  <w:sz w:val="20"/>
                </w:rPr>
                <w:delText xml:space="preserve">Total </w:delText>
              </w:r>
            </w:del>
          </w:p>
        </w:tc>
        <w:tc>
          <w:tcPr>
            <w:tcW w:w="1775" w:type="dxa"/>
            <w:tcBorders>
              <w:top w:val="single" w:sz="4" w:space="0" w:color="auto"/>
              <w:left w:val="single" w:sz="4" w:space="0" w:color="auto"/>
              <w:bottom w:val="single" w:sz="4" w:space="0" w:color="auto"/>
              <w:right w:val="single" w:sz="4" w:space="0" w:color="auto"/>
            </w:tcBorders>
            <w:hideMark/>
          </w:tcPr>
          <w:p w14:paraId="53D7371A" w14:textId="1A8A26D2" w:rsidR="00AA5681" w:rsidRPr="00602F5A" w:rsidDel="00E46ADC" w:rsidRDefault="00AA5681" w:rsidP="0020118E">
            <w:pPr>
              <w:autoSpaceDE w:val="0"/>
              <w:autoSpaceDN w:val="0"/>
              <w:adjustRightInd w:val="0"/>
              <w:spacing w:line="276" w:lineRule="auto"/>
              <w:jc w:val="center"/>
              <w:rPr>
                <w:del w:id="6596" w:author="Stultz, Jake" w:date="2023-07-19T15:14:00Z"/>
                <w:sz w:val="20"/>
              </w:rPr>
            </w:pPr>
            <w:del w:id="6597" w:author="Stultz, Jake" w:date="2023-07-19T15:14:00Z">
              <w:r w:rsidRPr="00602F5A" w:rsidDel="00E46ADC">
                <w:rPr>
                  <w:sz w:val="20"/>
                </w:rPr>
                <w:delText>18.70</w:delText>
              </w:r>
            </w:del>
          </w:p>
        </w:tc>
      </w:tr>
      <w:tr w:rsidR="00AA5681" w:rsidRPr="00602F5A" w:rsidDel="00E46ADC" w14:paraId="0E60600B" w14:textId="4233D6DB" w:rsidTr="0020118E">
        <w:trPr>
          <w:jc w:val="center"/>
          <w:del w:id="6598" w:author="Stultz, Jake" w:date="2023-07-19T15:14:00Z"/>
        </w:trPr>
        <w:tc>
          <w:tcPr>
            <w:tcW w:w="3476" w:type="dxa"/>
            <w:tcBorders>
              <w:top w:val="single" w:sz="4" w:space="0" w:color="auto"/>
              <w:left w:val="single" w:sz="4" w:space="0" w:color="auto"/>
              <w:bottom w:val="single" w:sz="4" w:space="0" w:color="auto"/>
              <w:right w:val="single" w:sz="4" w:space="0" w:color="auto"/>
            </w:tcBorders>
            <w:hideMark/>
          </w:tcPr>
          <w:p w14:paraId="2C55FD1E" w14:textId="4883EAE7" w:rsidR="00AA5681" w:rsidRPr="00602F5A" w:rsidDel="00E46ADC" w:rsidRDefault="00AA5681" w:rsidP="0020118E">
            <w:pPr>
              <w:autoSpaceDE w:val="0"/>
              <w:autoSpaceDN w:val="0"/>
              <w:adjustRightInd w:val="0"/>
              <w:spacing w:line="276" w:lineRule="auto"/>
              <w:jc w:val="right"/>
              <w:rPr>
                <w:del w:id="6599" w:author="Stultz, Jake" w:date="2023-07-19T15:14:00Z"/>
                <w:b/>
                <w:sz w:val="20"/>
              </w:rPr>
            </w:pPr>
            <w:del w:id="6600" w:author="Stultz, Jake" w:date="2023-07-19T15:14:00Z">
              <w:r w:rsidRPr="00602F5A" w:rsidDel="00E46ADC">
                <w:rPr>
                  <w:b/>
                  <w:sz w:val="20"/>
                </w:rPr>
                <w:delText>Total Net Periodic Pension Cost</w:delText>
              </w:r>
            </w:del>
          </w:p>
        </w:tc>
        <w:tc>
          <w:tcPr>
            <w:tcW w:w="1775" w:type="dxa"/>
            <w:tcBorders>
              <w:top w:val="single" w:sz="4" w:space="0" w:color="auto"/>
              <w:left w:val="single" w:sz="4" w:space="0" w:color="auto"/>
              <w:bottom w:val="single" w:sz="4" w:space="0" w:color="auto"/>
              <w:right w:val="single" w:sz="4" w:space="0" w:color="auto"/>
            </w:tcBorders>
            <w:hideMark/>
          </w:tcPr>
          <w:p w14:paraId="79DC2ABC" w14:textId="71C5895E" w:rsidR="00AA5681" w:rsidRPr="00602F5A" w:rsidDel="00E46ADC" w:rsidRDefault="00AA5681" w:rsidP="0020118E">
            <w:pPr>
              <w:autoSpaceDE w:val="0"/>
              <w:autoSpaceDN w:val="0"/>
              <w:adjustRightInd w:val="0"/>
              <w:spacing w:line="276" w:lineRule="auto"/>
              <w:jc w:val="center"/>
              <w:rPr>
                <w:del w:id="6601" w:author="Stultz, Jake" w:date="2023-07-19T15:14:00Z"/>
                <w:b/>
                <w:sz w:val="20"/>
              </w:rPr>
            </w:pPr>
            <w:del w:id="6602" w:author="Stultz, Jake" w:date="2023-07-19T15:14:00Z">
              <w:r w:rsidRPr="00602F5A" w:rsidDel="00E46ADC">
                <w:rPr>
                  <w:b/>
                  <w:sz w:val="20"/>
                </w:rPr>
                <w:delText>218.70</w:delText>
              </w:r>
            </w:del>
          </w:p>
        </w:tc>
      </w:tr>
    </w:tbl>
    <w:p w14:paraId="22512F49" w14:textId="2B2546F8" w:rsidR="00AA5681" w:rsidRPr="007C67B2" w:rsidDel="00E46ADC" w:rsidRDefault="00AA5681" w:rsidP="00AA5681">
      <w:pPr>
        <w:autoSpaceDE w:val="0"/>
        <w:autoSpaceDN w:val="0"/>
        <w:adjustRightInd w:val="0"/>
        <w:spacing w:before="120"/>
        <w:ind w:left="360"/>
        <w:jc w:val="center"/>
        <w:rPr>
          <w:del w:id="6603" w:author="Stultz, Jake" w:date="2023-07-19T15:14:00Z"/>
          <w:bCs/>
          <w:sz w:val="22"/>
          <w:szCs w:val="22"/>
        </w:rPr>
      </w:pPr>
      <w:del w:id="6604" w:author="Stultz, Jake" w:date="2023-07-19T15:14:00Z">
        <w:r w:rsidRPr="007C67B2" w:rsidDel="00E46ADC">
          <w:rPr>
            <w:sz w:val="22"/>
            <w:szCs w:val="22"/>
          </w:rPr>
          <w:delText>(Prior amortization note continues to apply.)</w:delText>
        </w:r>
      </w:del>
    </w:p>
    <w:p w14:paraId="1F8FBA38" w14:textId="50207215" w:rsidR="00AA5681" w:rsidRPr="0088240B" w:rsidDel="00E46ADC" w:rsidRDefault="00AA5681" w:rsidP="00AA5681">
      <w:pPr>
        <w:autoSpaceDE w:val="0"/>
        <w:autoSpaceDN w:val="0"/>
        <w:adjustRightInd w:val="0"/>
        <w:jc w:val="both"/>
        <w:rPr>
          <w:del w:id="6605" w:author="Stultz, Jake" w:date="2023-07-19T15:14:00Z"/>
          <w:sz w:val="22"/>
          <w:szCs w:val="22"/>
        </w:rPr>
      </w:pPr>
    </w:p>
    <w:p w14:paraId="67E7C0BF" w14:textId="3C49484F" w:rsidR="00AA5681" w:rsidRPr="0088240B" w:rsidDel="00E46ADC" w:rsidRDefault="00AA5681" w:rsidP="00AA5681">
      <w:pPr>
        <w:tabs>
          <w:tab w:val="left" w:pos="720"/>
          <w:tab w:val="right" w:pos="6840"/>
        </w:tabs>
        <w:autoSpaceDE w:val="0"/>
        <w:autoSpaceDN w:val="0"/>
        <w:adjustRightInd w:val="0"/>
        <w:ind w:firstLine="360"/>
        <w:jc w:val="both"/>
        <w:rPr>
          <w:del w:id="6606" w:author="Stultz, Jake" w:date="2023-07-19T15:14:00Z"/>
          <w:sz w:val="22"/>
          <w:szCs w:val="22"/>
        </w:rPr>
      </w:pPr>
      <w:del w:id="6607" w:author="Stultz, Jake" w:date="2023-07-19T15:14:00Z">
        <w:r w:rsidRPr="0088240B" w:rsidDel="00E46ADC">
          <w:rPr>
            <w:sz w:val="22"/>
            <w:szCs w:val="22"/>
          </w:rPr>
          <w:delText>W.</w:delText>
        </w:r>
        <w:r w:rsidRPr="0088240B" w:rsidDel="00E46ADC">
          <w:rPr>
            <w:sz w:val="22"/>
            <w:szCs w:val="22"/>
          </w:rPr>
          <w:tab/>
          <w:delText>Overfunded Plan Asset</w:delText>
        </w:r>
        <w:r w:rsidRPr="0088240B" w:rsidDel="00E46ADC">
          <w:rPr>
            <w:sz w:val="22"/>
            <w:szCs w:val="22"/>
          </w:rPr>
          <w:tab/>
          <w:delText>18.70</w:delText>
        </w:r>
      </w:del>
    </w:p>
    <w:p w14:paraId="40DA4763" w14:textId="0F4F7915" w:rsidR="00AA5681" w:rsidRPr="00851B4B" w:rsidDel="00E46ADC" w:rsidRDefault="00AA5681" w:rsidP="00AA5681">
      <w:pPr>
        <w:tabs>
          <w:tab w:val="left" w:pos="720"/>
        </w:tabs>
        <w:autoSpaceDE w:val="0"/>
        <w:autoSpaceDN w:val="0"/>
        <w:adjustRightInd w:val="0"/>
        <w:ind w:firstLine="360"/>
        <w:jc w:val="both"/>
        <w:rPr>
          <w:del w:id="6608" w:author="Stultz, Jake" w:date="2023-07-19T15:14:00Z"/>
          <w:i/>
          <w:sz w:val="22"/>
          <w:szCs w:val="22"/>
        </w:rPr>
      </w:pPr>
      <w:del w:id="6609" w:author="Stultz, Jake" w:date="2023-07-19T15:14:00Z">
        <w:r w:rsidRPr="00851B4B" w:rsidDel="00E46ADC">
          <w:rPr>
            <w:i/>
            <w:sz w:val="22"/>
            <w:szCs w:val="22"/>
          </w:rPr>
          <w:tab/>
          <w:delText>(Aggregate Write-In for Other-Than-Invested Assets)</w:delText>
        </w:r>
      </w:del>
    </w:p>
    <w:p w14:paraId="10F17F4E" w14:textId="4461A0DC" w:rsidR="00AA5681" w:rsidRPr="0088240B" w:rsidDel="00E46ADC" w:rsidRDefault="00AA5681" w:rsidP="00AA5681">
      <w:pPr>
        <w:tabs>
          <w:tab w:val="right" w:pos="8280"/>
        </w:tabs>
        <w:autoSpaceDE w:val="0"/>
        <w:autoSpaceDN w:val="0"/>
        <w:adjustRightInd w:val="0"/>
        <w:ind w:left="720" w:firstLine="720"/>
        <w:jc w:val="both"/>
        <w:rPr>
          <w:del w:id="6610" w:author="Stultz, Jake" w:date="2023-07-19T15:14:00Z"/>
          <w:sz w:val="22"/>
          <w:szCs w:val="22"/>
        </w:rPr>
      </w:pPr>
      <w:del w:id="6611" w:author="Stultz, Jake" w:date="2023-07-19T15:14:00Z">
        <w:r w:rsidRPr="0088240B" w:rsidDel="00E46ADC">
          <w:rPr>
            <w:sz w:val="22"/>
            <w:szCs w:val="22"/>
          </w:rPr>
          <w:delText>Unassigned Funds</w:delText>
        </w:r>
        <w:r w:rsidRPr="0088240B" w:rsidDel="00E46ADC">
          <w:rPr>
            <w:sz w:val="22"/>
            <w:szCs w:val="22"/>
          </w:rPr>
          <w:tab/>
          <w:delText>18.70</w:delText>
        </w:r>
      </w:del>
    </w:p>
    <w:p w14:paraId="1BAD7AC0" w14:textId="68DE3711" w:rsidR="00AA5681" w:rsidRPr="0088240B" w:rsidDel="00E46ADC" w:rsidRDefault="00AA5681" w:rsidP="00AA5681">
      <w:pPr>
        <w:autoSpaceDE w:val="0"/>
        <w:autoSpaceDN w:val="0"/>
        <w:adjustRightInd w:val="0"/>
        <w:ind w:left="720" w:firstLine="720"/>
        <w:jc w:val="both"/>
        <w:rPr>
          <w:del w:id="6612" w:author="Stultz, Jake" w:date="2023-07-19T15:14:00Z"/>
          <w:sz w:val="22"/>
          <w:szCs w:val="22"/>
        </w:rPr>
      </w:pPr>
      <w:del w:id="6613" w:author="Stultz, Jake" w:date="2023-07-19T15:14:00Z">
        <w:r w:rsidRPr="0088240B" w:rsidDel="00E46ADC">
          <w:rPr>
            <w:sz w:val="22"/>
            <w:szCs w:val="22"/>
          </w:rPr>
          <w:tab/>
        </w:r>
        <w:r w:rsidRPr="0088240B" w:rsidDel="00E46ADC">
          <w:rPr>
            <w:sz w:val="22"/>
            <w:szCs w:val="22"/>
          </w:rPr>
          <w:tab/>
        </w:r>
      </w:del>
    </w:p>
    <w:p w14:paraId="694AE00E" w14:textId="6D22B1A4" w:rsidR="00AA5681" w:rsidRPr="0088240B" w:rsidDel="00E46ADC" w:rsidRDefault="00AA5681" w:rsidP="00AA5681">
      <w:pPr>
        <w:autoSpaceDE w:val="0"/>
        <w:autoSpaceDN w:val="0"/>
        <w:adjustRightInd w:val="0"/>
        <w:ind w:left="360"/>
        <w:jc w:val="both"/>
        <w:rPr>
          <w:del w:id="6614" w:author="Stultz, Jake" w:date="2023-07-19T15:14:00Z"/>
          <w:sz w:val="22"/>
          <w:szCs w:val="22"/>
        </w:rPr>
      </w:pPr>
      <w:del w:id="6615" w:author="Stultz, Jake" w:date="2023-07-19T15:14:00Z">
        <w:r w:rsidRPr="0088240B" w:rsidDel="00E46ADC">
          <w:rPr>
            <w:sz w:val="22"/>
            <w:szCs w:val="22"/>
          </w:rPr>
          <w:delText xml:space="preserve">This entry occurs prior to amortization of the transition items. This entry reverses a portion of the original transition entry for the amount that will be amortized into periodic pension cost for the current period.  </w:delText>
        </w:r>
      </w:del>
    </w:p>
    <w:p w14:paraId="78825DC9" w14:textId="6705D5C4" w:rsidR="00AA5681" w:rsidRPr="0088240B" w:rsidDel="00E46ADC" w:rsidRDefault="00AA5681" w:rsidP="00AA5681">
      <w:pPr>
        <w:autoSpaceDE w:val="0"/>
        <w:autoSpaceDN w:val="0"/>
        <w:adjustRightInd w:val="0"/>
        <w:jc w:val="both"/>
        <w:rPr>
          <w:del w:id="6616" w:author="Stultz, Jake" w:date="2023-07-19T15:14:00Z"/>
          <w:sz w:val="22"/>
          <w:szCs w:val="22"/>
        </w:rPr>
      </w:pPr>
    </w:p>
    <w:p w14:paraId="3C54ED05" w14:textId="5B2EE3FA" w:rsidR="00AA5681" w:rsidRPr="0088240B" w:rsidDel="00E46ADC" w:rsidRDefault="00AA5681" w:rsidP="00AA5681">
      <w:pPr>
        <w:tabs>
          <w:tab w:val="left" w:pos="720"/>
          <w:tab w:val="right" w:pos="6840"/>
        </w:tabs>
        <w:autoSpaceDE w:val="0"/>
        <w:autoSpaceDN w:val="0"/>
        <w:adjustRightInd w:val="0"/>
        <w:ind w:left="360"/>
        <w:jc w:val="both"/>
        <w:rPr>
          <w:del w:id="6617" w:author="Stultz, Jake" w:date="2023-07-19T15:14:00Z"/>
          <w:sz w:val="22"/>
          <w:szCs w:val="22"/>
        </w:rPr>
      </w:pPr>
      <w:del w:id="6618" w:author="Stultz, Jake" w:date="2023-07-19T15:14:00Z">
        <w:r w:rsidRPr="0088240B" w:rsidDel="00E46ADC">
          <w:rPr>
            <w:sz w:val="22"/>
            <w:szCs w:val="22"/>
          </w:rPr>
          <w:delText>X.</w:delText>
        </w:r>
        <w:r w:rsidRPr="0088240B" w:rsidDel="00E46ADC">
          <w:rPr>
            <w:sz w:val="22"/>
            <w:szCs w:val="22"/>
          </w:rPr>
          <w:tab/>
          <w:delText>Unassigned Funds</w:delText>
        </w:r>
        <w:r w:rsidRPr="0088240B" w:rsidDel="00E46ADC">
          <w:rPr>
            <w:sz w:val="22"/>
            <w:szCs w:val="22"/>
          </w:rPr>
          <w:tab/>
          <w:delText>18.70</w:delText>
        </w:r>
      </w:del>
    </w:p>
    <w:p w14:paraId="21159C2E" w14:textId="08359EBE" w:rsidR="00AA5681" w:rsidRPr="0088240B" w:rsidDel="00E46ADC" w:rsidRDefault="00AA5681" w:rsidP="00AA5681">
      <w:pPr>
        <w:tabs>
          <w:tab w:val="left" w:pos="1440"/>
          <w:tab w:val="right" w:pos="8280"/>
        </w:tabs>
        <w:autoSpaceDE w:val="0"/>
        <w:autoSpaceDN w:val="0"/>
        <w:adjustRightInd w:val="0"/>
        <w:ind w:left="360"/>
        <w:jc w:val="both"/>
        <w:rPr>
          <w:del w:id="6619" w:author="Stultz, Jake" w:date="2023-07-19T15:14:00Z"/>
          <w:sz w:val="22"/>
          <w:szCs w:val="22"/>
        </w:rPr>
      </w:pPr>
      <w:del w:id="6620" w:author="Stultz, Jake" w:date="2023-07-19T15:14:00Z">
        <w:r w:rsidRPr="0088240B" w:rsidDel="00E46ADC">
          <w:rPr>
            <w:sz w:val="22"/>
            <w:szCs w:val="22"/>
          </w:rPr>
          <w:tab/>
          <w:delText>Change in Nonadmitted – Overfunded Plan Asset</w:delText>
        </w:r>
        <w:r w:rsidRPr="0088240B" w:rsidDel="00E46ADC">
          <w:rPr>
            <w:sz w:val="22"/>
            <w:szCs w:val="22"/>
          </w:rPr>
          <w:tab/>
          <w:delText>18.70</w:delText>
        </w:r>
      </w:del>
    </w:p>
    <w:p w14:paraId="55154F80" w14:textId="0C1782EB" w:rsidR="00AA5681" w:rsidRPr="0088240B" w:rsidDel="00E46ADC" w:rsidRDefault="00AA5681" w:rsidP="00AA5681">
      <w:pPr>
        <w:autoSpaceDE w:val="0"/>
        <w:autoSpaceDN w:val="0"/>
        <w:adjustRightInd w:val="0"/>
        <w:ind w:left="360"/>
        <w:jc w:val="both"/>
        <w:rPr>
          <w:del w:id="6621" w:author="Stultz, Jake" w:date="2023-07-19T15:14:00Z"/>
          <w:sz w:val="22"/>
          <w:szCs w:val="22"/>
        </w:rPr>
      </w:pPr>
    </w:p>
    <w:p w14:paraId="2D97C395" w14:textId="28D84C65" w:rsidR="00AA5681" w:rsidRPr="0088240B" w:rsidDel="00E46ADC" w:rsidRDefault="00AA5681" w:rsidP="00AA5681">
      <w:pPr>
        <w:autoSpaceDE w:val="0"/>
        <w:autoSpaceDN w:val="0"/>
        <w:adjustRightInd w:val="0"/>
        <w:ind w:firstLine="360"/>
        <w:jc w:val="both"/>
        <w:rPr>
          <w:del w:id="6622" w:author="Stultz, Jake" w:date="2023-07-19T15:14:00Z"/>
          <w:sz w:val="22"/>
          <w:szCs w:val="22"/>
        </w:rPr>
      </w:pPr>
      <w:del w:id="6623" w:author="Stultz, Jake" w:date="2023-07-19T15:14:00Z">
        <w:r w:rsidRPr="0088240B" w:rsidDel="00E46ADC">
          <w:rPr>
            <w:sz w:val="22"/>
            <w:szCs w:val="22"/>
          </w:rPr>
          <w:delText>Entry reflects the change in nonadmitted assets from entry “W</w:delText>
        </w:r>
        <w:r w:rsidDel="00E46ADC">
          <w:rPr>
            <w:sz w:val="22"/>
            <w:szCs w:val="22"/>
          </w:rPr>
          <w:delText>.</w:delText>
        </w:r>
        <w:r w:rsidRPr="0088240B" w:rsidDel="00E46ADC">
          <w:rPr>
            <w:sz w:val="22"/>
            <w:szCs w:val="22"/>
          </w:rPr>
          <w:delText xml:space="preserve">” </w:delText>
        </w:r>
      </w:del>
    </w:p>
    <w:p w14:paraId="3236FC0D" w14:textId="0CF782BB" w:rsidR="00AA5681" w:rsidRPr="0088240B" w:rsidDel="00E46ADC" w:rsidRDefault="00AA5681" w:rsidP="00AA5681">
      <w:pPr>
        <w:autoSpaceDE w:val="0"/>
        <w:autoSpaceDN w:val="0"/>
        <w:adjustRightInd w:val="0"/>
        <w:ind w:firstLine="360"/>
        <w:jc w:val="both"/>
        <w:rPr>
          <w:del w:id="6624" w:author="Stultz, Jake" w:date="2023-07-19T15:14:00Z"/>
          <w:sz w:val="22"/>
          <w:szCs w:val="22"/>
        </w:rPr>
      </w:pPr>
    </w:p>
    <w:p w14:paraId="02705F29" w14:textId="6B455978" w:rsidR="00AA5681" w:rsidRPr="0088240B" w:rsidDel="00E46ADC" w:rsidRDefault="00AA5681" w:rsidP="00AA5681">
      <w:pPr>
        <w:tabs>
          <w:tab w:val="left" w:pos="720"/>
          <w:tab w:val="right" w:pos="6840"/>
        </w:tabs>
        <w:autoSpaceDE w:val="0"/>
        <w:autoSpaceDN w:val="0"/>
        <w:adjustRightInd w:val="0"/>
        <w:ind w:left="360"/>
        <w:jc w:val="both"/>
        <w:rPr>
          <w:del w:id="6625" w:author="Stultz, Jake" w:date="2023-07-19T15:14:00Z"/>
          <w:sz w:val="22"/>
          <w:szCs w:val="22"/>
        </w:rPr>
      </w:pPr>
      <w:del w:id="6626" w:author="Stultz, Jake" w:date="2023-07-19T15:14:00Z">
        <w:r w:rsidRPr="0088240B" w:rsidDel="00E46ADC">
          <w:rPr>
            <w:sz w:val="22"/>
            <w:szCs w:val="22"/>
          </w:rPr>
          <w:delText>Y.</w:delText>
        </w:r>
        <w:r w:rsidRPr="0088240B" w:rsidDel="00E46ADC">
          <w:rPr>
            <w:sz w:val="22"/>
            <w:szCs w:val="22"/>
          </w:rPr>
          <w:tab/>
          <w:delText>Net Periodic Pension Cost</w:delText>
        </w:r>
        <w:r w:rsidRPr="0088240B" w:rsidDel="00E46ADC">
          <w:rPr>
            <w:sz w:val="22"/>
            <w:szCs w:val="22"/>
          </w:rPr>
          <w:tab/>
          <w:delText>218.70</w:delText>
        </w:r>
      </w:del>
    </w:p>
    <w:p w14:paraId="2BFF529B" w14:textId="6101BD6D" w:rsidR="00AA5681" w:rsidRPr="0088240B" w:rsidDel="00E46ADC" w:rsidRDefault="00AA5681" w:rsidP="00AA5681">
      <w:pPr>
        <w:tabs>
          <w:tab w:val="left" w:pos="1440"/>
          <w:tab w:val="right" w:pos="8280"/>
        </w:tabs>
        <w:autoSpaceDE w:val="0"/>
        <w:autoSpaceDN w:val="0"/>
        <w:adjustRightInd w:val="0"/>
        <w:ind w:firstLine="360"/>
        <w:jc w:val="both"/>
        <w:rPr>
          <w:del w:id="6627" w:author="Stultz, Jake" w:date="2023-07-19T15:14:00Z"/>
          <w:sz w:val="22"/>
          <w:szCs w:val="22"/>
        </w:rPr>
      </w:pPr>
      <w:del w:id="6628" w:author="Stultz, Jake" w:date="2023-07-19T15:14:00Z">
        <w:r w:rsidRPr="0088240B" w:rsidDel="00E46ADC">
          <w:rPr>
            <w:sz w:val="22"/>
            <w:szCs w:val="22"/>
          </w:rPr>
          <w:tab/>
          <w:delText>Prepaid Benefit Cost</w:delText>
        </w:r>
        <w:r w:rsidRPr="0088240B" w:rsidDel="00E46ADC">
          <w:rPr>
            <w:sz w:val="22"/>
            <w:szCs w:val="22"/>
          </w:rPr>
          <w:tab/>
          <w:delText>218.70</w:delText>
        </w:r>
      </w:del>
    </w:p>
    <w:p w14:paraId="7D10CC50" w14:textId="0ECC6825" w:rsidR="00AA5681" w:rsidRPr="00851B4B" w:rsidDel="00E46ADC" w:rsidRDefault="00AA5681" w:rsidP="00AA5681">
      <w:pPr>
        <w:tabs>
          <w:tab w:val="left" w:pos="1440"/>
        </w:tabs>
        <w:autoSpaceDE w:val="0"/>
        <w:autoSpaceDN w:val="0"/>
        <w:adjustRightInd w:val="0"/>
        <w:ind w:firstLine="360"/>
        <w:jc w:val="both"/>
        <w:rPr>
          <w:del w:id="6629" w:author="Stultz, Jake" w:date="2023-07-19T15:14:00Z"/>
          <w:i/>
          <w:sz w:val="22"/>
          <w:szCs w:val="22"/>
        </w:rPr>
      </w:pPr>
      <w:del w:id="6630" w:author="Stultz, Jake" w:date="2023-07-19T15:14:00Z">
        <w:r w:rsidRPr="00851B4B" w:rsidDel="00E46ADC">
          <w:rPr>
            <w:i/>
            <w:sz w:val="22"/>
            <w:szCs w:val="22"/>
          </w:rPr>
          <w:tab/>
          <w:delText>(Aggregate Write-In for Other-Than-Invested Assets)</w:delText>
        </w:r>
      </w:del>
    </w:p>
    <w:p w14:paraId="087B1F43" w14:textId="52C41228" w:rsidR="00AA5681" w:rsidRPr="0088240B" w:rsidDel="00E46ADC" w:rsidRDefault="00AA5681" w:rsidP="00AA5681">
      <w:pPr>
        <w:autoSpaceDE w:val="0"/>
        <w:autoSpaceDN w:val="0"/>
        <w:adjustRightInd w:val="0"/>
        <w:ind w:firstLine="360"/>
        <w:jc w:val="both"/>
        <w:rPr>
          <w:del w:id="6631" w:author="Stultz, Jake" w:date="2023-07-19T15:14:00Z"/>
          <w:sz w:val="22"/>
          <w:szCs w:val="22"/>
        </w:rPr>
      </w:pPr>
    </w:p>
    <w:p w14:paraId="766B0D1A" w14:textId="3FD0F49B" w:rsidR="00AA5681" w:rsidRPr="0088240B" w:rsidDel="00E46ADC" w:rsidRDefault="00AA5681" w:rsidP="00AA5681">
      <w:pPr>
        <w:autoSpaceDE w:val="0"/>
        <w:autoSpaceDN w:val="0"/>
        <w:adjustRightInd w:val="0"/>
        <w:ind w:left="360"/>
        <w:jc w:val="both"/>
        <w:rPr>
          <w:del w:id="6632" w:author="Stultz, Jake" w:date="2023-07-19T15:14:00Z"/>
          <w:sz w:val="22"/>
          <w:szCs w:val="22"/>
        </w:rPr>
      </w:pPr>
      <w:del w:id="6633" w:author="Stultz, Jake" w:date="2023-07-19T15:14:00Z">
        <w:r w:rsidRPr="0088240B" w:rsidDel="00E46ADC">
          <w:rPr>
            <w:sz w:val="22"/>
            <w:szCs w:val="22"/>
          </w:rPr>
          <w:delText xml:space="preserve">This entry recognizes net periodic pension cost for the service cost, interest cost, expected return on plan assets and amortization of the unrecognized items. As the plan has a prepaid benefit cost, this will be reduced with the recognition of periodic cost. </w:delText>
        </w:r>
      </w:del>
    </w:p>
    <w:p w14:paraId="03E28E64" w14:textId="4E44B2E7" w:rsidR="00AA5681" w:rsidRPr="0088240B" w:rsidDel="00E46ADC" w:rsidRDefault="00AA5681" w:rsidP="00AA5681">
      <w:pPr>
        <w:tabs>
          <w:tab w:val="left" w:pos="720"/>
        </w:tabs>
        <w:autoSpaceDE w:val="0"/>
        <w:autoSpaceDN w:val="0"/>
        <w:adjustRightInd w:val="0"/>
        <w:jc w:val="both"/>
        <w:rPr>
          <w:del w:id="6634" w:author="Stultz, Jake" w:date="2023-07-19T15:14:00Z"/>
          <w:sz w:val="22"/>
          <w:szCs w:val="22"/>
        </w:rPr>
      </w:pPr>
    </w:p>
    <w:p w14:paraId="257D5431" w14:textId="00D63C5E" w:rsidR="00AA5681" w:rsidRPr="0088240B" w:rsidDel="00E46ADC" w:rsidRDefault="00AA5681" w:rsidP="00AA5681">
      <w:pPr>
        <w:tabs>
          <w:tab w:val="left" w:pos="720"/>
          <w:tab w:val="right" w:pos="6840"/>
        </w:tabs>
        <w:autoSpaceDE w:val="0"/>
        <w:autoSpaceDN w:val="0"/>
        <w:adjustRightInd w:val="0"/>
        <w:ind w:left="360"/>
        <w:jc w:val="both"/>
        <w:rPr>
          <w:del w:id="6635" w:author="Stultz, Jake" w:date="2023-07-19T15:14:00Z"/>
          <w:sz w:val="22"/>
          <w:szCs w:val="22"/>
        </w:rPr>
      </w:pPr>
      <w:del w:id="6636" w:author="Stultz, Jake" w:date="2023-07-19T15:14:00Z">
        <w:r w:rsidRPr="0088240B" w:rsidDel="00E46ADC">
          <w:rPr>
            <w:sz w:val="22"/>
            <w:szCs w:val="22"/>
          </w:rPr>
          <w:delText>Z.</w:delText>
        </w:r>
        <w:r w:rsidRPr="0088240B" w:rsidDel="00E46ADC">
          <w:rPr>
            <w:sz w:val="22"/>
            <w:szCs w:val="22"/>
          </w:rPr>
          <w:tab/>
          <w:delText>Change in Nonadmitted – Prepaid Benefit Cost</w:delText>
        </w:r>
        <w:r w:rsidRPr="0088240B" w:rsidDel="00E46ADC">
          <w:rPr>
            <w:sz w:val="22"/>
            <w:szCs w:val="22"/>
          </w:rPr>
          <w:tab/>
          <w:delText>218.70</w:delText>
        </w:r>
      </w:del>
    </w:p>
    <w:p w14:paraId="5413A8AD" w14:textId="044B0BE6" w:rsidR="00AA5681" w:rsidRPr="0088240B" w:rsidDel="00E46ADC" w:rsidRDefault="00AA5681" w:rsidP="00AA5681">
      <w:pPr>
        <w:tabs>
          <w:tab w:val="right" w:pos="8280"/>
        </w:tabs>
        <w:autoSpaceDE w:val="0"/>
        <w:autoSpaceDN w:val="0"/>
        <w:adjustRightInd w:val="0"/>
        <w:ind w:left="720" w:firstLine="720"/>
        <w:jc w:val="both"/>
        <w:rPr>
          <w:del w:id="6637" w:author="Stultz, Jake" w:date="2023-07-19T15:14:00Z"/>
          <w:sz w:val="22"/>
          <w:szCs w:val="22"/>
        </w:rPr>
      </w:pPr>
      <w:del w:id="6638" w:author="Stultz, Jake" w:date="2023-07-19T15:14:00Z">
        <w:r w:rsidRPr="0088240B" w:rsidDel="00E46ADC">
          <w:rPr>
            <w:sz w:val="22"/>
            <w:szCs w:val="22"/>
          </w:rPr>
          <w:delText>Unassigned Funds</w:delText>
        </w:r>
        <w:r w:rsidRPr="0088240B" w:rsidDel="00E46ADC">
          <w:rPr>
            <w:sz w:val="22"/>
            <w:szCs w:val="22"/>
          </w:rPr>
          <w:tab/>
          <w:delText>218.70</w:delText>
        </w:r>
      </w:del>
    </w:p>
    <w:p w14:paraId="113ADCA0" w14:textId="4E141832" w:rsidR="00AA5681" w:rsidRPr="0088240B" w:rsidDel="00E46ADC" w:rsidRDefault="00AA5681" w:rsidP="00AA5681">
      <w:pPr>
        <w:autoSpaceDE w:val="0"/>
        <w:autoSpaceDN w:val="0"/>
        <w:adjustRightInd w:val="0"/>
        <w:jc w:val="both"/>
        <w:rPr>
          <w:del w:id="6639" w:author="Stultz, Jake" w:date="2023-07-19T15:14:00Z"/>
          <w:sz w:val="22"/>
          <w:szCs w:val="22"/>
        </w:rPr>
      </w:pPr>
    </w:p>
    <w:p w14:paraId="1A2EAF8F" w14:textId="572E7D47" w:rsidR="00AA5681" w:rsidRPr="0088240B" w:rsidDel="00E46ADC" w:rsidRDefault="00AA5681" w:rsidP="00AA5681">
      <w:pPr>
        <w:autoSpaceDE w:val="0"/>
        <w:autoSpaceDN w:val="0"/>
        <w:adjustRightInd w:val="0"/>
        <w:ind w:firstLine="360"/>
        <w:jc w:val="both"/>
        <w:rPr>
          <w:del w:id="6640" w:author="Stultz, Jake" w:date="2023-07-19T15:14:00Z"/>
          <w:sz w:val="22"/>
          <w:szCs w:val="22"/>
        </w:rPr>
      </w:pPr>
      <w:del w:id="6641" w:author="Stultz, Jake" w:date="2023-07-19T15:14:00Z">
        <w:r w:rsidRPr="0088240B" w:rsidDel="00E46ADC">
          <w:rPr>
            <w:sz w:val="22"/>
            <w:szCs w:val="22"/>
          </w:rPr>
          <w:delText>Entry reflects the change in nonadmitted assets from entry “Y</w:delText>
        </w:r>
        <w:r w:rsidDel="00E46ADC">
          <w:rPr>
            <w:sz w:val="22"/>
            <w:szCs w:val="22"/>
          </w:rPr>
          <w:delText>.</w:delText>
        </w:r>
        <w:r w:rsidRPr="0088240B" w:rsidDel="00E46ADC">
          <w:rPr>
            <w:sz w:val="22"/>
            <w:szCs w:val="22"/>
          </w:rPr>
          <w:delText xml:space="preserve">” </w:delText>
        </w:r>
      </w:del>
    </w:p>
    <w:p w14:paraId="0C11B4BA" w14:textId="2D88F492" w:rsidR="00AA5681" w:rsidRPr="007A18D7" w:rsidDel="00E46ADC" w:rsidRDefault="00AA5681" w:rsidP="00AA5681">
      <w:pPr>
        <w:autoSpaceDE w:val="0"/>
        <w:autoSpaceDN w:val="0"/>
        <w:adjustRightInd w:val="0"/>
        <w:ind w:firstLine="360"/>
        <w:jc w:val="both"/>
        <w:rPr>
          <w:del w:id="6642" w:author="Stultz, Jake" w:date="2023-07-19T15:14:00Z"/>
          <w:sz w:val="22"/>
          <w:szCs w:val="22"/>
        </w:rPr>
      </w:pPr>
    </w:p>
    <w:p w14:paraId="1E4F0AC1" w14:textId="4300928E" w:rsidR="00AA5681" w:rsidRPr="007A18D7" w:rsidDel="00E46ADC" w:rsidRDefault="00AA5681" w:rsidP="00AA5681">
      <w:pPr>
        <w:keepNext/>
        <w:keepLines/>
        <w:autoSpaceDE w:val="0"/>
        <w:autoSpaceDN w:val="0"/>
        <w:adjustRightInd w:val="0"/>
        <w:spacing w:after="120"/>
        <w:ind w:firstLine="360"/>
        <w:jc w:val="both"/>
        <w:rPr>
          <w:del w:id="6643" w:author="Stultz, Jake" w:date="2023-07-19T15:14:00Z"/>
          <w:sz w:val="22"/>
          <w:szCs w:val="22"/>
        </w:rPr>
      </w:pPr>
      <w:del w:id="6644" w:author="Stultz, Jake" w:date="2023-07-19T15:14:00Z">
        <w:r w:rsidRPr="007A18D7" w:rsidDel="00E46ADC">
          <w:rPr>
            <w:b/>
            <w:sz w:val="22"/>
            <w:szCs w:val="22"/>
          </w:rPr>
          <w:delText>Example 6 - Underfunded Plan with Prepaid Benefit Cost – Surplus Deferral, Unfunded ABO:</w:delText>
        </w:r>
      </w:del>
    </w:p>
    <w:tbl>
      <w:tblPr>
        <w:tblpPr w:leftFromText="180" w:rightFromText="180" w:vertAnchor="text" w:tblpY="1"/>
        <w:tblOverlap w:val="never"/>
        <w:tblW w:w="9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65"/>
        <w:gridCol w:w="1129"/>
        <w:gridCol w:w="1066"/>
        <w:gridCol w:w="1131"/>
        <w:gridCol w:w="1064"/>
        <w:gridCol w:w="1045"/>
        <w:gridCol w:w="1151"/>
        <w:gridCol w:w="853"/>
      </w:tblGrid>
      <w:tr w:rsidR="00AA5681" w:rsidRPr="0034760E" w:rsidDel="00E46ADC" w14:paraId="6B08C1B0" w14:textId="6C1B535A" w:rsidTr="009462BD">
        <w:trPr>
          <w:trHeight w:val="713"/>
          <w:del w:id="6645" w:author="Stultz, Jake" w:date="2023-07-19T15:14:00Z"/>
        </w:trPr>
        <w:tc>
          <w:tcPr>
            <w:tcW w:w="2265" w:type="dxa"/>
            <w:tcBorders>
              <w:top w:val="single" w:sz="4" w:space="0" w:color="auto"/>
              <w:left w:val="single" w:sz="4" w:space="0" w:color="auto"/>
              <w:bottom w:val="single" w:sz="4" w:space="0" w:color="auto"/>
              <w:right w:val="single" w:sz="4" w:space="0" w:color="auto"/>
            </w:tcBorders>
          </w:tcPr>
          <w:p w14:paraId="595C5704" w14:textId="7B277777" w:rsidR="00AA5681" w:rsidRPr="0088240B" w:rsidDel="00E46ADC" w:rsidRDefault="00AA5681" w:rsidP="009462BD">
            <w:pPr>
              <w:keepNext/>
              <w:keepLines/>
              <w:spacing w:line="276" w:lineRule="auto"/>
              <w:rPr>
                <w:del w:id="6646" w:author="Stultz, Jake" w:date="2023-07-19T15:14:00Z"/>
                <w:sz w:val="18"/>
                <w:szCs w:val="18"/>
              </w:rPr>
            </w:pPr>
            <w:del w:id="6647" w:author="Stultz, Jake" w:date="2023-07-19T15:14:00Z">
              <w:r w:rsidRPr="0088240B" w:rsidDel="00E46ADC">
                <w:rPr>
                  <w:sz w:val="18"/>
                  <w:szCs w:val="18"/>
                </w:rPr>
                <w:br w:type="page"/>
              </w:r>
            </w:del>
          </w:p>
        </w:tc>
        <w:tc>
          <w:tcPr>
            <w:tcW w:w="2195" w:type="dxa"/>
            <w:gridSpan w:val="2"/>
            <w:tcBorders>
              <w:top w:val="single" w:sz="4" w:space="0" w:color="auto"/>
              <w:left w:val="single" w:sz="4" w:space="0" w:color="auto"/>
              <w:bottom w:val="single" w:sz="4" w:space="0" w:color="auto"/>
              <w:right w:val="single" w:sz="4" w:space="0" w:color="auto"/>
            </w:tcBorders>
            <w:vAlign w:val="bottom"/>
          </w:tcPr>
          <w:p w14:paraId="46832A8A" w14:textId="3024725C" w:rsidR="00AA5681" w:rsidRPr="0088240B" w:rsidDel="00E46ADC" w:rsidRDefault="00AA5681" w:rsidP="009462BD">
            <w:pPr>
              <w:keepNext/>
              <w:keepLines/>
              <w:spacing w:line="276" w:lineRule="auto"/>
              <w:jc w:val="center"/>
              <w:rPr>
                <w:del w:id="6648" w:author="Stultz, Jake" w:date="2023-07-19T15:14:00Z"/>
                <w:b/>
                <w:sz w:val="18"/>
                <w:szCs w:val="18"/>
              </w:rPr>
            </w:pPr>
            <w:del w:id="6649" w:author="Stultz, Jake" w:date="2023-07-19T15:14:00Z">
              <w:r w:rsidRPr="0088240B" w:rsidDel="00E46ADC">
                <w:rPr>
                  <w:b/>
                  <w:sz w:val="18"/>
                  <w:szCs w:val="18"/>
                </w:rPr>
                <w:delText xml:space="preserve">Aggregate </w:delText>
              </w:r>
              <w:r w:rsidDel="00E46ADC">
                <w:rPr>
                  <w:b/>
                  <w:sz w:val="18"/>
                  <w:szCs w:val="18"/>
                </w:rPr>
                <w:delText>Write-In For Other-Than-</w:delText>
              </w:r>
              <w:r w:rsidRPr="0088240B" w:rsidDel="00E46ADC">
                <w:rPr>
                  <w:b/>
                  <w:sz w:val="18"/>
                  <w:szCs w:val="18"/>
                </w:rPr>
                <w:delText>Invested Assets</w:delText>
              </w:r>
            </w:del>
          </w:p>
        </w:tc>
        <w:tc>
          <w:tcPr>
            <w:tcW w:w="1131" w:type="dxa"/>
            <w:tcBorders>
              <w:top w:val="single" w:sz="4" w:space="0" w:color="auto"/>
              <w:left w:val="single" w:sz="4" w:space="0" w:color="auto"/>
              <w:bottom w:val="single" w:sz="4" w:space="0" w:color="auto"/>
              <w:right w:val="single" w:sz="4" w:space="0" w:color="auto"/>
            </w:tcBorders>
            <w:tcMar>
              <w:left w:w="43" w:type="dxa"/>
              <w:right w:w="43" w:type="dxa"/>
            </w:tcMar>
            <w:vAlign w:val="bottom"/>
          </w:tcPr>
          <w:p w14:paraId="3103D42A" w14:textId="28F48994" w:rsidR="00AA5681" w:rsidRPr="0088240B" w:rsidDel="00E46ADC" w:rsidRDefault="00AA5681" w:rsidP="009462BD">
            <w:pPr>
              <w:keepNext/>
              <w:keepLines/>
              <w:spacing w:line="276" w:lineRule="auto"/>
              <w:jc w:val="center"/>
              <w:rPr>
                <w:del w:id="6650" w:author="Stultz, Jake" w:date="2023-07-19T15:14:00Z"/>
                <w:b/>
                <w:sz w:val="18"/>
                <w:szCs w:val="18"/>
              </w:rPr>
            </w:pPr>
            <w:del w:id="6651" w:author="Stultz, Jake" w:date="2023-07-19T15:14:00Z">
              <w:r w:rsidRPr="0088240B" w:rsidDel="00E46ADC">
                <w:rPr>
                  <w:b/>
                  <w:sz w:val="18"/>
                  <w:szCs w:val="18"/>
                </w:rPr>
                <w:delText>Change in Nonadmitted Assets</w:delText>
              </w:r>
            </w:del>
          </w:p>
        </w:tc>
        <w:tc>
          <w:tcPr>
            <w:tcW w:w="1064" w:type="dxa"/>
            <w:tcBorders>
              <w:top w:val="single" w:sz="4" w:space="0" w:color="auto"/>
              <w:left w:val="single" w:sz="4" w:space="0" w:color="auto"/>
              <w:bottom w:val="single" w:sz="4" w:space="0" w:color="auto"/>
              <w:right w:val="single" w:sz="4" w:space="0" w:color="auto"/>
            </w:tcBorders>
            <w:tcMar>
              <w:left w:w="43" w:type="dxa"/>
              <w:right w:w="43" w:type="dxa"/>
            </w:tcMar>
            <w:vAlign w:val="bottom"/>
          </w:tcPr>
          <w:p w14:paraId="7AEF158A" w14:textId="0CB1112C" w:rsidR="00AA5681" w:rsidRPr="0088240B" w:rsidDel="00E46ADC" w:rsidRDefault="00AA5681" w:rsidP="009462BD">
            <w:pPr>
              <w:keepNext/>
              <w:keepLines/>
              <w:spacing w:line="276" w:lineRule="auto"/>
              <w:jc w:val="center"/>
              <w:rPr>
                <w:del w:id="6652" w:author="Stultz, Jake" w:date="2023-07-19T15:14:00Z"/>
                <w:b/>
                <w:sz w:val="18"/>
                <w:szCs w:val="18"/>
              </w:rPr>
            </w:pPr>
            <w:del w:id="6653" w:author="Stultz, Jake" w:date="2023-07-19T15:14:00Z">
              <w:r w:rsidRPr="0088240B" w:rsidDel="00E46ADC">
                <w:rPr>
                  <w:b/>
                  <w:sz w:val="18"/>
                  <w:szCs w:val="18"/>
                </w:rPr>
                <w:delText>Net Periodic Cost</w:delText>
              </w:r>
            </w:del>
          </w:p>
        </w:tc>
        <w:tc>
          <w:tcPr>
            <w:tcW w:w="1045" w:type="dxa"/>
            <w:tcBorders>
              <w:top w:val="single" w:sz="4" w:space="0" w:color="auto"/>
              <w:left w:val="single" w:sz="4" w:space="0" w:color="auto"/>
              <w:bottom w:val="single" w:sz="4" w:space="0" w:color="auto"/>
              <w:right w:val="single" w:sz="4" w:space="0" w:color="auto"/>
            </w:tcBorders>
            <w:tcMar>
              <w:left w:w="58" w:type="dxa"/>
              <w:right w:w="58" w:type="dxa"/>
            </w:tcMar>
            <w:vAlign w:val="bottom"/>
          </w:tcPr>
          <w:p w14:paraId="411A3782" w14:textId="3159D010" w:rsidR="00AA5681" w:rsidRPr="0088240B" w:rsidDel="00E46ADC" w:rsidRDefault="00AA5681" w:rsidP="009462BD">
            <w:pPr>
              <w:keepNext/>
              <w:keepLines/>
              <w:spacing w:line="276" w:lineRule="auto"/>
              <w:jc w:val="center"/>
              <w:rPr>
                <w:del w:id="6654" w:author="Stultz, Jake" w:date="2023-07-19T15:14:00Z"/>
                <w:b/>
                <w:sz w:val="18"/>
                <w:szCs w:val="18"/>
              </w:rPr>
            </w:pPr>
            <w:del w:id="6655" w:author="Stultz, Jake" w:date="2023-07-19T15:14:00Z">
              <w:r w:rsidRPr="0088240B" w:rsidDel="00E46ADC">
                <w:rPr>
                  <w:b/>
                  <w:sz w:val="18"/>
                  <w:szCs w:val="18"/>
                </w:rPr>
                <w:delText>Unassigned Funds</w:delText>
              </w:r>
            </w:del>
          </w:p>
        </w:tc>
        <w:tc>
          <w:tcPr>
            <w:tcW w:w="1151" w:type="dxa"/>
            <w:tcBorders>
              <w:top w:val="single" w:sz="4" w:space="0" w:color="auto"/>
              <w:left w:val="single" w:sz="4" w:space="0" w:color="auto"/>
              <w:bottom w:val="single" w:sz="4" w:space="0" w:color="auto"/>
              <w:right w:val="single" w:sz="4" w:space="0" w:color="auto"/>
            </w:tcBorders>
            <w:vAlign w:val="bottom"/>
          </w:tcPr>
          <w:p w14:paraId="25D0511E" w14:textId="6D7AB53D" w:rsidR="00AA5681" w:rsidRPr="0088240B" w:rsidDel="00E46ADC" w:rsidRDefault="00AA5681" w:rsidP="009462BD">
            <w:pPr>
              <w:keepNext/>
              <w:keepLines/>
              <w:spacing w:line="276" w:lineRule="auto"/>
              <w:jc w:val="center"/>
              <w:rPr>
                <w:del w:id="6656" w:author="Stultz, Jake" w:date="2023-07-19T15:14:00Z"/>
                <w:b/>
                <w:sz w:val="18"/>
                <w:szCs w:val="18"/>
              </w:rPr>
            </w:pPr>
            <w:del w:id="6657" w:author="Stultz, Jake" w:date="2023-07-19T15:14:00Z">
              <w:r w:rsidRPr="0088240B" w:rsidDel="00E46ADC">
                <w:rPr>
                  <w:b/>
                  <w:sz w:val="18"/>
                  <w:szCs w:val="18"/>
                </w:rPr>
                <w:delText>Liability for Pension Benefits</w:delText>
              </w:r>
            </w:del>
          </w:p>
        </w:tc>
        <w:tc>
          <w:tcPr>
            <w:tcW w:w="853" w:type="dxa"/>
            <w:tcBorders>
              <w:top w:val="single" w:sz="4" w:space="0" w:color="auto"/>
              <w:left w:val="single" w:sz="4" w:space="0" w:color="auto"/>
              <w:bottom w:val="single" w:sz="4" w:space="0" w:color="auto"/>
              <w:right w:val="single" w:sz="4" w:space="0" w:color="auto"/>
            </w:tcBorders>
            <w:vAlign w:val="bottom"/>
          </w:tcPr>
          <w:p w14:paraId="43C4AC0A" w14:textId="5246403D" w:rsidR="00AA5681" w:rsidRPr="0088240B" w:rsidDel="00E46ADC" w:rsidRDefault="00AA5681" w:rsidP="009462BD">
            <w:pPr>
              <w:keepNext/>
              <w:keepLines/>
              <w:spacing w:line="276" w:lineRule="auto"/>
              <w:jc w:val="center"/>
              <w:rPr>
                <w:del w:id="6658" w:author="Stultz, Jake" w:date="2023-07-19T15:14:00Z"/>
                <w:b/>
                <w:sz w:val="18"/>
                <w:szCs w:val="18"/>
              </w:rPr>
            </w:pPr>
            <w:del w:id="6659" w:author="Stultz, Jake" w:date="2023-07-19T15:14:00Z">
              <w:r w:rsidRPr="0088240B" w:rsidDel="00E46ADC">
                <w:rPr>
                  <w:b/>
                  <w:sz w:val="18"/>
                  <w:szCs w:val="18"/>
                </w:rPr>
                <w:delText>Cash</w:delText>
              </w:r>
            </w:del>
          </w:p>
        </w:tc>
      </w:tr>
      <w:tr w:rsidR="00AA5681" w:rsidRPr="0034760E" w:rsidDel="00E46ADC" w14:paraId="0395E51A" w14:textId="72DE0C17" w:rsidTr="009462BD">
        <w:trPr>
          <w:trHeight w:val="713"/>
          <w:del w:id="6660" w:author="Stultz, Jake" w:date="2023-07-19T15:14:00Z"/>
        </w:trPr>
        <w:tc>
          <w:tcPr>
            <w:tcW w:w="2265" w:type="dxa"/>
            <w:tcBorders>
              <w:top w:val="single" w:sz="4" w:space="0" w:color="auto"/>
              <w:left w:val="single" w:sz="4" w:space="0" w:color="auto"/>
              <w:bottom w:val="single" w:sz="4" w:space="0" w:color="auto"/>
              <w:right w:val="single" w:sz="4" w:space="0" w:color="auto"/>
            </w:tcBorders>
          </w:tcPr>
          <w:p w14:paraId="49FB76C5" w14:textId="6F5992D0" w:rsidR="00AA5681" w:rsidRPr="0088240B" w:rsidDel="00E46ADC" w:rsidRDefault="00AA5681" w:rsidP="009462BD">
            <w:pPr>
              <w:keepNext/>
              <w:keepLines/>
              <w:spacing w:line="276" w:lineRule="auto"/>
              <w:rPr>
                <w:del w:id="6661" w:author="Stultz, Jake" w:date="2023-07-19T15:14:00Z"/>
                <w:sz w:val="18"/>
                <w:szCs w:val="18"/>
              </w:rPr>
            </w:pPr>
          </w:p>
        </w:tc>
        <w:tc>
          <w:tcPr>
            <w:tcW w:w="1129" w:type="dxa"/>
            <w:tcBorders>
              <w:top w:val="single" w:sz="4" w:space="0" w:color="auto"/>
              <w:left w:val="single" w:sz="4" w:space="0" w:color="auto"/>
              <w:bottom w:val="single" w:sz="4" w:space="0" w:color="auto"/>
              <w:right w:val="single" w:sz="4" w:space="0" w:color="auto"/>
            </w:tcBorders>
            <w:tcMar>
              <w:left w:w="72" w:type="dxa"/>
              <w:right w:w="72" w:type="dxa"/>
            </w:tcMar>
            <w:vAlign w:val="bottom"/>
            <w:hideMark/>
          </w:tcPr>
          <w:p w14:paraId="4F084AE4" w14:textId="011D9B57" w:rsidR="00AA5681" w:rsidRPr="0088240B" w:rsidDel="00E46ADC" w:rsidRDefault="00AA5681" w:rsidP="009462BD">
            <w:pPr>
              <w:keepNext/>
              <w:keepLines/>
              <w:spacing w:line="276" w:lineRule="auto"/>
              <w:jc w:val="center"/>
              <w:rPr>
                <w:del w:id="6662" w:author="Stultz, Jake" w:date="2023-07-19T15:14:00Z"/>
                <w:b/>
                <w:sz w:val="18"/>
                <w:szCs w:val="18"/>
              </w:rPr>
            </w:pPr>
            <w:del w:id="6663" w:author="Stultz, Jake" w:date="2023-07-19T15:14:00Z">
              <w:r w:rsidRPr="0088240B" w:rsidDel="00E46ADC">
                <w:rPr>
                  <w:b/>
                  <w:sz w:val="18"/>
                  <w:szCs w:val="18"/>
                </w:rPr>
                <w:delText>Overfunded Plan Asset</w:delText>
              </w:r>
            </w:del>
          </w:p>
        </w:tc>
        <w:tc>
          <w:tcPr>
            <w:tcW w:w="1066" w:type="dxa"/>
            <w:tcBorders>
              <w:top w:val="single" w:sz="4" w:space="0" w:color="auto"/>
              <w:left w:val="single" w:sz="4" w:space="0" w:color="auto"/>
              <w:bottom w:val="single" w:sz="4" w:space="0" w:color="auto"/>
              <w:right w:val="single" w:sz="4" w:space="0" w:color="auto"/>
            </w:tcBorders>
            <w:vAlign w:val="bottom"/>
            <w:hideMark/>
          </w:tcPr>
          <w:p w14:paraId="0C2DF92E" w14:textId="23879170" w:rsidR="00AA5681" w:rsidRPr="0088240B" w:rsidDel="00E46ADC" w:rsidRDefault="00AA5681" w:rsidP="009462BD">
            <w:pPr>
              <w:keepNext/>
              <w:keepLines/>
              <w:spacing w:line="276" w:lineRule="auto"/>
              <w:jc w:val="center"/>
              <w:rPr>
                <w:del w:id="6664" w:author="Stultz, Jake" w:date="2023-07-19T15:14:00Z"/>
                <w:b/>
                <w:sz w:val="18"/>
                <w:szCs w:val="18"/>
              </w:rPr>
            </w:pPr>
            <w:del w:id="6665" w:author="Stultz, Jake" w:date="2023-07-19T15:14:00Z">
              <w:r w:rsidRPr="0088240B" w:rsidDel="00E46ADC">
                <w:rPr>
                  <w:b/>
                  <w:sz w:val="18"/>
                  <w:szCs w:val="18"/>
                </w:rPr>
                <w:delText>Prepaid Benefit Cost</w:delText>
              </w:r>
            </w:del>
          </w:p>
        </w:tc>
        <w:tc>
          <w:tcPr>
            <w:tcW w:w="1131" w:type="dxa"/>
            <w:tcBorders>
              <w:top w:val="single" w:sz="4" w:space="0" w:color="auto"/>
              <w:left w:val="single" w:sz="4" w:space="0" w:color="auto"/>
              <w:bottom w:val="single" w:sz="4" w:space="0" w:color="auto"/>
              <w:right w:val="single" w:sz="4" w:space="0" w:color="auto"/>
            </w:tcBorders>
            <w:tcMar>
              <w:left w:w="43" w:type="dxa"/>
              <w:right w:w="43" w:type="dxa"/>
            </w:tcMar>
            <w:vAlign w:val="bottom"/>
          </w:tcPr>
          <w:p w14:paraId="5ABCFFD9" w14:textId="22E3354E" w:rsidR="00AA5681" w:rsidRPr="0088240B" w:rsidDel="00E46ADC" w:rsidRDefault="00AA5681" w:rsidP="009462BD">
            <w:pPr>
              <w:keepNext/>
              <w:keepLines/>
              <w:spacing w:line="276" w:lineRule="auto"/>
              <w:jc w:val="center"/>
              <w:rPr>
                <w:del w:id="6666" w:author="Stultz, Jake" w:date="2023-07-19T15:14:00Z"/>
                <w:b/>
                <w:sz w:val="18"/>
                <w:szCs w:val="18"/>
              </w:rPr>
            </w:pPr>
          </w:p>
        </w:tc>
        <w:tc>
          <w:tcPr>
            <w:tcW w:w="1064" w:type="dxa"/>
            <w:tcBorders>
              <w:top w:val="single" w:sz="4" w:space="0" w:color="auto"/>
              <w:left w:val="single" w:sz="4" w:space="0" w:color="auto"/>
              <w:bottom w:val="single" w:sz="4" w:space="0" w:color="auto"/>
              <w:right w:val="single" w:sz="4" w:space="0" w:color="auto"/>
            </w:tcBorders>
            <w:tcMar>
              <w:left w:w="43" w:type="dxa"/>
              <w:right w:w="43" w:type="dxa"/>
            </w:tcMar>
            <w:vAlign w:val="bottom"/>
          </w:tcPr>
          <w:p w14:paraId="1FB01322" w14:textId="0180ACFC" w:rsidR="00AA5681" w:rsidRPr="0088240B" w:rsidDel="00E46ADC" w:rsidRDefault="00AA5681" w:rsidP="009462BD">
            <w:pPr>
              <w:keepNext/>
              <w:keepLines/>
              <w:spacing w:line="276" w:lineRule="auto"/>
              <w:jc w:val="center"/>
              <w:rPr>
                <w:del w:id="6667" w:author="Stultz, Jake" w:date="2023-07-19T15:14:00Z"/>
                <w:b/>
                <w:sz w:val="18"/>
                <w:szCs w:val="18"/>
              </w:rPr>
            </w:pPr>
          </w:p>
        </w:tc>
        <w:tc>
          <w:tcPr>
            <w:tcW w:w="1045" w:type="dxa"/>
            <w:tcBorders>
              <w:top w:val="single" w:sz="4" w:space="0" w:color="auto"/>
              <w:left w:val="single" w:sz="4" w:space="0" w:color="auto"/>
              <w:bottom w:val="single" w:sz="4" w:space="0" w:color="auto"/>
              <w:right w:val="single" w:sz="4" w:space="0" w:color="auto"/>
            </w:tcBorders>
            <w:vAlign w:val="bottom"/>
          </w:tcPr>
          <w:p w14:paraId="40DAB706" w14:textId="4078E323" w:rsidR="00AA5681" w:rsidRPr="0088240B" w:rsidDel="00E46ADC" w:rsidRDefault="00AA5681" w:rsidP="009462BD">
            <w:pPr>
              <w:keepNext/>
              <w:keepLines/>
              <w:spacing w:line="276" w:lineRule="auto"/>
              <w:jc w:val="center"/>
              <w:rPr>
                <w:del w:id="6668" w:author="Stultz, Jake" w:date="2023-07-19T15:14:00Z"/>
                <w:b/>
                <w:sz w:val="18"/>
                <w:szCs w:val="18"/>
              </w:rPr>
            </w:pPr>
          </w:p>
        </w:tc>
        <w:tc>
          <w:tcPr>
            <w:tcW w:w="1151" w:type="dxa"/>
            <w:tcBorders>
              <w:top w:val="single" w:sz="4" w:space="0" w:color="auto"/>
              <w:left w:val="single" w:sz="4" w:space="0" w:color="auto"/>
              <w:bottom w:val="single" w:sz="4" w:space="0" w:color="auto"/>
              <w:right w:val="single" w:sz="4" w:space="0" w:color="auto"/>
            </w:tcBorders>
            <w:vAlign w:val="bottom"/>
          </w:tcPr>
          <w:p w14:paraId="21AC3973" w14:textId="78AE9A44" w:rsidR="00AA5681" w:rsidRPr="0088240B" w:rsidDel="00E46ADC" w:rsidRDefault="00AA5681" w:rsidP="009462BD">
            <w:pPr>
              <w:keepNext/>
              <w:keepLines/>
              <w:spacing w:line="276" w:lineRule="auto"/>
              <w:jc w:val="center"/>
              <w:rPr>
                <w:del w:id="6669" w:author="Stultz, Jake" w:date="2023-07-19T15:14:00Z"/>
                <w:b/>
                <w:sz w:val="18"/>
                <w:szCs w:val="18"/>
              </w:rPr>
            </w:pPr>
          </w:p>
        </w:tc>
        <w:tc>
          <w:tcPr>
            <w:tcW w:w="853" w:type="dxa"/>
            <w:tcBorders>
              <w:top w:val="single" w:sz="4" w:space="0" w:color="auto"/>
              <w:left w:val="single" w:sz="4" w:space="0" w:color="auto"/>
              <w:bottom w:val="single" w:sz="4" w:space="0" w:color="auto"/>
              <w:right w:val="single" w:sz="4" w:space="0" w:color="auto"/>
            </w:tcBorders>
            <w:vAlign w:val="bottom"/>
          </w:tcPr>
          <w:p w14:paraId="6724A334" w14:textId="5D61253A" w:rsidR="00AA5681" w:rsidRPr="0088240B" w:rsidDel="00E46ADC" w:rsidRDefault="00AA5681" w:rsidP="009462BD">
            <w:pPr>
              <w:keepNext/>
              <w:keepLines/>
              <w:spacing w:line="276" w:lineRule="auto"/>
              <w:jc w:val="center"/>
              <w:rPr>
                <w:del w:id="6670" w:author="Stultz, Jake" w:date="2023-07-19T15:14:00Z"/>
                <w:b/>
                <w:sz w:val="18"/>
                <w:szCs w:val="18"/>
              </w:rPr>
            </w:pPr>
          </w:p>
        </w:tc>
      </w:tr>
      <w:tr w:rsidR="00AA5681" w:rsidRPr="0034760E" w:rsidDel="00E46ADC" w14:paraId="7AE4F01F" w14:textId="21E7DBC1" w:rsidTr="009462BD">
        <w:trPr>
          <w:trHeight w:val="950"/>
          <w:del w:id="6671" w:author="Stultz, Jake" w:date="2023-07-19T15:14:00Z"/>
        </w:trPr>
        <w:tc>
          <w:tcPr>
            <w:tcW w:w="2265" w:type="dxa"/>
            <w:tcBorders>
              <w:top w:val="single" w:sz="4" w:space="0" w:color="auto"/>
              <w:left w:val="single" w:sz="4" w:space="0" w:color="auto"/>
              <w:bottom w:val="single" w:sz="4" w:space="0" w:color="auto"/>
              <w:right w:val="single" w:sz="4" w:space="0" w:color="auto"/>
            </w:tcBorders>
            <w:hideMark/>
          </w:tcPr>
          <w:p w14:paraId="2882B671" w14:textId="56C59AB0" w:rsidR="00AA5681" w:rsidRPr="0088240B" w:rsidDel="00E46ADC" w:rsidRDefault="00AA5681" w:rsidP="009462BD">
            <w:pPr>
              <w:spacing w:line="276" w:lineRule="auto"/>
              <w:rPr>
                <w:del w:id="6672" w:author="Stultz, Jake" w:date="2023-07-19T15:14:00Z"/>
                <w:b/>
                <w:sz w:val="18"/>
                <w:szCs w:val="18"/>
              </w:rPr>
            </w:pPr>
            <w:del w:id="6673" w:author="Stultz, Jake" w:date="2023-07-19T15:14:00Z">
              <w:r w:rsidRPr="0088240B" w:rsidDel="00E46ADC">
                <w:rPr>
                  <w:b/>
                  <w:sz w:val="18"/>
                  <w:szCs w:val="18"/>
                </w:rPr>
                <w:delText>Existing Balance  12/31/2012</w:delText>
              </w:r>
            </w:del>
          </w:p>
          <w:p w14:paraId="399DD608" w14:textId="38221BA7" w:rsidR="00AA5681" w:rsidRPr="0088240B" w:rsidDel="00E46ADC" w:rsidRDefault="00AA5681" w:rsidP="009462BD">
            <w:pPr>
              <w:spacing w:line="276" w:lineRule="auto"/>
              <w:rPr>
                <w:del w:id="6674" w:author="Stultz, Jake" w:date="2023-07-19T15:14:00Z"/>
                <w:b/>
                <w:sz w:val="18"/>
                <w:szCs w:val="18"/>
              </w:rPr>
            </w:pPr>
            <w:del w:id="6675" w:author="Stultz, Jake" w:date="2023-07-19T15:14:00Z">
              <w:r w:rsidRPr="0088240B" w:rsidDel="00E46ADC">
                <w:rPr>
                  <w:b/>
                  <w:sz w:val="18"/>
                  <w:szCs w:val="18"/>
                </w:rPr>
                <w:delText>(This reflects pre-2012 Entries)</w:delText>
              </w:r>
            </w:del>
          </w:p>
        </w:tc>
        <w:tc>
          <w:tcPr>
            <w:tcW w:w="1129" w:type="dxa"/>
            <w:tcBorders>
              <w:top w:val="single" w:sz="4" w:space="0" w:color="auto"/>
              <w:left w:val="single" w:sz="4" w:space="0" w:color="auto"/>
              <w:bottom w:val="single" w:sz="4" w:space="0" w:color="auto"/>
              <w:right w:val="single" w:sz="4" w:space="0" w:color="auto"/>
            </w:tcBorders>
          </w:tcPr>
          <w:p w14:paraId="7728C798" w14:textId="0F8B9609" w:rsidR="00AA5681" w:rsidRPr="0088240B" w:rsidDel="00E46ADC" w:rsidRDefault="00AA5681" w:rsidP="009462BD">
            <w:pPr>
              <w:spacing w:line="276" w:lineRule="auto"/>
              <w:ind w:hanging="101"/>
              <w:rPr>
                <w:del w:id="6676" w:author="Stultz, Jake" w:date="2023-07-19T15:14:00Z"/>
                <w:sz w:val="18"/>
                <w:szCs w:val="18"/>
              </w:rPr>
            </w:pPr>
          </w:p>
        </w:tc>
        <w:tc>
          <w:tcPr>
            <w:tcW w:w="1066" w:type="dxa"/>
            <w:tcBorders>
              <w:top w:val="single" w:sz="4" w:space="0" w:color="auto"/>
              <w:left w:val="single" w:sz="4" w:space="0" w:color="auto"/>
              <w:bottom w:val="single" w:sz="4" w:space="0" w:color="auto"/>
              <w:right w:val="single" w:sz="4" w:space="0" w:color="auto"/>
            </w:tcBorders>
            <w:hideMark/>
          </w:tcPr>
          <w:p w14:paraId="727E187D" w14:textId="318DB11F" w:rsidR="00AA5681" w:rsidRPr="0088240B" w:rsidDel="00E46ADC" w:rsidRDefault="00AA5681" w:rsidP="009462BD">
            <w:pPr>
              <w:spacing w:line="276" w:lineRule="auto"/>
              <w:ind w:hanging="101"/>
              <w:rPr>
                <w:del w:id="6677" w:author="Stultz, Jake" w:date="2023-07-19T15:14:00Z"/>
                <w:sz w:val="18"/>
                <w:szCs w:val="18"/>
              </w:rPr>
            </w:pPr>
            <w:del w:id="6678" w:author="Stultz, Jake" w:date="2023-07-19T15:14:00Z">
              <w:r w:rsidRPr="0088240B" w:rsidDel="00E46ADC">
                <w:rPr>
                  <w:sz w:val="18"/>
                  <w:szCs w:val="18"/>
                </w:rPr>
                <w:delText>496 DR</w:delText>
              </w:r>
            </w:del>
          </w:p>
        </w:tc>
        <w:tc>
          <w:tcPr>
            <w:tcW w:w="1131" w:type="dxa"/>
            <w:tcBorders>
              <w:top w:val="single" w:sz="4" w:space="0" w:color="auto"/>
              <w:left w:val="single" w:sz="4" w:space="0" w:color="auto"/>
              <w:bottom w:val="single" w:sz="4" w:space="0" w:color="auto"/>
              <w:right w:val="single" w:sz="4" w:space="0" w:color="auto"/>
            </w:tcBorders>
            <w:tcMar>
              <w:left w:w="43" w:type="dxa"/>
              <w:right w:w="43" w:type="dxa"/>
            </w:tcMar>
          </w:tcPr>
          <w:p w14:paraId="6A7E606E" w14:textId="23D0B447" w:rsidR="00AA5681" w:rsidRPr="0088240B" w:rsidDel="00E46ADC" w:rsidRDefault="00AA5681" w:rsidP="009462BD">
            <w:pPr>
              <w:spacing w:line="276" w:lineRule="auto"/>
              <w:ind w:hanging="101"/>
              <w:jc w:val="right"/>
              <w:rPr>
                <w:del w:id="6679" w:author="Stultz, Jake" w:date="2023-07-19T15:14:00Z"/>
                <w:sz w:val="18"/>
                <w:szCs w:val="18"/>
              </w:rPr>
            </w:pPr>
          </w:p>
          <w:p w14:paraId="0D4640E5" w14:textId="0157E7A2" w:rsidR="00AA5681" w:rsidRPr="0088240B" w:rsidDel="00E46ADC" w:rsidRDefault="00AA5681" w:rsidP="009462BD">
            <w:pPr>
              <w:spacing w:line="276" w:lineRule="auto"/>
              <w:ind w:hanging="101"/>
              <w:jc w:val="right"/>
              <w:rPr>
                <w:del w:id="6680" w:author="Stultz, Jake" w:date="2023-07-19T15:14:00Z"/>
                <w:sz w:val="18"/>
                <w:szCs w:val="18"/>
              </w:rPr>
            </w:pPr>
            <w:del w:id="6681" w:author="Stultz, Jake" w:date="2023-07-19T15:14:00Z">
              <w:r w:rsidRPr="0088240B" w:rsidDel="00E46ADC">
                <w:rPr>
                  <w:sz w:val="18"/>
                  <w:szCs w:val="18"/>
                </w:rPr>
                <w:lastRenderedPageBreak/>
                <w:delText>496 CR</w:delText>
              </w:r>
              <w:r w:rsidRPr="00D95F84" w:rsidDel="00E46ADC">
                <w:rPr>
                  <w:rStyle w:val="FootnoteReference"/>
                </w:rPr>
                <w:footnoteReference w:id="9"/>
              </w:r>
            </w:del>
          </w:p>
        </w:tc>
        <w:tc>
          <w:tcPr>
            <w:tcW w:w="1064" w:type="dxa"/>
            <w:tcBorders>
              <w:top w:val="single" w:sz="4" w:space="0" w:color="auto"/>
              <w:left w:val="single" w:sz="4" w:space="0" w:color="auto"/>
              <w:bottom w:val="single" w:sz="4" w:space="0" w:color="auto"/>
              <w:right w:val="single" w:sz="4" w:space="0" w:color="auto"/>
            </w:tcBorders>
            <w:tcMar>
              <w:left w:w="43" w:type="dxa"/>
              <w:right w:w="43" w:type="dxa"/>
            </w:tcMar>
            <w:vAlign w:val="center"/>
          </w:tcPr>
          <w:p w14:paraId="5B343801" w14:textId="4030E4D4" w:rsidR="00AA5681" w:rsidRPr="0088240B" w:rsidDel="00E46ADC" w:rsidRDefault="00AA5681" w:rsidP="009462BD">
            <w:pPr>
              <w:spacing w:line="276" w:lineRule="auto"/>
              <w:jc w:val="center"/>
              <w:rPr>
                <w:del w:id="6684" w:author="Stultz, Jake" w:date="2023-07-19T15:14:00Z"/>
                <w:sz w:val="18"/>
                <w:szCs w:val="18"/>
              </w:rPr>
            </w:pPr>
            <w:del w:id="6685" w:author="Stultz, Jake" w:date="2023-07-19T15:14:00Z">
              <w:r w:rsidDel="00E46ADC">
                <w:rPr>
                  <w:sz w:val="20"/>
                </w:rPr>
                <w:lastRenderedPageBreak/>
                <w:delText>–</w:delText>
              </w:r>
            </w:del>
          </w:p>
        </w:tc>
        <w:tc>
          <w:tcPr>
            <w:tcW w:w="1045" w:type="dxa"/>
            <w:tcBorders>
              <w:top w:val="single" w:sz="4" w:space="0" w:color="auto"/>
              <w:left w:val="single" w:sz="4" w:space="0" w:color="auto"/>
              <w:bottom w:val="single" w:sz="4" w:space="0" w:color="auto"/>
              <w:right w:val="single" w:sz="4" w:space="0" w:color="auto"/>
            </w:tcBorders>
            <w:hideMark/>
          </w:tcPr>
          <w:p w14:paraId="7D555BA5" w14:textId="344D602E" w:rsidR="00AA5681" w:rsidRPr="0088240B" w:rsidDel="00E46ADC" w:rsidRDefault="00AA5681" w:rsidP="009462BD">
            <w:pPr>
              <w:spacing w:line="276" w:lineRule="auto"/>
              <w:jc w:val="right"/>
              <w:rPr>
                <w:del w:id="6686" w:author="Stultz, Jake" w:date="2023-07-19T15:14:00Z"/>
                <w:sz w:val="18"/>
                <w:szCs w:val="18"/>
              </w:rPr>
            </w:pPr>
            <w:del w:id="6687" w:author="Stultz, Jake" w:date="2023-07-19T15:14:00Z">
              <w:r w:rsidRPr="0088240B" w:rsidDel="00E46ADC">
                <w:rPr>
                  <w:sz w:val="18"/>
                  <w:szCs w:val="18"/>
                </w:rPr>
                <w:delText>496 CR</w:delText>
              </w:r>
            </w:del>
          </w:p>
          <w:p w14:paraId="4EA9CE9D" w14:textId="2D3CBA43" w:rsidR="00AA5681" w:rsidRPr="0088240B" w:rsidDel="00E46ADC" w:rsidRDefault="00AA5681" w:rsidP="009462BD">
            <w:pPr>
              <w:spacing w:line="276" w:lineRule="auto"/>
              <w:rPr>
                <w:del w:id="6688" w:author="Stultz, Jake" w:date="2023-07-19T15:14:00Z"/>
                <w:sz w:val="18"/>
                <w:szCs w:val="18"/>
              </w:rPr>
            </w:pPr>
            <w:del w:id="6689" w:author="Stultz, Jake" w:date="2023-07-19T15:14:00Z">
              <w:r w:rsidRPr="0088240B" w:rsidDel="00E46ADC">
                <w:rPr>
                  <w:sz w:val="18"/>
                  <w:szCs w:val="18"/>
                </w:rPr>
                <w:delText>496 DR</w:delText>
              </w:r>
            </w:del>
          </w:p>
        </w:tc>
        <w:tc>
          <w:tcPr>
            <w:tcW w:w="1151" w:type="dxa"/>
            <w:tcBorders>
              <w:top w:val="single" w:sz="4" w:space="0" w:color="auto"/>
              <w:left w:val="single" w:sz="4" w:space="0" w:color="auto"/>
              <w:bottom w:val="single" w:sz="4" w:space="0" w:color="auto"/>
              <w:right w:val="single" w:sz="4" w:space="0" w:color="auto"/>
            </w:tcBorders>
            <w:vAlign w:val="center"/>
          </w:tcPr>
          <w:p w14:paraId="636838AC" w14:textId="7687A80A" w:rsidR="00AA5681" w:rsidRPr="0088240B" w:rsidDel="00E46ADC" w:rsidRDefault="00AA5681" w:rsidP="009462BD">
            <w:pPr>
              <w:spacing w:line="276" w:lineRule="auto"/>
              <w:jc w:val="center"/>
              <w:rPr>
                <w:del w:id="6690" w:author="Stultz, Jake" w:date="2023-07-19T15:14:00Z"/>
                <w:sz w:val="18"/>
                <w:szCs w:val="18"/>
              </w:rPr>
            </w:pPr>
            <w:del w:id="6691" w:author="Stultz, Jake" w:date="2023-07-19T15:14:00Z">
              <w:r w:rsidDel="00E46ADC">
                <w:rPr>
                  <w:sz w:val="20"/>
                </w:rPr>
                <w:delText>–</w:delText>
              </w:r>
            </w:del>
          </w:p>
        </w:tc>
        <w:tc>
          <w:tcPr>
            <w:tcW w:w="853" w:type="dxa"/>
            <w:tcBorders>
              <w:top w:val="single" w:sz="4" w:space="0" w:color="auto"/>
              <w:left w:val="single" w:sz="4" w:space="0" w:color="auto"/>
              <w:bottom w:val="single" w:sz="4" w:space="0" w:color="auto"/>
              <w:right w:val="single" w:sz="4" w:space="0" w:color="auto"/>
            </w:tcBorders>
          </w:tcPr>
          <w:p w14:paraId="3052FDF2" w14:textId="4D466D9C" w:rsidR="00AA5681" w:rsidRPr="0088240B" w:rsidDel="00E46ADC" w:rsidRDefault="00AA5681" w:rsidP="009462BD">
            <w:pPr>
              <w:spacing w:line="276" w:lineRule="auto"/>
              <w:jc w:val="center"/>
              <w:rPr>
                <w:del w:id="6692" w:author="Stultz, Jake" w:date="2023-07-19T15:14:00Z"/>
                <w:sz w:val="18"/>
                <w:szCs w:val="18"/>
              </w:rPr>
            </w:pPr>
          </w:p>
        </w:tc>
      </w:tr>
      <w:tr w:rsidR="00AA5681" w:rsidRPr="0034760E" w:rsidDel="00E46ADC" w14:paraId="57E5E05D" w14:textId="0D0CB3A6" w:rsidTr="009462BD">
        <w:trPr>
          <w:trHeight w:val="1440"/>
          <w:del w:id="6693" w:author="Stultz, Jake" w:date="2023-07-19T15:14:00Z"/>
        </w:trPr>
        <w:tc>
          <w:tcPr>
            <w:tcW w:w="2265" w:type="dxa"/>
            <w:tcBorders>
              <w:top w:val="single" w:sz="4" w:space="0" w:color="auto"/>
              <w:left w:val="single" w:sz="4" w:space="0" w:color="auto"/>
              <w:bottom w:val="single" w:sz="4" w:space="0" w:color="auto"/>
              <w:right w:val="single" w:sz="4" w:space="0" w:color="auto"/>
            </w:tcBorders>
            <w:hideMark/>
          </w:tcPr>
          <w:p w14:paraId="3BDCD2D8" w14:textId="5BFFD5B3" w:rsidR="00AA5681" w:rsidRPr="0088240B" w:rsidDel="00E46ADC" w:rsidRDefault="00AA5681" w:rsidP="009462BD">
            <w:pPr>
              <w:spacing w:line="276" w:lineRule="auto"/>
              <w:rPr>
                <w:del w:id="6694" w:author="Stultz, Jake" w:date="2023-07-19T15:14:00Z"/>
                <w:b/>
                <w:sz w:val="18"/>
                <w:szCs w:val="18"/>
              </w:rPr>
            </w:pPr>
            <w:del w:id="6695" w:author="Stultz, Jake" w:date="2023-07-19T15:14:00Z">
              <w:r w:rsidRPr="0088240B" w:rsidDel="00E46ADC">
                <w:rPr>
                  <w:b/>
                  <w:sz w:val="18"/>
                  <w:szCs w:val="18"/>
                </w:rPr>
                <w:delText>Transition Entries – 1/1/2013</w:delText>
              </w:r>
            </w:del>
          </w:p>
          <w:p w14:paraId="21916C6E" w14:textId="00B62B78" w:rsidR="00AA5681" w:rsidRPr="0088240B" w:rsidDel="00E46ADC" w:rsidRDefault="00AA5681" w:rsidP="009462BD">
            <w:pPr>
              <w:spacing w:line="276" w:lineRule="auto"/>
              <w:jc w:val="right"/>
              <w:rPr>
                <w:del w:id="6696" w:author="Stultz, Jake" w:date="2023-07-19T15:14:00Z"/>
                <w:b/>
                <w:sz w:val="18"/>
                <w:szCs w:val="18"/>
              </w:rPr>
            </w:pPr>
          </w:p>
          <w:p w14:paraId="62F98822" w14:textId="2249B8FE" w:rsidR="00AA5681" w:rsidRPr="0088240B" w:rsidDel="00E46ADC" w:rsidRDefault="00AA5681" w:rsidP="009462BD">
            <w:pPr>
              <w:spacing w:line="276" w:lineRule="auto"/>
              <w:jc w:val="right"/>
              <w:rPr>
                <w:del w:id="6697" w:author="Stultz, Jake" w:date="2023-07-19T15:14:00Z"/>
                <w:sz w:val="18"/>
                <w:szCs w:val="18"/>
              </w:rPr>
            </w:pPr>
            <w:del w:id="6698" w:author="Stultz, Jake" w:date="2023-07-19T15:14:00Z">
              <w:r w:rsidRPr="0088240B" w:rsidDel="00E46ADC">
                <w:rPr>
                  <w:sz w:val="18"/>
                  <w:szCs w:val="18"/>
                </w:rPr>
                <w:delText>A</w:delText>
              </w:r>
            </w:del>
          </w:p>
          <w:p w14:paraId="19E867D5" w14:textId="2B2E0DE8" w:rsidR="00AA5681" w:rsidRPr="0088240B" w:rsidDel="00E46ADC" w:rsidRDefault="00AA5681" w:rsidP="009462BD">
            <w:pPr>
              <w:spacing w:line="276" w:lineRule="auto"/>
              <w:jc w:val="right"/>
              <w:rPr>
                <w:del w:id="6699" w:author="Stultz, Jake" w:date="2023-07-19T15:14:00Z"/>
                <w:sz w:val="18"/>
                <w:szCs w:val="18"/>
              </w:rPr>
            </w:pPr>
            <w:del w:id="6700" w:author="Stultz, Jake" w:date="2023-07-19T15:14:00Z">
              <w:r w:rsidRPr="0088240B" w:rsidDel="00E46ADC">
                <w:rPr>
                  <w:sz w:val="18"/>
                  <w:szCs w:val="18"/>
                </w:rPr>
                <w:delText>B</w:delText>
              </w:r>
            </w:del>
          </w:p>
          <w:p w14:paraId="03E403F0" w14:textId="26D53A76" w:rsidR="00AA5681" w:rsidRPr="0088240B" w:rsidDel="00E46ADC" w:rsidRDefault="00AA5681" w:rsidP="009462BD">
            <w:pPr>
              <w:spacing w:line="276" w:lineRule="auto"/>
              <w:jc w:val="right"/>
              <w:rPr>
                <w:del w:id="6701" w:author="Stultz, Jake" w:date="2023-07-19T15:14:00Z"/>
                <w:sz w:val="18"/>
                <w:szCs w:val="18"/>
              </w:rPr>
            </w:pPr>
            <w:del w:id="6702" w:author="Stultz, Jake" w:date="2023-07-19T15:14:00Z">
              <w:r w:rsidRPr="0088240B" w:rsidDel="00E46ADC">
                <w:rPr>
                  <w:sz w:val="18"/>
                  <w:szCs w:val="18"/>
                </w:rPr>
                <w:delText>C</w:delText>
              </w:r>
            </w:del>
          </w:p>
        </w:tc>
        <w:tc>
          <w:tcPr>
            <w:tcW w:w="1129" w:type="dxa"/>
            <w:tcBorders>
              <w:top w:val="single" w:sz="4" w:space="0" w:color="auto"/>
              <w:left w:val="single" w:sz="4" w:space="0" w:color="auto"/>
              <w:bottom w:val="single" w:sz="4" w:space="0" w:color="auto"/>
              <w:right w:val="single" w:sz="4" w:space="0" w:color="auto"/>
            </w:tcBorders>
          </w:tcPr>
          <w:p w14:paraId="5D77D272" w14:textId="5D3096D9" w:rsidR="00AA5681" w:rsidRPr="0088240B" w:rsidDel="00E46ADC" w:rsidRDefault="00AA5681" w:rsidP="009462BD">
            <w:pPr>
              <w:spacing w:line="276" w:lineRule="auto"/>
              <w:jc w:val="right"/>
              <w:rPr>
                <w:del w:id="6703" w:author="Stultz, Jake" w:date="2023-07-19T15:14:00Z"/>
                <w:sz w:val="18"/>
                <w:szCs w:val="18"/>
              </w:rPr>
            </w:pPr>
          </w:p>
          <w:p w14:paraId="58D14B76" w14:textId="2C17DA16" w:rsidR="00AA5681" w:rsidDel="00E46ADC" w:rsidRDefault="00AA5681" w:rsidP="009462BD">
            <w:pPr>
              <w:spacing w:line="276" w:lineRule="auto"/>
              <w:jc w:val="right"/>
              <w:rPr>
                <w:del w:id="6704" w:author="Stultz, Jake" w:date="2023-07-19T15:14:00Z"/>
                <w:sz w:val="18"/>
                <w:szCs w:val="18"/>
              </w:rPr>
            </w:pPr>
          </w:p>
          <w:p w14:paraId="7048C4DB" w14:textId="2A1658A8" w:rsidR="00AA5681" w:rsidRPr="0088240B" w:rsidDel="00E46ADC" w:rsidRDefault="00AA5681" w:rsidP="009462BD">
            <w:pPr>
              <w:spacing w:line="276" w:lineRule="auto"/>
              <w:jc w:val="right"/>
              <w:rPr>
                <w:del w:id="6705" w:author="Stultz, Jake" w:date="2023-07-19T15:14:00Z"/>
                <w:sz w:val="18"/>
                <w:szCs w:val="18"/>
              </w:rPr>
            </w:pPr>
          </w:p>
          <w:p w14:paraId="32B50157" w14:textId="4E2950E9" w:rsidR="00AA5681" w:rsidRPr="0088240B" w:rsidDel="00E46ADC" w:rsidRDefault="00AA5681" w:rsidP="009462BD">
            <w:pPr>
              <w:spacing w:line="276" w:lineRule="auto"/>
              <w:jc w:val="right"/>
              <w:rPr>
                <w:del w:id="6706" w:author="Stultz, Jake" w:date="2023-07-19T15:14:00Z"/>
                <w:sz w:val="18"/>
                <w:szCs w:val="18"/>
              </w:rPr>
            </w:pPr>
            <w:del w:id="6707" w:author="Stultz, Jake" w:date="2023-07-19T15:14:00Z">
              <w:r w:rsidRPr="0088240B" w:rsidDel="00E46ADC">
                <w:rPr>
                  <w:sz w:val="18"/>
                  <w:szCs w:val="18"/>
                </w:rPr>
                <w:delText>496 CR</w:delText>
              </w:r>
            </w:del>
          </w:p>
        </w:tc>
        <w:tc>
          <w:tcPr>
            <w:tcW w:w="1066" w:type="dxa"/>
            <w:tcBorders>
              <w:top w:val="single" w:sz="4" w:space="0" w:color="auto"/>
              <w:left w:val="single" w:sz="4" w:space="0" w:color="auto"/>
              <w:bottom w:val="single" w:sz="4" w:space="0" w:color="auto"/>
              <w:right w:val="single" w:sz="4" w:space="0" w:color="auto"/>
            </w:tcBorders>
            <w:hideMark/>
          </w:tcPr>
          <w:p w14:paraId="65014324" w14:textId="2211CCFE" w:rsidR="00AA5681" w:rsidRPr="0088240B" w:rsidDel="00E46ADC" w:rsidRDefault="00AA5681" w:rsidP="009462BD">
            <w:pPr>
              <w:spacing w:line="276" w:lineRule="auto"/>
              <w:jc w:val="right"/>
              <w:rPr>
                <w:del w:id="6708" w:author="Stultz, Jake" w:date="2023-07-19T15:14:00Z"/>
                <w:sz w:val="18"/>
                <w:szCs w:val="18"/>
              </w:rPr>
            </w:pPr>
          </w:p>
        </w:tc>
        <w:tc>
          <w:tcPr>
            <w:tcW w:w="1131" w:type="dxa"/>
            <w:tcBorders>
              <w:top w:val="single" w:sz="4" w:space="0" w:color="auto"/>
              <w:left w:val="single" w:sz="4" w:space="0" w:color="auto"/>
              <w:bottom w:val="single" w:sz="4" w:space="0" w:color="auto"/>
              <w:right w:val="single" w:sz="4" w:space="0" w:color="auto"/>
            </w:tcBorders>
            <w:tcMar>
              <w:left w:w="43" w:type="dxa"/>
              <w:right w:w="43" w:type="dxa"/>
            </w:tcMar>
          </w:tcPr>
          <w:p w14:paraId="7C79A26D" w14:textId="1FF1F7A7" w:rsidR="00AA5681" w:rsidRPr="0088240B" w:rsidDel="00E46ADC" w:rsidRDefault="00AA5681" w:rsidP="009462BD">
            <w:pPr>
              <w:spacing w:line="276" w:lineRule="auto"/>
              <w:rPr>
                <w:del w:id="6709" w:author="Stultz, Jake" w:date="2023-07-19T15:14:00Z"/>
                <w:sz w:val="18"/>
                <w:szCs w:val="18"/>
              </w:rPr>
            </w:pPr>
          </w:p>
          <w:p w14:paraId="61593472" w14:textId="20B6912B" w:rsidR="00AA5681" w:rsidDel="00E46ADC" w:rsidRDefault="00AA5681" w:rsidP="009462BD">
            <w:pPr>
              <w:spacing w:line="276" w:lineRule="auto"/>
              <w:rPr>
                <w:del w:id="6710" w:author="Stultz, Jake" w:date="2023-07-19T15:14:00Z"/>
                <w:sz w:val="18"/>
                <w:szCs w:val="18"/>
              </w:rPr>
            </w:pPr>
          </w:p>
          <w:p w14:paraId="363DD534" w14:textId="16EBEDC0" w:rsidR="00AA5681" w:rsidRPr="0088240B" w:rsidDel="00E46ADC" w:rsidRDefault="00AA5681" w:rsidP="009462BD">
            <w:pPr>
              <w:spacing w:line="276" w:lineRule="auto"/>
              <w:rPr>
                <w:del w:id="6711" w:author="Stultz, Jake" w:date="2023-07-19T15:14:00Z"/>
                <w:sz w:val="18"/>
                <w:szCs w:val="18"/>
              </w:rPr>
            </w:pPr>
          </w:p>
          <w:p w14:paraId="7D28F2EB" w14:textId="740C8B08" w:rsidR="00AA5681" w:rsidRPr="0088240B" w:rsidDel="00E46ADC" w:rsidRDefault="00AA5681" w:rsidP="009462BD">
            <w:pPr>
              <w:spacing w:line="276" w:lineRule="auto"/>
              <w:rPr>
                <w:del w:id="6712" w:author="Stultz, Jake" w:date="2023-07-19T15:14:00Z"/>
                <w:sz w:val="18"/>
                <w:szCs w:val="18"/>
              </w:rPr>
            </w:pPr>
          </w:p>
          <w:p w14:paraId="26FC2911" w14:textId="1C867910" w:rsidR="00AA5681" w:rsidRPr="0088240B" w:rsidDel="00E46ADC" w:rsidRDefault="00AA5681" w:rsidP="009462BD">
            <w:pPr>
              <w:spacing w:line="276" w:lineRule="auto"/>
              <w:rPr>
                <w:del w:id="6713" w:author="Stultz, Jake" w:date="2023-07-19T15:14:00Z"/>
                <w:sz w:val="18"/>
                <w:szCs w:val="18"/>
              </w:rPr>
            </w:pPr>
            <w:del w:id="6714" w:author="Stultz, Jake" w:date="2023-07-19T15:14:00Z">
              <w:r w:rsidRPr="0088240B" w:rsidDel="00E46ADC">
                <w:rPr>
                  <w:sz w:val="18"/>
                  <w:szCs w:val="18"/>
                </w:rPr>
                <w:delText>496 DR</w:delText>
              </w:r>
            </w:del>
          </w:p>
        </w:tc>
        <w:tc>
          <w:tcPr>
            <w:tcW w:w="1064" w:type="dxa"/>
            <w:tcBorders>
              <w:top w:val="single" w:sz="4" w:space="0" w:color="auto"/>
              <w:left w:val="single" w:sz="4" w:space="0" w:color="auto"/>
              <w:bottom w:val="single" w:sz="4" w:space="0" w:color="auto"/>
              <w:right w:val="single" w:sz="4" w:space="0" w:color="auto"/>
            </w:tcBorders>
            <w:tcMar>
              <w:left w:w="43" w:type="dxa"/>
              <w:right w:w="43" w:type="dxa"/>
            </w:tcMar>
            <w:vAlign w:val="center"/>
          </w:tcPr>
          <w:p w14:paraId="32C04938" w14:textId="6DDF1302" w:rsidR="00AA5681" w:rsidRPr="0088240B" w:rsidDel="00E46ADC" w:rsidRDefault="00AA5681" w:rsidP="009462BD">
            <w:pPr>
              <w:spacing w:line="276" w:lineRule="auto"/>
              <w:jc w:val="center"/>
              <w:rPr>
                <w:del w:id="6715" w:author="Stultz, Jake" w:date="2023-07-19T15:14:00Z"/>
                <w:sz w:val="18"/>
                <w:szCs w:val="18"/>
              </w:rPr>
            </w:pPr>
          </w:p>
        </w:tc>
        <w:tc>
          <w:tcPr>
            <w:tcW w:w="1045" w:type="dxa"/>
            <w:tcBorders>
              <w:top w:val="single" w:sz="4" w:space="0" w:color="auto"/>
              <w:left w:val="single" w:sz="4" w:space="0" w:color="auto"/>
              <w:bottom w:val="single" w:sz="4" w:space="0" w:color="auto"/>
              <w:right w:val="single" w:sz="4" w:space="0" w:color="auto"/>
            </w:tcBorders>
            <w:hideMark/>
          </w:tcPr>
          <w:p w14:paraId="15C5AD3B" w14:textId="21E91669" w:rsidR="00AA5681" w:rsidDel="00E46ADC" w:rsidRDefault="00AA5681" w:rsidP="009462BD">
            <w:pPr>
              <w:spacing w:line="276" w:lineRule="auto"/>
              <w:rPr>
                <w:del w:id="6716" w:author="Stultz, Jake" w:date="2023-07-19T15:14:00Z"/>
                <w:sz w:val="18"/>
                <w:szCs w:val="18"/>
              </w:rPr>
            </w:pPr>
          </w:p>
          <w:p w14:paraId="5B9379A3" w14:textId="060D762A" w:rsidR="00AA5681" w:rsidRPr="0088240B" w:rsidDel="00E46ADC" w:rsidRDefault="00AA5681" w:rsidP="009462BD">
            <w:pPr>
              <w:spacing w:line="276" w:lineRule="auto"/>
              <w:rPr>
                <w:del w:id="6717" w:author="Stultz, Jake" w:date="2023-07-19T15:14:00Z"/>
                <w:sz w:val="18"/>
                <w:szCs w:val="18"/>
              </w:rPr>
            </w:pPr>
          </w:p>
          <w:p w14:paraId="43AE4DD0" w14:textId="4D7AEFB1" w:rsidR="00AA5681" w:rsidRPr="0088240B" w:rsidDel="00E46ADC" w:rsidRDefault="00AA5681" w:rsidP="009462BD">
            <w:pPr>
              <w:spacing w:line="276" w:lineRule="auto"/>
              <w:rPr>
                <w:del w:id="6718" w:author="Stultz, Jake" w:date="2023-07-19T15:14:00Z"/>
                <w:sz w:val="18"/>
                <w:szCs w:val="18"/>
              </w:rPr>
            </w:pPr>
          </w:p>
          <w:p w14:paraId="10EBF81C" w14:textId="381D4ED2" w:rsidR="00AA5681" w:rsidRPr="0088240B" w:rsidDel="00E46ADC" w:rsidRDefault="00AA5681" w:rsidP="009462BD">
            <w:pPr>
              <w:spacing w:line="276" w:lineRule="auto"/>
              <w:rPr>
                <w:del w:id="6719" w:author="Stultz, Jake" w:date="2023-07-19T15:14:00Z"/>
                <w:sz w:val="18"/>
                <w:szCs w:val="18"/>
              </w:rPr>
            </w:pPr>
            <w:del w:id="6720" w:author="Stultz, Jake" w:date="2023-07-19T15:14:00Z">
              <w:r w:rsidRPr="0088240B" w:rsidDel="00E46ADC">
                <w:rPr>
                  <w:sz w:val="18"/>
                  <w:szCs w:val="18"/>
                </w:rPr>
                <w:delText>496 DR</w:delText>
              </w:r>
            </w:del>
          </w:p>
          <w:p w14:paraId="479A11F4" w14:textId="72E70EEC" w:rsidR="00AA5681" w:rsidRPr="0088240B" w:rsidDel="00E46ADC" w:rsidRDefault="00AA5681" w:rsidP="009462BD">
            <w:pPr>
              <w:spacing w:line="276" w:lineRule="auto"/>
              <w:ind w:left="720" w:hanging="673"/>
              <w:jc w:val="right"/>
              <w:rPr>
                <w:del w:id="6721" w:author="Stultz, Jake" w:date="2023-07-19T15:14:00Z"/>
                <w:sz w:val="18"/>
                <w:szCs w:val="18"/>
              </w:rPr>
            </w:pPr>
            <w:del w:id="6722" w:author="Stultz, Jake" w:date="2023-07-19T15:14:00Z">
              <w:r w:rsidRPr="0088240B" w:rsidDel="00E46ADC">
                <w:rPr>
                  <w:sz w:val="18"/>
                  <w:szCs w:val="18"/>
                </w:rPr>
                <w:delText>496 CR</w:delText>
              </w:r>
            </w:del>
          </w:p>
          <w:p w14:paraId="7CAF97ED" w14:textId="6628A8C3" w:rsidR="00AA5681" w:rsidRPr="0088240B" w:rsidDel="00E46ADC" w:rsidRDefault="00AA5681" w:rsidP="009462BD">
            <w:pPr>
              <w:spacing w:line="276" w:lineRule="auto"/>
              <w:rPr>
                <w:del w:id="6723" w:author="Stultz, Jake" w:date="2023-07-19T15:14:00Z"/>
                <w:sz w:val="18"/>
                <w:szCs w:val="18"/>
              </w:rPr>
            </w:pPr>
            <w:del w:id="6724" w:author="Stultz, Jake" w:date="2023-07-19T15:14:00Z">
              <w:r w:rsidRPr="0088240B" w:rsidDel="00E46ADC">
                <w:rPr>
                  <w:sz w:val="18"/>
                  <w:szCs w:val="18"/>
                </w:rPr>
                <w:delText>132 DR</w:delText>
              </w:r>
            </w:del>
          </w:p>
        </w:tc>
        <w:tc>
          <w:tcPr>
            <w:tcW w:w="1151" w:type="dxa"/>
            <w:tcBorders>
              <w:top w:val="single" w:sz="4" w:space="0" w:color="auto"/>
              <w:left w:val="single" w:sz="4" w:space="0" w:color="auto"/>
              <w:bottom w:val="single" w:sz="4" w:space="0" w:color="auto"/>
              <w:right w:val="single" w:sz="4" w:space="0" w:color="auto"/>
            </w:tcBorders>
            <w:vAlign w:val="center"/>
          </w:tcPr>
          <w:p w14:paraId="77645A94" w14:textId="40DF392D" w:rsidR="00AA5681" w:rsidDel="00E46ADC" w:rsidRDefault="00AA5681" w:rsidP="009462BD">
            <w:pPr>
              <w:spacing w:line="276" w:lineRule="auto"/>
              <w:ind w:left="720" w:hanging="673"/>
              <w:jc w:val="center"/>
              <w:rPr>
                <w:del w:id="6725" w:author="Stultz, Jake" w:date="2023-07-19T15:14:00Z"/>
                <w:sz w:val="18"/>
                <w:szCs w:val="18"/>
              </w:rPr>
            </w:pPr>
          </w:p>
          <w:p w14:paraId="5FF3C6CA" w14:textId="4EA1423F" w:rsidR="00AA5681" w:rsidRPr="0088240B" w:rsidDel="00E46ADC" w:rsidRDefault="00AA5681" w:rsidP="009462BD">
            <w:pPr>
              <w:spacing w:line="276" w:lineRule="auto"/>
              <w:ind w:left="720" w:hanging="673"/>
              <w:jc w:val="center"/>
              <w:rPr>
                <w:del w:id="6726" w:author="Stultz, Jake" w:date="2023-07-19T15:14:00Z"/>
                <w:sz w:val="18"/>
                <w:szCs w:val="18"/>
              </w:rPr>
            </w:pPr>
          </w:p>
          <w:p w14:paraId="261E2A4C" w14:textId="1B774EFE" w:rsidR="00AA5681" w:rsidRPr="0088240B" w:rsidDel="00E46ADC" w:rsidRDefault="00AA5681" w:rsidP="009462BD">
            <w:pPr>
              <w:spacing w:line="276" w:lineRule="auto"/>
              <w:ind w:left="720" w:hanging="673"/>
              <w:jc w:val="center"/>
              <w:rPr>
                <w:del w:id="6727" w:author="Stultz, Jake" w:date="2023-07-19T15:14:00Z"/>
                <w:sz w:val="18"/>
                <w:szCs w:val="18"/>
              </w:rPr>
            </w:pPr>
          </w:p>
          <w:p w14:paraId="6E496333" w14:textId="4B1E3386" w:rsidR="00AA5681" w:rsidRPr="0088240B" w:rsidDel="00E46ADC" w:rsidRDefault="00AA5681" w:rsidP="009462BD">
            <w:pPr>
              <w:spacing w:line="276" w:lineRule="auto"/>
              <w:ind w:left="720" w:hanging="673"/>
              <w:jc w:val="center"/>
              <w:rPr>
                <w:del w:id="6728" w:author="Stultz, Jake" w:date="2023-07-19T15:14:00Z"/>
                <w:sz w:val="18"/>
                <w:szCs w:val="18"/>
              </w:rPr>
            </w:pPr>
          </w:p>
          <w:p w14:paraId="106F8135" w14:textId="60AB7FEF" w:rsidR="00AA5681" w:rsidRPr="0088240B" w:rsidDel="00E46ADC" w:rsidRDefault="00AA5681" w:rsidP="009462BD">
            <w:pPr>
              <w:spacing w:line="276" w:lineRule="auto"/>
              <w:ind w:left="720" w:hanging="673"/>
              <w:jc w:val="center"/>
              <w:rPr>
                <w:del w:id="6729" w:author="Stultz, Jake" w:date="2023-07-19T15:14:00Z"/>
                <w:sz w:val="18"/>
                <w:szCs w:val="18"/>
              </w:rPr>
            </w:pPr>
          </w:p>
          <w:p w14:paraId="20BC9477" w14:textId="79AD8219" w:rsidR="00AA5681" w:rsidRPr="0088240B" w:rsidDel="00E46ADC" w:rsidRDefault="00AA5681" w:rsidP="009462BD">
            <w:pPr>
              <w:spacing w:line="276" w:lineRule="auto"/>
              <w:ind w:left="720" w:hanging="673"/>
              <w:jc w:val="right"/>
              <w:rPr>
                <w:del w:id="6730" w:author="Stultz, Jake" w:date="2023-07-19T15:14:00Z"/>
                <w:sz w:val="18"/>
                <w:szCs w:val="18"/>
              </w:rPr>
            </w:pPr>
            <w:del w:id="6731" w:author="Stultz, Jake" w:date="2023-07-19T15:14:00Z">
              <w:r w:rsidRPr="0088240B" w:rsidDel="00E46ADC">
                <w:rPr>
                  <w:sz w:val="18"/>
                  <w:szCs w:val="18"/>
                </w:rPr>
                <w:delText>132 CR</w:delText>
              </w:r>
            </w:del>
          </w:p>
        </w:tc>
        <w:tc>
          <w:tcPr>
            <w:tcW w:w="853" w:type="dxa"/>
            <w:tcBorders>
              <w:top w:val="single" w:sz="4" w:space="0" w:color="auto"/>
              <w:left w:val="single" w:sz="4" w:space="0" w:color="auto"/>
              <w:bottom w:val="single" w:sz="4" w:space="0" w:color="auto"/>
              <w:right w:val="single" w:sz="4" w:space="0" w:color="auto"/>
            </w:tcBorders>
          </w:tcPr>
          <w:p w14:paraId="7D985445" w14:textId="1064FB63" w:rsidR="00AA5681" w:rsidRPr="0088240B" w:rsidDel="00E46ADC" w:rsidRDefault="00AA5681" w:rsidP="009462BD">
            <w:pPr>
              <w:spacing w:line="276" w:lineRule="auto"/>
              <w:ind w:left="720" w:hanging="673"/>
              <w:jc w:val="center"/>
              <w:rPr>
                <w:del w:id="6732" w:author="Stultz, Jake" w:date="2023-07-19T15:14:00Z"/>
                <w:sz w:val="18"/>
                <w:szCs w:val="18"/>
              </w:rPr>
            </w:pPr>
          </w:p>
        </w:tc>
      </w:tr>
      <w:tr w:rsidR="00AA5681" w:rsidRPr="0034760E" w:rsidDel="00E46ADC" w14:paraId="6F01937E" w14:textId="79167541" w:rsidTr="009462BD">
        <w:trPr>
          <w:trHeight w:val="223"/>
          <w:del w:id="6733" w:author="Stultz, Jake" w:date="2023-07-19T15:14:00Z"/>
        </w:trPr>
        <w:tc>
          <w:tcPr>
            <w:tcW w:w="2265" w:type="dxa"/>
            <w:tcBorders>
              <w:top w:val="single" w:sz="4" w:space="0" w:color="auto"/>
              <w:left w:val="single" w:sz="4" w:space="0" w:color="auto"/>
              <w:bottom w:val="single" w:sz="4" w:space="0" w:color="auto"/>
              <w:right w:val="single" w:sz="4" w:space="0" w:color="auto"/>
            </w:tcBorders>
            <w:vAlign w:val="center"/>
            <w:hideMark/>
          </w:tcPr>
          <w:p w14:paraId="28DD2F05" w14:textId="38B15198" w:rsidR="00AA5681" w:rsidRPr="0088240B" w:rsidDel="00E46ADC" w:rsidRDefault="00AA5681" w:rsidP="009462BD">
            <w:pPr>
              <w:spacing w:line="276" w:lineRule="auto"/>
              <w:rPr>
                <w:del w:id="6734" w:author="Stultz, Jake" w:date="2023-07-19T15:14:00Z"/>
                <w:b/>
                <w:sz w:val="18"/>
                <w:szCs w:val="18"/>
              </w:rPr>
            </w:pPr>
            <w:del w:id="6735" w:author="Stultz, Jake" w:date="2023-07-19T15:14:00Z">
              <w:r w:rsidRPr="0088240B" w:rsidDel="00E46ADC">
                <w:rPr>
                  <w:b/>
                  <w:sz w:val="18"/>
                  <w:szCs w:val="18"/>
                </w:rPr>
                <w:delText>Jan 1, 2013</w:delText>
              </w:r>
            </w:del>
          </w:p>
        </w:tc>
        <w:tc>
          <w:tcPr>
            <w:tcW w:w="1129" w:type="dxa"/>
            <w:tcBorders>
              <w:top w:val="single" w:sz="4" w:space="0" w:color="auto"/>
              <w:left w:val="single" w:sz="4" w:space="0" w:color="auto"/>
              <w:bottom w:val="single" w:sz="4" w:space="0" w:color="auto"/>
              <w:right w:val="single" w:sz="4" w:space="0" w:color="auto"/>
            </w:tcBorders>
            <w:vAlign w:val="center"/>
          </w:tcPr>
          <w:p w14:paraId="4861A77C" w14:textId="1C568257" w:rsidR="00AA5681" w:rsidRPr="0088240B" w:rsidDel="00E46ADC" w:rsidRDefault="00AA5681" w:rsidP="009462BD">
            <w:pPr>
              <w:spacing w:line="276" w:lineRule="auto"/>
              <w:jc w:val="right"/>
              <w:rPr>
                <w:del w:id="6736" w:author="Stultz, Jake" w:date="2023-07-19T15:14:00Z"/>
                <w:b/>
                <w:sz w:val="18"/>
                <w:szCs w:val="18"/>
              </w:rPr>
            </w:pPr>
            <w:del w:id="6737" w:author="Stultz, Jake" w:date="2023-07-19T15:14:00Z">
              <w:r w:rsidRPr="0088240B" w:rsidDel="00E46ADC">
                <w:rPr>
                  <w:b/>
                  <w:sz w:val="18"/>
                  <w:szCs w:val="18"/>
                </w:rPr>
                <w:delText>496 CR</w:delText>
              </w:r>
            </w:del>
          </w:p>
        </w:tc>
        <w:tc>
          <w:tcPr>
            <w:tcW w:w="1066" w:type="dxa"/>
            <w:tcBorders>
              <w:top w:val="single" w:sz="4" w:space="0" w:color="auto"/>
              <w:left w:val="single" w:sz="4" w:space="0" w:color="auto"/>
              <w:bottom w:val="single" w:sz="4" w:space="0" w:color="auto"/>
              <w:right w:val="single" w:sz="4" w:space="0" w:color="auto"/>
            </w:tcBorders>
            <w:vAlign w:val="center"/>
          </w:tcPr>
          <w:p w14:paraId="656323A0" w14:textId="6171D165" w:rsidR="00AA5681" w:rsidRPr="0088240B" w:rsidDel="00E46ADC" w:rsidRDefault="00AA5681" w:rsidP="009462BD">
            <w:pPr>
              <w:spacing w:line="276" w:lineRule="auto"/>
              <w:jc w:val="both"/>
              <w:rPr>
                <w:del w:id="6738" w:author="Stultz, Jake" w:date="2023-07-19T15:14:00Z"/>
                <w:b/>
                <w:sz w:val="18"/>
                <w:szCs w:val="18"/>
              </w:rPr>
            </w:pPr>
            <w:del w:id="6739" w:author="Stultz, Jake" w:date="2023-07-19T15:14:00Z">
              <w:r w:rsidRPr="0088240B" w:rsidDel="00E46ADC">
                <w:rPr>
                  <w:b/>
                  <w:sz w:val="18"/>
                  <w:szCs w:val="18"/>
                </w:rPr>
                <w:delText>496 DR</w:delText>
              </w:r>
            </w:del>
          </w:p>
        </w:tc>
        <w:tc>
          <w:tcPr>
            <w:tcW w:w="1131" w:type="dxa"/>
            <w:tcBorders>
              <w:top w:val="single" w:sz="4" w:space="0" w:color="auto"/>
              <w:left w:val="single" w:sz="4" w:space="0" w:color="auto"/>
              <w:bottom w:val="single" w:sz="4" w:space="0" w:color="auto"/>
              <w:right w:val="single" w:sz="4" w:space="0" w:color="auto"/>
            </w:tcBorders>
            <w:tcMar>
              <w:left w:w="43" w:type="dxa"/>
              <w:right w:w="43" w:type="dxa"/>
            </w:tcMar>
            <w:vAlign w:val="center"/>
          </w:tcPr>
          <w:p w14:paraId="275A9A53" w14:textId="15B9A86F" w:rsidR="00AA5681" w:rsidRPr="0088240B" w:rsidDel="00E46ADC" w:rsidRDefault="00AA5681" w:rsidP="009462BD">
            <w:pPr>
              <w:spacing w:line="276" w:lineRule="auto"/>
              <w:jc w:val="center"/>
              <w:rPr>
                <w:del w:id="6740" w:author="Stultz, Jake" w:date="2023-07-19T15:14:00Z"/>
                <w:b/>
                <w:sz w:val="18"/>
                <w:szCs w:val="18"/>
              </w:rPr>
            </w:pPr>
            <w:del w:id="6741" w:author="Stultz, Jake" w:date="2023-07-19T15:14:00Z">
              <w:r w:rsidDel="00E46ADC">
                <w:rPr>
                  <w:sz w:val="20"/>
                </w:rPr>
                <w:delText>–</w:delText>
              </w:r>
            </w:del>
          </w:p>
        </w:tc>
        <w:tc>
          <w:tcPr>
            <w:tcW w:w="1064" w:type="dxa"/>
            <w:tcBorders>
              <w:top w:val="single" w:sz="4" w:space="0" w:color="auto"/>
              <w:left w:val="single" w:sz="4" w:space="0" w:color="auto"/>
              <w:bottom w:val="single" w:sz="4" w:space="0" w:color="auto"/>
              <w:right w:val="single" w:sz="4" w:space="0" w:color="auto"/>
            </w:tcBorders>
            <w:tcMar>
              <w:left w:w="43" w:type="dxa"/>
              <w:right w:w="43" w:type="dxa"/>
            </w:tcMar>
            <w:vAlign w:val="center"/>
          </w:tcPr>
          <w:p w14:paraId="59DF3CE4" w14:textId="472FF3CA" w:rsidR="00AA5681" w:rsidRPr="0088240B" w:rsidDel="00E46ADC" w:rsidRDefault="00AA5681" w:rsidP="009462BD">
            <w:pPr>
              <w:spacing w:line="276" w:lineRule="auto"/>
              <w:jc w:val="center"/>
              <w:rPr>
                <w:del w:id="6742" w:author="Stultz, Jake" w:date="2023-07-19T15:14:00Z"/>
                <w:b/>
                <w:sz w:val="18"/>
                <w:szCs w:val="18"/>
              </w:rPr>
            </w:pPr>
            <w:del w:id="6743" w:author="Stultz, Jake" w:date="2023-07-19T15:14:00Z">
              <w:r w:rsidDel="00E46ADC">
                <w:rPr>
                  <w:sz w:val="20"/>
                </w:rPr>
                <w:delText>–</w:delText>
              </w:r>
            </w:del>
          </w:p>
        </w:tc>
        <w:tc>
          <w:tcPr>
            <w:tcW w:w="1045" w:type="dxa"/>
            <w:tcBorders>
              <w:top w:val="single" w:sz="4" w:space="0" w:color="auto"/>
              <w:left w:val="single" w:sz="4" w:space="0" w:color="auto"/>
              <w:bottom w:val="single" w:sz="4" w:space="0" w:color="auto"/>
              <w:right w:val="single" w:sz="4" w:space="0" w:color="auto"/>
            </w:tcBorders>
            <w:vAlign w:val="center"/>
            <w:hideMark/>
          </w:tcPr>
          <w:p w14:paraId="642FCF64" w14:textId="7B6BA796" w:rsidR="00AA5681" w:rsidRPr="0088240B" w:rsidDel="00E46ADC" w:rsidRDefault="00AA5681" w:rsidP="009462BD">
            <w:pPr>
              <w:spacing w:line="276" w:lineRule="auto"/>
              <w:rPr>
                <w:del w:id="6744" w:author="Stultz, Jake" w:date="2023-07-19T15:14:00Z"/>
                <w:b/>
                <w:sz w:val="18"/>
                <w:szCs w:val="18"/>
              </w:rPr>
            </w:pPr>
            <w:del w:id="6745" w:author="Stultz, Jake" w:date="2023-07-19T15:14:00Z">
              <w:r w:rsidRPr="0088240B" w:rsidDel="00E46ADC">
                <w:rPr>
                  <w:b/>
                  <w:sz w:val="18"/>
                  <w:szCs w:val="18"/>
                </w:rPr>
                <w:delText>132 DR</w:delText>
              </w:r>
            </w:del>
          </w:p>
        </w:tc>
        <w:tc>
          <w:tcPr>
            <w:tcW w:w="1151" w:type="dxa"/>
            <w:tcBorders>
              <w:top w:val="single" w:sz="4" w:space="0" w:color="auto"/>
              <w:left w:val="single" w:sz="4" w:space="0" w:color="auto"/>
              <w:bottom w:val="single" w:sz="4" w:space="0" w:color="auto"/>
              <w:right w:val="single" w:sz="4" w:space="0" w:color="auto"/>
            </w:tcBorders>
            <w:vAlign w:val="center"/>
            <w:hideMark/>
          </w:tcPr>
          <w:p w14:paraId="193423FF" w14:textId="367F0969" w:rsidR="00AA5681" w:rsidRPr="0088240B" w:rsidDel="00E46ADC" w:rsidRDefault="00AA5681" w:rsidP="009462BD">
            <w:pPr>
              <w:spacing w:line="276" w:lineRule="auto"/>
              <w:ind w:left="720" w:hanging="673"/>
              <w:jc w:val="right"/>
              <w:rPr>
                <w:del w:id="6746" w:author="Stultz, Jake" w:date="2023-07-19T15:14:00Z"/>
                <w:b/>
                <w:sz w:val="18"/>
                <w:szCs w:val="18"/>
              </w:rPr>
            </w:pPr>
            <w:del w:id="6747" w:author="Stultz, Jake" w:date="2023-07-19T15:14:00Z">
              <w:r w:rsidRPr="0088240B" w:rsidDel="00E46ADC">
                <w:rPr>
                  <w:b/>
                  <w:sz w:val="18"/>
                  <w:szCs w:val="18"/>
                </w:rPr>
                <w:delText>132 CR</w:delText>
              </w:r>
            </w:del>
          </w:p>
        </w:tc>
        <w:tc>
          <w:tcPr>
            <w:tcW w:w="853" w:type="dxa"/>
            <w:tcBorders>
              <w:top w:val="single" w:sz="4" w:space="0" w:color="auto"/>
              <w:left w:val="single" w:sz="4" w:space="0" w:color="auto"/>
              <w:bottom w:val="single" w:sz="4" w:space="0" w:color="auto"/>
              <w:right w:val="single" w:sz="4" w:space="0" w:color="auto"/>
            </w:tcBorders>
          </w:tcPr>
          <w:p w14:paraId="00559A00" w14:textId="4298C04F" w:rsidR="00AA5681" w:rsidRPr="0088240B" w:rsidDel="00E46ADC" w:rsidRDefault="00AA5681" w:rsidP="009462BD">
            <w:pPr>
              <w:spacing w:line="276" w:lineRule="auto"/>
              <w:ind w:left="720" w:hanging="673"/>
              <w:jc w:val="right"/>
              <w:rPr>
                <w:del w:id="6748" w:author="Stultz, Jake" w:date="2023-07-19T15:14:00Z"/>
                <w:b/>
                <w:sz w:val="18"/>
                <w:szCs w:val="18"/>
              </w:rPr>
            </w:pPr>
          </w:p>
        </w:tc>
      </w:tr>
      <w:tr w:rsidR="00AA5681" w:rsidRPr="0034760E" w:rsidDel="00E46ADC" w14:paraId="67957453" w14:textId="21B292BE" w:rsidTr="009462BD">
        <w:trPr>
          <w:trHeight w:val="238"/>
          <w:del w:id="6749" w:author="Stultz, Jake" w:date="2023-07-19T15:14:00Z"/>
        </w:trPr>
        <w:tc>
          <w:tcPr>
            <w:tcW w:w="2265" w:type="dxa"/>
            <w:tcBorders>
              <w:top w:val="single" w:sz="4" w:space="0" w:color="auto"/>
              <w:left w:val="single" w:sz="4" w:space="0" w:color="auto"/>
              <w:bottom w:val="single" w:sz="4" w:space="0" w:color="auto"/>
              <w:right w:val="single" w:sz="4" w:space="0" w:color="auto"/>
            </w:tcBorders>
            <w:vAlign w:val="center"/>
          </w:tcPr>
          <w:p w14:paraId="2A842A09" w14:textId="45D2DA69" w:rsidR="00AA5681" w:rsidRPr="0088240B" w:rsidDel="00E46ADC" w:rsidRDefault="00AA5681" w:rsidP="009462BD">
            <w:pPr>
              <w:spacing w:line="276" w:lineRule="auto"/>
              <w:rPr>
                <w:del w:id="6750" w:author="Stultz, Jake" w:date="2023-07-19T15:14:00Z"/>
                <w:b/>
                <w:sz w:val="18"/>
                <w:szCs w:val="18"/>
              </w:rPr>
            </w:pPr>
            <w:del w:id="6751" w:author="Stultz, Jake" w:date="2023-07-19T15:14:00Z">
              <w:r w:rsidRPr="0088240B" w:rsidDel="00E46ADC">
                <w:rPr>
                  <w:b/>
                  <w:sz w:val="18"/>
                  <w:szCs w:val="18"/>
                </w:rPr>
                <w:delText>Jan. 1, 2013 – Net</w:delText>
              </w:r>
            </w:del>
          </w:p>
        </w:tc>
        <w:tc>
          <w:tcPr>
            <w:tcW w:w="2195" w:type="dxa"/>
            <w:gridSpan w:val="2"/>
            <w:tcBorders>
              <w:top w:val="single" w:sz="4" w:space="0" w:color="auto"/>
              <w:left w:val="single" w:sz="4" w:space="0" w:color="auto"/>
              <w:bottom w:val="single" w:sz="4" w:space="0" w:color="auto"/>
              <w:right w:val="single" w:sz="4" w:space="0" w:color="auto"/>
            </w:tcBorders>
            <w:vAlign w:val="center"/>
          </w:tcPr>
          <w:p w14:paraId="2B4D544B" w14:textId="590BFF5E" w:rsidR="00AA5681" w:rsidRPr="0088240B" w:rsidDel="00E46ADC" w:rsidRDefault="00AA5681" w:rsidP="009462BD">
            <w:pPr>
              <w:spacing w:line="276" w:lineRule="auto"/>
              <w:jc w:val="center"/>
              <w:rPr>
                <w:del w:id="6752" w:author="Stultz, Jake" w:date="2023-07-19T15:14:00Z"/>
                <w:b/>
                <w:sz w:val="18"/>
                <w:szCs w:val="18"/>
              </w:rPr>
            </w:pPr>
            <w:del w:id="6753" w:author="Stultz, Jake" w:date="2023-07-19T15:14:00Z">
              <w:r w:rsidDel="00E46ADC">
                <w:rPr>
                  <w:sz w:val="20"/>
                </w:rPr>
                <w:delText>–</w:delText>
              </w:r>
            </w:del>
          </w:p>
        </w:tc>
        <w:tc>
          <w:tcPr>
            <w:tcW w:w="1131" w:type="dxa"/>
            <w:tcBorders>
              <w:top w:val="single" w:sz="4" w:space="0" w:color="auto"/>
              <w:left w:val="single" w:sz="4" w:space="0" w:color="auto"/>
              <w:bottom w:val="single" w:sz="4" w:space="0" w:color="auto"/>
              <w:right w:val="single" w:sz="4" w:space="0" w:color="auto"/>
            </w:tcBorders>
            <w:tcMar>
              <w:left w:w="43" w:type="dxa"/>
              <w:right w:w="43" w:type="dxa"/>
            </w:tcMar>
            <w:vAlign w:val="center"/>
          </w:tcPr>
          <w:p w14:paraId="50A77D7D" w14:textId="7E2E9705" w:rsidR="00AA5681" w:rsidRPr="0088240B" w:rsidDel="00E46ADC" w:rsidRDefault="00AA5681" w:rsidP="009462BD">
            <w:pPr>
              <w:spacing w:line="276" w:lineRule="auto"/>
              <w:jc w:val="center"/>
              <w:rPr>
                <w:del w:id="6754" w:author="Stultz, Jake" w:date="2023-07-19T15:14:00Z"/>
                <w:b/>
                <w:sz w:val="18"/>
                <w:szCs w:val="18"/>
              </w:rPr>
            </w:pPr>
            <w:del w:id="6755" w:author="Stultz, Jake" w:date="2023-07-19T15:14:00Z">
              <w:r w:rsidDel="00E46ADC">
                <w:rPr>
                  <w:sz w:val="20"/>
                </w:rPr>
                <w:delText>–</w:delText>
              </w:r>
            </w:del>
          </w:p>
        </w:tc>
        <w:tc>
          <w:tcPr>
            <w:tcW w:w="1064" w:type="dxa"/>
            <w:tcBorders>
              <w:top w:val="single" w:sz="4" w:space="0" w:color="auto"/>
              <w:left w:val="single" w:sz="4" w:space="0" w:color="auto"/>
              <w:bottom w:val="single" w:sz="4" w:space="0" w:color="auto"/>
              <w:right w:val="single" w:sz="4" w:space="0" w:color="auto"/>
            </w:tcBorders>
            <w:tcMar>
              <w:left w:w="43" w:type="dxa"/>
              <w:right w:w="43" w:type="dxa"/>
            </w:tcMar>
            <w:vAlign w:val="center"/>
          </w:tcPr>
          <w:p w14:paraId="4485FFBF" w14:textId="1C6D8B9D" w:rsidR="00AA5681" w:rsidRPr="0088240B" w:rsidDel="00E46ADC" w:rsidRDefault="00AA5681" w:rsidP="009462BD">
            <w:pPr>
              <w:spacing w:line="276" w:lineRule="auto"/>
              <w:jc w:val="center"/>
              <w:rPr>
                <w:del w:id="6756" w:author="Stultz, Jake" w:date="2023-07-19T15:14:00Z"/>
                <w:b/>
                <w:sz w:val="18"/>
                <w:szCs w:val="18"/>
              </w:rPr>
            </w:pPr>
            <w:del w:id="6757" w:author="Stultz, Jake" w:date="2023-07-19T15:14:00Z">
              <w:r w:rsidDel="00E46ADC">
                <w:rPr>
                  <w:sz w:val="20"/>
                </w:rPr>
                <w:delText>–</w:delText>
              </w:r>
            </w:del>
          </w:p>
        </w:tc>
        <w:tc>
          <w:tcPr>
            <w:tcW w:w="1045" w:type="dxa"/>
            <w:tcBorders>
              <w:top w:val="single" w:sz="4" w:space="0" w:color="auto"/>
              <w:left w:val="single" w:sz="4" w:space="0" w:color="auto"/>
              <w:bottom w:val="single" w:sz="4" w:space="0" w:color="auto"/>
              <w:right w:val="single" w:sz="4" w:space="0" w:color="auto"/>
            </w:tcBorders>
            <w:vAlign w:val="center"/>
          </w:tcPr>
          <w:p w14:paraId="63B12C55" w14:textId="42F05570" w:rsidR="00AA5681" w:rsidRPr="0088240B" w:rsidDel="00E46ADC" w:rsidRDefault="00AA5681" w:rsidP="009462BD">
            <w:pPr>
              <w:spacing w:line="276" w:lineRule="auto"/>
              <w:rPr>
                <w:del w:id="6758" w:author="Stultz, Jake" w:date="2023-07-19T15:14:00Z"/>
                <w:b/>
                <w:sz w:val="18"/>
                <w:szCs w:val="18"/>
              </w:rPr>
            </w:pPr>
            <w:del w:id="6759" w:author="Stultz, Jake" w:date="2023-07-19T15:14:00Z">
              <w:r w:rsidRPr="0088240B" w:rsidDel="00E46ADC">
                <w:rPr>
                  <w:b/>
                  <w:sz w:val="18"/>
                  <w:szCs w:val="18"/>
                </w:rPr>
                <w:delText>132 DR</w:delText>
              </w:r>
            </w:del>
          </w:p>
        </w:tc>
        <w:tc>
          <w:tcPr>
            <w:tcW w:w="1151" w:type="dxa"/>
            <w:tcBorders>
              <w:top w:val="single" w:sz="4" w:space="0" w:color="auto"/>
              <w:left w:val="single" w:sz="4" w:space="0" w:color="auto"/>
              <w:bottom w:val="single" w:sz="4" w:space="0" w:color="auto"/>
              <w:right w:val="single" w:sz="4" w:space="0" w:color="auto"/>
            </w:tcBorders>
            <w:vAlign w:val="center"/>
          </w:tcPr>
          <w:p w14:paraId="1EFEB2F0" w14:textId="421452D9" w:rsidR="00AA5681" w:rsidRPr="0088240B" w:rsidDel="00E46ADC" w:rsidRDefault="00AA5681" w:rsidP="009462BD">
            <w:pPr>
              <w:spacing w:line="276" w:lineRule="auto"/>
              <w:ind w:left="720" w:hanging="673"/>
              <w:jc w:val="right"/>
              <w:rPr>
                <w:del w:id="6760" w:author="Stultz, Jake" w:date="2023-07-19T15:14:00Z"/>
                <w:b/>
                <w:sz w:val="18"/>
                <w:szCs w:val="18"/>
              </w:rPr>
            </w:pPr>
            <w:del w:id="6761" w:author="Stultz, Jake" w:date="2023-07-19T15:14:00Z">
              <w:r w:rsidRPr="0088240B" w:rsidDel="00E46ADC">
                <w:rPr>
                  <w:b/>
                  <w:sz w:val="18"/>
                  <w:szCs w:val="18"/>
                </w:rPr>
                <w:delText>132 CR</w:delText>
              </w:r>
            </w:del>
          </w:p>
        </w:tc>
        <w:tc>
          <w:tcPr>
            <w:tcW w:w="853" w:type="dxa"/>
            <w:tcBorders>
              <w:top w:val="single" w:sz="4" w:space="0" w:color="auto"/>
              <w:left w:val="single" w:sz="4" w:space="0" w:color="auto"/>
              <w:bottom w:val="single" w:sz="4" w:space="0" w:color="auto"/>
              <w:right w:val="single" w:sz="4" w:space="0" w:color="auto"/>
            </w:tcBorders>
            <w:vAlign w:val="center"/>
          </w:tcPr>
          <w:p w14:paraId="2C2376E8" w14:textId="44879D83" w:rsidR="00AA5681" w:rsidRPr="0088240B" w:rsidDel="00E46ADC" w:rsidRDefault="00AA5681" w:rsidP="009462BD">
            <w:pPr>
              <w:spacing w:line="276" w:lineRule="auto"/>
              <w:ind w:left="720" w:hanging="673"/>
              <w:jc w:val="center"/>
              <w:rPr>
                <w:del w:id="6762" w:author="Stultz, Jake" w:date="2023-07-19T15:14:00Z"/>
                <w:b/>
                <w:sz w:val="18"/>
                <w:szCs w:val="18"/>
              </w:rPr>
            </w:pPr>
            <w:del w:id="6763" w:author="Stultz, Jake" w:date="2023-07-19T15:14:00Z">
              <w:r w:rsidDel="00E46ADC">
                <w:rPr>
                  <w:sz w:val="20"/>
                </w:rPr>
                <w:delText>–</w:delText>
              </w:r>
            </w:del>
          </w:p>
        </w:tc>
      </w:tr>
      <w:tr w:rsidR="00AA5681" w:rsidRPr="0034760E" w:rsidDel="00E46ADC" w14:paraId="7F6877D2" w14:textId="0F5F0B93" w:rsidTr="009462BD">
        <w:trPr>
          <w:trHeight w:val="1678"/>
          <w:del w:id="6764" w:author="Stultz, Jake" w:date="2023-07-19T15:14:00Z"/>
        </w:trPr>
        <w:tc>
          <w:tcPr>
            <w:tcW w:w="2265" w:type="dxa"/>
            <w:tcBorders>
              <w:top w:val="single" w:sz="4" w:space="0" w:color="auto"/>
              <w:left w:val="single" w:sz="4" w:space="0" w:color="auto"/>
              <w:bottom w:val="single" w:sz="4" w:space="0" w:color="auto"/>
              <w:right w:val="single" w:sz="4" w:space="0" w:color="auto"/>
            </w:tcBorders>
          </w:tcPr>
          <w:p w14:paraId="6B9C9062" w14:textId="515EBE5B" w:rsidR="00AA5681" w:rsidRPr="0088240B" w:rsidDel="00E46ADC" w:rsidRDefault="00AA5681" w:rsidP="009462BD">
            <w:pPr>
              <w:spacing w:line="276" w:lineRule="auto"/>
              <w:rPr>
                <w:del w:id="6765" w:author="Stultz, Jake" w:date="2023-07-19T15:14:00Z"/>
                <w:sz w:val="18"/>
                <w:szCs w:val="18"/>
              </w:rPr>
            </w:pPr>
            <w:del w:id="6766" w:author="Stultz, Jake" w:date="2023-07-19T15:14:00Z">
              <w:r w:rsidRPr="0088240B" w:rsidDel="00E46ADC">
                <w:rPr>
                  <w:b/>
                  <w:sz w:val="18"/>
                  <w:szCs w:val="18"/>
                </w:rPr>
                <w:delText>Dec. 31, 2013:</w:delText>
              </w:r>
            </w:del>
          </w:p>
          <w:p w14:paraId="705BDF95" w14:textId="7D1B5DFA" w:rsidR="00AA5681" w:rsidRPr="0088240B" w:rsidDel="00E46ADC" w:rsidRDefault="00AA5681" w:rsidP="009462BD">
            <w:pPr>
              <w:spacing w:line="276" w:lineRule="auto"/>
              <w:jc w:val="right"/>
              <w:rPr>
                <w:del w:id="6767" w:author="Stultz, Jake" w:date="2023-07-19T15:14:00Z"/>
                <w:sz w:val="18"/>
                <w:szCs w:val="18"/>
              </w:rPr>
            </w:pPr>
            <w:del w:id="6768" w:author="Stultz, Jake" w:date="2023-07-19T15:14:00Z">
              <w:r w:rsidRPr="0088240B" w:rsidDel="00E46ADC">
                <w:rPr>
                  <w:sz w:val="18"/>
                  <w:szCs w:val="18"/>
                </w:rPr>
                <w:delText>D</w:delText>
              </w:r>
            </w:del>
          </w:p>
          <w:p w14:paraId="0F9D4B32" w14:textId="4B7CB490" w:rsidR="00AA5681" w:rsidRPr="0088240B" w:rsidDel="00E46ADC" w:rsidRDefault="00AA5681" w:rsidP="009462BD">
            <w:pPr>
              <w:spacing w:line="276" w:lineRule="auto"/>
              <w:jc w:val="right"/>
              <w:rPr>
                <w:del w:id="6769" w:author="Stultz, Jake" w:date="2023-07-19T15:14:00Z"/>
                <w:sz w:val="18"/>
                <w:szCs w:val="18"/>
              </w:rPr>
            </w:pPr>
            <w:del w:id="6770" w:author="Stultz, Jake" w:date="2023-07-19T15:14:00Z">
              <w:r w:rsidRPr="0088240B" w:rsidDel="00E46ADC">
                <w:rPr>
                  <w:sz w:val="18"/>
                  <w:szCs w:val="18"/>
                </w:rPr>
                <w:delText>E</w:delText>
              </w:r>
            </w:del>
          </w:p>
          <w:p w14:paraId="205A7E94" w14:textId="36E0BAE1" w:rsidR="00AA5681" w:rsidRPr="0088240B" w:rsidDel="00E46ADC" w:rsidRDefault="00AA5681" w:rsidP="009462BD">
            <w:pPr>
              <w:spacing w:line="276" w:lineRule="auto"/>
              <w:jc w:val="right"/>
              <w:rPr>
                <w:del w:id="6771" w:author="Stultz, Jake" w:date="2023-07-19T15:14:00Z"/>
                <w:sz w:val="18"/>
                <w:szCs w:val="18"/>
              </w:rPr>
            </w:pPr>
            <w:del w:id="6772" w:author="Stultz, Jake" w:date="2023-07-19T15:14:00Z">
              <w:r w:rsidRPr="0088240B" w:rsidDel="00E46ADC">
                <w:rPr>
                  <w:sz w:val="18"/>
                  <w:szCs w:val="18"/>
                </w:rPr>
                <w:delText>F</w:delText>
              </w:r>
            </w:del>
          </w:p>
          <w:p w14:paraId="4AB6BD32" w14:textId="2BD0457F" w:rsidR="00AA5681" w:rsidRPr="0088240B" w:rsidDel="00E46ADC" w:rsidRDefault="00AA5681" w:rsidP="009462BD">
            <w:pPr>
              <w:spacing w:line="276" w:lineRule="auto"/>
              <w:jc w:val="right"/>
              <w:rPr>
                <w:del w:id="6773" w:author="Stultz, Jake" w:date="2023-07-19T15:14:00Z"/>
                <w:sz w:val="18"/>
                <w:szCs w:val="18"/>
              </w:rPr>
            </w:pPr>
            <w:del w:id="6774" w:author="Stultz, Jake" w:date="2023-07-19T15:14:00Z">
              <w:r w:rsidRPr="0088240B" w:rsidDel="00E46ADC">
                <w:rPr>
                  <w:sz w:val="18"/>
                  <w:szCs w:val="18"/>
                </w:rPr>
                <w:delText>G</w:delText>
              </w:r>
            </w:del>
          </w:p>
          <w:p w14:paraId="5F85014D" w14:textId="5528980D" w:rsidR="00AA5681" w:rsidRPr="0088240B" w:rsidDel="00E46ADC" w:rsidRDefault="00AA5681" w:rsidP="009462BD">
            <w:pPr>
              <w:spacing w:line="276" w:lineRule="auto"/>
              <w:jc w:val="right"/>
              <w:rPr>
                <w:del w:id="6775" w:author="Stultz, Jake" w:date="2023-07-19T15:14:00Z"/>
                <w:sz w:val="18"/>
                <w:szCs w:val="18"/>
              </w:rPr>
            </w:pPr>
            <w:del w:id="6776" w:author="Stultz, Jake" w:date="2023-07-19T15:14:00Z">
              <w:r w:rsidRPr="0088240B" w:rsidDel="00E46ADC">
                <w:rPr>
                  <w:sz w:val="18"/>
                  <w:szCs w:val="18"/>
                </w:rPr>
                <w:delText>H</w:delText>
              </w:r>
            </w:del>
          </w:p>
          <w:p w14:paraId="0C8FD485" w14:textId="6262B1A2" w:rsidR="00AA5681" w:rsidRPr="0088240B" w:rsidDel="00E46ADC" w:rsidRDefault="00AA5681" w:rsidP="009462BD">
            <w:pPr>
              <w:spacing w:line="276" w:lineRule="auto"/>
              <w:jc w:val="right"/>
              <w:rPr>
                <w:del w:id="6777" w:author="Stultz, Jake" w:date="2023-07-19T15:14:00Z"/>
                <w:sz w:val="18"/>
                <w:szCs w:val="18"/>
              </w:rPr>
            </w:pPr>
            <w:del w:id="6778" w:author="Stultz, Jake" w:date="2023-07-19T15:14:00Z">
              <w:r w:rsidRPr="0088240B" w:rsidDel="00E46ADC">
                <w:rPr>
                  <w:sz w:val="18"/>
                  <w:szCs w:val="18"/>
                </w:rPr>
                <w:delText>I</w:delText>
              </w:r>
            </w:del>
          </w:p>
        </w:tc>
        <w:tc>
          <w:tcPr>
            <w:tcW w:w="1129" w:type="dxa"/>
            <w:tcBorders>
              <w:top w:val="single" w:sz="4" w:space="0" w:color="auto"/>
              <w:left w:val="single" w:sz="4" w:space="0" w:color="auto"/>
              <w:bottom w:val="single" w:sz="4" w:space="0" w:color="auto"/>
              <w:right w:val="single" w:sz="4" w:space="0" w:color="auto"/>
            </w:tcBorders>
          </w:tcPr>
          <w:p w14:paraId="04D8BB3A" w14:textId="7F457FD2" w:rsidR="00AA5681" w:rsidRPr="0088240B" w:rsidDel="00E46ADC" w:rsidRDefault="00AA5681" w:rsidP="009462BD">
            <w:pPr>
              <w:spacing w:line="276" w:lineRule="auto"/>
              <w:rPr>
                <w:del w:id="6779" w:author="Stultz, Jake" w:date="2023-07-19T15:14:00Z"/>
                <w:sz w:val="18"/>
                <w:szCs w:val="18"/>
              </w:rPr>
            </w:pPr>
          </w:p>
          <w:p w14:paraId="0993496F" w14:textId="284591AD" w:rsidR="00AA5681" w:rsidRPr="0088240B" w:rsidDel="00E46ADC" w:rsidRDefault="00AA5681" w:rsidP="009462BD">
            <w:pPr>
              <w:spacing w:line="276" w:lineRule="auto"/>
              <w:rPr>
                <w:del w:id="6780" w:author="Stultz, Jake" w:date="2023-07-19T15:14:00Z"/>
                <w:sz w:val="18"/>
                <w:szCs w:val="18"/>
              </w:rPr>
            </w:pPr>
          </w:p>
          <w:p w14:paraId="7274E4FD" w14:textId="0FF27364" w:rsidR="00AA5681" w:rsidRPr="0088240B" w:rsidDel="00E46ADC" w:rsidRDefault="00AA5681" w:rsidP="009462BD">
            <w:pPr>
              <w:spacing w:line="276" w:lineRule="auto"/>
              <w:rPr>
                <w:del w:id="6781" w:author="Stultz, Jake" w:date="2023-07-19T15:14:00Z"/>
                <w:sz w:val="18"/>
                <w:szCs w:val="18"/>
              </w:rPr>
            </w:pPr>
          </w:p>
          <w:p w14:paraId="0981AA8F" w14:textId="61D0AA7F" w:rsidR="00AA5681" w:rsidRPr="0088240B" w:rsidDel="00E46ADC" w:rsidRDefault="00AA5681" w:rsidP="009462BD">
            <w:pPr>
              <w:spacing w:line="276" w:lineRule="auto"/>
              <w:rPr>
                <w:del w:id="6782" w:author="Stultz, Jake" w:date="2023-07-19T15:14:00Z"/>
                <w:sz w:val="18"/>
                <w:szCs w:val="18"/>
              </w:rPr>
            </w:pPr>
            <w:del w:id="6783" w:author="Stultz, Jake" w:date="2023-07-19T15:14:00Z">
              <w:r w:rsidRPr="0088240B" w:rsidDel="00E46ADC">
                <w:rPr>
                  <w:sz w:val="18"/>
                  <w:szCs w:val="18"/>
                </w:rPr>
                <w:delText>318.70 DR</w:delText>
              </w:r>
            </w:del>
          </w:p>
        </w:tc>
        <w:tc>
          <w:tcPr>
            <w:tcW w:w="1066" w:type="dxa"/>
            <w:tcBorders>
              <w:top w:val="single" w:sz="4" w:space="0" w:color="auto"/>
              <w:left w:val="single" w:sz="4" w:space="0" w:color="auto"/>
              <w:bottom w:val="single" w:sz="4" w:space="0" w:color="auto"/>
              <w:right w:val="single" w:sz="4" w:space="0" w:color="auto"/>
            </w:tcBorders>
          </w:tcPr>
          <w:p w14:paraId="4E78F21C" w14:textId="1D29BD3B" w:rsidR="00AA5681" w:rsidRPr="0088240B" w:rsidDel="00E46ADC" w:rsidRDefault="00AA5681" w:rsidP="009462BD">
            <w:pPr>
              <w:spacing w:line="276" w:lineRule="auto"/>
              <w:rPr>
                <w:del w:id="6784" w:author="Stultz, Jake" w:date="2023-07-19T15:14:00Z"/>
                <w:sz w:val="18"/>
                <w:szCs w:val="18"/>
              </w:rPr>
            </w:pPr>
          </w:p>
          <w:p w14:paraId="10ED04ED" w14:textId="654D33E8" w:rsidR="00AA5681" w:rsidRPr="0088240B" w:rsidDel="00E46ADC" w:rsidRDefault="00AA5681" w:rsidP="009462BD">
            <w:pPr>
              <w:spacing w:line="276" w:lineRule="auto"/>
              <w:rPr>
                <w:del w:id="6785" w:author="Stultz, Jake" w:date="2023-07-19T15:14:00Z"/>
                <w:sz w:val="18"/>
                <w:szCs w:val="18"/>
              </w:rPr>
            </w:pPr>
          </w:p>
          <w:p w14:paraId="6FE2A906" w14:textId="269C53D1" w:rsidR="00AA5681" w:rsidRPr="0088240B" w:rsidDel="00E46ADC" w:rsidRDefault="00AA5681" w:rsidP="009462BD">
            <w:pPr>
              <w:spacing w:line="276" w:lineRule="auto"/>
              <w:jc w:val="right"/>
              <w:rPr>
                <w:del w:id="6786" w:author="Stultz, Jake" w:date="2023-07-19T15:14:00Z"/>
                <w:sz w:val="18"/>
                <w:szCs w:val="18"/>
              </w:rPr>
            </w:pPr>
            <w:del w:id="6787" w:author="Stultz, Jake" w:date="2023-07-19T15:14:00Z">
              <w:r w:rsidRPr="0088240B" w:rsidDel="00E46ADC">
                <w:rPr>
                  <w:sz w:val="18"/>
                  <w:szCs w:val="18"/>
                </w:rPr>
                <w:delText>318.70 CR</w:delText>
              </w:r>
            </w:del>
          </w:p>
        </w:tc>
        <w:tc>
          <w:tcPr>
            <w:tcW w:w="1131" w:type="dxa"/>
            <w:tcBorders>
              <w:top w:val="single" w:sz="4" w:space="0" w:color="auto"/>
              <w:left w:val="single" w:sz="4" w:space="0" w:color="auto"/>
              <w:bottom w:val="single" w:sz="4" w:space="0" w:color="auto"/>
              <w:right w:val="single" w:sz="4" w:space="0" w:color="auto"/>
            </w:tcBorders>
            <w:tcMar>
              <w:left w:w="43" w:type="dxa"/>
              <w:right w:w="43" w:type="dxa"/>
            </w:tcMar>
          </w:tcPr>
          <w:p w14:paraId="657B3C78" w14:textId="56484726" w:rsidR="00AA5681" w:rsidRPr="0088240B" w:rsidDel="00E46ADC" w:rsidRDefault="00AA5681" w:rsidP="009462BD">
            <w:pPr>
              <w:spacing w:line="276" w:lineRule="auto"/>
              <w:rPr>
                <w:del w:id="6788" w:author="Stultz, Jake" w:date="2023-07-19T15:14:00Z"/>
                <w:sz w:val="18"/>
                <w:szCs w:val="18"/>
              </w:rPr>
            </w:pPr>
          </w:p>
          <w:p w14:paraId="43CBBA02" w14:textId="2DDE6EEC" w:rsidR="00AA5681" w:rsidRPr="0088240B" w:rsidDel="00E46ADC" w:rsidRDefault="00AA5681" w:rsidP="009462BD">
            <w:pPr>
              <w:spacing w:line="276" w:lineRule="auto"/>
              <w:rPr>
                <w:del w:id="6789" w:author="Stultz, Jake" w:date="2023-07-19T15:14:00Z"/>
                <w:sz w:val="18"/>
                <w:szCs w:val="18"/>
              </w:rPr>
            </w:pPr>
          </w:p>
          <w:p w14:paraId="79ABC693" w14:textId="49521FB6" w:rsidR="00AA5681" w:rsidRPr="0088240B" w:rsidDel="00E46ADC" w:rsidRDefault="00AA5681" w:rsidP="009462BD">
            <w:pPr>
              <w:spacing w:line="276" w:lineRule="auto"/>
              <w:rPr>
                <w:del w:id="6790" w:author="Stultz, Jake" w:date="2023-07-19T15:14:00Z"/>
                <w:sz w:val="18"/>
                <w:szCs w:val="18"/>
              </w:rPr>
            </w:pPr>
          </w:p>
          <w:p w14:paraId="4DEDEC2A" w14:textId="6E9769FF" w:rsidR="00AA5681" w:rsidRPr="0088240B" w:rsidDel="00E46ADC" w:rsidRDefault="00AA5681" w:rsidP="009462BD">
            <w:pPr>
              <w:spacing w:line="276" w:lineRule="auto"/>
              <w:jc w:val="right"/>
              <w:rPr>
                <w:del w:id="6791" w:author="Stultz, Jake" w:date="2023-07-19T15:14:00Z"/>
                <w:sz w:val="18"/>
                <w:szCs w:val="18"/>
              </w:rPr>
            </w:pPr>
          </w:p>
          <w:p w14:paraId="3B89DD5A" w14:textId="0A6601F7" w:rsidR="00AA5681" w:rsidRPr="0088240B" w:rsidDel="00E46ADC" w:rsidRDefault="00AA5681" w:rsidP="009462BD">
            <w:pPr>
              <w:spacing w:line="276" w:lineRule="auto"/>
              <w:rPr>
                <w:del w:id="6792" w:author="Stultz, Jake" w:date="2023-07-19T15:14:00Z"/>
                <w:sz w:val="18"/>
                <w:szCs w:val="18"/>
              </w:rPr>
            </w:pPr>
            <w:del w:id="6793" w:author="Stultz, Jake" w:date="2023-07-19T15:14:00Z">
              <w:r w:rsidRPr="0088240B" w:rsidDel="00E46ADC">
                <w:rPr>
                  <w:sz w:val="18"/>
                  <w:szCs w:val="18"/>
                </w:rPr>
                <w:delText>318.70 DR</w:delText>
              </w:r>
            </w:del>
          </w:p>
          <w:p w14:paraId="32FD9439" w14:textId="12EBC068" w:rsidR="00AA5681" w:rsidRPr="0088240B" w:rsidDel="00E46ADC" w:rsidRDefault="00AA5681" w:rsidP="009462BD">
            <w:pPr>
              <w:spacing w:line="276" w:lineRule="auto"/>
              <w:jc w:val="right"/>
              <w:rPr>
                <w:del w:id="6794" w:author="Stultz, Jake" w:date="2023-07-19T15:14:00Z"/>
                <w:sz w:val="18"/>
                <w:szCs w:val="18"/>
              </w:rPr>
            </w:pPr>
            <w:del w:id="6795" w:author="Stultz, Jake" w:date="2023-07-19T15:14:00Z">
              <w:r w:rsidRPr="0088240B" w:rsidDel="00E46ADC">
                <w:rPr>
                  <w:sz w:val="18"/>
                  <w:szCs w:val="18"/>
                </w:rPr>
                <w:delText>318.70 CR</w:delText>
              </w:r>
            </w:del>
          </w:p>
          <w:p w14:paraId="452C0FF8" w14:textId="79410F06" w:rsidR="00AA5681" w:rsidRPr="0088240B" w:rsidDel="00E46ADC" w:rsidRDefault="00AA5681" w:rsidP="009462BD">
            <w:pPr>
              <w:spacing w:line="276" w:lineRule="auto"/>
              <w:jc w:val="right"/>
              <w:rPr>
                <w:del w:id="6796" w:author="Stultz, Jake" w:date="2023-07-19T15:14:00Z"/>
                <w:sz w:val="18"/>
                <w:szCs w:val="18"/>
              </w:rPr>
            </w:pPr>
          </w:p>
        </w:tc>
        <w:tc>
          <w:tcPr>
            <w:tcW w:w="1064" w:type="dxa"/>
            <w:tcBorders>
              <w:top w:val="single" w:sz="4" w:space="0" w:color="auto"/>
              <w:left w:val="single" w:sz="4" w:space="0" w:color="auto"/>
              <w:bottom w:val="single" w:sz="4" w:space="0" w:color="auto"/>
              <w:right w:val="single" w:sz="4" w:space="0" w:color="auto"/>
            </w:tcBorders>
            <w:tcMar>
              <w:left w:w="43" w:type="dxa"/>
              <w:right w:w="43" w:type="dxa"/>
            </w:tcMar>
          </w:tcPr>
          <w:p w14:paraId="466D7EF3" w14:textId="4FEA50B1" w:rsidR="00AA5681" w:rsidRPr="0088240B" w:rsidDel="00E46ADC" w:rsidRDefault="00AA5681" w:rsidP="009462BD">
            <w:pPr>
              <w:spacing w:line="276" w:lineRule="auto"/>
              <w:rPr>
                <w:del w:id="6797" w:author="Stultz, Jake" w:date="2023-07-19T15:14:00Z"/>
                <w:sz w:val="18"/>
                <w:szCs w:val="18"/>
              </w:rPr>
            </w:pPr>
          </w:p>
          <w:p w14:paraId="71AC12A8" w14:textId="6B266559" w:rsidR="00AA5681" w:rsidRPr="0088240B" w:rsidDel="00E46ADC" w:rsidRDefault="00AA5681" w:rsidP="009462BD">
            <w:pPr>
              <w:spacing w:line="276" w:lineRule="auto"/>
              <w:rPr>
                <w:del w:id="6798" w:author="Stultz, Jake" w:date="2023-07-19T15:14:00Z"/>
                <w:sz w:val="18"/>
                <w:szCs w:val="18"/>
              </w:rPr>
            </w:pPr>
          </w:p>
          <w:p w14:paraId="7154A3D3" w14:textId="384E2ED9" w:rsidR="00AA5681" w:rsidRPr="0088240B" w:rsidDel="00E46ADC" w:rsidRDefault="00AA5681" w:rsidP="009462BD">
            <w:pPr>
              <w:spacing w:line="276" w:lineRule="auto"/>
              <w:rPr>
                <w:del w:id="6799" w:author="Stultz, Jake" w:date="2023-07-19T15:14:00Z"/>
                <w:sz w:val="18"/>
                <w:szCs w:val="18"/>
              </w:rPr>
            </w:pPr>
            <w:del w:id="6800" w:author="Stultz, Jake" w:date="2023-07-19T15:14:00Z">
              <w:r w:rsidRPr="0088240B" w:rsidDel="00E46ADC">
                <w:rPr>
                  <w:sz w:val="18"/>
                  <w:szCs w:val="18"/>
                </w:rPr>
                <w:delText>318.70 DR</w:delText>
              </w:r>
              <w:r w:rsidRPr="00D95F84" w:rsidDel="00E46ADC">
                <w:rPr>
                  <w:rStyle w:val="FootnoteReference"/>
                </w:rPr>
                <w:footnoteReference w:id="10"/>
              </w:r>
            </w:del>
          </w:p>
        </w:tc>
        <w:tc>
          <w:tcPr>
            <w:tcW w:w="1045" w:type="dxa"/>
            <w:tcBorders>
              <w:top w:val="single" w:sz="4" w:space="0" w:color="auto"/>
              <w:left w:val="single" w:sz="4" w:space="0" w:color="auto"/>
              <w:bottom w:val="single" w:sz="4" w:space="0" w:color="auto"/>
              <w:right w:val="single" w:sz="4" w:space="0" w:color="auto"/>
            </w:tcBorders>
            <w:hideMark/>
          </w:tcPr>
          <w:p w14:paraId="571DCBF7" w14:textId="2A6806BC" w:rsidR="00AA5681" w:rsidRPr="0088240B" w:rsidDel="00E46ADC" w:rsidRDefault="00AA5681" w:rsidP="009462BD">
            <w:pPr>
              <w:spacing w:line="276" w:lineRule="auto"/>
              <w:jc w:val="right"/>
              <w:rPr>
                <w:del w:id="6803" w:author="Stultz, Jake" w:date="2023-07-19T15:14:00Z"/>
                <w:sz w:val="18"/>
                <w:szCs w:val="18"/>
              </w:rPr>
            </w:pPr>
          </w:p>
          <w:p w14:paraId="2D269561" w14:textId="21FAD442" w:rsidR="00AA5681" w:rsidRPr="0088240B" w:rsidDel="00E46ADC" w:rsidRDefault="00AA5681" w:rsidP="009462BD">
            <w:pPr>
              <w:spacing w:line="276" w:lineRule="auto"/>
              <w:jc w:val="right"/>
              <w:rPr>
                <w:del w:id="6804" w:author="Stultz, Jake" w:date="2023-07-19T15:14:00Z"/>
                <w:sz w:val="18"/>
                <w:szCs w:val="18"/>
              </w:rPr>
            </w:pPr>
            <w:del w:id="6805" w:author="Stultz, Jake" w:date="2023-07-19T15:14:00Z">
              <w:r w:rsidRPr="0088240B" w:rsidDel="00E46ADC">
                <w:rPr>
                  <w:sz w:val="18"/>
                  <w:szCs w:val="18"/>
                </w:rPr>
                <w:delText>18.70 CR</w:delText>
              </w:r>
            </w:del>
          </w:p>
          <w:p w14:paraId="3C3D6B20" w14:textId="2EADBD52" w:rsidR="00AA5681" w:rsidRPr="0088240B" w:rsidDel="00E46ADC" w:rsidRDefault="00AA5681" w:rsidP="009462BD">
            <w:pPr>
              <w:spacing w:line="276" w:lineRule="auto"/>
              <w:jc w:val="right"/>
              <w:rPr>
                <w:del w:id="6806" w:author="Stultz, Jake" w:date="2023-07-19T15:14:00Z"/>
                <w:sz w:val="18"/>
                <w:szCs w:val="18"/>
              </w:rPr>
            </w:pPr>
          </w:p>
          <w:p w14:paraId="1B439001" w14:textId="1BC73589" w:rsidR="00AA5681" w:rsidRPr="0088240B" w:rsidDel="00E46ADC" w:rsidRDefault="00AA5681" w:rsidP="009462BD">
            <w:pPr>
              <w:spacing w:line="276" w:lineRule="auto"/>
              <w:jc w:val="right"/>
              <w:rPr>
                <w:del w:id="6807" w:author="Stultz, Jake" w:date="2023-07-19T15:14:00Z"/>
                <w:sz w:val="18"/>
                <w:szCs w:val="18"/>
              </w:rPr>
            </w:pPr>
            <w:del w:id="6808" w:author="Stultz, Jake" w:date="2023-07-19T15:14:00Z">
              <w:r w:rsidRPr="0088240B" w:rsidDel="00E46ADC">
                <w:rPr>
                  <w:sz w:val="18"/>
                  <w:szCs w:val="18"/>
                </w:rPr>
                <w:delText>318.70 CR</w:delText>
              </w:r>
            </w:del>
          </w:p>
          <w:p w14:paraId="09F846FD" w14:textId="52182730" w:rsidR="00AA5681" w:rsidRPr="0088240B" w:rsidDel="00E46ADC" w:rsidRDefault="00AA5681" w:rsidP="009462BD">
            <w:pPr>
              <w:spacing w:line="276" w:lineRule="auto"/>
              <w:jc w:val="right"/>
              <w:rPr>
                <w:del w:id="6809" w:author="Stultz, Jake" w:date="2023-07-19T15:14:00Z"/>
                <w:sz w:val="18"/>
                <w:szCs w:val="18"/>
              </w:rPr>
            </w:pPr>
            <w:del w:id="6810" w:author="Stultz, Jake" w:date="2023-07-19T15:14:00Z">
              <w:r w:rsidRPr="0088240B" w:rsidDel="00E46ADC">
                <w:rPr>
                  <w:sz w:val="18"/>
                  <w:szCs w:val="18"/>
                </w:rPr>
                <w:delText>318.70 CR</w:delText>
              </w:r>
            </w:del>
          </w:p>
          <w:p w14:paraId="14C81C79" w14:textId="4CFCBC63" w:rsidR="00AA5681" w:rsidRPr="0088240B" w:rsidDel="00E46ADC" w:rsidRDefault="00AA5681" w:rsidP="009462BD">
            <w:pPr>
              <w:spacing w:line="276" w:lineRule="auto"/>
              <w:rPr>
                <w:del w:id="6811" w:author="Stultz, Jake" w:date="2023-07-19T15:14:00Z"/>
                <w:sz w:val="18"/>
                <w:szCs w:val="18"/>
              </w:rPr>
            </w:pPr>
            <w:del w:id="6812" w:author="Stultz, Jake" w:date="2023-07-19T15:14:00Z">
              <w:r w:rsidRPr="0088240B" w:rsidDel="00E46ADC">
                <w:rPr>
                  <w:sz w:val="18"/>
                  <w:szCs w:val="18"/>
                </w:rPr>
                <w:delText>318.70 DR</w:delText>
              </w:r>
            </w:del>
          </w:p>
          <w:p w14:paraId="5BF90926" w14:textId="5FBD24FF" w:rsidR="00AA5681" w:rsidRPr="0088240B" w:rsidDel="00E46ADC" w:rsidRDefault="00AA5681" w:rsidP="009462BD">
            <w:pPr>
              <w:spacing w:line="276" w:lineRule="auto"/>
              <w:rPr>
                <w:del w:id="6813" w:author="Stultz, Jake" w:date="2023-07-19T15:14:00Z"/>
                <w:sz w:val="18"/>
                <w:szCs w:val="18"/>
              </w:rPr>
            </w:pPr>
            <w:del w:id="6814" w:author="Stultz, Jake" w:date="2023-07-19T15:14:00Z">
              <w:r w:rsidRPr="0088240B" w:rsidDel="00E46ADC">
                <w:rPr>
                  <w:sz w:val="18"/>
                  <w:szCs w:val="18"/>
                </w:rPr>
                <w:delText>318.70 DR</w:delText>
              </w:r>
            </w:del>
          </w:p>
        </w:tc>
        <w:tc>
          <w:tcPr>
            <w:tcW w:w="1151" w:type="dxa"/>
            <w:tcBorders>
              <w:top w:val="single" w:sz="4" w:space="0" w:color="auto"/>
              <w:left w:val="single" w:sz="4" w:space="0" w:color="auto"/>
              <w:bottom w:val="single" w:sz="4" w:space="0" w:color="auto"/>
              <w:right w:val="single" w:sz="4" w:space="0" w:color="auto"/>
            </w:tcBorders>
            <w:hideMark/>
          </w:tcPr>
          <w:p w14:paraId="7BE0E3AC" w14:textId="76412333" w:rsidR="00AA5681" w:rsidRPr="0088240B" w:rsidDel="00E46ADC" w:rsidRDefault="00AA5681" w:rsidP="009462BD">
            <w:pPr>
              <w:spacing w:line="276" w:lineRule="auto"/>
              <w:rPr>
                <w:del w:id="6815" w:author="Stultz, Jake" w:date="2023-07-19T15:14:00Z"/>
                <w:sz w:val="18"/>
                <w:szCs w:val="18"/>
              </w:rPr>
            </w:pPr>
          </w:p>
          <w:p w14:paraId="7D8B3AC3" w14:textId="0D413A9A" w:rsidR="00AA5681" w:rsidRPr="0088240B" w:rsidDel="00E46ADC" w:rsidRDefault="00AA5681" w:rsidP="009462BD">
            <w:pPr>
              <w:spacing w:line="276" w:lineRule="auto"/>
              <w:rPr>
                <w:del w:id="6816" w:author="Stultz, Jake" w:date="2023-07-19T15:14:00Z"/>
                <w:sz w:val="18"/>
                <w:szCs w:val="18"/>
              </w:rPr>
            </w:pPr>
            <w:del w:id="6817" w:author="Stultz, Jake" w:date="2023-07-19T15:14:00Z">
              <w:r w:rsidRPr="0088240B" w:rsidDel="00E46ADC">
                <w:rPr>
                  <w:sz w:val="18"/>
                  <w:szCs w:val="18"/>
                </w:rPr>
                <w:delText>18.70 DR</w:delText>
              </w:r>
            </w:del>
          </w:p>
          <w:p w14:paraId="615A3FA7" w14:textId="1A71CE69" w:rsidR="00AA5681" w:rsidRPr="0088240B" w:rsidDel="00E46ADC" w:rsidRDefault="00AA5681" w:rsidP="009462BD">
            <w:pPr>
              <w:spacing w:line="276" w:lineRule="auto"/>
              <w:rPr>
                <w:del w:id="6818" w:author="Stultz, Jake" w:date="2023-07-19T15:14:00Z"/>
                <w:sz w:val="18"/>
                <w:szCs w:val="18"/>
              </w:rPr>
            </w:pPr>
          </w:p>
          <w:p w14:paraId="5E48CA66" w14:textId="1B0848EB" w:rsidR="00AA5681" w:rsidRPr="0088240B" w:rsidDel="00E46ADC" w:rsidRDefault="00AA5681" w:rsidP="009462BD">
            <w:pPr>
              <w:spacing w:line="276" w:lineRule="auto"/>
              <w:rPr>
                <w:del w:id="6819" w:author="Stultz, Jake" w:date="2023-07-19T15:14:00Z"/>
                <w:sz w:val="18"/>
                <w:szCs w:val="18"/>
              </w:rPr>
            </w:pPr>
          </w:p>
          <w:p w14:paraId="29899801" w14:textId="27E230BF" w:rsidR="00AA5681" w:rsidRPr="0088240B" w:rsidDel="00E46ADC" w:rsidRDefault="00AA5681" w:rsidP="009462BD">
            <w:pPr>
              <w:spacing w:line="276" w:lineRule="auto"/>
              <w:jc w:val="right"/>
              <w:rPr>
                <w:del w:id="6820" w:author="Stultz, Jake" w:date="2023-07-19T15:14:00Z"/>
                <w:sz w:val="18"/>
                <w:szCs w:val="18"/>
              </w:rPr>
            </w:pPr>
          </w:p>
          <w:p w14:paraId="1E9915E3" w14:textId="2B74CCE8" w:rsidR="00AA5681" w:rsidRPr="0088240B" w:rsidDel="00E46ADC" w:rsidRDefault="00AA5681" w:rsidP="009462BD">
            <w:pPr>
              <w:spacing w:line="276" w:lineRule="auto"/>
              <w:jc w:val="right"/>
              <w:rPr>
                <w:del w:id="6821" w:author="Stultz, Jake" w:date="2023-07-19T15:14:00Z"/>
                <w:sz w:val="18"/>
                <w:szCs w:val="18"/>
              </w:rPr>
            </w:pPr>
          </w:p>
          <w:p w14:paraId="71E96FCA" w14:textId="151D22BF" w:rsidR="00AA5681" w:rsidRPr="0088240B" w:rsidDel="00E46ADC" w:rsidRDefault="00AA5681" w:rsidP="009462BD">
            <w:pPr>
              <w:spacing w:line="276" w:lineRule="auto"/>
              <w:jc w:val="right"/>
              <w:rPr>
                <w:del w:id="6822" w:author="Stultz, Jake" w:date="2023-07-19T15:14:00Z"/>
                <w:sz w:val="18"/>
                <w:szCs w:val="18"/>
              </w:rPr>
            </w:pPr>
            <w:del w:id="6823" w:author="Stultz, Jake" w:date="2023-07-19T15:14:00Z">
              <w:r w:rsidRPr="0088240B" w:rsidDel="00E46ADC">
                <w:rPr>
                  <w:sz w:val="18"/>
                  <w:szCs w:val="18"/>
                </w:rPr>
                <w:delText>318.70 CR</w:delText>
              </w:r>
            </w:del>
          </w:p>
        </w:tc>
        <w:tc>
          <w:tcPr>
            <w:tcW w:w="853" w:type="dxa"/>
            <w:tcBorders>
              <w:top w:val="single" w:sz="4" w:space="0" w:color="auto"/>
              <w:left w:val="single" w:sz="4" w:space="0" w:color="auto"/>
              <w:bottom w:val="single" w:sz="4" w:space="0" w:color="auto"/>
              <w:right w:val="single" w:sz="4" w:space="0" w:color="auto"/>
            </w:tcBorders>
          </w:tcPr>
          <w:p w14:paraId="23729FC8" w14:textId="19CAAD17" w:rsidR="00AA5681" w:rsidRPr="0088240B" w:rsidDel="00E46ADC" w:rsidRDefault="00AA5681" w:rsidP="009462BD">
            <w:pPr>
              <w:spacing w:line="276" w:lineRule="auto"/>
              <w:rPr>
                <w:del w:id="6824" w:author="Stultz, Jake" w:date="2023-07-19T15:14:00Z"/>
                <w:sz w:val="18"/>
                <w:szCs w:val="18"/>
              </w:rPr>
            </w:pPr>
          </w:p>
        </w:tc>
      </w:tr>
      <w:tr w:rsidR="00AA5681" w:rsidRPr="0034760E" w:rsidDel="00E46ADC" w14:paraId="71394191" w14:textId="65F0B750" w:rsidTr="009462BD">
        <w:trPr>
          <w:trHeight w:val="238"/>
          <w:del w:id="6825" w:author="Stultz, Jake" w:date="2023-07-19T15:14:00Z"/>
        </w:trPr>
        <w:tc>
          <w:tcPr>
            <w:tcW w:w="2265" w:type="dxa"/>
            <w:tcBorders>
              <w:top w:val="single" w:sz="4" w:space="0" w:color="auto"/>
              <w:left w:val="single" w:sz="4" w:space="0" w:color="auto"/>
              <w:bottom w:val="single" w:sz="4" w:space="0" w:color="auto"/>
              <w:right w:val="single" w:sz="4" w:space="0" w:color="auto"/>
            </w:tcBorders>
            <w:vAlign w:val="center"/>
            <w:hideMark/>
          </w:tcPr>
          <w:p w14:paraId="65C9AE05" w14:textId="0E3B3487" w:rsidR="00AA5681" w:rsidRPr="0088240B" w:rsidDel="00E46ADC" w:rsidRDefault="00AA5681" w:rsidP="009462BD">
            <w:pPr>
              <w:spacing w:line="276" w:lineRule="auto"/>
              <w:rPr>
                <w:del w:id="6826" w:author="Stultz, Jake" w:date="2023-07-19T15:14:00Z"/>
                <w:b/>
                <w:sz w:val="18"/>
                <w:szCs w:val="18"/>
              </w:rPr>
            </w:pPr>
            <w:del w:id="6827" w:author="Stultz, Jake" w:date="2023-07-19T15:14:00Z">
              <w:r w:rsidRPr="0088240B" w:rsidDel="00E46ADC">
                <w:rPr>
                  <w:b/>
                  <w:sz w:val="18"/>
                  <w:szCs w:val="18"/>
                </w:rPr>
                <w:delText>Dec. 31, 2013</w:delText>
              </w:r>
            </w:del>
          </w:p>
        </w:tc>
        <w:tc>
          <w:tcPr>
            <w:tcW w:w="1129" w:type="dxa"/>
            <w:tcBorders>
              <w:top w:val="single" w:sz="4" w:space="0" w:color="auto"/>
              <w:left w:val="single" w:sz="4" w:space="0" w:color="auto"/>
              <w:bottom w:val="single" w:sz="4" w:space="0" w:color="auto"/>
              <w:right w:val="single" w:sz="4" w:space="0" w:color="auto"/>
            </w:tcBorders>
            <w:vAlign w:val="center"/>
          </w:tcPr>
          <w:p w14:paraId="0525E40A" w14:textId="09591253" w:rsidR="00AA5681" w:rsidRPr="0088240B" w:rsidDel="00E46ADC" w:rsidRDefault="00AA5681" w:rsidP="009462BD">
            <w:pPr>
              <w:spacing w:line="276" w:lineRule="auto"/>
              <w:jc w:val="right"/>
              <w:rPr>
                <w:del w:id="6828" w:author="Stultz, Jake" w:date="2023-07-19T15:14:00Z"/>
                <w:b/>
                <w:sz w:val="18"/>
                <w:szCs w:val="18"/>
              </w:rPr>
            </w:pPr>
            <w:del w:id="6829" w:author="Stultz, Jake" w:date="2023-07-19T15:14:00Z">
              <w:r w:rsidRPr="0088240B" w:rsidDel="00E46ADC">
                <w:rPr>
                  <w:b/>
                  <w:sz w:val="18"/>
                  <w:szCs w:val="18"/>
                </w:rPr>
                <w:delText>177.30 CR</w:delText>
              </w:r>
            </w:del>
          </w:p>
        </w:tc>
        <w:tc>
          <w:tcPr>
            <w:tcW w:w="1066" w:type="dxa"/>
            <w:tcBorders>
              <w:top w:val="single" w:sz="4" w:space="0" w:color="auto"/>
              <w:left w:val="single" w:sz="4" w:space="0" w:color="auto"/>
              <w:bottom w:val="single" w:sz="4" w:space="0" w:color="auto"/>
              <w:right w:val="single" w:sz="4" w:space="0" w:color="auto"/>
            </w:tcBorders>
            <w:vAlign w:val="center"/>
          </w:tcPr>
          <w:p w14:paraId="19AA0E87" w14:textId="3797954E" w:rsidR="00AA5681" w:rsidRPr="0088240B" w:rsidDel="00E46ADC" w:rsidRDefault="00AA5681" w:rsidP="009462BD">
            <w:pPr>
              <w:spacing w:line="276" w:lineRule="auto"/>
              <w:rPr>
                <w:del w:id="6830" w:author="Stultz, Jake" w:date="2023-07-19T15:14:00Z"/>
                <w:b/>
                <w:sz w:val="18"/>
                <w:szCs w:val="18"/>
              </w:rPr>
            </w:pPr>
            <w:del w:id="6831" w:author="Stultz, Jake" w:date="2023-07-19T15:14:00Z">
              <w:r w:rsidRPr="0088240B" w:rsidDel="00E46ADC">
                <w:rPr>
                  <w:b/>
                  <w:sz w:val="18"/>
                  <w:szCs w:val="18"/>
                </w:rPr>
                <w:delText>177.30 DR</w:delText>
              </w:r>
            </w:del>
          </w:p>
        </w:tc>
        <w:tc>
          <w:tcPr>
            <w:tcW w:w="1131" w:type="dxa"/>
            <w:tcBorders>
              <w:top w:val="single" w:sz="4" w:space="0" w:color="auto"/>
              <w:left w:val="single" w:sz="4" w:space="0" w:color="auto"/>
              <w:bottom w:val="single" w:sz="4" w:space="0" w:color="auto"/>
              <w:right w:val="single" w:sz="4" w:space="0" w:color="auto"/>
            </w:tcBorders>
            <w:tcMar>
              <w:left w:w="43" w:type="dxa"/>
              <w:right w:w="43" w:type="dxa"/>
            </w:tcMar>
            <w:vAlign w:val="center"/>
          </w:tcPr>
          <w:p w14:paraId="2BFC220B" w14:textId="508A5A03" w:rsidR="00AA5681" w:rsidRPr="0088240B" w:rsidDel="00E46ADC" w:rsidRDefault="00AA5681" w:rsidP="009462BD">
            <w:pPr>
              <w:spacing w:line="276" w:lineRule="auto"/>
              <w:jc w:val="center"/>
              <w:rPr>
                <w:del w:id="6832" w:author="Stultz, Jake" w:date="2023-07-19T15:14:00Z"/>
                <w:b/>
                <w:sz w:val="18"/>
                <w:szCs w:val="18"/>
              </w:rPr>
            </w:pPr>
            <w:del w:id="6833" w:author="Stultz, Jake" w:date="2023-07-19T15:14:00Z">
              <w:r w:rsidDel="00E46ADC">
                <w:rPr>
                  <w:sz w:val="20"/>
                </w:rPr>
                <w:delText>–</w:delText>
              </w:r>
            </w:del>
          </w:p>
        </w:tc>
        <w:tc>
          <w:tcPr>
            <w:tcW w:w="1064" w:type="dxa"/>
            <w:tcBorders>
              <w:top w:val="single" w:sz="4" w:space="0" w:color="auto"/>
              <w:left w:val="single" w:sz="4" w:space="0" w:color="auto"/>
              <w:bottom w:val="single" w:sz="4" w:space="0" w:color="auto"/>
              <w:right w:val="single" w:sz="4" w:space="0" w:color="auto"/>
            </w:tcBorders>
            <w:tcMar>
              <w:left w:w="43" w:type="dxa"/>
              <w:right w:w="43" w:type="dxa"/>
            </w:tcMar>
            <w:vAlign w:val="center"/>
            <w:hideMark/>
          </w:tcPr>
          <w:p w14:paraId="02B2C10A" w14:textId="66AC037F" w:rsidR="00AA5681" w:rsidRPr="0088240B" w:rsidDel="00E46ADC" w:rsidRDefault="00AA5681" w:rsidP="009462BD">
            <w:pPr>
              <w:spacing w:line="276" w:lineRule="auto"/>
              <w:rPr>
                <w:del w:id="6834" w:author="Stultz, Jake" w:date="2023-07-19T15:14:00Z"/>
                <w:b/>
                <w:sz w:val="18"/>
                <w:szCs w:val="18"/>
              </w:rPr>
            </w:pPr>
          </w:p>
        </w:tc>
        <w:tc>
          <w:tcPr>
            <w:tcW w:w="1045" w:type="dxa"/>
            <w:tcBorders>
              <w:top w:val="single" w:sz="4" w:space="0" w:color="auto"/>
              <w:left w:val="single" w:sz="4" w:space="0" w:color="auto"/>
              <w:bottom w:val="single" w:sz="4" w:space="0" w:color="auto"/>
              <w:right w:val="single" w:sz="4" w:space="0" w:color="auto"/>
            </w:tcBorders>
            <w:vAlign w:val="center"/>
            <w:hideMark/>
          </w:tcPr>
          <w:p w14:paraId="1EA44339" w14:textId="0E6EA713" w:rsidR="00AA5681" w:rsidRPr="0088240B" w:rsidDel="00E46ADC" w:rsidRDefault="00AA5681" w:rsidP="009462BD">
            <w:pPr>
              <w:spacing w:line="276" w:lineRule="auto"/>
              <w:rPr>
                <w:del w:id="6835" w:author="Stultz, Jake" w:date="2023-07-19T15:14:00Z"/>
                <w:b/>
                <w:sz w:val="18"/>
                <w:szCs w:val="18"/>
              </w:rPr>
            </w:pPr>
            <w:del w:id="6836" w:author="Stultz, Jake" w:date="2023-07-19T15:14:00Z">
              <w:r w:rsidRPr="0088240B" w:rsidDel="00E46ADC">
                <w:rPr>
                  <w:b/>
                  <w:sz w:val="18"/>
                  <w:szCs w:val="18"/>
                </w:rPr>
                <w:delText>432.00 DR</w:delText>
              </w:r>
            </w:del>
          </w:p>
        </w:tc>
        <w:tc>
          <w:tcPr>
            <w:tcW w:w="1151" w:type="dxa"/>
            <w:tcBorders>
              <w:top w:val="single" w:sz="4" w:space="0" w:color="auto"/>
              <w:left w:val="single" w:sz="4" w:space="0" w:color="auto"/>
              <w:bottom w:val="single" w:sz="4" w:space="0" w:color="auto"/>
              <w:right w:val="single" w:sz="4" w:space="0" w:color="auto"/>
            </w:tcBorders>
            <w:vAlign w:val="center"/>
            <w:hideMark/>
          </w:tcPr>
          <w:p w14:paraId="1EB3AA18" w14:textId="5F6A4240" w:rsidR="00AA5681" w:rsidRPr="0088240B" w:rsidDel="00E46ADC" w:rsidRDefault="00AA5681" w:rsidP="009462BD">
            <w:pPr>
              <w:spacing w:line="276" w:lineRule="auto"/>
              <w:jc w:val="right"/>
              <w:rPr>
                <w:del w:id="6837" w:author="Stultz, Jake" w:date="2023-07-19T15:14:00Z"/>
                <w:b/>
                <w:sz w:val="18"/>
                <w:szCs w:val="18"/>
              </w:rPr>
            </w:pPr>
            <w:del w:id="6838" w:author="Stultz, Jake" w:date="2023-07-19T15:14:00Z">
              <w:r w:rsidRPr="0088240B" w:rsidDel="00E46ADC">
                <w:rPr>
                  <w:b/>
                  <w:sz w:val="18"/>
                  <w:szCs w:val="18"/>
                </w:rPr>
                <w:delText>432.00 CR</w:delText>
              </w:r>
            </w:del>
          </w:p>
        </w:tc>
        <w:tc>
          <w:tcPr>
            <w:tcW w:w="853" w:type="dxa"/>
            <w:tcBorders>
              <w:top w:val="single" w:sz="4" w:space="0" w:color="auto"/>
              <w:left w:val="single" w:sz="4" w:space="0" w:color="auto"/>
              <w:bottom w:val="single" w:sz="4" w:space="0" w:color="auto"/>
              <w:right w:val="single" w:sz="4" w:space="0" w:color="auto"/>
            </w:tcBorders>
          </w:tcPr>
          <w:p w14:paraId="6D9110AA" w14:textId="0A7C846B" w:rsidR="00AA5681" w:rsidRPr="0088240B" w:rsidDel="00E46ADC" w:rsidRDefault="00AA5681" w:rsidP="009462BD">
            <w:pPr>
              <w:spacing w:line="276" w:lineRule="auto"/>
              <w:jc w:val="right"/>
              <w:rPr>
                <w:del w:id="6839" w:author="Stultz, Jake" w:date="2023-07-19T15:14:00Z"/>
                <w:b/>
                <w:sz w:val="18"/>
                <w:szCs w:val="18"/>
              </w:rPr>
            </w:pPr>
          </w:p>
        </w:tc>
      </w:tr>
      <w:tr w:rsidR="00AA5681" w:rsidRPr="0034760E" w:rsidDel="00E46ADC" w14:paraId="177FBBDC" w14:textId="135CC85D" w:rsidTr="009462BD">
        <w:trPr>
          <w:trHeight w:val="238"/>
          <w:del w:id="6840" w:author="Stultz, Jake" w:date="2023-07-19T15:14:00Z"/>
        </w:trPr>
        <w:tc>
          <w:tcPr>
            <w:tcW w:w="2265" w:type="dxa"/>
            <w:tcBorders>
              <w:top w:val="single" w:sz="4" w:space="0" w:color="auto"/>
              <w:left w:val="single" w:sz="4" w:space="0" w:color="auto"/>
              <w:bottom w:val="single" w:sz="4" w:space="0" w:color="auto"/>
              <w:right w:val="single" w:sz="4" w:space="0" w:color="auto"/>
            </w:tcBorders>
            <w:vAlign w:val="center"/>
          </w:tcPr>
          <w:p w14:paraId="3C954299" w14:textId="70FC2F95" w:rsidR="00AA5681" w:rsidRPr="0088240B" w:rsidDel="00E46ADC" w:rsidRDefault="00AA5681" w:rsidP="009462BD">
            <w:pPr>
              <w:spacing w:line="276" w:lineRule="auto"/>
              <w:rPr>
                <w:del w:id="6841" w:author="Stultz, Jake" w:date="2023-07-19T15:14:00Z"/>
                <w:b/>
                <w:sz w:val="18"/>
                <w:szCs w:val="18"/>
              </w:rPr>
            </w:pPr>
            <w:del w:id="6842" w:author="Stultz, Jake" w:date="2023-07-19T15:14:00Z">
              <w:r w:rsidRPr="0088240B" w:rsidDel="00E46ADC">
                <w:rPr>
                  <w:b/>
                  <w:sz w:val="18"/>
                  <w:szCs w:val="18"/>
                </w:rPr>
                <w:delText>Dec. 31, 2013 – Net</w:delText>
              </w:r>
            </w:del>
          </w:p>
        </w:tc>
        <w:tc>
          <w:tcPr>
            <w:tcW w:w="2195" w:type="dxa"/>
            <w:gridSpan w:val="2"/>
            <w:tcBorders>
              <w:top w:val="single" w:sz="4" w:space="0" w:color="auto"/>
              <w:left w:val="single" w:sz="4" w:space="0" w:color="auto"/>
              <w:bottom w:val="single" w:sz="4" w:space="0" w:color="auto"/>
              <w:right w:val="single" w:sz="4" w:space="0" w:color="auto"/>
            </w:tcBorders>
            <w:vAlign w:val="center"/>
          </w:tcPr>
          <w:p w14:paraId="4528C937" w14:textId="28D653C0" w:rsidR="00AA5681" w:rsidRPr="0088240B" w:rsidDel="00E46ADC" w:rsidRDefault="00AA5681" w:rsidP="009462BD">
            <w:pPr>
              <w:spacing w:line="276" w:lineRule="auto"/>
              <w:jc w:val="center"/>
              <w:rPr>
                <w:del w:id="6843" w:author="Stultz, Jake" w:date="2023-07-19T15:14:00Z"/>
                <w:b/>
                <w:sz w:val="18"/>
                <w:szCs w:val="18"/>
              </w:rPr>
            </w:pPr>
            <w:del w:id="6844" w:author="Stultz, Jake" w:date="2023-07-19T15:14:00Z">
              <w:r w:rsidDel="00E46ADC">
                <w:rPr>
                  <w:sz w:val="20"/>
                </w:rPr>
                <w:delText>–</w:delText>
              </w:r>
            </w:del>
          </w:p>
        </w:tc>
        <w:tc>
          <w:tcPr>
            <w:tcW w:w="1131" w:type="dxa"/>
            <w:tcBorders>
              <w:top w:val="single" w:sz="4" w:space="0" w:color="auto"/>
              <w:left w:val="single" w:sz="4" w:space="0" w:color="auto"/>
              <w:bottom w:val="single" w:sz="4" w:space="0" w:color="auto"/>
              <w:right w:val="single" w:sz="4" w:space="0" w:color="auto"/>
            </w:tcBorders>
            <w:tcMar>
              <w:left w:w="43" w:type="dxa"/>
              <w:right w:w="43" w:type="dxa"/>
            </w:tcMar>
            <w:vAlign w:val="center"/>
          </w:tcPr>
          <w:p w14:paraId="48BC1075" w14:textId="5EA9C931" w:rsidR="00AA5681" w:rsidRPr="0088240B" w:rsidDel="00E46ADC" w:rsidRDefault="00AA5681" w:rsidP="009462BD">
            <w:pPr>
              <w:spacing w:line="276" w:lineRule="auto"/>
              <w:jc w:val="center"/>
              <w:rPr>
                <w:del w:id="6845" w:author="Stultz, Jake" w:date="2023-07-19T15:14:00Z"/>
                <w:b/>
                <w:sz w:val="18"/>
                <w:szCs w:val="18"/>
              </w:rPr>
            </w:pPr>
            <w:del w:id="6846" w:author="Stultz, Jake" w:date="2023-07-19T15:14:00Z">
              <w:r w:rsidDel="00E46ADC">
                <w:rPr>
                  <w:sz w:val="20"/>
                </w:rPr>
                <w:delText>–</w:delText>
              </w:r>
            </w:del>
          </w:p>
        </w:tc>
        <w:tc>
          <w:tcPr>
            <w:tcW w:w="1064" w:type="dxa"/>
            <w:tcBorders>
              <w:top w:val="single" w:sz="4" w:space="0" w:color="auto"/>
              <w:left w:val="single" w:sz="4" w:space="0" w:color="auto"/>
              <w:bottom w:val="single" w:sz="4" w:space="0" w:color="auto"/>
              <w:right w:val="single" w:sz="4" w:space="0" w:color="auto"/>
            </w:tcBorders>
            <w:tcMar>
              <w:left w:w="43" w:type="dxa"/>
              <w:right w:w="43" w:type="dxa"/>
            </w:tcMar>
            <w:vAlign w:val="center"/>
          </w:tcPr>
          <w:p w14:paraId="71D02B4C" w14:textId="158616F8" w:rsidR="00AA5681" w:rsidRPr="0088240B" w:rsidDel="00E46ADC" w:rsidRDefault="00AA5681" w:rsidP="009462BD">
            <w:pPr>
              <w:spacing w:line="276" w:lineRule="auto"/>
              <w:jc w:val="center"/>
              <w:rPr>
                <w:del w:id="6847" w:author="Stultz, Jake" w:date="2023-07-19T15:14:00Z"/>
                <w:b/>
                <w:sz w:val="18"/>
                <w:szCs w:val="18"/>
              </w:rPr>
            </w:pPr>
            <w:del w:id="6848" w:author="Stultz, Jake" w:date="2023-07-19T15:14:00Z">
              <w:r w:rsidDel="00E46ADC">
                <w:rPr>
                  <w:sz w:val="20"/>
                </w:rPr>
                <w:delText>–</w:delText>
              </w:r>
            </w:del>
          </w:p>
        </w:tc>
        <w:tc>
          <w:tcPr>
            <w:tcW w:w="1045" w:type="dxa"/>
            <w:tcBorders>
              <w:top w:val="single" w:sz="4" w:space="0" w:color="auto"/>
              <w:left w:val="single" w:sz="4" w:space="0" w:color="auto"/>
              <w:bottom w:val="single" w:sz="4" w:space="0" w:color="auto"/>
              <w:right w:val="single" w:sz="4" w:space="0" w:color="auto"/>
            </w:tcBorders>
            <w:vAlign w:val="center"/>
          </w:tcPr>
          <w:p w14:paraId="5A19F7CC" w14:textId="30543011" w:rsidR="00AA5681" w:rsidRPr="0088240B" w:rsidDel="00E46ADC" w:rsidRDefault="00AA5681" w:rsidP="009462BD">
            <w:pPr>
              <w:spacing w:line="276" w:lineRule="auto"/>
              <w:rPr>
                <w:del w:id="6849" w:author="Stultz, Jake" w:date="2023-07-19T15:14:00Z"/>
                <w:b/>
                <w:sz w:val="18"/>
                <w:szCs w:val="18"/>
              </w:rPr>
            </w:pPr>
            <w:del w:id="6850" w:author="Stultz, Jake" w:date="2023-07-19T15:14:00Z">
              <w:r w:rsidRPr="0088240B" w:rsidDel="00E46ADC">
                <w:rPr>
                  <w:b/>
                  <w:sz w:val="18"/>
                  <w:szCs w:val="18"/>
                </w:rPr>
                <w:delText>432.00 DR</w:delText>
              </w:r>
            </w:del>
          </w:p>
        </w:tc>
        <w:tc>
          <w:tcPr>
            <w:tcW w:w="1151" w:type="dxa"/>
            <w:tcBorders>
              <w:top w:val="single" w:sz="4" w:space="0" w:color="auto"/>
              <w:left w:val="single" w:sz="4" w:space="0" w:color="auto"/>
              <w:bottom w:val="single" w:sz="4" w:space="0" w:color="auto"/>
              <w:right w:val="single" w:sz="4" w:space="0" w:color="auto"/>
            </w:tcBorders>
            <w:vAlign w:val="center"/>
          </w:tcPr>
          <w:p w14:paraId="31442A3F" w14:textId="21D1CEF2" w:rsidR="00AA5681" w:rsidRPr="0088240B" w:rsidDel="00E46ADC" w:rsidRDefault="00AA5681" w:rsidP="009462BD">
            <w:pPr>
              <w:spacing w:line="276" w:lineRule="auto"/>
              <w:jc w:val="right"/>
              <w:rPr>
                <w:del w:id="6851" w:author="Stultz, Jake" w:date="2023-07-19T15:14:00Z"/>
                <w:b/>
                <w:sz w:val="18"/>
                <w:szCs w:val="18"/>
              </w:rPr>
            </w:pPr>
            <w:del w:id="6852" w:author="Stultz, Jake" w:date="2023-07-19T15:14:00Z">
              <w:r w:rsidRPr="0088240B" w:rsidDel="00E46ADC">
                <w:rPr>
                  <w:b/>
                  <w:sz w:val="18"/>
                  <w:szCs w:val="18"/>
                </w:rPr>
                <w:delText>432.00 CR</w:delText>
              </w:r>
            </w:del>
          </w:p>
        </w:tc>
        <w:tc>
          <w:tcPr>
            <w:tcW w:w="853" w:type="dxa"/>
            <w:tcBorders>
              <w:top w:val="single" w:sz="4" w:space="0" w:color="auto"/>
              <w:left w:val="single" w:sz="4" w:space="0" w:color="auto"/>
              <w:bottom w:val="single" w:sz="4" w:space="0" w:color="auto"/>
              <w:right w:val="single" w:sz="4" w:space="0" w:color="auto"/>
            </w:tcBorders>
            <w:vAlign w:val="center"/>
          </w:tcPr>
          <w:p w14:paraId="1F158443" w14:textId="6A1A708D" w:rsidR="00AA5681" w:rsidRPr="0088240B" w:rsidDel="00E46ADC" w:rsidRDefault="00AA5681" w:rsidP="009462BD">
            <w:pPr>
              <w:spacing w:line="276" w:lineRule="auto"/>
              <w:jc w:val="center"/>
              <w:rPr>
                <w:del w:id="6853" w:author="Stultz, Jake" w:date="2023-07-19T15:14:00Z"/>
                <w:b/>
                <w:sz w:val="18"/>
                <w:szCs w:val="18"/>
              </w:rPr>
            </w:pPr>
            <w:del w:id="6854" w:author="Stultz, Jake" w:date="2023-07-19T15:14:00Z">
              <w:r w:rsidDel="00E46ADC">
                <w:rPr>
                  <w:sz w:val="20"/>
                </w:rPr>
                <w:delText>–</w:delText>
              </w:r>
            </w:del>
          </w:p>
        </w:tc>
      </w:tr>
      <w:tr w:rsidR="00AA5681" w:rsidRPr="0034760E" w:rsidDel="00E46ADC" w14:paraId="3A5D458E" w14:textId="1AE0A284" w:rsidTr="009462BD">
        <w:trPr>
          <w:trHeight w:val="1915"/>
          <w:del w:id="6855" w:author="Stultz, Jake" w:date="2023-07-19T15:14:00Z"/>
        </w:trPr>
        <w:tc>
          <w:tcPr>
            <w:tcW w:w="2265" w:type="dxa"/>
            <w:tcBorders>
              <w:top w:val="single" w:sz="4" w:space="0" w:color="auto"/>
              <w:left w:val="single" w:sz="4" w:space="0" w:color="auto"/>
              <w:bottom w:val="single" w:sz="4" w:space="0" w:color="auto"/>
              <w:right w:val="single" w:sz="4" w:space="0" w:color="auto"/>
            </w:tcBorders>
            <w:hideMark/>
          </w:tcPr>
          <w:p w14:paraId="1A569F45" w14:textId="525D67AF" w:rsidR="00AA5681" w:rsidRPr="0088240B" w:rsidDel="00E46ADC" w:rsidRDefault="00AA5681" w:rsidP="009462BD">
            <w:pPr>
              <w:spacing w:line="276" w:lineRule="auto"/>
              <w:rPr>
                <w:del w:id="6856" w:author="Stultz, Jake" w:date="2023-07-19T15:14:00Z"/>
                <w:b/>
                <w:sz w:val="18"/>
                <w:szCs w:val="18"/>
                <w:lang w:val="es-MX"/>
              </w:rPr>
            </w:pPr>
            <w:del w:id="6857" w:author="Stultz, Jake" w:date="2023-07-19T15:14:00Z">
              <w:r w:rsidRPr="0088240B" w:rsidDel="00E46ADC">
                <w:rPr>
                  <w:b/>
                  <w:sz w:val="18"/>
                  <w:szCs w:val="18"/>
                  <w:lang w:val="es-MX"/>
                </w:rPr>
                <w:delText>Dec. 31, 2014:</w:delText>
              </w:r>
            </w:del>
          </w:p>
          <w:p w14:paraId="0828E453" w14:textId="4178580A" w:rsidR="00AA5681" w:rsidRPr="0088240B" w:rsidDel="00E46ADC" w:rsidRDefault="00AA5681" w:rsidP="009462BD">
            <w:pPr>
              <w:spacing w:line="276" w:lineRule="auto"/>
              <w:jc w:val="right"/>
              <w:rPr>
                <w:del w:id="6858" w:author="Stultz, Jake" w:date="2023-07-19T15:14:00Z"/>
                <w:sz w:val="18"/>
                <w:szCs w:val="18"/>
                <w:lang w:val="es-MX"/>
              </w:rPr>
            </w:pPr>
            <w:del w:id="6859" w:author="Stultz, Jake" w:date="2023-07-19T15:14:00Z">
              <w:r w:rsidRPr="0088240B" w:rsidDel="00E46ADC">
                <w:rPr>
                  <w:sz w:val="18"/>
                  <w:szCs w:val="18"/>
                  <w:lang w:val="es-MX"/>
                </w:rPr>
                <w:delText>J</w:delText>
              </w:r>
            </w:del>
          </w:p>
          <w:p w14:paraId="23CBF7DB" w14:textId="76DE3933" w:rsidR="00AA5681" w:rsidRPr="0088240B" w:rsidDel="00E46ADC" w:rsidRDefault="00AA5681" w:rsidP="009462BD">
            <w:pPr>
              <w:spacing w:line="276" w:lineRule="auto"/>
              <w:jc w:val="right"/>
              <w:rPr>
                <w:del w:id="6860" w:author="Stultz, Jake" w:date="2023-07-19T15:14:00Z"/>
                <w:sz w:val="18"/>
                <w:szCs w:val="18"/>
                <w:lang w:val="es-MX"/>
              </w:rPr>
            </w:pPr>
            <w:del w:id="6861" w:author="Stultz, Jake" w:date="2023-07-19T15:14:00Z">
              <w:r w:rsidRPr="0088240B" w:rsidDel="00E46ADC">
                <w:rPr>
                  <w:sz w:val="18"/>
                  <w:szCs w:val="18"/>
                  <w:lang w:val="es-MX"/>
                </w:rPr>
                <w:delText>K</w:delText>
              </w:r>
            </w:del>
          </w:p>
          <w:p w14:paraId="62F04CC5" w14:textId="6A1AD483" w:rsidR="00AA5681" w:rsidRPr="0088240B" w:rsidDel="00E46ADC" w:rsidRDefault="00AA5681" w:rsidP="009462BD">
            <w:pPr>
              <w:spacing w:line="276" w:lineRule="auto"/>
              <w:jc w:val="right"/>
              <w:rPr>
                <w:del w:id="6862" w:author="Stultz, Jake" w:date="2023-07-19T15:14:00Z"/>
                <w:sz w:val="18"/>
                <w:szCs w:val="18"/>
                <w:lang w:val="es-MX"/>
              </w:rPr>
            </w:pPr>
            <w:del w:id="6863" w:author="Stultz, Jake" w:date="2023-07-19T15:14:00Z">
              <w:r w:rsidRPr="0088240B" w:rsidDel="00E46ADC">
                <w:rPr>
                  <w:sz w:val="18"/>
                  <w:szCs w:val="18"/>
                  <w:lang w:val="es-MX"/>
                </w:rPr>
                <w:delText>L</w:delText>
              </w:r>
            </w:del>
          </w:p>
          <w:p w14:paraId="37BE14F5" w14:textId="1338FFB2" w:rsidR="00AA5681" w:rsidRPr="0088240B" w:rsidDel="00E46ADC" w:rsidRDefault="00AA5681" w:rsidP="009462BD">
            <w:pPr>
              <w:spacing w:line="276" w:lineRule="auto"/>
              <w:jc w:val="right"/>
              <w:rPr>
                <w:del w:id="6864" w:author="Stultz, Jake" w:date="2023-07-19T15:14:00Z"/>
                <w:sz w:val="18"/>
                <w:szCs w:val="18"/>
                <w:lang w:val="es-MX"/>
              </w:rPr>
            </w:pPr>
            <w:del w:id="6865" w:author="Stultz, Jake" w:date="2023-07-19T15:14:00Z">
              <w:r w:rsidRPr="0088240B" w:rsidDel="00E46ADC">
                <w:rPr>
                  <w:sz w:val="18"/>
                  <w:szCs w:val="18"/>
                  <w:lang w:val="es-MX"/>
                </w:rPr>
                <w:delText>M</w:delText>
              </w:r>
            </w:del>
          </w:p>
          <w:p w14:paraId="1236CA5B" w14:textId="3D27B350" w:rsidR="00AA5681" w:rsidRPr="0088240B" w:rsidDel="00E46ADC" w:rsidRDefault="00AA5681" w:rsidP="009462BD">
            <w:pPr>
              <w:spacing w:line="276" w:lineRule="auto"/>
              <w:jc w:val="right"/>
              <w:rPr>
                <w:del w:id="6866" w:author="Stultz, Jake" w:date="2023-07-19T15:14:00Z"/>
                <w:sz w:val="18"/>
                <w:szCs w:val="18"/>
                <w:lang w:val="es-MX"/>
              </w:rPr>
            </w:pPr>
            <w:del w:id="6867" w:author="Stultz, Jake" w:date="2023-07-19T15:14:00Z">
              <w:r w:rsidRPr="0088240B" w:rsidDel="00E46ADC">
                <w:rPr>
                  <w:sz w:val="18"/>
                  <w:szCs w:val="18"/>
                  <w:lang w:val="es-MX"/>
                </w:rPr>
                <w:delText>N</w:delText>
              </w:r>
            </w:del>
          </w:p>
          <w:p w14:paraId="5AFDC63F" w14:textId="0109F297" w:rsidR="00AA5681" w:rsidRPr="0088240B" w:rsidDel="00E46ADC" w:rsidRDefault="00AA5681" w:rsidP="009462BD">
            <w:pPr>
              <w:spacing w:line="276" w:lineRule="auto"/>
              <w:jc w:val="right"/>
              <w:rPr>
                <w:del w:id="6868" w:author="Stultz, Jake" w:date="2023-07-19T15:14:00Z"/>
                <w:sz w:val="18"/>
                <w:szCs w:val="18"/>
                <w:lang w:val="es-MX"/>
              </w:rPr>
            </w:pPr>
            <w:del w:id="6869" w:author="Stultz, Jake" w:date="2023-07-19T15:14:00Z">
              <w:r w:rsidRPr="0088240B" w:rsidDel="00E46ADC">
                <w:rPr>
                  <w:sz w:val="18"/>
                  <w:szCs w:val="18"/>
                  <w:lang w:val="es-MX"/>
                </w:rPr>
                <w:delText>O</w:delText>
              </w:r>
            </w:del>
          </w:p>
          <w:p w14:paraId="54AB39C6" w14:textId="6976105B" w:rsidR="00AA5681" w:rsidRPr="0088240B" w:rsidDel="00E46ADC" w:rsidRDefault="00AA5681" w:rsidP="009462BD">
            <w:pPr>
              <w:spacing w:line="276" w:lineRule="auto"/>
              <w:jc w:val="right"/>
              <w:rPr>
                <w:del w:id="6870" w:author="Stultz, Jake" w:date="2023-07-19T15:14:00Z"/>
                <w:sz w:val="18"/>
                <w:szCs w:val="18"/>
                <w:lang w:val="es-MX"/>
              </w:rPr>
            </w:pPr>
            <w:del w:id="6871" w:author="Stultz, Jake" w:date="2023-07-19T15:14:00Z">
              <w:r w:rsidRPr="0088240B" w:rsidDel="00E46ADC">
                <w:rPr>
                  <w:sz w:val="18"/>
                  <w:szCs w:val="18"/>
                  <w:lang w:val="es-MX"/>
                </w:rPr>
                <w:delText>P</w:delText>
              </w:r>
            </w:del>
          </w:p>
        </w:tc>
        <w:tc>
          <w:tcPr>
            <w:tcW w:w="1129" w:type="dxa"/>
            <w:tcBorders>
              <w:top w:val="single" w:sz="4" w:space="0" w:color="auto"/>
              <w:left w:val="single" w:sz="4" w:space="0" w:color="auto"/>
              <w:bottom w:val="single" w:sz="4" w:space="0" w:color="auto"/>
              <w:right w:val="single" w:sz="4" w:space="0" w:color="auto"/>
            </w:tcBorders>
          </w:tcPr>
          <w:p w14:paraId="47D4476E" w14:textId="715E5BBB" w:rsidR="00AA5681" w:rsidRPr="0088240B" w:rsidDel="00E46ADC" w:rsidRDefault="00AA5681" w:rsidP="009462BD">
            <w:pPr>
              <w:spacing w:line="276" w:lineRule="auto"/>
              <w:jc w:val="center"/>
              <w:rPr>
                <w:del w:id="6872" w:author="Stultz, Jake" w:date="2023-07-19T15:14:00Z"/>
                <w:sz w:val="18"/>
                <w:szCs w:val="18"/>
                <w:lang w:val="es-MX"/>
              </w:rPr>
            </w:pPr>
          </w:p>
          <w:p w14:paraId="35C53362" w14:textId="4BF20B9F" w:rsidR="00AA5681" w:rsidRPr="0088240B" w:rsidDel="00E46ADC" w:rsidRDefault="00AA5681" w:rsidP="009462BD">
            <w:pPr>
              <w:spacing w:line="276" w:lineRule="auto"/>
              <w:jc w:val="center"/>
              <w:rPr>
                <w:del w:id="6873" w:author="Stultz, Jake" w:date="2023-07-19T15:14:00Z"/>
                <w:sz w:val="18"/>
                <w:szCs w:val="18"/>
                <w:lang w:val="es-MX"/>
              </w:rPr>
            </w:pPr>
          </w:p>
          <w:p w14:paraId="69510A12" w14:textId="1FB4A1D0" w:rsidR="00AA5681" w:rsidRPr="0088240B" w:rsidDel="00E46ADC" w:rsidRDefault="00AA5681" w:rsidP="009462BD">
            <w:pPr>
              <w:spacing w:line="276" w:lineRule="auto"/>
              <w:jc w:val="center"/>
              <w:rPr>
                <w:del w:id="6874" w:author="Stultz, Jake" w:date="2023-07-19T15:14:00Z"/>
                <w:sz w:val="18"/>
                <w:szCs w:val="18"/>
                <w:lang w:val="es-MX"/>
              </w:rPr>
            </w:pPr>
          </w:p>
          <w:p w14:paraId="64FC3BB7" w14:textId="6FB0743D" w:rsidR="00AA5681" w:rsidRPr="0088240B" w:rsidDel="00E46ADC" w:rsidRDefault="00AA5681" w:rsidP="009462BD">
            <w:pPr>
              <w:spacing w:line="276" w:lineRule="auto"/>
              <w:jc w:val="center"/>
              <w:rPr>
                <w:del w:id="6875" w:author="Stultz, Jake" w:date="2023-07-19T15:14:00Z"/>
                <w:sz w:val="18"/>
                <w:szCs w:val="18"/>
                <w:lang w:val="es-MX"/>
              </w:rPr>
            </w:pPr>
          </w:p>
          <w:p w14:paraId="3B8BB9E4" w14:textId="3B8DCD7C" w:rsidR="00AA5681" w:rsidRPr="0088240B" w:rsidDel="00E46ADC" w:rsidRDefault="00AA5681" w:rsidP="009462BD">
            <w:pPr>
              <w:spacing w:line="276" w:lineRule="auto"/>
              <w:rPr>
                <w:del w:id="6876" w:author="Stultz, Jake" w:date="2023-07-19T15:14:00Z"/>
                <w:sz w:val="18"/>
                <w:szCs w:val="18"/>
              </w:rPr>
            </w:pPr>
            <w:del w:id="6877" w:author="Stultz, Jake" w:date="2023-07-19T15:14:00Z">
              <w:r w:rsidRPr="0088240B" w:rsidDel="00E46ADC">
                <w:rPr>
                  <w:sz w:val="18"/>
                  <w:szCs w:val="18"/>
                </w:rPr>
                <w:delText>143.70 DR</w:delText>
              </w:r>
            </w:del>
          </w:p>
        </w:tc>
        <w:tc>
          <w:tcPr>
            <w:tcW w:w="1066" w:type="dxa"/>
            <w:tcBorders>
              <w:top w:val="single" w:sz="4" w:space="0" w:color="auto"/>
              <w:left w:val="single" w:sz="4" w:space="0" w:color="auto"/>
              <w:bottom w:val="single" w:sz="4" w:space="0" w:color="auto"/>
              <w:right w:val="single" w:sz="4" w:space="0" w:color="auto"/>
            </w:tcBorders>
          </w:tcPr>
          <w:p w14:paraId="7A673492" w14:textId="4A10E929" w:rsidR="00AA5681" w:rsidRPr="0088240B" w:rsidDel="00E46ADC" w:rsidRDefault="00AA5681" w:rsidP="009462BD">
            <w:pPr>
              <w:spacing w:line="276" w:lineRule="auto"/>
              <w:jc w:val="center"/>
              <w:rPr>
                <w:del w:id="6878" w:author="Stultz, Jake" w:date="2023-07-19T15:14:00Z"/>
                <w:sz w:val="18"/>
                <w:szCs w:val="18"/>
              </w:rPr>
            </w:pPr>
          </w:p>
          <w:p w14:paraId="6458AF96" w14:textId="05CD9EF1" w:rsidR="00AA5681" w:rsidRPr="0088240B" w:rsidDel="00E46ADC" w:rsidRDefault="00AA5681" w:rsidP="009462BD">
            <w:pPr>
              <w:spacing w:line="276" w:lineRule="auto"/>
              <w:jc w:val="center"/>
              <w:rPr>
                <w:del w:id="6879" w:author="Stultz, Jake" w:date="2023-07-19T15:14:00Z"/>
                <w:sz w:val="18"/>
                <w:szCs w:val="18"/>
              </w:rPr>
            </w:pPr>
          </w:p>
          <w:p w14:paraId="3954F2B9" w14:textId="3C573D3F" w:rsidR="00AA5681" w:rsidRPr="0088240B" w:rsidDel="00E46ADC" w:rsidRDefault="00AA5681" w:rsidP="009462BD">
            <w:pPr>
              <w:spacing w:line="276" w:lineRule="auto"/>
              <w:jc w:val="center"/>
              <w:rPr>
                <w:del w:id="6880" w:author="Stultz, Jake" w:date="2023-07-19T15:14:00Z"/>
                <w:sz w:val="18"/>
                <w:szCs w:val="18"/>
              </w:rPr>
            </w:pPr>
          </w:p>
          <w:p w14:paraId="0AF065E6" w14:textId="0BFC414C" w:rsidR="00AA5681" w:rsidRPr="0088240B" w:rsidDel="00E46ADC" w:rsidRDefault="00AA5681" w:rsidP="009462BD">
            <w:pPr>
              <w:spacing w:line="276" w:lineRule="auto"/>
              <w:jc w:val="right"/>
              <w:rPr>
                <w:del w:id="6881" w:author="Stultz, Jake" w:date="2023-07-19T15:14:00Z"/>
                <w:sz w:val="18"/>
                <w:szCs w:val="18"/>
              </w:rPr>
            </w:pPr>
            <w:del w:id="6882" w:author="Stultz, Jake" w:date="2023-07-19T15:14:00Z">
              <w:r w:rsidRPr="0088240B" w:rsidDel="00E46ADC">
                <w:rPr>
                  <w:sz w:val="18"/>
                  <w:szCs w:val="18"/>
                </w:rPr>
                <w:delText>143.70 CR</w:delText>
              </w:r>
            </w:del>
          </w:p>
        </w:tc>
        <w:tc>
          <w:tcPr>
            <w:tcW w:w="1131" w:type="dxa"/>
            <w:tcBorders>
              <w:top w:val="single" w:sz="4" w:space="0" w:color="auto"/>
              <w:left w:val="single" w:sz="4" w:space="0" w:color="auto"/>
              <w:bottom w:val="single" w:sz="4" w:space="0" w:color="auto"/>
              <w:right w:val="single" w:sz="4" w:space="0" w:color="auto"/>
            </w:tcBorders>
            <w:tcMar>
              <w:left w:w="43" w:type="dxa"/>
              <w:right w:w="43" w:type="dxa"/>
            </w:tcMar>
          </w:tcPr>
          <w:p w14:paraId="4381CEFE" w14:textId="6761C790" w:rsidR="00AA5681" w:rsidRPr="0088240B" w:rsidDel="00E46ADC" w:rsidRDefault="00AA5681" w:rsidP="009462BD">
            <w:pPr>
              <w:spacing w:line="276" w:lineRule="auto"/>
              <w:rPr>
                <w:del w:id="6883" w:author="Stultz, Jake" w:date="2023-07-19T15:14:00Z"/>
                <w:sz w:val="18"/>
                <w:szCs w:val="18"/>
              </w:rPr>
            </w:pPr>
          </w:p>
          <w:p w14:paraId="65EEC714" w14:textId="2D31E00A" w:rsidR="00AA5681" w:rsidRPr="0088240B" w:rsidDel="00E46ADC" w:rsidRDefault="00AA5681" w:rsidP="009462BD">
            <w:pPr>
              <w:spacing w:line="276" w:lineRule="auto"/>
              <w:rPr>
                <w:del w:id="6884" w:author="Stultz, Jake" w:date="2023-07-19T15:14:00Z"/>
                <w:sz w:val="18"/>
                <w:szCs w:val="18"/>
              </w:rPr>
            </w:pPr>
          </w:p>
          <w:p w14:paraId="14583E2F" w14:textId="6D6CBBB8" w:rsidR="00AA5681" w:rsidRPr="0088240B" w:rsidDel="00E46ADC" w:rsidRDefault="00AA5681" w:rsidP="009462BD">
            <w:pPr>
              <w:spacing w:line="276" w:lineRule="auto"/>
              <w:rPr>
                <w:del w:id="6885" w:author="Stultz, Jake" w:date="2023-07-19T15:14:00Z"/>
                <w:sz w:val="18"/>
                <w:szCs w:val="18"/>
              </w:rPr>
            </w:pPr>
          </w:p>
          <w:p w14:paraId="1856447A" w14:textId="7F6A64BF" w:rsidR="00AA5681" w:rsidRPr="0088240B" w:rsidDel="00E46ADC" w:rsidRDefault="00AA5681" w:rsidP="009462BD">
            <w:pPr>
              <w:spacing w:line="276" w:lineRule="auto"/>
              <w:rPr>
                <w:del w:id="6886" w:author="Stultz, Jake" w:date="2023-07-19T15:14:00Z"/>
                <w:sz w:val="18"/>
                <w:szCs w:val="18"/>
              </w:rPr>
            </w:pPr>
          </w:p>
          <w:p w14:paraId="408DC706" w14:textId="2FA7EA99" w:rsidR="00AA5681" w:rsidRPr="0088240B" w:rsidDel="00E46ADC" w:rsidRDefault="00AA5681" w:rsidP="009462BD">
            <w:pPr>
              <w:spacing w:line="276" w:lineRule="auto"/>
              <w:rPr>
                <w:del w:id="6887" w:author="Stultz, Jake" w:date="2023-07-19T15:14:00Z"/>
                <w:sz w:val="18"/>
                <w:szCs w:val="18"/>
              </w:rPr>
            </w:pPr>
          </w:p>
          <w:p w14:paraId="1A190EB1" w14:textId="3F33866D" w:rsidR="00AA5681" w:rsidRPr="0088240B" w:rsidDel="00E46ADC" w:rsidRDefault="00AA5681" w:rsidP="009462BD">
            <w:pPr>
              <w:spacing w:line="276" w:lineRule="auto"/>
              <w:rPr>
                <w:del w:id="6888" w:author="Stultz, Jake" w:date="2023-07-19T15:14:00Z"/>
                <w:sz w:val="18"/>
                <w:szCs w:val="18"/>
              </w:rPr>
            </w:pPr>
            <w:del w:id="6889" w:author="Stultz, Jake" w:date="2023-07-19T15:14:00Z">
              <w:r w:rsidRPr="0088240B" w:rsidDel="00E46ADC">
                <w:rPr>
                  <w:sz w:val="18"/>
                  <w:szCs w:val="18"/>
                </w:rPr>
                <w:delText>143.70 DR</w:delText>
              </w:r>
            </w:del>
          </w:p>
          <w:p w14:paraId="4E556A27" w14:textId="69BB49E5" w:rsidR="00AA5681" w:rsidRPr="0088240B" w:rsidDel="00E46ADC" w:rsidRDefault="00AA5681" w:rsidP="009462BD">
            <w:pPr>
              <w:spacing w:line="276" w:lineRule="auto"/>
              <w:jc w:val="right"/>
              <w:rPr>
                <w:del w:id="6890" w:author="Stultz, Jake" w:date="2023-07-19T15:14:00Z"/>
                <w:sz w:val="18"/>
                <w:szCs w:val="18"/>
              </w:rPr>
            </w:pPr>
            <w:del w:id="6891" w:author="Stultz, Jake" w:date="2023-07-19T15:14:00Z">
              <w:r w:rsidRPr="0088240B" w:rsidDel="00E46ADC">
                <w:rPr>
                  <w:sz w:val="18"/>
                  <w:szCs w:val="18"/>
                </w:rPr>
                <w:delText>143.70 CR</w:delText>
              </w:r>
            </w:del>
          </w:p>
          <w:p w14:paraId="3DD62971" w14:textId="510ED665" w:rsidR="00AA5681" w:rsidRPr="0088240B" w:rsidDel="00E46ADC" w:rsidRDefault="00AA5681" w:rsidP="009462BD">
            <w:pPr>
              <w:spacing w:line="276" w:lineRule="auto"/>
              <w:rPr>
                <w:del w:id="6892" w:author="Stultz, Jake" w:date="2023-07-19T15:14:00Z"/>
                <w:sz w:val="18"/>
                <w:szCs w:val="18"/>
              </w:rPr>
            </w:pPr>
          </w:p>
        </w:tc>
        <w:tc>
          <w:tcPr>
            <w:tcW w:w="1064" w:type="dxa"/>
            <w:tcBorders>
              <w:top w:val="single" w:sz="4" w:space="0" w:color="auto"/>
              <w:left w:val="single" w:sz="4" w:space="0" w:color="auto"/>
              <w:bottom w:val="single" w:sz="4" w:space="0" w:color="auto"/>
              <w:right w:val="single" w:sz="4" w:space="0" w:color="auto"/>
            </w:tcBorders>
            <w:tcMar>
              <w:left w:w="43" w:type="dxa"/>
              <w:right w:w="43" w:type="dxa"/>
            </w:tcMar>
          </w:tcPr>
          <w:p w14:paraId="5C00B4A2" w14:textId="4143B25D" w:rsidR="00AA5681" w:rsidRPr="0088240B" w:rsidDel="00E46ADC" w:rsidRDefault="00AA5681" w:rsidP="009462BD">
            <w:pPr>
              <w:spacing w:line="276" w:lineRule="auto"/>
              <w:rPr>
                <w:del w:id="6893" w:author="Stultz, Jake" w:date="2023-07-19T15:14:00Z"/>
                <w:sz w:val="18"/>
                <w:szCs w:val="18"/>
              </w:rPr>
            </w:pPr>
          </w:p>
          <w:p w14:paraId="221E89DD" w14:textId="5D1E732C" w:rsidR="00AA5681" w:rsidRPr="0088240B" w:rsidDel="00E46ADC" w:rsidRDefault="00AA5681" w:rsidP="009462BD">
            <w:pPr>
              <w:spacing w:line="276" w:lineRule="auto"/>
              <w:rPr>
                <w:del w:id="6894" w:author="Stultz, Jake" w:date="2023-07-19T15:14:00Z"/>
                <w:sz w:val="18"/>
                <w:szCs w:val="18"/>
              </w:rPr>
            </w:pPr>
          </w:p>
          <w:p w14:paraId="089BA30E" w14:textId="74355392" w:rsidR="00AA5681" w:rsidRPr="0088240B" w:rsidDel="00E46ADC" w:rsidRDefault="00AA5681" w:rsidP="009462BD">
            <w:pPr>
              <w:spacing w:line="276" w:lineRule="auto"/>
              <w:rPr>
                <w:del w:id="6895" w:author="Stultz, Jake" w:date="2023-07-19T15:14:00Z"/>
                <w:sz w:val="18"/>
                <w:szCs w:val="18"/>
              </w:rPr>
            </w:pPr>
          </w:p>
          <w:p w14:paraId="55CAF34D" w14:textId="02F3E7FC" w:rsidR="00AA5681" w:rsidRPr="0088240B" w:rsidDel="00E46ADC" w:rsidRDefault="00AA5681" w:rsidP="009462BD">
            <w:pPr>
              <w:spacing w:line="276" w:lineRule="auto"/>
              <w:rPr>
                <w:del w:id="6896" w:author="Stultz, Jake" w:date="2023-07-19T15:14:00Z"/>
                <w:sz w:val="18"/>
                <w:szCs w:val="18"/>
              </w:rPr>
            </w:pPr>
            <w:del w:id="6897" w:author="Stultz, Jake" w:date="2023-07-19T15:14:00Z">
              <w:r w:rsidRPr="0088240B" w:rsidDel="00E46ADC">
                <w:rPr>
                  <w:sz w:val="18"/>
                  <w:szCs w:val="18"/>
                </w:rPr>
                <w:delText>143.70 DR</w:delText>
              </w:r>
              <w:r w:rsidRPr="00D95F84" w:rsidDel="00E46ADC">
                <w:rPr>
                  <w:sz w:val="20"/>
                  <w:vertAlign w:val="superscript"/>
                </w:rPr>
                <w:delText>17</w:delText>
              </w:r>
            </w:del>
          </w:p>
        </w:tc>
        <w:tc>
          <w:tcPr>
            <w:tcW w:w="1045" w:type="dxa"/>
            <w:tcBorders>
              <w:top w:val="single" w:sz="4" w:space="0" w:color="auto"/>
              <w:left w:val="single" w:sz="4" w:space="0" w:color="auto"/>
              <w:bottom w:val="single" w:sz="4" w:space="0" w:color="auto"/>
              <w:right w:val="single" w:sz="4" w:space="0" w:color="auto"/>
            </w:tcBorders>
            <w:hideMark/>
          </w:tcPr>
          <w:p w14:paraId="65E4B90C" w14:textId="62175894" w:rsidR="00AA5681" w:rsidRPr="0088240B" w:rsidDel="00E46ADC" w:rsidRDefault="00AA5681" w:rsidP="009462BD">
            <w:pPr>
              <w:spacing w:line="276" w:lineRule="auto"/>
              <w:rPr>
                <w:del w:id="6898" w:author="Stultz, Jake" w:date="2023-07-19T15:14:00Z"/>
                <w:sz w:val="18"/>
                <w:szCs w:val="18"/>
              </w:rPr>
            </w:pPr>
          </w:p>
          <w:p w14:paraId="129BE6AA" w14:textId="1760EA5E" w:rsidR="00AA5681" w:rsidRPr="0088240B" w:rsidDel="00E46ADC" w:rsidRDefault="00AA5681" w:rsidP="009462BD">
            <w:pPr>
              <w:spacing w:line="276" w:lineRule="auto"/>
              <w:rPr>
                <w:del w:id="6899" w:author="Stultz, Jake" w:date="2023-07-19T15:14:00Z"/>
                <w:sz w:val="18"/>
                <w:szCs w:val="18"/>
              </w:rPr>
            </w:pPr>
            <w:del w:id="6900" w:author="Stultz, Jake" w:date="2023-07-19T15:14:00Z">
              <w:r w:rsidRPr="0088240B" w:rsidDel="00E46ADC">
                <w:rPr>
                  <w:sz w:val="18"/>
                  <w:szCs w:val="18"/>
                </w:rPr>
                <w:delText>25.20 DR</w:delText>
              </w:r>
            </w:del>
          </w:p>
          <w:p w14:paraId="01ECD16B" w14:textId="6CE2BB89" w:rsidR="00AA5681" w:rsidRPr="0088240B" w:rsidDel="00E46ADC" w:rsidRDefault="00AA5681" w:rsidP="009462BD">
            <w:pPr>
              <w:spacing w:line="276" w:lineRule="auto"/>
              <w:jc w:val="right"/>
              <w:rPr>
                <w:del w:id="6901" w:author="Stultz, Jake" w:date="2023-07-19T15:14:00Z"/>
                <w:sz w:val="18"/>
                <w:szCs w:val="18"/>
              </w:rPr>
            </w:pPr>
            <w:del w:id="6902" w:author="Stultz, Jake" w:date="2023-07-19T15:14:00Z">
              <w:r w:rsidRPr="0088240B" w:rsidDel="00E46ADC">
                <w:rPr>
                  <w:sz w:val="18"/>
                  <w:szCs w:val="18"/>
                </w:rPr>
                <w:delText>18.70 CR</w:delText>
              </w:r>
            </w:del>
          </w:p>
          <w:p w14:paraId="752A982F" w14:textId="51415C99" w:rsidR="00AA5681" w:rsidRPr="0088240B" w:rsidDel="00E46ADC" w:rsidRDefault="00AA5681" w:rsidP="009462BD">
            <w:pPr>
              <w:spacing w:line="276" w:lineRule="auto"/>
              <w:jc w:val="right"/>
              <w:rPr>
                <w:del w:id="6903" w:author="Stultz, Jake" w:date="2023-07-19T15:14:00Z"/>
                <w:sz w:val="18"/>
                <w:szCs w:val="18"/>
              </w:rPr>
            </w:pPr>
          </w:p>
          <w:p w14:paraId="7E1D4A9E" w14:textId="770911BB" w:rsidR="00AA5681" w:rsidRPr="0088240B" w:rsidDel="00E46ADC" w:rsidRDefault="00AA5681" w:rsidP="009462BD">
            <w:pPr>
              <w:spacing w:line="276" w:lineRule="auto"/>
              <w:jc w:val="right"/>
              <w:rPr>
                <w:del w:id="6904" w:author="Stultz, Jake" w:date="2023-07-19T15:14:00Z"/>
                <w:sz w:val="18"/>
                <w:szCs w:val="18"/>
              </w:rPr>
            </w:pPr>
            <w:del w:id="6905" w:author="Stultz, Jake" w:date="2023-07-19T15:14:00Z">
              <w:r w:rsidRPr="0088240B" w:rsidDel="00E46ADC">
                <w:rPr>
                  <w:sz w:val="18"/>
                  <w:szCs w:val="18"/>
                </w:rPr>
                <w:delText>143.70 CR</w:delText>
              </w:r>
            </w:del>
          </w:p>
          <w:p w14:paraId="44C496CB" w14:textId="6768CD5F" w:rsidR="00AA5681" w:rsidRPr="0088240B" w:rsidDel="00E46ADC" w:rsidRDefault="00AA5681" w:rsidP="009462BD">
            <w:pPr>
              <w:spacing w:line="276" w:lineRule="auto"/>
              <w:jc w:val="right"/>
              <w:rPr>
                <w:del w:id="6906" w:author="Stultz, Jake" w:date="2023-07-19T15:14:00Z"/>
                <w:sz w:val="18"/>
                <w:szCs w:val="18"/>
              </w:rPr>
            </w:pPr>
            <w:del w:id="6907" w:author="Stultz, Jake" w:date="2023-07-19T15:14:00Z">
              <w:r w:rsidRPr="0088240B" w:rsidDel="00E46ADC">
                <w:rPr>
                  <w:sz w:val="18"/>
                  <w:szCs w:val="18"/>
                </w:rPr>
                <w:delText>143.70 CR</w:delText>
              </w:r>
            </w:del>
          </w:p>
          <w:p w14:paraId="44D9CC47" w14:textId="01636CFF" w:rsidR="00AA5681" w:rsidRPr="0088240B" w:rsidDel="00E46ADC" w:rsidRDefault="00AA5681" w:rsidP="009462BD">
            <w:pPr>
              <w:spacing w:line="276" w:lineRule="auto"/>
              <w:rPr>
                <w:del w:id="6908" w:author="Stultz, Jake" w:date="2023-07-19T15:14:00Z"/>
                <w:sz w:val="18"/>
                <w:szCs w:val="18"/>
              </w:rPr>
            </w:pPr>
            <w:del w:id="6909" w:author="Stultz, Jake" w:date="2023-07-19T15:14:00Z">
              <w:r w:rsidRPr="0088240B" w:rsidDel="00E46ADC">
                <w:rPr>
                  <w:sz w:val="18"/>
                  <w:szCs w:val="18"/>
                </w:rPr>
                <w:delText>143.70 DR</w:delText>
              </w:r>
            </w:del>
          </w:p>
          <w:p w14:paraId="727E9429" w14:textId="1A1E3A7B" w:rsidR="00AA5681" w:rsidRPr="0088240B" w:rsidDel="00E46ADC" w:rsidRDefault="00AA5681" w:rsidP="009462BD">
            <w:pPr>
              <w:spacing w:line="276" w:lineRule="auto"/>
              <w:rPr>
                <w:del w:id="6910" w:author="Stultz, Jake" w:date="2023-07-19T15:14:00Z"/>
                <w:sz w:val="18"/>
                <w:szCs w:val="18"/>
              </w:rPr>
            </w:pPr>
            <w:del w:id="6911" w:author="Stultz, Jake" w:date="2023-07-19T15:14:00Z">
              <w:r w:rsidRPr="0088240B" w:rsidDel="00E46ADC">
                <w:rPr>
                  <w:sz w:val="18"/>
                  <w:szCs w:val="18"/>
                </w:rPr>
                <w:delText>143.70 DR</w:delText>
              </w:r>
            </w:del>
          </w:p>
        </w:tc>
        <w:tc>
          <w:tcPr>
            <w:tcW w:w="1151" w:type="dxa"/>
            <w:tcBorders>
              <w:top w:val="single" w:sz="4" w:space="0" w:color="auto"/>
              <w:left w:val="single" w:sz="4" w:space="0" w:color="auto"/>
              <w:bottom w:val="single" w:sz="4" w:space="0" w:color="auto"/>
              <w:right w:val="single" w:sz="4" w:space="0" w:color="auto"/>
            </w:tcBorders>
            <w:hideMark/>
          </w:tcPr>
          <w:p w14:paraId="7D06D6F6" w14:textId="14B65116" w:rsidR="00AA5681" w:rsidRPr="0088240B" w:rsidDel="00E46ADC" w:rsidRDefault="00AA5681" w:rsidP="009462BD">
            <w:pPr>
              <w:spacing w:line="276" w:lineRule="auto"/>
              <w:jc w:val="right"/>
              <w:rPr>
                <w:del w:id="6912" w:author="Stultz, Jake" w:date="2023-07-19T15:14:00Z"/>
                <w:sz w:val="18"/>
                <w:szCs w:val="18"/>
              </w:rPr>
            </w:pPr>
          </w:p>
          <w:p w14:paraId="0A719521" w14:textId="1B286FDD" w:rsidR="00AA5681" w:rsidRPr="0088240B" w:rsidDel="00E46ADC" w:rsidRDefault="00AA5681" w:rsidP="009462BD">
            <w:pPr>
              <w:spacing w:line="276" w:lineRule="auto"/>
              <w:jc w:val="right"/>
              <w:rPr>
                <w:del w:id="6913" w:author="Stultz, Jake" w:date="2023-07-19T15:14:00Z"/>
                <w:sz w:val="18"/>
                <w:szCs w:val="18"/>
              </w:rPr>
            </w:pPr>
            <w:del w:id="6914" w:author="Stultz, Jake" w:date="2023-07-19T15:14:00Z">
              <w:r w:rsidRPr="0088240B" w:rsidDel="00E46ADC">
                <w:rPr>
                  <w:sz w:val="18"/>
                  <w:szCs w:val="18"/>
                </w:rPr>
                <w:delText>25.20 CR</w:delText>
              </w:r>
            </w:del>
          </w:p>
          <w:p w14:paraId="4272CCE8" w14:textId="48361F9A" w:rsidR="00AA5681" w:rsidRPr="0088240B" w:rsidDel="00E46ADC" w:rsidRDefault="00AA5681" w:rsidP="009462BD">
            <w:pPr>
              <w:spacing w:line="276" w:lineRule="auto"/>
              <w:rPr>
                <w:del w:id="6915" w:author="Stultz, Jake" w:date="2023-07-19T15:14:00Z"/>
                <w:sz w:val="18"/>
                <w:szCs w:val="18"/>
              </w:rPr>
            </w:pPr>
            <w:del w:id="6916" w:author="Stultz, Jake" w:date="2023-07-19T15:14:00Z">
              <w:r w:rsidRPr="0088240B" w:rsidDel="00E46ADC">
                <w:rPr>
                  <w:sz w:val="18"/>
                  <w:szCs w:val="18"/>
                </w:rPr>
                <w:delText>18.70 DR</w:delText>
              </w:r>
            </w:del>
          </w:p>
          <w:p w14:paraId="492BC9C8" w14:textId="5F673CEC" w:rsidR="00AA5681" w:rsidRPr="0088240B" w:rsidDel="00E46ADC" w:rsidRDefault="00AA5681" w:rsidP="009462BD">
            <w:pPr>
              <w:spacing w:line="276" w:lineRule="auto"/>
              <w:rPr>
                <w:del w:id="6917" w:author="Stultz, Jake" w:date="2023-07-19T15:14:00Z"/>
                <w:sz w:val="18"/>
                <w:szCs w:val="18"/>
              </w:rPr>
            </w:pPr>
          </w:p>
          <w:p w14:paraId="2FE8CDE8" w14:textId="16990BBE" w:rsidR="00AA5681" w:rsidRPr="0088240B" w:rsidDel="00E46ADC" w:rsidRDefault="00AA5681" w:rsidP="009462BD">
            <w:pPr>
              <w:spacing w:line="276" w:lineRule="auto"/>
              <w:rPr>
                <w:del w:id="6918" w:author="Stultz, Jake" w:date="2023-07-19T15:14:00Z"/>
                <w:sz w:val="18"/>
                <w:szCs w:val="18"/>
              </w:rPr>
            </w:pPr>
          </w:p>
          <w:p w14:paraId="1130055E" w14:textId="086441FB" w:rsidR="00AA5681" w:rsidRPr="0088240B" w:rsidDel="00E46ADC" w:rsidRDefault="00AA5681" w:rsidP="009462BD">
            <w:pPr>
              <w:spacing w:line="276" w:lineRule="auto"/>
              <w:rPr>
                <w:del w:id="6919" w:author="Stultz, Jake" w:date="2023-07-19T15:14:00Z"/>
                <w:sz w:val="18"/>
                <w:szCs w:val="18"/>
              </w:rPr>
            </w:pPr>
          </w:p>
          <w:p w14:paraId="7A4A9095" w14:textId="0943F861" w:rsidR="00AA5681" w:rsidRPr="0088240B" w:rsidDel="00E46ADC" w:rsidRDefault="00AA5681" w:rsidP="009462BD">
            <w:pPr>
              <w:spacing w:line="276" w:lineRule="auto"/>
              <w:rPr>
                <w:del w:id="6920" w:author="Stultz, Jake" w:date="2023-07-19T15:14:00Z"/>
                <w:sz w:val="18"/>
                <w:szCs w:val="18"/>
              </w:rPr>
            </w:pPr>
          </w:p>
          <w:p w14:paraId="19998F21" w14:textId="7A0C11ED" w:rsidR="00AA5681" w:rsidRPr="0088240B" w:rsidDel="00E46ADC" w:rsidRDefault="00AA5681" w:rsidP="009462BD">
            <w:pPr>
              <w:spacing w:line="276" w:lineRule="auto"/>
              <w:jc w:val="right"/>
              <w:rPr>
                <w:del w:id="6921" w:author="Stultz, Jake" w:date="2023-07-19T15:14:00Z"/>
                <w:sz w:val="18"/>
                <w:szCs w:val="18"/>
              </w:rPr>
            </w:pPr>
            <w:del w:id="6922" w:author="Stultz, Jake" w:date="2023-07-19T15:14:00Z">
              <w:r w:rsidRPr="0088240B" w:rsidDel="00E46ADC">
                <w:rPr>
                  <w:sz w:val="18"/>
                  <w:szCs w:val="18"/>
                </w:rPr>
                <w:delText>143.70 CR</w:delText>
              </w:r>
            </w:del>
          </w:p>
        </w:tc>
        <w:tc>
          <w:tcPr>
            <w:tcW w:w="853" w:type="dxa"/>
            <w:tcBorders>
              <w:top w:val="single" w:sz="4" w:space="0" w:color="auto"/>
              <w:left w:val="single" w:sz="4" w:space="0" w:color="auto"/>
              <w:bottom w:val="single" w:sz="4" w:space="0" w:color="auto"/>
              <w:right w:val="single" w:sz="4" w:space="0" w:color="auto"/>
            </w:tcBorders>
          </w:tcPr>
          <w:p w14:paraId="3314A727" w14:textId="3C18B4E6" w:rsidR="00AA5681" w:rsidRPr="0088240B" w:rsidDel="00E46ADC" w:rsidRDefault="00AA5681" w:rsidP="009462BD">
            <w:pPr>
              <w:spacing w:line="276" w:lineRule="auto"/>
              <w:jc w:val="right"/>
              <w:rPr>
                <w:del w:id="6923" w:author="Stultz, Jake" w:date="2023-07-19T15:14:00Z"/>
                <w:sz w:val="18"/>
                <w:szCs w:val="18"/>
              </w:rPr>
            </w:pPr>
          </w:p>
        </w:tc>
      </w:tr>
      <w:tr w:rsidR="00AA5681" w:rsidRPr="0034760E" w:rsidDel="00E46ADC" w14:paraId="77C6EDD9" w14:textId="666E2C43" w:rsidTr="009462BD">
        <w:trPr>
          <w:trHeight w:val="223"/>
          <w:del w:id="6924" w:author="Stultz, Jake" w:date="2023-07-19T15:14:00Z"/>
        </w:trPr>
        <w:tc>
          <w:tcPr>
            <w:tcW w:w="2265" w:type="dxa"/>
            <w:tcBorders>
              <w:top w:val="single" w:sz="4" w:space="0" w:color="auto"/>
              <w:left w:val="single" w:sz="4" w:space="0" w:color="auto"/>
              <w:bottom w:val="single" w:sz="4" w:space="0" w:color="auto"/>
              <w:right w:val="single" w:sz="4" w:space="0" w:color="auto"/>
            </w:tcBorders>
            <w:vAlign w:val="center"/>
            <w:hideMark/>
          </w:tcPr>
          <w:p w14:paraId="27422FE1" w14:textId="6967BB79" w:rsidR="00AA5681" w:rsidRPr="0088240B" w:rsidDel="00E46ADC" w:rsidRDefault="00AA5681" w:rsidP="009462BD">
            <w:pPr>
              <w:spacing w:line="276" w:lineRule="auto"/>
              <w:rPr>
                <w:del w:id="6925" w:author="Stultz, Jake" w:date="2023-07-19T15:14:00Z"/>
                <w:b/>
                <w:sz w:val="18"/>
                <w:szCs w:val="18"/>
              </w:rPr>
            </w:pPr>
            <w:del w:id="6926" w:author="Stultz, Jake" w:date="2023-07-19T15:14:00Z">
              <w:r w:rsidRPr="0088240B" w:rsidDel="00E46ADC">
                <w:rPr>
                  <w:b/>
                  <w:sz w:val="18"/>
                  <w:szCs w:val="18"/>
                </w:rPr>
                <w:delText>Dec. 31, 2014</w:delText>
              </w:r>
            </w:del>
          </w:p>
        </w:tc>
        <w:tc>
          <w:tcPr>
            <w:tcW w:w="1129" w:type="dxa"/>
            <w:tcBorders>
              <w:top w:val="single" w:sz="4" w:space="0" w:color="auto"/>
              <w:left w:val="single" w:sz="4" w:space="0" w:color="auto"/>
              <w:bottom w:val="single" w:sz="4" w:space="0" w:color="auto"/>
              <w:right w:val="single" w:sz="4" w:space="0" w:color="auto"/>
            </w:tcBorders>
            <w:vAlign w:val="center"/>
          </w:tcPr>
          <w:p w14:paraId="313395AB" w14:textId="6F963315" w:rsidR="00AA5681" w:rsidRPr="0088240B" w:rsidDel="00E46ADC" w:rsidRDefault="00AA5681" w:rsidP="009462BD">
            <w:pPr>
              <w:spacing w:line="276" w:lineRule="auto"/>
              <w:jc w:val="right"/>
              <w:rPr>
                <w:del w:id="6927" w:author="Stultz, Jake" w:date="2023-07-19T15:14:00Z"/>
                <w:b/>
                <w:sz w:val="18"/>
                <w:szCs w:val="18"/>
              </w:rPr>
            </w:pPr>
            <w:del w:id="6928" w:author="Stultz, Jake" w:date="2023-07-19T15:14:00Z">
              <w:r w:rsidRPr="0088240B" w:rsidDel="00E46ADC">
                <w:rPr>
                  <w:b/>
                  <w:sz w:val="18"/>
                  <w:szCs w:val="18"/>
                </w:rPr>
                <w:delText>33.60 CR</w:delText>
              </w:r>
            </w:del>
          </w:p>
        </w:tc>
        <w:tc>
          <w:tcPr>
            <w:tcW w:w="1066" w:type="dxa"/>
            <w:tcBorders>
              <w:top w:val="single" w:sz="4" w:space="0" w:color="auto"/>
              <w:left w:val="single" w:sz="4" w:space="0" w:color="auto"/>
              <w:bottom w:val="single" w:sz="4" w:space="0" w:color="auto"/>
              <w:right w:val="single" w:sz="4" w:space="0" w:color="auto"/>
            </w:tcBorders>
            <w:vAlign w:val="center"/>
          </w:tcPr>
          <w:p w14:paraId="23018D2D" w14:textId="626B0124" w:rsidR="00AA5681" w:rsidRPr="0088240B" w:rsidDel="00E46ADC" w:rsidRDefault="00AA5681" w:rsidP="009462BD">
            <w:pPr>
              <w:spacing w:line="276" w:lineRule="auto"/>
              <w:rPr>
                <w:del w:id="6929" w:author="Stultz, Jake" w:date="2023-07-19T15:14:00Z"/>
                <w:b/>
                <w:sz w:val="18"/>
                <w:szCs w:val="18"/>
              </w:rPr>
            </w:pPr>
            <w:del w:id="6930" w:author="Stultz, Jake" w:date="2023-07-19T15:14:00Z">
              <w:r w:rsidRPr="0088240B" w:rsidDel="00E46ADC">
                <w:rPr>
                  <w:b/>
                  <w:sz w:val="18"/>
                  <w:szCs w:val="18"/>
                </w:rPr>
                <w:delText>33.60 DR</w:delText>
              </w:r>
            </w:del>
          </w:p>
        </w:tc>
        <w:tc>
          <w:tcPr>
            <w:tcW w:w="1131" w:type="dxa"/>
            <w:tcBorders>
              <w:top w:val="single" w:sz="4" w:space="0" w:color="auto"/>
              <w:left w:val="single" w:sz="4" w:space="0" w:color="auto"/>
              <w:bottom w:val="single" w:sz="4" w:space="0" w:color="auto"/>
              <w:right w:val="single" w:sz="4" w:space="0" w:color="auto"/>
            </w:tcBorders>
            <w:tcMar>
              <w:left w:w="43" w:type="dxa"/>
              <w:right w:w="43" w:type="dxa"/>
            </w:tcMar>
            <w:vAlign w:val="center"/>
          </w:tcPr>
          <w:p w14:paraId="0D91B8D7" w14:textId="2F8DE0F4" w:rsidR="00AA5681" w:rsidRPr="0088240B" w:rsidDel="00E46ADC" w:rsidRDefault="00AA5681" w:rsidP="009462BD">
            <w:pPr>
              <w:spacing w:line="276" w:lineRule="auto"/>
              <w:jc w:val="center"/>
              <w:rPr>
                <w:del w:id="6931" w:author="Stultz, Jake" w:date="2023-07-19T15:14:00Z"/>
                <w:b/>
                <w:sz w:val="18"/>
                <w:szCs w:val="18"/>
              </w:rPr>
            </w:pPr>
            <w:del w:id="6932" w:author="Stultz, Jake" w:date="2023-07-19T15:14:00Z">
              <w:r w:rsidDel="00E46ADC">
                <w:rPr>
                  <w:sz w:val="20"/>
                </w:rPr>
                <w:delText>–</w:delText>
              </w:r>
            </w:del>
          </w:p>
        </w:tc>
        <w:tc>
          <w:tcPr>
            <w:tcW w:w="1064" w:type="dxa"/>
            <w:tcBorders>
              <w:top w:val="single" w:sz="4" w:space="0" w:color="auto"/>
              <w:left w:val="single" w:sz="4" w:space="0" w:color="auto"/>
              <w:bottom w:val="single" w:sz="4" w:space="0" w:color="auto"/>
              <w:right w:val="single" w:sz="4" w:space="0" w:color="auto"/>
            </w:tcBorders>
            <w:tcMar>
              <w:left w:w="43" w:type="dxa"/>
              <w:right w:w="43" w:type="dxa"/>
            </w:tcMar>
            <w:vAlign w:val="center"/>
            <w:hideMark/>
          </w:tcPr>
          <w:p w14:paraId="2A6CBA24" w14:textId="70FBACCE" w:rsidR="00AA5681" w:rsidRPr="0088240B" w:rsidDel="00E46ADC" w:rsidRDefault="00AA5681" w:rsidP="009462BD">
            <w:pPr>
              <w:spacing w:line="276" w:lineRule="auto"/>
              <w:rPr>
                <w:del w:id="6933" w:author="Stultz, Jake" w:date="2023-07-19T15:14:00Z"/>
                <w:b/>
                <w:sz w:val="18"/>
                <w:szCs w:val="18"/>
              </w:rPr>
            </w:pPr>
          </w:p>
        </w:tc>
        <w:tc>
          <w:tcPr>
            <w:tcW w:w="1045" w:type="dxa"/>
            <w:tcBorders>
              <w:top w:val="single" w:sz="4" w:space="0" w:color="auto"/>
              <w:left w:val="single" w:sz="4" w:space="0" w:color="auto"/>
              <w:bottom w:val="single" w:sz="4" w:space="0" w:color="auto"/>
              <w:right w:val="single" w:sz="4" w:space="0" w:color="auto"/>
            </w:tcBorders>
            <w:vAlign w:val="center"/>
            <w:hideMark/>
          </w:tcPr>
          <w:p w14:paraId="282DCD19" w14:textId="53DC89E5" w:rsidR="00AA5681" w:rsidRPr="0088240B" w:rsidDel="00E46ADC" w:rsidRDefault="00AA5681" w:rsidP="009462BD">
            <w:pPr>
              <w:spacing w:line="276" w:lineRule="auto"/>
              <w:rPr>
                <w:del w:id="6934" w:author="Stultz, Jake" w:date="2023-07-19T15:14:00Z"/>
                <w:b/>
                <w:sz w:val="18"/>
                <w:szCs w:val="18"/>
              </w:rPr>
            </w:pPr>
            <w:del w:id="6935" w:author="Stultz, Jake" w:date="2023-07-19T15:14:00Z">
              <w:r w:rsidRPr="0088240B" w:rsidDel="00E46ADC">
                <w:rPr>
                  <w:b/>
                  <w:sz w:val="18"/>
                  <w:szCs w:val="18"/>
                </w:rPr>
                <w:delText>582.20 DR</w:delText>
              </w:r>
            </w:del>
          </w:p>
        </w:tc>
        <w:tc>
          <w:tcPr>
            <w:tcW w:w="1151" w:type="dxa"/>
            <w:tcBorders>
              <w:top w:val="single" w:sz="4" w:space="0" w:color="auto"/>
              <w:left w:val="single" w:sz="4" w:space="0" w:color="auto"/>
              <w:bottom w:val="single" w:sz="4" w:space="0" w:color="auto"/>
              <w:right w:val="single" w:sz="4" w:space="0" w:color="auto"/>
            </w:tcBorders>
            <w:vAlign w:val="center"/>
            <w:hideMark/>
          </w:tcPr>
          <w:p w14:paraId="0021FFA5" w14:textId="5CFBDEC7" w:rsidR="00AA5681" w:rsidRPr="0088240B" w:rsidDel="00E46ADC" w:rsidRDefault="00AA5681" w:rsidP="009462BD">
            <w:pPr>
              <w:spacing w:line="276" w:lineRule="auto"/>
              <w:jc w:val="right"/>
              <w:rPr>
                <w:del w:id="6936" w:author="Stultz, Jake" w:date="2023-07-19T15:14:00Z"/>
                <w:b/>
                <w:sz w:val="18"/>
                <w:szCs w:val="18"/>
              </w:rPr>
            </w:pPr>
            <w:del w:id="6937" w:author="Stultz, Jake" w:date="2023-07-19T15:14:00Z">
              <w:r w:rsidRPr="0088240B" w:rsidDel="00E46ADC">
                <w:rPr>
                  <w:b/>
                  <w:sz w:val="18"/>
                  <w:szCs w:val="18"/>
                </w:rPr>
                <w:delText>582.20 CR</w:delText>
              </w:r>
            </w:del>
          </w:p>
        </w:tc>
        <w:tc>
          <w:tcPr>
            <w:tcW w:w="853" w:type="dxa"/>
            <w:tcBorders>
              <w:top w:val="single" w:sz="4" w:space="0" w:color="auto"/>
              <w:left w:val="single" w:sz="4" w:space="0" w:color="auto"/>
              <w:bottom w:val="single" w:sz="4" w:space="0" w:color="auto"/>
              <w:right w:val="single" w:sz="4" w:space="0" w:color="auto"/>
            </w:tcBorders>
          </w:tcPr>
          <w:p w14:paraId="3358FBF6" w14:textId="459E56A1" w:rsidR="00AA5681" w:rsidRPr="0088240B" w:rsidDel="00E46ADC" w:rsidRDefault="00AA5681" w:rsidP="009462BD">
            <w:pPr>
              <w:spacing w:line="276" w:lineRule="auto"/>
              <w:jc w:val="right"/>
              <w:rPr>
                <w:del w:id="6938" w:author="Stultz, Jake" w:date="2023-07-19T15:14:00Z"/>
                <w:b/>
                <w:sz w:val="18"/>
                <w:szCs w:val="18"/>
              </w:rPr>
            </w:pPr>
          </w:p>
        </w:tc>
      </w:tr>
      <w:tr w:rsidR="00AA5681" w:rsidRPr="0034760E" w:rsidDel="00E46ADC" w14:paraId="15D2331D" w14:textId="5C2BFB01" w:rsidTr="009462BD">
        <w:trPr>
          <w:trHeight w:val="475"/>
          <w:del w:id="6939" w:author="Stultz, Jake" w:date="2023-07-19T15:14:00Z"/>
        </w:trPr>
        <w:tc>
          <w:tcPr>
            <w:tcW w:w="2265" w:type="dxa"/>
            <w:tcBorders>
              <w:top w:val="single" w:sz="4" w:space="0" w:color="auto"/>
              <w:left w:val="single" w:sz="4" w:space="0" w:color="auto"/>
              <w:bottom w:val="single" w:sz="4" w:space="0" w:color="auto"/>
              <w:right w:val="single" w:sz="4" w:space="0" w:color="auto"/>
            </w:tcBorders>
            <w:vAlign w:val="center"/>
          </w:tcPr>
          <w:p w14:paraId="259F921F" w14:textId="7258326D" w:rsidR="00AA5681" w:rsidRPr="0088240B" w:rsidDel="00E46ADC" w:rsidRDefault="00AA5681" w:rsidP="009462BD">
            <w:pPr>
              <w:spacing w:line="276" w:lineRule="auto"/>
              <w:rPr>
                <w:del w:id="6940" w:author="Stultz, Jake" w:date="2023-07-19T15:14:00Z"/>
                <w:b/>
                <w:sz w:val="18"/>
                <w:szCs w:val="18"/>
              </w:rPr>
            </w:pPr>
            <w:del w:id="6941" w:author="Stultz, Jake" w:date="2023-07-19T15:14:00Z">
              <w:r w:rsidRPr="0088240B" w:rsidDel="00E46ADC">
                <w:rPr>
                  <w:b/>
                  <w:sz w:val="18"/>
                  <w:szCs w:val="18"/>
                </w:rPr>
                <w:delText>Dec. 31, 2014 – Net</w:delText>
              </w:r>
            </w:del>
          </w:p>
        </w:tc>
        <w:tc>
          <w:tcPr>
            <w:tcW w:w="2195" w:type="dxa"/>
            <w:gridSpan w:val="2"/>
            <w:tcBorders>
              <w:top w:val="single" w:sz="4" w:space="0" w:color="auto"/>
              <w:left w:val="single" w:sz="4" w:space="0" w:color="auto"/>
              <w:bottom w:val="single" w:sz="4" w:space="0" w:color="auto"/>
              <w:right w:val="single" w:sz="4" w:space="0" w:color="auto"/>
            </w:tcBorders>
            <w:vAlign w:val="center"/>
          </w:tcPr>
          <w:p w14:paraId="75B58580" w14:textId="0252A4F2" w:rsidR="00AA5681" w:rsidRPr="0088240B" w:rsidDel="00E46ADC" w:rsidRDefault="00AA5681" w:rsidP="009462BD">
            <w:pPr>
              <w:spacing w:line="276" w:lineRule="auto"/>
              <w:jc w:val="center"/>
              <w:rPr>
                <w:del w:id="6942" w:author="Stultz, Jake" w:date="2023-07-19T15:14:00Z"/>
                <w:b/>
                <w:sz w:val="18"/>
                <w:szCs w:val="18"/>
              </w:rPr>
            </w:pPr>
            <w:del w:id="6943" w:author="Stultz, Jake" w:date="2023-07-19T15:14:00Z">
              <w:r w:rsidDel="00E46ADC">
                <w:rPr>
                  <w:sz w:val="20"/>
                </w:rPr>
                <w:delText>–</w:delText>
              </w:r>
            </w:del>
          </w:p>
        </w:tc>
        <w:tc>
          <w:tcPr>
            <w:tcW w:w="1131" w:type="dxa"/>
            <w:tcBorders>
              <w:top w:val="single" w:sz="4" w:space="0" w:color="auto"/>
              <w:left w:val="single" w:sz="4" w:space="0" w:color="auto"/>
              <w:bottom w:val="single" w:sz="4" w:space="0" w:color="auto"/>
              <w:right w:val="single" w:sz="4" w:space="0" w:color="auto"/>
            </w:tcBorders>
            <w:tcMar>
              <w:left w:w="43" w:type="dxa"/>
              <w:right w:w="43" w:type="dxa"/>
            </w:tcMar>
            <w:vAlign w:val="center"/>
          </w:tcPr>
          <w:p w14:paraId="4FCF8253" w14:textId="74385979" w:rsidR="00AA5681" w:rsidRPr="0088240B" w:rsidDel="00E46ADC" w:rsidRDefault="00AA5681" w:rsidP="009462BD">
            <w:pPr>
              <w:spacing w:line="276" w:lineRule="auto"/>
              <w:jc w:val="center"/>
              <w:rPr>
                <w:del w:id="6944" w:author="Stultz, Jake" w:date="2023-07-19T15:14:00Z"/>
                <w:b/>
                <w:sz w:val="18"/>
                <w:szCs w:val="18"/>
              </w:rPr>
            </w:pPr>
            <w:del w:id="6945" w:author="Stultz, Jake" w:date="2023-07-19T15:14:00Z">
              <w:r w:rsidDel="00E46ADC">
                <w:rPr>
                  <w:sz w:val="20"/>
                </w:rPr>
                <w:delText>–</w:delText>
              </w:r>
            </w:del>
          </w:p>
        </w:tc>
        <w:tc>
          <w:tcPr>
            <w:tcW w:w="1064" w:type="dxa"/>
            <w:tcBorders>
              <w:top w:val="single" w:sz="4" w:space="0" w:color="auto"/>
              <w:left w:val="single" w:sz="4" w:space="0" w:color="auto"/>
              <w:bottom w:val="single" w:sz="4" w:space="0" w:color="auto"/>
              <w:right w:val="single" w:sz="4" w:space="0" w:color="auto"/>
            </w:tcBorders>
            <w:tcMar>
              <w:left w:w="43" w:type="dxa"/>
              <w:right w:w="43" w:type="dxa"/>
            </w:tcMar>
            <w:vAlign w:val="center"/>
          </w:tcPr>
          <w:p w14:paraId="66C789AF" w14:textId="51BDDB8B" w:rsidR="00AA5681" w:rsidRPr="0088240B" w:rsidDel="00E46ADC" w:rsidRDefault="00AA5681" w:rsidP="009462BD">
            <w:pPr>
              <w:spacing w:line="276" w:lineRule="auto"/>
              <w:jc w:val="center"/>
              <w:rPr>
                <w:del w:id="6946" w:author="Stultz, Jake" w:date="2023-07-19T15:14:00Z"/>
                <w:b/>
                <w:sz w:val="18"/>
                <w:szCs w:val="18"/>
              </w:rPr>
            </w:pPr>
            <w:del w:id="6947" w:author="Stultz, Jake" w:date="2023-07-19T15:14:00Z">
              <w:r w:rsidDel="00E46ADC">
                <w:rPr>
                  <w:sz w:val="20"/>
                </w:rPr>
                <w:delText>–</w:delText>
              </w:r>
            </w:del>
          </w:p>
        </w:tc>
        <w:tc>
          <w:tcPr>
            <w:tcW w:w="1045" w:type="dxa"/>
            <w:tcBorders>
              <w:top w:val="single" w:sz="4" w:space="0" w:color="auto"/>
              <w:left w:val="single" w:sz="4" w:space="0" w:color="auto"/>
              <w:bottom w:val="single" w:sz="4" w:space="0" w:color="auto"/>
              <w:right w:val="single" w:sz="4" w:space="0" w:color="auto"/>
            </w:tcBorders>
            <w:vAlign w:val="center"/>
          </w:tcPr>
          <w:p w14:paraId="0FF9EF1F" w14:textId="33C47F99" w:rsidR="00AA5681" w:rsidRPr="0088240B" w:rsidDel="00E46ADC" w:rsidRDefault="00AA5681" w:rsidP="009462BD">
            <w:pPr>
              <w:spacing w:line="276" w:lineRule="auto"/>
              <w:rPr>
                <w:del w:id="6948" w:author="Stultz, Jake" w:date="2023-07-19T15:14:00Z"/>
                <w:b/>
                <w:sz w:val="18"/>
                <w:szCs w:val="18"/>
              </w:rPr>
            </w:pPr>
            <w:del w:id="6949" w:author="Stultz, Jake" w:date="2023-07-19T15:14:00Z">
              <w:r w:rsidRPr="0088240B" w:rsidDel="00E46ADC">
                <w:rPr>
                  <w:b/>
                  <w:sz w:val="18"/>
                  <w:szCs w:val="18"/>
                </w:rPr>
                <w:delText>582.20 DR</w:delText>
              </w:r>
            </w:del>
          </w:p>
        </w:tc>
        <w:tc>
          <w:tcPr>
            <w:tcW w:w="1151" w:type="dxa"/>
            <w:tcBorders>
              <w:top w:val="single" w:sz="4" w:space="0" w:color="auto"/>
              <w:left w:val="single" w:sz="4" w:space="0" w:color="auto"/>
              <w:bottom w:val="single" w:sz="4" w:space="0" w:color="auto"/>
              <w:right w:val="single" w:sz="4" w:space="0" w:color="auto"/>
            </w:tcBorders>
            <w:vAlign w:val="center"/>
          </w:tcPr>
          <w:p w14:paraId="025724FF" w14:textId="3B2A6B84" w:rsidR="00AA5681" w:rsidRPr="0088240B" w:rsidDel="00E46ADC" w:rsidRDefault="00AA5681" w:rsidP="009462BD">
            <w:pPr>
              <w:spacing w:line="276" w:lineRule="auto"/>
              <w:jc w:val="right"/>
              <w:rPr>
                <w:del w:id="6950" w:author="Stultz, Jake" w:date="2023-07-19T15:14:00Z"/>
                <w:b/>
                <w:sz w:val="18"/>
                <w:szCs w:val="18"/>
              </w:rPr>
            </w:pPr>
            <w:del w:id="6951" w:author="Stultz, Jake" w:date="2023-07-19T15:14:00Z">
              <w:r w:rsidRPr="0088240B" w:rsidDel="00E46ADC">
                <w:rPr>
                  <w:b/>
                  <w:sz w:val="18"/>
                  <w:szCs w:val="18"/>
                </w:rPr>
                <w:delText>582.20 CR</w:delText>
              </w:r>
            </w:del>
          </w:p>
        </w:tc>
        <w:tc>
          <w:tcPr>
            <w:tcW w:w="853" w:type="dxa"/>
            <w:tcBorders>
              <w:top w:val="single" w:sz="4" w:space="0" w:color="auto"/>
              <w:left w:val="single" w:sz="4" w:space="0" w:color="auto"/>
              <w:bottom w:val="single" w:sz="4" w:space="0" w:color="auto"/>
              <w:right w:val="single" w:sz="4" w:space="0" w:color="auto"/>
            </w:tcBorders>
            <w:vAlign w:val="center"/>
          </w:tcPr>
          <w:p w14:paraId="64330EF8" w14:textId="669AD00A" w:rsidR="00AA5681" w:rsidRPr="0088240B" w:rsidDel="00E46ADC" w:rsidRDefault="00AA5681" w:rsidP="009462BD">
            <w:pPr>
              <w:spacing w:line="276" w:lineRule="auto"/>
              <w:jc w:val="center"/>
              <w:rPr>
                <w:del w:id="6952" w:author="Stultz, Jake" w:date="2023-07-19T15:14:00Z"/>
                <w:b/>
                <w:sz w:val="18"/>
                <w:szCs w:val="18"/>
              </w:rPr>
            </w:pPr>
            <w:del w:id="6953" w:author="Stultz, Jake" w:date="2023-07-19T15:14:00Z">
              <w:r w:rsidDel="00E46ADC">
                <w:rPr>
                  <w:sz w:val="20"/>
                </w:rPr>
                <w:delText>–</w:delText>
              </w:r>
            </w:del>
          </w:p>
        </w:tc>
      </w:tr>
      <w:tr w:rsidR="00AA5681" w:rsidRPr="0034760E" w:rsidDel="00E46ADC" w14:paraId="755732CE" w14:textId="42BF4FC1" w:rsidTr="009462BD">
        <w:trPr>
          <w:trHeight w:val="1678"/>
          <w:del w:id="6954" w:author="Stultz, Jake" w:date="2023-07-19T15:14:00Z"/>
        </w:trPr>
        <w:tc>
          <w:tcPr>
            <w:tcW w:w="2265" w:type="dxa"/>
            <w:tcBorders>
              <w:top w:val="single" w:sz="4" w:space="0" w:color="auto"/>
              <w:left w:val="single" w:sz="4" w:space="0" w:color="auto"/>
              <w:bottom w:val="single" w:sz="4" w:space="0" w:color="auto"/>
              <w:right w:val="single" w:sz="4" w:space="0" w:color="auto"/>
            </w:tcBorders>
          </w:tcPr>
          <w:p w14:paraId="3BFFA30C" w14:textId="7A50FC4A" w:rsidR="00AA5681" w:rsidRPr="0088240B" w:rsidDel="00E46ADC" w:rsidRDefault="00AA5681" w:rsidP="009462BD">
            <w:pPr>
              <w:spacing w:line="276" w:lineRule="auto"/>
              <w:rPr>
                <w:del w:id="6955" w:author="Stultz, Jake" w:date="2023-07-19T15:14:00Z"/>
                <w:b/>
                <w:sz w:val="18"/>
                <w:szCs w:val="18"/>
              </w:rPr>
            </w:pPr>
            <w:del w:id="6956" w:author="Stultz, Jake" w:date="2023-07-19T15:14:00Z">
              <w:r w:rsidRPr="0088240B" w:rsidDel="00E46ADC">
                <w:rPr>
                  <w:b/>
                  <w:sz w:val="18"/>
                  <w:szCs w:val="18"/>
                </w:rPr>
                <w:delText>Jan. 1, 2015 – Contribution</w:delText>
              </w:r>
            </w:del>
          </w:p>
          <w:p w14:paraId="591ED016" w14:textId="5DC275FA" w:rsidR="00AA5681" w:rsidRPr="0088240B" w:rsidDel="00E46ADC" w:rsidRDefault="00AA5681" w:rsidP="009462BD">
            <w:pPr>
              <w:spacing w:line="276" w:lineRule="auto"/>
              <w:jc w:val="right"/>
              <w:rPr>
                <w:del w:id="6957" w:author="Stultz, Jake" w:date="2023-07-19T15:14:00Z"/>
                <w:sz w:val="18"/>
                <w:szCs w:val="18"/>
              </w:rPr>
            </w:pPr>
            <w:del w:id="6958" w:author="Stultz, Jake" w:date="2023-07-19T15:14:00Z">
              <w:r w:rsidRPr="0088240B" w:rsidDel="00E46ADC">
                <w:rPr>
                  <w:sz w:val="18"/>
                  <w:szCs w:val="18"/>
                </w:rPr>
                <w:delText>Q</w:delText>
              </w:r>
            </w:del>
          </w:p>
          <w:p w14:paraId="0E21B5D6" w14:textId="6F309CFC" w:rsidR="00AA5681" w:rsidRPr="0088240B" w:rsidDel="00E46ADC" w:rsidRDefault="00AA5681" w:rsidP="009462BD">
            <w:pPr>
              <w:spacing w:line="276" w:lineRule="auto"/>
              <w:jc w:val="right"/>
              <w:rPr>
                <w:del w:id="6959" w:author="Stultz, Jake" w:date="2023-07-19T15:14:00Z"/>
                <w:sz w:val="18"/>
                <w:szCs w:val="18"/>
              </w:rPr>
            </w:pPr>
            <w:del w:id="6960" w:author="Stultz, Jake" w:date="2023-07-19T15:14:00Z">
              <w:r w:rsidRPr="0088240B" w:rsidDel="00E46ADC">
                <w:rPr>
                  <w:sz w:val="18"/>
                  <w:szCs w:val="18"/>
                </w:rPr>
                <w:delText>R</w:delText>
              </w:r>
            </w:del>
          </w:p>
          <w:p w14:paraId="3E497E0D" w14:textId="16E36CF4" w:rsidR="00AA5681" w:rsidRPr="0088240B" w:rsidDel="00E46ADC" w:rsidRDefault="00AA5681" w:rsidP="009462BD">
            <w:pPr>
              <w:spacing w:line="276" w:lineRule="auto"/>
              <w:jc w:val="right"/>
              <w:rPr>
                <w:del w:id="6961" w:author="Stultz, Jake" w:date="2023-07-19T15:14:00Z"/>
                <w:sz w:val="18"/>
                <w:szCs w:val="18"/>
              </w:rPr>
            </w:pPr>
            <w:del w:id="6962" w:author="Stultz, Jake" w:date="2023-07-19T15:14:00Z">
              <w:r w:rsidRPr="0088240B" w:rsidDel="00E46ADC">
                <w:rPr>
                  <w:sz w:val="18"/>
                  <w:szCs w:val="18"/>
                </w:rPr>
                <w:delText>S</w:delText>
              </w:r>
            </w:del>
          </w:p>
          <w:p w14:paraId="2475921D" w14:textId="4334C436" w:rsidR="00AA5681" w:rsidRPr="0088240B" w:rsidDel="00E46ADC" w:rsidRDefault="00AA5681" w:rsidP="009462BD">
            <w:pPr>
              <w:spacing w:line="276" w:lineRule="auto"/>
              <w:jc w:val="right"/>
              <w:rPr>
                <w:del w:id="6963" w:author="Stultz, Jake" w:date="2023-07-19T15:14:00Z"/>
                <w:sz w:val="18"/>
                <w:szCs w:val="18"/>
              </w:rPr>
            </w:pPr>
            <w:del w:id="6964" w:author="Stultz, Jake" w:date="2023-07-19T15:14:00Z">
              <w:r w:rsidRPr="0088240B" w:rsidDel="00E46ADC">
                <w:rPr>
                  <w:sz w:val="18"/>
                  <w:szCs w:val="18"/>
                </w:rPr>
                <w:delText>T</w:delText>
              </w:r>
            </w:del>
          </w:p>
          <w:p w14:paraId="4D7330C3" w14:textId="0373A1BD" w:rsidR="00AA5681" w:rsidRPr="0088240B" w:rsidDel="00E46ADC" w:rsidRDefault="00AA5681" w:rsidP="009462BD">
            <w:pPr>
              <w:spacing w:line="276" w:lineRule="auto"/>
              <w:jc w:val="right"/>
              <w:rPr>
                <w:del w:id="6965" w:author="Stultz, Jake" w:date="2023-07-19T15:14:00Z"/>
                <w:sz w:val="18"/>
                <w:szCs w:val="18"/>
              </w:rPr>
            </w:pPr>
            <w:del w:id="6966" w:author="Stultz, Jake" w:date="2023-07-19T15:14:00Z">
              <w:r w:rsidRPr="0088240B" w:rsidDel="00E46ADC">
                <w:rPr>
                  <w:sz w:val="18"/>
                  <w:szCs w:val="18"/>
                </w:rPr>
                <w:delText>U</w:delText>
              </w:r>
            </w:del>
          </w:p>
          <w:p w14:paraId="57227497" w14:textId="435B3DB0" w:rsidR="00AA5681" w:rsidRPr="0088240B" w:rsidDel="00E46ADC" w:rsidRDefault="00AA5681" w:rsidP="009462BD">
            <w:pPr>
              <w:spacing w:line="276" w:lineRule="auto"/>
              <w:jc w:val="right"/>
              <w:rPr>
                <w:del w:id="6967" w:author="Stultz, Jake" w:date="2023-07-19T15:14:00Z"/>
                <w:b/>
                <w:sz w:val="18"/>
                <w:szCs w:val="18"/>
              </w:rPr>
            </w:pPr>
            <w:del w:id="6968" w:author="Stultz, Jake" w:date="2023-07-19T15:14:00Z">
              <w:r w:rsidRPr="0088240B" w:rsidDel="00E46ADC">
                <w:rPr>
                  <w:sz w:val="18"/>
                  <w:szCs w:val="18"/>
                </w:rPr>
                <w:delText>V</w:delText>
              </w:r>
            </w:del>
          </w:p>
        </w:tc>
        <w:tc>
          <w:tcPr>
            <w:tcW w:w="1129" w:type="dxa"/>
            <w:tcBorders>
              <w:top w:val="single" w:sz="4" w:space="0" w:color="auto"/>
              <w:left w:val="single" w:sz="4" w:space="0" w:color="auto"/>
              <w:bottom w:val="single" w:sz="4" w:space="0" w:color="auto"/>
              <w:right w:val="single" w:sz="4" w:space="0" w:color="auto"/>
            </w:tcBorders>
          </w:tcPr>
          <w:p w14:paraId="5FDFB732" w14:textId="1E5A6028" w:rsidR="00AA5681" w:rsidRPr="0088240B" w:rsidDel="00E46ADC" w:rsidRDefault="00AA5681" w:rsidP="009462BD">
            <w:pPr>
              <w:spacing w:line="276" w:lineRule="auto"/>
              <w:rPr>
                <w:del w:id="6969" w:author="Stultz, Jake" w:date="2023-07-19T15:14:00Z"/>
                <w:b/>
                <w:sz w:val="18"/>
                <w:szCs w:val="18"/>
              </w:rPr>
            </w:pPr>
          </w:p>
          <w:p w14:paraId="2483DA0C" w14:textId="0C27A27F" w:rsidR="00AA5681" w:rsidDel="00E46ADC" w:rsidRDefault="00AA5681" w:rsidP="009462BD">
            <w:pPr>
              <w:spacing w:line="276" w:lineRule="auto"/>
              <w:rPr>
                <w:del w:id="6970" w:author="Stultz, Jake" w:date="2023-07-19T15:14:00Z"/>
                <w:sz w:val="18"/>
                <w:szCs w:val="18"/>
              </w:rPr>
            </w:pPr>
          </w:p>
          <w:p w14:paraId="7150D2E0" w14:textId="67918BF2" w:rsidR="00AA5681" w:rsidRPr="0088240B" w:rsidDel="00E46ADC" w:rsidRDefault="00AA5681" w:rsidP="009462BD">
            <w:pPr>
              <w:spacing w:line="276" w:lineRule="auto"/>
              <w:rPr>
                <w:del w:id="6971" w:author="Stultz, Jake" w:date="2023-07-19T15:14:00Z"/>
                <w:sz w:val="18"/>
                <w:szCs w:val="18"/>
              </w:rPr>
            </w:pPr>
          </w:p>
          <w:p w14:paraId="44B6D762" w14:textId="423F923F" w:rsidR="00AA5681" w:rsidRPr="0088240B" w:rsidDel="00E46ADC" w:rsidRDefault="00AA5681" w:rsidP="009462BD">
            <w:pPr>
              <w:spacing w:line="276" w:lineRule="auto"/>
              <w:jc w:val="right"/>
              <w:rPr>
                <w:del w:id="6972" w:author="Stultz, Jake" w:date="2023-07-19T15:14:00Z"/>
                <w:sz w:val="18"/>
                <w:szCs w:val="18"/>
              </w:rPr>
            </w:pPr>
            <w:del w:id="6973" w:author="Stultz, Jake" w:date="2023-07-19T15:14:00Z">
              <w:r w:rsidRPr="0088240B" w:rsidDel="00E46ADC">
                <w:rPr>
                  <w:sz w:val="18"/>
                  <w:szCs w:val="18"/>
                </w:rPr>
                <w:delText xml:space="preserve">582.20 CR </w:delText>
              </w:r>
            </w:del>
          </w:p>
          <w:p w14:paraId="357195C1" w14:textId="1BDA6583" w:rsidR="00AA5681" w:rsidRPr="0088240B" w:rsidDel="00E46ADC" w:rsidRDefault="00AA5681" w:rsidP="009462BD">
            <w:pPr>
              <w:spacing w:line="276" w:lineRule="auto"/>
              <w:jc w:val="right"/>
              <w:rPr>
                <w:del w:id="6974" w:author="Stultz, Jake" w:date="2023-07-19T15:14:00Z"/>
                <w:sz w:val="18"/>
                <w:szCs w:val="18"/>
              </w:rPr>
            </w:pPr>
          </w:p>
          <w:p w14:paraId="618AEE12" w14:textId="24751846" w:rsidR="00AA5681" w:rsidRPr="0088240B" w:rsidDel="00E46ADC" w:rsidRDefault="00AA5681" w:rsidP="009462BD">
            <w:pPr>
              <w:spacing w:line="276" w:lineRule="auto"/>
              <w:jc w:val="right"/>
              <w:rPr>
                <w:del w:id="6975" w:author="Stultz, Jake" w:date="2023-07-19T15:14:00Z"/>
                <w:sz w:val="18"/>
                <w:szCs w:val="18"/>
              </w:rPr>
            </w:pPr>
          </w:p>
          <w:p w14:paraId="29DC0407" w14:textId="63B660A7" w:rsidR="00AA5681" w:rsidRPr="0088240B" w:rsidDel="00E46ADC" w:rsidRDefault="00AA5681" w:rsidP="009462BD">
            <w:pPr>
              <w:spacing w:line="276" w:lineRule="auto"/>
              <w:jc w:val="right"/>
              <w:rPr>
                <w:del w:id="6976" w:author="Stultz, Jake" w:date="2023-07-19T15:14:00Z"/>
                <w:sz w:val="18"/>
                <w:szCs w:val="18"/>
              </w:rPr>
            </w:pPr>
            <w:del w:id="6977" w:author="Stultz, Jake" w:date="2023-07-19T15:14:00Z">
              <w:r w:rsidRPr="0088240B" w:rsidDel="00E46ADC">
                <w:rPr>
                  <w:sz w:val="18"/>
                  <w:szCs w:val="18"/>
                </w:rPr>
                <w:delText>94.80 CR</w:delText>
              </w:r>
            </w:del>
          </w:p>
          <w:p w14:paraId="78935210" w14:textId="66A6C334" w:rsidR="00AA5681" w:rsidRPr="0088240B" w:rsidDel="00E46ADC" w:rsidRDefault="00AA5681" w:rsidP="009462BD">
            <w:pPr>
              <w:spacing w:line="276" w:lineRule="auto"/>
              <w:rPr>
                <w:del w:id="6978" w:author="Stultz, Jake" w:date="2023-07-19T15:14:00Z"/>
                <w:sz w:val="18"/>
                <w:szCs w:val="18"/>
              </w:rPr>
            </w:pPr>
          </w:p>
        </w:tc>
        <w:tc>
          <w:tcPr>
            <w:tcW w:w="1066" w:type="dxa"/>
            <w:tcBorders>
              <w:top w:val="single" w:sz="4" w:space="0" w:color="auto"/>
              <w:left w:val="single" w:sz="4" w:space="0" w:color="auto"/>
              <w:bottom w:val="single" w:sz="4" w:space="0" w:color="auto"/>
              <w:right w:val="single" w:sz="4" w:space="0" w:color="auto"/>
            </w:tcBorders>
          </w:tcPr>
          <w:p w14:paraId="46C021A1" w14:textId="269B883F" w:rsidR="00AA5681" w:rsidRPr="0088240B" w:rsidDel="00E46ADC" w:rsidRDefault="00AA5681" w:rsidP="009462BD">
            <w:pPr>
              <w:spacing w:line="276" w:lineRule="auto"/>
              <w:rPr>
                <w:del w:id="6979" w:author="Stultz, Jake" w:date="2023-07-19T15:14:00Z"/>
                <w:b/>
                <w:sz w:val="18"/>
                <w:szCs w:val="18"/>
              </w:rPr>
            </w:pPr>
          </w:p>
          <w:p w14:paraId="53D6F408" w14:textId="37C69102" w:rsidR="00AA5681" w:rsidDel="00E46ADC" w:rsidRDefault="00AA5681" w:rsidP="009462BD">
            <w:pPr>
              <w:spacing w:line="276" w:lineRule="auto"/>
              <w:rPr>
                <w:del w:id="6980" w:author="Stultz, Jake" w:date="2023-07-19T15:14:00Z"/>
                <w:sz w:val="18"/>
                <w:szCs w:val="18"/>
              </w:rPr>
            </w:pPr>
          </w:p>
          <w:p w14:paraId="785CA8E0" w14:textId="75CA101D" w:rsidR="00AA5681" w:rsidRPr="0088240B" w:rsidDel="00E46ADC" w:rsidRDefault="00AA5681" w:rsidP="009462BD">
            <w:pPr>
              <w:spacing w:line="276" w:lineRule="auto"/>
              <w:rPr>
                <w:del w:id="6981" w:author="Stultz, Jake" w:date="2023-07-19T15:14:00Z"/>
                <w:sz w:val="18"/>
                <w:szCs w:val="18"/>
              </w:rPr>
            </w:pPr>
            <w:del w:id="6982" w:author="Stultz, Jake" w:date="2023-07-19T15:14:00Z">
              <w:r w:rsidRPr="0088240B" w:rsidDel="00E46ADC">
                <w:rPr>
                  <w:sz w:val="18"/>
                  <w:szCs w:val="18"/>
                </w:rPr>
                <w:delText>900 DR</w:delText>
              </w:r>
            </w:del>
          </w:p>
        </w:tc>
        <w:tc>
          <w:tcPr>
            <w:tcW w:w="1131" w:type="dxa"/>
            <w:tcBorders>
              <w:top w:val="single" w:sz="4" w:space="0" w:color="auto"/>
              <w:left w:val="single" w:sz="4" w:space="0" w:color="auto"/>
              <w:bottom w:val="single" w:sz="4" w:space="0" w:color="auto"/>
              <w:right w:val="single" w:sz="4" w:space="0" w:color="auto"/>
            </w:tcBorders>
            <w:tcMar>
              <w:left w:w="43" w:type="dxa"/>
              <w:right w:w="43" w:type="dxa"/>
            </w:tcMar>
          </w:tcPr>
          <w:p w14:paraId="15C78EA4" w14:textId="63D90DFC" w:rsidR="00AA5681" w:rsidRPr="0088240B" w:rsidDel="00E46ADC" w:rsidRDefault="00AA5681" w:rsidP="009462BD">
            <w:pPr>
              <w:spacing w:line="276" w:lineRule="auto"/>
              <w:rPr>
                <w:del w:id="6983" w:author="Stultz, Jake" w:date="2023-07-19T15:14:00Z"/>
                <w:sz w:val="18"/>
                <w:szCs w:val="18"/>
              </w:rPr>
            </w:pPr>
          </w:p>
          <w:p w14:paraId="23B7E765" w14:textId="18FA7AA7" w:rsidR="00AA5681" w:rsidDel="00E46ADC" w:rsidRDefault="00AA5681" w:rsidP="009462BD">
            <w:pPr>
              <w:spacing w:line="276" w:lineRule="auto"/>
              <w:rPr>
                <w:del w:id="6984" w:author="Stultz, Jake" w:date="2023-07-19T15:14:00Z"/>
                <w:sz w:val="18"/>
                <w:szCs w:val="18"/>
              </w:rPr>
            </w:pPr>
          </w:p>
          <w:p w14:paraId="6134E1E9" w14:textId="5C40270B" w:rsidR="00AA5681" w:rsidRPr="0088240B" w:rsidDel="00E46ADC" w:rsidRDefault="00AA5681" w:rsidP="009462BD">
            <w:pPr>
              <w:spacing w:line="276" w:lineRule="auto"/>
              <w:rPr>
                <w:del w:id="6985" w:author="Stultz, Jake" w:date="2023-07-19T15:14:00Z"/>
                <w:sz w:val="18"/>
                <w:szCs w:val="18"/>
              </w:rPr>
            </w:pPr>
          </w:p>
          <w:p w14:paraId="44CB87C7" w14:textId="2426AAB0" w:rsidR="00AA5681" w:rsidRPr="0088240B" w:rsidDel="00E46ADC" w:rsidRDefault="00AA5681" w:rsidP="009462BD">
            <w:pPr>
              <w:spacing w:line="276" w:lineRule="auto"/>
              <w:rPr>
                <w:del w:id="6986" w:author="Stultz, Jake" w:date="2023-07-19T15:14:00Z"/>
                <w:sz w:val="18"/>
                <w:szCs w:val="18"/>
              </w:rPr>
            </w:pPr>
          </w:p>
          <w:p w14:paraId="4F24B8DB" w14:textId="0B6DD91F" w:rsidR="00AA5681" w:rsidRPr="0088240B" w:rsidDel="00E46ADC" w:rsidRDefault="00AA5681" w:rsidP="009462BD">
            <w:pPr>
              <w:spacing w:line="276" w:lineRule="auto"/>
              <w:jc w:val="right"/>
              <w:rPr>
                <w:del w:id="6987" w:author="Stultz, Jake" w:date="2023-07-19T15:14:00Z"/>
                <w:sz w:val="18"/>
                <w:szCs w:val="18"/>
              </w:rPr>
            </w:pPr>
            <w:del w:id="6988" w:author="Stultz, Jake" w:date="2023-07-19T15:14:00Z">
              <w:r w:rsidRPr="0088240B" w:rsidDel="00E46ADC">
                <w:rPr>
                  <w:sz w:val="18"/>
                  <w:szCs w:val="18"/>
                </w:rPr>
                <w:delText>900 CR</w:delText>
              </w:r>
            </w:del>
          </w:p>
          <w:p w14:paraId="4ED4820C" w14:textId="7B23128A" w:rsidR="00AA5681" w:rsidRPr="0088240B" w:rsidDel="00E46ADC" w:rsidRDefault="00AA5681" w:rsidP="009462BD">
            <w:pPr>
              <w:spacing w:line="276" w:lineRule="auto"/>
              <w:rPr>
                <w:del w:id="6989" w:author="Stultz, Jake" w:date="2023-07-19T15:14:00Z"/>
                <w:sz w:val="18"/>
                <w:szCs w:val="18"/>
              </w:rPr>
            </w:pPr>
            <w:del w:id="6990" w:author="Stultz, Jake" w:date="2023-07-19T15:14:00Z">
              <w:r w:rsidRPr="0088240B" w:rsidDel="00E46ADC">
                <w:rPr>
                  <w:sz w:val="18"/>
                  <w:szCs w:val="18"/>
                </w:rPr>
                <w:delText>582.20 DR</w:delText>
              </w:r>
            </w:del>
          </w:p>
          <w:p w14:paraId="498DF40E" w14:textId="0B8B2934" w:rsidR="00AA5681" w:rsidRPr="0088240B" w:rsidDel="00E46ADC" w:rsidRDefault="00AA5681" w:rsidP="009462BD">
            <w:pPr>
              <w:spacing w:line="276" w:lineRule="auto"/>
              <w:rPr>
                <w:del w:id="6991" w:author="Stultz, Jake" w:date="2023-07-19T15:14:00Z"/>
                <w:sz w:val="18"/>
                <w:szCs w:val="18"/>
              </w:rPr>
            </w:pPr>
          </w:p>
          <w:p w14:paraId="65D893ED" w14:textId="6158985A" w:rsidR="00AA5681" w:rsidRPr="0088240B" w:rsidDel="00E46ADC" w:rsidRDefault="00AA5681" w:rsidP="009462BD">
            <w:pPr>
              <w:spacing w:line="276" w:lineRule="auto"/>
              <w:rPr>
                <w:del w:id="6992" w:author="Stultz, Jake" w:date="2023-07-19T15:14:00Z"/>
                <w:sz w:val="18"/>
                <w:szCs w:val="18"/>
              </w:rPr>
            </w:pPr>
            <w:del w:id="6993" w:author="Stultz, Jake" w:date="2023-07-19T15:14:00Z">
              <w:r w:rsidRPr="0088240B" w:rsidDel="00E46ADC">
                <w:rPr>
                  <w:sz w:val="18"/>
                  <w:szCs w:val="18"/>
                </w:rPr>
                <w:delText>94.80 DR</w:delText>
              </w:r>
            </w:del>
          </w:p>
        </w:tc>
        <w:tc>
          <w:tcPr>
            <w:tcW w:w="1064" w:type="dxa"/>
            <w:tcBorders>
              <w:top w:val="single" w:sz="4" w:space="0" w:color="auto"/>
              <w:left w:val="single" w:sz="4" w:space="0" w:color="auto"/>
              <w:bottom w:val="single" w:sz="4" w:space="0" w:color="auto"/>
              <w:right w:val="single" w:sz="4" w:space="0" w:color="auto"/>
            </w:tcBorders>
            <w:tcMar>
              <w:left w:w="43" w:type="dxa"/>
              <w:right w:w="43" w:type="dxa"/>
            </w:tcMar>
          </w:tcPr>
          <w:p w14:paraId="40AFD8F1" w14:textId="1ED9A637" w:rsidR="00AA5681" w:rsidRPr="0088240B" w:rsidDel="00E46ADC" w:rsidRDefault="00AA5681" w:rsidP="009462BD">
            <w:pPr>
              <w:spacing w:line="276" w:lineRule="auto"/>
              <w:rPr>
                <w:del w:id="6994" w:author="Stultz, Jake" w:date="2023-07-19T15:14:00Z"/>
                <w:sz w:val="18"/>
                <w:szCs w:val="18"/>
              </w:rPr>
            </w:pPr>
          </w:p>
        </w:tc>
        <w:tc>
          <w:tcPr>
            <w:tcW w:w="1045" w:type="dxa"/>
            <w:tcBorders>
              <w:top w:val="single" w:sz="4" w:space="0" w:color="auto"/>
              <w:left w:val="single" w:sz="4" w:space="0" w:color="auto"/>
              <w:bottom w:val="single" w:sz="4" w:space="0" w:color="auto"/>
              <w:right w:val="single" w:sz="4" w:space="0" w:color="auto"/>
            </w:tcBorders>
          </w:tcPr>
          <w:p w14:paraId="35227A55" w14:textId="1ECA4694" w:rsidR="00AA5681" w:rsidRPr="0088240B" w:rsidDel="00E46ADC" w:rsidRDefault="00AA5681" w:rsidP="009462BD">
            <w:pPr>
              <w:spacing w:line="276" w:lineRule="auto"/>
              <w:rPr>
                <w:del w:id="6995" w:author="Stultz, Jake" w:date="2023-07-19T15:14:00Z"/>
                <w:sz w:val="18"/>
                <w:szCs w:val="18"/>
              </w:rPr>
            </w:pPr>
          </w:p>
          <w:p w14:paraId="06BBCE1F" w14:textId="510250E4" w:rsidR="00AA5681" w:rsidDel="00E46ADC" w:rsidRDefault="00AA5681" w:rsidP="009462BD">
            <w:pPr>
              <w:spacing w:line="276" w:lineRule="auto"/>
              <w:rPr>
                <w:del w:id="6996" w:author="Stultz, Jake" w:date="2023-07-19T15:14:00Z"/>
                <w:sz w:val="18"/>
                <w:szCs w:val="18"/>
              </w:rPr>
            </w:pPr>
          </w:p>
          <w:p w14:paraId="6DDF3A6C" w14:textId="60E60C59" w:rsidR="00AA5681" w:rsidRPr="0088240B" w:rsidDel="00E46ADC" w:rsidRDefault="00AA5681" w:rsidP="009462BD">
            <w:pPr>
              <w:spacing w:line="276" w:lineRule="auto"/>
              <w:rPr>
                <w:del w:id="6997" w:author="Stultz, Jake" w:date="2023-07-19T15:14:00Z"/>
                <w:sz w:val="18"/>
                <w:szCs w:val="18"/>
              </w:rPr>
            </w:pPr>
          </w:p>
          <w:p w14:paraId="27D14629" w14:textId="7474A425" w:rsidR="00AA5681" w:rsidRPr="0088240B" w:rsidDel="00E46ADC" w:rsidRDefault="00AA5681" w:rsidP="009462BD">
            <w:pPr>
              <w:spacing w:line="276" w:lineRule="auto"/>
              <w:rPr>
                <w:del w:id="6998" w:author="Stultz, Jake" w:date="2023-07-19T15:14:00Z"/>
                <w:sz w:val="18"/>
                <w:szCs w:val="18"/>
              </w:rPr>
            </w:pPr>
          </w:p>
          <w:p w14:paraId="227D4F5D" w14:textId="19AB7496" w:rsidR="00AA5681" w:rsidRPr="0088240B" w:rsidDel="00E46ADC" w:rsidRDefault="00AA5681" w:rsidP="009462BD">
            <w:pPr>
              <w:spacing w:line="276" w:lineRule="auto"/>
              <w:rPr>
                <w:del w:id="6999" w:author="Stultz, Jake" w:date="2023-07-19T15:14:00Z"/>
                <w:sz w:val="18"/>
                <w:szCs w:val="18"/>
              </w:rPr>
            </w:pPr>
            <w:del w:id="7000" w:author="Stultz, Jake" w:date="2023-07-19T15:14:00Z">
              <w:r w:rsidRPr="0088240B" w:rsidDel="00E46ADC">
                <w:rPr>
                  <w:sz w:val="18"/>
                  <w:szCs w:val="18"/>
                </w:rPr>
                <w:delText>900 DR</w:delText>
              </w:r>
            </w:del>
          </w:p>
          <w:p w14:paraId="3C5A6CAA" w14:textId="78FA7C7A" w:rsidR="00AA5681" w:rsidRPr="0088240B" w:rsidDel="00E46ADC" w:rsidRDefault="00AA5681" w:rsidP="009462BD">
            <w:pPr>
              <w:spacing w:line="276" w:lineRule="auto"/>
              <w:jc w:val="right"/>
              <w:rPr>
                <w:del w:id="7001" w:author="Stultz, Jake" w:date="2023-07-19T15:14:00Z"/>
                <w:sz w:val="18"/>
                <w:szCs w:val="18"/>
              </w:rPr>
            </w:pPr>
            <w:del w:id="7002" w:author="Stultz, Jake" w:date="2023-07-19T15:14:00Z">
              <w:r w:rsidRPr="0088240B" w:rsidDel="00E46ADC">
                <w:rPr>
                  <w:sz w:val="18"/>
                  <w:szCs w:val="18"/>
                </w:rPr>
                <w:delText>582.20 CR</w:delText>
              </w:r>
            </w:del>
          </w:p>
          <w:p w14:paraId="74079357" w14:textId="072658B6" w:rsidR="00AA5681" w:rsidRPr="0088240B" w:rsidDel="00E46ADC" w:rsidRDefault="00AA5681" w:rsidP="009462BD">
            <w:pPr>
              <w:spacing w:line="276" w:lineRule="auto"/>
              <w:rPr>
                <w:del w:id="7003" w:author="Stultz, Jake" w:date="2023-07-19T15:14:00Z"/>
                <w:sz w:val="18"/>
                <w:szCs w:val="18"/>
              </w:rPr>
            </w:pPr>
            <w:del w:id="7004" w:author="Stultz, Jake" w:date="2023-07-19T15:14:00Z">
              <w:r w:rsidRPr="0088240B" w:rsidDel="00E46ADC">
                <w:rPr>
                  <w:sz w:val="18"/>
                  <w:szCs w:val="18"/>
                </w:rPr>
                <w:delText>94.80 DR</w:delText>
              </w:r>
            </w:del>
          </w:p>
          <w:p w14:paraId="61AC6BC9" w14:textId="7B30CBB5" w:rsidR="00AA5681" w:rsidRPr="0088240B" w:rsidDel="00E46ADC" w:rsidRDefault="00AA5681" w:rsidP="009462BD">
            <w:pPr>
              <w:spacing w:line="276" w:lineRule="auto"/>
              <w:jc w:val="right"/>
              <w:rPr>
                <w:del w:id="7005" w:author="Stultz, Jake" w:date="2023-07-19T15:14:00Z"/>
                <w:sz w:val="18"/>
                <w:szCs w:val="18"/>
              </w:rPr>
            </w:pPr>
            <w:del w:id="7006" w:author="Stultz, Jake" w:date="2023-07-19T15:14:00Z">
              <w:r w:rsidRPr="0088240B" w:rsidDel="00E46ADC">
                <w:rPr>
                  <w:sz w:val="18"/>
                  <w:szCs w:val="18"/>
                </w:rPr>
                <w:delText>94.80 CR</w:delText>
              </w:r>
            </w:del>
          </w:p>
        </w:tc>
        <w:tc>
          <w:tcPr>
            <w:tcW w:w="1151" w:type="dxa"/>
            <w:tcBorders>
              <w:top w:val="single" w:sz="4" w:space="0" w:color="auto"/>
              <w:left w:val="single" w:sz="4" w:space="0" w:color="auto"/>
              <w:bottom w:val="single" w:sz="4" w:space="0" w:color="auto"/>
              <w:right w:val="single" w:sz="4" w:space="0" w:color="auto"/>
            </w:tcBorders>
          </w:tcPr>
          <w:p w14:paraId="2EAFEF8A" w14:textId="1A03D824" w:rsidR="00AA5681" w:rsidRPr="0088240B" w:rsidDel="00E46ADC" w:rsidRDefault="00AA5681" w:rsidP="009462BD">
            <w:pPr>
              <w:spacing w:line="276" w:lineRule="auto"/>
              <w:rPr>
                <w:del w:id="7007" w:author="Stultz, Jake" w:date="2023-07-19T15:14:00Z"/>
                <w:sz w:val="18"/>
                <w:szCs w:val="18"/>
              </w:rPr>
            </w:pPr>
          </w:p>
          <w:p w14:paraId="2E853BBA" w14:textId="20879A72" w:rsidR="00AA5681" w:rsidDel="00E46ADC" w:rsidRDefault="00AA5681" w:rsidP="009462BD">
            <w:pPr>
              <w:spacing w:line="276" w:lineRule="auto"/>
              <w:rPr>
                <w:del w:id="7008" w:author="Stultz, Jake" w:date="2023-07-19T15:14:00Z"/>
                <w:sz w:val="18"/>
                <w:szCs w:val="18"/>
              </w:rPr>
            </w:pPr>
          </w:p>
          <w:p w14:paraId="48512A0F" w14:textId="0D3CD831" w:rsidR="00AA5681" w:rsidRPr="0088240B" w:rsidDel="00E46ADC" w:rsidRDefault="00AA5681" w:rsidP="009462BD">
            <w:pPr>
              <w:spacing w:line="276" w:lineRule="auto"/>
              <w:rPr>
                <w:del w:id="7009" w:author="Stultz, Jake" w:date="2023-07-19T15:14:00Z"/>
                <w:sz w:val="18"/>
                <w:szCs w:val="18"/>
              </w:rPr>
            </w:pPr>
          </w:p>
          <w:p w14:paraId="6CC752F8" w14:textId="62255923" w:rsidR="00AA5681" w:rsidRPr="0088240B" w:rsidDel="00E46ADC" w:rsidRDefault="00AA5681" w:rsidP="009462BD">
            <w:pPr>
              <w:spacing w:line="276" w:lineRule="auto"/>
              <w:rPr>
                <w:del w:id="7010" w:author="Stultz, Jake" w:date="2023-07-19T15:14:00Z"/>
                <w:sz w:val="18"/>
                <w:szCs w:val="18"/>
              </w:rPr>
            </w:pPr>
            <w:del w:id="7011" w:author="Stultz, Jake" w:date="2023-07-19T15:14:00Z">
              <w:r w:rsidRPr="0088240B" w:rsidDel="00E46ADC">
                <w:rPr>
                  <w:sz w:val="18"/>
                  <w:szCs w:val="18"/>
                </w:rPr>
                <w:delText>582.20 DR</w:delText>
              </w:r>
            </w:del>
          </w:p>
          <w:p w14:paraId="35C6E5E9" w14:textId="4DD98156" w:rsidR="00AA5681" w:rsidRPr="0088240B" w:rsidDel="00E46ADC" w:rsidRDefault="00AA5681" w:rsidP="009462BD">
            <w:pPr>
              <w:spacing w:line="276" w:lineRule="auto"/>
              <w:jc w:val="right"/>
              <w:rPr>
                <w:del w:id="7012" w:author="Stultz, Jake" w:date="2023-07-19T15:14:00Z"/>
                <w:sz w:val="18"/>
                <w:szCs w:val="18"/>
              </w:rPr>
            </w:pPr>
          </w:p>
          <w:p w14:paraId="2A6EF230" w14:textId="2C43901E" w:rsidR="00AA5681" w:rsidRPr="0088240B" w:rsidDel="00E46ADC" w:rsidRDefault="00AA5681" w:rsidP="009462BD">
            <w:pPr>
              <w:spacing w:line="276" w:lineRule="auto"/>
              <w:jc w:val="right"/>
              <w:rPr>
                <w:del w:id="7013" w:author="Stultz, Jake" w:date="2023-07-19T15:14:00Z"/>
                <w:sz w:val="18"/>
                <w:szCs w:val="18"/>
              </w:rPr>
            </w:pPr>
          </w:p>
        </w:tc>
        <w:tc>
          <w:tcPr>
            <w:tcW w:w="853" w:type="dxa"/>
            <w:tcBorders>
              <w:top w:val="single" w:sz="4" w:space="0" w:color="auto"/>
              <w:left w:val="single" w:sz="4" w:space="0" w:color="auto"/>
              <w:bottom w:val="single" w:sz="4" w:space="0" w:color="auto"/>
              <w:right w:val="single" w:sz="4" w:space="0" w:color="auto"/>
            </w:tcBorders>
          </w:tcPr>
          <w:p w14:paraId="7D4DED68" w14:textId="36FC9A81" w:rsidR="00AA5681" w:rsidRPr="0088240B" w:rsidDel="00E46ADC" w:rsidRDefault="00AA5681" w:rsidP="009462BD">
            <w:pPr>
              <w:spacing w:line="276" w:lineRule="auto"/>
              <w:jc w:val="right"/>
              <w:rPr>
                <w:del w:id="7014" w:author="Stultz, Jake" w:date="2023-07-19T15:14:00Z"/>
                <w:sz w:val="18"/>
                <w:szCs w:val="18"/>
              </w:rPr>
            </w:pPr>
          </w:p>
          <w:p w14:paraId="3199A40C" w14:textId="13C004E8" w:rsidR="00AA5681" w:rsidDel="00E46ADC" w:rsidRDefault="00AA5681" w:rsidP="009462BD">
            <w:pPr>
              <w:spacing w:line="276" w:lineRule="auto"/>
              <w:jc w:val="right"/>
              <w:rPr>
                <w:del w:id="7015" w:author="Stultz, Jake" w:date="2023-07-19T15:14:00Z"/>
                <w:sz w:val="18"/>
                <w:szCs w:val="18"/>
              </w:rPr>
            </w:pPr>
          </w:p>
          <w:p w14:paraId="6E371E2C" w14:textId="4A13A8C4" w:rsidR="00AA5681" w:rsidRPr="0088240B" w:rsidDel="00E46ADC" w:rsidRDefault="00AA5681" w:rsidP="009462BD">
            <w:pPr>
              <w:spacing w:line="276" w:lineRule="auto"/>
              <w:jc w:val="right"/>
              <w:rPr>
                <w:del w:id="7016" w:author="Stultz, Jake" w:date="2023-07-19T15:14:00Z"/>
                <w:sz w:val="18"/>
                <w:szCs w:val="18"/>
              </w:rPr>
            </w:pPr>
            <w:del w:id="7017" w:author="Stultz, Jake" w:date="2023-07-19T15:14:00Z">
              <w:r w:rsidRPr="0088240B" w:rsidDel="00E46ADC">
                <w:rPr>
                  <w:sz w:val="18"/>
                  <w:szCs w:val="18"/>
                </w:rPr>
                <w:delText>900 CR</w:delText>
              </w:r>
            </w:del>
          </w:p>
          <w:p w14:paraId="538D7891" w14:textId="6F3E43E3" w:rsidR="00AA5681" w:rsidRPr="0088240B" w:rsidDel="00E46ADC" w:rsidRDefault="00AA5681" w:rsidP="009462BD">
            <w:pPr>
              <w:spacing w:line="276" w:lineRule="auto"/>
              <w:jc w:val="right"/>
              <w:rPr>
                <w:del w:id="7018" w:author="Stultz, Jake" w:date="2023-07-19T15:14:00Z"/>
                <w:sz w:val="18"/>
                <w:szCs w:val="18"/>
              </w:rPr>
            </w:pPr>
          </w:p>
        </w:tc>
      </w:tr>
      <w:tr w:rsidR="00AA5681" w:rsidRPr="0034760E" w:rsidDel="00E46ADC" w14:paraId="4707E2FC" w14:textId="66B3A4F7" w:rsidTr="009462BD">
        <w:trPr>
          <w:trHeight w:val="475"/>
          <w:del w:id="7019" w:author="Stultz, Jake" w:date="2023-07-19T15:14:00Z"/>
        </w:trPr>
        <w:tc>
          <w:tcPr>
            <w:tcW w:w="2265" w:type="dxa"/>
            <w:tcBorders>
              <w:top w:val="single" w:sz="4" w:space="0" w:color="auto"/>
              <w:left w:val="single" w:sz="4" w:space="0" w:color="auto"/>
              <w:bottom w:val="single" w:sz="4" w:space="0" w:color="auto"/>
              <w:right w:val="single" w:sz="4" w:space="0" w:color="auto"/>
            </w:tcBorders>
            <w:vAlign w:val="center"/>
          </w:tcPr>
          <w:p w14:paraId="2D450AC3" w14:textId="429A0085" w:rsidR="00AA5681" w:rsidRPr="0088240B" w:rsidDel="00E46ADC" w:rsidRDefault="00AA5681" w:rsidP="009462BD">
            <w:pPr>
              <w:keepNext/>
              <w:keepLines/>
              <w:spacing w:line="276" w:lineRule="auto"/>
              <w:rPr>
                <w:del w:id="7020" w:author="Stultz, Jake" w:date="2023-07-19T15:14:00Z"/>
                <w:b/>
                <w:sz w:val="18"/>
                <w:szCs w:val="18"/>
              </w:rPr>
            </w:pPr>
            <w:del w:id="7021" w:author="Stultz, Jake" w:date="2023-07-19T15:14:00Z">
              <w:r w:rsidRPr="0088240B" w:rsidDel="00E46ADC">
                <w:rPr>
                  <w:b/>
                  <w:sz w:val="18"/>
                  <w:szCs w:val="18"/>
                </w:rPr>
                <w:delText>Jan. 1, 2015 – After Contribution</w:delText>
              </w:r>
            </w:del>
          </w:p>
        </w:tc>
        <w:tc>
          <w:tcPr>
            <w:tcW w:w="1129" w:type="dxa"/>
            <w:tcBorders>
              <w:top w:val="single" w:sz="4" w:space="0" w:color="auto"/>
              <w:left w:val="single" w:sz="4" w:space="0" w:color="auto"/>
              <w:bottom w:val="single" w:sz="4" w:space="0" w:color="auto"/>
              <w:right w:val="single" w:sz="4" w:space="0" w:color="auto"/>
            </w:tcBorders>
            <w:vAlign w:val="center"/>
          </w:tcPr>
          <w:p w14:paraId="4CBAB37B" w14:textId="516A2EA2" w:rsidR="00AA5681" w:rsidRPr="0088240B" w:rsidDel="00E46ADC" w:rsidRDefault="00AA5681" w:rsidP="009462BD">
            <w:pPr>
              <w:keepNext/>
              <w:keepLines/>
              <w:spacing w:line="276" w:lineRule="auto"/>
              <w:jc w:val="center"/>
              <w:rPr>
                <w:del w:id="7022" w:author="Stultz, Jake" w:date="2023-07-19T15:14:00Z"/>
                <w:b/>
                <w:sz w:val="18"/>
                <w:szCs w:val="18"/>
              </w:rPr>
            </w:pPr>
            <w:del w:id="7023" w:author="Stultz, Jake" w:date="2023-07-19T15:14:00Z">
              <w:r w:rsidRPr="0088240B" w:rsidDel="00E46ADC">
                <w:rPr>
                  <w:b/>
                  <w:sz w:val="18"/>
                  <w:szCs w:val="18"/>
                </w:rPr>
                <w:delText>710.60 CR</w:delText>
              </w:r>
            </w:del>
          </w:p>
        </w:tc>
        <w:tc>
          <w:tcPr>
            <w:tcW w:w="1066" w:type="dxa"/>
            <w:tcBorders>
              <w:top w:val="single" w:sz="4" w:space="0" w:color="auto"/>
              <w:left w:val="single" w:sz="4" w:space="0" w:color="auto"/>
              <w:bottom w:val="single" w:sz="4" w:space="0" w:color="auto"/>
              <w:right w:val="single" w:sz="4" w:space="0" w:color="auto"/>
            </w:tcBorders>
            <w:vAlign w:val="center"/>
          </w:tcPr>
          <w:p w14:paraId="31844AF4" w14:textId="1CF19363" w:rsidR="00AA5681" w:rsidRPr="0088240B" w:rsidDel="00E46ADC" w:rsidRDefault="00AA5681" w:rsidP="009462BD">
            <w:pPr>
              <w:keepNext/>
              <w:keepLines/>
              <w:spacing w:line="276" w:lineRule="auto"/>
              <w:jc w:val="center"/>
              <w:rPr>
                <w:del w:id="7024" w:author="Stultz, Jake" w:date="2023-07-19T15:14:00Z"/>
                <w:b/>
                <w:sz w:val="18"/>
                <w:szCs w:val="18"/>
              </w:rPr>
            </w:pPr>
            <w:del w:id="7025" w:author="Stultz, Jake" w:date="2023-07-19T15:14:00Z">
              <w:r w:rsidRPr="0088240B" w:rsidDel="00E46ADC">
                <w:rPr>
                  <w:b/>
                  <w:sz w:val="18"/>
                  <w:szCs w:val="18"/>
                </w:rPr>
                <w:delText>933.60 DR</w:delText>
              </w:r>
            </w:del>
          </w:p>
        </w:tc>
        <w:tc>
          <w:tcPr>
            <w:tcW w:w="1131" w:type="dxa"/>
            <w:tcBorders>
              <w:top w:val="single" w:sz="4" w:space="0" w:color="auto"/>
              <w:left w:val="single" w:sz="4" w:space="0" w:color="auto"/>
              <w:bottom w:val="single" w:sz="4" w:space="0" w:color="auto"/>
              <w:right w:val="single" w:sz="4" w:space="0" w:color="auto"/>
            </w:tcBorders>
            <w:tcMar>
              <w:left w:w="43" w:type="dxa"/>
              <w:right w:w="43" w:type="dxa"/>
            </w:tcMar>
            <w:vAlign w:val="center"/>
          </w:tcPr>
          <w:p w14:paraId="3B3C413E" w14:textId="4F81B8DA" w:rsidR="00AA5681" w:rsidRPr="0088240B" w:rsidDel="00E46ADC" w:rsidRDefault="00AA5681" w:rsidP="009462BD">
            <w:pPr>
              <w:keepNext/>
              <w:keepLines/>
              <w:spacing w:line="276" w:lineRule="auto"/>
              <w:jc w:val="center"/>
              <w:rPr>
                <w:del w:id="7026" w:author="Stultz, Jake" w:date="2023-07-19T15:14:00Z"/>
                <w:b/>
                <w:sz w:val="18"/>
                <w:szCs w:val="18"/>
              </w:rPr>
            </w:pPr>
            <w:del w:id="7027" w:author="Stultz, Jake" w:date="2023-07-19T15:14:00Z">
              <w:r w:rsidRPr="0088240B" w:rsidDel="00E46ADC">
                <w:rPr>
                  <w:b/>
                  <w:sz w:val="18"/>
                  <w:szCs w:val="18"/>
                </w:rPr>
                <w:delText>223.00 CR</w:delText>
              </w:r>
            </w:del>
          </w:p>
        </w:tc>
        <w:tc>
          <w:tcPr>
            <w:tcW w:w="1064" w:type="dxa"/>
            <w:tcBorders>
              <w:top w:val="single" w:sz="4" w:space="0" w:color="auto"/>
              <w:left w:val="single" w:sz="4" w:space="0" w:color="auto"/>
              <w:bottom w:val="single" w:sz="4" w:space="0" w:color="auto"/>
              <w:right w:val="single" w:sz="4" w:space="0" w:color="auto"/>
            </w:tcBorders>
            <w:tcMar>
              <w:left w:w="43" w:type="dxa"/>
              <w:right w:w="43" w:type="dxa"/>
            </w:tcMar>
            <w:vAlign w:val="center"/>
          </w:tcPr>
          <w:p w14:paraId="119FAFC2" w14:textId="3E9D7383" w:rsidR="00AA5681" w:rsidRPr="0088240B" w:rsidDel="00E46ADC" w:rsidRDefault="00AA5681" w:rsidP="009462BD">
            <w:pPr>
              <w:keepNext/>
              <w:keepLines/>
              <w:spacing w:line="276" w:lineRule="auto"/>
              <w:jc w:val="center"/>
              <w:rPr>
                <w:del w:id="7028" w:author="Stultz, Jake" w:date="2023-07-19T15:14:00Z"/>
                <w:b/>
                <w:sz w:val="18"/>
                <w:szCs w:val="18"/>
              </w:rPr>
            </w:pPr>
          </w:p>
        </w:tc>
        <w:tc>
          <w:tcPr>
            <w:tcW w:w="1045" w:type="dxa"/>
            <w:tcBorders>
              <w:top w:val="single" w:sz="4" w:space="0" w:color="auto"/>
              <w:left w:val="single" w:sz="4" w:space="0" w:color="auto"/>
              <w:bottom w:val="single" w:sz="4" w:space="0" w:color="auto"/>
              <w:right w:val="single" w:sz="4" w:space="0" w:color="auto"/>
            </w:tcBorders>
            <w:vAlign w:val="center"/>
          </w:tcPr>
          <w:p w14:paraId="36265CD9" w14:textId="7E4D5523" w:rsidR="00AA5681" w:rsidRPr="0088240B" w:rsidDel="00E46ADC" w:rsidRDefault="00AA5681" w:rsidP="009462BD">
            <w:pPr>
              <w:keepNext/>
              <w:keepLines/>
              <w:spacing w:line="276" w:lineRule="auto"/>
              <w:jc w:val="center"/>
              <w:rPr>
                <w:del w:id="7029" w:author="Stultz, Jake" w:date="2023-07-19T15:14:00Z"/>
                <w:b/>
                <w:sz w:val="18"/>
                <w:szCs w:val="18"/>
              </w:rPr>
            </w:pPr>
            <w:del w:id="7030" w:author="Stultz, Jake" w:date="2023-07-19T15:14:00Z">
              <w:r w:rsidRPr="0088240B" w:rsidDel="00E46ADC">
                <w:rPr>
                  <w:b/>
                  <w:sz w:val="18"/>
                  <w:szCs w:val="18"/>
                </w:rPr>
                <w:delText>900 DR</w:delText>
              </w:r>
            </w:del>
          </w:p>
        </w:tc>
        <w:tc>
          <w:tcPr>
            <w:tcW w:w="1151" w:type="dxa"/>
            <w:tcBorders>
              <w:top w:val="single" w:sz="4" w:space="0" w:color="auto"/>
              <w:left w:val="single" w:sz="4" w:space="0" w:color="auto"/>
              <w:bottom w:val="single" w:sz="4" w:space="0" w:color="auto"/>
              <w:right w:val="single" w:sz="4" w:space="0" w:color="auto"/>
            </w:tcBorders>
            <w:vAlign w:val="center"/>
          </w:tcPr>
          <w:p w14:paraId="78C4D396" w14:textId="515844BE" w:rsidR="00AA5681" w:rsidRPr="0088240B" w:rsidDel="00E46ADC" w:rsidRDefault="00AA5681" w:rsidP="009462BD">
            <w:pPr>
              <w:keepNext/>
              <w:keepLines/>
              <w:numPr>
                <w:ilvl w:val="0"/>
                <w:numId w:val="13"/>
              </w:numPr>
              <w:spacing w:line="276" w:lineRule="auto"/>
              <w:jc w:val="center"/>
              <w:rPr>
                <w:del w:id="7031" w:author="Stultz, Jake" w:date="2023-07-19T15:14:00Z"/>
                <w:b/>
                <w:sz w:val="18"/>
                <w:szCs w:val="18"/>
              </w:rPr>
            </w:pPr>
            <w:del w:id="7032" w:author="Stultz, Jake" w:date="2023-07-19T15:14:00Z">
              <w:r w:rsidDel="00E46ADC">
                <w:rPr>
                  <w:sz w:val="20"/>
                </w:rPr>
                <w:delText>–</w:delText>
              </w:r>
            </w:del>
          </w:p>
        </w:tc>
        <w:tc>
          <w:tcPr>
            <w:tcW w:w="853" w:type="dxa"/>
            <w:tcBorders>
              <w:top w:val="single" w:sz="4" w:space="0" w:color="auto"/>
              <w:left w:val="single" w:sz="4" w:space="0" w:color="auto"/>
              <w:bottom w:val="single" w:sz="4" w:space="0" w:color="auto"/>
              <w:right w:val="single" w:sz="4" w:space="0" w:color="auto"/>
            </w:tcBorders>
            <w:vAlign w:val="center"/>
          </w:tcPr>
          <w:p w14:paraId="31F60AC5" w14:textId="62C97C55" w:rsidR="00AA5681" w:rsidRPr="0088240B" w:rsidDel="00E46ADC" w:rsidRDefault="00AA5681" w:rsidP="009462BD">
            <w:pPr>
              <w:keepNext/>
              <w:keepLines/>
              <w:spacing w:line="276" w:lineRule="auto"/>
              <w:jc w:val="center"/>
              <w:rPr>
                <w:del w:id="7033" w:author="Stultz, Jake" w:date="2023-07-19T15:14:00Z"/>
                <w:b/>
                <w:sz w:val="18"/>
                <w:szCs w:val="18"/>
              </w:rPr>
            </w:pPr>
            <w:del w:id="7034" w:author="Stultz, Jake" w:date="2023-07-19T15:14:00Z">
              <w:r w:rsidRPr="0088240B" w:rsidDel="00E46ADC">
                <w:rPr>
                  <w:b/>
                  <w:sz w:val="18"/>
                  <w:szCs w:val="18"/>
                </w:rPr>
                <w:delText>900 CR</w:delText>
              </w:r>
            </w:del>
          </w:p>
        </w:tc>
      </w:tr>
      <w:tr w:rsidR="00AA5681" w:rsidRPr="0034760E" w:rsidDel="00E46ADC" w14:paraId="4D16F4E9" w14:textId="4EF8CF18" w:rsidTr="009462BD">
        <w:trPr>
          <w:trHeight w:val="238"/>
          <w:del w:id="7035" w:author="Stultz, Jake" w:date="2023-07-19T15:14:00Z"/>
        </w:trPr>
        <w:tc>
          <w:tcPr>
            <w:tcW w:w="2265" w:type="dxa"/>
            <w:tcBorders>
              <w:top w:val="single" w:sz="4" w:space="0" w:color="auto"/>
              <w:left w:val="single" w:sz="4" w:space="0" w:color="auto"/>
              <w:bottom w:val="single" w:sz="4" w:space="0" w:color="auto"/>
              <w:right w:val="single" w:sz="4" w:space="0" w:color="auto"/>
            </w:tcBorders>
            <w:vAlign w:val="center"/>
          </w:tcPr>
          <w:p w14:paraId="149BB8F6" w14:textId="03899011" w:rsidR="00AA5681" w:rsidRPr="0088240B" w:rsidDel="00E46ADC" w:rsidRDefault="00AA5681" w:rsidP="009462BD">
            <w:pPr>
              <w:keepNext/>
              <w:keepLines/>
              <w:spacing w:line="276" w:lineRule="auto"/>
              <w:rPr>
                <w:del w:id="7036" w:author="Stultz, Jake" w:date="2023-07-19T15:14:00Z"/>
                <w:b/>
                <w:sz w:val="18"/>
                <w:szCs w:val="18"/>
              </w:rPr>
            </w:pPr>
            <w:del w:id="7037" w:author="Stultz, Jake" w:date="2023-07-19T15:14:00Z">
              <w:r w:rsidRPr="0088240B" w:rsidDel="00E46ADC">
                <w:rPr>
                  <w:b/>
                  <w:sz w:val="18"/>
                  <w:szCs w:val="18"/>
                </w:rPr>
                <w:delText>Jan. 1, 2015 – Net</w:delText>
              </w:r>
            </w:del>
          </w:p>
        </w:tc>
        <w:tc>
          <w:tcPr>
            <w:tcW w:w="2195" w:type="dxa"/>
            <w:gridSpan w:val="2"/>
            <w:tcBorders>
              <w:top w:val="single" w:sz="4" w:space="0" w:color="auto"/>
              <w:left w:val="single" w:sz="4" w:space="0" w:color="auto"/>
              <w:bottom w:val="single" w:sz="4" w:space="0" w:color="auto"/>
              <w:right w:val="single" w:sz="4" w:space="0" w:color="auto"/>
            </w:tcBorders>
            <w:vAlign w:val="center"/>
          </w:tcPr>
          <w:p w14:paraId="35137FEC" w14:textId="794D6BFC" w:rsidR="00AA5681" w:rsidRPr="0088240B" w:rsidDel="00E46ADC" w:rsidRDefault="00AA5681" w:rsidP="009462BD">
            <w:pPr>
              <w:keepNext/>
              <w:keepLines/>
              <w:spacing w:line="276" w:lineRule="auto"/>
              <w:jc w:val="center"/>
              <w:rPr>
                <w:del w:id="7038" w:author="Stultz, Jake" w:date="2023-07-19T15:14:00Z"/>
                <w:b/>
                <w:sz w:val="18"/>
                <w:szCs w:val="18"/>
              </w:rPr>
            </w:pPr>
            <w:del w:id="7039" w:author="Stultz, Jake" w:date="2023-07-19T15:14:00Z">
              <w:r w:rsidRPr="0088240B" w:rsidDel="00E46ADC">
                <w:rPr>
                  <w:b/>
                  <w:sz w:val="18"/>
                  <w:szCs w:val="18"/>
                </w:rPr>
                <w:delText>223.00 DR</w:delText>
              </w:r>
            </w:del>
          </w:p>
        </w:tc>
        <w:tc>
          <w:tcPr>
            <w:tcW w:w="1131" w:type="dxa"/>
            <w:tcBorders>
              <w:top w:val="single" w:sz="4" w:space="0" w:color="auto"/>
              <w:left w:val="single" w:sz="4" w:space="0" w:color="auto"/>
              <w:bottom w:val="single" w:sz="4" w:space="0" w:color="auto"/>
              <w:right w:val="single" w:sz="4" w:space="0" w:color="auto"/>
            </w:tcBorders>
            <w:tcMar>
              <w:left w:w="43" w:type="dxa"/>
              <w:right w:w="43" w:type="dxa"/>
            </w:tcMar>
            <w:vAlign w:val="center"/>
          </w:tcPr>
          <w:p w14:paraId="481F504F" w14:textId="3D99F0D9" w:rsidR="00AA5681" w:rsidRPr="0088240B" w:rsidDel="00E46ADC" w:rsidRDefault="00AA5681" w:rsidP="009462BD">
            <w:pPr>
              <w:keepNext/>
              <w:keepLines/>
              <w:spacing w:line="276" w:lineRule="auto"/>
              <w:jc w:val="center"/>
              <w:rPr>
                <w:del w:id="7040" w:author="Stultz, Jake" w:date="2023-07-19T15:14:00Z"/>
                <w:b/>
                <w:sz w:val="18"/>
                <w:szCs w:val="18"/>
              </w:rPr>
            </w:pPr>
            <w:del w:id="7041" w:author="Stultz, Jake" w:date="2023-07-19T15:14:00Z">
              <w:r w:rsidRPr="0088240B" w:rsidDel="00E46ADC">
                <w:rPr>
                  <w:b/>
                  <w:sz w:val="18"/>
                  <w:szCs w:val="18"/>
                </w:rPr>
                <w:delText>223.00 CR</w:delText>
              </w:r>
            </w:del>
          </w:p>
        </w:tc>
        <w:tc>
          <w:tcPr>
            <w:tcW w:w="1064" w:type="dxa"/>
            <w:tcBorders>
              <w:top w:val="single" w:sz="4" w:space="0" w:color="auto"/>
              <w:left w:val="single" w:sz="4" w:space="0" w:color="auto"/>
              <w:bottom w:val="single" w:sz="4" w:space="0" w:color="auto"/>
              <w:right w:val="single" w:sz="4" w:space="0" w:color="auto"/>
            </w:tcBorders>
            <w:tcMar>
              <w:left w:w="43" w:type="dxa"/>
              <w:right w:w="43" w:type="dxa"/>
            </w:tcMar>
            <w:vAlign w:val="center"/>
          </w:tcPr>
          <w:p w14:paraId="7458BCCA" w14:textId="4B2A4814" w:rsidR="00AA5681" w:rsidRPr="0088240B" w:rsidDel="00E46ADC" w:rsidRDefault="00AA5681" w:rsidP="009462BD">
            <w:pPr>
              <w:keepNext/>
              <w:keepLines/>
              <w:spacing w:line="276" w:lineRule="auto"/>
              <w:jc w:val="center"/>
              <w:rPr>
                <w:del w:id="7042" w:author="Stultz, Jake" w:date="2023-07-19T15:14:00Z"/>
                <w:b/>
                <w:sz w:val="18"/>
                <w:szCs w:val="18"/>
              </w:rPr>
            </w:pPr>
            <w:del w:id="7043" w:author="Stultz, Jake" w:date="2023-07-19T15:14:00Z">
              <w:r w:rsidDel="00E46ADC">
                <w:rPr>
                  <w:sz w:val="20"/>
                </w:rPr>
                <w:delText>–</w:delText>
              </w:r>
            </w:del>
          </w:p>
        </w:tc>
        <w:tc>
          <w:tcPr>
            <w:tcW w:w="1045" w:type="dxa"/>
            <w:tcBorders>
              <w:top w:val="single" w:sz="4" w:space="0" w:color="auto"/>
              <w:left w:val="single" w:sz="4" w:space="0" w:color="auto"/>
              <w:bottom w:val="single" w:sz="4" w:space="0" w:color="auto"/>
              <w:right w:val="single" w:sz="4" w:space="0" w:color="auto"/>
            </w:tcBorders>
            <w:vAlign w:val="center"/>
          </w:tcPr>
          <w:p w14:paraId="0B4F8646" w14:textId="3D0A1E7D" w:rsidR="00AA5681" w:rsidRPr="0088240B" w:rsidDel="00E46ADC" w:rsidRDefault="00AA5681" w:rsidP="009462BD">
            <w:pPr>
              <w:keepNext/>
              <w:keepLines/>
              <w:spacing w:line="276" w:lineRule="auto"/>
              <w:jc w:val="center"/>
              <w:rPr>
                <w:del w:id="7044" w:author="Stultz, Jake" w:date="2023-07-19T15:14:00Z"/>
                <w:b/>
                <w:sz w:val="18"/>
                <w:szCs w:val="18"/>
              </w:rPr>
            </w:pPr>
            <w:del w:id="7045" w:author="Stultz, Jake" w:date="2023-07-19T15:14:00Z">
              <w:r w:rsidRPr="0088240B" w:rsidDel="00E46ADC">
                <w:rPr>
                  <w:b/>
                  <w:sz w:val="18"/>
                  <w:szCs w:val="18"/>
                </w:rPr>
                <w:delText>900 DR</w:delText>
              </w:r>
            </w:del>
          </w:p>
        </w:tc>
        <w:tc>
          <w:tcPr>
            <w:tcW w:w="1151" w:type="dxa"/>
            <w:tcBorders>
              <w:top w:val="single" w:sz="4" w:space="0" w:color="auto"/>
              <w:left w:val="single" w:sz="4" w:space="0" w:color="auto"/>
              <w:bottom w:val="single" w:sz="4" w:space="0" w:color="auto"/>
              <w:right w:val="single" w:sz="4" w:space="0" w:color="auto"/>
            </w:tcBorders>
            <w:vAlign w:val="center"/>
          </w:tcPr>
          <w:p w14:paraId="04DEECB2" w14:textId="6E99A2D7" w:rsidR="00AA5681" w:rsidRPr="0088240B" w:rsidDel="00E46ADC" w:rsidRDefault="00AA5681" w:rsidP="009462BD">
            <w:pPr>
              <w:keepNext/>
              <w:keepLines/>
              <w:numPr>
                <w:ilvl w:val="0"/>
                <w:numId w:val="13"/>
              </w:numPr>
              <w:spacing w:line="276" w:lineRule="auto"/>
              <w:jc w:val="center"/>
              <w:rPr>
                <w:del w:id="7046" w:author="Stultz, Jake" w:date="2023-07-19T15:14:00Z"/>
                <w:b/>
                <w:sz w:val="18"/>
                <w:szCs w:val="18"/>
              </w:rPr>
            </w:pPr>
            <w:del w:id="7047" w:author="Stultz, Jake" w:date="2023-07-19T15:14:00Z">
              <w:r w:rsidDel="00E46ADC">
                <w:rPr>
                  <w:sz w:val="20"/>
                </w:rPr>
                <w:delText>–</w:delText>
              </w:r>
            </w:del>
          </w:p>
        </w:tc>
        <w:tc>
          <w:tcPr>
            <w:tcW w:w="853" w:type="dxa"/>
            <w:tcBorders>
              <w:top w:val="single" w:sz="4" w:space="0" w:color="auto"/>
              <w:left w:val="single" w:sz="4" w:space="0" w:color="auto"/>
              <w:bottom w:val="single" w:sz="4" w:space="0" w:color="auto"/>
              <w:right w:val="single" w:sz="4" w:space="0" w:color="auto"/>
            </w:tcBorders>
            <w:vAlign w:val="center"/>
          </w:tcPr>
          <w:p w14:paraId="772B2427" w14:textId="4F10B4E7" w:rsidR="00AA5681" w:rsidRPr="0088240B" w:rsidDel="00E46ADC" w:rsidRDefault="00AA5681" w:rsidP="009462BD">
            <w:pPr>
              <w:keepNext/>
              <w:keepLines/>
              <w:spacing w:line="276" w:lineRule="auto"/>
              <w:jc w:val="center"/>
              <w:rPr>
                <w:del w:id="7048" w:author="Stultz, Jake" w:date="2023-07-19T15:14:00Z"/>
                <w:b/>
                <w:sz w:val="18"/>
                <w:szCs w:val="18"/>
              </w:rPr>
            </w:pPr>
            <w:del w:id="7049" w:author="Stultz, Jake" w:date="2023-07-19T15:14:00Z">
              <w:r w:rsidRPr="0088240B" w:rsidDel="00E46ADC">
                <w:rPr>
                  <w:b/>
                  <w:sz w:val="18"/>
                  <w:szCs w:val="18"/>
                </w:rPr>
                <w:delText>900 CR</w:delText>
              </w:r>
            </w:del>
          </w:p>
        </w:tc>
      </w:tr>
      <w:tr w:rsidR="00AA5681" w:rsidRPr="0034760E" w:rsidDel="00E46ADC" w14:paraId="12B9FCD3" w14:textId="28A52A17" w:rsidTr="009462BD">
        <w:trPr>
          <w:trHeight w:val="1188"/>
          <w:del w:id="7050" w:author="Stultz, Jake" w:date="2023-07-19T15:14:00Z"/>
        </w:trPr>
        <w:tc>
          <w:tcPr>
            <w:tcW w:w="2265" w:type="dxa"/>
            <w:tcBorders>
              <w:top w:val="single" w:sz="4" w:space="0" w:color="auto"/>
              <w:left w:val="single" w:sz="4" w:space="0" w:color="auto"/>
              <w:bottom w:val="single" w:sz="4" w:space="0" w:color="auto"/>
              <w:right w:val="single" w:sz="4" w:space="0" w:color="auto"/>
            </w:tcBorders>
          </w:tcPr>
          <w:p w14:paraId="04BE7B85" w14:textId="04B96AAD" w:rsidR="00AA5681" w:rsidRPr="0088240B" w:rsidDel="00E46ADC" w:rsidRDefault="00AA5681" w:rsidP="009462BD">
            <w:pPr>
              <w:keepNext/>
              <w:keepLines/>
              <w:spacing w:line="276" w:lineRule="auto"/>
              <w:rPr>
                <w:del w:id="7051" w:author="Stultz, Jake" w:date="2023-07-19T15:14:00Z"/>
                <w:b/>
                <w:sz w:val="18"/>
                <w:szCs w:val="18"/>
              </w:rPr>
            </w:pPr>
            <w:del w:id="7052" w:author="Stultz, Jake" w:date="2023-07-19T15:14:00Z">
              <w:r w:rsidRPr="0088240B" w:rsidDel="00E46ADC">
                <w:rPr>
                  <w:b/>
                  <w:sz w:val="18"/>
                  <w:szCs w:val="18"/>
                </w:rPr>
                <w:delText xml:space="preserve">Dec. 31, 2015: </w:delText>
              </w:r>
            </w:del>
          </w:p>
          <w:p w14:paraId="1A954DDF" w14:textId="62FC98B8" w:rsidR="00AA5681" w:rsidRPr="0088240B" w:rsidDel="00E46ADC" w:rsidRDefault="00AA5681" w:rsidP="009462BD">
            <w:pPr>
              <w:keepNext/>
              <w:keepLines/>
              <w:spacing w:line="276" w:lineRule="auto"/>
              <w:jc w:val="right"/>
              <w:rPr>
                <w:del w:id="7053" w:author="Stultz, Jake" w:date="2023-07-19T15:14:00Z"/>
                <w:sz w:val="18"/>
                <w:szCs w:val="18"/>
              </w:rPr>
            </w:pPr>
            <w:del w:id="7054" w:author="Stultz, Jake" w:date="2023-07-19T15:14:00Z">
              <w:r w:rsidRPr="0088240B" w:rsidDel="00E46ADC">
                <w:rPr>
                  <w:sz w:val="18"/>
                  <w:szCs w:val="18"/>
                </w:rPr>
                <w:delText>W</w:delText>
              </w:r>
            </w:del>
          </w:p>
          <w:p w14:paraId="6CD93276" w14:textId="17C54417" w:rsidR="00AA5681" w:rsidRPr="0088240B" w:rsidDel="00E46ADC" w:rsidRDefault="00AA5681" w:rsidP="009462BD">
            <w:pPr>
              <w:keepNext/>
              <w:keepLines/>
              <w:spacing w:line="276" w:lineRule="auto"/>
              <w:jc w:val="right"/>
              <w:rPr>
                <w:del w:id="7055" w:author="Stultz, Jake" w:date="2023-07-19T15:14:00Z"/>
                <w:sz w:val="18"/>
                <w:szCs w:val="18"/>
              </w:rPr>
            </w:pPr>
            <w:del w:id="7056" w:author="Stultz, Jake" w:date="2023-07-19T15:14:00Z">
              <w:r w:rsidRPr="0088240B" w:rsidDel="00E46ADC">
                <w:rPr>
                  <w:sz w:val="18"/>
                  <w:szCs w:val="18"/>
                </w:rPr>
                <w:delText>X</w:delText>
              </w:r>
            </w:del>
          </w:p>
          <w:p w14:paraId="6371B986" w14:textId="6116F599" w:rsidR="00AA5681" w:rsidRPr="0088240B" w:rsidDel="00E46ADC" w:rsidRDefault="00AA5681" w:rsidP="009462BD">
            <w:pPr>
              <w:keepNext/>
              <w:keepLines/>
              <w:spacing w:line="276" w:lineRule="auto"/>
              <w:jc w:val="right"/>
              <w:rPr>
                <w:del w:id="7057" w:author="Stultz, Jake" w:date="2023-07-19T15:14:00Z"/>
                <w:sz w:val="18"/>
                <w:szCs w:val="18"/>
              </w:rPr>
            </w:pPr>
            <w:del w:id="7058" w:author="Stultz, Jake" w:date="2023-07-19T15:14:00Z">
              <w:r w:rsidRPr="0088240B" w:rsidDel="00E46ADC">
                <w:rPr>
                  <w:sz w:val="18"/>
                  <w:szCs w:val="18"/>
                </w:rPr>
                <w:delText>Y</w:delText>
              </w:r>
            </w:del>
          </w:p>
          <w:p w14:paraId="1CE72FCF" w14:textId="4198D15E" w:rsidR="00AA5681" w:rsidRPr="0088240B" w:rsidDel="00E46ADC" w:rsidRDefault="00AA5681" w:rsidP="009462BD">
            <w:pPr>
              <w:keepNext/>
              <w:keepLines/>
              <w:spacing w:line="276" w:lineRule="auto"/>
              <w:jc w:val="right"/>
              <w:rPr>
                <w:del w:id="7059" w:author="Stultz, Jake" w:date="2023-07-19T15:14:00Z"/>
                <w:sz w:val="18"/>
                <w:szCs w:val="18"/>
              </w:rPr>
            </w:pPr>
            <w:del w:id="7060" w:author="Stultz, Jake" w:date="2023-07-19T15:14:00Z">
              <w:r w:rsidRPr="0088240B" w:rsidDel="00E46ADC">
                <w:rPr>
                  <w:sz w:val="18"/>
                  <w:szCs w:val="18"/>
                </w:rPr>
                <w:delText>Z</w:delText>
              </w:r>
            </w:del>
          </w:p>
        </w:tc>
        <w:tc>
          <w:tcPr>
            <w:tcW w:w="1129" w:type="dxa"/>
            <w:tcBorders>
              <w:top w:val="single" w:sz="4" w:space="0" w:color="auto"/>
              <w:left w:val="single" w:sz="4" w:space="0" w:color="auto"/>
              <w:bottom w:val="single" w:sz="4" w:space="0" w:color="auto"/>
              <w:right w:val="single" w:sz="4" w:space="0" w:color="auto"/>
            </w:tcBorders>
          </w:tcPr>
          <w:p w14:paraId="6C21E1C7" w14:textId="1EA4EDC6" w:rsidR="00AA5681" w:rsidRPr="0088240B" w:rsidDel="00E46ADC" w:rsidRDefault="00AA5681" w:rsidP="009462BD">
            <w:pPr>
              <w:keepNext/>
              <w:keepLines/>
              <w:spacing w:line="276" w:lineRule="auto"/>
              <w:rPr>
                <w:del w:id="7061" w:author="Stultz, Jake" w:date="2023-07-19T15:14:00Z"/>
                <w:b/>
                <w:sz w:val="18"/>
                <w:szCs w:val="18"/>
              </w:rPr>
            </w:pPr>
          </w:p>
          <w:p w14:paraId="6ADF775E" w14:textId="6BCC8006" w:rsidR="00AA5681" w:rsidRPr="0088240B" w:rsidDel="00E46ADC" w:rsidRDefault="00AA5681" w:rsidP="009462BD">
            <w:pPr>
              <w:keepNext/>
              <w:keepLines/>
              <w:spacing w:line="276" w:lineRule="auto"/>
              <w:rPr>
                <w:del w:id="7062" w:author="Stultz, Jake" w:date="2023-07-19T15:14:00Z"/>
                <w:sz w:val="18"/>
                <w:szCs w:val="18"/>
              </w:rPr>
            </w:pPr>
            <w:del w:id="7063" w:author="Stultz, Jake" w:date="2023-07-19T15:14:00Z">
              <w:r w:rsidRPr="0088240B" w:rsidDel="00E46ADC">
                <w:rPr>
                  <w:sz w:val="18"/>
                  <w:szCs w:val="18"/>
                </w:rPr>
                <w:delText>18.70 DR</w:delText>
              </w:r>
            </w:del>
          </w:p>
          <w:p w14:paraId="19F33687" w14:textId="1F5861F7" w:rsidR="00AA5681" w:rsidRPr="0088240B" w:rsidDel="00E46ADC" w:rsidRDefault="00AA5681" w:rsidP="009462BD">
            <w:pPr>
              <w:keepNext/>
              <w:keepLines/>
              <w:spacing w:line="276" w:lineRule="auto"/>
              <w:rPr>
                <w:del w:id="7064" w:author="Stultz, Jake" w:date="2023-07-19T15:14:00Z"/>
                <w:sz w:val="18"/>
                <w:szCs w:val="18"/>
              </w:rPr>
            </w:pPr>
          </w:p>
          <w:p w14:paraId="227FA9BE" w14:textId="1CB2F6E8" w:rsidR="00AA5681" w:rsidRPr="0088240B" w:rsidDel="00E46ADC" w:rsidRDefault="00AA5681" w:rsidP="009462BD">
            <w:pPr>
              <w:keepNext/>
              <w:keepLines/>
              <w:spacing w:line="276" w:lineRule="auto"/>
              <w:rPr>
                <w:del w:id="7065" w:author="Stultz, Jake" w:date="2023-07-19T15:14:00Z"/>
                <w:sz w:val="18"/>
                <w:szCs w:val="18"/>
              </w:rPr>
            </w:pPr>
          </w:p>
        </w:tc>
        <w:tc>
          <w:tcPr>
            <w:tcW w:w="1066" w:type="dxa"/>
            <w:tcBorders>
              <w:top w:val="single" w:sz="4" w:space="0" w:color="auto"/>
              <w:left w:val="single" w:sz="4" w:space="0" w:color="auto"/>
              <w:bottom w:val="single" w:sz="4" w:space="0" w:color="auto"/>
              <w:right w:val="single" w:sz="4" w:space="0" w:color="auto"/>
            </w:tcBorders>
          </w:tcPr>
          <w:p w14:paraId="169FA98E" w14:textId="18B6E246" w:rsidR="00AA5681" w:rsidRPr="0088240B" w:rsidDel="00E46ADC" w:rsidRDefault="00AA5681" w:rsidP="009462BD">
            <w:pPr>
              <w:keepNext/>
              <w:keepLines/>
              <w:spacing w:line="276" w:lineRule="auto"/>
              <w:rPr>
                <w:del w:id="7066" w:author="Stultz, Jake" w:date="2023-07-19T15:14:00Z"/>
                <w:b/>
                <w:sz w:val="18"/>
                <w:szCs w:val="18"/>
              </w:rPr>
            </w:pPr>
          </w:p>
          <w:p w14:paraId="063863A9" w14:textId="3B134F8D" w:rsidR="00AA5681" w:rsidRPr="0088240B" w:rsidDel="00E46ADC" w:rsidRDefault="00AA5681" w:rsidP="009462BD">
            <w:pPr>
              <w:keepNext/>
              <w:keepLines/>
              <w:spacing w:line="276" w:lineRule="auto"/>
              <w:rPr>
                <w:del w:id="7067" w:author="Stultz, Jake" w:date="2023-07-19T15:14:00Z"/>
                <w:b/>
                <w:sz w:val="18"/>
                <w:szCs w:val="18"/>
              </w:rPr>
            </w:pPr>
          </w:p>
          <w:p w14:paraId="3C541147" w14:textId="6EDFAFEF" w:rsidR="00AA5681" w:rsidRPr="0088240B" w:rsidDel="00E46ADC" w:rsidRDefault="00AA5681" w:rsidP="009462BD">
            <w:pPr>
              <w:keepNext/>
              <w:keepLines/>
              <w:spacing w:line="276" w:lineRule="auto"/>
              <w:jc w:val="right"/>
              <w:rPr>
                <w:del w:id="7068" w:author="Stultz, Jake" w:date="2023-07-19T15:14:00Z"/>
                <w:sz w:val="18"/>
                <w:szCs w:val="18"/>
              </w:rPr>
            </w:pPr>
          </w:p>
          <w:p w14:paraId="0027A431" w14:textId="79C65EC6" w:rsidR="00AA5681" w:rsidRPr="0088240B" w:rsidDel="00E46ADC" w:rsidRDefault="00AA5681" w:rsidP="009462BD">
            <w:pPr>
              <w:keepNext/>
              <w:keepLines/>
              <w:spacing w:line="276" w:lineRule="auto"/>
              <w:jc w:val="right"/>
              <w:rPr>
                <w:del w:id="7069" w:author="Stultz, Jake" w:date="2023-07-19T15:14:00Z"/>
                <w:sz w:val="18"/>
                <w:szCs w:val="18"/>
              </w:rPr>
            </w:pPr>
            <w:del w:id="7070" w:author="Stultz, Jake" w:date="2023-07-19T15:14:00Z">
              <w:r w:rsidRPr="0088240B" w:rsidDel="00E46ADC">
                <w:rPr>
                  <w:sz w:val="18"/>
                  <w:szCs w:val="18"/>
                </w:rPr>
                <w:delText>218.70 CR</w:delText>
              </w:r>
            </w:del>
          </w:p>
        </w:tc>
        <w:tc>
          <w:tcPr>
            <w:tcW w:w="1131" w:type="dxa"/>
            <w:tcBorders>
              <w:top w:val="single" w:sz="4" w:space="0" w:color="auto"/>
              <w:left w:val="single" w:sz="4" w:space="0" w:color="auto"/>
              <w:bottom w:val="single" w:sz="4" w:space="0" w:color="auto"/>
              <w:right w:val="single" w:sz="4" w:space="0" w:color="auto"/>
            </w:tcBorders>
            <w:tcMar>
              <w:left w:w="43" w:type="dxa"/>
              <w:right w:w="43" w:type="dxa"/>
            </w:tcMar>
          </w:tcPr>
          <w:p w14:paraId="0BD2A5A6" w14:textId="4A2ED6DA" w:rsidR="00AA5681" w:rsidRPr="0088240B" w:rsidDel="00E46ADC" w:rsidRDefault="00AA5681" w:rsidP="009462BD">
            <w:pPr>
              <w:keepNext/>
              <w:keepLines/>
              <w:spacing w:line="276" w:lineRule="auto"/>
              <w:rPr>
                <w:del w:id="7071" w:author="Stultz, Jake" w:date="2023-07-19T15:14:00Z"/>
                <w:b/>
                <w:sz w:val="18"/>
                <w:szCs w:val="18"/>
              </w:rPr>
            </w:pPr>
          </w:p>
          <w:p w14:paraId="2B298D7A" w14:textId="01F54C08" w:rsidR="00AA5681" w:rsidRPr="0088240B" w:rsidDel="00E46ADC" w:rsidRDefault="00AA5681" w:rsidP="009462BD">
            <w:pPr>
              <w:keepNext/>
              <w:keepLines/>
              <w:spacing w:line="276" w:lineRule="auto"/>
              <w:rPr>
                <w:del w:id="7072" w:author="Stultz, Jake" w:date="2023-07-19T15:14:00Z"/>
                <w:b/>
                <w:sz w:val="18"/>
                <w:szCs w:val="18"/>
              </w:rPr>
            </w:pPr>
          </w:p>
          <w:p w14:paraId="74253DB3" w14:textId="539C76D2" w:rsidR="00AA5681" w:rsidRPr="0088240B" w:rsidDel="00E46ADC" w:rsidRDefault="00AA5681" w:rsidP="009462BD">
            <w:pPr>
              <w:keepNext/>
              <w:keepLines/>
              <w:spacing w:line="276" w:lineRule="auto"/>
              <w:jc w:val="right"/>
              <w:rPr>
                <w:del w:id="7073" w:author="Stultz, Jake" w:date="2023-07-19T15:14:00Z"/>
                <w:b/>
                <w:sz w:val="18"/>
                <w:szCs w:val="18"/>
              </w:rPr>
            </w:pPr>
            <w:del w:id="7074" w:author="Stultz, Jake" w:date="2023-07-19T15:14:00Z">
              <w:r w:rsidRPr="0088240B" w:rsidDel="00E46ADC">
                <w:rPr>
                  <w:sz w:val="18"/>
                  <w:szCs w:val="18"/>
                </w:rPr>
                <w:delText>18.70 CR</w:delText>
              </w:r>
            </w:del>
          </w:p>
          <w:p w14:paraId="53BCFC6B" w14:textId="3487421D" w:rsidR="00AA5681" w:rsidRPr="0088240B" w:rsidDel="00E46ADC" w:rsidRDefault="00AA5681" w:rsidP="009462BD">
            <w:pPr>
              <w:keepNext/>
              <w:keepLines/>
              <w:spacing w:line="276" w:lineRule="auto"/>
              <w:rPr>
                <w:del w:id="7075" w:author="Stultz, Jake" w:date="2023-07-19T15:14:00Z"/>
                <w:sz w:val="18"/>
                <w:szCs w:val="18"/>
              </w:rPr>
            </w:pPr>
          </w:p>
          <w:p w14:paraId="142C64D3" w14:textId="5223F98B" w:rsidR="00AA5681" w:rsidRPr="0088240B" w:rsidDel="00E46ADC" w:rsidRDefault="00AA5681" w:rsidP="009462BD">
            <w:pPr>
              <w:keepNext/>
              <w:keepLines/>
              <w:spacing w:line="276" w:lineRule="auto"/>
              <w:rPr>
                <w:del w:id="7076" w:author="Stultz, Jake" w:date="2023-07-19T15:14:00Z"/>
                <w:sz w:val="18"/>
                <w:szCs w:val="18"/>
              </w:rPr>
            </w:pPr>
            <w:del w:id="7077" w:author="Stultz, Jake" w:date="2023-07-19T15:14:00Z">
              <w:r w:rsidRPr="0088240B" w:rsidDel="00E46ADC">
                <w:rPr>
                  <w:sz w:val="18"/>
                  <w:szCs w:val="18"/>
                </w:rPr>
                <w:delText>218.70 DR</w:delText>
              </w:r>
            </w:del>
          </w:p>
        </w:tc>
        <w:tc>
          <w:tcPr>
            <w:tcW w:w="1064" w:type="dxa"/>
            <w:tcBorders>
              <w:top w:val="single" w:sz="4" w:space="0" w:color="auto"/>
              <w:left w:val="single" w:sz="4" w:space="0" w:color="auto"/>
              <w:bottom w:val="single" w:sz="4" w:space="0" w:color="auto"/>
              <w:right w:val="single" w:sz="4" w:space="0" w:color="auto"/>
            </w:tcBorders>
            <w:tcMar>
              <w:left w:w="43" w:type="dxa"/>
              <w:right w:w="43" w:type="dxa"/>
            </w:tcMar>
          </w:tcPr>
          <w:p w14:paraId="06249EDD" w14:textId="492924E9" w:rsidR="00AA5681" w:rsidRPr="0088240B" w:rsidDel="00E46ADC" w:rsidRDefault="00AA5681" w:rsidP="009462BD">
            <w:pPr>
              <w:keepNext/>
              <w:keepLines/>
              <w:spacing w:line="276" w:lineRule="auto"/>
              <w:rPr>
                <w:del w:id="7078" w:author="Stultz, Jake" w:date="2023-07-19T15:14:00Z"/>
                <w:b/>
                <w:sz w:val="18"/>
                <w:szCs w:val="18"/>
              </w:rPr>
            </w:pPr>
          </w:p>
          <w:p w14:paraId="45EF3E34" w14:textId="4A79C933" w:rsidR="00AA5681" w:rsidRPr="0088240B" w:rsidDel="00E46ADC" w:rsidRDefault="00AA5681" w:rsidP="009462BD">
            <w:pPr>
              <w:keepNext/>
              <w:keepLines/>
              <w:spacing w:line="276" w:lineRule="auto"/>
              <w:rPr>
                <w:del w:id="7079" w:author="Stultz, Jake" w:date="2023-07-19T15:14:00Z"/>
                <w:b/>
                <w:sz w:val="18"/>
                <w:szCs w:val="18"/>
              </w:rPr>
            </w:pPr>
          </w:p>
          <w:p w14:paraId="06323A65" w14:textId="3D28791A" w:rsidR="00AA5681" w:rsidRPr="0088240B" w:rsidDel="00E46ADC" w:rsidRDefault="00AA5681" w:rsidP="009462BD">
            <w:pPr>
              <w:keepNext/>
              <w:keepLines/>
              <w:spacing w:line="276" w:lineRule="auto"/>
              <w:rPr>
                <w:del w:id="7080" w:author="Stultz, Jake" w:date="2023-07-19T15:14:00Z"/>
                <w:sz w:val="18"/>
                <w:szCs w:val="18"/>
              </w:rPr>
            </w:pPr>
          </w:p>
          <w:p w14:paraId="4FF6DE93" w14:textId="193C50A9" w:rsidR="00AA5681" w:rsidRPr="0088240B" w:rsidDel="00E46ADC" w:rsidRDefault="00AA5681" w:rsidP="009462BD">
            <w:pPr>
              <w:keepNext/>
              <w:keepLines/>
              <w:spacing w:line="276" w:lineRule="auto"/>
              <w:rPr>
                <w:del w:id="7081" w:author="Stultz, Jake" w:date="2023-07-19T15:14:00Z"/>
                <w:sz w:val="18"/>
                <w:szCs w:val="18"/>
              </w:rPr>
            </w:pPr>
            <w:del w:id="7082" w:author="Stultz, Jake" w:date="2023-07-19T15:14:00Z">
              <w:r w:rsidRPr="0088240B" w:rsidDel="00E46ADC">
                <w:rPr>
                  <w:sz w:val="18"/>
                  <w:szCs w:val="18"/>
                </w:rPr>
                <w:delText>218.70 DR</w:delText>
              </w:r>
              <w:r w:rsidRPr="00D95F84" w:rsidDel="00E46ADC">
                <w:rPr>
                  <w:sz w:val="20"/>
                  <w:vertAlign w:val="superscript"/>
                </w:rPr>
                <w:delText>17</w:delText>
              </w:r>
            </w:del>
          </w:p>
        </w:tc>
        <w:tc>
          <w:tcPr>
            <w:tcW w:w="1045" w:type="dxa"/>
            <w:tcBorders>
              <w:top w:val="single" w:sz="4" w:space="0" w:color="auto"/>
              <w:left w:val="single" w:sz="4" w:space="0" w:color="auto"/>
              <w:bottom w:val="single" w:sz="4" w:space="0" w:color="auto"/>
              <w:right w:val="single" w:sz="4" w:space="0" w:color="auto"/>
            </w:tcBorders>
          </w:tcPr>
          <w:p w14:paraId="4CC59BD9" w14:textId="39EF1EE3" w:rsidR="00AA5681" w:rsidRPr="0088240B" w:rsidDel="00E46ADC" w:rsidRDefault="00AA5681" w:rsidP="009462BD">
            <w:pPr>
              <w:keepNext/>
              <w:keepLines/>
              <w:spacing w:line="276" w:lineRule="auto"/>
              <w:rPr>
                <w:del w:id="7083" w:author="Stultz, Jake" w:date="2023-07-19T15:14:00Z"/>
                <w:sz w:val="18"/>
                <w:szCs w:val="18"/>
              </w:rPr>
            </w:pPr>
          </w:p>
          <w:p w14:paraId="53F8A3A1" w14:textId="593F6743" w:rsidR="00AA5681" w:rsidRPr="0088240B" w:rsidDel="00E46ADC" w:rsidRDefault="00AA5681" w:rsidP="009462BD">
            <w:pPr>
              <w:keepNext/>
              <w:keepLines/>
              <w:spacing w:line="276" w:lineRule="auto"/>
              <w:jc w:val="right"/>
              <w:rPr>
                <w:del w:id="7084" w:author="Stultz, Jake" w:date="2023-07-19T15:14:00Z"/>
                <w:sz w:val="18"/>
                <w:szCs w:val="18"/>
              </w:rPr>
            </w:pPr>
            <w:del w:id="7085" w:author="Stultz, Jake" w:date="2023-07-19T15:14:00Z">
              <w:r w:rsidRPr="0088240B" w:rsidDel="00E46ADC">
                <w:rPr>
                  <w:sz w:val="18"/>
                  <w:szCs w:val="18"/>
                </w:rPr>
                <w:delText>18.70 CR</w:delText>
              </w:r>
            </w:del>
          </w:p>
          <w:p w14:paraId="04AA427D" w14:textId="1753B83E" w:rsidR="00AA5681" w:rsidRPr="0088240B" w:rsidDel="00E46ADC" w:rsidRDefault="00AA5681" w:rsidP="009462BD">
            <w:pPr>
              <w:keepNext/>
              <w:keepLines/>
              <w:spacing w:line="276" w:lineRule="auto"/>
              <w:rPr>
                <w:del w:id="7086" w:author="Stultz, Jake" w:date="2023-07-19T15:14:00Z"/>
                <w:sz w:val="18"/>
                <w:szCs w:val="18"/>
              </w:rPr>
            </w:pPr>
            <w:del w:id="7087" w:author="Stultz, Jake" w:date="2023-07-19T15:14:00Z">
              <w:r w:rsidRPr="0088240B" w:rsidDel="00E46ADC">
                <w:rPr>
                  <w:sz w:val="18"/>
                  <w:szCs w:val="18"/>
                </w:rPr>
                <w:delText>18.70 DR</w:delText>
              </w:r>
            </w:del>
          </w:p>
          <w:p w14:paraId="12C57793" w14:textId="01CFDC99" w:rsidR="00AA5681" w:rsidRPr="0088240B" w:rsidDel="00E46ADC" w:rsidRDefault="00AA5681" w:rsidP="009462BD">
            <w:pPr>
              <w:keepNext/>
              <w:keepLines/>
              <w:spacing w:line="276" w:lineRule="auto"/>
              <w:rPr>
                <w:del w:id="7088" w:author="Stultz, Jake" w:date="2023-07-19T15:14:00Z"/>
                <w:sz w:val="18"/>
                <w:szCs w:val="18"/>
              </w:rPr>
            </w:pPr>
          </w:p>
          <w:p w14:paraId="3C8904CA" w14:textId="4535F941" w:rsidR="00AA5681" w:rsidRPr="0088240B" w:rsidDel="00E46ADC" w:rsidRDefault="00AA5681" w:rsidP="009462BD">
            <w:pPr>
              <w:keepNext/>
              <w:keepLines/>
              <w:spacing w:line="276" w:lineRule="auto"/>
              <w:jc w:val="right"/>
              <w:rPr>
                <w:del w:id="7089" w:author="Stultz, Jake" w:date="2023-07-19T15:14:00Z"/>
                <w:sz w:val="18"/>
                <w:szCs w:val="18"/>
              </w:rPr>
            </w:pPr>
            <w:del w:id="7090" w:author="Stultz, Jake" w:date="2023-07-19T15:14:00Z">
              <w:r w:rsidRPr="0088240B" w:rsidDel="00E46ADC">
                <w:rPr>
                  <w:sz w:val="18"/>
                  <w:szCs w:val="18"/>
                </w:rPr>
                <w:delText>218.70 CR</w:delText>
              </w:r>
            </w:del>
          </w:p>
        </w:tc>
        <w:tc>
          <w:tcPr>
            <w:tcW w:w="1151" w:type="dxa"/>
            <w:tcBorders>
              <w:top w:val="single" w:sz="4" w:space="0" w:color="auto"/>
              <w:left w:val="single" w:sz="4" w:space="0" w:color="auto"/>
              <w:bottom w:val="single" w:sz="4" w:space="0" w:color="auto"/>
              <w:right w:val="single" w:sz="4" w:space="0" w:color="auto"/>
            </w:tcBorders>
          </w:tcPr>
          <w:p w14:paraId="6F8990AC" w14:textId="42A81272" w:rsidR="00AA5681" w:rsidRPr="0088240B" w:rsidDel="00E46ADC" w:rsidRDefault="00AA5681" w:rsidP="009462BD">
            <w:pPr>
              <w:keepNext/>
              <w:keepLines/>
              <w:spacing w:line="276" w:lineRule="auto"/>
              <w:rPr>
                <w:del w:id="7091" w:author="Stultz, Jake" w:date="2023-07-19T15:14:00Z"/>
                <w:sz w:val="18"/>
                <w:szCs w:val="18"/>
              </w:rPr>
            </w:pPr>
          </w:p>
          <w:p w14:paraId="0B8007C8" w14:textId="44D88577" w:rsidR="00AA5681" w:rsidRPr="0088240B" w:rsidDel="00E46ADC" w:rsidRDefault="00AA5681" w:rsidP="009462BD">
            <w:pPr>
              <w:keepNext/>
              <w:keepLines/>
              <w:spacing w:line="276" w:lineRule="auto"/>
              <w:rPr>
                <w:del w:id="7092" w:author="Stultz, Jake" w:date="2023-07-19T15:14:00Z"/>
                <w:sz w:val="18"/>
                <w:szCs w:val="18"/>
              </w:rPr>
            </w:pPr>
          </w:p>
        </w:tc>
        <w:tc>
          <w:tcPr>
            <w:tcW w:w="853" w:type="dxa"/>
            <w:tcBorders>
              <w:top w:val="single" w:sz="4" w:space="0" w:color="auto"/>
              <w:left w:val="single" w:sz="4" w:space="0" w:color="auto"/>
              <w:bottom w:val="single" w:sz="4" w:space="0" w:color="auto"/>
              <w:right w:val="single" w:sz="4" w:space="0" w:color="auto"/>
            </w:tcBorders>
          </w:tcPr>
          <w:p w14:paraId="49B72958" w14:textId="41850F35" w:rsidR="00AA5681" w:rsidRPr="0088240B" w:rsidDel="00E46ADC" w:rsidRDefault="00AA5681" w:rsidP="009462BD">
            <w:pPr>
              <w:keepNext/>
              <w:keepLines/>
              <w:spacing w:line="276" w:lineRule="auto"/>
              <w:rPr>
                <w:del w:id="7093" w:author="Stultz, Jake" w:date="2023-07-19T15:14:00Z"/>
                <w:b/>
                <w:sz w:val="18"/>
                <w:szCs w:val="18"/>
              </w:rPr>
            </w:pPr>
          </w:p>
        </w:tc>
      </w:tr>
      <w:tr w:rsidR="00AA5681" w:rsidRPr="0034760E" w:rsidDel="00E46ADC" w14:paraId="33A0DBF1" w14:textId="072F101A" w:rsidTr="009462BD">
        <w:trPr>
          <w:trHeight w:val="475"/>
          <w:del w:id="7094" w:author="Stultz, Jake" w:date="2023-07-19T15:14:00Z"/>
        </w:trPr>
        <w:tc>
          <w:tcPr>
            <w:tcW w:w="2265" w:type="dxa"/>
            <w:tcBorders>
              <w:top w:val="single" w:sz="4" w:space="0" w:color="auto"/>
              <w:left w:val="single" w:sz="4" w:space="0" w:color="auto"/>
              <w:bottom w:val="single" w:sz="4" w:space="0" w:color="auto"/>
              <w:right w:val="single" w:sz="4" w:space="0" w:color="auto"/>
            </w:tcBorders>
            <w:vAlign w:val="center"/>
          </w:tcPr>
          <w:p w14:paraId="0424D4B1" w14:textId="06E194EA" w:rsidR="00AA5681" w:rsidRPr="0088240B" w:rsidDel="00E46ADC" w:rsidRDefault="00AA5681" w:rsidP="009462BD">
            <w:pPr>
              <w:keepNext/>
              <w:keepLines/>
              <w:spacing w:line="276" w:lineRule="auto"/>
              <w:rPr>
                <w:del w:id="7095" w:author="Stultz, Jake" w:date="2023-07-19T15:14:00Z"/>
                <w:b/>
                <w:sz w:val="18"/>
                <w:szCs w:val="18"/>
              </w:rPr>
            </w:pPr>
            <w:del w:id="7096" w:author="Stultz, Jake" w:date="2023-07-19T15:14:00Z">
              <w:r w:rsidRPr="0088240B" w:rsidDel="00E46ADC">
                <w:rPr>
                  <w:b/>
                  <w:sz w:val="18"/>
                  <w:szCs w:val="18"/>
                </w:rPr>
                <w:delText xml:space="preserve">Dec. 31, 2015 </w:delText>
              </w:r>
            </w:del>
          </w:p>
          <w:p w14:paraId="140039F5" w14:textId="171A8BEF" w:rsidR="00AA5681" w:rsidRPr="0088240B" w:rsidDel="00E46ADC" w:rsidRDefault="00AA5681" w:rsidP="009462BD">
            <w:pPr>
              <w:keepNext/>
              <w:keepLines/>
              <w:spacing w:line="276" w:lineRule="auto"/>
              <w:rPr>
                <w:del w:id="7097" w:author="Stultz, Jake" w:date="2023-07-19T15:14:00Z"/>
                <w:b/>
                <w:sz w:val="18"/>
                <w:szCs w:val="18"/>
              </w:rPr>
            </w:pPr>
          </w:p>
        </w:tc>
        <w:tc>
          <w:tcPr>
            <w:tcW w:w="1129" w:type="dxa"/>
            <w:tcBorders>
              <w:top w:val="single" w:sz="4" w:space="0" w:color="auto"/>
              <w:left w:val="single" w:sz="4" w:space="0" w:color="auto"/>
              <w:bottom w:val="single" w:sz="4" w:space="0" w:color="auto"/>
              <w:right w:val="single" w:sz="4" w:space="0" w:color="auto"/>
            </w:tcBorders>
            <w:vAlign w:val="center"/>
          </w:tcPr>
          <w:p w14:paraId="67BC338F" w14:textId="21984935" w:rsidR="00AA5681" w:rsidRPr="0088240B" w:rsidDel="00E46ADC" w:rsidRDefault="00AA5681" w:rsidP="009462BD">
            <w:pPr>
              <w:keepNext/>
              <w:keepLines/>
              <w:spacing w:line="276" w:lineRule="auto"/>
              <w:jc w:val="right"/>
              <w:rPr>
                <w:del w:id="7098" w:author="Stultz, Jake" w:date="2023-07-19T15:14:00Z"/>
                <w:b/>
                <w:sz w:val="18"/>
                <w:szCs w:val="18"/>
              </w:rPr>
            </w:pPr>
            <w:del w:id="7099" w:author="Stultz, Jake" w:date="2023-07-19T15:14:00Z">
              <w:r w:rsidRPr="0088240B" w:rsidDel="00E46ADC">
                <w:rPr>
                  <w:b/>
                  <w:sz w:val="18"/>
                  <w:szCs w:val="18"/>
                </w:rPr>
                <w:delText>691.90 CR</w:delText>
              </w:r>
            </w:del>
          </w:p>
        </w:tc>
        <w:tc>
          <w:tcPr>
            <w:tcW w:w="1066" w:type="dxa"/>
            <w:tcBorders>
              <w:top w:val="single" w:sz="4" w:space="0" w:color="auto"/>
              <w:left w:val="single" w:sz="4" w:space="0" w:color="auto"/>
              <w:bottom w:val="single" w:sz="4" w:space="0" w:color="auto"/>
              <w:right w:val="single" w:sz="4" w:space="0" w:color="auto"/>
            </w:tcBorders>
            <w:vAlign w:val="center"/>
          </w:tcPr>
          <w:p w14:paraId="3A12E0B2" w14:textId="485132C7" w:rsidR="00AA5681" w:rsidRPr="0088240B" w:rsidDel="00E46ADC" w:rsidRDefault="00AA5681" w:rsidP="009462BD">
            <w:pPr>
              <w:keepNext/>
              <w:keepLines/>
              <w:spacing w:line="276" w:lineRule="auto"/>
              <w:ind w:left="720" w:hanging="784"/>
              <w:rPr>
                <w:del w:id="7100" w:author="Stultz, Jake" w:date="2023-07-19T15:14:00Z"/>
                <w:b/>
                <w:sz w:val="18"/>
                <w:szCs w:val="18"/>
              </w:rPr>
            </w:pPr>
            <w:del w:id="7101" w:author="Stultz, Jake" w:date="2023-07-19T15:14:00Z">
              <w:r w:rsidRPr="0088240B" w:rsidDel="00E46ADC">
                <w:rPr>
                  <w:b/>
                  <w:sz w:val="18"/>
                  <w:szCs w:val="18"/>
                </w:rPr>
                <w:delText>714.90 DR</w:delText>
              </w:r>
            </w:del>
          </w:p>
        </w:tc>
        <w:tc>
          <w:tcPr>
            <w:tcW w:w="1131" w:type="dxa"/>
            <w:tcBorders>
              <w:top w:val="single" w:sz="4" w:space="0" w:color="auto"/>
              <w:left w:val="single" w:sz="4" w:space="0" w:color="auto"/>
              <w:bottom w:val="single" w:sz="4" w:space="0" w:color="auto"/>
              <w:right w:val="single" w:sz="4" w:space="0" w:color="auto"/>
            </w:tcBorders>
            <w:tcMar>
              <w:left w:w="43" w:type="dxa"/>
              <w:right w:w="43" w:type="dxa"/>
            </w:tcMar>
            <w:vAlign w:val="center"/>
          </w:tcPr>
          <w:p w14:paraId="0142EE26" w14:textId="55C1F3A9" w:rsidR="00AA5681" w:rsidRPr="0088240B" w:rsidDel="00E46ADC" w:rsidRDefault="00AA5681" w:rsidP="009462BD">
            <w:pPr>
              <w:keepNext/>
              <w:keepLines/>
              <w:spacing w:line="276" w:lineRule="auto"/>
              <w:jc w:val="center"/>
              <w:rPr>
                <w:del w:id="7102" w:author="Stultz, Jake" w:date="2023-07-19T15:14:00Z"/>
                <w:b/>
                <w:sz w:val="18"/>
                <w:szCs w:val="18"/>
              </w:rPr>
            </w:pPr>
            <w:del w:id="7103" w:author="Stultz, Jake" w:date="2023-07-19T15:14:00Z">
              <w:r w:rsidRPr="0088240B" w:rsidDel="00E46ADC">
                <w:rPr>
                  <w:b/>
                  <w:sz w:val="18"/>
                  <w:szCs w:val="18"/>
                </w:rPr>
                <w:delText>23 CR</w:delText>
              </w:r>
            </w:del>
          </w:p>
        </w:tc>
        <w:tc>
          <w:tcPr>
            <w:tcW w:w="1064" w:type="dxa"/>
            <w:tcBorders>
              <w:top w:val="single" w:sz="4" w:space="0" w:color="auto"/>
              <w:left w:val="single" w:sz="4" w:space="0" w:color="auto"/>
              <w:bottom w:val="single" w:sz="4" w:space="0" w:color="auto"/>
              <w:right w:val="single" w:sz="4" w:space="0" w:color="auto"/>
            </w:tcBorders>
            <w:tcMar>
              <w:left w:w="43" w:type="dxa"/>
              <w:right w:w="43" w:type="dxa"/>
            </w:tcMar>
            <w:vAlign w:val="center"/>
          </w:tcPr>
          <w:p w14:paraId="7FB6E757" w14:textId="0CAD8D6A" w:rsidR="00AA5681" w:rsidRPr="0088240B" w:rsidDel="00E46ADC" w:rsidRDefault="00AA5681" w:rsidP="009462BD">
            <w:pPr>
              <w:keepNext/>
              <w:keepLines/>
              <w:spacing w:line="276" w:lineRule="auto"/>
              <w:jc w:val="center"/>
              <w:rPr>
                <w:del w:id="7104" w:author="Stultz, Jake" w:date="2023-07-19T15:14:00Z"/>
                <w:b/>
                <w:sz w:val="18"/>
                <w:szCs w:val="18"/>
              </w:rPr>
            </w:pPr>
          </w:p>
        </w:tc>
        <w:tc>
          <w:tcPr>
            <w:tcW w:w="1045" w:type="dxa"/>
            <w:tcBorders>
              <w:top w:val="single" w:sz="4" w:space="0" w:color="auto"/>
              <w:left w:val="single" w:sz="4" w:space="0" w:color="auto"/>
              <w:bottom w:val="single" w:sz="4" w:space="0" w:color="auto"/>
              <w:right w:val="single" w:sz="4" w:space="0" w:color="auto"/>
            </w:tcBorders>
            <w:vAlign w:val="center"/>
          </w:tcPr>
          <w:p w14:paraId="26D5F602" w14:textId="7A04173E" w:rsidR="00AA5681" w:rsidRPr="0088240B" w:rsidDel="00E46ADC" w:rsidRDefault="00AA5681" w:rsidP="009462BD">
            <w:pPr>
              <w:keepNext/>
              <w:keepLines/>
              <w:spacing w:line="276" w:lineRule="auto"/>
              <w:jc w:val="center"/>
              <w:rPr>
                <w:del w:id="7105" w:author="Stultz, Jake" w:date="2023-07-19T15:14:00Z"/>
                <w:b/>
                <w:sz w:val="18"/>
                <w:szCs w:val="18"/>
              </w:rPr>
            </w:pPr>
            <w:del w:id="7106" w:author="Stultz, Jake" w:date="2023-07-19T15:14:00Z">
              <w:r w:rsidRPr="0088240B" w:rsidDel="00E46ADC">
                <w:rPr>
                  <w:b/>
                  <w:sz w:val="18"/>
                  <w:szCs w:val="18"/>
                </w:rPr>
                <w:delText>900 DR</w:delText>
              </w:r>
            </w:del>
          </w:p>
        </w:tc>
        <w:tc>
          <w:tcPr>
            <w:tcW w:w="1151" w:type="dxa"/>
            <w:tcBorders>
              <w:top w:val="single" w:sz="4" w:space="0" w:color="auto"/>
              <w:left w:val="single" w:sz="4" w:space="0" w:color="auto"/>
              <w:bottom w:val="single" w:sz="4" w:space="0" w:color="auto"/>
              <w:right w:val="single" w:sz="4" w:space="0" w:color="auto"/>
            </w:tcBorders>
            <w:vAlign w:val="center"/>
          </w:tcPr>
          <w:p w14:paraId="794B846A" w14:textId="09FCA4FB" w:rsidR="00AA5681" w:rsidRPr="0088240B" w:rsidDel="00E46ADC" w:rsidRDefault="00AA5681" w:rsidP="009462BD">
            <w:pPr>
              <w:keepNext/>
              <w:keepLines/>
              <w:spacing w:line="276" w:lineRule="auto"/>
              <w:jc w:val="center"/>
              <w:rPr>
                <w:del w:id="7107" w:author="Stultz, Jake" w:date="2023-07-19T15:14:00Z"/>
                <w:b/>
                <w:sz w:val="18"/>
                <w:szCs w:val="18"/>
              </w:rPr>
            </w:pPr>
          </w:p>
        </w:tc>
        <w:tc>
          <w:tcPr>
            <w:tcW w:w="853" w:type="dxa"/>
            <w:tcBorders>
              <w:top w:val="single" w:sz="4" w:space="0" w:color="auto"/>
              <w:left w:val="single" w:sz="4" w:space="0" w:color="auto"/>
              <w:bottom w:val="single" w:sz="4" w:space="0" w:color="auto"/>
              <w:right w:val="single" w:sz="4" w:space="0" w:color="auto"/>
            </w:tcBorders>
            <w:vAlign w:val="center"/>
          </w:tcPr>
          <w:p w14:paraId="6123C09B" w14:textId="2C95BAE1" w:rsidR="00AA5681" w:rsidRPr="0088240B" w:rsidDel="00E46ADC" w:rsidRDefault="00AA5681" w:rsidP="009462BD">
            <w:pPr>
              <w:keepNext/>
              <w:keepLines/>
              <w:spacing w:line="276" w:lineRule="auto"/>
              <w:jc w:val="center"/>
              <w:rPr>
                <w:del w:id="7108" w:author="Stultz, Jake" w:date="2023-07-19T15:14:00Z"/>
                <w:b/>
                <w:sz w:val="18"/>
                <w:szCs w:val="18"/>
              </w:rPr>
            </w:pPr>
            <w:del w:id="7109" w:author="Stultz, Jake" w:date="2023-07-19T15:14:00Z">
              <w:r w:rsidRPr="0088240B" w:rsidDel="00E46ADC">
                <w:rPr>
                  <w:b/>
                  <w:sz w:val="18"/>
                  <w:szCs w:val="18"/>
                </w:rPr>
                <w:delText>900 CR</w:delText>
              </w:r>
            </w:del>
          </w:p>
        </w:tc>
      </w:tr>
      <w:tr w:rsidR="00AA5681" w:rsidRPr="0034760E" w:rsidDel="00E46ADC" w14:paraId="5D6FEB80" w14:textId="646775EA" w:rsidTr="009462BD">
        <w:trPr>
          <w:trHeight w:val="252"/>
          <w:del w:id="7110" w:author="Stultz, Jake" w:date="2023-07-19T15:14:00Z"/>
        </w:trPr>
        <w:tc>
          <w:tcPr>
            <w:tcW w:w="2265" w:type="dxa"/>
            <w:tcBorders>
              <w:top w:val="single" w:sz="4" w:space="0" w:color="auto"/>
              <w:left w:val="single" w:sz="4" w:space="0" w:color="auto"/>
              <w:bottom w:val="single" w:sz="4" w:space="0" w:color="auto"/>
              <w:right w:val="single" w:sz="4" w:space="0" w:color="auto"/>
            </w:tcBorders>
            <w:vAlign w:val="center"/>
          </w:tcPr>
          <w:p w14:paraId="3D227A07" w14:textId="37043481" w:rsidR="00AA5681" w:rsidRPr="0088240B" w:rsidDel="00E46ADC" w:rsidRDefault="00AA5681" w:rsidP="009462BD">
            <w:pPr>
              <w:keepNext/>
              <w:keepLines/>
              <w:spacing w:line="276" w:lineRule="auto"/>
              <w:rPr>
                <w:del w:id="7111" w:author="Stultz, Jake" w:date="2023-07-19T15:14:00Z"/>
                <w:b/>
                <w:sz w:val="18"/>
                <w:szCs w:val="18"/>
              </w:rPr>
            </w:pPr>
            <w:del w:id="7112" w:author="Stultz, Jake" w:date="2023-07-19T15:14:00Z">
              <w:r w:rsidRPr="0088240B" w:rsidDel="00E46ADC">
                <w:rPr>
                  <w:b/>
                  <w:sz w:val="18"/>
                  <w:szCs w:val="18"/>
                </w:rPr>
                <w:delText>Dec. 31, 2015 - Net</w:delText>
              </w:r>
            </w:del>
          </w:p>
        </w:tc>
        <w:tc>
          <w:tcPr>
            <w:tcW w:w="2195" w:type="dxa"/>
            <w:gridSpan w:val="2"/>
            <w:tcBorders>
              <w:top w:val="single" w:sz="4" w:space="0" w:color="auto"/>
              <w:left w:val="single" w:sz="4" w:space="0" w:color="auto"/>
              <w:bottom w:val="single" w:sz="4" w:space="0" w:color="auto"/>
              <w:right w:val="single" w:sz="4" w:space="0" w:color="auto"/>
            </w:tcBorders>
            <w:vAlign w:val="center"/>
          </w:tcPr>
          <w:p w14:paraId="6EB03156" w14:textId="56462A96" w:rsidR="00AA5681" w:rsidRPr="0088240B" w:rsidDel="00E46ADC" w:rsidRDefault="00AA5681" w:rsidP="009462BD">
            <w:pPr>
              <w:keepNext/>
              <w:keepLines/>
              <w:spacing w:line="276" w:lineRule="auto"/>
              <w:jc w:val="center"/>
              <w:rPr>
                <w:del w:id="7113" w:author="Stultz, Jake" w:date="2023-07-19T15:14:00Z"/>
                <w:b/>
                <w:sz w:val="18"/>
                <w:szCs w:val="18"/>
              </w:rPr>
            </w:pPr>
            <w:del w:id="7114" w:author="Stultz, Jake" w:date="2023-07-19T15:14:00Z">
              <w:r w:rsidRPr="0088240B" w:rsidDel="00E46ADC">
                <w:rPr>
                  <w:b/>
                  <w:sz w:val="18"/>
                  <w:szCs w:val="18"/>
                </w:rPr>
                <w:delText>23 DR</w:delText>
              </w:r>
            </w:del>
          </w:p>
        </w:tc>
        <w:tc>
          <w:tcPr>
            <w:tcW w:w="1131" w:type="dxa"/>
            <w:tcBorders>
              <w:top w:val="single" w:sz="4" w:space="0" w:color="auto"/>
              <w:left w:val="single" w:sz="4" w:space="0" w:color="auto"/>
              <w:bottom w:val="single" w:sz="4" w:space="0" w:color="auto"/>
              <w:right w:val="single" w:sz="4" w:space="0" w:color="auto"/>
            </w:tcBorders>
            <w:tcMar>
              <w:left w:w="43" w:type="dxa"/>
              <w:right w:w="43" w:type="dxa"/>
            </w:tcMar>
            <w:vAlign w:val="center"/>
          </w:tcPr>
          <w:p w14:paraId="7861A56D" w14:textId="1726998B" w:rsidR="00AA5681" w:rsidRPr="0088240B" w:rsidDel="00E46ADC" w:rsidRDefault="00AA5681" w:rsidP="009462BD">
            <w:pPr>
              <w:keepNext/>
              <w:keepLines/>
              <w:spacing w:line="276" w:lineRule="auto"/>
              <w:jc w:val="center"/>
              <w:rPr>
                <w:del w:id="7115" w:author="Stultz, Jake" w:date="2023-07-19T15:14:00Z"/>
                <w:b/>
                <w:sz w:val="18"/>
                <w:szCs w:val="18"/>
              </w:rPr>
            </w:pPr>
            <w:del w:id="7116" w:author="Stultz, Jake" w:date="2023-07-19T15:14:00Z">
              <w:r w:rsidRPr="0088240B" w:rsidDel="00E46ADC">
                <w:rPr>
                  <w:b/>
                  <w:sz w:val="18"/>
                  <w:szCs w:val="18"/>
                </w:rPr>
                <w:delText>23 CR</w:delText>
              </w:r>
            </w:del>
          </w:p>
        </w:tc>
        <w:tc>
          <w:tcPr>
            <w:tcW w:w="1064" w:type="dxa"/>
            <w:tcBorders>
              <w:top w:val="single" w:sz="4" w:space="0" w:color="auto"/>
              <w:left w:val="single" w:sz="4" w:space="0" w:color="auto"/>
              <w:bottom w:val="single" w:sz="4" w:space="0" w:color="auto"/>
              <w:right w:val="single" w:sz="4" w:space="0" w:color="auto"/>
            </w:tcBorders>
            <w:tcMar>
              <w:left w:w="43" w:type="dxa"/>
              <w:right w:w="43" w:type="dxa"/>
            </w:tcMar>
            <w:vAlign w:val="center"/>
          </w:tcPr>
          <w:p w14:paraId="55144A19" w14:textId="44CFA111" w:rsidR="00AA5681" w:rsidRPr="0088240B" w:rsidDel="00E46ADC" w:rsidRDefault="00AA5681" w:rsidP="009462BD">
            <w:pPr>
              <w:keepNext/>
              <w:keepLines/>
              <w:spacing w:line="276" w:lineRule="auto"/>
              <w:jc w:val="center"/>
              <w:rPr>
                <w:del w:id="7117" w:author="Stultz, Jake" w:date="2023-07-19T15:14:00Z"/>
                <w:b/>
                <w:sz w:val="18"/>
                <w:szCs w:val="18"/>
              </w:rPr>
            </w:pPr>
            <w:del w:id="7118" w:author="Stultz, Jake" w:date="2023-07-19T15:14:00Z">
              <w:r w:rsidDel="00E46ADC">
                <w:rPr>
                  <w:sz w:val="20"/>
                </w:rPr>
                <w:delText>–</w:delText>
              </w:r>
            </w:del>
          </w:p>
        </w:tc>
        <w:tc>
          <w:tcPr>
            <w:tcW w:w="1045" w:type="dxa"/>
            <w:tcBorders>
              <w:top w:val="single" w:sz="4" w:space="0" w:color="auto"/>
              <w:left w:val="single" w:sz="4" w:space="0" w:color="auto"/>
              <w:bottom w:val="single" w:sz="4" w:space="0" w:color="auto"/>
              <w:right w:val="single" w:sz="4" w:space="0" w:color="auto"/>
            </w:tcBorders>
            <w:vAlign w:val="center"/>
          </w:tcPr>
          <w:p w14:paraId="066B7288" w14:textId="2977F8F2" w:rsidR="00AA5681" w:rsidRPr="0088240B" w:rsidDel="00E46ADC" w:rsidRDefault="00AA5681" w:rsidP="009462BD">
            <w:pPr>
              <w:keepNext/>
              <w:keepLines/>
              <w:spacing w:line="276" w:lineRule="auto"/>
              <w:jc w:val="center"/>
              <w:rPr>
                <w:del w:id="7119" w:author="Stultz, Jake" w:date="2023-07-19T15:14:00Z"/>
                <w:b/>
                <w:sz w:val="18"/>
                <w:szCs w:val="18"/>
              </w:rPr>
            </w:pPr>
            <w:del w:id="7120" w:author="Stultz, Jake" w:date="2023-07-19T15:14:00Z">
              <w:r w:rsidRPr="0088240B" w:rsidDel="00E46ADC">
                <w:rPr>
                  <w:b/>
                  <w:sz w:val="18"/>
                  <w:szCs w:val="18"/>
                </w:rPr>
                <w:delText>900 DR</w:delText>
              </w:r>
            </w:del>
          </w:p>
        </w:tc>
        <w:tc>
          <w:tcPr>
            <w:tcW w:w="1151" w:type="dxa"/>
            <w:tcBorders>
              <w:top w:val="single" w:sz="4" w:space="0" w:color="auto"/>
              <w:left w:val="single" w:sz="4" w:space="0" w:color="auto"/>
              <w:bottom w:val="single" w:sz="4" w:space="0" w:color="auto"/>
              <w:right w:val="single" w:sz="4" w:space="0" w:color="auto"/>
            </w:tcBorders>
            <w:vAlign w:val="center"/>
          </w:tcPr>
          <w:p w14:paraId="63158FE4" w14:textId="6BEFE8F1" w:rsidR="00AA5681" w:rsidRPr="0088240B" w:rsidDel="00E46ADC" w:rsidRDefault="00AA5681" w:rsidP="009462BD">
            <w:pPr>
              <w:keepNext/>
              <w:keepLines/>
              <w:spacing w:line="276" w:lineRule="auto"/>
              <w:jc w:val="center"/>
              <w:rPr>
                <w:del w:id="7121" w:author="Stultz, Jake" w:date="2023-07-19T15:14:00Z"/>
                <w:b/>
                <w:sz w:val="18"/>
                <w:szCs w:val="18"/>
              </w:rPr>
            </w:pPr>
            <w:del w:id="7122" w:author="Stultz, Jake" w:date="2023-07-19T15:14:00Z">
              <w:r w:rsidDel="00E46ADC">
                <w:rPr>
                  <w:sz w:val="20"/>
                </w:rPr>
                <w:delText>–</w:delText>
              </w:r>
            </w:del>
          </w:p>
        </w:tc>
        <w:tc>
          <w:tcPr>
            <w:tcW w:w="853" w:type="dxa"/>
            <w:tcBorders>
              <w:top w:val="single" w:sz="4" w:space="0" w:color="auto"/>
              <w:left w:val="single" w:sz="4" w:space="0" w:color="auto"/>
              <w:bottom w:val="single" w:sz="4" w:space="0" w:color="auto"/>
              <w:right w:val="single" w:sz="4" w:space="0" w:color="auto"/>
            </w:tcBorders>
            <w:vAlign w:val="center"/>
          </w:tcPr>
          <w:p w14:paraId="4D3DF86A" w14:textId="3BFFEE58" w:rsidR="00AA5681" w:rsidRPr="0088240B" w:rsidDel="00E46ADC" w:rsidRDefault="00AA5681" w:rsidP="009462BD">
            <w:pPr>
              <w:keepNext/>
              <w:keepLines/>
              <w:spacing w:line="276" w:lineRule="auto"/>
              <w:jc w:val="center"/>
              <w:rPr>
                <w:del w:id="7123" w:author="Stultz, Jake" w:date="2023-07-19T15:14:00Z"/>
                <w:b/>
                <w:sz w:val="18"/>
                <w:szCs w:val="18"/>
              </w:rPr>
            </w:pPr>
            <w:del w:id="7124" w:author="Stultz, Jake" w:date="2023-07-19T15:14:00Z">
              <w:r w:rsidRPr="0088240B" w:rsidDel="00E46ADC">
                <w:rPr>
                  <w:b/>
                  <w:sz w:val="18"/>
                  <w:szCs w:val="18"/>
                </w:rPr>
                <w:delText>900 CR</w:delText>
              </w:r>
            </w:del>
          </w:p>
        </w:tc>
      </w:tr>
    </w:tbl>
    <w:p w14:paraId="29AA640B" w14:textId="0B972AB1" w:rsidR="00AA5681" w:rsidRPr="007A18D7" w:rsidDel="00E46ADC" w:rsidRDefault="009462BD" w:rsidP="00AA5681">
      <w:pPr>
        <w:autoSpaceDE w:val="0"/>
        <w:autoSpaceDN w:val="0"/>
        <w:adjustRightInd w:val="0"/>
        <w:jc w:val="both"/>
        <w:rPr>
          <w:del w:id="7125" w:author="Stultz, Jake" w:date="2023-07-19T15:14:00Z"/>
          <w:sz w:val="22"/>
          <w:szCs w:val="22"/>
        </w:rPr>
      </w:pPr>
      <w:r>
        <w:rPr>
          <w:sz w:val="22"/>
          <w:szCs w:val="22"/>
        </w:rPr>
        <w:lastRenderedPageBreak/>
        <w:br w:type="textWrapping" w:clear="all"/>
      </w:r>
    </w:p>
    <w:p w14:paraId="5AED2156" w14:textId="77777777" w:rsidR="003E68B8" w:rsidRPr="00016321" w:rsidRDefault="003E68B8" w:rsidP="00B30CA0">
      <w:pPr>
        <w:pStyle w:val="BodyText2"/>
        <w:rPr>
          <w:b w:val="0"/>
          <w:bCs w:val="0"/>
          <w:szCs w:val="22"/>
        </w:rPr>
      </w:pPr>
    </w:p>
    <w:p w14:paraId="53229BB2" w14:textId="732F2162" w:rsidR="002A1316" w:rsidRDefault="002A1316" w:rsidP="00C71C2C">
      <w:pPr>
        <w:pStyle w:val="BodyText2"/>
        <w:rPr>
          <w:b w:val="0"/>
          <w:bCs w:val="0"/>
          <w:szCs w:val="22"/>
        </w:rPr>
      </w:pPr>
      <w:r w:rsidRPr="00016321">
        <w:rPr>
          <w:szCs w:val="22"/>
        </w:rPr>
        <w:t>Staff Review Completed by:</w:t>
      </w:r>
      <w:r w:rsidR="00CA4E49">
        <w:rPr>
          <w:szCs w:val="22"/>
        </w:rPr>
        <w:t xml:space="preserve"> </w:t>
      </w:r>
      <w:r w:rsidR="001F084F">
        <w:rPr>
          <w:b w:val="0"/>
          <w:bCs w:val="0"/>
          <w:szCs w:val="22"/>
        </w:rPr>
        <w:t xml:space="preserve">Jake Stultz, </w:t>
      </w:r>
      <w:r w:rsidR="00580DB9">
        <w:rPr>
          <w:b w:val="0"/>
          <w:bCs w:val="0"/>
          <w:szCs w:val="22"/>
        </w:rPr>
        <w:t>July</w:t>
      </w:r>
      <w:r w:rsidR="001F084F">
        <w:rPr>
          <w:b w:val="0"/>
          <w:bCs w:val="0"/>
          <w:szCs w:val="22"/>
        </w:rPr>
        <w:t xml:space="preserve"> 2023</w:t>
      </w:r>
    </w:p>
    <w:p w14:paraId="00BC54AC" w14:textId="77777777" w:rsidR="00841F4B" w:rsidRDefault="00841F4B" w:rsidP="00C71C2C">
      <w:pPr>
        <w:pStyle w:val="BodyText2"/>
        <w:rPr>
          <w:b w:val="0"/>
          <w:bCs w:val="0"/>
          <w:szCs w:val="22"/>
        </w:rPr>
      </w:pPr>
    </w:p>
    <w:p w14:paraId="79E3A271" w14:textId="413E2914" w:rsidR="00841F4B" w:rsidRPr="006452A1" w:rsidRDefault="00841F4B" w:rsidP="00C71C2C">
      <w:pPr>
        <w:pStyle w:val="BodyText2"/>
        <w:rPr>
          <w:bCs w:val="0"/>
          <w:szCs w:val="22"/>
        </w:rPr>
      </w:pPr>
      <w:r w:rsidRPr="006452A1">
        <w:rPr>
          <w:bCs w:val="0"/>
          <w:szCs w:val="22"/>
        </w:rPr>
        <w:t>Status</w:t>
      </w:r>
      <w:r w:rsidR="006452A1" w:rsidRPr="006452A1">
        <w:rPr>
          <w:bCs w:val="0"/>
          <w:szCs w:val="22"/>
        </w:rPr>
        <w:t>:</w:t>
      </w:r>
    </w:p>
    <w:p w14:paraId="400005D3" w14:textId="4AFEAB54" w:rsidR="006B37DD" w:rsidRDefault="00401FB0" w:rsidP="00272090">
      <w:pPr>
        <w:jc w:val="both"/>
        <w:rPr>
          <w:bCs/>
          <w:sz w:val="22"/>
          <w:szCs w:val="22"/>
        </w:rPr>
      </w:pPr>
      <w:r w:rsidRPr="00401FB0">
        <w:rPr>
          <w:bCs/>
          <w:sz w:val="22"/>
          <w:szCs w:val="22"/>
        </w:rPr>
        <w:t xml:space="preserve">On </w:t>
      </w:r>
      <w:r>
        <w:rPr>
          <w:bCs/>
          <w:sz w:val="22"/>
          <w:szCs w:val="22"/>
        </w:rPr>
        <w:t>August 13</w:t>
      </w:r>
      <w:r w:rsidR="009462BD" w:rsidRPr="00401FB0">
        <w:rPr>
          <w:bCs/>
          <w:sz w:val="22"/>
          <w:szCs w:val="22"/>
        </w:rPr>
        <w:t>, 2023</w:t>
      </w:r>
      <w:r w:rsidRPr="00401FB0">
        <w:rPr>
          <w:bCs/>
          <w:sz w:val="22"/>
          <w:szCs w:val="22"/>
        </w:rPr>
        <w:t xml:space="preserve">, the Statutory Accounting Principles (E) Working Group moved this agenda item to the active listing, categorized as </w:t>
      </w:r>
      <w:proofErr w:type="gramStart"/>
      <w:r w:rsidRPr="00401FB0">
        <w:rPr>
          <w:bCs/>
          <w:sz w:val="22"/>
          <w:szCs w:val="22"/>
        </w:rPr>
        <w:t>a</w:t>
      </w:r>
      <w:proofErr w:type="gramEnd"/>
      <w:r w:rsidR="0072113D">
        <w:rPr>
          <w:bCs/>
          <w:sz w:val="22"/>
          <w:szCs w:val="22"/>
        </w:rPr>
        <w:t xml:space="preserve"> SAP</w:t>
      </w:r>
      <w:r w:rsidRPr="00401FB0">
        <w:rPr>
          <w:bCs/>
          <w:sz w:val="22"/>
          <w:szCs w:val="22"/>
        </w:rPr>
        <w:t xml:space="preserve"> clarification, and exposed revisions to</w:t>
      </w:r>
      <w:r w:rsidR="009462BD">
        <w:rPr>
          <w:bCs/>
          <w:sz w:val="22"/>
          <w:szCs w:val="22"/>
        </w:rPr>
        <w:t xml:space="preserve"> </w:t>
      </w:r>
      <w:r w:rsidR="009462BD" w:rsidRPr="009462BD">
        <w:rPr>
          <w:bCs/>
          <w:sz w:val="22"/>
          <w:szCs w:val="22"/>
        </w:rPr>
        <w:t>SSAP No. 92 and SSAP No. 102</w:t>
      </w:r>
      <w:r w:rsidR="009462BD">
        <w:rPr>
          <w:bCs/>
          <w:sz w:val="22"/>
          <w:szCs w:val="22"/>
        </w:rPr>
        <w:t xml:space="preserve"> </w:t>
      </w:r>
      <w:r w:rsidR="009462BD" w:rsidRPr="009462BD">
        <w:rPr>
          <w:bCs/>
          <w:sz w:val="22"/>
          <w:szCs w:val="22"/>
        </w:rPr>
        <w:t>to remove the transition guidance that was</w:t>
      </w:r>
      <w:r w:rsidR="0072113D">
        <w:rPr>
          <w:bCs/>
          <w:sz w:val="22"/>
          <w:szCs w:val="22"/>
        </w:rPr>
        <w:t xml:space="preserve"> no longer applicable</w:t>
      </w:r>
      <w:r w:rsidR="009462BD" w:rsidRPr="009462BD">
        <w:rPr>
          <w:bCs/>
          <w:sz w:val="22"/>
          <w:szCs w:val="22"/>
        </w:rPr>
        <w:t xml:space="preserve"> as the ten-year effective period for that transition</w:t>
      </w:r>
      <w:r w:rsidR="00D75656">
        <w:rPr>
          <w:bCs/>
          <w:sz w:val="22"/>
          <w:szCs w:val="22"/>
        </w:rPr>
        <w:t xml:space="preserve"> has ended</w:t>
      </w:r>
      <w:r w:rsidR="009462BD" w:rsidRPr="009462BD">
        <w:rPr>
          <w:bCs/>
          <w:sz w:val="22"/>
          <w:szCs w:val="22"/>
        </w:rPr>
        <w:t>.</w:t>
      </w:r>
    </w:p>
    <w:p w14:paraId="4E37E37F" w14:textId="77777777" w:rsidR="00401FB0" w:rsidRDefault="00401FB0" w:rsidP="00B30CA0">
      <w:pPr>
        <w:rPr>
          <w:sz w:val="22"/>
        </w:rPr>
      </w:pPr>
    </w:p>
    <w:p w14:paraId="5BEC363C" w14:textId="32CCE305" w:rsidR="00CC53AA" w:rsidRDefault="002A1316" w:rsidP="000579B6">
      <w:pPr>
        <w:rPr>
          <w:sz w:val="16"/>
          <w:szCs w:val="16"/>
        </w:rPr>
      </w:pPr>
      <w:r w:rsidRPr="000579B6">
        <w:rPr>
          <w:sz w:val="16"/>
          <w:szCs w:val="16"/>
        </w:rPr>
        <w:fldChar w:fldCharType="begin"/>
      </w:r>
      <w:r w:rsidRPr="000579B6">
        <w:rPr>
          <w:sz w:val="16"/>
          <w:szCs w:val="16"/>
        </w:rPr>
        <w:instrText xml:space="preserve"> FILENAME \p </w:instrText>
      </w:r>
      <w:r w:rsidRPr="000579B6">
        <w:rPr>
          <w:sz w:val="16"/>
          <w:szCs w:val="16"/>
        </w:rPr>
        <w:fldChar w:fldCharType="separate"/>
      </w:r>
      <w:r w:rsidR="00D75656">
        <w:rPr>
          <w:noProof/>
          <w:sz w:val="16"/>
          <w:szCs w:val="16"/>
        </w:rPr>
        <w:t>https://naiconline.sharepoint.com/teams/FRSStatutoryAccounting/National Meetings/A. National Meeting Materials/2023/8-13-23 Summer National Meeting/Exposures/23-21 - Remove Transition Language SSAP 92, 102.docx</w:t>
      </w:r>
      <w:r w:rsidRPr="000579B6">
        <w:rPr>
          <w:sz w:val="16"/>
          <w:szCs w:val="16"/>
        </w:rPr>
        <w:fldChar w:fldCharType="end"/>
      </w:r>
    </w:p>
    <w:p w14:paraId="0FE979AF" w14:textId="77777777" w:rsidR="00AA1DC0" w:rsidRPr="00DF407B" w:rsidRDefault="00AA1DC0" w:rsidP="000579B6">
      <w:pPr>
        <w:rPr>
          <w:sz w:val="22"/>
          <w:szCs w:val="22"/>
        </w:rPr>
      </w:pPr>
    </w:p>
    <w:sectPr w:rsidR="00AA1DC0" w:rsidRPr="00DF407B" w:rsidSect="00DF407B">
      <w:headerReference w:type="default" r:id="rId11"/>
      <w:footerReference w:type="default" r:id="rId12"/>
      <w:headerReference w:type="first" r:id="rId13"/>
      <w:footerReference w:type="first" r:id="rId14"/>
      <w:pgSz w:w="12240" w:h="15840" w:code="1"/>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234422" w14:textId="77777777" w:rsidR="0074030B" w:rsidRDefault="0074030B">
      <w:r>
        <w:separator/>
      </w:r>
    </w:p>
  </w:endnote>
  <w:endnote w:type="continuationSeparator" w:id="0">
    <w:p w14:paraId="6FC315FE" w14:textId="77777777" w:rsidR="0074030B" w:rsidRDefault="0074030B">
      <w:r>
        <w:continuationSeparator/>
      </w:r>
    </w:p>
  </w:endnote>
  <w:endnote w:type="continuationNotice" w:id="1">
    <w:p w14:paraId="7EECD2C7" w14:textId="77777777" w:rsidR="0074030B" w:rsidRDefault="0074030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G Times (WN)">
    <w:altName w:val="Times New Roman"/>
    <w:panose1 w:val="00000000000000000000"/>
    <w:charset w:val="00"/>
    <w:family w:val="roman"/>
    <w:notTrueType/>
    <w:pitch w:val="variable"/>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roman"/>
    <w:pitch w:val="fixed"/>
    <w:sig w:usb0="00000001"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83938B" w14:textId="07589F96" w:rsidR="006D3A59" w:rsidRDefault="006D3A59" w:rsidP="00DF407B">
    <w:pPr>
      <w:pStyle w:val="Footer"/>
      <w:tabs>
        <w:tab w:val="clear" w:pos="4320"/>
        <w:tab w:val="center" w:pos="5040"/>
      </w:tabs>
      <w:rPr>
        <w:sz w:val="20"/>
      </w:rPr>
    </w:pPr>
    <w:r>
      <w:rPr>
        <w:sz w:val="20"/>
      </w:rPr>
      <w:t xml:space="preserve">© </w:t>
    </w:r>
    <w:r w:rsidR="005B478B">
      <w:rPr>
        <w:sz w:val="20"/>
      </w:rPr>
      <w:t>20</w:t>
    </w:r>
    <w:r w:rsidR="00CA4E49">
      <w:rPr>
        <w:sz w:val="20"/>
      </w:rPr>
      <w:t>2</w:t>
    </w:r>
    <w:r w:rsidR="00830174">
      <w:rPr>
        <w:sz w:val="20"/>
      </w:rPr>
      <w:t>3</w:t>
    </w:r>
    <w:r>
      <w:rPr>
        <w:sz w:val="20"/>
      </w:rPr>
      <w:t xml:space="preserve"> National Association of Insurance Commissioners</w:t>
    </w:r>
    <w:r w:rsidR="00DF407B">
      <w:rPr>
        <w:sz w:val="20"/>
      </w:rPr>
      <w:tab/>
    </w:r>
    <w:r>
      <w:rPr>
        <w:rStyle w:val="PageNumber"/>
        <w:sz w:val="20"/>
      </w:rPr>
      <w:fldChar w:fldCharType="begin"/>
    </w:r>
    <w:r>
      <w:rPr>
        <w:rStyle w:val="PageNumber"/>
        <w:sz w:val="20"/>
      </w:rPr>
      <w:instrText xml:space="preserve"> PAGE </w:instrText>
    </w:r>
    <w:r>
      <w:rPr>
        <w:rStyle w:val="PageNumber"/>
        <w:sz w:val="20"/>
      </w:rPr>
      <w:fldChar w:fldCharType="separate"/>
    </w:r>
    <w:r w:rsidR="00626EC0">
      <w:rPr>
        <w:rStyle w:val="PageNumber"/>
        <w:noProof/>
        <w:sz w:val="20"/>
      </w:rPr>
      <w:t>2</w:t>
    </w:r>
    <w:r>
      <w:rPr>
        <w:rStyle w:val="PageNumber"/>
        <w:sz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170D23" w14:textId="15EC467B" w:rsidR="006D3A59" w:rsidRDefault="006D3A59" w:rsidP="006B37DD">
    <w:pPr>
      <w:pStyle w:val="Footer"/>
      <w:tabs>
        <w:tab w:val="clear" w:pos="4320"/>
        <w:tab w:val="center" w:pos="5040"/>
      </w:tabs>
      <w:rPr>
        <w:sz w:val="20"/>
      </w:rPr>
    </w:pPr>
    <w:r>
      <w:rPr>
        <w:sz w:val="20"/>
      </w:rPr>
      <w:t>© 201</w:t>
    </w:r>
    <w:r w:rsidR="002D70E6">
      <w:rPr>
        <w:sz w:val="20"/>
      </w:rPr>
      <w:t>9</w:t>
    </w:r>
    <w:r>
      <w:rPr>
        <w:sz w:val="20"/>
      </w:rPr>
      <w:t xml:space="preserve"> National Association of Insurance Commissioners</w:t>
    </w:r>
    <w:r w:rsidR="006B37DD">
      <w:rPr>
        <w:sz w:val="20"/>
      </w:rPr>
      <w:tab/>
    </w:r>
    <w:r>
      <w:rPr>
        <w:rStyle w:val="PageNumber"/>
        <w:sz w:val="20"/>
      </w:rPr>
      <w:fldChar w:fldCharType="begin"/>
    </w:r>
    <w:r>
      <w:rPr>
        <w:rStyle w:val="PageNumber"/>
        <w:sz w:val="20"/>
      </w:rPr>
      <w:instrText xml:space="preserve"> PAGE </w:instrText>
    </w:r>
    <w:r>
      <w:rPr>
        <w:rStyle w:val="PageNumber"/>
        <w:sz w:val="20"/>
      </w:rPr>
      <w:fldChar w:fldCharType="separate"/>
    </w:r>
    <w:r w:rsidR="00626EC0">
      <w:rPr>
        <w:rStyle w:val="PageNumber"/>
        <w:noProof/>
        <w:sz w:val="20"/>
      </w:rPr>
      <w:t>1</w:t>
    </w:r>
    <w:r>
      <w:rPr>
        <w:rStyle w:val="PageNumber"/>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7BE599" w14:textId="77777777" w:rsidR="0074030B" w:rsidRDefault="0074030B">
      <w:r>
        <w:separator/>
      </w:r>
    </w:p>
  </w:footnote>
  <w:footnote w:type="continuationSeparator" w:id="0">
    <w:p w14:paraId="12F844A9" w14:textId="77777777" w:rsidR="0074030B" w:rsidRDefault="0074030B">
      <w:r>
        <w:continuationSeparator/>
      </w:r>
    </w:p>
  </w:footnote>
  <w:footnote w:type="continuationNotice" w:id="1">
    <w:p w14:paraId="0A59B3CA" w14:textId="77777777" w:rsidR="0074030B" w:rsidRDefault="0074030B"/>
  </w:footnote>
  <w:footnote w:id="2">
    <w:p w14:paraId="4EC1A97D" w14:textId="77777777" w:rsidR="00AA5681" w:rsidDel="00E46ADC" w:rsidRDefault="00AA5681" w:rsidP="00AA5681">
      <w:pPr>
        <w:pStyle w:val="FootnoteText"/>
        <w:spacing w:after="120"/>
        <w:jc w:val="both"/>
        <w:rPr>
          <w:del w:id="3682" w:author="Stultz, Jake" w:date="2023-07-19T15:14:00Z"/>
        </w:rPr>
      </w:pPr>
      <w:del w:id="3683" w:author="Stultz, Jake" w:date="2023-07-19T15:14:00Z">
        <w:r w:rsidRPr="00A43604" w:rsidDel="00E46ADC">
          <w:rPr>
            <w:rStyle w:val="FootnoteReference"/>
            <w:szCs w:val="18"/>
          </w:rPr>
          <w:footnoteRef/>
        </w:r>
        <w:r w:rsidDel="00E46ADC">
          <w:delText xml:space="preserve"> </w:delText>
        </w:r>
        <w:r w:rsidRPr="003346EE" w:rsidDel="00E46ADC">
          <w:rPr>
            <w:sz w:val="18"/>
            <w:szCs w:val="18"/>
          </w:rPr>
          <w:delText>The amount shown for Dec</w:delText>
        </w:r>
        <w:r w:rsidDel="00E46ADC">
          <w:rPr>
            <w:sz w:val="18"/>
            <w:szCs w:val="18"/>
          </w:rPr>
          <w:delText>ember</w:delText>
        </w:r>
        <w:r w:rsidRPr="003346EE" w:rsidDel="00E46ADC">
          <w:rPr>
            <w:sz w:val="18"/>
            <w:szCs w:val="18"/>
          </w:rPr>
          <w:delText xml:space="preserve"> 31, 2012</w:delText>
        </w:r>
        <w:r w:rsidDel="00E46ADC">
          <w:rPr>
            <w:sz w:val="18"/>
            <w:szCs w:val="18"/>
          </w:rPr>
          <w:delText>,</w:delText>
        </w:r>
        <w:r w:rsidRPr="003346EE" w:rsidDel="00E46ADC">
          <w:rPr>
            <w:sz w:val="18"/>
            <w:szCs w:val="18"/>
          </w:rPr>
          <w:delText xml:space="preserve"> reflects the non-vested liability, which must be considered at transition under SSAP No. 102. However, the non-vested liability is not a factor in the Dec</w:delText>
        </w:r>
        <w:r w:rsidDel="00E46ADC">
          <w:rPr>
            <w:sz w:val="18"/>
            <w:szCs w:val="18"/>
          </w:rPr>
          <w:delText>ember</w:delText>
        </w:r>
        <w:r w:rsidRPr="003346EE" w:rsidDel="00E46ADC">
          <w:rPr>
            <w:sz w:val="18"/>
            <w:szCs w:val="18"/>
          </w:rPr>
          <w:delText xml:space="preserve"> 31, 2012</w:delText>
        </w:r>
        <w:r w:rsidDel="00E46ADC">
          <w:rPr>
            <w:sz w:val="18"/>
            <w:szCs w:val="18"/>
          </w:rPr>
          <w:delText>,</w:delText>
        </w:r>
        <w:r w:rsidRPr="003346EE" w:rsidDel="00E46ADC">
          <w:rPr>
            <w:sz w:val="18"/>
            <w:szCs w:val="18"/>
          </w:rPr>
          <w:delText xml:space="preserve"> financial statements under SSAP No. 89.</w:delText>
        </w:r>
        <w:r w:rsidDel="00E46ADC">
          <w:delText xml:space="preserve"> </w:delText>
        </w:r>
      </w:del>
    </w:p>
  </w:footnote>
  <w:footnote w:id="3">
    <w:p w14:paraId="769004BC" w14:textId="77777777" w:rsidR="00AA5681" w:rsidRPr="00460870" w:rsidDel="00E46ADC" w:rsidRDefault="00AA5681" w:rsidP="00AA5681">
      <w:pPr>
        <w:pStyle w:val="FootnoteText"/>
        <w:spacing w:after="120"/>
        <w:rPr>
          <w:del w:id="4234" w:author="Stultz, Jake" w:date="2023-07-19T15:14:00Z"/>
          <w:sz w:val="18"/>
          <w:szCs w:val="18"/>
        </w:rPr>
      </w:pPr>
      <w:del w:id="4235" w:author="Stultz, Jake" w:date="2023-07-19T15:14:00Z">
        <w:r w:rsidRPr="00460870" w:rsidDel="00E46ADC">
          <w:rPr>
            <w:rStyle w:val="FootnoteReference"/>
            <w:szCs w:val="18"/>
          </w:rPr>
          <w:footnoteRef/>
        </w:r>
        <w:r w:rsidRPr="00460870" w:rsidDel="00E46ADC">
          <w:rPr>
            <w:sz w:val="18"/>
            <w:szCs w:val="18"/>
          </w:rPr>
          <w:delText xml:space="preserve"> This reflects the change reported in prior years.</w:delText>
        </w:r>
      </w:del>
    </w:p>
  </w:footnote>
  <w:footnote w:id="4">
    <w:p w14:paraId="0E12A8D2" w14:textId="77777777" w:rsidR="00AA5681" w:rsidDel="00E46ADC" w:rsidRDefault="00AA5681" w:rsidP="00AA5681">
      <w:pPr>
        <w:pStyle w:val="FootnoteText"/>
        <w:spacing w:after="120"/>
        <w:rPr>
          <w:del w:id="4345" w:author="Stultz, Jake" w:date="2023-07-19T15:14:00Z"/>
        </w:rPr>
      </w:pPr>
      <w:del w:id="4346" w:author="Stultz, Jake" w:date="2023-07-19T15:14:00Z">
        <w:r w:rsidRPr="00460870" w:rsidDel="00E46ADC">
          <w:rPr>
            <w:rStyle w:val="FootnoteReference"/>
            <w:szCs w:val="18"/>
          </w:rPr>
          <w:footnoteRef/>
        </w:r>
        <w:r w:rsidRPr="00460870" w:rsidDel="00E46ADC">
          <w:rPr>
            <w:sz w:val="18"/>
            <w:szCs w:val="18"/>
          </w:rPr>
          <w:delText xml:space="preserve"> </w:delText>
        </w:r>
        <w:r w:rsidDel="00E46ADC">
          <w:rPr>
            <w:sz w:val="18"/>
            <w:szCs w:val="18"/>
          </w:rPr>
          <w:delText>Since Net Periodic Cost closes to unassigned funds at the end of each year, the balance does not carry forward.</w:delText>
        </w:r>
      </w:del>
    </w:p>
  </w:footnote>
  <w:footnote w:id="5">
    <w:p w14:paraId="7CE331F7" w14:textId="77777777" w:rsidR="00AA5681" w:rsidRPr="00460870" w:rsidDel="00E46ADC" w:rsidRDefault="00AA5681" w:rsidP="00AA5681">
      <w:pPr>
        <w:pStyle w:val="FootnoteText"/>
        <w:spacing w:after="120"/>
        <w:jc w:val="both"/>
        <w:rPr>
          <w:del w:id="4580" w:author="Stultz, Jake" w:date="2023-07-19T15:14:00Z"/>
          <w:sz w:val="18"/>
          <w:szCs w:val="18"/>
        </w:rPr>
      </w:pPr>
      <w:del w:id="4581" w:author="Stultz, Jake" w:date="2023-07-19T15:14:00Z">
        <w:r w:rsidRPr="00460870" w:rsidDel="00E46ADC">
          <w:rPr>
            <w:rStyle w:val="FootnoteReference"/>
            <w:szCs w:val="18"/>
          </w:rPr>
          <w:footnoteRef/>
        </w:r>
        <w:r w:rsidRPr="00460870" w:rsidDel="00E46ADC">
          <w:rPr>
            <w:sz w:val="18"/>
            <w:szCs w:val="18"/>
          </w:rPr>
          <w:delText xml:space="preserve"> The amount shown for Dec</w:delText>
        </w:r>
        <w:r w:rsidDel="00E46ADC">
          <w:rPr>
            <w:sz w:val="18"/>
            <w:szCs w:val="18"/>
          </w:rPr>
          <w:delText>ember</w:delText>
        </w:r>
        <w:r w:rsidRPr="00460870" w:rsidDel="00E46ADC">
          <w:rPr>
            <w:sz w:val="18"/>
            <w:szCs w:val="18"/>
          </w:rPr>
          <w:delText xml:space="preserve"> 31, 2012</w:delText>
        </w:r>
        <w:r w:rsidDel="00E46ADC">
          <w:rPr>
            <w:sz w:val="18"/>
            <w:szCs w:val="18"/>
          </w:rPr>
          <w:delText>,</w:delText>
        </w:r>
        <w:r w:rsidRPr="00460870" w:rsidDel="00E46ADC">
          <w:rPr>
            <w:sz w:val="18"/>
            <w:szCs w:val="18"/>
          </w:rPr>
          <w:delText xml:space="preserve"> reflects the non-vested liability, which must be considered at transition under SSAP No. 102. However, the non-vested liability is not a factor in the Dec</w:delText>
        </w:r>
        <w:r w:rsidDel="00E46ADC">
          <w:rPr>
            <w:sz w:val="18"/>
            <w:szCs w:val="18"/>
          </w:rPr>
          <w:delText>ember</w:delText>
        </w:r>
        <w:r w:rsidRPr="00460870" w:rsidDel="00E46ADC">
          <w:rPr>
            <w:sz w:val="18"/>
            <w:szCs w:val="18"/>
          </w:rPr>
          <w:delText xml:space="preserve"> 31, 2012</w:delText>
        </w:r>
        <w:r w:rsidDel="00E46ADC">
          <w:rPr>
            <w:sz w:val="18"/>
            <w:szCs w:val="18"/>
          </w:rPr>
          <w:delText>,</w:delText>
        </w:r>
        <w:r w:rsidRPr="00460870" w:rsidDel="00E46ADC">
          <w:rPr>
            <w:sz w:val="18"/>
            <w:szCs w:val="18"/>
          </w:rPr>
          <w:delText xml:space="preserve"> financial statements under SSAP No. 89.</w:delText>
        </w:r>
      </w:del>
    </w:p>
  </w:footnote>
  <w:footnote w:id="6">
    <w:p w14:paraId="3300BAFB" w14:textId="77777777" w:rsidR="00AA5681" w:rsidRPr="00FE304C" w:rsidDel="00E46ADC" w:rsidRDefault="00AA5681" w:rsidP="00AA5681">
      <w:pPr>
        <w:pStyle w:val="FootnoteText"/>
        <w:spacing w:after="120"/>
        <w:jc w:val="both"/>
        <w:rPr>
          <w:del w:id="5381" w:author="Stultz, Jake" w:date="2023-07-19T15:14:00Z"/>
          <w:sz w:val="18"/>
          <w:szCs w:val="18"/>
        </w:rPr>
      </w:pPr>
      <w:del w:id="5382" w:author="Stultz, Jake" w:date="2023-07-19T15:14:00Z">
        <w:r w:rsidRPr="00A549DC" w:rsidDel="00E46ADC">
          <w:rPr>
            <w:rStyle w:val="FootnoteReference"/>
            <w:szCs w:val="18"/>
          </w:rPr>
          <w:footnoteRef/>
        </w:r>
        <w:r w:rsidRPr="00A549DC" w:rsidDel="00E46ADC">
          <w:rPr>
            <w:sz w:val="18"/>
            <w:szCs w:val="18"/>
          </w:rPr>
          <w:delText xml:space="preserve"> This reflects</w:delText>
        </w:r>
        <w:r w:rsidRPr="00FE304C" w:rsidDel="00E46ADC">
          <w:rPr>
            <w:sz w:val="18"/>
            <w:szCs w:val="18"/>
          </w:rPr>
          <w:delText xml:space="preserve"> the change reported in prior years.</w:delText>
        </w:r>
      </w:del>
    </w:p>
  </w:footnote>
  <w:footnote w:id="7">
    <w:p w14:paraId="3E11F88A" w14:textId="77777777" w:rsidR="00AA5681" w:rsidRPr="00FF4A3A" w:rsidDel="00E46ADC" w:rsidRDefault="00AA5681" w:rsidP="00AA5681">
      <w:pPr>
        <w:pStyle w:val="FootnoteText"/>
        <w:spacing w:after="120"/>
        <w:jc w:val="both"/>
        <w:rPr>
          <w:del w:id="5494" w:author="Stultz, Jake" w:date="2023-07-19T15:14:00Z"/>
          <w:b/>
          <w:bCs/>
        </w:rPr>
      </w:pPr>
      <w:del w:id="5495" w:author="Stultz, Jake" w:date="2023-07-19T15:14:00Z">
        <w:r w:rsidRPr="00FF4A3A" w:rsidDel="00E46ADC">
          <w:rPr>
            <w:rStyle w:val="FootnoteReference"/>
            <w:szCs w:val="18"/>
          </w:rPr>
          <w:footnoteRef/>
        </w:r>
        <w:r w:rsidRPr="00FF4A3A" w:rsidDel="00E46ADC">
          <w:rPr>
            <w:sz w:val="18"/>
            <w:szCs w:val="18"/>
          </w:rPr>
          <w:delText xml:space="preserve"> Since Net Periodic Cost closes to unassigned funds at the end of each year, the balance does not carry forward.</w:delText>
        </w:r>
      </w:del>
    </w:p>
  </w:footnote>
  <w:footnote w:id="8">
    <w:p w14:paraId="5278994D" w14:textId="77777777" w:rsidR="00AA5681" w:rsidRPr="00C40712" w:rsidDel="00E46ADC" w:rsidRDefault="00AA5681" w:rsidP="00AA5681">
      <w:pPr>
        <w:pStyle w:val="FootnoteText"/>
        <w:spacing w:after="120"/>
        <w:jc w:val="both"/>
        <w:rPr>
          <w:del w:id="5823" w:author="Stultz, Jake" w:date="2023-07-19T15:14:00Z"/>
          <w:sz w:val="18"/>
          <w:szCs w:val="18"/>
        </w:rPr>
      </w:pPr>
      <w:del w:id="5824" w:author="Stultz, Jake" w:date="2023-07-19T15:14:00Z">
        <w:r w:rsidRPr="00C40712" w:rsidDel="00E46ADC">
          <w:rPr>
            <w:rStyle w:val="FootnoteReference"/>
            <w:szCs w:val="18"/>
          </w:rPr>
          <w:footnoteRef/>
        </w:r>
        <w:r w:rsidRPr="00C40712" w:rsidDel="00E46ADC">
          <w:rPr>
            <w:sz w:val="18"/>
            <w:szCs w:val="18"/>
          </w:rPr>
          <w:delText xml:space="preserve"> The amount shown for Dec</w:delText>
        </w:r>
        <w:r w:rsidDel="00E46ADC">
          <w:rPr>
            <w:sz w:val="18"/>
            <w:szCs w:val="18"/>
          </w:rPr>
          <w:delText>ember</w:delText>
        </w:r>
        <w:r w:rsidRPr="00C40712" w:rsidDel="00E46ADC">
          <w:rPr>
            <w:sz w:val="18"/>
            <w:szCs w:val="18"/>
          </w:rPr>
          <w:delText xml:space="preserve"> 31, 2012</w:delText>
        </w:r>
        <w:r w:rsidDel="00E46ADC">
          <w:rPr>
            <w:sz w:val="18"/>
            <w:szCs w:val="18"/>
          </w:rPr>
          <w:delText>,</w:delText>
        </w:r>
        <w:r w:rsidRPr="00C40712" w:rsidDel="00E46ADC">
          <w:rPr>
            <w:sz w:val="18"/>
            <w:szCs w:val="18"/>
          </w:rPr>
          <w:delText xml:space="preserve"> reflects the non-vested liability, which must be considered at transition under SSAP No. 102. However, the non-vested liability is not a factor in the Dec</w:delText>
        </w:r>
        <w:r w:rsidDel="00E46ADC">
          <w:rPr>
            <w:sz w:val="18"/>
            <w:szCs w:val="18"/>
          </w:rPr>
          <w:delText>ember</w:delText>
        </w:r>
        <w:r w:rsidRPr="00C40712" w:rsidDel="00E46ADC">
          <w:rPr>
            <w:sz w:val="18"/>
            <w:szCs w:val="18"/>
          </w:rPr>
          <w:delText xml:space="preserve"> 31, 2012</w:delText>
        </w:r>
        <w:r w:rsidDel="00E46ADC">
          <w:rPr>
            <w:sz w:val="18"/>
            <w:szCs w:val="18"/>
          </w:rPr>
          <w:delText>,</w:delText>
        </w:r>
        <w:r w:rsidRPr="00C40712" w:rsidDel="00E46ADC">
          <w:rPr>
            <w:sz w:val="18"/>
            <w:szCs w:val="18"/>
          </w:rPr>
          <w:delText xml:space="preserve"> financial statements under SSAP No. 89.</w:delText>
        </w:r>
      </w:del>
    </w:p>
  </w:footnote>
  <w:footnote w:id="9">
    <w:p w14:paraId="779E10A3" w14:textId="77777777" w:rsidR="00AA5681" w:rsidRPr="007C67B2" w:rsidDel="00E46ADC" w:rsidRDefault="00AA5681" w:rsidP="00AA5681">
      <w:pPr>
        <w:pStyle w:val="FootnoteText"/>
        <w:spacing w:after="120"/>
        <w:rPr>
          <w:del w:id="6682" w:author="Stultz, Jake" w:date="2023-07-19T15:14:00Z"/>
          <w:sz w:val="18"/>
          <w:szCs w:val="18"/>
        </w:rPr>
      </w:pPr>
      <w:del w:id="6683" w:author="Stultz, Jake" w:date="2023-07-19T15:14:00Z">
        <w:r w:rsidRPr="007C67B2" w:rsidDel="00E46ADC">
          <w:rPr>
            <w:rStyle w:val="FootnoteReference"/>
            <w:szCs w:val="18"/>
          </w:rPr>
          <w:footnoteRef/>
        </w:r>
        <w:r w:rsidRPr="007C67B2" w:rsidDel="00E46ADC">
          <w:rPr>
            <w:sz w:val="18"/>
            <w:szCs w:val="18"/>
          </w:rPr>
          <w:delText xml:space="preserve"> This reflects the change reported in prior years. </w:delText>
        </w:r>
      </w:del>
    </w:p>
  </w:footnote>
  <w:footnote w:id="10">
    <w:p w14:paraId="05F12C1D" w14:textId="77777777" w:rsidR="00AA5681" w:rsidRPr="007C67B2" w:rsidDel="00E46ADC" w:rsidRDefault="00AA5681" w:rsidP="00AA5681">
      <w:pPr>
        <w:pStyle w:val="FootnoteText"/>
        <w:spacing w:after="120"/>
        <w:rPr>
          <w:del w:id="6801" w:author="Stultz, Jake" w:date="2023-07-19T15:14:00Z"/>
          <w:sz w:val="18"/>
          <w:szCs w:val="18"/>
        </w:rPr>
      </w:pPr>
      <w:del w:id="6802" w:author="Stultz, Jake" w:date="2023-07-19T15:14:00Z">
        <w:r w:rsidRPr="007C67B2" w:rsidDel="00E46ADC">
          <w:rPr>
            <w:rStyle w:val="FootnoteReference"/>
            <w:szCs w:val="18"/>
          </w:rPr>
          <w:footnoteRef/>
        </w:r>
        <w:r w:rsidRPr="007C67B2" w:rsidDel="00E46ADC">
          <w:rPr>
            <w:sz w:val="18"/>
            <w:szCs w:val="18"/>
          </w:rPr>
          <w:delText xml:space="preserve"> Since Net Periodic Cost closes to unassigned funds at the end of each year, the balance does not carry forward.</w:delText>
        </w:r>
      </w:del>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900AE6" w14:textId="565B5E67" w:rsidR="006D3A59" w:rsidRPr="00F04F9A" w:rsidRDefault="006D3A59">
    <w:pPr>
      <w:pStyle w:val="Header"/>
      <w:jc w:val="right"/>
      <w:rPr>
        <w:b/>
        <w:sz w:val="20"/>
      </w:rPr>
    </w:pPr>
  </w:p>
  <w:p w14:paraId="12DAC63B" w14:textId="4E8547AC" w:rsidR="006D3A59" w:rsidRPr="00A86C82" w:rsidRDefault="006D3A59" w:rsidP="00A86C82">
    <w:pPr>
      <w:pStyle w:val="Header"/>
      <w:jc w:val="right"/>
      <w:rPr>
        <w:bCs/>
        <w:sz w:val="20"/>
      </w:rPr>
    </w:pPr>
    <w:r w:rsidRPr="00F04F9A">
      <w:rPr>
        <w:bCs/>
        <w:sz w:val="20"/>
      </w:rPr>
      <w:t>Ref #20</w:t>
    </w:r>
    <w:r w:rsidR="008424D9">
      <w:rPr>
        <w:bCs/>
        <w:sz w:val="20"/>
      </w:rPr>
      <w:t>2</w:t>
    </w:r>
    <w:r w:rsidR="00075A8D">
      <w:rPr>
        <w:bCs/>
        <w:sz w:val="20"/>
      </w:rPr>
      <w:t>3-</w:t>
    </w:r>
    <w:r w:rsidR="00A86C82">
      <w:rPr>
        <w:bCs/>
        <w:sz w:val="20"/>
      </w:rPr>
      <w:t>21</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39815E" w14:textId="77777777" w:rsidR="006D3A59" w:rsidRPr="00F04F9A" w:rsidRDefault="006D3A59" w:rsidP="00AE74CF">
    <w:pPr>
      <w:pStyle w:val="Header"/>
      <w:jc w:val="right"/>
      <w:rPr>
        <w:b/>
        <w:sz w:val="20"/>
      </w:rPr>
    </w:pPr>
    <w:r w:rsidRPr="00F04F9A">
      <w:rPr>
        <w:b/>
        <w:sz w:val="20"/>
      </w:rPr>
      <w:t>Attachment __</w:t>
    </w:r>
  </w:p>
  <w:p w14:paraId="6B24D022" w14:textId="403538C5" w:rsidR="006D3A59" w:rsidRPr="00F04F9A" w:rsidRDefault="006D3A59" w:rsidP="00AE74CF">
    <w:pPr>
      <w:pStyle w:val="Header"/>
      <w:jc w:val="right"/>
      <w:rPr>
        <w:bCs/>
        <w:sz w:val="20"/>
      </w:rPr>
    </w:pPr>
    <w:r w:rsidRPr="00F04F9A">
      <w:rPr>
        <w:bCs/>
        <w:sz w:val="20"/>
      </w:rPr>
      <w:t>Ref #201</w:t>
    </w:r>
    <w:r w:rsidR="002D70E6">
      <w:rPr>
        <w:bCs/>
        <w:sz w:val="20"/>
      </w:rPr>
      <w:t>9</w:t>
    </w:r>
    <w:r w:rsidRPr="00F04F9A">
      <w:rPr>
        <w:bCs/>
        <w:sz w:val="20"/>
      </w:rPr>
      <w:t>-</w:t>
    </w:r>
  </w:p>
  <w:p w14:paraId="7E519226" w14:textId="77777777" w:rsidR="006D3A59" w:rsidRDefault="006D3A59" w:rsidP="00AE74CF">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E"/>
    <w:multiLevelType w:val="singleLevel"/>
    <w:tmpl w:val="D4D0B7F4"/>
    <w:lvl w:ilvl="0">
      <w:start w:val="1"/>
      <w:numFmt w:val="decimal"/>
      <w:pStyle w:val="ListNumber3"/>
      <w:lvlText w:val="%1."/>
      <w:lvlJc w:val="left"/>
      <w:pPr>
        <w:tabs>
          <w:tab w:val="num" w:pos="1080"/>
        </w:tabs>
        <w:ind w:left="1080" w:hanging="360"/>
      </w:pPr>
    </w:lvl>
  </w:abstractNum>
  <w:abstractNum w:abstractNumId="1" w15:restartNumberingAfterBreak="0">
    <w:nsid w:val="FFFFFF88"/>
    <w:multiLevelType w:val="singleLevel"/>
    <w:tmpl w:val="257A1570"/>
    <w:lvl w:ilvl="0">
      <w:start w:val="1"/>
      <w:numFmt w:val="decimal"/>
      <w:pStyle w:val="ListNumber"/>
      <w:lvlText w:val="%1."/>
      <w:lvlJc w:val="left"/>
      <w:pPr>
        <w:tabs>
          <w:tab w:val="num" w:pos="360"/>
        </w:tabs>
        <w:ind w:left="360" w:hanging="360"/>
      </w:pPr>
    </w:lvl>
  </w:abstractNum>
  <w:abstractNum w:abstractNumId="2" w15:restartNumberingAfterBreak="0">
    <w:nsid w:val="FFFFFFFE"/>
    <w:multiLevelType w:val="singleLevel"/>
    <w:tmpl w:val="1D8C0038"/>
    <w:lvl w:ilvl="0">
      <w:numFmt w:val="decimal"/>
      <w:pStyle w:val="ListBullet2"/>
      <w:lvlText w:val="*"/>
      <w:lvlJc w:val="left"/>
    </w:lvl>
  </w:abstractNum>
  <w:abstractNum w:abstractNumId="3" w15:restartNumberingAfterBreak="0">
    <w:nsid w:val="04125FC4"/>
    <w:multiLevelType w:val="hybridMultilevel"/>
    <w:tmpl w:val="17940B30"/>
    <w:lvl w:ilvl="0" w:tplc="9C9A6152">
      <w:start w:val="1"/>
      <w:numFmt w:val="decimal"/>
      <w:lvlText w:val="%1."/>
      <w:lvlJc w:val="left"/>
      <w:pPr>
        <w:ind w:left="720" w:hanging="360"/>
      </w:pPr>
      <w:rPr>
        <w:rFonts w:hint="default"/>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2212286"/>
    <w:multiLevelType w:val="hybridMultilevel"/>
    <w:tmpl w:val="335CB416"/>
    <w:lvl w:ilvl="0" w:tplc="F3E8D0D0">
      <w:start w:val="1"/>
      <w:numFmt w:val="decimal"/>
      <w:lvlText w:val="%1."/>
      <w:lvlJc w:val="left"/>
      <w:pPr>
        <w:tabs>
          <w:tab w:val="num" w:pos="720"/>
        </w:tabs>
        <w:ind w:left="720" w:hanging="360"/>
      </w:pPr>
      <w:rPr>
        <w:rFonts w:hint="default"/>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29555F7C"/>
    <w:multiLevelType w:val="hybridMultilevel"/>
    <w:tmpl w:val="728CDD3C"/>
    <w:lvl w:ilvl="0" w:tplc="4760A662">
      <w:start w:val="90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D531033"/>
    <w:multiLevelType w:val="hybridMultilevel"/>
    <w:tmpl w:val="B43E1E3A"/>
    <w:lvl w:ilvl="0" w:tplc="F3E8D0D0">
      <w:start w:val="1"/>
      <w:numFmt w:val="decimal"/>
      <w:lvlText w:val="%1."/>
      <w:lvlJc w:val="left"/>
      <w:pPr>
        <w:tabs>
          <w:tab w:val="num" w:pos="720"/>
        </w:tabs>
        <w:ind w:left="720" w:hanging="360"/>
      </w:pPr>
      <w:rPr>
        <w:rFonts w:hint="default"/>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319E34E7"/>
    <w:multiLevelType w:val="hybridMultilevel"/>
    <w:tmpl w:val="71D2EC98"/>
    <w:lvl w:ilvl="0" w:tplc="546C3940">
      <w:start w:val="1"/>
      <w:numFmt w:val="bullet"/>
      <w:lvlText w:val=""/>
      <w:lvlJc w:val="left"/>
      <w:pPr>
        <w:tabs>
          <w:tab w:val="num" w:pos="720"/>
        </w:tabs>
        <w:ind w:left="720" w:hanging="360"/>
      </w:pPr>
      <w:rPr>
        <w:rFonts w:ascii="Symbol" w:hAnsi="Symbol" w:hint="default"/>
      </w:rPr>
    </w:lvl>
    <w:lvl w:ilvl="1" w:tplc="04090019" w:tentative="1">
      <w:start w:val="1"/>
      <w:numFmt w:val="bullet"/>
      <w:lvlText w:val="o"/>
      <w:lvlJc w:val="left"/>
      <w:pPr>
        <w:tabs>
          <w:tab w:val="num" w:pos="1440"/>
        </w:tabs>
        <w:ind w:left="1440" w:hanging="360"/>
      </w:pPr>
      <w:rPr>
        <w:rFonts w:ascii="Courier New" w:hAnsi="Courier New" w:cs="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55A84AB2"/>
    <w:multiLevelType w:val="hybridMultilevel"/>
    <w:tmpl w:val="F2125856"/>
    <w:lvl w:ilvl="0" w:tplc="CDA25204">
      <w:start w:val="1"/>
      <w:numFmt w:val="upperLetter"/>
      <w:lvlText w:val="%1."/>
      <w:lvlJc w:val="left"/>
      <w:pPr>
        <w:ind w:left="810" w:hanging="360"/>
      </w:pPr>
      <w:rPr>
        <w:rFonts w:hint="default"/>
      </w:rPr>
    </w:lvl>
    <w:lvl w:ilvl="1" w:tplc="04090019">
      <w:start w:val="1"/>
      <w:numFmt w:val="lowerLetter"/>
      <w:lvlText w:val="%2."/>
      <w:lvlJc w:val="left"/>
      <w:pPr>
        <w:ind w:left="1530" w:hanging="360"/>
      </w:pPr>
    </w:lvl>
    <w:lvl w:ilvl="2" w:tplc="0409001B">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9" w15:restartNumberingAfterBreak="0">
    <w:nsid w:val="605F7813"/>
    <w:multiLevelType w:val="hybridMultilevel"/>
    <w:tmpl w:val="2910D040"/>
    <w:lvl w:ilvl="0" w:tplc="F3E8D0D0">
      <w:start w:val="1"/>
      <w:numFmt w:val="decimal"/>
      <w:lvlText w:val="%1."/>
      <w:lvlJc w:val="left"/>
      <w:pPr>
        <w:tabs>
          <w:tab w:val="num" w:pos="720"/>
        </w:tabs>
        <w:ind w:left="720" w:hanging="360"/>
      </w:pPr>
      <w:rPr>
        <w:rFonts w:hint="default"/>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632E2E27"/>
    <w:multiLevelType w:val="hybridMultilevel"/>
    <w:tmpl w:val="97DC6420"/>
    <w:lvl w:ilvl="0" w:tplc="DF8A357A">
      <w:start w:val="1"/>
      <w:numFmt w:val="lowerLetter"/>
      <w:lvlText w:val="%1."/>
      <w:lvlJc w:val="left"/>
      <w:pPr>
        <w:tabs>
          <w:tab w:val="num" w:pos="0"/>
        </w:tabs>
        <w:ind w:left="1440" w:hanging="720"/>
      </w:pPr>
      <w:rPr>
        <w:rFonts w:hint="default"/>
      </w:rPr>
    </w:lvl>
    <w:lvl w:ilvl="1" w:tplc="04090019">
      <w:start w:val="1"/>
      <w:numFmt w:val="lowerRoman"/>
      <w:lvlText w:val="%2."/>
      <w:lvlJc w:val="right"/>
      <w:pPr>
        <w:tabs>
          <w:tab w:val="num" w:pos="1260"/>
        </w:tabs>
        <w:ind w:left="1260" w:hanging="180"/>
      </w:pPr>
    </w:lvl>
    <w:lvl w:ilvl="2" w:tplc="0409001B">
      <w:start w:val="1"/>
      <w:numFmt w:val="lowerRoman"/>
      <w:lvlText w:val="%3."/>
      <w:lvlJc w:val="right"/>
      <w:pPr>
        <w:tabs>
          <w:tab w:val="num" w:pos="2160"/>
        </w:tabs>
        <w:ind w:left="2160" w:hanging="720"/>
      </w:pPr>
      <w:rPr>
        <w:rFonts w:hint="default"/>
      </w:rPr>
    </w:lvl>
    <w:lvl w:ilvl="3" w:tplc="0409000F">
      <w:start w:val="1"/>
      <w:numFmt w:val="lowerLetter"/>
      <w:pStyle w:val="ListNumber2"/>
      <w:lvlText w:val="%4."/>
      <w:lvlJc w:val="left"/>
      <w:pPr>
        <w:tabs>
          <w:tab w:val="num" w:pos="1800"/>
        </w:tabs>
        <w:ind w:left="3240" w:hanging="720"/>
      </w:pPr>
    </w:lvl>
    <w:lvl w:ilvl="4" w:tplc="04090019">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650E18C3"/>
    <w:multiLevelType w:val="hybridMultilevel"/>
    <w:tmpl w:val="7352A4F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9EC6353"/>
    <w:multiLevelType w:val="hybridMultilevel"/>
    <w:tmpl w:val="B0A8B94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ABB4746"/>
    <w:multiLevelType w:val="hybridMultilevel"/>
    <w:tmpl w:val="FA6820FE"/>
    <w:lvl w:ilvl="0" w:tplc="F3E8D0D0">
      <w:start w:val="1"/>
      <w:numFmt w:val="decimal"/>
      <w:lvlText w:val="%1."/>
      <w:lvlJc w:val="left"/>
      <w:pPr>
        <w:tabs>
          <w:tab w:val="num" w:pos="720"/>
        </w:tabs>
        <w:ind w:left="720" w:hanging="360"/>
      </w:pPr>
      <w:rPr>
        <w:rFonts w:hint="default"/>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6B9E66C0"/>
    <w:multiLevelType w:val="hybridMultilevel"/>
    <w:tmpl w:val="4A1A4AEE"/>
    <w:lvl w:ilvl="0" w:tplc="04090003">
      <w:start w:val="1"/>
      <w:numFmt w:val="bullet"/>
      <w:lvlText w:val="o"/>
      <w:lvlJc w:val="left"/>
      <w:pPr>
        <w:tabs>
          <w:tab w:val="num" w:pos="720"/>
        </w:tabs>
        <w:ind w:left="720" w:hanging="360"/>
      </w:pPr>
      <w:rPr>
        <w:rFonts w:ascii="Courier New" w:hAnsi="Courier New" w:cs="Courier New"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24473872">
    <w:abstractNumId w:val="10"/>
  </w:num>
  <w:num w:numId="2" w16cid:durableId="1117023081">
    <w:abstractNumId w:val="0"/>
  </w:num>
  <w:num w:numId="3" w16cid:durableId="2071998960">
    <w:abstractNumId w:val="2"/>
    <w:lvlOverride w:ilvl="0">
      <w:lvl w:ilvl="0">
        <w:start w:val="1"/>
        <w:numFmt w:val="bullet"/>
        <w:pStyle w:val="ListBullet2"/>
        <w:lvlText w:val=""/>
        <w:legacy w:legacy="1" w:legacySpace="0" w:legacyIndent="720"/>
        <w:lvlJc w:val="left"/>
        <w:pPr>
          <w:ind w:left="1440" w:hanging="720"/>
        </w:pPr>
        <w:rPr>
          <w:rFonts w:ascii="Symbol" w:hAnsi="Symbol" w:hint="default"/>
        </w:rPr>
      </w:lvl>
    </w:lvlOverride>
  </w:num>
  <w:num w:numId="4" w16cid:durableId="1381897201">
    <w:abstractNumId w:val="1"/>
  </w:num>
  <w:num w:numId="5" w16cid:durableId="304355285">
    <w:abstractNumId w:val="14"/>
  </w:num>
  <w:num w:numId="6" w16cid:durableId="1459683387">
    <w:abstractNumId w:val="9"/>
  </w:num>
  <w:num w:numId="7" w16cid:durableId="32848190">
    <w:abstractNumId w:val="4"/>
  </w:num>
  <w:num w:numId="8" w16cid:durableId="1161430906">
    <w:abstractNumId w:val="13"/>
  </w:num>
  <w:num w:numId="9" w16cid:durableId="19624033">
    <w:abstractNumId w:val="6"/>
  </w:num>
  <w:num w:numId="10" w16cid:durableId="1127088492">
    <w:abstractNumId w:val="7"/>
  </w:num>
  <w:num w:numId="11" w16cid:durableId="2049135941">
    <w:abstractNumId w:val="12"/>
  </w:num>
  <w:num w:numId="12" w16cid:durableId="2050912808">
    <w:abstractNumId w:val="11"/>
  </w:num>
  <w:num w:numId="13" w16cid:durableId="644504486">
    <w:abstractNumId w:val="5"/>
  </w:num>
  <w:num w:numId="14" w16cid:durableId="938872254">
    <w:abstractNumId w:val="3"/>
  </w:num>
  <w:num w:numId="15" w16cid:durableId="1652251160">
    <w:abstractNumId w:val="8"/>
  </w:num>
  <w:numIdMacAtCleanup w:val="15"/>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Stultz, Jake">
    <w15:presenceInfo w15:providerId="AD" w15:userId="S::jstultz@naic.org::cdc45a42-0d16-4b8d-9572-7f7eb7d913df"/>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49B4"/>
    <w:rsid w:val="000010E7"/>
    <w:rsid w:val="00004652"/>
    <w:rsid w:val="00016321"/>
    <w:rsid w:val="00034B2F"/>
    <w:rsid w:val="000579B6"/>
    <w:rsid w:val="00062300"/>
    <w:rsid w:val="00067DD2"/>
    <w:rsid w:val="00075A8D"/>
    <w:rsid w:val="00091380"/>
    <w:rsid w:val="000967FA"/>
    <w:rsid w:val="000D482D"/>
    <w:rsid w:val="000D6AE8"/>
    <w:rsid w:val="000E1131"/>
    <w:rsid w:val="000E16CA"/>
    <w:rsid w:val="000F62F0"/>
    <w:rsid w:val="00133830"/>
    <w:rsid w:val="0013539B"/>
    <w:rsid w:val="00184144"/>
    <w:rsid w:val="0019505A"/>
    <w:rsid w:val="001A69B2"/>
    <w:rsid w:val="001B3138"/>
    <w:rsid w:val="001E2DF3"/>
    <w:rsid w:val="001E2EE3"/>
    <w:rsid w:val="001F0843"/>
    <w:rsid w:val="001F084F"/>
    <w:rsid w:val="001F3CF4"/>
    <w:rsid w:val="001F46EB"/>
    <w:rsid w:val="001F504A"/>
    <w:rsid w:val="00200238"/>
    <w:rsid w:val="00203FF7"/>
    <w:rsid w:val="002046F5"/>
    <w:rsid w:val="0021102D"/>
    <w:rsid w:val="002205F0"/>
    <w:rsid w:val="00261273"/>
    <w:rsid w:val="00272090"/>
    <w:rsid w:val="00273061"/>
    <w:rsid w:val="002A1316"/>
    <w:rsid w:val="002A44FE"/>
    <w:rsid w:val="002D70E6"/>
    <w:rsid w:val="002F6FF9"/>
    <w:rsid w:val="00304CEC"/>
    <w:rsid w:val="003148E8"/>
    <w:rsid w:val="00325660"/>
    <w:rsid w:val="003325E9"/>
    <w:rsid w:val="00333FC0"/>
    <w:rsid w:val="003415C3"/>
    <w:rsid w:val="0034544B"/>
    <w:rsid w:val="0035609F"/>
    <w:rsid w:val="00357190"/>
    <w:rsid w:val="0039600A"/>
    <w:rsid w:val="003A2D8D"/>
    <w:rsid w:val="003B12DE"/>
    <w:rsid w:val="003B2CEE"/>
    <w:rsid w:val="003E68B8"/>
    <w:rsid w:val="0040093D"/>
    <w:rsid w:val="00401FB0"/>
    <w:rsid w:val="0040337C"/>
    <w:rsid w:val="004128F1"/>
    <w:rsid w:val="00434970"/>
    <w:rsid w:val="00435DAC"/>
    <w:rsid w:val="0044022E"/>
    <w:rsid w:val="00442D41"/>
    <w:rsid w:val="00446244"/>
    <w:rsid w:val="00446310"/>
    <w:rsid w:val="004516AB"/>
    <w:rsid w:val="00452842"/>
    <w:rsid w:val="004829CD"/>
    <w:rsid w:val="004838C1"/>
    <w:rsid w:val="0048680B"/>
    <w:rsid w:val="00490753"/>
    <w:rsid w:val="00490996"/>
    <w:rsid w:val="004953BB"/>
    <w:rsid w:val="0049733D"/>
    <w:rsid w:val="004A166E"/>
    <w:rsid w:val="004B51B6"/>
    <w:rsid w:val="004C02FB"/>
    <w:rsid w:val="004D4855"/>
    <w:rsid w:val="004E0092"/>
    <w:rsid w:val="004E2BB9"/>
    <w:rsid w:val="004E3B7D"/>
    <w:rsid w:val="005072EB"/>
    <w:rsid w:val="005615DE"/>
    <w:rsid w:val="00562444"/>
    <w:rsid w:val="0057078A"/>
    <w:rsid w:val="00580DB9"/>
    <w:rsid w:val="00590E87"/>
    <w:rsid w:val="005A259E"/>
    <w:rsid w:val="005B478B"/>
    <w:rsid w:val="005E15E0"/>
    <w:rsid w:val="00624E04"/>
    <w:rsid w:val="00626152"/>
    <w:rsid w:val="00626EC0"/>
    <w:rsid w:val="00630368"/>
    <w:rsid w:val="00634598"/>
    <w:rsid w:val="00637C40"/>
    <w:rsid w:val="006452A1"/>
    <w:rsid w:val="00654938"/>
    <w:rsid w:val="00676A9F"/>
    <w:rsid w:val="00690138"/>
    <w:rsid w:val="00697E8B"/>
    <w:rsid w:val="006B37DD"/>
    <w:rsid w:val="006D3A59"/>
    <w:rsid w:val="00706B68"/>
    <w:rsid w:val="00715743"/>
    <w:rsid w:val="0072113D"/>
    <w:rsid w:val="0072525D"/>
    <w:rsid w:val="007306B9"/>
    <w:rsid w:val="0074030B"/>
    <w:rsid w:val="00756AE3"/>
    <w:rsid w:val="007574AB"/>
    <w:rsid w:val="00761440"/>
    <w:rsid w:val="007646F6"/>
    <w:rsid w:val="00774EEB"/>
    <w:rsid w:val="007767B8"/>
    <w:rsid w:val="007774AA"/>
    <w:rsid w:val="00794B81"/>
    <w:rsid w:val="00795898"/>
    <w:rsid w:val="007B4554"/>
    <w:rsid w:val="007F1389"/>
    <w:rsid w:val="007F344C"/>
    <w:rsid w:val="00806FC1"/>
    <w:rsid w:val="00830174"/>
    <w:rsid w:val="00841F07"/>
    <w:rsid w:val="00841F4B"/>
    <w:rsid w:val="008424D9"/>
    <w:rsid w:val="008758B4"/>
    <w:rsid w:val="008869A6"/>
    <w:rsid w:val="00893AB9"/>
    <w:rsid w:val="008C199F"/>
    <w:rsid w:val="008C3A60"/>
    <w:rsid w:val="008C59AA"/>
    <w:rsid w:val="008F606B"/>
    <w:rsid w:val="0092196B"/>
    <w:rsid w:val="009249B4"/>
    <w:rsid w:val="009462BD"/>
    <w:rsid w:val="00957780"/>
    <w:rsid w:val="00962FB2"/>
    <w:rsid w:val="00972A11"/>
    <w:rsid w:val="00980638"/>
    <w:rsid w:val="00984FA6"/>
    <w:rsid w:val="0098632A"/>
    <w:rsid w:val="009B20EB"/>
    <w:rsid w:val="009C702B"/>
    <w:rsid w:val="00A032AB"/>
    <w:rsid w:val="00A11581"/>
    <w:rsid w:val="00A202AF"/>
    <w:rsid w:val="00A541A3"/>
    <w:rsid w:val="00A82C39"/>
    <w:rsid w:val="00A86C82"/>
    <w:rsid w:val="00A92C59"/>
    <w:rsid w:val="00AA1DC0"/>
    <w:rsid w:val="00AA5681"/>
    <w:rsid w:val="00AA6691"/>
    <w:rsid w:val="00AC14AF"/>
    <w:rsid w:val="00AC6B73"/>
    <w:rsid w:val="00AC6C3B"/>
    <w:rsid w:val="00AE6149"/>
    <w:rsid w:val="00AE74CF"/>
    <w:rsid w:val="00B10C19"/>
    <w:rsid w:val="00B30CA0"/>
    <w:rsid w:val="00BB5939"/>
    <w:rsid w:val="00BE6DF2"/>
    <w:rsid w:val="00C04FA0"/>
    <w:rsid w:val="00C051DB"/>
    <w:rsid w:val="00C26B71"/>
    <w:rsid w:val="00C34A8E"/>
    <w:rsid w:val="00C6544D"/>
    <w:rsid w:val="00C70F98"/>
    <w:rsid w:val="00C71C2C"/>
    <w:rsid w:val="00C9066D"/>
    <w:rsid w:val="00CA39BF"/>
    <w:rsid w:val="00CA4E49"/>
    <w:rsid w:val="00CB7CFA"/>
    <w:rsid w:val="00CC53AA"/>
    <w:rsid w:val="00CE3B76"/>
    <w:rsid w:val="00CF3750"/>
    <w:rsid w:val="00D143D5"/>
    <w:rsid w:val="00D21513"/>
    <w:rsid w:val="00D506C4"/>
    <w:rsid w:val="00D7560E"/>
    <w:rsid w:val="00D75656"/>
    <w:rsid w:val="00D924B0"/>
    <w:rsid w:val="00DA1C46"/>
    <w:rsid w:val="00DC071A"/>
    <w:rsid w:val="00DD4617"/>
    <w:rsid w:val="00DF407B"/>
    <w:rsid w:val="00E01062"/>
    <w:rsid w:val="00E077F0"/>
    <w:rsid w:val="00E136A0"/>
    <w:rsid w:val="00E2462E"/>
    <w:rsid w:val="00E30ACC"/>
    <w:rsid w:val="00E46ADC"/>
    <w:rsid w:val="00E90A65"/>
    <w:rsid w:val="00EA2736"/>
    <w:rsid w:val="00EC15C1"/>
    <w:rsid w:val="00EC61F1"/>
    <w:rsid w:val="00EC6CDE"/>
    <w:rsid w:val="00EF720B"/>
    <w:rsid w:val="00F04F20"/>
    <w:rsid w:val="00F04F9A"/>
    <w:rsid w:val="00F05F13"/>
    <w:rsid w:val="00F179AD"/>
    <w:rsid w:val="00F36D97"/>
    <w:rsid w:val="00F438F2"/>
    <w:rsid w:val="00F45D51"/>
    <w:rsid w:val="00F723F1"/>
    <w:rsid w:val="00F858B9"/>
    <w:rsid w:val="00F86FFF"/>
    <w:rsid w:val="00FA5826"/>
    <w:rsid w:val="00FA5B20"/>
    <w:rsid w:val="00FE7FAA"/>
    <w:rsid w:val="00FF10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9EA474C"/>
  <w15:docId w15:val="{96BD7657-AB61-4801-BDC0-682CBCEAE0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link w:val="Heading1Char"/>
    <w:qFormat/>
    <w:rsid w:val="00AA5681"/>
    <w:pPr>
      <w:keepNext/>
      <w:spacing w:after="720" w:line="440" w:lineRule="exact"/>
      <w:outlineLvl w:val="0"/>
    </w:pPr>
    <w:rPr>
      <w:rFonts w:ascii="Arial" w:hAnsi="Arial"/>
      <w:b/>
      <w:kern w:val="28"/>
      <w:sz w:val="40"/>
      <w:szCs w:val="20"/>
    </w:rPr>
  </w:style>
  <w:style w:type="paragraph" w:styleId="Heading2">
    <w:name w:val="heading 2"/>
    <w:basedOn w:val="Normal"/>
    <w:next w:val="Normal"/>
    <w:qFormat/>
    <w:pPr>
      <w:keepNext/>
      <w:jc w:val="both"/>
      <w:outlineLvl w:val="1"/>
    </w:pPr>
    <w:rPr>
      <w:szCs w:val="20"/>
    </w:rPr>
  </w:style>
  <w:style w:type="paragraph" w:styleId="Heading3">
    <w:name w:val="heading 3"/>
    <w:basedOn w:val="Normal"/>
    <w:next w:val="Normal"/>
    <w:qFormat/>
    <w:rsid w:val="0034544B"/>
    <w:pPr>
      <w:keepNext/>
      <w:spacing w:before="240" w:after="60"/>
      <w:outlineLvl w:val="2"/>
    </w:pPr>
    <w:rPr>
      <w:rFonts w:ascii="Arial" w:hAnsi="Arial" w:cs="Arial"/>
      <w:b/>
      <w:bCs/>
      <w:sz w:val="26"/>
      <w:szCs w:val="26"/>
    </w:rPr>
  </w:style>
  <w:style w:type="paragraph" w:styleId="Heading4">
    <w:name w:val="heading 4"/>
    <w:basedOn w:val="Normal"/>
    <w:next w:val="Normal"/>
    <w:link w:val="Heading4Char"/>
    <w:qFormat/>
    <w:rsid w:val="00AA5681"/>
    <w:pPr>
      <w:keepNext/>
      <w:spacing w:before="180" w:after="120" w:line="280" w:lineRule="exact"/>
      <w:outlineLvl w:val="3"/>
    </w:pPr>
    <w:rPr>
      <w:rFonts w:ascii="Arial" w:hAnsi="Arial"/>
      <w:b/>
      <w:sz w:val="20"/>
      <w:szCs w:val="20"/>
    </w:rPr>
  </w:style>
  <w:style w:type="paragraph" w:styleId="Heading5">
    <w:name w:val="heading 5"/>
    <w:basedOn w:val="Normal"/>
    <w:next w:val="Normal"/>
    <w:link w:val="Heading5Char"/>
    <w:qFormat/>
    <w:rsid w:val="00AA5681"/>
    <w:pPr>
      <w:spacing w:before="240" w:after="60"/>
      <w:outlineLvl w:val="4"/>
    </w:pPr>
    <w:rPr>
      <w:rFonts w:ascii="Arial" w:hAnsi="Arial"/>
      <w:sz w:val="22"/>
      <w:szCs w:val="20"/>
    </w:rPr>
  </w:style>
  <w:style w:type="paragraph" w:styleId="Heading6">
    <w:name w:val="heading 6"/>
    <w:basedOn w:val="Normal"/>
    <w:next w:val="Normal"/>
    <w:link w:val="Heading6Char"/>
    <w:qFormat/>
    <w:rsid w:val="00AA5681"/>
    <w:pPr>
      <w:spacing w:before="240" w:after="60"/>
      <w:outlineLvl w:val="5"/>
    </w:pPr>
    <w:rPr>
      <w:rFonts w:ascii="Arial" w:hAnsi="Arial"/>
      <w:i/>
      <w:sz w:val="22"/>
      <w:szCs w:val="20"/>
    </w:rPr>
  </w:style>
  <w:style w:type="paragraph" w:styleId="Heading7">
    <w:name w:val="heading 7"/>
    <w:basedOn w:val="Normal"/>
    <w:next w:val="Normal"/>
    <w:link w:val="Heading7Char"/>
    <w:qFormat/>
    <w:rsid w:val="00AA5681"/>
    <w:pPr>
      <w:spacing w:before="240" w:after="60"/>
      <w:outlineLvl w:val="6"/>
    </w:pPr>
    <w:rPr>
      <w:rFonts w:ascii="Arial" w:hAnsi="Arial"/>
      <w:sz w:val="20"/>
      <w:szCs w:val="20"/>
    </w:rPr>
  </w:style>
  <w:style w:type="paragraph" w:styleId="Heading8">
    <w:name w:val="heading 8"/>
    <w:basedOn w:val="Normal"/>
    <w:next w:val="Normal"/>
    <w:link w:val="Heading8Char"/>
    <w:qFormat/>
    <w:rsid w:val="00AA5681"/>
    <w:pPr>
      <w:spacing w:before="240" w:after="60"/>
      <w:outlineLvl w:val="7"/>
    </w:pPr>
    <w:rPr>
      <w:rFonts w:ascii="Arial" w:hAnsi="Arial"/>
      <w:i/>
      <w:sz w:val="20"/>
      <w:szCs w:val="20"/>
    </w:rPr>
  </w:style>
  <w:style w:type="paragraph" w:styleId="Heading9">
    <w:name w:val="heading 9"/>
    <w:basedOn w:val="Normal"/>
    <w:next w:val="Normal"/>
    <w:link w:val="Heading9Char"/>
    <w:qFormat/>
    <w:rsid w:val="00AA5681"/>
    <w:pPr>
      <w:spacing w:before="240" w:after="60"/>
      <w:outlineLvl w:val="8"/>
    </w:pPr>
    <w:rPr>
      <w:rFonts w:ascii="Arial" w:hAnsi="Arial"/>
      <w:i/>
      <w:sz w:val="1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jc w:val="both"/>
    </w:pPr>
    <w:rPr>
      <w:szCs w:val="20"/>
    </w:rPr>
  </w:style>
  <w:style w:type="paragraph" w:styleId="BodyText2">
    <w:name w:val="Body Text 2"/>
    <w:basedOn w:val="Normal"/>
    <w:link w:val="BodyText2Char"/>
    <w:pPr>
      <w:jc w:val="both"/>
    </w:pPr>
    <w:rPr>
      <w:b/>
      <w:bCs/>
      <w:sz w:val="22"/>
      <w:szCs w:val="20"/>
    </w:rPr>
  </w:style>
  <w:style w:type="paragraph" w:styleId="Title">
    <w:name w:val="Title"/>
    <w:basedOn w:val="Normal"/>
    <w:qFormat/>
    <w:pPr>
      <w:jc w:val="center"/>
    </w:pPr>
    <w:rPr>
      <w:b/>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odyText3">
    <w:name w:val="Body Text 3"/>
    <w:basedOn w:val="Normal"/>
    <w:pPr>
      <w:jc w:val="both"/>
    </w:pPr>
    <w:rPr>
      <w:sz w:val="22"/>
    </w:rPr>
  </w:style>
  <w:style w:type="character" w:styleId="PageNumber">
    <w:name w:val="page number"/>
    <w:basedOn w:val="DefaultParagraphFont"/>
  </w:style>
  <w:style w:type="paragraph" w:styleId="ListContinue">
    <w:name w:val="List Continue"/>
    <w:basedOn w:val="Normal"/>
    <w:rsid w:val="00E2462E"/>
    <w:pPr>
      <w:spacing w:after="220"/>
      <w:jc w:val="both"/>
    </w:pPr>
    <w:rPr>
      <w:sz w:val="22"/>
      <w:szCs w:val="20"/>
    </w:rPr>
  </w:style>
  <w:style w:type="character" w:styleId="Hyperlink">
    <w:name w:val="Hyperlink"/>
    <w:rsid w:val="00980638"/>
    <w:rPr>
      <w:color w:val="0000FF"/>
      <w:u w:val="single"/>
    </w:rPr>
  </w:style>
  <w:style w:type="paragraph" w:styleId="Subtitle">
    <w:name w:val="Subtitle"/>
    <w:basedOn w:val="Normal"/>
    <w:link w:val="SubtitleChar"/>
    <w:qFormat/>
    <w:rsid w:val="00980638"/>
    <w:pPr>
      <w:jc w:val="center"/>
    </w:pPr>
    <w:rPr>
      <w:rFonts w:ascii="Arial" w:hAnsi="Arial"/>
      <w:b/>
      <w:snapToGrid w:val="0"/>
      <w:color w:val="000000"/>
      <w:sz w:val="20"/>
      <w:szCs w:val="20"/>
    </w:rPr>
  </w:style>
  <w:style w:type="character" w:customStyle="1" w:styleId="SubtitleChar">
    <w:name w:val="Subtitle Char"/>
    <w:link w:val="Subtitle"/>
    <w:rsid w:val="00980638"/>
    <w:rPr>
      <w:rFonts w:ascii="Arial" w:hAnsi="Arial"/>
      <w:b/>
      <w:snapToGrid w:val="0"/>
      <w:color w:val="000000"/>
    </w:rPr>
  </w:style>
  <w:style w:type="paragraph" w:customStyle="1" w:styleId="Indent5">
    <w:name w:val="Indent .5&quot;"/>
    <w:basedOn w:val="Normal"/>
    <w:rsid w:val="00980638"/>
    <w:pPr>
      <w:keepNext/>
      <w:spacing w:after="220"/>
      <w:ind w:left="720"/>
      <w:jc w:val="both"/>
      <w:outlineLvl w:val="0"/>
    </w:pPr>
    <w:rPr>
      <w:sz w:val="22"/>
      <w:szCs w:val="20"/>
    </w:rPr>
  </w:style>
  <w:style w:type="paragraph" w:customStyle="1" w:styleId="Subtitle1">
    <w:name w:val="Subtitle1"/>
    <w:basedOn w:val="Heading2"/>
    <w:rsid w:val="00980638"/>
    <w:pPr>
      <w:spacing w:after="220"/>
    </w:pPr>
    <w:rPr>
      <w:b/>
      <w:sz w:val="22"/>
    </w:rPr>
  </w:style>
  <w:style w:type="paragraph" w:customStyle="1" w:styleId="TitleCenter">
    <w:name w:val="TitleCenter"/>
    <w:basedOn w:val="Normal"/>
    <w:rsid w:val="00980638"/>
    <w:pPr>
      <w:spacing w:after="220"/>
      <w:jc w:val="center"/>
    </w:pPr>
    <w:rPr>
      <w:b/>
      <w:sz w:val="22"/>
      <w:szCs w:val="20"/>
    </w:rPr>
  </w:style>
  <w:style w:type="paragraph" w:customStyle="1" w:styleId="Indent5a">
    <w:name w:val="Indent .5a"/>
    <w:basedOn w:val="Indent5"/>
    <w:rsid w:val="00980638"/>
    <w:pPr>
      <w:spacing w:after="0"/>
    </w:pPr>
  </w:style>
  <w:style w:type="paragraph" w:customStyle="1" w:styleId="Line">
    <w:name w:val="Line"/>
    <w:basedOn w:val="Normal"/>
    <w:autoRedefine/>
    <w:rsid w:val="00980638"/>
    <w:pPr>
      <w:tabs>
        <w:tab w:val="left" w:leader="underscore" w:pos="9360"/>
      </w:tabs>
      <w:spacing w:after="220"/>
    </w:pPr>
    <w:rPr>
      <w:sz w:val="22"/>
      <w:szCs w:val="20"/>
    </w:rPr>
  </w:style>
  <w:style w:type="paragraph" w:customStyle="1" w:styleId="Line-a">
    <w:name w:val="Line-a"/>
    <w:basedOn w:val="Line"/>
    <w:rsid w:val="00980638"/>
    <w:pPr>
      <w:spacing w:after="0"/>
    </w:pPr>
  </w:style>
  <w:style w:type="paragraph" w:customStyle="1" w:styleId="Line15a">
    <w:name w:val="Line 1.5&quot;a"/>
    <w:basedOn w:val="Normal"/>
    <w:rsid w:val="00980638"/>
    <w:pPr>
      <w:tabs>
        <w:tab w:val="left" w:leader="underscore" w:pos="2160"/>
      </w:tabs>
    </w:pPr>
    <w:rPr>
      <w:sz w:val="22"/>
      <w:szCs w:val="20"/>
    </w:rPr>
  </w:style>
  <w:style w:type="paragraph" w:customStyle="1" w:styleId="Indent0">
    <w:name w:val="Indent 0"/>
    <w:basedOn w:val="Normal"/>
    <w:rsid w:val="00980638"/>
    <w:pPr>
      <w:keepNext/>
      <w:spacing w:after="220"/>
      <w:jc w:val="both"/>
      <w:outlineLvl w:val="0"/>
    </w:pPr>
    <w:rPr>
      <w:sz w:val="22"/>
      <w:szCs w:val="20"/>
    </w:rPr>
  </w:style>
  <w:style w:type="paragraph" w:customStyle="1" w:styleId="Line2a">
    <w:name w:val="Line 2&quot;a"/>
    <w:basedOn w:val="Line15a"/>
    <w:rsid w:val="00980638"/>
    <w:pPr>
      <w:tabs>
        <w:tab w:val="clear" w:pos="2160"/>
        <w:tab w:val="left" w:leader="underscore" w:pos="2880"/>
      </w:tabs>
      <w:jc w:val="both"/>
    </w:pPr>
  </w:style>
  <w:style w:type="paragraph" w:styleId="ListNumber2">
    <w:name w:val="List Number 2"/>
    <w:basedOn w:val="Normal"/>
    <w:rsid w:val="00984FA6"/>
    <w:pPr>
      <w:numPr>
        <w:ilvl w:val="3"/>
        <w:numId w:val="1"/>
      </w:numPr>
    </w:pPr>
    <w:rPr>
      <w:sz w:val="20"/>
      <w:szCs w:val="20"/>
    </w:rPr>
  </w:style>
  <w:style w:type="character" w:styleId="Strong">
    <w:name w:val="Strong"/>
    <w:qFormat/>
    <w:rsid w:val="008758B4"/>
    <w:rPr>
      <w:b/>
      <w:bCs/>
    </w:rPr>
  </w:style>
  <w:style w:type="paragraph" w:styleId="FootnoteText">
    <w:name w:val="footnote text"/>
    <w:basedOn w:val="Normal"/>
    <w:link w:val="FootnoteTextChar"/>
    <w:rsid w:val="00184144"/>
    <w:pPr>
      <w:spacing w:after="220"/>
    </w:pPr>
    <w:rPr>
      <w:sz w:val="20"/>
      <w:szCs w:val="20"/>
    </w:rPr>
  </w:style>
  <w:style w:type="character" w:styleId="FootnoteReference">
    <w:name w:val="footnote reference"/>
    <w:qFormat/>
    <w:rsid w:val="00184144"/>
    <w:rPr>
      <w:vertAlign w:val="superscript"/>
    </w:rPr>
  </w:style>
  <w:style w:type="paragraph" w:styleId="ListNumber3">
    <w:name w:val="List Number 3"/>
    <w:basedOn w:val="Normal"/>
    <w:rsid w:val="0034544B"/>
    <w:pPr>
      <w:numPr>
        <w:numId w:val="2"/>
      </w:numPr>
    </w:pPr>
  </w:style>
  <w:style w:type="paragraph" w:styleId="ListBullet2">
    <w:name w:val="List Bullet 2"/>
    <w:basedOn w:val="Normal"/>
    <w:autoRedefine/>
    <w:rsid w:val="0034544B"/>
    <w:pPr>
      <w:numPr>
        <w:numId w:val="3"/>
      </w:numPr>
      <w:spacing w:after="220"/>
      <w:jc w:val="both"/>
    </w:pPr>
    <w:rPr>
      <w:i/>
      <w:color w:val="000000"/>
      <w:sz w:val="22"/>
      <w:szCs w:val="20"/>
    </w:rPr>
  </w:style>
  <w:style w:type="paragraph" w:styleId="ListNumber">
    <w:name w:val="List Number"/>
    <w:basedOn w:val="Normal"/>
    <w:rsid w:val="00452842"/>
    <w:pPr>
      <w:numPr>
        <w:numId w:val="4"/>
      </w:numPr>
    </w:pPr>
  </w:style>
  <w:style w:type="paragraph" w:customStyle="1" w:styleId="Default">
    <w:name w:val="Default"/>
    <w:rsid w:val="004E2BB9"/>
    <w:pPr>
      <w:autoSpaceDE w:val="0"/>
      <w:autoSpaceDN w:val="0"/>
      <w:adjustRightInd w:val="0"/>
    </w:pPr>
    <w:rPr>
      <w:color w:val="000000"/>
      <w:sz w:val="24"/>
      <w:szCs w:val="24"/>
    </w:rPr>
  </w:style>
  <w:style w:type="character" w:customStyle="1" w:styleId="BodyText2Char">
    <w:name w:val="Body Text 2 Char"/>
    <w:link w:val="BodyText2"/>
    <w:rsid w:val="00490996"/>
    <w:rPr>
      <w:b/>
      <w:bCs/>
      <w:sz w:val="22"/>
    </w:rPr>
  </w:style>
  <w:style w:type="character" w:customStyle="1" w:styleId="Heading1Char">
    <w:name w:val="Heading 1 Char"/>
    <w:basedOn w:val="DefaultParagraphFont"/>
    <w:link w:val="Heading1"/>
    <w:rsid w:val="00AA5681"/>
    <w:rPr>
      <w:rFonts w:ascii="Arial" w:hAnsi="Arial"/>
      <w:b/>
      <w:kern w:val="28"/>
      <w:sz w:val="40"/>
    </w:rPr>
  </w:style>
  <w:style w:type="character" w:customStyle="1" w:styleId="Heading4Char">
    <w:name w:val="Heading 4 Char"/>
    <w:basedOn w:val="DefaultParagraphFont"/>
    <w:link w:val="Heading4"/>
    <w:rsid w:val="00AA5681"/>
    <w:rPr>
      <w:rFonts w:ascii="Arial" w:hAnsi="Arial"/>
      <w:b/>
    </w:rPr>
  </w:style>
  <w:style w:type="character" w:customStyle="1" w:styleId="Heading5Char">
    <w:name w:val="Heading 5 Char"/>
    <w:basedOn w:val="DefaultParagraphFont"/>
    <w:link w:val="Heading5"/>
    <w:rsid w:val="00AA5681"/>
    <w:rPr>
      <w:rFonts w:ascii="Arial" w:hAnsi="Arial"/>
      <w:sz w:val="22"/>
    </w:rPr>
  </w:style>
  <w:style w:type="character" w:customStyle="1" w:styleId="Heading6Char">
    <w:name w:val="Heading 6 Char"/>
    <w:basedOn w:val="DefaultParagraphFont"/>
    <w:link w:val="Heading6"/>
    <w:rsid w:val="00AA5681"/>
    <w:rPr>
      <w:rFonts w:ascii="Arial" w:hAnsi="Arial"/>
      <w:i/>
      <w:sz w:val="22"/>
    </w:rPr>
  </w:style>
  <w:style w:type="character" w:customStyle="1" w:styleId="Heading7Char">
    <w:name w:val="Heading 7 Char"/>
    <w:basedOn w:val="DefaultParagraphFont"/>
    <w:link w:val="Heading7"/>
    <w:rsid w:val="00AA5681"/>
    <w:rPr>
      <w:rFonts w:ascii="Arial" w:hAnsi="Arial"/>
    </w:rPr>
  </w:style>
  <w:style w:type="character" w:customStyle="1" w:styleId="Heading8Char">
    <w:name w:val="Heading 8 Char"/>
    <w:basedOn w:val="DefaultParagraphFont"/>
    <w:link w:val="Heading8"/>
    <w:rsid w:val="00AA5681"/>
    <w:rPr>
      <w:rFonts w:ascii="Arial" w:hAnsi="Arial"/>
      <w:i/>
    </w:rPr>
  </w:style>
  <w:style w:type="character" w:customStyle="1" w:styleId="Heading9Char">
    <w:name w:val="Heading 9 Char"/>
    <w:basedOn w:val="DefaultParagraphFont"/>
    <w:link w:val="Heading9"/>
    <w:rsid w:val="00AA5681"/>
    <w:rPr>
      <w:rFonts w:ascii="Arial" w:hAnsi="Arial"/>
      <w:i/>
      <w:sz w:val="18"/>
    </w:rPr>
  </w:style>
  <w:style w:type="paragraph" w:customStyle="1" w:styleId="fDTLogo">
    <w:name w:val="f_D&amp;T_Logo"/>
    <w:basedOn w:val="Normal"/>
    <w:rsid w:val="00AA5681"/>
    <w:pPr>
      <w:framePr w:wrap="notBeside" w:vAnchor="page" w:hAnchor="page" w:x="1191" w:y="908"/>
    </w:pPr>
    <w:rPr>
      <w:rFonts w:ascii="CG Times (WN)" w:hAnsi="CG Times (WN)"/>
      <w:szCs w:val="20"/>
    </w:rPr>
  </w:style>
  <w:style w:type="paragraph" w:customStyle="1" w:styleId="fDTTLogo">
    <w:name w:val="f_DTT_Logo"/>
    <w:basedOn w:val="Normal"/>
    <w:rsid w:val="00AA5681"/>
    <w:pPr>
      <w:framePr w:wrap="notBeside" w:vAnchor="page" w:hAnchor="page" w:x="1701" w:y="14346"/>
    </w:pPr>
    <w:rPr>
      <w:rFonts w:ascii="CG Times (WN)" w:hAnsi="CG Times (WN)"/>
      <w:szCs w:val="20"/>
    </w:rPr>
  </w:style>
  <w:style w:type="paragraph" w:customStyle="1" w:styleId="HangingIndent1">
    <w:name w:val="Hanging Indent 1"/>
    <w:basedOn w:val="Normal"/>
    <w:autoRedefine/>
    <w:rsid w:val="00AA5681"/>
    <w:pPr>
      <w:ind w:left="2160" w:hanging="720"/>
    </w:pPr>
    <w:rPr>
      <w:sz w:val="22"/>
      <w:szCs w:val="20"/>
    </w:rPr>
  </w:style>
  <w:style w:type="paragraph" w:customStyle="1" w:styleId="HangingIndent2">
    <w:name w:val="Hanging Indent 2"/>
    <w:basedOn w:val="Normal"/>
    <w:autoRedefine/>
    <w:rsid w:val="00AA5681"/>
    <w:pPr>
      <w:ind w:left="3600" w:hanging="720"/>
    </w:pPr>
    <w:rPr>
      <w:sz w:val="22"/>
      <w:szCs w:val="20"/>
    </w:rPr>
  </w:style>
  <w:style w:type="paragraph" w:customStyle="1" w:styleId="HangingIndent3">
    <w:name w:val="Hanging Indent 3"/>
    <w:basedOn w:val="Normal"/>
    <w:autoRedefine/>
    <w:rsid w:val="00AA5681"/>
    <w:pPr>
      <w:ind w:left="5040" w:hanging="720"/>
    </w:pPr>
    <w:rPr>
      <w:sz w:val="22"/>
      <w:szCs w:val="20"/>
    </w:rPr>
  </w:style>
  <w:style w:type="paragraph" w:customStyle="1" w:styleId="HangingIndent4">
    <w:name w:val="Hanging Indent 4"/>
    <w:basedOn w:val="Normal"/>
    <w:rsid w:val="00AA5681"/>
    <w:pPr>
      <w:spacing w:after="240"/>
      <w:ind w:left="1440" w:hanging="360"/>
    </w:pPr>
    <w:rPr>
      <w:szCs w:val="20"/>
    </w:rPr>
  </w:style>
  <w:style w:type="paragraph" w:customStyle="1" w:styleId="HangingIndent5">
    <w:name w:val="Hanging Indent 5"/>
    <w:basedOn w:val="Normal"/>
    <w:rsid w:val="00AA5681"/>
    <w:pPr>
      <w:spacing w:after="240"/>
      <w:ind w:left="1800" w:hanging="360"/>
    </w:pPr>
    <w:rPr>
      <w:szCs w:val="20"/>
    </w:rPr>
  </w:style>
  <w:style w:type="paragraph" w:styleId="ListBullet">
    <w:name w:val="List Bullet"/>
    <w:basedOn w:val="HangingIndent1"/>
    <w:autoRedefine/>
    <w:rsid w:val="00AA5681"/>
  </w:style>
  <w:style w:type="paragraph" w:styleId="ListBullet3">
    <w:name w:val="List Bullet 3"/>
    <w:basedOn w:val="HangingIndent3"/>
    <w:autoRedefine/>
    <w:rsid w:val="00AA5681"/>
  </w:style>
  <w:style w:type="paragraph" w:styleId="ListBullet4">
    <w:name w:val="List Bullet 4"/>
    <w:basedOn w:val="HangingIndent4"/>
    <w:autoRedefine/>
    <w:rsid w:val="00AA5681"/>
    <w:rPr>
      <w:sz w:val="22"/>
    </w:rPr>
  </w:style>
  <w:style w:type="paragraph" w:styleId="ListBullet5">
    <w:name w:val="List Bullet 5"/>
    <w:basedOn w:val="HangingIndent5"/>
    <w:autoRedefine/>
    <w:rsid w:val="00AA5681"/>
    <w:rPr>
      <w:sz w:val="22"/>
    </w:rPr>
  </w:style>
  <w:style w:type="paragraph" w:styleId="MacroText">
    <w:name w:val="macro"/>
    <w:link w:val="MacroTextChar"/>
    <w:rsid w:val="00AA5681"/>
    <w:pPr>
      <w:tabs>
        <w:tab w:val="left" w:pos="480"/>
        <w:tab w:val="left" w:pos="960"/>
        <w:tab w:val="left" w:pos="1440"/>
        <w:tab w:val="left" w:pos="1920"/>
        <w:tab w:val="left" w:pos="2400"/>
        <w:tab w:val="left" w:pos="2880"/>
        <w:tab w:val="left" w:pos="3360"/>
        <w:tab w:val="left" w:pos="3840"/>
        <w:tab w:val="left" w:pos="4320"/>
      </w:tabs>
    </w:pPr>
    <w:rPr>
      <w:rFonts w:ascii="Courier New" w:hAnsi="Courier New"/>
    </w:rPr>
  </w:style>
  <w:style w:type="character" w:customStyle="1" w:styleId="MacroTextChar">
    <w:name w:val="Macro Text Char"/>
    <w:basedOn w:val="DefaultParagraphFont"/>
    <w:link w:val="MacroText"/>
    <w:rsid w:val="00AA5681"/>
    <w:rPr>
      <w:rFonts w:ascii="Courier New" w:hAnsi="Courier New"/>
    </w:rPr>
  </w:style>
  <w:style w:type="paragraph" w:styleId="Signature">
    <w:name w:val="Signature"/>
    <w:basedOn w:val="Normal"/>
    <w:next w:val="Normal"/>
    <w:link w:val="SignatureChar"/>
    <w:rsid w:val="00AA5681"/>
    <w:pPr>
      <w:spacing w:after="240"/>
    </w:pPr>
    <w:rPr>
      <w:szCs w:val="20"/>
    </w:rPr>
  </w:style>
  <w:style w:type="character" w:customStyle="1" w:styleId="SignatureChar">
    <w:name w:val="Signature Char"/>
    <w:basedOn w:val="DefaultParagraphFont"/>
    <w:link w:val="Signature"/>
    <w:rsid w:val="00AA5681"/>
    <w:rPr>
      <w:sz w:val="24"/>
    </w:rPr>
  </w:style>
  <w:style w:type="paragraph" w:styleId="TableofAuthorities">
    <w:name w:val="table of authorities"/>
    <w:basedOn w:val="Normal"/>
    <w:next w:val="Normal"/>
    <w:semiHidden/>
    <w:rsid w:val="00AA5681"/>
    <w:pPr>
      <w:tabs>
        <w:tab w:val="right" w:pos="9360"/>
      </w:tabs>
      <w:spacing w:after="240"/>
      <w:ind w:left="475" w:hanging="475"/>
    </w:pPr>
    <w:rPr>
      <w:szCs w:val="20"/>
    </w:rPr>
  </w:style>
  <w:style w:type="paragraph" w:styleId="TableofFigures">
    <w:name w:val="table of figures"/>
    <w:basedOn w:val="Normal"/>
    <w:next w:val="Normal"/>
    <w:semiHidden/>
    <w:rsid w:val="00AA5681"/>
    <w:pPr>
      <w:tabs>
        <w:tab w:val="right" w:pos="9360"/>
      </w:tabs>
      <w:spacing w:after="240"/>
      <w:ind w:left="475" w:hanging="475"/>
    </w:pPr>
    <w:rPr>
      <w:szCs w:val="20"/>
    </w:rPr>
  </w:style>
  <w:style w:type="paragraph" w:styleId="TOAHeading">
    <w:name w:val="toa heading"/>
    <w:basedOn w:val="Normal"/>
    <w:next w:val="Normal"/>
    <w:semiHidden/>
    <w:rsid w:val="00AA5681"/>
    <w:pPr>
      <w:keepNext/>
      <w:spacing w:after="360"/>
    </w:pPr>
    <w:rPr>
      <w:b/>
      <w:i/>
      <w:kern w:val="28"/>
      <w:sz w:val="72"/>
      <w:szCs w:val="20"/>
    </w:rPr>
  </w:style>
  <w:style w:type="paragraph" w:styleId="TOC1">
    <w:name w:val="toc 1"/>
    <w:basedOn w:val="Normal"/>
    <w:next w:val="Normal"/>
    <w:autoRedefine/>
    <w:uiPriority w:val="39"/>
    <w:rsid w:val="00AA5681"/>
    <w:pPr>
      <w:tabs>
        <w:tab w:val="right" w:leader="dot" w:pos="9360"/>
      </w:tabs>
      <w:spacing w:before="120" w:after="120"/>
    </w:pPr>
    <w:rPr>
      <w:b/>
      <w:caps/>
      <w:sz w:val="22"/>
      <w:szCs w:val="20"/>
    </w:rPr>
  </w:style>
  <w:style w:type="paragraph" w:styleId="TOC2">
    <w:name w:val="toc 2"/>
    <w:basedOn w:val="Normal"/>
    <w:next w:val="Normal"/>
    <w:autoRedefine/>
    <w:uiPriority w:val="39"/>
    <w:rsid w:val="00AA5681"/>
    <w:pPr>
      <w:tabs>
        <w:tab w:val="right" w:leader="dot" w:pos="9350"/>
      </w:tabs>
    </w:pPr>
    <w:rPr>
      <w:sz w:val="22"/>
      <w:szCs w:val="20"/>
    </w:rPr>
  </w:style>
  <w:style w:type="paragraph" w:styleId="TOC3">
    <w:name w:val="toc 3"/>
    <w:basedOn w:val="TOC1"/>
    <w:next w:val="Normal"/>
    <w:uiPriority w:val="39"/>
    <w:rsid w:val="00AA5681"/>
    <w:pPr>
      <w:spacing w:before="0"/>
      <w:ind w:left="475"/>
    </w:pPr>
    <w:rPr>
      <w:b w:val="0"/>
    </w:rPr>
  </w:style>
  <w:style w:type="paragraph" w:styleId="TOC4">
    <w:name w:val="toc 4"/>
    <w:basedOn w:val="TOC1"/>
    <w:next w:val="Normal"/>
    <w:semiHidden/>
    <w:rsid w:val="00AA5681"/>
    <w:pPr>
      <w:spacing w:before="0"/>
      <w:ind w:left="720"/>
    </w:pPr>
  </w:style>
  <w:style w:type="paragraph" w:styleId="TOC5">
    <w:name w:val="toc 5"/>
    <w:basedOn w:val="TOC1"/>
    <w:next w:val="Normal"/>
    <w:semiHidden/>
    <w:rsid w:val="00AA5681"/>
    <w:pPr>
      <w:spacing w:before="0"/>
      <w:ind w:left="965"/>
    </w:pPr>
  </w:style>
  <w:style w:type="paragraph" w:styleId="TOC6">
    <w:name w:val="toc 6"/>
    <w:basedOn w:val="TOC1"/>
    <w:next w:val="Normal"/>
    <w:semiHidden/>
    <w:rsid w:val="00AA5681"/>
    <w:pPr>
      <w:spacing w:before="0"/>
      <w:ind w:left="1195"/>
    </w:pPr>
  </w:style>
  <w:style w:type="paragraph" w:styleId="TOC7">
    <w:name w:val="toc 7"/>
    <w:basedOn w:val="TOC1"/>
    <w:next w:val="Normal"/>
    <w:semiHidden/>
    <w:rsid w:val="00AA5681"/>
    <w:pPr>
      <w:spacing w:before="0"/>
      <w:ind w:left="1440"/>
    </w:pPr>
  </w:style>
  <w:style w:type="paragraph" w:styleId="TOC8">
    <w:name w:val="toc 8"/>
    <w:basedOn w:val="TOC1"/>
    <w:next w:val="Normal"/>
    <w:semiHidden/>
    <w:rsid w:val="00AA5681"/>
    <w:pPr>
      <w:spacing w:before="0"/>
      <w:ind w:left="1685"/>
    </w:pPr>
  </w:style>
  <w:style w:type="paragraph" w:styleId="TOC9">
    <w:name w:val="toc 9"/>
    <w:basedOn w:val="TOC1"/>
    <w:next w:val="Normal"/>
    <w:semiHidden/>
    <w:rsid w:val="00AA5681"/>
    <w:pPr>
      <w:spacing w:before="0"/>
      <w:ind w:left="1915"/>
    </w:pPr>
  </w:style>
  <w:style w:type="paragraph" w:styleId="Index1">
    <w:name w:val="index 1"/>
    <w:basedOn w:val="Normal"/>
    <w:next w:val="Normal"/>
    <w:semiHidden/>
    <w:rsid w:val="00AA5681"/>
    <w:pPr>
      <w:tabs>
        <w:tab w:val="right" w:pos="9360"/>
      </w:tabs>
      <w:spacing w:after="240"/>
      <w:ind w:left="202" w:hanging="202"/>
    </w:pPr>
    <w:rPr>
      <w:szCs w:val="20"/>
    </w:rPr>
  </w:style>
  <w:style w:type="paragraph" w:styleId="Index2">
    <w:name w:val="index 2"/>
    <w:basedOn w:val="Index1"/>
    <w:next w:val="Normal"/>
    <w:semiHidden/>
    <w:rsid w:val="00AA5681"/>
    <w:pPr>
      <w:ind w:left="404"/>
    </w:pPr>
  </w:style>
  <w:style w:type="paragraph" w:styleId="Index3">
    <w:name w:val="index 3"/>
    <w:basedOn w:val="Index1"/>
    <w:next w:val="Normal"/>
    <w:semiHidden/>
    <w:rsid w:val="00AA5681"/>
    <w:pPr>
      <w:ind w:left="605"/>
    </w:pPr>
  </w:style>
  <w:style w:type="paragraph" w:styleId="Index4">
    <w:name w:val="index 4"/>
    <w:basedOn w:val="Index1"/>
    <w:next w:val="Normal"/>
    <w:semiHidden/>
    <w:rsid w:val="00AA5681"/>
    <w:pPr>
      <w:ind w:left="807"/>
    </w:pPr>
  </w:style>
  <w:style w:type="paragraph" w:styleId="Index5">
    <w:name w:val="index 5"/>
    <w:basedOn w:val="Index1"/>
    <w:next w:val="Normal"/>
    <w:semiHidden/>
    <w:rsid w:val="00AA5681"/>
    <w:pPr>
      <w:ind w:left="1008"/>
    </w:pPr>
  </w:style>
  <w:style w:type="paragraph" w:styleId="Index6">
    <w:name w:val="index 6"/>
    <w:basedOn w:val="Index1"/>
    <w:next w:val="Normal"/>
    <w:semiHidden/>
    <w:rsid w:val="00AA5681"/>
    <w:pPr>
      <w:ind w:left="1196"/>
    </w:pPr>
  </w:style>
  <w:style w:type="paragraph" w:styleId="Index7">
    <w:name w:val="index 7"/>
    <w:basedOn w:val="Index1"/>
    <w:next w:val="Normal"/>
    <w:semiHidden/>
    <w:rsid w:val="00AA5681"/>
    <w:pPr>
      <w:ind w:left="1397"/>
    </w:pPr>
  </w:style>
  <w:style w:type="paragraph" w:styleId="Index8">
    <w:name w:val="index 8"/>
    <w:basedOn w:val="Index1"/>
    <w:next w:val="Normal"/>
    <w:semiHidden/>
    <w:rsid w:val="00AA5681"/>
    <w:pPr>
      <w:ind w:left="1599"/>
    </w:pPr>
  </w:style>
  <w:style w:type="paragraph" w:styleId="Index9">
    <w:name w:val="index 9"/>
    <w:basedOn w:val="Index1"/>
    <w:next w:val="Normal"/>
    <w:semiHidden/>
    <w:rsid w:val="00AA5681"/>
    <w:pPr>
      <w:ind w:left="1800"/>
    </w:pPr>
  </w:style>
  <w:style w:type="paragraph" w:styleId="IndexHeading">
    <w:name w:val="index heading"/>
    <w:basedOn w:val="TOAHeading"/>
    <w:next w:val="Index1"/>
    <w:semiHidden/>
    <w:rsid w:val="00AA5681"/>
    <w:rPr>
      <w:b w:val="0"/>
    </w:rPr>
  </w:style>
  <w:style w:type="paragraph" w:styleId="EndnoteText">
    <w:name w:val="endnote text"/>
    <w:basedOn w:val="Normal"/>
    <w:link w:val="EndnoteTextChar"/>
    <w:semiHidden/>
    <w:rsid w:val="00AA5681"/>
    <w:pPr>
      <w:spacing w:after="240"/>
    </w:pPr>
    <w:rPr>
      <w:szCs w:val="20"/>
    </w:rPr>
  </w:style>
  <w:style w:type="character" w:customStyle="1" w:styleId="EndnoteTextChar">
    <w:name w:val="Endnote Text Char"/>
    <w:basedOn w:val="DefaultParagraphFont"/>
    <w:link w:val="EndnoteText"/>
    <w:semiHidden/>
    <w:rsid w:val="00AA5681"/>
    <w:rPr>
      <w:sz w:val="24"/>
    </w:rPr>
  </w:style>
  <w:style w:type="character" w:styleId="EndnoteReference">
    <w:name w:val="endnote reference"/>
    <w:semiHidden/>
    <w:rsid w:val="00AA5681"/>
    <w:rPr>
      <w:rFonts w:ascii="Times New Roman" w:hAnsi="Times New Roman"/>
      <w:position w:val="6"/>
      <w:sz w:val="20"/>
      <w:vertAlign w:val="baseline"/>
    </w:rPr>
  </w:style>
  <w:style w:type="paragraph" w:styleId="MessageHeader">
    <w:name w:val="Message Header"/>
    <w:basedOn w:val="Normal"/>
    <w:link w:val="MessageHeaderChar"/>
    <w:rsid w:val="00AA5681"/>
    <w:pPr>
      <w:spacing w:after="240"/>
      <w:ind w:left="1080" w:hanging="1080"/>
    </w:pPr>
    <w:rPr>
      <w:rFonts w:ascii="Arial" w:hAnsi="Arial"/>
      <w:b/>
      <w:szCs w:val="20"/>
    </w:rPr>
  </w:style>
  <w:style w:type="character" w:customStyle="1" w:styleId="MessageHeaderChar">
    <w:name w:val="Message Header Char"/>
    <w:basedOn w:val="DefaultParagraphFont"/>
    <w:link w:val="MessageHeader"/>
    <w:rsid w:val="00AA5681"/>
    <w:rPr>
      <w:rFonts w:ascii="Arial" w:hAnsi="Arial"/>
      <w:b/>
      <w:sz w:val="24"/>
    </w:rPr>
  </w:style>
  <w:style w:type="paragraph" w:customStyle="1" w:styleId="FooterOdd">
    <w:name w:val="Footer Odd"/>
    <w:basedOn w:val="Normal"/>
    <w:autoRedefine/>
    <w:rsid w:val="00AA5681"/>
    <w:pPr>
      <w:spacing w:before="220"/>
      <w:jc w:val="center"/>
    </w:pPr>
    <w:rPr>
      <w:b/>
      <w:sz w:val="18"/>
      <w:szCs w:val="20"/>
    </w:rPr>
  </w:style>
  <w:style w:type="paragraph" w:customStyle="1" w:styleId="FooterEven">
    <w:name w:val="Footer Even"/>
    <w:basedOn w:val="Normal"/>
    <w:autoRedefine/>
    <w:rsid w:val="00AA5681"/>
    <w:pPr>
      <w:spacing w:before="220"/>
      <w:jc w:val="center"/>
    </w:pPr>
    <w:rPr>
      <w:b/>
      <w:sz w:val="18"/>
      <w:szCs w:val="20"/>
    </w:rPr>
  </w:style>
  <w:style w:type="paragraph" w:customStyle="1" w:styleId="HeaderEven">
    <w:name w:val="Header Even"/>
    <w:basedOn w:val="Normal"/>
    <w:autoRedefine/>
    <w:rsid w:val="00AA5681"/>
    <w:pPr>
      <w:tabs>
        <w:tab w:val="center" w:pos="5040"/>
      </w:tabs>
      <w:spacing w:after="120"/>
      <w:jc w:val="right"/>
    </w:pPr>
    <w:rPr>
      <w:b/>
      <w:sz w:val="18"/>
      <w:szCs w:val="18"/>
    </w:rPr>
  </w:style>
  <w:style w:type="paragraph" w:customStyle="1" w:styleId="HeaderOdd">
    <w:name w:val="Header Odd"/>
    <w:basedOn w:val="Normal"/>
    <w:autoRedefine/>
    <w:rsid w:val="00AA5681"/>
    <w:pPr>
      <w:tabs>
        <w:tab w:val="center" w:pos="4680"/>
        <w:tab w:val="left" w:pos="8250"/>
        <w:tab w:val="right" w:pos="9360"/>
      </w:tabs>
      <w:jc w:val="right"/>
    </w:pPr>
    <w:rPr>
      <w:b/>
      <w:sz w:val="20"/>
      <w:szCs w:val="20"/>
    </w:rPr>
  </w:style>
  <w:style w:type="paragraph" w:customStyle="1" w:styleId="Quoted">
    <w:name w:val="Quoted"/>
    <w:basedOn w:val="Normal"/>
    <w:autoRedefine/>
    <w:rsid w:val="00AA5681"/>
    <w:pPr>
      <w:ind w:left="720"/>
      <w:jc w:val="both"/>
    </w:pPr>
    <w:rPr>
      <w:rFonts w:ascii="Arial" w:hAnsi="Arial"/>
      <w:sz w:val="20"/>
      <w:szCs w:val="20"/>
    </w:rPr>
  </w:style>
  <w:style w:type="paragraph" w:customStyle="1" w:styleId="HangIndent5">
    <w:name w:val="Hang Indent .5"/>
    <w:basedOn w:val="Normal"/>
    <w:autoRedefine/>
    <w:rsid w:val="00AA5681"/>
    <w:pPr>
      <w:ind w:left="1440" w:hanging="720"/>
    </w:pPr>
    <w:rPr>
      <w:sz w:val="22"/>
      <w:szCs w:val="20"/>
    </w:rPr>
  </w:style>
  <w:style w:type="paragraph" w:styleId="BodyTextIndent">
    <w:name w:val="Body Text Indent"/>
    <w:basedOn w:val="BodyText"/>
    <w:link w:val="BodyTextIndentChar"/>
    <w:rsid w:val="00AA5681"/>
    <w:pPr>
      <w:spacing w:after="240"/>
      <w:ind w:left="360"/>
      <w:jc w:val="left"/>
    </w:pPr>
    <w:rPr>
      <w:rFonts w:ascii="Book Antiqua" w:hAnsi="Book Antiqua"/>
    </w:rPr>
  </w:style>
  <w:style w:type="character" w:customStyle="1" w:styleId="BodyTextIndentChar">
    <w:name w:val="Body Text Indent Char"/>
    <w:basedOn w:val="DefaultParagraphFont"/>
    <w:link w:val="BodyTextIndent"/>
    <w:rsid w:val="00AA5681"/>
    <w:rPr>
      <w:rFonts w:ascii="Book Antiqua" w:hAnsi="Book Antiqua"/>
      <w:sz w:val="24"/>
    </w:rPr>
  </w:style>
  <w:style w:type="paragraph" w:styleId="BodyTextIndent2">
    <w:name w:val="Body Text Indent 2"/>
    <w:basedOn w:val="Normal"/>
    <w:link w:val="BodyTextIndent2Char"/>
    <w:rsid w:val="00AA5681"/>
    <w:pPr>
      <w:ind w:left="720"/>
      <w:jc w:val="both"/>
    </w:pPr>
    <w:rPr>
      <w:sz w:val="22"/>
      <w:szCs w:val="20"/>
    </w:rPr>
  </w:style>
  <w:style w:type="character" w:customStyle="1" w:styleId="BodyTextIndent2Char">
    <w:name w:val="Body Text Indent 2 Char"/>
    <w:basedOn w:val="DefaultParagraphFont"/>
    <w:link w:val="BodyTextIndent2"/>
    <w:rsid w:val="00AA5681"/>
    <w:rPr>
      <w:sz w:val="22"/>
    </w:rPr>
  </w:style>
  <w:style w:type="paragraph" w:styleId="BodyTextIndent3">
    <w:name w:val="Body Text Indent 3"/>
    <w:basedOn w:val="Normal"/>
    <w:link w:val="BodyTextIndent3Char"/>
    <w:rsid w:val="00AA5681"/>
    <w:pPr>
      <w:ind w:left="2160" w:hanging="720"/>
      <w:jc w:val="both"/>
    </w:pPr>
    <w:rPr>
      <w:rFonts w:ascii="Arial" w:hAnsi="Arial"/>
      <w:sz w:val="20"/>
      <w:szCs w:val="20"/>
    </w:rPr>
  </w:style>
  <w:style w:type="character" w:customStyle="1" w:styleId="BodyTextIndent3Char">
    <w:name w:val="Body Text Indent 3 Char"/>
    <w:basedOn w:val="DefaultParagraphFont"/>
    <w:link w:val="BodyTextIndent3"/>
    <w:rsid w:val="00AA5681"/>
    <w:rPr>
      <w:rFonts w:ascii="Arial" w:hAnsi="Arial"/>
    </w:rPr>
  </w:style>
  <w:style w:type="paragraph" w:customStyle="1" w:styleId="SubTitle10">
    <w:name w:val="SubTitle1"/>
    <w:basedOn w:val="Normal"/>
    <w:rsid w:val="00AA5681"/>
    <w:pPr>
      <w:jc w:val="both"/>
    </w:pPr>
    <w:rPr>
      <w:b/>
      <w:sz w:val="22"/>
      <w:szCs w:val="20"/>
    </w:rPr>
  </w:style>
  <w:style w:type="paragraph" w:customStyle="1" w:styleId="HangIndent0a">
    <w:name w:val="HangIndent0a"/>
    <w:basedOn w:val="Normal"/>
    <w:autoRedefine/>
    <w:rsid w:val="00AA5681"/>
    <w:pPr>
      <w:ind w:left="720" w:hanging="720"/>
      <w:jc w:val="both"/>
    </w:pPr>
    <w:rPr>
      <w:i/>
      <w:iCs/>
      <w:noProof/>
      <w:sz w:val="22"/>
      <w:szCs w:val="20"/>
    </w:rPr>
  </w:style>
  <w:style w:type="paragraph" w:customStyle="1" w:styleId="Indent0a">
    <w:name w:val="Indent 0a"/>
    <w:basedOn w:val="Normal"/>
    <w:rsid w:val="00AA5681"/>
    <w:pPr>
      <w:jc w:val="both"/>
      <w:outlineLvl w:val="0"/>
    </w:pPr>
    <w:rPr>
      <w:sz w:val="22"/>
      <w:szCs w:val="20"/>
    </w:rPr>
  </w:style>
  <w:style w:type="table" w:styleId="TableGrid">
    <w:name w:val="Table Grid"/>
    <w:basedOn w:val="TableNormal"/>
    <w:rsid w:val="00AA568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semiHidden/>
    <w:rsid w:val="00AA5681"/>
    <w:rPr>
      <w:sz w:val="16"/>
      <w:szCs w:val="16"/>
    </w:rPr>
  </w:style>
  <w:style w:type="paragraph" w:styleId="CommentText">
    <w:name w:val="annotation text"/>
    <w:basedOn w:val="Normal"/>
    <w:link w:val="CommentTextChar"/>
    <w:semiHidden/>
    <w:rsid w:val="00AA5681"/>
    <w:rPr>
      <w:sz w:val="20"/>
      <w:szCs w:val="20"/>
    </w:rPr>
  </w:style>
  <w:style w:type="character" w:customStyle="1" w:styleId="CommentTextChar">
    <w:name w:val="Comment Text Char"/>
    <w:basedOn w:val="DefaultParagraphFont"/>
    <w:link w:val="CommentText"/>
    <w:semiHidden/>
    <w:rsid w:val="00AA5681"/>
  </w:style>
  <w:style w:type="paragraph" w:styleId="CommentSubject">
    <w:name w:val="annotation subject"/>
    <w:basedOn w:val="CommentText"/>
    <w:next w:val="CommentText"/>
    <w:link w:val="CommentSubjectChar"/>
    <w:semiHidden/>
    <w:rsid w:val="00AA5681"/>
    <w:rPr>
      <w:b/>
      <w:bCs/>
    </w:rPr>
  </w:style>
  <w:style w:type="character" w:customStyle="1" w:styleId="CommentSubjectChar">
    <w:name w:val="Comment Subject Char"/>
    <w:basedOn w:val="CommentTextChar"/>
    <w:link w:val="CommentSubject"/>
    <w:semiHidden/>
    <w:rsid w:val="00AA5681"/>
    <w:rPr>
      <w:b/>
      <w:bCs/>
    </w:rPr>
  </w:style>
  <w:style w:type="paragraph" w:styleId="BalloonText">
    <w:name w:val="Balloon Text"/>
    <w:basedOn w:val="Normal"/>
    <w:link w:val="BalloonTextChar"/>
    <w:rsid w:val="00AA5681"/>
    <w:rPr>
      <w:rFonts w:ascii="Tahoma" w:hAnsi="Tahoma" w:cs="Tahoma"/>
      <w:sz w:val="16"/>
      <w:szCs w:val="16"/>
    </w:rPr>
  </w:style>
  <w:style w:type="character" w:customStyle="1" w:styleId="BalloonTextChar">
    <w:name w:val="Balloon Text Char"/>
    <w:basedOn w:val="DefaultParagraphFont"/>
    <w:link w:val="BalloonText"/>
    <w:rsid w:val="00AA5681"/>
    <w:rPr>
      <w:rFonts w:ascii="Tahoma" w:hAnsi="Tahoma" w:cs="Tahoma"/>
      <w:sz w:val="16"/>
      <w:szCs w:val="16"/>
    </w:rPr>
  </w:style>
  <w:style w:type="paragraph" w:customStyle="1" w:styleId="Style1">
    <w:name w:val="Style1"/>
    <w:basedOn w:val="Normal"/>
    <w:rsid w:val="00AA5681"/>
    <w:pPr>
      <w:spacing w:after="220"/>
      <w:jc w:val="both"/>
    </w:pPr>
    <w:rPr>
      <w:sz w:val="22"/>
      <w:szCs w:val="20"/>
    </w:rPr>
  </w:style>
  <w:style w:type="character" w:styleId="FollowedHyperlink">
    <w:name w:val="FollowedHyperlink"/>
    <w:rsid w:val="00AA5681"/>
    <w:rPr>
      <w:color w:val="800080"/>
      <w:u w:val="single"/>
    </w:rPr>
  </w:style>
  <w:style w:type="paragraph" w:styleId="BlockText">
    <w:name w:val="Block Text"/>
    <w:basedOn w:val="Normal"/>
    <w:rsid w:val="00AA5681"/>
    <w:pPr>
      <w:ind w:left="900" w:right="-720"/>
      <w:jc w:val="both"/>
    </w:pPr>
    <w:rPr>
      <w:szCs w:val="20"/>
    </w:rPr>
  </w:style>
  <w:style w:type="paragraph" w:styleId="NormalWeb">
    <w:name w:val="Normal (Web)"/>
    <w:basedOn w:val="Normal"/>
    <w:rsid w:val="00AA5681"/>
    <w:pPr>
      <w:spacing w:before="100" w:beforeAutospacing="1" w:after="100" w:afterAutospacing="1"/>
    </w:pPr>
  </w:style>
  <w:style w:type="paragraph" w:styleId="HTMLPreformatted">
    <w:name w:val="HTML Preformatted"/>
    <w:basedOn w:val="Normal"/>
    <w:link w:val="HTMLPreformattedChar"/>
    <w:rsid w:val="00AA56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rsid w:val="00AA5681"/>
    <w:rPr>
      <w:rFonts w:ascii="Courier New" w:hAnsi="Courier New" w:cs="Courier New"/>
    </w:rPr>
  </w:style>
  <w:style w:type="paragraph" w:styleId="Date">
    <w:name w:val="Date"/>
    <w:basedOn w:val="Normal"/>
    <w:next w:val="Normal"/>
    <w:link w:val="DateChar"/>
    <w:rsid w:val="00AA5681"/>
    <w:rPr>
      <w:sz w:val="20"/>
      <w:szCs w:val="20"/>
    </w:rPr>
  </w:style>
  <w:style w:type="character" w:customStyle="1" w:styleId="DateChar">
    <w:name w:val="Date Char"/>
    <w:basedOn w:val="DefaultParagraphFont"/>
    <w:link w:val="Date"/>
    <w:rsid w:val="00AA5681"/>
  </w:style>
  <w:style w:type="numbering" w:customStyle="1" w:styleId="NoList1">
    <w:name w:val="No List1"/>
    <w:next w:val="NoList"/>
    <w:semiHidden/>
    <w:rsid w:val="00AA5681"/>
  </w:style>
  <w:style w:type="character" w:styleId="Emphasis">
    <w:name w:val="Emphasis"/>
    <w:uiPriority w:val="20"/>
    <w:qFormat/>
    <w:rsid w:val="00AA5681"/>
    <w:rPr>
      <w:i/>
      <w:iCs/>
    </w:rPr>
  </w:style>
  <w:style w:type="paragraph" w:styleId="ListParagraph">
    <w:name w:val="List Paragraph"/>
    <w:basedOn w:val="Normal"/>
    <w:uiPriority w:val="34"/>
    <w:qFormat/>
    <w:rsid w:val="00AA5681"/>
    <w:pPr>
      <w:ind w:left="720"/>
    </w:pPr>
  </w:style>
  <w:style w:type="character" w:customStyle="1" w:styleId="FootnoteTextChar">
    <w:name w:val="Footnote Text Char"/>
    <w:link w:val="FootnoteText"/>
    <w:rsid w:val="00AA5681"/>
  </w:style>
  <w:style w:type="paragraph" w:styleId="Revision">
    <w:name w:val="Revision"/>
    <w:hidden/>
    <w:uiPriority w:val="99"/>
    <w:semiHidden/>
    <w:rsid w:val="00BE6DF2"/>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dbd46520-c392-41b5-9f68-fe7486eefad7">
      <Terms xmlns="http://schemas.microsoft.com/office/infopath/2007/PartnerControls"/>
    </lcf76f155ced4ddcb4097134ff3c332f>
    <TaxCatchAll xmlns="3c9e15a3-223f-4584-afb1-1dbe0b3878fa" xsi:nil="true"/>
    <ProgressStatus xmlns="dbd46520-c392-41b5-9f68-fe7486eefad7">Complete</ProgressStatu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D0FEDF019004E4AB00FDE98BFC1B847" ma:contentTypeVersion="18" ma:contentTypeDescription="Create a new document." ma:contentTypeScope="" ma:versionID="fc01d89a52dc94c4ab20f4b15a60a1f2">
  <xsd:schema xmlns:xsd="http://www.w3.org/2001/XMLSchema" xmlns:xs="http://www.w3.org/2001/XMLSchema" xmlns:p="http://schemas.microsoft.com/office/2006/metadata/properties" xmlns:ns2="dbd46520-c392-41b5-9f68-fe7486eefad7" xmlns:ns3="826143e3-bbcb-45bb-8829-107013e701e5" xmlns:ns4="3c9e15a3-223f-4584-afb1-1dbe0b3878fa" targetNamespace="http://schemas.microsoft.com/office/2006/metadata/properties" ma:root="true" ma:fieldsID="3655adfa25ae50042a27f4aacbe6aa1d" ns2:_="" ns3:_="" ns4:_="">
    <xsd:import namespace="dbd46520-c392-41b5-9f68-fe7486eefad7"/>
    <xsd:import namespace="826143e3-bbcb-45bb-8829-107013e701e5"/>
    <xsd:import namespace="3c9e15a3-223f-4584-afb1-1dbe0b3878f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ServiceLocation" minOccurs="0"/>
                <xsd:element ref="ns3:SharedWithUsers" minOccurs="0"/>
                <xsd:element ref="ns3:SharedWithDetails" minOccurs="0"/>
                <xsd:element ref="ns2:lcf76f155ced4ddcb4097134ff3c332f" minOccurs="0"/>
                <xsd:element ref="ns4:TaxCatchAll" minOccurs="0"/>
                <xsd:element ref="ns2:MediaServiceObjectDetectorVersions" minOccurs="0"/>
                <xsd:element ref="ns2:MediaLengthInSeconds" minOccurs="0"/>
                <xsd:element ref="ns2:Progress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bd46520-c392-41b5-9f68-fe7486eefad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c28e0220-fee2-4e32-9192-0559fdf47d5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LengthInSeconds" ma:index="24" nillable="true" ma:displayName="MediaLengthInSeconds" ma:hidden="true" ma:internalName="MediaLengthInSeconds" ma:readOnly="true">
      <xsd:simpleType>
        <xsd:restriction base="dms:Unknown"/>
      </xsd:simpleType>
    </xsd:element>
    <xsd:element name="ProgressStatus" ma:index="25" nillable="true" ma:displayName="Progress Status" ma:description="Green = Complete&#10;Yellow = In-Progress&#10;Red = Not Started" ma:format="Dropdown" ma:internalName="ProgressStatus">
      <xsd:simpleType>
        <xsd:restriction base="dms:Choice">
          <xsd:enumeration value="Complete"/>
          <xsd:enumeration value="Ready for Review"/>
          <xsd:enumeration value="In-Progress"/>
          <xsd:enumeration value="Not Started"/>
        </xsd:restriction>
      </xsd:simpleType>
    </xsd:element>
  </xsd:schema>
  <xsd:schema xmlns:xsd="http://www.w3.org/2001/XMLSchema" xmlns:xs="http://www.w3.org/2001/XMLSchema" xmlns:dms="http://schemas.microsoft.com/office/2006/documentManagement/types" xmlns:pc="http://schemas.microsoft.com/office/infopath/2007/PartnerControls" targetNamespace="826143e3-bbcb-45bb-8829-107013e701e5"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c9e15a3-223f-4584-afb1-1dbe0b3878fa" elementFormDefault="qualified">
    <xsd:import namespace="http://schemas.microsoft.com/office/2006/documentManagement/types"/>
    <xsd:import namespace="http://schemas.microsoft.com/office/infopath/2007/PartnerControls"/>
    <xsd:element name="TaxCatchAll" ma:index="22" nillable="true" ma:displayName="Taxonomy Catch All Column" ma:hidden="true" ma:list="{057f632e-5ad0-4c8c-a771-480ef62b4bfd}" ma:internalName="TaxCatchAll" ma:showField="CatchAllData" ma:web="826143e3-bbcb-45bb-8829-107013e701e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4F32BA0-0A36-412D-9D37-8A12DC956502}">
  <ds:schemaRefs>
    <ds:schemaRef ds:uri="http://schemas.microsoft.com/office/2006/metadata/properties"/>
    <ds:schemaRef ds:uri="http://schemas.microsoft.com/office/infopath/2007/PartnerControls"/>
    <ds:schemaRef ds:uri="dbd46520-c392-41b5-9f68-fe7486eefad7"/>
    <ds:schemaRef ds:uri="3c9e15a3-223f-4584-afb1-1dbe0b3878fa"/>
  </ds:schemaRefs>
</ds:datastoreItem>
</file>

<file path=customXml/itemProps2.xml><?xml version="1.0" encoding="utf-8"?>
<ds:datastoreItem xmlns:ds="http://schemas.openxmlformats.org/officeDocument/2006/customXml" ds:itemID="{4C033287-0CAA-48CF-95C8-B2496E51015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bd46520-c392-41b5-9f68-fe7486eefad7"/>
    <ds:schemaRef ds:uri="826143e3-bbcb-45bb-8829-107013e701e5"/>
    <ds:schemaRef ds:uri="3c9e15a3-223f-4584-afb1-1dbe0b3878f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80C1648-9339-4652-A793-1DC3C2B430DC}">
  <ds:schemaRefs>
    <ds:schemaRef ds:uri="http://schemas.openxmlformats.org/officeDocument/2006/bibliography"/>
  </ds:schemaRefs>
</ds:datastoreItem>
</file>

<file path=customXml/itemProps4.xml><?xml version="1.0" encoding="utf-8"?>
<ds:datastoreItem xmlns:ds="http://schemas.openxmlformats.org/officeDocument/2006/customXml" ds:itemID="{402116DE-A9E3-4368-85A4-B7B44E8B48D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116</TotalTime>
  <Pages>45</Pages>
  <Words>16058</Words>
  <Characters>91532</Characters>
  <Application>Microsoft Office Word</Application>
  <DocSecurity>0</DocSecurity>
  <Lines>762</Lines>
  <Paragraphs>214</Paragraphs>
  <ScaleCrop>false</ScaleCrop>
  <HeadingPairs>
    <vt:vector size="2" baseType="variant">
      <vt:variant>
        <vt:lpstr>Title</vt:lpstr>
      </vt:variant>
      <vt:variant>
        <vt:i4>1</vt:i4>
      </vt:variant>
    </vt:vector>
  </HeadingPairs>
  <TitlesOfParts>
    <vt:vector size="1" baseType="lpstr">
      <vt:lpstr>Statutory Accounting Principles Working Group</vt:lpstr>
    </vt:vector>
  </TitlesOfParts>
  <Company>NAIC</Company>
  <LinksUpToDate>false</LinksUpToDate>
  <CharactersWithSpaces>107376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Statutory Accounting Principles Working Group</dc:title>
  <dc:subject/>
  <dc:creator>Lhunsuck</dc:creator>
  <cp:keywords/>
  <dc:description/>
  <cp:lastModifiedBy>Stultz, Jake</cp:lastModifiedBy>
  <cp:revision>66</cp:revision>
  <cp:lastPrinted>2011-03-01T22:07:00Z</cp:lastPrinted>
  <dcterms:created xsi:type="dcterms:W3CDTF">2019-08-13T15:50:00Z</dcterms:created>
  <dcterms:modified xsi:type="dcterms:W3CDTF">2023-08-16T12:41:00Z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0x010100DD0FEDF019004E4AB00FDE98BFC1B847</vt:lpwstr>
  </property>
  <property fmtid="{D5CDD505-2E9C-101B-9397-08002B2CF9AE}" pid="3" name="MediaServiceImageTags">
    <vt:lpwstr/>
  </property>
</Properties>
</file>