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4640" w14:textId="77777777" w:rsidR="00CE5D30" w:rsidRDefault="00545F17">
      <w:pPr>
        <w:pStyle w:val="Title"/>
        <w:spacing w:before="60"/>
      </w:pPr>
      <w:r>
        <w:t>Statutory</w:t>
      </w:r>
      <w:r>
        <w:rPr>
          <w:spacing w:val="-8"/>
        </w:rPr>
        <w:t xml:space="preserve"> </w:t>
      </w:r>
      <w:r>
        <w:t>Accounting</w:t>
      </w:r>
      <w:r>
        <w:rPr>
          <w:spacing w:val="-8"/>
        </w:rPr>
        <w:t xml:space="preserve"> </w:t>
      </w:r>
      <w:r>
        <w:t>Principles</w:t>
      </w:r>
      <w:r>
        <w:rPr>
          <w:spacing w:val="-7"/>
        </w:rPr>
        <w:t xml:space="preserve"> </w:t>
      </w:r>
      <w:r>
        <w:t>(E)</w:t>
      </w:r>
      <w:r>
        <w:rPr>
          <w:spacing w:val="-8"/>
        </w:rPr>
        <w:t xml:space="preserve"> </w:t>
      </w:r>
      <w:r>
        <w:t>Working</w:t>
      </w:r>
      <w:r>
        <w:rPr>
          <w:spacing w:val="-9"/>
        </w:rPr>
        <w:t xml:space="preserve"> </w:t>
      </w:r>
      <w:r>
        <w:t>Group Maintenance Agenda Submission Form</w:t>
      </w:r>
    </w:p>
    <w:p w14:paraId="2A704641" w14:textId="77777777" w:rsidR="00CE5D30" w:rsidRDefault="00545F17">
      <w:pPr>
        <w:pStyle w:val="Title"/>
        <w:ind w:left="2584" w:right="2601"/>
      </w:pPr>
      <w:r>
        <w:t xml:space="preserve">Form </w:t>
      </w:r>
      <w:r>
        <w:rPr>
          <w:spacing w:val="-10"/>
        </w:rPr>
        <w:t>A</w:t>
      </w:r>
    </w:p>
    <w:p w14:paraId="48D419F4" w14:textId="77777777" w:rsidR="009913AA" w:rsidRPr="00016321" w:rsidRDefault="009913AA" w:rsidP="009913AA">
      <w:pPr>
        <w:pStyle w:val="Heading2"/>
        <w:jc w:val="center"/>
        <w:rPr>
          <w:sz w:val="22"/>
          <w:szCs w:val="22"/>
        </w:rPr>
      </w:pPr>
    </w:p>
    <w:p w14:paraId="0BF46EB3" w14:textId="66D2E7D8" w:rsidR="009913AA" w:rsidRPr="009913AA" w:rsidRDefault="009913AA" w:rsidP="009913AA">
      <w:pPr>
        <w:jc w:val="both"/>
        <w:rPr>
          <w:b/>
        </w:rPr>
      </w:pPr>
      <w:r w:rsidRPr="00016321">
        <w:rPr>
          <w:b/>
        </w:rPr>
        <w:t xml:space="preserve">Issue: </w:t>
      </w:r>
      <w:bookmarkStart w:id="0" w:name="_Hlk141030805"/>
      <w:r>
        <w:t>Actuarial</w:t>
      </w:r>
      <w:r>
        <w:rPr>
          <w:spacing w:val="-8"/>
        </w:rPr>
        <w:t xml:space="preserve"> </w:t>
      </w:r>
      <w:r>
        <w:t>Guideline</w:t>
      </w:r>
      <w:r>
        <w:rPr>
          <w:spacing w:val="-8"/>
        </w:rPr>
        <w:t xml:space="preserve"> </w:t>
      </w:r>
      <w:r>
        <w:t>51</w:t>
      </w:r>
      <w:r>
        <w:rPr>
          <w:spacing w:val="-7"/>
        </w:rPr>
        <w:t xml:space="preserve"> </w:t>
      </w:r>
      <w:r>
        <w:t>and</w:t>
      </w:r>
      <w:r>
        <w:rPr>
          <w:spacing w:val="-4"/>
        </w:rPr>
        <w:t xml:space="preserve"> </w:t>
      </w:r>
      <w:r>
        <w:t>Appendix</w:t>
      </w:r>
      <w:r>
        <w:rPr>
          <w:spacing w:val="-7"/>
        </w:rPr>
        <w:t xml:space="preserve"> </w:t>
      </w:r>
      <w:r>
        <w:t>A-</w:t>
      </w:r>
      <w:r>
        <w:rPr>
          <w:spacing w:val="-5"/>
        </w:rPr>
        <w:t>010</w:t>
      </w:r>
      <w:r w:rsidRPr="00CA2DF7">
        <w:t xml:space="preserve"> </w:t>
      </w:r>
      <w:r>
        <w:t>Interaction</w:t>
      </w:r>
      <w:bookmarkEnd w:id="0"/>
    </w:p>
    <w:p w14:paraId="3B478053" w14:textId="77777777" w:rsidR="009913AA" w:rsidRPr="00016321" w:rsidRDefault="009913AA" w:rsidP="009913AA"/>
    <w:p w14:paraId="4112CBF1" w14:textId="77777777" w:rsidR="009913AA" w:rsidRPr="00016321" w:rsidRDefault="009913AA" w:rsidP="009913AA">
      <w:pPr>
        <w:jc w:val="both"/>
        <w:rPr>
          <w:b/>
        </w:rPr>
      </w:pPr>
      <w:r w:rsidRPr="00016321">
        <w:rPr>
          <w:b/>
        </w:rPr>
        <w:t>Check (applicable entity):</w:t>
      </w:r>
    </w:p>
    <w:p w14:paraId="0926A396" w14:textId="77777777" w:rsidR="009913AA" w:rsidRPr="00016321" w:rsidRDefault="009913AA" w:rsidP="009913AA">
      <w:pPr>
        <w:tabs>
          <w:tab w:val="center" w:pos="4455"/>
          <w:tab w:val="center" w:pos="5886"/>
          <w:tab w:val="center" w:pos="7326"/>
        </w:tabs>
        <w:jc w:val="both"/>
      </w:pPr>
      <w:r w:rsidRPr="00016321">
        <w:tab/>
        <w:t>P/C</w:t>
      </w:r>
      <w:r w:rsidRPr="00016321">
        <w:tab/>
        <w:t>Life</w:t>
      </w:r>
      <w:r w:rsidRPr="00016321">
        <w:tab/>
        <w:t>Health</w:t>
      </w:r>
    </w:p>
    <w:p w14:paraId="2A5E6C76" w14:textId="77777777" w:rsidR="009913AA" w:rsidRPr="00016321" w:rsidRDefault="009913AA" w:rsidP="009913AA">
      <w:pPr>
        <w:ind w:firstLine="720"/>
        <w:jc w:val="both"/>
      </w:pPr>
      <w:r w:rsidRPr="00016321">
        <w:t xml:space="preserve">Modification of </w:t>
      </w:r>
      <w:r>
        <w:t>E</w:t>
      </w:r>
      <w:r w:rsidRPr="00016321">
        <w:t>xisting SSAP</w:t>
      </w:r>
      <w:r w:rsidRPr="00016321">
        <w:tab/>
      </w:r>
      <w:r w:rsidRPr="00016321">
        <w:tab/>
      </w:r>
      <w:r w:rsidRPr="00016321">
        <w:fldChar w:fldCharType="begin">
          <w:ffData>
            <w:name w:val="Check1"/>
            <w:enabled/>
            <w:calcOnExit w:val="0"/>
            <w:checkBox>
              <w:sizeAuto/>
              <w:default w:val="1"/>
            </w:checkBox>
          </w:ffData>
        </w:fldChar>
      </w:r>
      <w:r w:rsidRPr="00016321">
        <w:instrText xml:space="preserve"> FORMCHECKBOX </w:instrText>
      </w:r>
      <w:r w:rsidR="00000000">
        <w:fldChar w:fldCharType="separate"/>
      </w:r>
      <w:r w:rsidRPr="00016321">
        <w:fldChar w:fldCharType="end"/>
      </w:r>
      <w:r w:rsidRPr="00016321">
        <w:tab/>
      </w:r>
      <w:r w:rsidRPr="00016321">
        <w:tab/>
      </w:r>
      <w:r w:rsidRPr="00016321">
        <w:fldChar w:fldCharType="begin">
          <w:ffData>
            <w:name w:val=""/>
            <w:enabled/>
            <w:calcOnExit w:val="0"/>
            <w:checkBox>
              <w:sizeAuto/>
              <w:default w:val="1"/>
            </w:checkBox>
          </w:ffData>
        </w:fldChar>
      </w:r>
      <w:r w:rsidRPr="00016321">
        <w:instrText xml:space="preserve"> FORMCHECKBOX </w:instrText>
      </w:r>
      <w:r w:rsidR="00000000">
        <w:fldChar w:fldCharType="separate"/>
      </w:r>
      <w:r w:rsidRPr="00016321">
        <w:fldChar w:fldCharType="end"/>
      </w:r>
      <w:r w:rsidRPr="00016321">
        <w:tab/>
      </w:r>
      <w:r w:rsidRPr="00016321">
        <w:tab/>
      </w:r>
      <w:r w:rsidRPr="00016321">
        <w:fldChar w:fldCharType="begin">
          <w:ffData>
            <w:name w:val=""/>
            <w:enabled/>
            <w:calcOnExit w:val="0"/>
            <w:checkBox>
              <w:sizeAuto/>
              <w:default w:val="1"/>
            </w:checkBox>
          </w:ffData>
        </w:fldChar>
      </w:r>
      <w:r w:rsidRPr="00016321">
        <w:instrText xml:space="preserve"> FORMCHECKBOX </w:instrText>
      </w:r>
      <w:r w:rsidR="00000000">
        <w:fldChar w:fldCharType="separate"/>
      </w:r>
      <w:r w:rsidRPr="00016321">
        <w:fldChar w:fldCharType="end"/>
      </w:r>
    </w:p>
    <w:p w14:paraId="0373C2D6" w14:textId="77777777" w:rsidR="009913AA" w:rsidRPr="00016321" w:rsidRDefault="009913AA" w:rsidP="009913AA">
      <w:pPr>
        <w:ind w:firstLine="720"/>
        <w:jc w:val="both"/>
      </w:pPr>
      <w:r w:rsidRPr="00016321">
        <w:t>New Issue or SSAP</w:t>
      </w:r>
      <w:r w:rsidRPr="00016321">
        <w:tab/>
      </w:r>
      <w:r w:rsidRPr="00016321">
        <w:tab/>
      </w:r>
      <w:r w:rsidRPr="00016321">
        <w:tab/>
      </w:r>
      <w:r w:rsidRPr="00016321">
        <w:fldChar w:fldCharType="begin">
          <w:ffData>
            <w:name w:val=""/>
            <w:enabled/>
            <w:calcOnExit w:val="0"/>
            <w:checkBox>
              <w:sizeAuto/>
              <w:default w:val="0"/>
            </w:checkBox>
          </w:ffData>
        </w:fldChar>
      </w:r>
      <w:r w:rsidRPr="00016321">
        <w:instrText xml:space="preserve"> FORMCHECKBOX </w:instrText>
      </w:r>
      <w:r w:rsidR="00000000">
        <w:fldChar w:fldCharType="separate"/>
      </w:r>
      <w:r w:rsidRPr="00016321">
        <w:fldChar w:fldCharType="end"/>
      </w:r>
      <w:r w:rsidRPr="00016321">
        <w:tab/>
      </w:r>
      <w:r w:rsidRPr="00016321">
        <w:tab/>
      </w:r>
      <w:r w:rsidRPr="00016321">
        <w:fldChar w:fldCharType="begin">
          <w:ffData>
            <w:name w:val=""/>
            <w:enabled/>
            <w:calcOnExit w:val="0"/>
            <w:checkBox>
              <w:sizeAuto/>
              <w:default w:val="0"/>
            </w:checkBox>
          </w:ffData>
        </w:fldChar>
      </w:r>
      <w:r w:rsidRPr="00016321">
        <w:instrText xml:space="preserve"> FORMCHECKBOX </w:instrText>
      </w:r>
      <w:r w:rsidR="00000000">
        <w:fldChar w:fldCharType="separate"/>
      </w:r>
      <w:r w:rsidRPr="00016321">
        <w:fldChar w:fldCharType="end"/>
      </w:r>
      <w:r w:rsidRPr="00016321">
        <w:tab/>
      </w:r>
      <w:r w:rsidRPr="00016321">
        <w:tab/>
      </w:r>
      <w:r w:rsidRPr="00016321">
        <w:fldChar w:fldCharType="begin">
          <w:ffData>
            <w:name w:val=""/>
            <w:enabled/>
            <w:calcOnExit w:val="0"/>
            <w:checkBox>
              <w:sizeAuto/>
              <w:default w:val="0"/>
            </w:checkBox>
          </w:ffData>
        </w:fldChar>
      </w:r>
      <w:r w:rsidRPr="00016321">
        <w:instrText xml:space="preserve"> FORMCHECKBOX </w:instrText>
      </w:r>
      <w:r w:rsidR="00000000">
        <w:fldChar w:fldCharType="separate"/>
      </w:r>
      <w:r w:rsidRPr="00016321">
        <w:fldChar w:fldCharType="end"/>
      </w:r>
    </w:p>
    <w:p w14:paraId="0B0648AA" w14:textId="77777777" w:rsidR="009913AA" w:rsidRPr="00016321" w:rsidRDefault="009913AA" w:rsidP="009913AA">
      <w:pPr>
        <w:ind w:firstLine="720"/>
        <w:jc w:val="both"/>
      </w:pPr>
      <w:r w:rsidRPr="00016321">
        <w:t>Interpretation</w:t>
      </w:r>
      <w:r w:rsidRPr="00016321">
        <w:tab/>
      </w:r>
      <w:r w:rsidRPr="00016321">
        <w:tab/>
      </w:r>
      <w:r w:rsidRPr="00016321">
        <w:tab/>
      </w:r>
      <w:r w:rsidRPr="00016321">
        <w:tab/>
      </w:r>
      <w:r w:rsidRPr="00016321">
        <w:fldChar w:fldCharType="begin">
          <w:ffData>
            <w:name w:val=""/>
            <w:enabled/>
            <w:calcOnExit w:val="0"/>
            <w:checkBox>
              <w:sizeAuto/>
              <w:default w:val="0"/>
            </w:checkBox>
          </w:ffData>
        </w:fldChar>
      </w:r>
      <w:r w:rsidRPr="00016321">
        <w:instrText xml:space="preserve"> FORMCHECKBOX </w:instrText>
      </w:r>
      <w:r w:rsidR="00000000">
        <w:fldChar w:fldCharType="separate"/>
      </w:r>
      <w:r w:rsidRPr="00016321">
        <w:fldChar w:fldCharType="end"/>
      </w:r>
      <w:r w:rsidRPr="00016321">
        <w:tab/>
      </w:r>
      <w:r w:rsidRPr="00016321">
        <w:tab/>
      </w:r>
      <w:r w:rsidRPr="00016321">
        <w:fldChar w:fldCharType="begin">
          <w:ffData>
            <w:name w:val=""/>
            <w:enabled/>
            <w:calcOnExit w:val="0"/>
            <w:checkBox>
              <w:sizeAuto/>
              <w:default w:val="0"/>
            </w:checkBox>
          </w:ffData>
        </w:fldChar>
      </w:r>
      <w:r w:rsidRPr="00016321">
        <w:instrText xml:space="preserve"> FORMCHECKBOX </w:instrText>
      </w:r>
      <w:r w:rsidR="00000000">
        <w:fldChar w:fldCharType="separate"/>
      </w:r>
      <w:r w:rsidRPr="00016321">
        <w:fldChar w:fldCharType="end"/>
      </w:r>
      <w:r w:rsidRPr="00016321">
        <w:tab/>
      </w:r>
      <w:r w:rsidRPr="00016321">
        <w:tab/>
      </w:r>
      <w:r w:rsidRPr="00016321">
        <w:fldChar w:fldCharType="begin">
          <w:ffData>
            <w:name w:val=""/>
            <w:enabled/>
            <w:calcOnExit w:val="0"/>
            <w:checkBox>
              <w:sizeAuto/>
              <w:default w:val="0"/>
            </w:checkBox>
          </w:ffData>
        </w:fldChar>
      </w:r>
      <w:r w:rsidRPr="00016321">
        <w:instrText xml:space="preserve"> FORMCHECKBOX </w:instrText>
      </w:r>
      <w:r w:rsidR="00000000">
        <w:fldChar w:fldCharType="separate"/>
      </w:r>
      <w:r w:rsidRPr="00016321">
        <w:fldChar w:fldCharType="end"/>
      </w:r>
    </w:p>
    <w:p w14:paraId="0B1E48B9" w14:textId="77777777" w:rsidR="009913AA" w:rsidRPr="00016321" w:rsidRDefault="009913AA" w:rsidP="009913AA">
      <w:pPr>
        <w:jc w:val="both"/>
      </w:pPr>
    </w:p>
    <w:p w14:paraId="36D09605" w14:textId="77777777" w:rsidR="00517661" w:rsidRPr="00016321" w:rsidRDefault="00517661" w:rsidP="00517661">
      <w:pPr>
        <w:jc w:val="both"/>
      </w:pPr>
    </w:p>
    <w:p w14:paraId="2A704651" w14:textId="77777777" w:rsidR="00CE5D30" w:rsidRDefault="00545F17" w:rsidP="00CA2DF7">
      <w:pPr>
        <w:pStyle w:val="Heading1"/>
        <w:spacing w:before="90"/>
        <w:ind w:left="0"/>
        <w:jc w:val="both"/>
      </w:pPr>
      <w:r>
        <w:t>Description</w:t>
      </w:r>
      <w:r>
        <w:rPr>
          <w:spacing w:val="-8"/>
        </w:rPr>
        <w:t xml:space="preserve"> </w:t>
      </w:r>
      <w:r>
        <w:t>of</w:t>
      </w:r>
      <w:r>
        <w:rPr>
          <w:spacing w:val="-8"/>
        </w:rPr>
        <w:t xml:space="preserve"> </w:t>
      </w:r>
      <w:r>
        <w:rPr>
          <w:spacing w:val="-2"/>
        </w:rPr>
        <w:t>Issue:</w:t>
      </w:r>
    </w:p>
    <w:p w14:paraId="2A704653" w14:textId="37D355BE" w:rsidR="00CE5D30" w:rsidRPr="006A27EE" w:rsidRDefault="00545F17" w:rsidP="006A27EE">
      <w:pPr>
        <w:pStyle w:val="Default"/>
        <w:jc w:val="both"/>
        <w:rPr>
          <w:i/>
          <w:iCs/>
          <w:sz w:val="22"/>
          <w:szCs w:val="22"/>
        </w:rPr>
      </w:pPr>
      <w:r w:rsidRPr="006A27EE">
        <w:rPr>
          <w:sz w:val="22"/>
          <w:szCs w:val="22"/>
        </w:rPr>
        <w:t xml:space="preserve">In 2017, the National Association of Insurance Commissioners (NAIC) adopted Actuarial Guideline 51, </w:t>
      </w:r>
      <w:r w:rsidRPr="006A27EE">
        <w:rPr>
          <w:i/>
          <w:iCs/>
          <w:sz w:val="22"/>
          <w:szCs w:val="22"/>
        </w:rPr>
        <w:t>The Application</w:t>
      </w:r>
      <w:r w:rsidRPr="006A27EE">
        <w:rPr>
          <w:i/>
          <w:iCs/>
          <w:spacing w:val="-6"/>
          <w:sz w:val="22"/>
          <w:szCs w:val="22"/>
        </w:rPr>
        <w:t xml:space="preserve"> </w:t>
      </w:r>
      <w:r w:rsidRPr="006A27EE">
        <w:rPr>
          <w:i/>
          <w:iCs/>
          <w:sz w:val="22"/>
          <w:szCs w:val="22"/>
        </w:rPr>
        <w:t>of</w:t>
      </w:r>
      <w:r w:rsidRPr="006A27EE">
        <w:rPr>
          <w:i/>
          <w:iCs/>
          <w:spacing w:val="-6"/>
          <w:sz w:val="22"/>
          <w:szCs w:val="22"/>
        </w:rPr>
        <w:t xml:space="preserve"> </w:t>
      </w:r>
      <w:r w:rsidRPr="006A27EE">
        <w:rPr>
          <w:i/>
          <w:iCs/>
          <w:sz w:val="22"/>
          <w:szCs w:val="22"/>
        </w:rPr>
        <w:t>Asset</w:t>
      </w:r>
      <w:r w:rsidRPr="006A27EE">
        <w:rPr>
          <w:i/>
          <w:iCs/>
          <w:spacing w:val="-5"/>
          <w:sz w:val="22"/>
          <w:szCs w:val="22"/>
        </w:rPr>
        <w:t xml:space="preserve"> </w:t>
      </w:r>
      <w:r w:rsidRPr="006A27EE">
        <w:rPr>
          <w:i/>
          <w:iCs/>
          <w:sz w:val="22"/>
          <w:szCs w:val="22"/>
        </w:rPr>
        <w:t>Adequacy</w:t>
      </w:r>
      <w:r w:rsidRPr="006A27EE">
        <w:rPr>
          <w:i/>
          <w:iCs/>
          <w:spacing w:val="-6"/>
          <w:sz w:val="22"/>
          <w:szCs w:val="22"/>
        </w:rPr>
        <w:t xml:space="preserve"> </w:t>
      </w:r>
      <w:r w:rsidRPr="006A27EE">
        <w:rPr>
          <w:i/>
          <w:iCs/>
          <w:sz w:val="22"/>
          <w:szCs w:val="22"/>
        </w:rPr>
        <w:t>Testing</w:t>
      </w:r>
      <w:r w:rsidRPr="006A27EE">
        <w:rPr>
          <w:i/>
          <w:iCs/>
          <w:spacing w:val="-6"/>
          <w:sz w:val="22"/>
          <w:szCs w:val="22"/>
        </w:rPr>
        <w:t xml:space="preserve"> </w:t>
      </w:r>
      <w:r w:rsidRPr="006A27EE">
        <w:rPr>
          <w:i/>
          <w:iCs/>
          <w:sz w:val="22"/>
          <w:szCs w:val="22"/>
        </w:rPr>
        <w:t>to</w:t>
      </w:r>
      <w:r w:rsidRPr="006A27EE">
        <w:rPr>
          <w:i/>
          <w:iCs/>
          <w:spacing w:val="-6"/>
          <w:sz w:val="22"/>
          <w:szCs w:val="22"/>
        </w:rPr>
        <w:t xml:space="preserve"> </w:t>
      </w:r>
      <w:r w:rsidRPr="006A27EE">
        <w:rPr>
          <w:i/>
          <w:iCs/>
          <w:sz w:val="22"/>
          <w:szCs w:val="22"/>
        </w:rPr>
        <w:t>Long-Term</w:t>
      </w:r>
      <w:r w:rsidRPr="006A27EE">
        <w:rPr>
          <w:i/>
          <w:iCs/>
          <w:spacing w:val="-6"/>
          <w:sz w:val="22"/>
          <w:szCs w:val="22"/>
        </w:rPr>
        <w:t xml:space="preserve"> </w:t>
      </w:r>
      <w:r w:rsidRPr="006A27EE">
        <w:rPr>
          <w:i/>
          <w:iCs/>
          <w:sz w:val="22"/>
          <w:szCs w:val="22"/>
        </w:rPr>
        <w:t>Care</w:t>
      </w:r>
      <w:r w:rsidRPr="006A27EE">
        <w:rPr>
          <w:i/>
          <w:iCs/>
          <w:spacing w:val="-6"/>
          <w:sz w:val="22"/>
          <w:szCs w:val="22"/>
        </w:rPr>
        <w:t xml:space="preserve"> </w:t>
      </w:r>
      <w:r w:rsidRPr="006A27EE">
        <w:rPr>
          <w:i/>
          <w:iCs/>
          <w:sz w:val="22"/>
          <w:szCs w:val="22"/>
        </w:rPr>
        <w:t>Insurance</w:t>
      </w:r>
      <w:r w:rsidRPr="006A27EE">
        <w:rPr>
          <w:i/>
          <w:iCs/>
          <w:spacing w:val="-6"/>
          <w:sz w:val="22"/>
          <w:szCs w:val="22"/>
        </w:rPr>
        <w:t xml:space="preserve"> </w:t>
      </w:r>
      <w:r w:rsidRPr="006A27EE">
        <w:rPr>
          <w:i/>
          <w:iCs/>
          <w:sz w:val="22"/>
          <w:szCs w:val="22"/>
        </w:rPr>
        <w:t>Reserves</w:t>
      </w:r>
      <w:r w:rsidRPr="006A27EE">
        <w:rPr>
          <w:spacing w:val="-6"/>
          <w:sz w:val="22"/>
          <w:szCs w:val="22"/>
        </w:rPr>
        <w:t xml:space="preserve"> </w:t>
      </w:r>
      <w:r w:rsidRPr="006A27EE">
        <w:rPr>
          <w:sz w:val="22"/>
          <w:szCs w:val="22"/>
        </w:rPr>
        <w:t>(AG</w:t>
      </w:r>
      <w:r w:rsidRPr="006A27EE">
        <w:rPr>
          <w:spacing w:val="-6"/>
          <w:sz w:val="22"/>
          <w:szCs w:val="22"/>
        </w:rPr>
        <w:t xml:space="preserve"> </w:t>
      </w:r>
      <w:r w:rsidRPr="006A27EE">
        <w:rPr>
          <w:sz w:val="22"/>
          <w:szCs w:val="22"/>
        </w:rPr>
        <w:t>51).</w:t>
      </w:r>
      <w:r w:rsidRPr="006A27EE">
        <w:rPr>
          <w:spacing w:val="-4"/>
          <w:sz w:val="22"/>
          <w:szCs w:val="22"/>
        </w:rPr>
        <w:t xml:space="preserve"> </w:t>
      </w:r>
      <w:r w:rsidRPr="006A27EE">
        <w:rPr>
          <w:sz w:val="22"/>
          <w:szCs w:val="22"/>
        </w:rPr>
        <w:t xml:space="preserve">Subsequent to the adoption of AG 51, </w:t>
      </w:r>
      <w:r w:rsidR="006A27EE" w:rsidRPr="006A27EE">
        <w:rPr>
          <w:sz w:val="22"/>
          <w:szCs w:val="22"/>
        </w:rPr>
        <w:t xml:space="preserve">American Academy of Actuaries, Health Practice Council, Financial Reporting and Solvency Committee </w:t>
      </w:r>
      <w:r w:rsidRPr="006A27EE">
        <w:rPr>
          <w:sz w:val="22"/>
          <w:szCs w:val="22"/>
        </w:rPr>
        <w:t>have observed some diversity in practice across issuers of long-term care insurance with</w:t>
      </w:r>
      <w:r w:rsidRPr="006A27EE">
        <w:rPr>
          <w:spacing w:val="-14"/>
          <w:sz w:val="22"/>
          <w:szCs w:val="22"/>
        </w:rPr>
        <w:t xml:space="preserve"> </w:t>
      </w:r>
      <w:r w:rsidRPr="006A27EE">
        <w:rPr>
          <w:sz w:val="22"/>
          <w:szCs w:val="22"/>
        </w:rPr>
        <w:t>regard</w:t>
      </w:r>
      <w:r w:rsidRPr="006A27EE">
        <w:rPr>
          <w:spacing w:val="-14"/>
          <w:sz w:val="22"/>
          <w:szCs w:val="22"/>
        </w:rPr>
        <w:t xml:space="preserve"> </w:t>
      </w:r>
      <w:r w:rsidRPr="006A27EE">
        <w:rPr>
          <w:sz w:val="22"/>
          <w:szCs w:val="22"/>
        </w:rPr>
        <w:t>to</w:t>
      </w:r>
      <w:r w:rsidRPr="006A27EE">
        <w:rPr>
          <w:spacing w:val="-14"/>
          <w:sz w:val="22"/>
          <w:szCs w:val="22"/>
        </w:rPr>
        <w:t xml:space="preserve"> </w:t>
      </w:r>
      <w:r w:rsidRPr="006A27EE">
        <w:rPr>
          <w:sz w:val="22"/>
          <w:szCs w:val="22"/>
        </w:rPr>
        <w:t>how</w:t>
      </w:r>
      <w:r w:rsidRPr="006A27EE">
        <w:rPr>
          <w:spacing w:val="-13"/>
          <w:sz w:val="22"/>
          <w:szCs w:val="22"/>
        </w:rPr>
        <w:t xml:space="preserve"> </w:t>
      </w:r>
      <w:r w:rsidRPr="006A27EE">
        <w:rPr>
          <w:sz w:val="22"/>
          <w:szCs w:val="22"/>
        </w:rPr>
        <w:t>the</w:t>
      </w:r>
      <w:r w:rsidRPr="006A27EE">
        <w:rPr>
          <w:spacing w:val="-14"/>
          <w:sz w:val="22"/>
          <w:szCs w:val="22"/>
        </w:rPr>
        <w:t xml:space="preserve"> </w:t>
      </w:r>
      <w:r w:rsidRPr="006A27EE">
        <w:rPr>
          <w:sz w:val="22"/>
          <w:szCs w:val="22"/>
        </w:rPr>
        <w:t>new</w:t>
      </w:r>
      <w:r w:rsidRPr="006A27EE">
        <w:rPr>
          <w:spacing w:val="-14"/>
          <w:sz w:val="22"/>
          <w:szCs w:val="22"/>
        </w:rPr>
        <w:t xml:space="preserve"> </w:t>
      </w:r>
      <w:r w:rsidRPr="006A27EE">
        <w:rPr>
          <w:sz w:val="22"/>
          <w:szCs w:val="22"/>
        </w:rPr>
        <w:t>guidance</w:t>
      </w:r>
      <w:r w:rsidRPr="006A27EE">
        <w:rPr>
          <w:spacing w:val="-14"/>
          <w:sz w:val="22"/>
          <w:szCs w:val="22"/>
        </w:rPr>
        <w:t xml:space="preserve"> </w:t>
      </w:r>
      <w:r w:rsidRPr="006A27EE">
        <w:rPr>
          <w:sz w:val="22"/>
          <w:szCs w:val="22"/>
        </w:rPr>
        <w:t>in</w:t>
      </w:r>
      <w:r w:rsidRPr="006A27EE">
        <w:rPr>
          <w:spacing w:val="-13"/>
          <w:sz w:val="22"/>
          <w:szCs w:val="22"/>
        </w:rPr>
        <w:t xml:space="preserve"> </w:t>
      </w:r>
      <w:r w:rsidRPr="006A27EE">
        <w:rPr>
          <w:sz w:val="22"/>
          <w:szCs w:val="22"/>
        </w:rPr>
        <w:t>AG</w:t>
      </w:r>
      <w:r w:rsidRPr="006A27EE">
        <w:rPr>
          <w:spacing w:val="-14"/>
          <w:sz w:val="22"/>
          <w:szCs w:val="22"/>
        </w:rPr>
        <w:t xml:space="preserve"> </w:t>
      </w:r>
      <w:r w:rsidRPr="006A27EE">
        <w:rPr>
          <w:sz w:val="22"/>
          <w:szCs w:val="22"/>
        </w:rPr>
        <w:t>51,</w:t>
      </w:r>
      <w:r w:rsidRPr="006A27EE">
        <w:rPr>
          <w:spacing w:val="-14"/>
          <w:sz w:val="22"/>
          <w:szCs w:val="22"/>
        </w:rPr>
        <w:t xml:space="preserve"> </w:t>
      </w:r>
      <w:r w:rsidRPr="006A27EE">
        <w:rPr>
          <w:sz w:val="22"/>
          <w:szCs w:val="22"/>
        </w:rPr>
        <w:t>and</w:t>
      </w:r>
      <w:r w:rsidRPr="006A27EE">
        <w:rPr>
          <w:spacing w:val="-14"/>
          <w:sz w:val="22"/>
          <w:szCs w:val="22"/>
        </w:rPr>
        <w:t xml:space="preserve"> </w:t>
      </w:r>
      <w:r w:rsidRPr="006A27EE">
        <w:rPr>
          <w:sz w:val="22"/>
          <w:szCs w:val="22"/>
        </w:rPr>
        <w:t>specifically</w:t>
      </w:r>
      <w:r w:rsidRPr="006A27EE">
        <w:rPr>
          <w:spacing w:val="-13"/>
          <w:sz w:val="22"/>
          <w:szCs w:val="22"/>
        </w:rPr>
        <w:t xml:space="preserve"> </w:t>
      </w:r>
      <w:r w:rsidRPr="006A27EE">
        <w:rPr>
          <w:sz w:val="22"/>
          <w:szCs w:val="22"/>
        </w:rPr>
        <w:t>Section</w:t>
      </w:r>
      <w:r w:rsidRPr="006A27EE">
        <w:rPr>
          <w:spacing w:val="-14"/>
          <w:sz w:val="22"/>
          <w:szCs w:val="22"/>
        </w:rPr>
        <w:t xml:space="preserve"> </w:t>
      </w:r>
      <w:r w:rsidRPr="006A27EE">
        <w:rPr>
          <w:sz w:val="22"/>
          <w:szCs w:val="22"/>
        </w:rPr>
        <w:t>4.C</w:t>
      </w:r>
      <w:r w:rsidRPr="006A27EE">
        <w:rPr>
          <w:spacing w:val="-14"/>
          <w:sz w:val="22"/>
          <w:szCs w:val="22"/>
        </w:rPr>
        <w:t xml:space="preserve"> </w:t>
      </w:r>
      <w:r w:rsidRPr="006A27EE">
        <w:rPr>
          <w:sz w:val="22"/>
          <w:szCs w:val="22"/>
        </w:rPr>
        <w:t>thereof,</w:t>
      </w:r>
      <w:r w:rsidRPr="006A27EE">
        <w:rPr>
          <w:spacing w:val="-14"/>
          <w:sz w:val="22"/>
          <w:szCs w:val="22"/>
        </w:rPr>
        <w:t xml:space="preserve"> </w:t>
      </w:r>
      <w:r w:rsidRPr="006A27EE">
        <w:rPr>
          <w:sz w:val="22"/>
          <w:szCs w:val="22"/>
        </w:rPr>
        <w:t>interacts</w:t>
      </w:r>
      <w:r w:rsidRPr="006A27EE">
        <w:rPr>
          <w:spacing w:val="-13"/>
          <w:sz w:val="22"/>
          <w:szCs w:val="22"/>
        </w:rPr>
        <w:t xml:space="preserve"> </w:t>
      </w:r>
      <w:r w:rsidRPr="006A27EE">
        <w:rPr>
          <w:sz w:val="22"/>
          <w:szCs w:val="22"/>
        </w:rPr>
        <w:t>with</w:t>
      </w:r>
      <w:r w:rsidRPr="006A27EE">
        <w:rPr>
          <w:spacing w:val="-14"/>
          <w:sz w:val="22"/>
          <w:szCs w:val="22"/>
        </w:rPr>
        <w:t xml:space="preserve"> </w:t>
      </w:r>
      <w:r w:rsidRPr="006A27EE">
        <w:rPr>
          <w:sz w:val="22"/>
          <w:szCs w:val="22"/>
        </w:rPr>
        <w:t>existing</w:t>
      </w:r>
      <w:r w:rsidRPr="006A27EE">
        <w:rPr>
          <w:spacing w:val="-14"/>
          <w:sz w:val="22"/>
          <w:szCs w:val="22"/>
        </w:rPr>
        <w:t xml:space="preserve"> </w:t>
      </w:r>
      <w:r w:rsidRPr="006A27EE">
        <w:rPr>
          <w:sz w:val="22"/>
          <w:szCs w:val="22"/>
        </w:rPr>
        <w:t xml:space="preserve">guidance on accident &amp; health (A&amp;H) insurance reserve adequacy, as found in paragraph 24 of Statement </w:t>
      </w:r>
      <w:r w:rsidRPr="006A27EE">
        <w:rPr>
          <w:i/>
          <w:iCs/>
          <w:sz w:val="22"/>
          <w:szCs w:val="22"/>
        </w:rPr>
        <w:t>of Statutory Accounting</w:t>
      </w:r>
      <w:r w:rsidRPr="006A27EE">
        <w:rPr>
          <w:i/>
          <w:iCs/>
          <w:spacing w:val="-3"/>
          <w:sz w:val="22"/>
          <w:szCs w:val="22"/>
        </w:rPr>
        <w:t xml:space="preserve"> </w:t>
      </w:r>
      <w:r w:rsidRPr="006A27EE">
        <w:rPr>
          <w:i/>
          <w:iCs/>
          <w:sz w:val="22"/>
          <w:szCs w:val="22"/>
        </w:rPr>
        <w:t>Principles</w:t>
      </w:r>
      <w:r w:rsidRPr="006A27EE">
        <w:rPr>
          <w:i/>
          <w:iCs/>
          <w:spacing w:val="-1"/>
          <w:sz w:val="22"/>
          <w:szCs w:val="22"/>
        </w:rPr>
        <w:t xml:space="preserve"> </w:t>
      </w:r>
      <w:r w:rsidRPr="006A27EE">
        <w:rPr>
          <w:i/>
          <w:iCs/>
          <w:sz w:val="22"/>
          <w:szCs w:val="22"/>
        </w:rPr>
        <w:t>(SSAP)</w:t>
      </w:r>
      <w:r w:rsidRPr="006A27EE">
        <w:rPr>
          <w:i/>
          <w:iCs/>
          <w:spacing w:val="-3"/>
          <w:sz w:val="22"/>
          <w:szCs w:val="22"/>
        </w:rPr>
        <w:t xml:space="preserve"> </w:t>
      </w:r>
      <w:r w:rsidRPr="006A27EE">
        <w:rPr>
          <w:i/>
          <w:iCs/>
          <w:sz w:val="22"/>
          <w:szCs w:val="22"/>
        </w:rPr>
        <w:t>No.</w:t>
      </w:r>
      <w:r w:rsidRPr="006A27EE">
        <w:rPr>
          <w:i/>
          <w:iCs/>
          <w:spacing w:val="-3"/>
          <w:sz w:val="22"/>
          <w:szCs w:val="22"/>
        </w:rPr>
        <w:t xml:space="preserve"> </w:t>
      </w:r>
      <w:r w:rsidRPr="006A27EE">
        <w:rPr>
          <w:i/>
          <w:iCs/>
          <w:sz w:val="22"/>
          <w:szCs w:val="22"/>
        </w:rPr>
        <w:t>54R</w:t>
      </w:r>
      <w:r w:rsidR="006A27EE" w:rsidRPr="006A27EE">
        <w:rPr>
          <w:i/>
          <w:iCs/>
          <w:sz w:val="22"/>
          <w:szCs w:val="22"/>
        </w:rPr>
        <w:t>—</w:t>
      </w:r>
      <w:r w:rsidRPr="006A27EE">
        <w:rPr>
          <w:i/>
          <w:iCs/>
          <w:sz w:val="22"/>
          <w:szCs w:val="22"/>
        </w:rPr>
        <w:t>Individual</w:t>
      </w:r>
      <w:r w:rsidRPr="006A27EE">
        <w:rPr>
          <w:i/>
          <w:iCs/>
          <w:spacing w:val="-4"/>
          <w:sz w:val="22"/>
          <w:szCs w:val="22"/>
        </w:rPr>
        <w:t xml:space="preserve"> </w:t>
      </w:r>
      <w:r w:rsidRPr="006A27EE">
        <w:rPr>
          <w:i/>
          <w:iCs/>
          <w:sz w:val="22"/>
          <w:szCs w:val="22"/>
        </w:rPr>
        <w:t>and</w:t>
      </w:r>
      <w:r w:rsidRPr="006A27EE">
        <w:rPr>
          <w:i/>
          <w:iCs/>
          <w:spacing w:val="-3"/>
          <w:sz w:val="22"/>
          <w:szCs w:val="22"/>
        </w:rPr>
        <w:t xml:space="preserve"> </w:t>
      </w:r>
      <w:r w:rsidRPr="006A27EE">
        <w:rPr>
          <w:i/>
          <w:iCs/>
          <w:sz w:val="22"/>
          <w:szCs w:val="22"/>
        </w:rPr>
        <w:t>Group</w:t>
      </w:r>
      <w:r w:rsidRPr="006A27EE">
        <w:rPr>
          <w:i/>
          <w:iCs/>
          <w:spacing w:val="-3"/>
          <w:sz w:val="22"/>
          <w:szCs w:val="22"/>
        </w:rPr>
        <w:t xml:space="preserve"> </w:t>
      </w:r>
      <w:r w:rsidRPr="006A27EE">
        <w:rPr>
          <w:i/>
          <w:iCs/>
          <w:sz w:val="22"/>
          <w:szCs w:val="22"/>
        </w:rPr>
        <w:t>Accident</w:t>
      </w:r>
      <w:r w:rsidRPr="006A27EE">
        <w:rPr>
          <w:i/>
          <w:iCs/>
          <w:spacing w:val="-4"/>
          <w:sz w:val="22"/>
          <w:szCs w:val="22"/>
        </w:rPr>
        <w:t xml:space="preserve"> </w:t>
      </w:r>
      <w:r w:rsidRPr="006A27EE">
        <w:rPr>
          <w:i/>
          <w:iCs/>
          <w:sz w:val="22"/>
          <w:szCs w:val="22"/>
        </w:rPr>
        <w:t>and</w:t>
      </w:r>
      <w:r w:rsidRPr="006A27EE">
        <w:rPr>
          <w:i/>
          <w:iCs/>
          <w:spacing w:val="-4"/>
          <w:sz w:val="22"/>
          <w:szCs w:val="22"/>
        </w:rPr>
        <w:t xml:space="preserve"> </w:t>
      </w:r>
      <w:r w:rsidRPr="006A27EE">
        <w:rPr>
          <w:i/>
          <w:iCs/>
          <w:sz w:val="22"/>
          <w:szCs w:val="22"/>
        </w:rPr>
        <w:t>Health</w:t>
      </w:r>
      <w:r w:rsidRPr="006A27EE">
        <w:rPr>
          <w:i/>
          <w:iCs/>
          <w:spacing w:val="-3"/>
          <w:sz w:val="22"/>
          <w:szCs w:val="22"/>
        </w:rPr>
        <w:t xml:space="preserve"> </w:t>
      </w:r>
      <w:r w:rsidRPr="006A27EE">
        <w:rPr>
          <w:i/>
          <w:iCs/>
          <w:sz w:val="22"/>
          <w:szCs w:val="22"/>
        </w:rPr>
        <w:t>Contracts</w:t>
      </w:r>
      <w:r w:rsidRPr="006A27EE">
        <w:rPr>
          <w:sz w:val="22"/>
          <w:szCs w:val="22"/>
        </w:rPr>
        <w:t>,</w:t>
      </w:r>
      <w:r w:rsidRPr="006A27EE">
        <w:rPr>
          <w:spacing w:val="-4"/>
          <w:sz w:val="22"/>
          <w:szCs w:val="22"/>
        </w:rPr>
        <w:t xml:space="preserve"> </w:t>
      </w:r>
      <w:r w:rsidRPr="006A27EE">
        <w:rPr>
          <w:sz w:val="22"/>
          <w:szCs w:val="22"/>
        </w:rPr>
        <w:t>and</w:t>
      </w:r>
      <w:r w:rsidRPr="006A27EE">
        <w:rPr>
          <w:spacing w:val="-4"/>
          <w:sz w:val="22"/>
          <w:szCs w:val="22"/>
        </w:rPr>
        <w:t xml:space="preserve"> </w:t>
      </w:r>
      <w:r w:rsidRPr="006A27EE">
        <w:rPr>
          <w:sz w:val="22"/>
          <w:szCs w:val="22"/>
        </w:rPr>
        <w:t>paragraph</w:t>
      </w:r>
      <w:r w:rsidRPr="006A27EE">
        <w:rPr>
          <w:spacing w:val="-3"/>
          <w:sz w:val="22"/>
          <w:szCs w:val="22"/>
        </w:rPr>
        <w:t xml:space="preserve"> </w:t>
      </w:r>
      <w:r w:rsidRPr="006A27EE">
        <w:rPr>
          <w:sz w:val="22"/>
          <w:szCs w:val="22"/>
        </w:rPr>
        <w:t xml:space="preserve">26 of Appendix A-010, </w:t>
      </w:r>
      <w:r w:rsidRPr="006A27EE">
        <w:rPr>
          <w:i/>
          <w:iCs/>
          <w:sz w:val="22"/>
          <w:szCs w:val="22"/>
        </w:rPr>
        <w:t xml:space="preserve">Minimum Reserve Standards for Individual and Group Accident and Health Insurance </w:t>
      </w:r>
      <w:r w:rsidRPr="006A27EE">
        <w:rPr>
          <w:i/>
          <w:iCs/>
          <w:spacing w:val="-2"/>
          <w:sz w:val="22"/>
          <w:szCs w:val="22"/>
        </w:rPr>
        <w:t>Contracts.</w:t>
      </w:r>
    </w:p>
    <w:p w14:paraId="2A704654" w14:textId="77777777" w:rsidR="00CE5D30" w:rsidRPr="006A27EE" w:rsidRDefault="00CE5D30" w:rsidP="006A27EE">
      <w:pPr>
        <w:pStyle w:val="BodyText"/>
        <w:spacing w:before="1"/>
        <w:jc w:val="both"/>
      </w:pPr>
    </w:p>
    <w:p w14:paraId="2A704655" w14:textId="77777777" w:rsidR="00CE5D30" w:rsidRDefault="00545F17" w:rsidP="006A27EE">
      <w:pPr>
        <w:pStyle w:val="BodyText"/>
        <w:jc w:val="both"/>
      </w:pPr>
      <w:r>
        <w:t>As</w:t>
      </w:r>
      <w:r>
        <w:rPr>
          <w:spacing w:val="-7"/>
        </w:rPr>
        <w:t xml:space="preserve"> </w:t>
      </w:r>
      <w:r>
        <w:t>an</w:t>
      </w:r>
      <w:r>
        <w:rPr>
          <w:spacing w:val="-7"/>
        </w:rPr>
        <w:t xml:space="preserve"> </w:t>
      </w:r>
      <w:r>
        <w:t>illustration</w:t>
      </w:r>
      <w:r>
        <w:rPr>
          <w:spacing w:val="-4"/>
        </w:rPr>
        <w:t xml:space="preserve"> </w:t>
      </w:r>
      <w:r>
        <w:t>of</w:t>
      </w:r>
      <w:r>
        <w:rPr>
          <w:spacing w:val="-6"/>
        </w:rPr>
        <w:t xml:space="preserve"> </w:t>
      </w:r>
      <w:r>
        <w:t>the</w:t>
      </w:r>
      <w:r>
        <w:rPr>
          <w:spacing w:val="-6"/>
        </w:rPr>
        <w:t xml:space="preserve"> </w:t>
      </w:r>
      <w:r>
        <w:t>observed</w:t>
      </w:r>
      <w:r>
        <w:rPr>
          <w:spacing w:val="-6"/>
        </w:rPr>
        <w:t xml:space="preserve"> </w:t>
      </w:r>
      <w:r>
        <w:t>diversity</w:t>
      </w:r>
      <w:r>
        <w:rPr>
          <w:spacing w:val="-6"/>
        </w:rPr>
        <w:t xml:space="preserve"> </w:t>
      </w:r>
      <w:r>
        <w:t>in</w:t>
      </w:r>
      <w:r>
        <w:rPr>
          <w:spacing w:val="-6"/>
        </w:rPr>
        <w:t xml:space="preserve"> </w:t>
      </w:r>
      <w:r>
        <w:t>practice,</w:t>
      </w:r>
      <w:r>
        <w:rPr>
          <w:spacing w:val="-7"/>
        </w:rPr>
        <w:t xml:space="preserve"> </w:t>
      </w:r>
      <w:r>
        <w:t>consider</w:t>
      </w:r>
      <w:r>
        <w:rPr>
          <w:spacing w:val="-7"/>
        </w:rPr>
        <w:t xml:space="preserve"> </w:t>
      </w:r>
      <w:r>
        <w:t>the</w:t>
      </w:r>
      <w:r>
        <w:rPr>
          <w:spacing w:val="-6"/>
        </w:rPr>
        <w:t xml:space="preserve"> </w:t>
      </w:r>
      <w:r>
        <w:t>following</w:t>
      </w:r>
      <w:r>
        <w:rPr>
          <w:spacing w:val="-5"/>
        </w:rPr>
        <w:t xml:space="preserve"> </w:t>
      </w:r>
      <w:r>
        <w:t>illustrative,</w:t>
      </w:r>
      <w:r>
        <w:rPr>
          <w:spacing w:val="-6"/>
        </w:rPr>
        <w:t xml:space="preserve"> </w:t>
      </w:r>
      <w:r>
        <w:t>simplified</w:t>
      </w:r>
      <w:r>
        <w:rPr>
          <w:spacing w:val="-6"/>
        </w:rPr>
        <w:t xml:space="preserve"> </w:t>
      </w:r>
      <w:r>
        <w:rPr>
          <w:spacing w:val="-2"/>
        </w:rPr>
        <w:t>example:</w:t>
      </w:r>
    </w:p>
    <w:p w14:paraId="2A704656" w14:textId="77777777" w:rsidR="00CE5D30" w:rsidRDefault="00CE5D30">
      <w:pPr>
        <w:pStyle w:val="BodyText"/>
        <w:spacing w:before="11"/>
        <w:rPr>
          <w:sz w:val="21"/>
        </w:rPr>
      </w:pPr>
    </w:p>
    <w:p w14:paraId="2A704657" w14:textId="77777777" w:rsidR="00CE5D30" w:rsidRDefault="00545F17">
      <w:pPr>
        <w:pStyle w:val="ListParagraph"/>
        <w:numPr>
          <w:ilvl w:val="0"/>
          <w:numId w:val="5"/>
        </w:numPr>
        <w:tabs>
          <w:tab w:val="left" w:pos="820"/>
        </w:tabs>
      </w:pPr>
      <w:r>
        <w:t>Company XYZ has three lines of business: long-term care insurance, Medicare Supplement (Med Sup)</w:t>
      </w:r>
      <w:r>
        <w:rPr>
          <w:spacing w:val="80"/>
        </w:rPr>
        <w:t xml:space="preserve"> </w:t>
      </w:r>
      <w:r>
        <w:t>insurance, and whole life insurance.</w:t>
      </w:r>
    </w:p>
    <w:p w14:paraId="2A704658" w14:textId="77777777" w:rsidR="00CE5D30" w:rsidRDefault="00CE5D30">
      <w:pPr>
        <w:pStyle w:val="BodyText"/>
      </w:pPr>
    </w:p>
    <w:p w14:paraId="2A704659" w14:textId="77777777" w:rsidR="00CE5D30" w:rsidRDefault="00545F17">
      <w:pPr>
        <w:pStyle w:val="ListParagraph"/>
        <w:numPr>
          <w:ilvl w:val="0"/>
          <w:numId w:val="5"/>
        </w:numPr>
        <w:tabs>
          <w:tab w:val="left" w:pos="820"/>
        </w:tabs>
        <w:spacing w:before="1"/>
        <w:ind w:right="121"/>
      </w:pPr>
      <w:r>
        <w:t>Cash flow testing performed for the long-term care block in isolation, in accordance with AG 51, shows deficiencies in all tested scenarios.</w:t>
      </w:r>
    </w:p>
    <w:p w14:paraId="2A70465A" w14:textId="77777777" w:rsidR="00CE5D30" w:rsidRDefault="00CE5D30">
      <w:pPr>
        <w:pStyle w:val="BodyText"/>
        <w:spacing w:before="10"/>
        <w:rPr>
          <w:sz w:val="21"/>
        </w:rPr>
      </w:pPr>
    </w:p>
    <w:p w14:paraId="2A70465B" w14:textId="77777777" w:rsidR="00CE5D30" w:rsidRDefault="00545F17">
      <w:pPr>
        <w:pStyle w:val="ListParagraph"/>
        <w:numPr>
          <w:ilvl w:val="0"/>
          <w:numId w:val="5"/>
        </w:numPr>
        <w:tabs>
          <w:tab w:val="left" w:pos="820"/>
        </w:tabs>
        <w:spacing w:before="1"/>
        <w:ind w:right="121"/>
      </w:pPr>
      <w:r>
        <w:t>Cash</w:t>
      </w:r>
      <w:r>
        <w:rPr>
          <w:spacing w:val="-8"/>
        </w:rPr>
        <w:t xml:space="preserve"> </w:t>
      </w:r>
      <w:r>
        <w:t>flow</w:t>
      </w:r>
      <w:r>
        <w:rPr>
          <w:spacing w:val="-8"/>
        </w:rPr>
        <w:t xml:space="preserve"> </w:t>
      </w:r>
      <w:r>
        <w:t>testing</w:t>
      </w:r>
      <w:r>
        <w:rPr>
          <w:spacing w:val="-8"/>
        </w:rPr>
        <w:t xml:space="preserve"> </w:t>
      </w:r>
      <w:r>
        <w:t>performed</w:t>
      </w:r>
      <w:r>
        <w:rPr>
          <w:spacing w:val="-8"/>
        </w:rPr>
        <w:t xml:space="preserve"> </w:t>
      </w:r>
      <w:r>
        <w:t>for</w:t>
      </w:r>
      <w:r>
        <w:rPr>
          <w:spacing w:val="-8"/>
        </w:rPr>
        <w:t xml:space="preserve"> </w:t>
      </w:r>
      <w:r>
        <w:t>the</w:t>
      </w:r>
      <w:r>
        <w:rPr>
          <w:spacing w:val="-8"/>
        </w:rPr>
        <w:t xml:space="preserve"> </w:t>
      </w:r>
      <w:proofErr w:type="gramStart"/>
      <w:r>
        <w:t>entity</w:t>
      </w:r>
      <w:r>
        <w:rPr>
          <w:spacing w:val="-8"/>
        </w:rPr>
        <w:t xml:space="preserve"> </w:t>
      </w:r>
      <w:r>
        <w:t>as</w:t>
      </w:r>
      <w:r>
        <w:rPr>
          <w:spacing w:val="-7"/>
        </w:rPr>
        <w:t xml:space="preserve"> </w:t>
      </w:r>
      <w:r>
        <w:t>a</w:t>
      </w:r>
      <w:r>
        <w:rPr>
          <w:spacing w:val="-8"/>
        </w:rPr>
        <w:t xml:space="preserve"> </w:t>
      </w:r>
      <w:r>
        <w:t>whole,</w:t>
      </w:r>
      <w:r>
        <w:rPr>
          <w:spacing w:val="-8"/>
        </w:rPr>
        <w:t xml:space="preserve"> </w:t>
      </w:r>
      <w:r>
        <w:t>including</w:t>
      </w:r>
      <w:proofErr w:type="gramEnd"/>
      <w:r>
        <w:rPr>
          <w:spacing w:val="-8"/>
        </w:rPr>
        <w:t xml:space="preserve"> </w:t>
      </w:r>
      <w:r>
        <w:t>both</w:t>
      </w:r>
      <w:r>
        <w:rPr>
          <w:spacing w:val="-8"/>
        </w:rPr>
        <w:t xml:space="preserve"> </w:t>
      </w:r>
      <w:r>
        <w:t>the</w:t>
      </w:r>
      <w:r>
        <w:rPr>
          <w:spacing w:val="-8"/>
        </w:rPr>
        <w:t xml:space="preserve"> </w:t>
      </w:r>
      <w:r>
        <w:t>life</w:t>
      </w:r>
      <w:r>
        <w:rPr>
          <w:spacing w:val="-8"/>
        </w:rPr>
        <w:t xml:space="preserve"> </w:t>
      </w:r>
      <w:r>
        <w:t>and</w:t>
      </w:r>
      <w:r>
        <w:rPr>
          <w:spacing w:val="-9"/>
        </w:rPr>
        <w:t xml:space="preserve"> </w:t>
      </w:r>
      <w:r>
        <w:t>A&amp;H</w:t>
      </w:r>
      <w:r>
        <w:rPr>
          <w:spacing w:val="-9"/>
        </w:rPr>
        <w:t xml:space="preserve"> </w:t>
      </w:r>
      <w:r>
        <w:t>business</w:t>
      </w:r>
      <w:r>
        <w:rPr>
          <w:spacing w:val="-8"/>
        </w:rPr>
        <w:t xml:space="preserve"> </w:t>
      </w:r>
      <w:r>
        <w:t>combined, shows significant sufficiencies at the entity level in all tested scenarios.</w:t>
      </w:r>
    </w:p>
    <w:p w14:paraId="2A70465C" w14:textId="77777777" w:rsidR="00CE5D30" w:rsidRDefault="00CE5D30">
      <w:pPr>
        <w:pStyle w:val="BodyText"/>
        <w:spacing w:before="10"/>
        <w:rPr>
          <w:sz w:val="21"/>
        </w:rPr>
      </w:pPr>
    </w:p>
    <w:p w14:paraId="2A70465D" w14:textId="77777777" w:rsidR="00CE5D30" w:rsidRDefault="00545F17">
      <w:pPr>
        <w:pStyle w:val="ListParagraph"/>
        <w:numPr>
          <w:ilvl w:val="0"/>
          <w:numId w:val="5"/>
        </w:numPr>
        <w:tabs>
          <w:tab w:val="left" w:pos="820"/>
        </w:tabs>
      </w:pPr>
      <w:bookmarkStart w:id="1" w:name="_Hlk141080638"/>
      <w:r>
        <w:t>A</w:t>
      </w:r>
      <w:r>
        <w:rPr>
          <w:spacing w:val="24"/>
        </w:rPr>
        <w:t xml:space="preserve"> </w:t>
      </w:r>
      <w:r>
        <w:t>gross</w:t>
      </w:r>
      <w:r>
        <w:rPr>
          <w:spacing w:val="24"/>
        </w:rPr>
        <w:t xml:space="preserve"> </w:t>
      </w:r>
      <w:r>
        <w:t>premium</w:t>
      </w:r>
      <w:r>
        <w:rPr>
          <w:spacing w:val="24"/>
        </w:rPr>
        <w:t xml:space="preserve"> </w:t>
      </w:r>
      <w:r>
        <w:t>valuation</w:t>
      </w:r>
      <w:r>
        <w:rPr>
          <w:spacing w:val="24"/>
        </w:rPr>
        <w:t xml:space="preserve"> </w:t>
      </w:r>
      <w:r>
        <w:t>performed</w:t>
      </w:r>
      <w:r>
        <w:rPr>
          <w:spacing w:val="25"/>
        </w:rPr>
        <w:t xml:space="preserve"> </w:t>
      </w:r>
      <w:r>
        <w:t>on</w:t>
      </w:r>
      <w:r>
        <w:rPr>
          <w:spacing w:val="24"/>
        </w:rPr>
        <w:t xml:space="preserve"> </w:t>
      </w:r>
      <w:r>
        <w:t>the</w:t>
      </w:r>
      <w:r>
        <w:rPr>
          <w:spacing w:val="23"/>
        </w:rPr>
        <w:t xml:space="preserve"> </w:t>
      </w:r>
      <w:r>
        <w:t>long-term</w:t>
      </w:r>
      <w:r>
        <w:rPr>
          <w:spacing w:val="24"/>
        </w:rPr>
        <w:t xml:space="preserve"> </w:t>
      </w:r>
      <w:r>
        <w:t>care</w:t>
      </w:r>
      <w:r>
        <w:rPr>
          <w:spacing w:val="24"/>
        </w:rPr>
        <w:t xml:space="preserve"> </w:t>
      </w:r>
      <w:r>
        <w:t>reserves,</w:t>
      </w:r>
      <w:r>
        <w:rPr>
          <w:spacing w:val="24"/>
        </w:rPr>
        <w:t xml:space="preserve"> </w:t>
      </w:r>
      <w:r>
        <w:t>in</w:t>
      </w:r>
      <w:r>
        <w:rPr>
          <w:spacing w:val="25"/>
        </w:rPr>
        <w:t xml:space="preserve"> </w:t>
      </w:r>
      <w:r>
        <w:t>isolation,</w:t>
      </w:r>
      <w:r>
        <w:rPr>
          <w:spacing w:val="27"/>
        </w:rPr>
        <w:t xml:space="preserve"> </w:t>
      </w:r>
      <w:r>
        <w:t>indicates</w:t>
      </w:r>
      <w:r>
        <w:rPr>
          <w:spacing w:val="23"/>
        </w:rPr>
        <w:t xml:space="preserve"> </w:t>
      </w:r>
      <w:r>
        <w:t>that</w:t>
      </w:r>
      <w:r>
        <w:rPr>
          <w:spacing w:val="24"/>
        </w:rPr>
        <w:t xml:space="preserve"> </w:t>
      </w:r>
      <w:r>
        <w:t>those reserves are deficient by $250 million.</w:t>
      </w:r>
    </w:p>
    <w:p w14:paraId="2A70465E" w14:textId="77777777" w:rsidR="00CE5D30" w:rsidRDefault="00CE5D30">
      <w:pPr>
        <w:pStyle w:val="BodyText"/>
        <w:spacing w:before="1"/>
      </w:pPr>
    </w:p>
    <w:p w14:paraId="2A70465F" w14:textId="77777777" w:rsidR="00CE5D30" w:rsidRDefault="00545F17">
      <w:pPr>
        <w:pStyle w:val="ListParagraph"/>
        <w:numPr>
          <w:ilvl w:val="0"/>
          <w:numId w:val="5"/>
        </w:numPr>
        <w:tabs>
          <w:tab w:val="left" w:pos="820"/>
        </w:tabs>
        <w:ind w:right="125"/>
      </w:pPr>
      <w:r>
        <w:t>A gross premium valuation performed on the Medicare Supplement reserves, in isolation, indicates that</w:t>
      </w:r>
      <w:r>
        <w:rPr>
          <w:spacing w:val="40"/>
        </w:rPr>
        <w:t xml:space="preserve"> </w:t>
      </w:r>
      <w:r>
        <w:t>those reserves contain $150 million of sufficiency.</w:t>
      </w:r>
    </w:p>
    <w:bookmarkEnd w:id="1"/>
    <w:p w14:paraId="2A704660" w14:textId="77777777" w:rsidR="00CE5D30" w:rsidRDefault="00CE5D30">
      <w:pPr>
        <w:pStyle w:val="BodyText"/>
        <w:spacing w:before="11"/>
        <w:rPr>
          <w:sz w:val="21"/>
        </w:rPr>
      </w:pPr>
    </w:p>
    <w:p w14:paraId="2A704661" w14:textId="77777777" w:rsidR="00CE5D30" w:rsidRDefault="00545F17" w:rsidP="00D23922">
      <w:pPr>
        <w:pStyle w:val="BodyText"/>
        <w:ind w:right="121"/>
        <w:jc w:val="both"/>
      </w:pPr>
      <w:r>
        <w:t>Given these</w:t>
      </w:r>
      <w:r>
        <w:rPr>
          <w:spacing w:val="-1"/>
        </w:rPr>
        <w:t xml:space="preserve"> </w:t>
      </w:r>
      <w:r>
        <w:t>facts, does</w:t>
      </w:r>
      <w:r>
        <w:rPr>
          <w:spacing w:val="-1"/>
        </w:rPr>
        <w:t xml:space="preserve"> </w:t>
      </w:r>
      <w:r>
        <w:t xml:space="preserve">Company XYZ need to strengthen its accident and health reserves </w:t>
      </w:r>
      <w:proofErr w:type="gramStart"/>
      <w:r>
        <w:t>in order to</w:t>
      </w:r>
      <w:proofErr w:type="gramEnd"/>
      <w:r>
        <w:t xml:space="preserve"> comply with the requirements of the NAIC </w:t>
      </w:r>
      <w:r w:rsidRPr="0015408C">
        <w:rPr>
          <w:i/>
          <w:iCs/>
        </w:rPr>
        <w:t>Accounting Practices &amp; Procedures Manual</w:t>
      </w:r>
      <w:r>
        <w:t>?</w:t>
      </w:r>
    </w:p>
    <w:p w14:paraId="2A704662" w14:textId="77777777" w:rsidR="00CE5D30" w:rsidRDefault="00CE5D30">
      <w:pPr>
        <w:pStyle w:val="BodyText"/>
        <w:spacing w:before="1"/>
      </w:pPr>
    </w:p>
    <w:p w14:paraId="2A704663" w14:textId="77777777" w:rsidR="00CE5D30" w:rsidRDefault="00545F17" w:rsidP="00D23922">
      <w:pPr>
        <w:pStyle w:val="BodyText"/>
        <w:ind w:right="120"/>
        <w:jc w:val="both"/>
      </w:pPr>
      <w:r>
        <w:t xml:space="preserve">Depending on how one views the intended interaction between AG 51 and Appendix A-010, in this illustrative example one could conclude either that Company XYZ’s reserves are adequate, or that they are deficient by $100 </w:t>
      </w:r>
      <w:r>
        <w:rPr>
          <w:spacing w:val="-2"/>
        </w:rPr>
        <w:t>million.</w:t>
      </w:r>
    </w:p>
    <w:p w14:paraId="2A704664" w14:textId="77777777" w:rsidR="00CE5D30" w:rsidRDefault="00CE5D30">
      <w:pPr>
        <w:pStyle w:val="BodyText"/>
      </w:pPr>
    </w:p>
    <w:p w14:paraId="4F1BE3A7" w14:textId="77777777" w:rsidR="00CE5D30" w:rsidRDefault="00545F17" w:rsidP="0015408C">
      <w:pPr>
        <w:pStyle w:val="BodyText"/>
        <w:jc w:val="both"/>
        <w:rPr>
          <w:b/>
          <w:bCs/>
          <w:spacing w:val="-2"/>
        </w:rPr>
      </w:pPr>
      <w:r w:rsidRPr="00D23922">
        <w:rPr>
          <w:b/>
          <w:bCs/>
        </w:rPr>
        <w:t>Argument</w:t>
      </w:r>
      <w:r w:rsidRPr="00D23922">
        <w:rPr>
          <w:b/>
          <w:bCs/>
          <w:spacing w:val="-6"/>
        </w:rPr>
        <w:t xml:space="preserve"> </w:t>
      </w:r>
      <w:r w:rsidRPr="00D23922">
        <w:rPr>
          <w:b/>
          <w:bCs/>
        </w:rPr>
        <w:t>that</w:t>
      </w:r>
      <w:r w:rsidRPr="00D23922">
        <w:rPr>
          <w:b/>
          <w:bCs/>
          <w:spacing w:val="-6"/>
        </w:rPr>
        <w:t xml:space="preserve"> </w:t>
      </w:r>
      <w:r w:rsidRPr="00D23922">
        <w:rPr>
          <w:b/>
          <w:bCs/>
        </w:rPr>
        <w:t>the</w:t>
      </w:r>
      <w:r w:rsidRPr="00D23922">
        <w:rPr>
          <w:b/>
          <w:bCs/>
          <w:spacing w:val="-5"/>
        </w:rPr>
        <w:t xml:space="preserve"> </w:t>
      </w:r>
      <w:r w:rsidRPr="00D23922">
        <w:rPr>
          <w:b/>
          <w:bCs/>
        </w:rPr>
        <w:t>reserves</w:t>
      </w:r>
      <w:r w:rsidRPr="00D23922">
        <w:rPr>
          <w:b/>
          <w:bCs/>
          <w:spacing w:val="-5"/>
        </w:rPr>
        <w:t xml:space="preserve"> </w:t>
      </w:r>
      <w:r w:rsidRPr="00D23922">
        <w:rPr>
          <w:b/>
          <w:bCs/>
        </w:rPr>
        <w:t>are</w:t>
      </w:r>
      <w:r w:rsidRPr="00D23922">
        <w:rPr>
          <w:b/>
          <w:bCs/>
          <w:spacing w:val="-6"/>
        </w:rPr>
        <w:t xml:space="preserve"> </w:t>
      </w:r>
      <w:r w:rsidRPr="00D23922">
        <w:rPr>
          <w:b/>
          <w:bCs/>
          <w:spacing w:val="-2"/>
        </w:rPr>
        <w:t>adequate:</w:t>
      </w:r>
    </w:p>
    <w:p w14:paraId="42ACB71D" w14:textId="77777777" w:rsidR="00496F70" w:rsidRDefault="00496F70" w:rsidP="00496F70">
      <w:pPr>
        <w:pStyle w:val="ListParagraph"/>
        <w:numPr>
          <w:ilvl w:val="1"/>
          <w:numId w:val="5"/>
        </w:numPr>
        <w:tabs>
          <w:tab w:val="left" w:pos="820"/>
        </w:tabs>
        <w:spacing w:before="79"/>
        <w:ind w:right="119"/>
      </w:pPr>
      <w:r>
        <w:t>Section</w:t>
      </w:r>
      <w:r>
        <w:rPr>
          <w:spacing w:val="-5"/>
        </w:rPr>
        <w:t xml:space="preserve"> </w:t>
      </w:r>
      <w:r>
        <w:t>4.C</w:t>
      </w:r>
      <w:r>
        <w:rPr>
          <w:spacing w:val="-6"/>
        </w:rPr>
        <w:t xml:space="preserve"> </w:t>
      </w:r>
      <w:r>
        <w:t>of</w:t>
      </w:r>
      <w:r>
        <w:rPr>
          <w:spacing w:val="-6"/>
        </w:rPr>
        <w:t xml:space="preserve"> </w:t>
      </w:r>
      <w:r>
        <w:t>AG</w:t>
      </w:r>
      <w:r>
        <w:rPr>
          <w:spacing w:val="-6"/>
        </w:rPr>
        <w:t xml:space="preserve"> </w:t>
      </w:r>
      <w:r>
        <w:t>51</w:t>
      </w:r>
      <w:r>
        <w:rPr>
          <w:spacing w:val="-3"/>
        </w:rPr>
        <w:t xml:space="preserve"> </w:t>
      </w:r>
      <w:r>
        <w:t>sets</w:t>
      </w:r>
      <w:r>
        <w:rPr>
          <w:spacing w:val="-6"/>
        </w:rPr>
        <w:t xml:space="preserve"> </w:t>
      </w:r>
      <w:r>
        <w:t>out</w:t>
      </w:r>
      <w:r>
        <w:rPr>
          <w:spacing w:val="-5"/>
        </w:rPr>
        <w:t xml:space="preserve"> </w:t>
      </w:r>
      <w:r>
        <w:t>conditions</w:t>
      </w:r>
      <w:r>
        <w:rPr>
          <w:spacing w:val="-6"/>
        </w:rPr>
        <w:t xml:space="preserve"> </w:t>
      </w:r>
      <w:r>
        <w:t>for</w:t>
      </w:r>
      <w:r>
        <w:rPr>
          <w:spacing w:val="-6"/>
        </w:rPr>
        <w:t xml:space="preserve"> </w:t>
      </w:r>
      <w:r>
        <w:t>“determining</w:t>
      </w:r>
      <w:r>
        <w:rPr>
          <w:spacing w:val="-5"/>
        </w:rPr>
        <w:t xml:space="preserve"> </w:t>
      </w:r>
      <w:r>
        <w:t>whether</w:t>
      </w:r>
      <w:r>
        <w:rPr>
          <w:spacing w:val="-7"/>
        </w:rPr>
        <w:t xml:space="preserve"> </w:t>
      </w:r>
      <w:r>
        <w:t>additional</w:t>
      </w:r>
      <w:r>
        <w:rPr>
          <w:spacing w:val="-5"/>
        </w:rPr>
        <w:t xml:space="preserve"> </w:t>
      </w:r>
      <w:r>
        <w:t>reserves</w:t>
      </w:r>
      <w:r>
        <w:rPr>
          <w:spacing w:val="-6"/>
        </w:rPr>
        <w:t xml:space="preserve"> </w:t>
      </w:r>
      <w:r>
        <w:t>are</w:t>
      </w:r>
      <w:r>
        <w:rPr>
          <w:spacing w:val="-6"/>
        </w:rPr>
        <w:t xml:space="preserve"> </w:t>
      </w:r>
      <w:r>
        <w:t>necessary”</w:t>
      </w:r>
      <w:r>
        <w:rPr>
          <w:spacing w:val="-6"/>
        </w:rPr>
        <w:t xml:space="preserve"> </w:t>
      </w:r>
      <w:r>
        <w:t>for</w:t>
      </w:r>
      <w:r>
        <w:rPr>
          <w:spacing w:val="-6"/>
        </w:rPr>
        <w:t xml:space="preserve"> </w:t>
      </w:r>
      <w:r>
        <w:t>a block of long-term care insurance.</w:t>
      </w:r>
    </w:p>
    <w:p w14:paraId="6B51B25A" w14:textId="77777777" w:rsidR="00496F70" w:rsidRDefault="00496F70" w:rsidP="0015408C">
      <w:pPr>
        <w:pStyle w:val="BodyText"/>
        <w:jc w:val="both"/>
        <w:rPr>
          <w:b/>
          <w:bCs/>
          <w:spacing w:val="-2"/>
        </w:rPr>
      </w:pPr>
    </w:p>
    <w:p w14:paraId="22C54B3D" w14:textId="77777777" w:rsidR="00496F70" w:rsidRDefault="00496F70" w:rsidP="00496F70">
      <w:pPr>
        <w:pStyle w:val="ListParagraph"/>
        <w:numPr>
          <w:ilvl w:val="1"/>
          <w:numId w:val="5"/>
        </w:numPr>
        <w:tabs>
          <w:tab w:val="left" w:pos="820"/>
        </w:tabs>
        <w:ind w:right="117"/>
      </w:pPr>
      <w:proofErr w:type="gramStart"/>
      <w:r>
        <w:lastRenderedPageBreak/>
        <w:t>In particular, Section</w:t>
      </w:r>
      <w:proofErr w:type="gramEnd"/>
      <w:r>
        <w:t xml:space="preserve"> 4.C.1 of AG 51 says that “a reserve deficiency in the LTC block may be aggregated with sufficiencies in the company’s other blocks of business for the purposes of developing an actuarial opinion, if cash-flow testing is used for both the LTC business and for all significant blocks of non-LTC business within a company.”</w:t>
      </w:r>
    </w:p>
    <w:p w14:paraId="43E1D602" w14:textId="77777777" w:rsidR="00496F70" w:rsidRDefault="00496F70" w:rsidP="0015408C">
      <w:pPr>
        <w:pStyle w:val="BodyText"/>
        <w:jc w:val="both"/>
        <w:rPr>
          <w:b/>
          <w:bCs/>
          <w:spacing w:val="-2"/>
        </w:rPr>
      </w:pPr>
    </w:p>
    <w:p w14:paraId="2A70466B" w14:textId="77777777" w:rsidR="00CE5D30" w:rsidRDefault="00545F17">
      <w:pPr>
        <w:pStyle w:val="ListParagraph"/>
        <w:numPr>
          <w:ilvl w:val="1"/>
          <w:numId w:val="5"/>
        </w:numPr>
        <w:tabs>
          <w:tab w:val="left" w:pos="820"/>
        </w:tabs>
        <w:ind w:right="120"/>
      </w:pPr>
      <w:proofErr w:type="gramStart"/>
      <w:r>
        <w:t>In</w:t>
      </w:r>
      <w:r>
        <w:rPr>
          <w:spacing w:val="-8"/>
        </w:rPr>
        <w:t xml:space="preserve"> </w:t>
      </w:r>
      <w:r>
        <w:t>light</w:t>
      </w:r>
      <w:r>
        <w:rPr>
          <w:spacing w:val="-8"/>
        </w:rPr>
        <w:t xml:space="preserve"> </w:t>
      </w:r>
      <w:r>
        <w:t>of</w:t>
      </w:r>
      <w:proofErr w:type="gramEnd"/>
      <w:r>
        <w:rPr>
          <w:spacing w:val="-9"/>
        </w:rPr>
        <w:t xml:space="preserve"> </w:t>
      </w:r>
      <w:r>
        <w:t>point</w:t>
      </w:r>
      <w:r>
        <w:rPr>
          <w:spacing w:val="-8"/>
        </w:rPr>
        <w:t xml:space="preserve"> </w:t>
      </w:r>
      <w:r>
        <w:t>3</w:t>
      </w:r>
      <w:r>
        <w:rPr>
          <w:spacing w:val="-8"/>
        </w:rPr>
        <w:t xml:space="preserve"> </w:t>
      </w:r>
      <w:r>
        <w:t>above,</w:t>
      </w:r>
      <w:r>
        <w:rPr>
          <w:spacing w:val="-8"/>
        </w:rPr>
        <w:t xml:space="preserve"> </w:t>
      </w:r>
      <w:r>
        <w:t>this</w:t>
      </w:r>
      <w:r>
        <w:rPr>
          <w:spacing w:val="-9"/>
        </w:rPr>
        <w:t xml:space="preserve"> </w:t>
      </w:r>
      <w:r>
        <w:t>implies</w:t>
      </w:r>
      <w:r>
        <w:rPr>
          <w:spacing w:val="-8"/>
        </w:rPr>
        <w:t xml:space="preserve"> </w:t>
      </w:r>
      <w:r>
        <w:t>that</w:t>
      </w:r>
      <w:r>
        <w:rPr>
          <w:spacing w:val="-8"/>
        </w:rPr>
        <w:t xml:space="preserve"> </w:t>
      </w:r>
      <w:r>
        <w:t>Company</w:t>
      </w:r>
      <w:r>
        <w:rPr>
          <w:spacing w:val="-8"/>
        </w:rPr>
        <w:t xml:space="preserve"> </w:t>
      </w:r>
      <w:r>
        <w:t>XYZ</w:t>
      </w:r>
      <w:r>
        <w:rPr>
          <w:spacing w:val="-8"/>
        </w:rPr>
        <w:t xml:space="preserve"> </w:t>
      </w:r>
      <w:r>
        <w:t>does</w:t>
      </w:r>
      <w:r>
        <w:rPr>
          <w:spacing w:val="-9"/>
        </w:rPr>
        <w:t xml:space="preserve"> </w:t>
      </w:r>
      <w:r>
        <w:t>not</w:t>
      </w:r>
      <w:r>
        <w:rPr>
          <w:spacing w:val="-8"/>
        </w:rPr>
        <w:t xml:space="preserve"> </w:t>
      </w:r>
      <w:r>
        <w:t>need</w:t>
      </w:r>
      <w:r>
        <w:rPr>
          <w:spacing w:val="-8"/>
        </w:rPr>
        <w:t xml:space="preserve"> </w:t>
      </w:r>
      <w:r>
        <w:t>to</w:t>
      </w:r>
      <w:r>
        <w:rPr>
          <w:spacing w:val="-8"/>
        </w:rPr>
        <w:t xml:space="preserve"> </w:t>
      </w:r>
      <w:r>
        <w:t>establish</w:t>
      </w:r>
      <w:r>
        <w:rPr>
          <w:spacing w:val="-8"/>
        </w:rPr>
        <w:t xml:space="preserve"> </w:t>
      </w:r>
      <w:r>
        <w:t>any</w:t>
      </w:r>
      <w:r>
        <w:rPr>
          <w:spacing w:val="-8"/>
        </w:rPr>
        <w:t xml:space="preserve"> </w:t>
      </w:r>
      <w:r>
        <w:t>additional</w:t>
      </w:r>
      <w:r>
        <w:rPr>
          <w:spacing w:val="-8"/>
        </w:rPr>
        <w:t xml:space="preserve"> </w:t>
      </w:r>
      <w:r>
        <w:t>reserves for its long-term care block. In effect, here Company XYZ gets to use sufficiencies that exist in its life reserves to avoid needing to strengthen its LTC reserves.</w:t>
      </w:r>
    </w:p>
    <w:p w14:paraId="2A70466C" w14:textId="77777777" w:rsidR="00CE5D30" w:rsidRDefault="00CE5D30">
      <w:pPr>
        <w:pStyle w:val="BodyText"/>
        <w:spacing w:before="10"/>
        <w:rPr>
          <w:sz w:val="21"/>
        </w:rPr>
      </w:pPr>
    </w:p>
    <w:p w14:paraId="2A70466D" w14:textId="77777777" w:rsidR="00CE5D30" w:rsidRDefault="00545F17">
      <w:pPr>
        <w:pStyle w:val="ListParagraph"/>
        <w:numPr>
          <w:ilvl w:val="1"/>
          <w:numId w:val="5"/>
        </w:numPr>
        <w:tabs>
          <w:tab w:val="left" w:pos="820"/>
        </w:tabs>
        <w:ind w:right="117"/>
      </w:pPr>
      <w:r>
        <w:t xml:space="preserve">There had been an exposure draft of AG 51 in February 2017 that contained the following language: “Requirements for standalone analysis for a health insurance major block of contracts, per </w:t>
      </w:r>
      <w:r>
        <w:rPr>
          <w:i/>
        </w:rPr>
        <w:t xml:space="preserve">Model </w:t>
      </w:r>
      <w:r>
        <w:rPr>
          <w:i/>
          <w:spacing w:val="-2"/>
        </w:rPr>
        <w:t>Regulation</w:t>
      </w:r>
      <w:r>
        <w:rPr>
          <w:i/>
          <w:spacing w:val="-3"/>
        </w:rPr>
        <w:t xml:space="preserve"> </w:t>
      </w:r>
      <w:r>
        <w:rPr>
          <w:i/>
          <w:spacing w:val="-2"/>
        </w:rPr>
        <w:t>#010</w:t>
      </w:r>
      <w:r>
        <w:rPr>
          <w:spacing w:val="-2"/>
        </w:rPr>
        <w:t>,</w:t>
      </w:r>
      <w:r>
        <w:rPr>
          <w:spacing w:val="-3"/>
        </w:rPr>
        <w:t xml:space="preserve"> </w:t>
      </w:r>
      <w:r>
        <w:rPr>
          <w:spacing w:val="-2"/>
        </w:rPr>
        <w:t>still</w:t>
      </w:r>
      <w:r>
        <w:rPr>
          <w:spacing w:val="-4"/>
        </w:rPr>
        <w:t xml:space="preserve"> </w:t>
      </w:r>
      <w:r>
        <w:rPr>
          <w:spacing w:val="-2"/>
        </w:rPr>
        <w:t>apply</w:t>
      </w:r>
      <w:r>
        <w:rPr>
          <w:spacing w:val="-5"/>
        </w:rPr>
        <w:t xml:space="preserve"> </w:t>
      </w:r>
      <w:r>
        <w:rPr>
          <w:spacing w:val="-2"/>
        </w:rPr>
        <w:t>even</w:t>
      </w:r>
      <w:r>
        <w:rPr>
          <w:spacing w:val="-3"/>
        </w:rPr>
        <w:t xml:space="preserve"> </w:t>
      </w:r>
      <w:r>
        <w:rPr>
          <w:spacing w:val="-2"/>
        </w:rPr>
        <w:t>if</w:t>
      </w:r>
      <w:r>
        <w:rPr>
          <w:spacing w:val="-3"/>
        </w:rPr>
        <w:t xml:space="preserve"> </w:t>
      </w:r>
      <w:r>
        <w:rPr>
          <w:spacing w:val="-2"/>
        </w:rPr>
        <w:t>aggregation</w:t>
      </w:r>
      <w:r>
        <w:rPr>
          <w:spacing w:val="-4"/>
        </w:rPr>
        <w:t xml:space="preserve"> </w:t>
      </w:r>
      <w:r>
        <w:rPr>
          <w:spacing w:val="-2"/>
        </w:rPr>
        <w:t>of</w:t>
      </w:r>
      <w:r>
        <w:rPr>
          <w:spacing w:val="-3"/>
        </w:rPr>
        <w:t xml:space="preserve"> </w:t>
      </w:r>
      <w:r>
        <w:rPr>
          <w:spacing w:val="-2"/>
        </w:rPr>
        <w:t>cash-flow</w:t>
      </w:r>
      <w:r>
        <w:rPr>
          <w:spacing w:val="-4"/>
        </w:rPr>
        <w:t xml:space="preserve"> </w:t>
      </w:r>
      <w:r>
        <w:rPr>
          <w:spacing w:val="-2"/>
        </w:rPr>
        <w:t>testing</w:t>
      </w:r>
      <w:r>
        <w:rPr>
          <w:spacing w:val="-3"/>
        </w:rPr>
        <w:t xml:space="preserve"> </w:t>
      </w:r>
      <w:r>
        <w:rPr>
          <w:spacing w:val="-2"/>
        </w:rPr>
        <w:t>results</w:t>
      </w:r>
      <w:r>
        <w:rPr>
          <w:spacing w:val="-3"/>
        </w:rPr>
        <w:t xml:space="preserve"> </w:t>
      </w:r>
      <w:r>
        <w:rPr>
          <w:spacing w:val="-2"/>
        </w:rPr>
        <w:t>occurs.”</w:t>
      </w:r>
      <w:r>
        <w:rPr>
          <w:spacing w:val="-3"/>
        </w:rPr>
        <w:t xml:space="preserve"> </w:t>
      </w:r>
      <w:r>
        <w:rPr>
          <w:spacing w:val="-2"/>
        </w:rPr>
        <w:t>However,</w:t>
      </w:r>
      <w:r>
        <w:rPr>
          <w:spacing w:val="-3"/>
        </w:rPr>
        <w:t xml:space="preserve"> </w:t>
      </w:r>
      <w:r>
        <w:rPr>
          <w:spacing w:val="-2"/>
        </w:rPr>
        <w:t>this</w:t>
      </w:r>
      <w:r>
        <w:rPr>
          <w:spacing w:val="-4"/>
        </w:rPr>
        <w:t xml:space="preserve"> </w:t>
      </w:r>
      <w:r>
        <w:rPr>
          <w:spacing w:val="-2"/>
        </w:rPr>
        <w:t xml:space="preserve">language </w:t>
      </w:r>
      <w:r>
        <w:t>was deleted from the version of AG 51 that was adopted later in 2017.</w:t>
      </w:r>
    </w:p>
    <w:p w14:paraId="2A70466E" w14:textId="77777777" w:rsidR="00CE5D30" w:rsidRPr="00D23922" w:rsidRDefault="00CE5D30">
      <w:pPr>
        <w:pStyle w:val="BodyText"/>
        <w:spacing w:before="11"/>
        <w:rPr>
          <w:b/>
          <w:bCs/>
          <w:sz w:val="21"/>
        </w:rPr>
      </w:pPr>
    </w:p>
    <w:p w14:paraId="2A70466F" w14:textId="77777777" w:rsidR="00CE5D30" w:rsidRPr="00D23922" w:rsidRDefault="00545F17">
      <w:pPr>
        <w:pStyle w:val="BodyText"/>
        <w:ind w:left="100"/>
        <w:rPr>
          <w:b/>
          <w:bCs/>
        </w:rPr>
      </w:pPr>
      <w:r w:rsidRPr="00D23922">
        <w:rPr>
          <w:b/>
          <w:bCs/>
        </w:rPr>
        <w:t>Argument</w:t>
      </w:r>
      <w:r w:rsidRPr="00D23922">
        <w:rPr>
          <w:b/>
          <w:bCs/>
          <w:spacing w:val="-6"/>
        </w:rPr>
        <w:t xml:space="preserve"> </w:t>
      </w:r>
      <w:r w:rsidRPr="00D23922">
        <w:rPr>
          <w:b/>
          <w:bCs/>
        </w:rPr>
        <w:t>that</w:t>
      </w:r>
      <w:r w:rsidRPr="00D23922">
        <w:rPr>
          <w:b/>
          <w:bCs/>
          <w:spacing w:val="-6"/>
        </w:rPr>
        <w:t xml:space="preserve"> </w:t>
      </w:r>
      <w:r w:rsidRPr="00D23922">
        <w:rPr>
          <w:b/>
          <w:bCs/>
        </w:rPr>
        <w:t>the</w:t>
      </w:r>
      <w:r w:rsidRPr="00D23922">
        <w:rPr>
          <w:b/>
          <w:bCs/>
          <w:spacing w:val="-6"/>
        </w:rPr>
        <w:t xml:space="preserve"> </w:t>
      </w:r>
      <w:r w:rsidRPr="00D23922">
        <w:rPr>
          <w:b/>
          <w:bCs/>
        </w:rPr>
        <w:t>reserves</w:t>
      </w:r>
      <w:r w:rsidRPr="00D23922">
        <w:rPr>
          <w:b/>
          <w:bCs/>
          <w:spacing w:val="-5"/>
        </w:rPr>
        <w:t xml:space="preserve"> </w:t>
      </w:r>
      <w:r w:rsidRPr="00D23922">
        <w:rPr>
          <w:b/>
          <w:bCs/>
        </w:rPr>
        <w:t>are</w:t>
      </w:r>
      <w:r w:rsidRPr="00D23922">
        <w:rPr>
          <w:b/>
          <w:bCs/>
          <w:spacing w:val="-6"/>
        </w:rPr>
        <w:t xml:space="preserve"> </w:t>
      </w:r>
      <w:r w:rsidRPr="00D23922">
        <w:rPr>
          <w:b/>
          <w:bCs/>
        </w:rPr>
        <w:t>deficient</w:t>
      </w:r>
      <w:r w:rsidRPr="00D23922">
        <w:rPr>
          <w:b/>
          <w:bCs/>
          <w:spacing w:val="-4"/>
        </w:rPr>
        <w:t xml:space="preserve"> </w:t>
      </w:r>
      <w:r w:rsidRPr="00D23922">
        <w:rPr>
          <w:b/>
          <w:bCs/>
        </w:rPr>
        <w:t>by</w:t>
      </w:r>
      <w:r w:rsidRPr="00D23922">
        <w:rPr>
          <w:b/>
          <w:bCs/>
          <w:spacing w:val="-5"/>
        </w:rPr>
        <w:t xml:space="preserve"> </w:t>
      </w:r>
      <w:r w:rsidRPr="00D23922">
        <w:rPr>
          <w:b/>
          <w:bCs/>
        </w:rPr>
        <w:t>$100</w:t>
      </w:r>
      <w:r w:rsidRPr="00D23922">
        <w:rPr>
          <w:b/>
          <w:bCs/>
          <w:spacing w:val="-6"/>
        </w:rPr>
        <w:t xml:space="preserve"> </w:t>
      </w:r>
      <w:r w:rsidRPr="00D23922">
        <w:rPr>
          <w:b/>
          <w:bCs/>
          <w:spacing w:val="-2"/>
        </w:rPr>
        <w:t>million:</w:t>
      </w:r>
    </w:p>
    <w:p w14:paraId="2A704670" w14:textId="77777777" w:rsidR="00CE5D30" w:rsidRDefault="00CE5D30">
      <w:pPr>
        <w:pStyle w:val="BodyText"/>
      </w:pPr>
    </w:p>
    <w:p w14:paraId="2A704671" w14:textId="1AE0B8DB" w:rsidR="00CE5D30" w:rsidRDefault="00545F17">
      <w:pPr>
        <w:pStyle w:val="ListParagraph"/>
        <w:numPr>
          <w:ilvl w:val="1"/>
          <w:numId w:val="5"/>
        </w:numPr>
        <w:tabs>
          <w:tab w:val="left" w:pos="820"/>
        </w:tabs>
      </w:pPr>
      <w:r>
        <w:t>Combining</w:t>
      </w:r>
      <w:r>
        <w:rPr>
          <w:spacing w:val="-11"/>
        </w:rPr>
        <w:t xml:space="preserve"> </w:t>
      </w:r>
      <w:r>
        <w:t>points</w:t>
      </w:r>
      <w:r>
        <w:rPr>
          <w:spacing w:val="-12"/>
        </w:rPr>
        <w:t xml:space="preserve"> </w:t>
      </w:r>
      <w:r>
        <w:t>4</w:t>
      </w:r>
      <w:r>
        <w:rPr>
          <w:spacing w:val="-11"/>
        </w:rPr>
        <w:t xml:space="preserve"> </w:t>
      </w:r>
      <w:r>
        <w:t>and</w:t>
      </w:r>
      <w:r>
        <w:rPr>
          <w:spacing w:val="-11"/>
        </w:rPr>
        <w:t xml:space="preserve"> </w:t>
      </w:r>
      <w:r>
        <w:t>5</w:t>
      </w:r>
      <w:r>
        <w:rPr>
          <w:spacing w:val="-12"/>
        </w:rPr>
        <w:t xml:space="preserve"> </w:t>
      </w:r>
      <w:r>
        <w:t>above,</w:t>
      </w:r>
      <w:r>
        <w:rPr>
          <w:spacing w:val="-11"/>
        </w:rPr>
        <w:t xml:space="preserve"> </w:t>
      </w:r>
      <w:r>
        <w:t>a</w:t>
      </w:r>
      <w:r>
        <w:rPr>
          <w:spacing w:val="-12"/>
        </w:rPr>
        <w:t xml:space="preserve"> </w:t>
      </w:r>
      <w:r>
        <w:t>gross</w:t>
      </w:r>
      <w:r>
        <w:rPr>
          <w:spacing w:val="-11"/>
        </w:rPr>
        <w:t xml:space="preserve"> </w:t>
      </w:r>
      <w:r>
        <w:t>premium</w:t>
      </w:r>
      <w:r>
        <w:rPr>
          <w:spacing w:val="-12"/>
        </w:rPr>
        <w:t xml:space="preserve"> </w:t>
      </w:r>
      <w:r>
        <w:t>valuation</w:t>
      </w:r>
      <w:r>
        <w:rPr>
          <w:spacing w:val="-11"/>
        </w:rPr>
        <w:t xml:space="preserve"> </w:t>
      </w:r>
      <w:r>
        <w:t>performed</w:t>
      </w:r>
      <w:r>
        <w:rPr>
          <w:spacing w:val="-11"/>
        </w:rPr>
        <w:t xml:space="preserve"> </w:t>
      </w:r>
      <w:r>
        <w:t>on</w:t>
      </w:r>
      <w:r>
        <w:rPr>
          <w:spacing w:val="-11"/>
        </w:rPr>
        <w:t xml:space="preserve"> </w:t>
      </w:r>
      <w:r>
        <w:t>Company</w:t>
      </w:r>
      <w:r>
        <w:rPr>
          <w:spacing w:val="-11"/>
        </w:rPr>
        <w:t xml:space="preserve"> </w:t>
      </w:r>
      <w:r>
        <w:t>XYZ’s</w:t>
      </w:r>
      <w:r>
        <w:rPr>
          <w:spacing w:val="-7"/>
        </w:rPr>
        <w:t xml:space="preserve"> </w:t>
      </w:r>
      <w:r>
        <w:t>A&amp;H</w:t>
      </w:r>
      <w:r>
        <w:rPr>
          <w:spacing w:val="-12"/>
        </w:rPr>
        <w:t xml:space="preserve"> </w:t>
      </w:r>
      <w:r>
        <w:t>business in total shows a net deficiency of</w:t>
      </w:r>
      <w:r>
        <w:rPr>
          <w:spacing w:val="-1"/>
        </w:rPr>
        <w:t xml:space="preserve"> </w:t>
      </w:r>
      <w:r>
        <w:t>$100</w:t>
      </w:r>
      <w:r>
        <w:rPr>
          <w:spacing w:val="-1"/>
        </w:rPr>
        <w:t xml:space="preserve"> </w:t>
      </w:r>
      <w:r>
        <w:t>million ($250</w:t>
      </w:r>
      <w:r>
        <w:rPr>
          <w:spacing w:val="-1"/>
        </w:rPr>
        <w:t xml:space="preserve"> </w:t>
      </w:r>
      <w:r>
        <w:t>million LTC</w:t>
      </w:r>
      <w:r>
        <w:rPr>
          <w:spacing w:val="-1"/>
        </w:rPr>
        <w:t xml:space="preserve"> </w:t>
      </w:r>
      <w:r>
        <w:t>deficiency, offset by $150</w:t>
      </w:r>
      <w:r>
        <w:rPr>
          <w:spacing w:val="-1"/>
        </w:rPr>
        <w:t xml:space="preserve"> </w:t>
      </w:r>
      <w:r>
        <w:t xml:space="preserve">million </w:t>
      </w:r>
      <w:r w:rsidR="00A34540">
        <w:t xml:space="preserve">Medicare Supplement </w:t>
      </w:r>
      <w:r>
        <w:t>sufficiency).</w:t>
      </w:r>
    </w:p>
    <w:p w14:paraId="2A704672" w14:textId="77777777" w:rsidR="00CE5D30" w:rsidRDefault="00CE5D30">
      <w:pPr>
        <w:pStyle w:val="BodyText"/>
      </w:pPr>
    </w:p>
    <w:p w14:paraId="2A704673" w14:textId="77777777" w:rsidR="00CE5D30" w:rsidRDefault="00545F17">
      <w:pPr>
        <w:pStyle w:val="ListParagraph"/>
        <w:numPr>
          <w:ilvl w:val="1"/>
          <w:numId w:val="5"/>
        </w:numPr>
        <w:tabs>
          <w:tab w:val="left" w:pos="820"/>
        </w:tabs>
        <w:ind w:right="119"/>
      </w:pPr>
      <w:r>
        <w:t>Paragraph</w:t>
      </w:r>
      <w:r>
        <w:rPr>
          <w:spacing w:val="-10"/>
        </w:rPr>
        <w:t xml:space="preserve"> </w:t>
      </w:r>
      <w:r>
        <w:t>26</w:t>
      </w:r>
      <w:r>
        <w:rPr>
          <w:spacing w:val="-12"/>
        </w:rPr>
        <w:t xml:space="preserve"> </w:t>
      </w:r>
      <w:r>
        <w:t>of</w:t>
      </w:r>
      <w:r>
        <w:rPr>
          <w:spacing w:val="-10"/>
        </w:rPr>
        <w:t xml:space="preserve"> </w:t>
      </w:r>
      <w:r>
        <w:t>Appendix</w:t>
      </w:r>
      <w:r>
        <w:rPr>
          <w:spacing w:val="-11"/>
        </w:rPr>
        <w:t xml:space="preserve"> </w:t>
      </w:r>
      <w:r>
        <w:t>A-010</w:t>
      </w:r>
      <w:r>
        <w:rPr>
          <w:spacing w:val="-10"/>
        </w:rPr>
        <w:t xml:space="preserve"> </w:t>
      </w:r>
      <w:r>
        <w:t>reads,</w:t>
      </w:r>
      <w:r>
        <w:rPr>
          <w:spacing w:val="-11"/>
        </w:rPr>
        <w:t xml:space="preserve"> </w:t>
      </w:r>
      <w:r>
        <w:t>in</w:t>
      </w:r>
      <w:r>
        <w:rPr>
          <w:spacing w:val="-10"/>
        </w:rPr>
        <w:t xml:space="preserve"> </w:t>
      </w:r>
      <w:r>
        <w:t>part,</w:t>
      </w:r>
      <w:r>
        <w:rPr>
          <w:spacing w:val="-11"/>
        </w:rPr>
        <w:t xml:space="preserve"> </w:t>
      </w:r>
      <w:r>
        <w:t>“…a</w:t>
      </w:r>
      <w:r>
        <w:rPr>
          <w:spacing w:val="-11"/>
        </w:rPr>
        <w:t xml:space="preserve"> </w:t>
      </w:r>
      <w:r>
        <w:t>gross</w:t>
      </w:r>
      <w:r>
        <w:rPr>
          <w:spacing w:val="-10"/>
        </w:rPr>
        <w:t xml:space="preserve"> </w:t>
      </w:r>
      <w:r>
        <w:t>premium</w:t>
      </w:r>
      <w:r>
        <w:rPr>
          <w:spacing w:val="-11"/>
        </w:rPr>
        <w:t xml:space="preserve"> </w:t>
      </w:r>
      <w:r>
        <w:t>valuation</w:t>
      </w:r>
      <w:r>
        <w:rPr>
          <w:spacing w:val="-9"/>
        </w:rPr>
        <w:t xml:space="preserve"> </w:t>
      </w:r>
      <w:r>
        <w:t>is</w:t>
      </w:r>
      <w:r>
        <w:rPr>
          <w:spacing w:val="-11"/>
        </w:rPr>
        <w:t xml:space="preserve"> </w:t>
      </w:r>
      <w:r>
        <w:t>to</w:t>
      </w:r>
      <w:r>
        <w:rPr>
          <w:spacing w:val="-10"/>
        </w:rPr>
        <w:t xml:space="preserve"> </w:t>
      </w:r>
      <w:r>
        <w:t>be</w:t>
      </w:r>
      <w:r>
        <w:rPr>
          <w:spacing w:val="-11"/>
        </w:rPr>
        <w:t xml:space="preserve"> </w:t>
      </w:r>
      <w:r>
        <w:t>performed</w:t>
      </w:r>
      <w:r>
        <w:rPr>
          <w:spacing w:val="-10"/>
        </w:rPr>
        <w:t xml:space="preserve"> </w:t>
      </w:r>
      <w:r>
        <w:t>whenever a</w:t>
      </w:r>
      <w:r>
        <w:rPr>
          <w:spacing w:val="-14"/>
        </w:rPr>
        <w:t xml:space="preserve"> </w:t>
      </w:r>
      <w:r>
        <w:t>significant</w:t>
      </w:r>
      <w:r>
        <w:rPr>
          <w:spacing w:val="-14"/>
        </w:rPr>
        <w:t xml:space="preserve"> </w:t>
      </w:r>
      <w:r>
        <w:t>doubt</w:t>
      </w:r>
      <w:r>
        <w:rPr>
          <w:spacing w:val="-14"/>
        </w:rPr>
        <w:t xml:space="preserve"> </w:t>
      </w:r>
      <w:r>
        <w:t>exists</w:t>
      </w:r>
      <w:r>
        <w:rPr>
          <w:spacing w:val="-13"/>
        </w:rPr>
        <w:t xml:space="preserve"> </w:t>
      </w:r>
      <w:r>
        <w:t>as</w:t>
      </w:r>
      <w:r>
        <w:rPr>
          <w:spacing w:val="-14"/>
        </w:rPr>
        <w:t xml:space="preserve"> </w:t>
      </w:r>
      <w:r>
        <w:t>to</w:t>
      </w:r>
      <w:r>
        <w:rPr>
          <w:spacing w:val="-14"/>
        </w:rPr>
        <w:t xml:space="preserve"> </w:t>
      </w:r>
      <w:r>
        <w:t>reserve</w:t>
      </w:r>
      <w:r>
        <w:rPr>
          <w:spacing w:val="-14"/>
        </w:rPr>
        <w:t xml:space="preserve"> </w:t>
      </w:r>
      <w:r>
        <w:t>adequacy</w:t>
      </w:r>
      <w:r>
        <w:rPr>
          <w:spacing w:val="-13"/>
        </w:rPr>
        <w:t xml:space="preserve"> </w:t>
      </w:r>
      <w:r>
        <w:t>with</w:t>
      </w:r>
      <w:r>
        <w:rPr>
          <w:spacing w:val="-14"/>
        </w:rPr>
        <w:t xml:space="preserve"> </w:t>
      </w:r>
      <w:r>
        <w:t>respect</w:t>
      </w:r>
      <w:r>
        <w:rPr>
          <w:spacing w:val="-14"/>
        </w:rPr>
        <w:t xml:space="preserve"> </w:t>
      </w:r>
      <w:r>
        <w:t>to</w:t>
      </w:r>
      <w:r>
        <w:rPr>
          <w:spacing w:val="-14"/>
        </w:rPr>
        <w:t xml:space="preserve"> </w:t>
      </w:r>
      <w:r>
        <w:t>any</w:t>
      </w:r>
      <w:r>
        <w:rPr>
          <w:spacing w:val="-13"/>
        </w:rPr>
        <w:t xml:space="preserve"> </w:t>
      </w:r>
      <w:r>
        <w:t>major</w:t>
      </w:r>
      <w:r>
        <w:rPr>
          <w:spacing w:val="-14"/>
        </w:rPr>
        <w:t xml:space="preserve"> </w:t>
      </w:r>
      <w:r>
        <w:t>block</w:t>
      </w:r>
      <w:r>
        <w:rPr>
          <w:spacing w:val="-14"/>
        </w:rPr>
        <w:t xml:space="preserve"> </w:t>
      </w:r>
      <w:r>
        <w:t>of</w:t>
      </w:r>
      <w:r>
        <w:rPr>
          <w:spacing w:val="-14"/>
        </w:rPr>
        <w:t xml:space="preserve"> </w:t>
      </w:r>
      <w:r>
        <w:t>contracts,</w:t>
      </w:r>
      <w:r>
        <w:rPr>
          <w:spacing w:val="-13"/>
        </w:rPr>
        <w:t xml:space="preserve"> </w:t>
      </w:r>
      <w:r>
        <w:t>or</w:t>
      </w:r>
      <w:r>
        <w:rPr>
          <w:spacing w:val="-14"/>
        </w:rPr>
        <w:t xml:space="preserve"> </w:t>
      </w:r>
      <w:r>
        <w:t>with</w:t>
      </w:r>
      <w:r>
        <w:rPr>
          <w:spacing w:val="-14"/>
        </w:rPr>
        <w:t xml:space="preserve"> </w:t>
      </w:r>
      <w:r>
        <w:t xml:space="preserve">respect to the insurer’s health </w:t>
      </w:r>
      <w:proofErr w:type="gramStart"/>
      <w:r>
        <w:t>business as a whole</w:t>
      </w:r>
      <w:proofErr w:type="gramEnd"/>
      <w:r>
        <w:t>. In the event inadequacy is found to exist, immediate loss recognition shall be made and the reserves restored to adequacy.”</w:t>
      </w:r>
    </w:p>
    <w:p w14:paraId="2A704674" w14:textId="77777777" w:rsidR="00CE5D30" w:rsidRDefault="00CE5D30">
      <w:pPr>
        <w:pStyle w:val="BodyText"/>
        <w:spacing w:before="11"/>
        <w:rPr>
          <w:sz w:val="21"/>
        </w:rPr>
      </w:pPr>
    </w:p>
    <w:p w14:paraId="2A704675" w14:textId="77777777" w:rsidR="00CE5D30" w:rsidRDefault="00545F17">
      <w:pPr>
        <w:pStyle w:val="ListParagraph"/>
        <w:numPr>
          <w:ilvl w:val="1"/>
          <w:numId w:val="5"/>
        </w:numPr>
        <w:tabs>
          <w:tab w:val="left" w:pos="820"/>
        </w:tabs>
      </w:pPr>
      <w:r>
        <w:t>Nothing</w:t>
      </w:r>
      <w:r>
        <w:rPr>
          <w:spacing w:val="-6"/>
        </w:rPr>
        <w:t xml:space="preserve"> </w:t>
      </w:r>
      <w:r>
        <w:t>in</w:t>
      </w:r>
      <w:r>
        <w:rPr>
          <w:spacing w:val="-6"/>
        </w:rPr>
        <w:t xml:space="preserve"> </w:t>
      </w:r>
      <w:r>
        <w:t>AG</w:t>
      </w:r>
      <w:r>
        <w:rPr>
          <w:spacing w:val="-7"/>
        </w:rPr>
        <w:t xml:space="preserve"> </w:t>
      </w:r>
      <w:r>
        <w:t>51</w:t>
      </w:r>
      <w:r>
        <w:rPr>
          <w:spacing w:val="-6"/>
        </w:rPr>
        <w:t xml:space="preserve"> </w:t>
      </w:r>
      <w:r>
        <w:t>explicitly</w:t>
      </w:r>
      <w:r>
        <w:rPr>
          <w:spacing w:val="-6"/>
        </w:rPr>
        <w:t xml:space="preserve"> </w:t>
      </w:r>
      <w:r>
        <w:t>amends</w:t>
      </w:r>
      <w:r>
        <w:rPr>
          <w:spacing w:val="-7"/>
        </w:rPr>
        <w:t xml:space="preserve"> </w:t>
      </w:r>
      <w:r>
        <w:t>the</w:t>
      </w:r>
      <w:r>
        <w:rPr>
          <w:spacing w:val="-6"/>
        </w:rPr>
        <w:t xml:space="preserve"> </w:t>
      </w:r>
      <w:r>
        <w:t>requirement</w:t>
      </w:r>
      <w:r>
        <w:rPr>
          <w:spacing w:val="-6"/>
        </w:rPr>
        <w:t xml:space="preserve"> </w:t>
      </w:r>
      <w:r>
        <w:t>from</w:t>
      </w:r>
      <w:r>
        <w:rPr>
          <w:spacing w:val="-7"/>
        </w:rPr>
        <w:t xml:space="preserve"> </w:t>
      </w:r>
      <w:r>
        <w:t>Appendix</w:t>
      </w:r>
      <w:r>
        <w:rPr>
          <w:spacing w:val="-6"/>
        </w:rPr>
        <w:t xml:space="preserve"> </w:t>
      </w:r>
      <w:r>
        <w:t>A-010</w:t>
      </w:r>
      <w:r>
        <w:rPr>
          <w:spacing w:val="-6"/>
        </w:rPr>
        <w:t xml:space="preserve"> </w:t>
      </w:r>
      <w:r>
        <w:t>that</w:t>
      </w:r>
      <w:r>
        <w:rPr>
          <w:spacing w:val="-8"/>
        </w:rPr>
        <w:t xml:space="preserve"> </w:t>
      </w:r>
      <w:r>
        <w:t>an</w:t>
      </w:r>
      <w:r>
        <w:rPr>
          <w:spacing w:val="-7"/>
        </w:rPr>
        <w:t xml:space="preserve"> </w:t>
      </w:r>
      <w:r>
        <w:t>entity’s</w:t>
      </w:r>
      <w:r>
        <w:rPr>
          <w:spacing w:val="-6"/>
        </w:rPr>
        <w:t xml:space="preserve"> </w:t>
      </w:r>
      <w:r>
        <w:t>A&amp;H</w:t>
      </w:r>
      <w:r>
        <w:rPr>
          <w:spacing w:val="-7"/>
        </w:rPr>
        <w:t xml:space="preserve"> </w:t>
      </w:r>
      <w:r>
        <w:t>reserves, in</w:t>
      </w:r>
      <w:r>
        <w:rPr>
          <w:spacing w:val="-4"/>
        </w:rPr>
        <w:t xml:space="preserve"> </w:t>
      </w:r>
      <w:r>
        <w:t>total,</w:t>
      </w:r>
      <w:r>
        <w:rPr>
          <w:spacing w:val="-5"/>
        </w:rPr>
        <w:t xml:space="preserve"> </w:t>
      </w:r>
      <w:r>
        <w:t>need</w:t>
      </w:r>
      <w:r>
        <w:rPr>
          <w:spacing w:val="-5"/>
        </w:rPr>
        <w:t xml:space="preserve"> </w:t>
      </w:r>
      <w:r>
        <w:t>to</w:t>
      </w:r>
      <w:r>
        <w:rPr>
          <w:spacing w:val="-4"/>
        </w:rPr>
        <w:t xml:space="preserve"> </w:t>
      </w:r>
      <w:r>
        <w:t>be</w:t>
      </w:r>
      <w:r>
        <w:rPr>
          <w:spacing w:val="-4"/>
        </w:rPr>
        <w:t xml:space="preserve"> </w:t>
      </w:r>
      <w:r>
        <w:t>adequate;</w:t>
      </w:r>
      <w:r>
        <w:rPr>
          <w:spacing w:val="-5"/>
        </w:rPr>
        <w:t xml:space="preserve"> </w:t>
      </w:r>
      <w:r>
        <w:t>nor</w:t>
      </w:r>
      <w:r>
        <w:rPr>
          <w:spacing w:val="-4"/>
        </w:rPr>
        <w:t xml:space="preserve"> </w:t>
      </w:r>
      <w:r>
        <w:t>is</w:t>
      </w:r>
      <w:r>
        <w:rPr>
          <w:spacing w:val="-4"/>
        </w:rPr>
        <w:t xml:space="preserve"> </w:t>
      </w:r>
      <w:r>
        <w:t>AG</w:t>
      </w:r>
      <w:r>
        <w:rPr>
          <w:spacing w:val="-6"/>
        </w:rPr>
        <w:t xml:space="preserve"> </w:t>
      </w:r>
      <w:r>
        <w:t>51</w:t>
      </w:r>
      <w:r>
        <w:rPr>
          <w:spacing w:val="-4"/>
        </w:rPr>
        <w:t xml:space="preserve"> </w:t>
      </w:r>
      <w:r>
        <w:t>explicitly</w:t>
      </w:r>
      <w:r>
        <w:rPr>
          <w:spacing w:val="-5"/>
        </w:rPr>
        <w:t xml:space="preserve"> </w:t>
      </w:r>
      <w:r>
        <w:t>referenced</w:t>
      </w:r>
      <w:r>
        <w:rPr>
          <w:spacing w:val="-4"/>
        </w:rPr>
        <w:t xml:space="preserve"> </w:t>
      </w:r>
      <w:r>
        <w:t>within</w:t>
      </w:r>
      <w:r>
        <w:rPr>
          <w:spacing w:val="-4"/>
        </w:rPr>
        <w:t xml:space="preserve"> </w:t>
      </w:r>
      <w:r>
        <w:t>the</w:t>
      </w:r>
      <w:r>
        <w:rPr>
          <w:spacing w:val="-4"/>
        </w:rPr>
        <w:t xml:space="preserve"> </w:t>
      </w:r>
      <w:r>
        <w:t>Valuation</w:t>
      </w:r>
      <w:r>
        <w:rPr>
          <w:spacing w:val="-4"/>
        </w:rPr>
        <w:t xml:space="preserve"> </w:t>
      </w:r>
      <w:r>
        <w:t>Manual</w:t>
      </w:r>
      <w:r>
        <w:rPr>
          <w:spacing w:val="-6"/>
        </w:rPr>
        <w:t xml:space="preserve"> </w:t>
      </w:r>
      <w:r>
        <w:t>Section</w:t>
      </w:r>
      <w:r>
        <w:rPr>
          <w:spacing w:val="-4"/>
        </w:rPr>
        <w:t xml:space="preserve"> </w:t>
      </w:r>
      <w:r>
        <w:t>VM- 25, “Health Insurance Reserves Minimum Reserve Requirements,” as a source of guidance on minimum reserve requirements.</w:t>
      </w:r>
    </w:p>
    <w:p w14:paraId="2A704676" w14:textId="77777777" w:rsidR="00CE5D30" w:rsidRDefault="00CE5D30">
      <w:pPr>
        <w:pStyle w:val="BodyText"/>
        <w:spacing w:before="10"/>
        <w:rPr>
          <w:sz w:val="21"/>
        </w:rPr>
      </w:pPr>
    </w:p>
    <w:p w14:paraId="2A704677" w14:textId="77777777" w:rsidR="00CE5D30" w:rsidRDefault="00545F17">
      <w:pPr>
        <w:pStyle w:val="ListParagraph"/>
        <w:numPr>
          <w:ilvl w:val="1"/>
          <w:numId w:val="5"/>
        </w:numPr>
        <w:tabs>
          <w:tab w:val="left" w:pos="820"/>
        </w:tabs>
        <w:ind w:right="119"/>
      </w:pPr>
      <w:r>
        <w:t>Thus,</w:t>
      </w:r>
      <w:r>
        <w:rPr>
          <w:spacing w:val="-9"/>
        </w:rPr>
        <w:t xml:space="preserve"> </w:t>
      </w:r>
      <w:r>
        <w:t>Company</w:t>
      </w:r>
      <w:r>
        <w:rPr>
          <w:spacing w:val="-9"/>
        </w:rPr>
        <w:t xml:space="preserve"> </w:t>
      </w:r>
      <w:r>
        <w:t>XYZ’s</w:t>
      </w:r>
      <w:r>
        <w:rPr>
          <w:spacing w:val="-10"/>
        </w:rPr>
        <w:t xml:space="preserve"> </w:t>
      </w:r>
      <w:r>
        <w:t>health</w:t>
      </w:r>
      <w:r>
        <w:rPr>
          <w:spacing w:val="-9"/>
        </w:rPr>
        <w:t xml:space="preserve"> </w:t>
      </w:r>
      <w:r>
        <w:t>reserves,</w:t>
      </w:r>
      <w:r>
        <w:rPr>
          <w:spacing w:val="-9"/>
        </w:rPr>
        <w:t xml:space="preserve"> </w:t>
      </w:r>
      <w:r>
        <w:t>taken</w:t>
      </w:r>
      <w:r>
        <w:rPr>
          <w:spacing w:val="-9"/>
        </w:rPr>
        <w:t xml:space="preserve"> </w:t>
      </w:r>
      <w:r>
        <w:t>as</w:t>
      </w:r>
      <w:r>
        <w:rPr>
          <w:spacing w:val="-10"/>
        </w:rPr>
        <w:t xml:space="preserve"> </w:t>
      </w:r>
      <w:r>
        <w:t>a</w:t>
      </w:r>
      <w:r>
        <w:rPr>
          <w:spacing w:val="-9"/>
        </w:rPr>
        <w:t xml:space="preserve"> </w:t>
      </w:r>
      <w:r>
        <w:t>whole,</w:t>
      </w:r>
      <w:r>
        <w:rPr>
          <w:spacing w:val="-9"/>
        </w:rPr>
        <w:t xml:space="preserve"> </w:t>
      </w:r>
      <w:r>
        <w:t>must</w:t>
      </w:r>
      <w:r>
        <w:rPr>
          <w:spacing w:val="-9"/>
        </w:rPr>
        <w:t xml:space="preserve"> </w:t>
      </w:r>
      <w:r>
        <w:t>at</w:t>
      </w:r>
      <w:r>
        <w:rPr>
          <w:spacing w:val="-9"/>
        </w:rPr>
        <w:t xml:space="preserve"> </w:t>
      </w:r>
      <w:r>
        <w:t>a</w:t>
      </w:r>
      <w:r>
        <w:rPr>
          <w:spacing w:val="-11"/>
        </w:rPr>
        <w:t xml:space="preserve"> </w:t>
      </w:r>
      <w:r>
        <w:t>minimum</w:t>
      </w:r>
      <w:r>
        <w:rPr>
          <w:spacing w:val="-9"/>
        </w:rPr>
        <w:t xml:space="preserve"> </w:t>
      </w:r>
      <w:r>
        <w:t>exceed</w:t>
      </w:r>
      <w:r>
        <w:rPr>
          <w:spacing w:val="-9"/>
        </w:rPr>
        <w:t xml:space="preserve"> </w:t>
      </w:r>
      <w:r>
        <w:t>the</w:t>
      </w:r>
      <w:r>
        <w:rPr>
          <w:spacing w:val="-9"/>
        </w:rPr>
        <w:t xml:space="preserve"> </w:t>
      </w:r>
      <w:r>
        <w:t>reserves</w:t>
      </w:r>
      <w:r>
        <w:rPr>
          <w:spacing w:val="-10"/>
        </w:rPr>
        <w:t xml:space="preserve"> </w:t>
      </w:r>
      <w:r>
        <w:t>produced by a gross premium valuation, regardless of AG 51. This would imply that Company XYZ needs to strengthen its LTC reserves by $100 million, bringing the total deficiency in the gross premium valuation of its A&amp;H reserves to zero.</w:t>
      </w:r>
    </w:p>
    <w:p w14:paraId="2A704678" w14:textId="77777777" w:rsidR="00CE5D30" w:rsidRDefault="00CE5D30">
      <w:pPr>
        <w:pStyle w:val="BodyText"/>
        <w:rPr>
          <w:sz w:val="24"/>
        </w:rPr>
      </w:pPr>
    </w:p>
    <w:p w14:paraId="2A70467A" w14:textId="544F0D11" w:rsidR="00CE5D30" w:rsidRPr="009B0A5C" w:rsidRDefault="00545F17">
      <w:pPr>
        <w:pStyle w:val="Heading1"/>
        <w:rPr>
          <w:color w:val="FF0000"/>
        </w:rPr>
      </w:pPr>
      <w:r>
        <w:t>Existing</w:t>
      </w:r>
      <w:r>
        <w:rPr>
          <w:spacing w:val="-11"/>
        </w:rPr>
        <w:t xml:space="preserve"> </w:t>
      </w:r>
      <w:r>
        <w:t>Authoritative</w:t>
      </w:r>
      <w:r>
        <w:rPr>
          <w:spacing w:val="-11"/>
        </w:rPr>
        <w:t xml:space="preserve"> </w:t>
      </w:r>
      <w:r>
        <w:rPr>
          <w:spacing w:val="-2"/>
        </w:rPr>
        <w:t>Literature:</w:t>
      </w:r>
      <w:r w:rsidR="009B0A5C">
        <w:rPr>
          <w:spacing w:val="-2"/>
        </w:rPr>
        <w:t xml:space="preserve"> </w:t>
      </w:r>
    </w:p>
    <w:p w14:paraId="2A70467B" w14:textId="77777777" w:rsidR="00CE5D30" w:rsidRDefault="00CE5D30">
      <w:pPr>
        <w:pStyle w:val="BodyText"/>
        <w:rPr>
          <w:b/>
        </w:rPr>
      </w:pPr>
    </w:p>
    <w:p w14:paraId="2A70467C" w14:textId="322D0D9E" w:rsidR="00CE5D30" w:rsidRPr="00D23922" w:rsidRDefault="00545F17" w:rsidP="003E2717">
      <w:pPr>
        <w:pStyle w:val="Heading1"/>
        <w:rPr>
          <w:b w:val="0"/>
          <w:bCs w:val="0"/>
        </w:rPr>
      </w:pPr>
      <w:r w:rsidRPr="00D23922">
        <w:t>Excerpts</w:t>
      </w:r>
      <w:r w:rsidRPr="00D23922">
        <w:rPr>
          <w:spacing w:val="-7"/>
        </w:rPr>
        <w:t xml:space="preserve"> </w:t>
      </w:r>
      <w:r w:rsidRPr="00D23922">
        <w:t>from</w:t>
      </w:r>
      <w:r w:rsidRPr="00D23922">
        <w:rPr>
          <w:spacing w:val="-6"/>
        </w:rPr>
        <w:t xml:space="preserve"> </w:t>
      </w:r>
      <w:r w:rsidRPr="00456987">
        <w:rPr>
          <w:i/>
          <w:iCs/>
        </w:rPr>
        <w:t>SSAP</w:t>
      </w:r>
      <w:r w:rsidRPr="00456987">
        <w:rPr>
          <w:i/>
          <w:iCs/>
          <w:spacing w:val="-5"/>
        </w:rPr>
        <w:t xml:space="preserve"> </w:t>
      </w:r>
      <w:r w:rsidRPr="00456987">
        <w:rPr>
          <w:i/>
          <w:iCs/>
        </w:rPr>
        <w:t>No.</w:t>
      </w:r>
      <w:r w:rsidRPr="00456987">
        <w:rPr>
          <w:i/>
          <w:iCs/>
          <w:spacing w:val="-5"/>
        </w:rPr>
        <w:t xml:space="preserve"> </w:t>
      </w:r>
      <w:r w:rsidRPr="00456987">
        <w:rPr>
          <w:i/>
          <w:iCs/>
          <w:spacing w:val="-4"/>
        </w:rPr>
        <w:t>54R</w:t>
      </w:r>
      <w:r w:rsidR="00456987" w:rsidRPr="00456987">
        <w:rPr>
          <w:b w:val="0"/>
          <w:bCs w:val="0"/>
          <w:i/>
          <w:iCs/>
          <w:spacing w:val="-4"/>
        </w:rPr>
        <w:t>—</w:t>
      </w:r>
      <w:r w:rsidR="00456987" w:rsidRPr="00456987">
        <w:rPr>
          <w:i/>
          <w:iCs/>
        </w:rPr>
        <w:t xml:space="preserve"> Individual and Group Accident and Health Contracts</w:t>
      </w:r>
      <w:r w:rsidR="0064797A">
        <w:rPr>
          <w:i/>
          <w:iCs/>
        </w:rPr>
        <w:t xml:space="preserve"> </w:t>
      </w:r>
      <w:r w:rsidR="0064797A" w:rsidRPr="0064797A">
        <w:t>(bolding added)</w:t>
      </w:r>
      <w:r w:rsidRPr="0064797A">
        <w:rPr>
          <w:spacing w:val="-4"/>
        </w:rPr>
        <w:t>:</w:t>
      </w:r>
    </w:p>
    <w:p w14:paraId="2A70467D" w14:textId="77777777" w:rsidR="00CE5D30" w:rsidRDefault="00CE5D30">
      <w:pPr>
        <w:pStyle w:val="BodyText"/>
        <w:spacing w:before="10"/>
        <w:rPr>
          <w:sz w:val="21"/>
        </w:rPr>
      </w:pPr>
    </w:p>
    <w:p w14:paraId="41ABC5C9" w14:textId="77777777" w:rsidR="003E2717" w:rsidRPr="00CC66C1" w:rsidRDefault="003E2717" w:rsidP="003E2717">
      <w:pPr>
        <w:pStyle w:val="ListContinue"/>
        <w:numPr>
          <w:ilvl w:val="0"/>
          <w:numId w:val="4"/>
        </w:numPr>
        <w:ind w:left="821" w:firstLine="0"/>
        <w:rPr>
          <w:rFonts w:ascii="Arial" w:hAnsi="Arial" w:cs="Arial"/>
          <w:sz w:val="20"/>
        </w:rPr>
      </w:pPr>
      <w:r w:rsidRPr="00CC66C1">
        <w:rPr>
          <w:rFonts w:ascii="Arial" w:hAnsi="Arial" w:cs="Arial"/>
          <w:sz w:val="20"/>
        </w:rPr>
        <w:t xml:space="preserve">Statutory policy reserves shall be established for all unmatured contractual obligations of the reporting entity arising out of the provisions of the contract. Where separate benefits are included in a contract, a reserve for each benefit shall be established as required in Appendix A-820. </w:t>
      </w:r>
      <w:r w:rsidRPr="00CC66C1">
        <w:rPr>
          <w:rFonts w:ascii="Arial" w:hAnsi="Arial" w:cs="Arial"/>
          <w:b/>
          <w:bCs/>
          <w:sz w:val="20"/>
        </w:rPr>
        <w:t>A prospective gross premium valuation is the ultimate test of reserve adequacy as of a given valuation date.</w:t>
      </w:r>
      <w:r w:rsidRPr="00CC66C1">
        <w:rPr>
          <w:rFonts w:ascii="Arial" w:hAnsi="Arial" w:cs="Arial"/>
          <w:sz w:val="20"/>
        </w:rPr>
        <w:t xml:space="preserve"> Statutory reserves meet the definition of liabilities as defined in </w:t>
      </w:r>
      <w:r w:rsidRPr="00CC66C1">
        <w:rPr>
          <w:rFonts w:ascii="Arial" w:hAnsi="Arial" w:cs="Arial"/>
          <w:i/>
          <w:sz w:val="20"/>
        </w:rPr>
        <w:t>SSAP No. 5R—Liabilities, Contingencies and Impairments of Assets</w:t>
      </w:r>
      <w:r w:rsidRPr="00CC66C1">
        <w:rPr>
          <w:rFonts w:ascii="Arial" w:hAnsi="Arial" w:cs="Arial"/>
          <w:sz w:val="20"/>
        </w:rPr>
        <w:t>. The actuarial methodologies referred to in paragraph 12 meet the criteria required for reasonable estimates in SSAP No. 5R.</w:t>
      </w:r>
    </w:p>
    <w:p w14:paraId="75CF934C" w14:textId="77777777" w:rsidR="003E2717" w:rsidRDefault="003E2717" w:rsidP="00CC66C1">
      <w:pPr>
        <w:pStyle w:val="ListContinue"/>
        <w:numPr>
          <w:ilvl w:val="0"/>
          <w:numId w:val="4"/>
        </w:numPr>
        <w:ind w:left="821" w:firstLine="0"/>
        <w:rPr>
          <w:rFonts w:ascii="Arial" w:hAnsi="Arial" w:cs="Arial"/>
          <w:sz w:val="20"/>
        </w:rPr>
      </w:pPr>
      <w:r w:rsidRPr="00CC66C1">
        <w:rPr>
          <w:rFonts w:ascii="Arial" w:hAnsi="Arial" w:cs="Arial"/>
          <w:b/>
          <w:bCs/>
          <w:sz w:val="20"/>
        </w:rPr>
        <w:t xml:space="preserve">The reserving methodologies and assumptions used in calculating individual and group accident and health reserves shall meet the provisions of Appendices A-010, A-641, A-820, A-822 (as applicable), the </w:t>
      </w:r>
      <w:r w:rsidRPr="00CC66C1">
        <w:rPr>
          <w:rFonts w:ascii="Arial" w:hAnsi="Arial" w:cs="Arial"/>
          <w:b/>
          <w:bCs/>
          <w:i/>
          <w:sz w:val="20"/>
        </w:rPr>
        <w:t>Valuation Manual</w:t>
      </w:r>
      <w:r w:rsidRPr="00CC66C1">
        <w:rPr>
          <w:rFonts w:ascii="Arial" w:hAnsi="Arial" w:cs="Arial"/>
          <w:b/>
          <w:bCs/>
          <w:sz w:val="20"/>
        </w:rPr>
        <w:t xml:space="preserve"> and the actuarial guidelines found in Appendix C of this Manual (as applicable).</w:t>
      </w:r>
      <w:r w:rsidRPr="00CC66C1">
        <w:rPr>
          <w:rFonts w:ascii="Arial" w:hAnsi="Arial" w:cs="Arial"/>
          <w:sz w:val="20"/>
        </w:rPr>
        <w:t xml:space="preserve"> Further, policy reserves shall </w:t>
      </w:r>
      <w:proofErr w:type="gramStart"/>
      <w:r w:rsidRPr="00CC66C1">
        <w:rPr>
          <w:rFonts w:ascii="Arial" w:hAnsi="Arial" w:cs="Arial"/>
          <w:sz w:val="20"/>
        </w:rPr>
        <w:t>be in compliance with</w:t>
      </w:r>
      <w:proofErr w:type="gramEnd"/>
      <w:r w:rsidRPr="00CC66C1">
        <w:rPr>
          <w:rFonts w:ascii="Arial" w:hAnsi="Arial" w:cs="Arial"/>
          <w:sz w:val="20"/>
        </w:rPr>
        <w:t xml:space="preserve"> those Actuarial Standards of Practice promulgated by the Actuarial Standards Board. </w:t>
      </w:r>
    </w:p>
    <w:p w14:paraId="20BA3616" w14:textId="77777777" w:rsidR="00A75020" w:rsidRDefault="00A75020">
      <w:pPr>
        <w:rPr>
          <w:rFonts w:ascii="Arial" w:eastAsiaTheme="majorEastAsia" w:hAnsi="Arial" w:cs="Arial"/>
          <w:b/>
          <w:bCs/>
          <w:sz w:val="20"/>
          <w:szCs w:val="20"/>
        </w:rPr>
      </w:pPr>
      <w:bookmarkStart w:id="2" w:name="_Toc398183752"/>
      <w:bookmarkStart w:id="3" w:name="_Toc124427104"/>
      <w:r>
        <w:rPr>
          <w:rFonts w:ascii="Arial" w:hAnsi="Arial" w:cs="Arial"/>
          <w:b/>
          <w:bCs/>
          <w:sz w:val="20"/>
          <w:szCs w:val="20"/>
        </w:rPr>
        <w:br w:type="page"/>
      </w:r>
    </w:p>
    <w:p w14:paraId="1B1629D3" w14:textId="77BCCABA" w:rsidR="00591398" w:rsidRPr="001D6C68" w:rsidRDefault="00591398" w:rsidP="00591398">
      <w:pPr>
        <w:pStyle w:val="Heading3"/>
        <w:ind w:left="821"/>
        <w:rPr>
          <w:rFonts w:ascii="Arial" w:hAnsi="Arial" w:cs="Arial"/>
          <w:b/>
          <w:bCs/>
          <w:color w:val="auto"/>
          <w:sz w:val="20"/>
          <w:szCs w:val="20"/>
        </w:rPr>
      </w:pPr>
      <w:r w:rsidRPr="001D6C68">
        <w:rPr>
          <w:rFonts w:ascii="Arial" w:hAnsi="Arial" w:cs="Arial"/>
          <w:b/>
          <w:bCs/>
          <w:color w:val="auto"/>
          <w:sz w:val="20"/>
          <w:szCs w:val="20"/>
        </w:rPr>
        <w:lastRenderedPageBreak/>
        <w:t>Reserve Adequacy</w:t>
      </w:r>
      <w:bookmarkEnd w:id="2"/>
      <w:bookmarkEnd w:id="3"/>
    </w:p>
    <w:p w14:paraId="7B3BAE3A" w14:textId="77777777" w:rsidR="00591398" w:rsidRPr="00591398" w:rsidRDefault="00591398" w:rsidP="00591398"/>
    <w:p w14:paraId="3C4F5686" w14:textId="018195BA" w:rsidR="00591398" w:rsidRPr="00591398" w:rsidRDefault="00591398" w:rsidP="00591398">
      <w:pPr>
        <w:pStyle w:val="ListContinue"/>
        <w:numPr>
          <w:ilvl w:val="0"/>
          <w:numId w:val="13"/>
        </w:numPr>
        <w:ind w:left="821" w:firstLine="0"/>
        <w:rPr>
          <w:rFonts w:ascii="Arial" w:hAnsi="Arial" w:cs="Arial"/>
          <w:b/>
          <w:bCs/>
          <w:sz w:val="20"/>
        </w:rPr>
      </w:pPr>
      <w:r w:rsidRPr="00591398">
        <w:rPr>
          <w:rFonts w:ascii="Arial" w:hAnsi="Arial" w:cs="Arial"/>
          <w:b/>
          <w:bCs/>
          <w:sz w:val="20"/>
        </w:rPr>
        <w:t xml:space="preserve">As discussed in Appendix A-010, a prospective gross premium valuation is the ultimate test of the adequacy of a reporting entity’s accident and health reserves as of a given valuation date and shall be determined </w:t>
      </w:r>
      <w:proofErr w:type="gramStart"/>
      <w:r w:rsidRPr="00591398">
        <w:rPr>
          <w:rFonts w:ascii="Arial" w:hAnsi="Arial" w:cs="Arial"/>
          <w:b/>
          <w:bCs/>
          <w:sz w:val="20"/>
        </w:rPr>
        <w:t>on the basis of</w:t>
      </w:r>
      <w:proofErr w:type="gramEnd"/>
      <w:r w:rsidRPr="00591398">
        <w:rPr>
          <w:rFonts w:ascii="Arial" w:hAnsi="Arial" w:cs="Arial"/>
          <w:b/>
          <w:bCs/>
          <w:sz w:val="20"/>
        </w:rPr>
        <w:t xml:space="preserve"> unearned premium reserves, contract reserves, additional reserves, claim reserves (including claim liabilities), and miscellaneous reserves combined; however, each component shall be computed separately.</w:t>
      </w:r>
    </w:p>
    <w:p w14:paraId="2A704685" w14:textId="77777777" w:rsidR="00CE5D30" w:rsidRDefault="00CE5D30">
      <w:pPr>
        <w:pStyle w:val="BodyText"/>
        <w:spacing w:before="11"/>
        <w:rPr>
          <w:sz w:val="21"/>
        </w:rPr>
      </w:pPr>
    </w:p>
    <w:p w14:paraId="2A704686" w14:textId="5D0C5215" w:rsidR="00CE5D30" w:rsidRPr="009A7CCF" w:rsidRDefault="00545F17">
      <w:pPr>
        <w:pStyle w:val="BodyText"/>
        <w:ind w:left="100"/>
        <w:rPr>
          <w:b/>
          <w:bCs/>
        </w:rPr>
      </w:pPr>
      <w:r w:rsidRPr="009A7CCF">
        <w:rPr>
          <w:b/>
          <w:bCs/>
        </w:rPr>
        <w:t>Excerpts</w:t>
      </w:r>
      <w:r w:rsidRPr="009A7CCF">
        <w:rPr>
          <w:b/>
          <w:bCs/>
          <w:spacing w:val="-9"/>
        </w:rPr>
        <w:t xml:space="preserve"> </w:t>
      </w:r>
      <w:r w:rsidRPr="009A7CCF">
        <w:rPr>
          <w:b/>
          <w:bCs/>
        </w:rPr>
        <w:t>from</w:t>
      </w:r>
      <w:r w:rsidRPr="009A7CCF">
        <w:rPr>
          <w:b/>
          <w:bCs/>
          <w:spacing w:val="-8"/>
        </w:rPr>
        <w:t xml:space="preserve"> </w:t>
      </w:r>
      <w:r w:rsidR="009A7CCF" w:rsidRPr="005C4152">
        <w:rPr>
          <w:b/>
          <w:bCs/>
        </w:rPr>
        <w:t xml:space="preserve">Appendix A-010, </w:t>
      </w:r>
      <w:r w:rsidR="009A7CCF" w:rsidRPr="005C4152">
        <w:rPr>
          <w:b/>
          <w:bCs/>
          <w:i/>
          <w:iCs/>
        </w:rPr>
        <w:t xml:space="preserve">Minimum Reserve Standards for Individual and Group Accident and Health Insurance </w:t>
      </w:r>
      <w:r w:rsidR="009A7CCF" w:rsidRPr="005C4152">
        <w:rPr>
          <w:b/>
          <w:bCs/>
          <w:i/>
          <w:iCs/>
          <w:spacing w:val="-2"/>
        </w:rPr>
        <w:t>Contracts</w:t>
      </w:r>
      <w:r w:rsidR="0064797A">
        <w:rPr>
          <w:b/>
          <w:bCs/>
          <w:i/>
          <w:iCs/>
          <w:spacing w:val="-2"/>
        </w:rPr>
        <w:t xml:space="preserve"> </w:t>
      </w:r>
      <w:r w:rsidR="0064797A" w:rsidRPr="0064797A">
        <w:rPr>
          <w:bCs/>
        </w:rPr>
        <w:t>(bolding added)</w:t>
      </w:r>
      <w:r w:rsidRPr="009A7CCF">
        <w:rPr>
          <w:b/>
          <w:bCs/>
          <w:spacing w:val="-4"/>
        </w:rPr>
        <w:t>:</w:t>
      </w:r>
    </w:p>
    <w:p w14:paraId="2A704687" w14:textId="77777777" w:rsidR="00CE5D30" w:rsidRPr="00D23922" w:rsidRDefault="00CE5D30">
      <w:pPr>
        <w:pStyle w:val="BodyText"/>
        <w:rPr>
          <w:sz w:val="20"/>
          <w:szCs w:val="20"/>
        </w:rPr>
      </w:pPr>
    </w:p>
    <w:p w14:paraId="2A704688" w14:textId="080174BE" w:rsidR="00CE5D30" w:rsidRPr="00D23922" w:rsidRDefault="00545F17" w:rsidP="00F24C35">
      <w:pPr>
        <w:pStyle w:val="ListParagraph"/>
        <w:numPr>
          <w:ilvl w:val="0"/>
          <w:numId w:val="3"/>
        </w:numPr>
        <w:tabs>
          <w:tab w:val="left" w:pos="1541"/>
        </w:tabs>
        <w:spacing w:before="1"/>
        <w:ind w:left="720" w:right="120" w:firstLine="0"/>
        <w:rPr>
          <w:rFonts w:ascii="Arial" w:hAnsi="Arial" w:cs="Arial"/>
          <w:sz w:val="20"/>
          <w:szCs w:val="20"/>
        </w:rPr>
      </w:pPr>
      <w:r w:rsidRPr="00D23922">
        <w:rPr>
          <w:rFonts w:ascii="Arial" w:hAnsi="Arial" w:cs="Arial"/>
          <w:sz w:val="20"/>
          <w:szCs w:val="20"/>
        </w:rPr>
        <w:t>These standards apply to all individual and group health and accident and sickness insurance coverages, including single premium credit disability insurance. All other credit insurance is not subject to Appendix A-010.</w:t>
      </w:r>
    </w:p>
    <w:p w14:paraId="2A704689" w14:textId="77777777" w:rsidR="00CE5D30" w:rsidRPr="00D23922" w:rsidRDefault="00CE5D30" w:rsidP="00F24C35">
      <w:pPr>
        <w:pStyle w:val="BodyText"/>
        <w:spacing w:before="11"/>
        <w:rPr>
          <w:rFonts w:ascii="Arial" w:hAnsi="Arial" w:cs="Arial"/>
          <w:sz w:val="20"/>
          <w:szCs w:val="20"/>
        </w:rPr>
      </w:pPr>
    </w:p>
    <w:p w14:paraId="2A70468A" w14:textId="62409D62" w:rsidR="00CE5D30" w:rsidRPr="00D23922" w:rsidRDefault="00545F17" w:rsidP="00F24C35">
      <w:pPr>
        <w:pStyle w:val="ListParagraph"/>
        <w:numPr>
          <w:ilvl w:val="0"/>
          <w:numId w:val="3"/>
        </w:numPr>
        <w:tabs>
          <w:tab w:val="left" w:pos="1541"/>
        </w:tabs>
        <w:ind w:left="720" w:right="120" w:firstLine="0"/>
        <w:rPr>
          <w:rFonts w:ascii="Arial" w:hAnsi="Arial" w:cs="Arial"/>
          <w:sz w:val="20"/>
          <w:szCs w:val="20"/>
        </w:rPr>
      </w:pPr>
      <w:r w:rsidRPr="00D23922">
        <w:rPr>
          <w:rFonts w:ascii="Arial" w:hAnsi="Arial" w:cs="Arial"/>
          <w:sz w:val="20"/>
          <w:szCs w:val="20"/>
        </w:rPr>
        <w:t xml:space="preserve">When an insurer determines that adequacy of its health insurance reserves requires reserves </w:t>
      </w:r>
      <w:proofErr w:type="gramStart"/>
      <w:r w:rsidRPr="00D23922">
        <w:rPr>
          <w:rFonts w:ascii="Arial" w:hAnsi="Arial" w:cs="Arial"/>
          <w:sz w:val="20"/>
          <w:szCs w:val="20"/>
        </w:rPr>
        <w:t>in excess of</w:t>
      </w:r>
      <w:proofErr w:type="gramEnd"/>
      <w:r w:rsidRPr="00D23922">
        <w:rPr>
          <w:rFonts w:ascii="Arial" w:hAnsi="Arial" w:cs="Arial"/>
          <w:sz w:val="20"/>
          <w:szCs w:val="20"/>
        </w:rPr>
        <w:t xml:space="preserve"> the minimum standards specified herein, such increased reserves shall be held and shall be considered the minimum reserves for that insurer.</w:t>
      </w:r>
    </w:p>
    <w:p w14:paraId="2A70468B" w14:textId="77777777" w:rsidR="00CE5D30" w:rsidRPr="00D23922" w:rsidRDefault="00CE5D30" w:rsidP="00F24C35">
      <w:pPr>
        <w:pStyle w:val="BodyText"/>
        <w:spacing w:before="11"/>
        <w:rPr>
          <w:rFonts w:ascii="Arial" w:hAnsi="Arial" w:cs="Arial"/>
          <w:sz w:val="20"/>
          <w:szCs w:val="20"/>
        </w:rPr>
      </w:pPr>
    </w:p>
    <w:p w14:paraId="2A70468C" w14:textId="7454BE27" w:rsidR="00CE5D30" w:rsidRPr="00D23922" w:rsidRDefault="00545F17" w:rsidP="00F24C35">
      <w:pPr>
        <w:pStyle w:val="ListParagraph"/>
        <w:numPr>
          <w:ilvl w:val="0"/>
          <w:numId w:val="3"/>
        </w:numPr>
        <w:tabs>
          <w:tab w:val="left" w:pos="1541"/>
        </w:tabs>
        <w:ind w:left="720" w:right="120" w:firstLine="0"/>
        <w:rPr>
          <w:rFonts w:ascii="Arial" w:hAnsi="Arial" w:cs="Arial"/>
          <w:sz w:val="20"/>
          <w:szCs w:val="20"/>
        </w:rPr>
      </w:pPr>
      <w:r w:rsidRPr="00D23922">
        <w:rPr>
          <w:rFonts w:ascii="Arial" w:hAnsi="Arial" w:cs="Arial"/>
          <w:sz w:val="20"/>
          <w:szCs w:val="20"/>
        </w:rPr>
        <w:t>With respect</w:t>
      </w:r>
      <w:r w:rsidRPr="00D23922">
        <w:rPr>
          <w:rFonts w:ascii="Arial" w:hAnsi="Arial" w:cs="Arial"/>
          <w:spacing w:val="-1"/>
          <w:sz w:val="20"/>
          <w:szCs w:val="20"/>
        </w:rPr>
        <w:t xml:space="preserve"> </w:t>
      </w:r>
      <w:r w:rsidRPr="00D23922">
        <w:rPr>
          <w:rFonts w:ascii="Arial" w:hAnsi="Arial" w:cs="Arial"/>
          <w:sz w:val="20"/>
          <w:szCs w:val="20"/>
        </w:rPr>
        <w:t>to</w:t>
      </w:r>
      <w:r w:rsidRPr="00D23922">
        <w:rPr>
          <w:rFonts w:ascii="Arial" w:hAnsi="Arial" w:cs="Arial"/>
          <w:spacing w:val="-2"/>
          <w:sz w:val="20"/>
          <w:szCs w:val="20"/>
        </w:rPr>
        <w:t xml:space="preserve"> </w:t>
      </w:r>
      <w:r w:rsidRPr="00D23922">
        <w:rPr>
          <w:rFonts w:ascii="Arial" w:hAnsi="Arial" w:cs="Arial"/>
          <w:sz w:val="20"/>
          <w:szCs w:val="20"/>
        </w:rPr>
        <w:t>any</w:t>
      </w:r>
      <w:r w:rsidRPr="00D23922">
        <w:rPr>
          <w:rFonts w:ascii="Arial" w:hAnsi="Arial" w:cs="Arial"/>
          <w:spacing w:val="-2"/>
          <w:sz w:val="20"/>
          <w:szCs w:val="20"/>
        </w:rPr>
        <w:t xml:space="preserve"> </w:t>
      </w:r>
      <w:r w:rsidRPr="00D23922">
        <w:rPr>
          <w:rFonts w:ascii="Arial" w:hAnsi="Arial" w:cs="Arial"/>
          <w:sz w:val="20"/>
          <w:szCs w:val="20"/>
        </w:rPr>
        <w:t>block</w:t>
      </w:r>
      <w:r w:rsidRPr="00D23922">
        <w:rPr>
          <w:rFonts w:ascii="Arial" w:hAnsi="Arial" w:cs="Arial"/>
          <w:spacing w:val="-2"/>
          <w:sz w:val="20"/>
          <w:szCs w:val="20"/>
        </w:rPr>
        <w:t xml:space="preserve"> </w:t>
      </w:r>
      <w:r w:rsidRPr="00D23922">
        <w:rPr>
          <w:rFonts w:ascii="Arial" w:hAnsi="Arial" w:cs="Arial"/>
          <w:sz w:val="20"/>
          <w:szCs w:val="20"/>
        </w:rPr>
        <w:t>of</w:t>
      </w:r>
      <w:r w:rsidRPr="00D23922">
        <w:rPr>
          <w:rFonts w:ascii="Arial" w:hAnsi="Arial" w:cs="Arial"/>
          <w:spacing w:val="-1"/>
          <w:sz w:val="20"/>
          <w:szCs w:val="20"/>
        </w:rPr>
        <w:t xml:space="preserve"> </w:t>
      </w:r>
      <w:r w:rsidRPr="00D23922">
        <w:rPr>
          <w:rFonts w:ascii="Arial" w:hAnsi="Arial" w:cs="Arial"/>
          <w:sz w:val="20"/>
          <w:szCs w:val="20"/>
        </w:rPr>
        <w:t>contracts,</w:t>
      </w:r>
      <w:r w:rsidRPr="00D23922">
        <w:rPr>
          <w:rFonts w:ascii="Arial" w:hAnsi="Arial" w:cs="Arial"/>
          <w:spacing w:val="-2"/>
          <w:sz w:val="20"/>
          <w:szCs w:val="20"/>
        </w:rPr>
        <w:t xml:space="preserve"> </w:t>
      </w:r>
      <w:r w:rsidRPr="00D23922">
        <w:rPr>
          <w:rFonts w:ascii="Arial" w:hAnsi="Arial" w:cs="Arial"/>
          <w:sz w:val="20"/>
          <w:szCs w:val="20"/>
        </w:rPr>
        <w:t>or</w:t>
      </w:r>
      <w:r w:rsidRPr="00D23922">
        <w:rPr>
          <w:rFonts w:ascii="Arial" w:hAnsi="Arial" w:cs="Arial"/>
          <w:spacing w:val="-1"/>
          <w:sz w:val="20"/>
          <w:szCs w:val="20"/>
        </w:rPr>
        <w:t xml:space="preserve"> </w:t>
      </w:r>
      <w:r w:rsidRPr="00D23922">
        <w:rPr>
          <w:rFonts w:ascii="Arial" w:hAnsi="Arial" w:cs="Arial"/>
          <w:sz w:val="20"/>
          <w:szCs w:val="20"/>
        </w:rPr>
        <w:t>with</w:t>
      </w:r>
      <w:r w:rsidRPr="00D23922">
        <w:rPr>
          <w:rFonts w:ascii="Arial" w:hAnsi="Arial" w:cs="Arial"/>
          <w:spacing w:val="-2"/>
          <w:sz w:val="20"/>
          <w:szCs w:val="20"/>
        </w:rPr>
        <w:t xml:space="preserve"> </w:t>
      </w:r>
      <w:r w:rsidRPr="00D23922">
        <w:rPr>
          <w:rFonts w:ascii="Arial" w:hAnsi="Arial" w:cs="Arial"/>
          <w:sz w:val="20"/>
          <w:szCs w:val="20"/>
        </w:rPr>
        <w:t>respect</w:t>
      </w:r>
      <w:r w:rsidRPr="00D23922">
        <w:rPr>
          <w:rFonts w:ascii="Arial" w:hAnsi="Arial" w:cs="Arial"/>
          <w:spacing w:val="-1"/>
          <w:sz w:val="20"/>
          <w:szCs w:val="20"/>
        </w:rPr>
        <w:t xml:space="preserve"> </w:t>
      </w:r>
      <w:r w:rsidRPr="00D23922">
        <w:rPr>
          <w:rFonts w:ascii="Arial" w:hAnsi="Arial" w:cs="Arial"/>
          <w:sz w:val="20"/>
          <w:szCs w:val="20"/>
        </w:rPr>
        <w:t>to</w:t>
      </w:r>
      <w:r w:rsidRPr="00D23922">
        <w:rPr>
          <w:rFonts w:ascii="Arial" w:hAnsi="Arial" w:cs="Arial"/>
          <w:spacing w:val="-1"/>
          <w:sz w:val="20"/>
          <w:szCs w:val="20"/>
        </w:rPr>
        <w:t xml:space="preserve"> </w:t>
      </w:r>
      <w:r w:rsidRPr="00D23922">
        <w:rPr>
          <w:rFonts w:ascii="Arial" w:hAnsi="Arial" w:cs="Arial"/>
          <w:sz w:val="20"/>
          <w:szCs w:val="20"/>
        </w:rPr>
        <w:t>an</w:t>
      </w:r>
      <w:r w:rsidRPr="00D23922">
        <w:rPr>
          <w:rFonts w:ascii="Arial" w:hAnsi="Arial" w:cs="Arial"/>
          <w:spacing w:val="-2"/>
          <w:sz w:val="20"/>
          <w:szCs w:val="20"/>
        </w:rPr>
        <w:t xml:space="preserve"> </w:t>
      </w:r>
      <w:r w:rsidRPr="00D23922">
        <w:rPr>
          <w:rFonts w:ascii="Arial" w:hAnsi="Arial" w:cs="Arial"/>
          <w:sz w:val="20"/>
          <w:szCs w:val="20"/>
        </w:rPr>
        <w:t>insurer’s</w:t>
      </w:r>
      <w:r w:rsidRPr="00D23922">
        <w:rPr>
          <w:rFonts w:ascii="Arial" w:hAnsi="Arial" w:cs="Arial"/>
          <w:spacing w:val="-1"/>
          <w:sz w:val="20"/>
          <w:szCs w:val="20"/>
        </w:rPr>
        <w:t xml:space="preserve"> </w:t>
      </w:r>
      <w:r w:rsidRPr="00D23922">
        <w:rPr>
          <w:rFonts w:ascii="Arial" w:hAnsi="Arial" w:cs="Arial"/>
          <w:sz w:val="20"/>
          <w:szCs w:val="20"/>
        </w:rPr>
        <w:t>health</w:t>
      </w:r>
      <w:r w:rsidRPr="00D23922">
        <w:rPr>
          <w:rFonts w:ascii="Arial" w:hAnsi="Arial" w:cs="Arial"/>
          <w:spacing w:val="-1"/>
          <w:sz w:val="20"/>
          <w:szCs w:val="20"/>
        </w:rPr>
        <w:t xml:space="preserve"> </w:t>
      </w:r>
      <w:proofErr w:type="gramStart"/>
      <w:r w:rsidRPr="00D23922">
        <w:rPr>
          <w:rFonts w:ascii="Arial" w:hAnsi="Arial" w:cs="Arial"/>
          <w:sz w:val="20"/>
          <w:szCs w:val="20"/>
        </w:rPr>
        <w:t>business</w:t>
      </w:r>
      <w:r w:rsidRPr="00D23922">
        <w:rPr>
          <w:rFonts w:ascii="Arial" w:hAnsi="Arial" w:cs="Arial"/>
          <w:spacing w:val="-1"/>
          <w:sz w:val="20"/>
          <w:szCs w:val="20"/>
        </w:rPr>
        <w:t xml:space="preserve"> </w:t>
      </w:r>
      <w:r w:rsidRPr="00D23922">
        <w:rPr>
          <w:rFonts w:ascii="Arial" w:hAnsi="Arial" w:cs="Arial"/>
          <w:sz w:val="20"/>
          <w:szCs w:val="20"/>
        </w:rPr>
        <w:t>as</w:t>
      </w:r>
      <w:r w:rsidRPr="00D23922">
        <w:rPr>
          <w:rFonts w:ascii="Arial" w:hAnsi="Arial" w:cs="Arial"/>
          <w:spacing w:val="-2"/>
          <w:sz w:val="20"/>
          <w:szCs w:val="20"/>
        </w:rPr>
        <w:t xml:space="preserve"> </w:t>
      </w:r>
      <w:r w:rsidRPr="00D23922">
        <w:rPr>
          <w:rFonts w:ascii="Arial" w:hAnsi="Arial" w:cs="Arial"/>
          <w:sz w:val="20"/>
          <w:szCs w:val="20"/>
        </w:rPr>
        <w:t>a</w:t>
      </w:r>
      <w:r w:rsidRPr="00D23922">
        <w:rPr>
          <w:rFonts w:ascii="Arial" w:hAnsi="Arial" w:cs="Arial"/>
          <w:spacing w:val="-1"/>
          <w:sz w:val="20"/>
          <w:szCs w:val="20"/>
        </w:rPr>
        <w:t xml:space="preserve"> </w:t>
      </w:r>
      <w:r w:rsidRPr="00D23922">
        <w:rPr>
          <w:rFonts w:ascii="Arial" w:hAnsi="Arial" w:cs="Arial"/>
          <w:sz w:val="20"/>
          <w:szCs w:val="20"/>
        </w:rPr>
        <w:t>whole</w:t>
      </w:r>
      <w:r w:rsidRPr="00F34AE8">
        <w:rPr>
          <w:rFonts w:ascii="Arial" w:hAnsi="Arial" w:cs="Arial"/>
          <w:b/>
          <w:bCs/>
          <w:sz w:val="20"/>
          <w:szCs w:val="20"/>
        </w:rPr>
        <w:t>, a</w:t>
      </w:r>
      <w:proofErr w:type="gramEnd"/>
      <w:r w:rsidRPr="00F34AE8">
        <w:rPr>
          <w:rFonts w:ascii="Arial" w:hAnsi="Arial" w:cs="Arial"/>
          <w:b/>
          <w:bCs/>
          <w:sz w:val="20"/>
          <w:szCs w:val="20"/>
        </w:rPr>
        <w:t xml:space="preserve"> prospective gross premium valuation is the ultimate test of reserve adequacy as of a given valuation date.</w:t>
      </w:r>
      <w:r w:rsidRPr="00D23922">
        <w:rPr>
          <w:rFonts w:ascii="Arial" w:hAnsi="Arial" w:cs="Arial"/>
          <w:sz w:val="20"/>
          <w:szCs w:val="20"/>
        </w:rPr>
        <w:t xml:space="preserve"> Such a gross premium valuation will </w:t>
      </w:r>
      <w:proofErr w:type="gramStart"/>
      <w:r w:rsidRPr="00D23922">
        <w:rPr>
          <w:rFonts w:ascii="Arial" w:hAnsi="Arial" w:cs="Arial"/>
          <w:sz w:val="20"/>
          <w:szCs w:val="20"/>
        </w:rPr>
        <w:t>take into account</w:t>
      </w:r>
      <w:proofErr w:type="gramEnd"/>
      <w:r w:rsidRPr="00D23922">
        <w:rPr>
          <w:rFonts w:ascii="Arial" w:hAnsi="Arial" w:cs="Arial"/>
          <w:sz w:val="20"/>
          <w:szCs w:val="20"/>
        </w:rPr>
        <w:t xml:space="preserve">, for contract in force, in a claims status, or in a continuation of benefits status on the valuation date, the present value as of the valuation date of all expected benefits unpaid, all expected expenses unpaid, and all unearned or expected premiums, adjusted for future premium increases reasonably expected to be put into </w:t>
      </w:r>
      <w:r w:rsidRPr="00D23922">
        <w:rPr>
          <w:rFonts w:ascii="Arial" w:hAnsi="Arial" w:cs="Arial"/>
          <w:spacing w:val="-2"/>
          <w:sz w:val="20"/>
          <w:szCs w:val="20"/>
        </w:rPr>
        <w:t>effect.</w:t>
      </w:r>
    </w:p>
    <w:p w14:paraId="2A70468D" w14:textId="77777777" w:rsidR="00CE5D30" w:rsidRPr="00D23922" w:rsidRDefault="00CE5D30" w:rsidP="00F24C35">
      <w:pPr>
        <w:pStyle w:val="BodyText"/>
        <w:rPr>
          <w:rFonts w:ascii="Arial" w:hAnsi="Arial" w:cs="Arial"/>
          <w:sz w:val="20"/>
          <w:szCs w:val="20"/>
        </w:rPr>
      </w:pPr>
    </w:p>
    <w:p w14:paraId="2A70468E" w14:textId="4B84EB22" w:rsidR="00CE5D30" w:rsidRPr="00D23922" w:rsidRDefault="00545F17" w:rsidP="00F24C35">
      <w:pPr>
        <w:pStyle w:val="ListParagraph"/>
        <w:numPr>
          <w:ilvl w:val="0"/>
          <w:numId w:val="3"/>
        </w:numPr>
        <w:tabs>
          <w:tab w:val="left" w:pos="1541"/>
        </w:tabs>
        <w:ind w:left="720" w:right="120" w:firstLine="0"/>
        <w:rPr>
          <w:rFonts w:ascii="Arial" w:hAnsi="Arial" w:cs="Arial"/>
          <w:sz w:val="20"/>
          <w:szCs w:val="20"/>
        </w:rPr>
      </w:pPr>
      <w:r w:rsidRPr="00D23922">
        <w:rPr>
          <w:rFonts w:ascii="Arial" w:hAnsi="Arial" w:cs="Arial"/>
          <w:sz w:val="20"/>
          <w:szCs w:val="20"/>
        </w:rPr>
        <w:t>Such a gross premium valuation is to be performed whenever a significant doubt exists as to reserve</w:t>
      </w:r>
      <w:r w:rsidRPr="00D23922">
        <w:rPr>
          <w:rFonts w:ascii="Arial" w:hAnsi="Arial" w:cs="Arial"/>
          <w:spacing w:val="-16"/>
          <w:sz w:val="20"/>
          <w:szCs w:val="20"/>
        </w:rPr>
        <w:t xml:space="preserve"> </w:t>
      </w:r>
      <w:r w:rsidRPr="00D23922">
        <w:rPr>
          <w:rFonts w:ascii="Arial" w:hAnsi="Arial" w:cs="Arial"/>
          <w:sz w:val="20"/>
          <w:szCs w:val="20"/>
        </w:rPr>
        <w:t>adequacy</w:t>
      </w:r>
      <w:r w:rsidRPr="00D23922">
        <w:rPr>
          <w:rFonts w:ascii="Arial" w:hAnsi="Arial" w:cs="Arial"/>
          <w:spacing w:val="-14"/>
          <w:sz w:val="20"/>
          <w:szCs w:val="20"/>
        </w:rPr>
        <w:t xml:space="preserve"> </w:t>
      </w:r>
      <w:r w:rsidRPr="00D23922">
        <w:rPr>
          <w:rFonts w:ascii="Arial" w:hAnsi="Arial" w:cs="Arial"/>
          <w:sz w:val="20"/>
          <w:szCs w:val="20"/>
        </w:rPr>
        <w:t>with</w:t>
      </w:r>
      <w:r w:rsidRPr="00D23922">
        <w:rPr>
          <w:rFonts w:ascii="Arial" w:hAnsi="Arial" w:cs="Arial"/>
          <w:spacing w:val="-14"/>
          <w:sz w:val="20"/>
          <w:szCs w:val="20"/>
        </w:rPr>
        <w:t xml:space="preserve"> </w:t>
      </w:r>
      <w:r w:rsidRPr="00D23922">
        <w:rPr>
          <w:rFonts w:ascii="Arial" w:hAnsi="Arial" w:cs="Arial"/>
          <w:sz w:val="20"/>
          <w:szCs w:val="20"/>
        </w:rPr>
        <w:t>respect</w:t>
      </w:r>
      <w:r w:rsidRPr="00D23922">
        <w:rPr>
          <w:rFonts w:ascii="Arial" w:hAnsi="Arial" w:cs="Arial"/>
          <w:spacing w:val="-13"/>
          <w:sz w:val="20"/>
          <w:szCs w:val="20"/>
        </w:rPr>
        <w:t xml:space="preserve"> </w:t>
      </w:r>
      <w:r w:rsidRPr="00D23922">
        <w:rPr>
          <w:rFonts w:ascii="Arial" w:hAnsi="Arial" w:cs="Arial"/>
          <w:sz w:val="20"/>
          <w:szCs w:val="20"/>
        </w:rPr>
        <w:t>to</w:t>
      </w:r>
      <w:r w:rsidRPr="00D23922">
        <w:rPr>
          <w:rFonts w:ascii="Arial" w:hAnsi="Arial" w:cs="Arial"/>
          <w:spacing w:val="-14"/>
          <w:sz w:val="20"/>
          <w:szCs w:val="20"/>
        </w:rPr>
        <w:t xml:space="preserve"> </w:t>
      </w:r>
      <w:r w:rsidRPr="00D23922">
        <w:rPr>
          <w:rFonts w:ascii="Arial" w:hAnsi="Arial" w:cs="Arial"/>
          <w:sz w:val="20"/>
          <w:szCs w:val="20"/>
        </w:rPr>
        <w:t>any</w:t>
      </w:r>
      <w:r w:rsidRPr="00D23922">
        <w:rPr>
          <w:rFonts w:ascii="Arial" w:hAnsi="Arial" w:cs="Arial"/>
          <w:spacing w:val="-14"/>
          <w:sz w:val="20"/>
          <w:szCs w:val="20"/>
        </w:rPr>
        <w:t xml:space="preserve"> </w:t>
      </w:r>
      <w:r w:rsidRPr="00D23922">
        <w:rPr>
          <w:rFonts w:ascii="Arial" w:hAnsi="Arial" w:cs="Arial"/>
          <w:sz w:val="20"/>
          <w:szCs w:val="20"/>
        </w:rPr>
        <w:t>major</w:t>
      </w:r>
      <w:r w:rsidRPr="00D23922">
        <w:rPr>
          <w:rFonts w:ascii="Arial" w:hAnsi="Arial" w:cs="Arial"/>
          <w:spacing w:val="-14"/>
          <w:sz w:val="20"/>
          <w:szCs w:val="20"/>
        </w:rPr>
        <w:t xml:space="preserve"> </w:t>
      </w:r>
      <w:r w:rsidRPr="00D23922">
        <w:rPr>
          <w:rFonts w:ascii="Arial" w:hAnsi="Arial" w:cs="Arial"/>
          <w:sz w:val="20"/>
          <w:szCs w:val="20"/>
        </w:rPr>
        <w:t>block</w:t>
      </w:r>
      <w:r w:rsidRPr="00D23922">
        <w:rPr>
          <w:rFonts w:ascii="Arial" w:hAnsi="Arial" w:cs="Arial"/>
          <w:spacing w:val="-13"/>
          <w:sz w:val="20"/>
          <w:szCs w:val="20"/>
        </w:rPr>
        <w:t xml:space="preserve"> </w:t>
      </w:r>
      <w:r w:rsidRPr="00D23922">
        <w:rPr>
          <w:rFonts w:ascii="Arial" w:hAnsi="Arial" w:cs="Arial"/>
          <w:sz w:val="20"/>
          <w:szCs w:val="20"/>
        </w:rPr>
        <w:t>of</w:t>
      </w:r>
      <w:r w:rsidRPr="00D23922">
        <w:rPr>
          <w:rFonts w:ascii="Arial" w:hAnsi="Arial" w:cs="Arial"/>
          <w:spacing w:val="-14"/>
          <w:sz w:val="20"/>
          <w:szCs w:val="20"/>
        </w:rPr>
        <w:t xml:space="preserve"> </w:t>
      </w:r>
      <w:r w:rsidRPr="00D23922">
        <w:rPr>
          <w:rFonts w:ascii="Arial" w:hAnsi="Arial" w:cs="Arial"/>
          <w:sz w:val="20"/>
          <w:szCs w:val="20"/>
        </w:rPr>
        <w:t>contracts,</w:t>
      </w:r>
      <w:r w:rsidRPr="00D23922">
        <w:rPr>
          <w:rFonts w:ascii="Arial" w:hAnsi="Arial" w:cs="Arial"/>
          <w:spacing w:val="-14"/>
          <w:sz w:val="20"/>
          <w:szCs w:val="20"/>
        </w:rPr>
        <w:t xml:space="preserve"> </w:t>
      </w:r>
      <w:r w:rsidRPr="00D23922">
        <w:rPr>
          <w:rFonts w:ascii="Arial" w:hAnsi="Arial" w:cs="Arial"/>
          <w:sz w:val="20"/>
          <w:szCs w:val="20"/>
        </w:rPr>
        <w:t>or</w:t>
      </w:r>
      <w:r w:rsidRPr="00D23922">
        <w:rPr>
          <w:rFonts w:ascii="Arial" w:hAnsi="Arial" w:cs="Arial"/>
          <w:spacing w:val="-14"/>
          <w:sz w:val="20"/>
          <w:szCs w:val="20"/>
        </w:rPr>
        <w:t xml:space="preserve"> </w:t>
      </w:r>
      <w:r w:rsidRPr="00D23922">
        <w:rPr>
          <w:rFonts w:ascii="Arial" w:hAnsi="Arial" w:cs="Arial"/>
          <w:sz w:val="20"/>
          <w:szCs w:val="20"/>
        </w:rPr>
        <w:t>with</w:t>
      </w:r>
      <w:r w:rsidRPr="00D23922">
        <w:rPr>
          <w:rFonts w:ascii="Arial" w:hAnsi="Arial" w:cs="Arial"/>
          <w:spacing w:val="-13"/>
          <w:sz w:val="20"/>
          <w:szCs w:val="20"/>
        </w:rPr>
        <w:t xml:space="preserve"> </w:t>
      </w:r>
      <w:r w:rsidRPr="00D23922">
        <w:rPr>
          <w:rFonts w:ascii="Arial" w:hAnsi="Arial" w:cs="Arial"/>
          <w:sz w:val="20"/>
          <w:szCs w:val="20"/>
        </w:rPr>
        <w:t>respect</w:t>
      </w:r>
      <w:r w:rsidRPr="00D23922">
        <w:rPr>
          <w:rFonts w:ascii="Arial" w:hAnsi="Arial" w:cs="Arial"/>
          <w:spacing w:val="-14"/>
          <w:sz w:val="20"/>
          <w:szCs w:val="20"/>
        </w:rPr>
        <w:t xml:space="preserve"> </w:t>
      </w:r>
      <w:r w:rsidRPr="00D23922">
        <w:rPr>
          <w:rFonts w:ascii="Arial" w:hAnsi="Arial" w:cs="Arial"/>
          <w:sz w:val="20"/>
          <w:szCs w:val="20"/>
        </w:rPr>
        <w:t>to</w:t>
      </w:r>
      <w:r w:rsidRPr="00D23922">
        <w:rPr>
          <w:rFonts w:ascii="Arial" w:hAnsi="Arial" w:cs="Arial"/>
          <w:spacing w:val="-14"/>
          <w:sz w:val="20"/>
          <w:szCs w:val="20"/>
        </w:rPr>
        <w:t xml:space="preserve"> </w:t>
      </w:r>
      <w:r w:rsidRPr="00D23922">
        <w:rPr>
          <w:rFonts w:ascii="Arial" w:hAnsi="Arial" w:cs="Arial"/>
          <w:sz w:val="20"/>
          <w:szCs w:val="20"/>
        </w:rPr>
        <w:t>the</w:t>
      </w:r>
      <w:r w:rsidRPr="00D23922">
        <w:rPr>
          <w:rFonts w:ascii="Arial" w:hAnsi="Arial" w:cs="Arial"/>
          <w:spacing w:val="-14"/>
          <w:sz w:val="20"/>
          <w:szCs w:val="20"/>
        </w:rPr>
        <w:t xml:space="preserve"> </w:t>
      </w:r>
      <w:r w:rsidRPr="00D23922">
        <w:rPr>
          <w:rFonts w:ascii="Arial" w:hAnsi="Arial" w:cs="Arial"/>
          <w:sz w:val="20"/>
          <w:szCs w:val="20"/>
        </w:rPr>
        <w:t>insurer’s</w:t>
      </w:r>
      <w:r w:rsidRPr="00D23922">
        <w:rPr>
          <w:rFonts w:ascii="Arial" w:hAnsi="Arial" w:cs="Arial"/>
          <w:spacing w:val="-13"/>
          <w:sz w:val="20"/>
          <w:szCs w:val="20"/>
        </w:rPr>
        <w:t xml:space="preserve"> </w:t>
      </w:r>
      <w:r w:rsidRPr="00D23922">
        <w:rPr>
          <w:rFonts w:ascii="Arial" w:hAnsi="Arial" w:cs="Arial"/>
          <w:sz w:val="20"/>
          <w:szCs w:val="20"/>
        </w:rPr>
        <w:t xml:space="preserve">health </w:t>
      </w:r>
      <w:proofErr w:type="gramStart"/>
      <w:r w:rsidRPr="00D23922">
        <w:rPr>
          <w:rFonts w:ascii="Arial" w:hAnsi="Arial" w:cs="Arial"/>
          <w:sz w:val="20"/>
          <w:szCs w:val="20"/>
        </w:rPr>
        <w:t>business</w:t>
      </w:r>
      <w:r w:rsidRPr="00D23922">
        <w:rPr>
          <w:rFonts w:ascii="Arial" w:hAnsi="Arial" w:cs="Arial"/>
          <w:spacing w:val="-2"/>
          <w:sz w:val="20"/>
          <w:szCs w:val="20"/>
        </w:rPr>
        <w:t xml:space="preserve"> </w:t>
      </w:r>
      <w:r w:rsidRPr="00D23922">
        <w:rPr>
          <w:rFonts w:ascii="Arial" w:hAnsi="Arial" w:cs="Arial"/>
          <w:sz w:val="20"/>
          <w:szCs w:val="20"/>
        </w:rPr>
        <w:t>as</w:t>
      </w:r>
      <w:r w:rsidRPr="00D23922">
        <w:rPr>
          <w:rFonts w:ascii="Arial" w:hAnsi="Arial" w:cs="Arial"/>
          <w:spacing w:val="-3"/>
          <w:sz w:val="20"/>
          <w:szCs w:val="20"/>
        </w:rPr>
        <w:t xml:space="preserve"> </w:t>
      </w:r>
      <w:r w:rsidRPr="00D23922">
        <w:rPr>
          <w:rFonts w:ascii="Arial" w:hAnsi="Arial" w:cs="Arial"/>
          <w:sz w:val="20"/>
          <w:szCs w:val="20"/>
        </w:rPr>
        <w:t>a</w:t>
      </w:r>
      <w:r w:rsidRPr="00D23922">
        <w:rPr>
          <w:rFonts w:ascii="Arial" w:hAnsi="Arial" w:cs="Arial"/>
          <w:spacing w:val="-3"/>
          <w:sz w:val="20"/>
          <w:szCs w:val="20"/>
        </w:rPr>
        <w:t xml:space="preserve"> </w:t>
      </w:r>
      <w:r w:rsidRPr="00D23922">
        <w:rPr>
          <w:rFonts w:ascii="Arial" w:hAnsi="Arial" w:cs="Arial"/>
          <w:sz w:val="20"/>
          <w:szCs w:val="20"/>
        </w:rPr>
        <w:t>whole</w:t>
      </w:r>
      <w:proofErr w:type="gramEnd"/>
      <w:r w:rsidRPr="00D23922">
        <w:rPr>
          <w:rFonts w:ascii="Arial" w:hAnsi="Arial" w:cs="Arial"/>
          <w:sz w:val="20"/>
          <w:szCs w:val="20"/>
        </w:rPr>
        <w:t>.</w:t>
      </w:r>
      <w:r w:rsidRPr="00D23922">
        <w:rPr>
          <w:rFonts w:ascii="Arial" w:hAnsi="Arial" w:cs="Arial"/>
          <w:spacing w:val="-1"/>
          <w:sz w:val="20"/>
          <w:szCs w:val="20"/>
        </w:rPr>
        <w:t xml:space="preserve"> </w:t>
      </w:r>
      <w:r w:rsidRPr="00D23922">
        <w:rPr>
          <w:rFonts w:ascii="Arial" w:hAnsi="Arial" w:cs="Arial"/>
          <w:sz w:val="20"/>
          <w:szCs w:val="20"/>
        </w:rPr>
        <w:t>In</w:t>
      </w:r>
      <w:r w:rsidRPr="00D23922">
        <w:rPr>
          <w:rFonts w:ascii="Arial" w:hAnsi="Arial" w:cs="Arial"/>
          <w:spacing w:val="-2"/>
          <w:sz w:val="20"/>
          <w:szCs w:val="20"/>
        </w:rPr>
        <w:t xml:space="preserve"> </w:t>
      </w:r>
      <w:r w:rsidRPr="00D23922">
        <w:rPr>
          <w:rFonts w:ascii="Arial" w:hAnsi="Arial" w:cs="Arial"/>
          <w:sz w:val="20"/>
          <w:szCs w:val="20"/>
        </w:rPr>
        <w:t>the</w:t>
      </w:r>
      <w:r w:rsidRPr="00D23922">
        <w:rPr>
          <w:rFonts w:ascii="Arial" w:hAnsi="Arial" w:cs="Arial"/>
          <w:spacing w:val="-4"/>
          <w:sz w:val="20"/>
          <w:szCs w:val="20"/>
        </w:rPr>
        <w:t xml:space="preserve"> </w:t>
      </w:r>
      <w:r w:rsidRPr="00D23922">
        <w:rPr>
          <w:rFonts w:ascii="Arial" w:hAnsi="Arial" w:cs="Arial"/>
          <w:sz w:val="20"/>
          <w:szCs w:val="20"/>
        </w:rPr>
        <w:t>event</w:t>
      </w:r>
      <w:r w:rsidRPr="00D23922">
        <w:rPr>
          <w:rFonts w:ascii="Arial" w:hAnsi="Arial" w:cs="Arial"/>
          <w:spacing w:val="-2"/>
          <w:sz w:val="20"/>
          <w:szCs w:val="20"/>
        </w:rPr>
        <w:t xml:space="preserve"> </w:t>
      </w:r>
      <w:r w:rsidRPr="00D23922">
        <w:rPr>
          <w:rFonts w:ascii="Arial" w:hAnsi="Arial" w:cs="Arial"/>
          <w:sz w:val="20"/>
          <w:szCs w:val="20"/>
        </w:rPr>
        <w:t>inadequacy</w:t>
      </w:r>
      <w:r w:rsidRPr="00D23922">
        <w:rPr>
          <w:rFonts w:ascii="Arial" w:hAnsi="Arial" w:cs="Arial"/>
          <w:spacing w:val="-2"/>
          <w:sz w:val="20"/>
          <w:szCs w:val="20"/>
        </w:rPr>
        <w:t xml:space="preserve"> </w:t>
      </w:r>
      <w:r w:rsidRPr="00D23922">
        <w:rPr>
          <w:rFonts w:ascii="Arial" w:hAnsi="Arial" w:cs="Arial"/>
          <w:sz w:val="20"/>
          <w:szCs w:val="20"/>
        </w:rPr>
        <w:t>is</w:t>
      </w:r>
      <w:r w:rsidRPr="00D23922">
        <w:rPr>
          <w:rFonts w:ascii="Arial" w:hAnsi="Arial" w:cs="Arial"/>
          <w:spacing w:val="-2"/>
          <w:sz w:val="20"/>
          <w:szCs w:val="20"/>
        </w:rPr>
        <w:t xml:space="preserve"> </w:t>
      </w:r>
      <w:r w:rsidRPr="00D23922">
        <w:rPr>
          <w:rFonts w:ascii="Arial" w:hAnsi="Arial" w:cs="Arial"/>
          <w:sz w:val="20"/>
          <w:szCs w:val="20"/>
        </w:rPr>
        <w:t>found</w:t>
      </w:r>
      <w:r w:rsidRPr="00D23922">
        <w:rPr>
          <w:rFonts w:ascii="Arial" w:hAnsi="Arial" w:cs="Arial"/>
          <w:spacing w:val="-3"/>
          <w:sz w:val="20"/>
          <w:szCs w:val="20"/>
        </w:rPr>
        <w:t xml:space="preserve"> </w:t>
      </w:r>
      <w:r w:rsidRPr="00D23922">
        <w:rPr>
          <w:rFonts w:ascii="Arial" w:hAnsi="Arial" w:cs="Arial"/>
          <w:sz w:val="20"/>
          <w:szCs w:val="20"/>
        </w:rPr>
        <w:t>to</w:t>
      </w:r>
      <w:r w:rsidRPr="00D23922">
        <w:rPr>
          <w:rFonts w:ascii="Arial" w:hAnsi="Arial" w:cs="Arial"/>
          <w:spacing w:val="-2"/>
          <w:sz w:val="20"/>
          <w:szCs w:val="20"/>
        </w:rPr>
        <w:t xml:space="preserve"> </w:t>
      </w:r>
      <w:r w:rsidRPr="00D23922">
        <w:rPr>
          <w:rFonts w:ascii="Arial" w:hAnsi="Arial" w:cs="Arial"/>
          <w:sz w:val="20"/>
          <w:szCs w:val="20"/>
        </w:rPr>
        <w:t>exist,</w:t>
      </w:r>
      <w:r w:rsidRPr="00D23922">
        <w:rPr>
          <w:rFonts w:ascii="Arial" w:hAnsi="Arial" w:cs="Arial"/>
          <w:spacing w:val="-3"/>
          <w:sz w:val="20"/>
          <w:szCs w:val="20"/>
        </w:rPr>
        <w:t xml:space="preserve"> </w:t>
      </w:r>
      <w:r w:rsidRPr="00D23922">
        <w:rPr>
          <w:rFonts w:ascii="Arial" w:hAnsi="Arial" w:cs="Arial"/>
          <w:sz w:val="20"/>
          <w:szCs w:val="20"/>
        </w:rPr>
        <w:t>immediate</w:t>
      </w:r>
      <w:r w:rsidRPr="00D23922">
        <w:rPr>
          <w:rFonts w:ascii="Arial" w:hAnsi="Arial" w:cs="Arial"/>
          <w:spacing w:val="-2"/>
          <w:sz w:val="20"/>
          <w:szCs w:val="20"/>
        </w:rPr>
        <w:t xml:space="preserve"> </w:t>
      </w:r>
      <w:r w:rsidRPr="00D23922">
        <w:rPr>
          <w:rFonts w:ascii="Arial" w:hAnsi="Arial" w:cs="Arial"/>
          <w:sz w:val="20"/>
          <w:szCs w:val="20"/>
        </w:rPr>
        <w:t>loss</w:t>
      </w:r>
      <w:r w:rsidRPr="00D23922">
        <w:rPr>
          <w:rFonts w:ascii="Arial" w:hAnsi="Arial" w:cs="Arial"/>
          <w:spacing w:val="-3"/>
          <w:sz w:val="20"/>
          <w:szCs w:val="20"/>
        </w:rPr>
        <w:t xml:space="preserve"> </w:t>
      </w:r>
      <w:r w:rsidRPr="00D23922">
        <w:rPr>
          <w:rFonts w:ascii="Arial" w:hAnsi="Arial" w:cs="Arial"/>
          <w:sz w:val="20"/>
          <w:szCs w:val="20"/>
        </w:rPr>
        <w:t>recognition</w:t>
      </w:r>
      <w:r w:rsidRPr="00D23922">
        <w:rPr>
          <w:rFonts w:ascii="Arial" w:hAnsi="Arial" w:cs="Arial"/>
          <w:spacing w:val="-2"/>
          <w:sz w:val="20"/>
          <w:szCs w:val="20"/>
        </w:rPr>
        <w:t xml:space="preserve"> </w:t>
      </w:r>
      <w:r w:rsidRPr="00D23922">
        <w:rPr>
          <w:rFonts w:ascii="Arial" w:hAnsi="Arial" w:cs="Arial"/>
          <w:sz w:val="20"/>
          <w:szCs w:val="20"/>
        </w:rPr>
        <w:t>shall</w:t>
      </w:r>
      <w:r w:rsidRPr="00D23922">
        <w:rPr>
          <w:rFonts w:ascii="Arial" w:hAnsi="Arial" w:cs="Arial"/>
          <w:spacing w:val="-2"/>
          <w:sz w:val="20"/>
          <w:szCs w:val="20"/>
        </w:rPr>
        <w:t xml:space="preserve"> </w:t>
      </w:r>
      <w:r w:rsidRPr="00D23922">
        <w:rPr>
          <w:rFonts w:ascii="Arial" w:hAnsi="Arial" w:cs="Arial"/>
          <w:sz w:val="20"/>
          <w:szCs w:val="20"/>
        </w:rPr>
        <w:t>be made and the reserves restored to adequacy. Adequate reserves (inclusive of claim, premium and contract reserves, if any) shall be held with respect to all contracts, regardless of whether contract reserves are required for such contracts under these standards.</w:t>
      </w:r>
    </w:p>
    <w:p w14:paraId="2A70468F" w14:textId="77777777" w:rsidR="00CE5D30" w:rsidRPr="00D23922" w:rsidRDefault="00CE5D30">
      <w:pPr>
        <w:pStyle w:val="BodyText"/>
        <w:rPr>
          <w:b/>
          <w:bCs/>
        </w:rPr>
      </w:pPr>
    </w:p>
    <w:p w14:paraId="4D41B6A9" w14:textId="5C816C56" w:rsidR="00321BA1" w:rsidRPr="00321BA1" w:rsidRDefault="00321BA1" w:rsidP="00321BA1">
      <w:pPr>
        <w:pStyle w:val="BodyText"/>
        <w:ind w:left="720"/>
        <w:jc w:val="both"/>
        <w:rPr>
          <w:rFonts w:ascii="Arial" w:hAnsi="Arial" w:cs="Arial"/>
          <w:sz w:val="20"/>
          <w:szCs w:val="20"/>
        </w:rPr>
      </w:pPr>
      <w:r w:rsidRPr="00321BA1">
        <w:rPr>
          <w:rFonts w:ascii="Arial" w:hAnsi="Arial" w:cs="Arial"/>
          <w:sz w:val="20"/>
          <w:szCs w:val="20"/>
        </w:rPr>
        <w:t>40.</w:t>
      </w:r>
      <w:r w:rsidRPr="00321BA1">
        <w:rPr>
          <w:rFonts w:ascii="Arial" w:hAnsi="Arial" w:cs="Arial"/>
          <w:sz w:val="20"/>
          <w:szCs w:val="20"/>
        </w:rPr>
        <w:tab/>
        <w:t xml:space="preserve"> This statement incorporates the requirements of Appendices </w:t>
      </w:r>
      <w:r w:rsidRPr="00321BA1">
        <w:rPr>
          <w:rFonts w:ascii="Arial" w:hAnsi="Arial" w:cs="Arial"/>
          <w:b/>
          <w:bCs/>
          <w:sz w:val="20"/>
          <w:szCs w:val="20"/>
        </w:rPr>
        <w:t>A-010,</w:t>
      </w:r>
      <w:r w:rsidRPr="00321BA1">
        <w:rPr>
          <w:rFonts w:ascii="Arial" w:hAnsi="Arial" w:cs="Arial"/>
          <w:sz w:val="20"/>
          <w:szCs w:val="20"/>
        </w:rPr>
        <w:t xml:space="preserve"> A-225, A-641, A-820, A-822 (as applicable), the </w:t>
      </w:r>
      <w:r w:rsidRPr="00321BA1">
        <w:rPr>
          <w:rFonts w:ascii="Arial" w:hAnsi="Arial" w:cs="Arial"/>
          <w:i/>
          <w:iCs/>
          <w:sz w:val="20"/>
          <w:szCs w:val="20"/>
        </w:rPr>
        <w:t xml:space="preserve">Valuation Manual, </w:t>
      </w:r>
      <w:r w:rsidRPr="00321BA1">
        <w:rPr>
          <w:rFonts w:ascii="Arial" w:hAnsi="Arial" w:cs="Arial"/>
          <w:sz w:val="20"/>
          <w:szCs w:val="20"/>
        </w:rPr>
        <w:t xml:space="preserve">the Actuarial Standards Board </w:t>
      </w:r>
      <w:r w:rsidRPr="00321BA1">
        <w:rPr>
          <w:rFonts w:ascii="Arial" w:hAnsi="Arial" w:cs="Arial"/>
          <w:i/>
          <w:iCs/>
          <w:sz w:val="20"/>
          <w:szCs w:val="20"/>
        </w:rPr>
        <w:t xml:space="preserve">Actuarial Standards of Practice </w:t>
      </w:r>
      <w:r w:rsidRPr="00321BA1">
        <w:rPr>
          <w:rFonts w:ascii="Arial" w:hAnsi="Arial" w:cs="Arial"/>
          <w:sz w:val="20"/>
          <w:szCs w:val="20"/>
        </w:rPr>
        <w:t xml:space="preserve">and </w:t>
      </w:r>
      <w:r w:rsidRPr="00321BA1">
        <w:rPr>
          <w:rFonts w:ascii="Arial" w:hAnsi="Arial" w:cs="Arial"/>
          <w:b/>
          <w:bCs/>
          <w:sz w:val="20"/>
          <w:szCs w:val="20"/>
        </w:rPr>
        <w:t>the actuarial guidelines found in Appendix C</w:t>
      </w:r>
      <w:r w:rsidRPr="00321BA1">
        <w:rPr>
          <w:rFonts w:ascii="Arial" w:hAnsi="Arial" w:cs="Arial"/>
          <w:sz w:val="20"/>
          <w:szCs w:val="20"/>
        </w:rPr>
        <w:t xml:space="preserve"> of this manual (as applicable).</w:t>
      </w:r>
    </w:p>
    <w:p w14:paraId="18AF0D70" w14:textId="77777777" w:rsidR="00321BA1" w:rsidRDefault="00321BA1">
      <w:pPr>
        <w:pStyle w:val="BodyText"/>
        <w:ind w:left="100"/>
        <w:rPr>
          <w:b/>
          <w:bCs/>
        </w:rPr>
      </w:pPr>
    </w:p>
    <w:p w14:paraId="2A704690" w14:textId="0EA33A43" w:rsidR="00CE5D30" w:rsidRPr="00D23922" w:rsidRDefault="00545F17">
      <w:pPr>
        <w:pStyle w:val="BodyText"/>
        <w:ind w:left="100"/>
        <w:rPr>
          <w:b/>
          <w:bCs/>
        </w:rPr>
      </w:pPr>
      <w:r w:rsidRPr="00D23922">
        <w:rPr>
          <w:b/>
          <w:bCs/>
        </w:rPr>
        <w:t>Excerpts</w:t>
      </w:r>
      <w:r w:rsidRPr="00D23922">
        <w:rPr>
          <w:b/>
          <w:bCs/>
          <w:spacing w:val="-8"/>
        </w:rPr>
        <w:t xml:space="preserve"> </w:t>
      </w:r>
      <w:r w:rsidRPr="00D23922">
        <w:rPr>
          <w:b/>
          <w:bCs/>
        </w:rPr>
        <w:t>from</w:t>
      </w:r>
      <w:r w:rsidRPr="00D23922">
        <w:rPr>
          <w:b/>
          <w:bCs/>
          <w:spacing w:val="-8"/>
        </w:rPr>
        <w:t xml:space="preserve"> </w:t>
      </w:r>
      <w:r w:rsidRPr="00D23922">
        <w:rPr>
          <w:b/>
          <w:bCs/>
        </w:rPr>
        <w:t>NAIC</w:t>
      </w:r>
      <w:r w:rsidRPr="00D23922">
        <w:rPr>
          <w:b/>
          <w:bCs/>
          <w:spacing w:val="-8"/>
        </w:rPr>
        <w:t xml:space="preserve"> </w:t>
      </w:r>
      <w:r w:rsidRPr="00D23922">
        <w:rPr>
          <w:b/>
          <w:bCs/>
        </w:rPr>
        <w:t>Valuation</w:t>
      </w:r>
      <w:r w:rsidRPr="00D23922">
        <w:rPr>
          <w:b/>
          <w:bCs/>
          <w:spacing w:val="-7"/>
        </w:rPr>
        <w:t xml:space="preserve"> </w:t>
      </w:r>
      <w:r w:rsidRPr="00D23922">
        <w:rPr>
          <w:b/>
          <w:bCs/>
        </w:rPr>
        <w:t>Manual,</w:t>
      </w:r>
      <w:r w:rsidRPr="00D23922">
        <w:rPr>
          <w:b/>
          <w:bCs/>
          <w:spacing w:val="-8"/>
        </w:rPr>
        <w:t xml:space="preserve"> </w:t>
      </w:r>
      <w:r w:rsidRPr="00D23922">
        <w:rPr>
          <w:b/>
          <w:bCs/>
        </w:rPr>
        <w:t>Section</w:t>
      </w:r>
      <w:r w:rsidRPr="00D23922">
        <w:rPr>
          <w:b/>
          <w:bCs/>
          <w:spacing w:val="-7"/>
        </w:rPr>
        <w:t xml:space="preserve"> </w:t>
      </w:r>
      <w:r w:rsidRPr="00D23922">
        <w:rPr>
          <w:b/>
          <w:bCs/>
        </w:rPr>
        <w:t>VM-</w:t>
      </w:r>
      <w:r w:rsidRPr="00D23922">
        <w:rPr>
          <w:b/>
          <w:bCs/>
          <w:spacing w:val="-5"/>
        </w:rPr>
        <w:t>25:</w:t>
      </w:r>
    </w:p>
    <w:p w14:paraId="2A704691" w14:textId="77777777" w:rsidR="00CE5D30" w:rsidRDefault="00CE5D30">
      <w:pPr>
        <w:pStyle w:val="BodyText"/>
      </w:pPr>
    </w:p>
    <w:p w14:paraId="6BD50216" w14:textId="77777777" w:rsidR="00714DFA" w:rsidRPr="00A75020" w:rsidRDefault="00714DFA" w:rsidP="00A75020">
      <w:pPr>
        <w:ind w:left="720"/>
        <w:jc w:val="both"/>
        <w:rPr>
          <w:rFonts w:ascii="Arial" w:hAnsi="Arial" w:cs="Arial"/>
          <w:color w:val="000000"/>
          <w:sz w:val="20"/>
          <w:szCs w:val="20"/>
        </w:rPr>
      </w:pPr>
      <w:r w:rsidRPr="00A75020">
        <w:rPr>
          <w:rFonts w:ascii="Arial" w:hAnsi="Arial" w:cs="Arial"/>
          <w:sz w:val="20"/>
          <w:szCs w:val="20"/>
        </w:rPr>
        <w:t>VM-25: HEALTH INSURANCE RESERVES MINIMUM RESERVE REQUIREMENTS A. Purpose 1. Reserve requirements for individual A&amp;H insurance policies issued on and after the Valuation Manual operative date and reserve requirements for group A&amp;H insurance certificates issued on and after the Valuation Manual operative date are applicable requirements found in the AP&amp;P Manual; Appendix A, which includes A-10; and applicable requirements found in the AP&amp;P Manual Appendix C, which includes Actuarial Guideline XXVIII—Statutory Claim Reserves for Group Long-Term Disability Contracts With a Survivor Income Benefit Provision (AG 28); Actuarial Guideline XLIV—Group Term Life Waiver of Premium Disabled Life Reserves (AG 44); Actuarial Guideline XLVII—The Application of Company Experience in the Calculation of Claim Reserves Under the 2012 Group Long-Term Disability Valuation Table (AG 47); and Actuarial Guideline L—2013 Individual Disability Income Valuation Table (AG 50).</w:t>
      </w:r>
    </w:p>
    <w:p w14:paraId="2A704693" w14:textId="77777777" w:rsidR="00CE5D30" w:rsidRPr="00D23922" w:rsidRDefault="00CE5D30">
      <w:pPr>
        <w:pStyle w:val="BodyText"/>
        <w:rPr>
          <w:b/>
          <w:bCs/>
        </w:rPr>
      </w:pPr>
    </w:p>
    <w:p w14:paraId="2A704694" w14:textId="3E83A9F1" w:rsidR="00CE5D30" w:rsidRPr="00D23922" w:rsidRDefault="00545F17">
      <w:pPr>
        <w:pStyle w:val="BodyText"/>
        <w:spacing w:before="1"/>
        <w:ind w:left="100"/>
        <w:rPr>
          <w:b/>
          <w:bCs/>
        </w:rPr>
      </w:pPr>
      <w:r w:rsidRPr="00D23922">
        <w:rPr>
          <w:b/>
          <w:bCs/>
        </w:rPr>
        <w:t>Excerpts</w:t>
      </w:r>
      <w:r w:rsidRPr="00D23922">
        <w:rPr>
          <w:b/>
          <w:bCs/>
          <w:spacing w:val="-8"/>
        </w:rPr>
        <w:t xml:space="preserve"> </w:t>
      </w:r>
      <w:r w:rsidRPr="00D23922">
        <w:rPr>
          <w:b/>
          <w:bCs/>
        </w:rPr>
        <w:t>from</w:t>
      </w:r>
      <w:r w:rsidRPr="00D23922">
        <w:rPr>
          <w:b/>
          <w:bCs/>
          <w:spacing w:val="-8"/>
        </w:rPr>
        <w:t xml:space="preserve"> </w:t>
      </w:r>
      <w:r w:rsidR="0064797A" w:rsidRPr="005C4152">
        <w:rPr>
          <w:b/>
          <w:bCs/>
          <w:i/>
          <w:iCs/>
          <w:spacing w:val="-8"/>
        </w:rPr>
        <w:t>Actuarial Guideline 51 -</w:t>
      </w:r>
      <w:r w:rsidR="009A7CCF" w:rsidRPr="005C4152">
        <w:rPr>
          <w:b/>
          <w:bCs/>
          <w:i/>
          <w:iCs/>
        </w:rPr>
        <w:t xml:space="preserve"> The Application</w:t>
      </w:r>
      <w:r w:rsidR="009A7CCF" w:rsidRPr="005C4152">
        <w:rPr>
          <w:b/>
          <w:bCs/>
          <w:i/>
          <w:iCs/>
          <w:spacing w:val="-6"/>
        </w:rPr>
        <w:t xml:space="preserve"> </w:t>
      </w:r>
      <w:r w:rsidR="009A7CCF" w:rsidRPr="005C4152">
        <w:rPr>
          <w:b/>
          <w:bCs/>
          <w:i/>
          <w:iCs/>
        </w:rPr>
        <w:t>of</w:t>
      </w:r>
      <w:r w:rsidR="009A7CCF" w:rsidRPr="005C4152">
        <w:rPr>
          <w:b/>
          <w:bCs/>
          <w:i/>
          <w:iCs/>
          <w:spacing w:val="-6"/>
        </w:rPr>
        <w:t xml:space="preserve"> </w:t>
      </w:r>
      <w:r w:rsidR="009A7CCF" w:rsidRPr="005C4152">
        <w:rPr>
          <w:b/>
          <w:bCs/>
          <w:i/>
          <w:iCs/>
        </w:rPr>
        <w:t>Asset</w:t>
      </w:r>
      <w:r w:rsidR="009A7CCF" w:rsidRPr="005C4152">
        <w:rPr>
          <w:b/>
          <w:bCs/>
          <w:i/>
          <w:iCs/>
          <w:spacing w:val="-5"/>
        </w:rPr>
        <w:t xml:space="preserve"> </w:t>
      </w:r>
      <w:r w:rsidR="009A7CCF" w:rsidRPr="005C4152">
        <w:rPr>
          <w:b/>
          <w:bCs/>
          <w:i/>
          <w:iCs/>
        </w:rPr>
        <w:t>Adequacy</w:t>
      </w:r>
      <w:r w:rsidR="009A7CCF" w:rsidRPr="005C4152">
        <w:rPr>
          <w:b/>
          <w:bCs/>
          <w:i/>
          <w:iCs/>
          <w:spacing w:val="-6"/>
        </w:rPr>
        <w:t xml:space="preserve"> </w:t>
      </w:r>
      <w:r w:rsidR="009A7CCF" w:rsidRPr="005C4152">
        <w:rPr>
          <w:b/>
          <w:bCs/>
          <w:i/>
          <w:iCs/>
        </w:rPr>
        <w:t>Testing</w:t>
      </w:r>
      <w:r w:rsidR="009A7CCF" w:rsidRPr="005C4152">
        <w:rPr>
          <w:b/>
          <w:bCs/>
          <w:i/>
          <w:iCs/>
          <w:spacing w:val="-6"/>
        </w:rPr>
        <w:t xml:space="preserve"> </w:t>
      </w:r>
      <w:r w:rsidR="009A7CCF" w:rsidRPr="005C4152">
        <w:rPr>
          <w:b/>
          <w:bCs/>
          <w:i/>
          <w:iCs/>
        </w:rPr>
        <w:t>to</w:t>
      </w:r>
      <w:r w:rsidR="009A7CCF" w:rsidRPr="005C4152">
        <w:rPr>
          <w:b/>
          <w:bCs/>
          <w:i/>
          <w:iCs/>
          <w:spacing w:val="-6"/>
        </w:rPr>
        <w:t xml:space="preserve"> </w:t>
      </w:r>
      <w:r w:rsidR="009A7CCF" w:rsidRPr="005C4152">
        <w:rPr>
          <w:b/>
          <w:bCs/>
          <w:i/>
          <w:iCs/>
        </w:rPr>
        <w:t>Long-Term</w:t>
      </w:r>
      <w:r w:rsidR="009A7CCF" w:rsidRPr="005C4152">
        <w:rPr>
          <w:b/>
          <w:bCs/>
          <w:i/>
          <w:iCs/>
          <w:spacing w:val="-6"/>
        </w:rPr>
        <w:t xml:space="preserve"> </w:t>
      </w:r>
      <w:r w:rsidR="009A7CCF" w:rsidRPr="005C4152">
        <w:rPr>
          <w:b/>
          <w:bCs/>
          <w:i/>
          <w:iCs/>
        </w:rPr>
        <w:t>Care</w:t>
      </w:r>
      <w:r w:rsidR="009A7CCF" w:rsidRPr="005C4152">
        <w:rPr>
          <w:b/>
          <w:bCs/>
          <w:i/>
          <w:iCs/>
          <w:spacing w:val="-6"/>
        </w:rPr>
        <w:t xml:space="preserve"> </w:t>
      </w:r>
      <w:r w:rsidR="009A7CCF" w:rsidRPr="005C4152">
        <w:rPr>
          <w:b/>
          <w:bCs/>
          <w:i/>
          <w:iCs/>
        </w:rPr>
        <w:t>Insurance</w:t>
      </w:r>
      <w:r w:rsidR="009A7CCF" w:rsidRPr="005C4152">
        <w:rPr>
          <w:b/>
          <w:bCs/>
          <w:i/>
          <w:iCs/>
          <w:spacing w:val="-6"/>
        </w:rPr>
        <w:t xml:space="preserve"> </w:t>
      </w:r>
      <w:r w:rsidR="009A7CCF" w:rsidRPr="005C4152">
        <w:rPr>
          <w:b/>
          <w:bCs/>
          <w:i/>
          <w:iCs/>
        </w:rPr>
        <w:t>Reserves</w:t>
      </w:r>
      <w:r w:rsidR="009A7CCF" w:rsidRPr="005C4152">
        <w:rPr>
          <w:b/>
          <w:bCs/>
          <w:i/>
          <w:iCs/>
          <w:spacing w:val="-6"/>
        </w:rPr>
        <w:t xml:space="preserve"> </w:t>
      </w:r>
      <w:r w:rsidR="009A7CCF" w:rsidRPr="005C4152">
        <w:rPr>
          <w:b/>
          <w:bCs/>
          <w:i/>
          <w:iCs/>
        </w:rPr>
        <w:t>(AG</w:t>
      </w:r>
      <w:r w:rsidR="009A7CCF" w:rsidRPr="005C4152">
        <w:rPr>
          <w:b/>
          <w:bCs/>
          <w:i/>
          <w:iCs/>
          <w:spacing w:val="-6"/>
        </w:rPr>
        <w:t xml:space="preserve"> </w:t>
      </w:r>
      <w:r w:rsidR="009A7CCF" w:rsidRPr="005C4152">
        <w:rPr>
          <w:b/>
          <w:bCs/>
          <w:i/>
          <w:iCs/>
        </w:rPr>
        <w:t>51)</w:t>
      </w:r>
    </w:p>
    <w:p w14:paraId="2A704695" w14:textId="77777777" w:rsidR="00CE5D30" w:rsidRDefault="00CE5D30" w:rsidP="00F43F9B">
      <w:pPr>
        <w:pStyle w:val="BodyText"/>
        <w:ind w:left="9"/>
      </w:pPr>
    </w:p>
    <w:p w14:paraId="1A8D34E7" w14:textId="681E10B6" w:rsidR="00F43F9B" w:rsidRPr="00F43F9B" w:rsidRDefault="00545F17" w:rsidP="00F43F9B">
      <w:pPr>
        <w:pStyle w:val="BodyText"/>
        <w:spacing w:after="220"/>
        <w:ind w:left="720"/>
        <w:jc w:val="both"/>
        <w:rPr>
          <w:rFonts w:ascii="Arial" w:hAnsi="Arial" w:cs="Arial"/>
          <w:spacing w:val="1"/>
          <w:sz w:val="20"/>
          <w:szCs w:val="20"/>
        </w:rPr>
      </w:pPr>
      <w:r w:rsidRPr="00F43F9B">
        <w:rPr>
          <w:rFonts w:ascii="Arial" w:hAnsi="Arial" w:cs="Arial"/>
          <w:sz w:val="20"/>
          <w:szCs w:val="20"/>
        </w:rPr>
        <w:t>“Background.</w:t>
      </w:r>
      <w:r w:rsidRPr="00F43F9B">
        <w:rPr>
          <w:rFonts w:ascii="Arial" w:hAnsi="Arial" w:cs="Arial"/>
          <w:spacing w:val="80"/>
          <w:sz w:val="20"/>
          <w:szCs w:val="20"/>
        </w:rPr>
        <w:t xml:space="preserve"> </w:t>
      </w:r>
      <w:r w:rsidR="00F43F9B" w:rsidRPr="00F43F9B">
        <w:rPr>
          <w:rFonts w:ascii="Arial" w:hAnsi="Arial" w:cs="Arial"/>
          <w:spacing w:val="1"/>
          <w:sz w:val="20"/>
          <w:szCs w:val="20"/>
        </w:rPr>
        <w:t xml:space="preserve">The </w:t>
      </w:r>
      <w:r w:rsidR="00F43F9B" w:rsidRPr="00F43F9B">
        <w:rPr>
          <w:rFonts w:ascii="Arial" w:hAnsi="Arial" w:cs="Arial"/>
          <w:i/>
          <w:spacing w:val="1"/>
          <w:sz w:val="20"/>
          <w:szCs w:val="20"/>
        </w:rPr>
        <w:t>Health Insurance Reserves Model Regulation (#010)</w:t>
      </w:r>
      <w:r w:rsidR="00F43F9B" w:rsidRPr="00F43F9B">
        <w:rPr>
          <w:rFonts w:ascii="Arial" w:hAnsi="Arial" w:cs="Arial"/>
          <w:spacing w:val="1"/>
          <w:sz w:val="20"/>
          <w:szCs w:val="20"/>
        </w:rPr>
        <w:t xml:space="preserve"> and the </w:t>
      </w:r>
      <w:r w:rsidR="00F43F9B" w:rsidRPr="00F43F9B">
        <w:rPr>
          <w:rFonts w:ascii="Arial" w:hAnsi="Arial" w:cs="Arial"/>
          <w:i/>
          <w:spacing w:val="1"/>
          <w:sz w:val="20"/>
          <w:szCs w:val="20"/>
        </w:rPr>
        <w:t>NAIC Valuation Manual (VM-25)</w:t>
      </w:r>
      <w:r w:rsidR="00F43F9B" w:rsidRPr="00F43F9B">
        <w:rPr>
          <w:rFonts w:ascii="Arial" w:hAnsi="Arial" w:cs="Arial"/>
          <w:spacing w:val="1"/>
          <w:sz w:val="20"/>
          <w:szCs w:val="20"/>
        </w:rPr>
        <w:t xml:space="preserve"> contain requirements for the calculation of long-term care insurance (LTC) reserves. Regulators have observed a lack of uniform practice in the implementation of tests of reserve adequacy and </w:t>
      </w:r>
      <w:r w:rsidR="00F43F9B" w:rsidRPr="00F43F9B">
        <w:rPr>
          <w:rFonts w:ascii="Arial" w:hAnsi="Arial" w:cs="Arial"/>
          <w:spacing w:val="1"/>
          <w:sz w:val="20"/>
          <w:szCs w:val="20"/>
        </w:rPr>
        <w:lastRenderedPageBreak/>
        <w:t xml:space="preserve">reasonableness of LTC reserves. The reserve adequacy testing required by Model #10 and VM-25 does not provide regulators comfort as to the reserve adequacy of companies with material blocks of LTC business. As such, regulators must rely upon asset adequacy analysis required by the </w:t>
      </w:r>
      <w:r w:rsidR="00F43F9B" w:rsidRPr="00F43F9B">
        <w:rPr>
          <w:rFonts w:ascii="Arial" w:hAnsi="Arial" w:cs="Arial"/>
          <w:i/>
          <w:spacing w:val="1"/>
          <w:sz w:val="20"/>
          <w:szCs w:val="20"/>
        </w:rPr>
        <w:t>NAIC Valuation Manual</w:t>
      </w:r>
      <w:r w:rsidR="00F43F9B" w:rsidRPr="00F43F9B">
        <w:rPr>
          <w:rFonts w:ascii="Arial" w:hAnsi="Arial" w:cs="Arial"/>
          <w:spacing w:val="1"/>
          <w:sz w:val="20"/>
          <w:szCs w:val="20"/>
        </w:rPr>
        <w:t xml:space="preserve"> (</w:t>
      </w:r>
      <w:r w:rsidR="00F43F9B" w:rsidRPr="00F43F9B">
        <w:rPr>
          <w:rFonts w:ascii="Arial" w:hAnsi="Arial" w:cs="Arial"/>
          <w:i/>
          <w:spacing w:val="1"/>
          <w:sz w:val="20"/>
          <w:szCs w:val="20"/>
        </w:rPr>
        <w:t>VM-30</w:t>
      </w:r>
      <w:r w:rsidR="00F43F9B" w:rsidRPr="00F43F9B">
        <w:rPr>
          <w:rFonts w:ascii="Arial" w:hAnsi="Arial" w:cs="Arial"/>
          <w:spacing w:val="1"/>
          <w:sz w:val="20"/>
          <w:szCs w:val="20"/>
        </w:rPr>
        <w:t xml:space="preserve">) to evaluate the solvency position of companies with sizable blocks of LTC business. This Guideline is intended to provide uniform guidance and clarification of requirements for the appropriate support of certain assumptions for the asset adequacy testing applied to a company’s LTC block of contracts. </w:t>
      </w:r>
      <w:proofErr w:type="gramStart"/>
      <w:r w:rsidR="00F43F9B" w:rsidRPr="00F43F9B">
        <w:rPr>
          <w:rFonts w:ascii="Arial" w:hAnsi="Arial" w:cs="Arial"/>
          <w:spacing w:val="1"/>
          <w:sz w:val="20"/>
          <w:szCs w:val="20"/>
        </w:rPr>
        <w:t>In particular, this</w:t>
      </w:r>
      <w:proofErr w:type="gramEnd"/>
      <w:r w:rsidR="00F43F9B" w:rsidRPr="00F43F9B">
        <w:rPr>
          <w:rFonts w:ascii="Arial" w:hAnsi="Arial" w:cs="Arial"/>
          <w:spacing w:val="1"/>
          <w:sz w:val="20"/>
          <w:szCs w:val="20"/>
        </w:rPr>
        <w:t xml:space="preserve"> Guideline</w:t>
      </w:r>
      <w:r w:rsidR="00E61504">
        <w:rPr>
          <w:rFonts w:ascii="Arial" w:hAnsi="Arial" w:cs="Arial"/>
          <w:spacing w:val="1"/>
          <w:sz w:val="20"/>
          <w:szCs w:val="20"/>
        </w:rPr>
        <w:t>….</w:t>
      </w:r>
    </w:p>
    <w:p w14:paraId="2A70469A" w14:textId="53714048" w:rsidR="00CE5D30" w:rsidRPr="00572089" w:rsidRDefault="00545F17">
      <w:pPr>
        <w:pStyle w:val="BodyText"/>
        <w:spacing w:before="80"/>
        <w:ind w:left="1540"/>
        <w:rPr>
          <w:rFonts w:ascii="Arial" w:hAnsi="Arial" w:cs="Arial"/>
          <w:sz w:val="20"/>
          <w:szCs w:val="20"/>
        </w:rPr>
      </w:pPr>
      <w:r w:rsidRPr="00A76F6D">
        <w:rPr>
          <w:rFonts w:ascii="Arial" w:hAnsi="Arial" w:cs="Arial"/>
          <w:sz w:val="20"/>
          <w:szCs w:val="20"/>
        </w:rPr>
        <w:t>Asset</w:t>
      </w:r>
      <w:r w:rsidRPr="00A76F6D">
        <w:rPr>
          <w:rFonts w:ascii="Arial" w:hAnsi="Arial" w:cs="Arial"/>
          <w:spacing w:val="-7"/>
          <w:sz w:val="20"/>
          <w:szCs w:val="20"/>
        </w:rPr>
        <w:t xml:space="preserve"> </w:t>
      </w:r>
      <w:r w:rsidRPr="00A76F6D">
        <w:rPr>
          <w:rFonts w:ascii="Arial" w:hAnsi="Arial" w:cs="Arial"/>
          <w:sz w:val="20"/>
          <w:szCs w:val="20"/>
        </w:rPr>
        <w:t>adequacy</w:t>
      </w:r>
      <w:r w:rsidRPr="00A76F6D">
        <w:rPr>
          <w:rFonts w:ascii="Arial" w:hAnsi="Arial" w:cs="Arial"/>
          <w:spacing w:val="-8"/>
          <w:sz w:val="20"/>
          <w:szCs w:val="20"/>
        </w:rPr>
        <w:t xml:space="preserve"> </w:t>
      </w:r>
      <w:r w:rsidRPr="00A76F6D">
        <w:rPr>
          <w:rFonts w:ascii="Arial" w:hAnsi="Arial" w:cs="Arial"/>
          <w:sz w:val="20"/>
          <w:szCs w:val="20"/>
        </w:rPr>
        <w:t>analysis</w:t>
      </w:r>
      <w:r w:rsidRPr="00A76F6D">
        <w:rPr>
          <w:rFonts w:ascii="Arial" w:hAnsi="Arial" w:cs="Arial"/>
          <w:spacing w:val="-8"/>
          <w:sz w:val="20"/>
          <w:szCs w:val="20"/>
        </w:rPr>
        <w:t xml:space="preserve"> </w:t>
      </w:r>
      <w:r w:rsidRPr="00A76F6D">
        <w:rPr>
          <w:rFonts w:ascii="Arial" w:hAnsi="Arial" w:cs="Arial"/>
          <w:sz w:val="20"/>
          <w:szCs w:val="20"/>
        </w:rPr>
        <w:t>specific</w:t>
      </w:r>
      <w:r w:rsidRPr="00A76F6D">
        <w:rPr>
          <w:rFonts w:ascii="Arial" w:hAnsi="Arial" w:cs="Arial"/>
          <w:spacing w:val="-8"/>
          <w:sz w:val="20"/>
          <w:szCs w:val="20"/>
        </w:rPr>
        <w:t xml:space="preserve"> </w:t>
      </w:r>
      <w:r w:rsidRPr="00A76F6D">
        <w:rPr>
          <w:rFonts w:ascii="Arial" w:hAnsi="Arial" w:cs="Arial"/>
          <w:sz w:val="20"/>
          <w:szCs w:val="20"/>
        </w:rPr>
        <w:t>to</w:t>
      </w:r>
      <w:r w:rsidRPr="00A76F6D">
        <w:rPr>
          <w:rFonts w:ascii="Arial" w:hAnsi="Arial" w:cs="Arial"/>
          <w:spacing w:val="-7"/>
          <w:sz w:val="20"/>
          <w:szCs w:val="20"/>
        </w:rPr>
        <w:t xml:space="preserve"> </w:t>
      </w:r>
      <w:r w:rsidRPr="00A76F6D">
        <w:rPr>
          <w:rFonts w:ascii="Arial" w:hAnsi="Arial" w:cs="Arial"/>
          <w:sz w:val="20"/>
          <w:szCs w:val="20"/>
        </w:rPr>
        <w:t>all</w:t>
      </w:r>
      <w:r w:rsidRPr="00A76F6D">
        <w:rPr>
          <w:rFonts w:ascii="Arial" w:hAnsi="Arial" w:cs="Arial"/>
          <w:spacing w:val="-8"/>
          <w:sz w:val="20"/>
          <w:szCs w:val="20"/>
        </w:rPr>
        <w:t xml:space="preserve"> </w:t>
      </w:r>
      <w:r w:rsidRPr="00A76F6D">
        <w:rPr>
          <w:rFonts w:ascii="Arial" w:hAnsi="Arial" w:cs="Arial"/>
          <w:sz w:val="20"/>
          <w:szCs w:val="20"/>
        </w:rPr>
        <w:t>inforce</w:t>
      </w:r>
      <w:r w:rsidRPr="00A76F6D">
        <w:rPr>
          <w:rFonts w:ascii="Arial" w:hAnsi="Arial" w:cs="Arial"/>
          <w:spacing w:val="-8"/>
          <w:sz w:val="20"/>
          <w:szCs w:val="20"/>
        </w:rPr>
        <w:t xml:space="preserve"> </w:t>
      </w:r>
      <w:r w:rsidRPr="00A76F6D">
        <w:rPr>
          <w:rFonts w:ascii="Arial" w:hAnsi="Arial" w:cs="Arial"/>
          <w:sz w:val="20"/>
          <w:szCs w:val="20"/>
        </w:rPr>
        <w:t>LTC</w:t>
      </w:r>
      <w:r w:rsidRPr="00A76F6D">
        <w:rPr>
          <w:rFonts w:ascii="Arial" w:hAnsi="Arial" w:cs="Arial"/>
          <w:spacing w:val="-7"/>
          <w:sz w:val="20"/>
          <w:szCs w:val="20"/>
        </w:rPr>
        <w:t xml:space="preserve"> </w:t>
      </w:r>
      <w:r w:rsidRPr="00A76F6D">
        <w:rPr>
          <w:rFonts w:ascii="Arial" w:hAnsi="Arial" w:cs="Arial"/>
          <w:sz w:val="20"/>
          <w:szCs w:val="20"/>
        </w:rPr>
        <w:t>business,</w:t>
      </w:r>
      <w:r w:rsidRPr="00A76F6D">
        <w:rPr>
          <w:rFonts w:ascii="Arial" w:hAnsi="Arial" w:cs="Arial"/>
          <w:spacing w:val="-8"/>
          <w:sz w:val="20"/>
          <w:szCs w:val="20"/>
        </w:rPr>
        <w:t xml:space="preserve"> </w:t>
      </w:r>
      <w:r w:rsidRPr="00A76F6D">
        <w:rPr>
          <w:rFonts w:ascii="Arial" w:hAnsi="Arial" w:cs="Arial"/>
          <w:sz w:val="20"/>
          <w:szCs w:val="20"/>
        </w:rPr>
        <w:t>and</w:t>
      </w:r>
      <w:r w:rsidRPr="00A76F6D">
        <w:rPr>
          <w:rFonts w:ascii="Arial" w:hAnsi="Arial" w:cs="Arial"/>
          <w:spacing w:val="-4"/>
          <w:sz w:val="20"/>
          <w:szCs w:val="20"/>
        </w:rPr>
        <w:t xml:space="preserve"> </w:t>
      </w:r>
      <w:r w:rsidRPr="00A76F6D">
        <w:rPr>
          <w:rFonts w:ascii="Arial" w:hAnsi="Arial" w:cs="Arial"/>
          <w:sz w:val="20"/>
          <w:szCs w:val="20"/>
        </w:rPr>
        <w:t>without</w:t>
      </w:r>
      <w:r w:rsidRPr="00A76F6D">
        <w:rPr>
          <w:rFonts w:ascii="Arial" w:hAnsi="Arial" w:cs="Arial"/>
          <w:spacing w:val="-8"/>
          <w:sz w:val="20"/>
          <w:szCs w:val="20"/>
        </w:rPr>
        <w:t xml:space="preserve"> </w:t>
      </w:r>
      <w:r w:rsidRPr="00A76F6D">
        <w:rPr>
          <w:rFonts w:ascii="Arial" w:hAnsi="Arial" w:cs="Arial"/>
          <w:sz w:val="20"/>
          <w:szCs w:val="20"/>
        </w:rPr>
        <w:t>consideration</w:t>
      </w:r>
      <w:r w:rsidRPr="00A76F6D">
        <w:rPr>
          <w:rFonts w:ascii="Arial" w:hAnsi="Arial" w:cs="Arial"/>
          <w:spacing w:val="-7"/>
          <w:sz w:val="20"/>
          <w:szCs w:val="20"/>
        </w:rPr>
        <w:t xml:space="preserve"> </w:t>
      </w:r>
      <w:r w:rsidRPr="00A76F6D">
        <w:rPr>
          <w:rFonts w:ascii="Arial" w:hAnsi="Arial" w:cs="Arial"/>
          <w:sz w:val="20"/>
          <w:szCs w:val="20"/>
        </w:rPr>
        <w:t>of</w:t>
      </w:r>
      <w:r w:rsidRPr="00A76F6D">
        <w:rPr>
          <w:rFonts w:ascii="Arial" w:hAnsi="Arial" w:cs="Arial"/>
          <w:spacing w:val="-7"/>
          <w:sz w:val="20"/>
          <w:szCs w:val="20"/>
        </w:rPr>
        <w:t xml:space="preserve"> </w:t>
      </w:r>
      <w:r w:rsidRPr="00A76F6D">
        <w:rPr>
          <w:rFonts w:ascii="Arial" w:hAnsi="Arial" w:cs="Arial"/>
          <w:sz w:val="20"/>
          <w:szCs w:val="20"/>
        </w:rPr>
        <w:t>results for other block of</w:t>
      </w:r>
      <w:r w:rsidRPr="00A76F6D">
        <w:rPr>
          <w:rFonts w:ascii="Arial" w:hAnsi="Arial" w:cs="Arial"/>
          <w:spacing w:val="-1"/>
          <w:sz w:val="20"/>
          <w:szCs w:val="20"/>
        </w:rPr>
        <w:t xml:space="preserve"> </w:t>
      </w:r>
      <w:r w:rsidRPr="00A76F6D">
        <w:rPr>
          <w:rFonts w:ascii="Arial" w:hAnsi="Arial" w:cs="Arial"/>
          <w:sz w:val="20"/>
          <w:szCs w:val="20"/>
        </w:rPr>
        <w:t>business</w:t>
      </w:r>
      <w:r w:rsidRPr="00A76F6D">
        <w:rPr>
          <w:rFonts w:ascii="Arial" w:hAnsi="Arial" w:cs="Arial"/>
          <w:spacing w:val="-1"/>
          <w:sz w:val="20"/>
          <w:szCs w:val="20"/>
        </w:rPr>
        <w:t xml:space="preserve"> </w:t>
      </w:r>
      <w:r w:rsidRPr="00A76F6D">
        <w:rPr>
          <w:rFonts w:ascii="Arial" w:hAnsi="Arial" w:cs="Arial"/>
          <w:sz w:val="20"/>
          <w:szCs w:val="20"/>
        </w:rPr>
        <w:t>within the</w:t>
      </w:r>
      <w:r w:rsidRPr="00A76F6D">
        <w:rPr>
          <w:rFonts w:ascii="Arial" w:hAnsi="Arial" w:cs="Arial"/>
          <w:spacing w:val="-1"/>
          <w:sz w:val="20"/>
          <w:szCs w:val="20"/>
        </w:rPr>
        <w:t xml:space="preserve"> </w:t>
      </w:r>
      <w:r w:rsidRPr="00A76F6D">
        <w:rPr>
          <w:rFonts w:ascii="Arial" w:hAnsi="Arial" w:cs="Arial"/>
          <w:sz w:val="20"/>
          <w:szCs w:val="20"/>
        </w:rPr>
        <w:t>company, must</w:t>
      </w:r>
      <w:r w:rsidRPr="00A76F6D">
        <w:rPr>
          <w:rFonts w:ascii="Arial" w:hAnsi="Arial" w:cs="Arial"/>
          <w:spacing w:val="-1"/>
          <w:sz w:val="20"/>
          <w:szCs w:val="20"/>
        </w:rPr>
        <w:t xml:space="preserve"> </w:t>
      </w:r>
      <w:r w:rsidRPr="00A76F6D">
        <w:rPr>
          <w:rFonts w:ascii="Arial" w:hAnsi="Arial" w:cs="Arial"/>
          <w:sz w:val="20"/>
          <w:szCs w:val="20"/>
        </w:rPr>
        <w:t>be performed for</w:t>
      </w:r>
      <w:r w:rsidRPr="00A76F6D">
        <w:rPr>
          <w:rFonts w:ascii="Arial" w:hAnsi="Arial" w:cs="Arial"/>
          <w:spacing w:val="-1"/>
          <w:sz w:val="20"/>
          <w:szCs w:val="20"/>
        </w:rPr>
        <w:t xml:space="preserve"> </w:t>
      </w:r>
      <w:r w:rsidRPr="00A76F6D">
        <w:rPr>
          <w:rFonts w:ascii="Arial" w:hAnsi="Arial" w:cs="Arial"/>
          <w:sz w:val="20"/>
          <w:szCs w:val="20"/>
        </w:rPr>
        <w:t>valuations associated with the December 31, 2017, and subsequent annual statutory financial statements. The analysis shall comply</w:t>
      </w:r>
      <w:r w:rsidRPr="00A76F6D">
        <w:rPr>
          <w:rFonts w:ascii="Arial" w:hAnsi="Arial" w:cs="Arial"/>
          <w:spacing w:val="80"/>
          <w:w w:val="150"/>
          <w:sz w:val="20"/>
          <w:szCs w:val="20"/>
        </w:rPr>
        <w:t xml:space="preserve"> </w:t>
      </w:r>
      <w:r w:rsidRPr="00A76F6D">
        <w:rPr>
          <w:rFonts w:ascii="Arial" w:hAnsi="Arial" w:cs="Arial"/>
          <w:sz w:val="20"/>
          <w:szCs w:val="20"/>
        </w:rPr>
        <w:t>with</w:t>
      </w:r>
      <w:r w:rsidRPr="00A76F6D">
        <w:rPr>
          <w:rFonts w:ascii="Arial" w:hAnsi="Arial" w:cs="Arial"/>
          <w:spacing w:val="80"/>
          <w:w w:val="150"/>
          <w:sz w:val="20"/>
          <w:szCs w:val="20"/>
        </w:rPr>
        <w:t xml:space="preserve"> </w:t>
      </w:r>
      <w:r w:rsidRPr="00A76F6D">
        <w:rPr>
          <w:rFonts w:ascii="Arial" w:hAnsi="Arial" w:cs="Arial"/>
          <w:sz w:val="20"/>
          <w:szCs w:val="20"/>
        </w:rPr>
        <w:t>applicable</w:t>
      </w:r>
      <w:r w:rsidRPr="00A76F6D">
        <w:rPr>
          <w:rFonts w:ascii="Arial" w:hAnsi="Arial" w:cs="Arial"/>
          <w:spacing w:val="80"/>
          <w:w w:val="150"/>
          <w:sz w:val="20"/>
          <w:szCs w:val="20"/>
        </w:rPr>
        <w:t xml:space="preserve"> </w:t>
      </w:r>
      <w:r w:rsidRPr="00A76F6D">
        <w:rPr>
          <w:rFonts w:ascii="Arial" w:hAnsi="Arial" w:cs="Arial"/>
          <w:sz w:val="20"/>
          <w:szCs w:val="20"/>
        </w:rPr>
        <w:t>Actuarial</w:t>
      </w:r>
      <w:r w:rsidRPr="00A76F6D">
        <w:rPr>
          <w:rFonts w:ascii="Arial" w:hAnsi="Arial" w:cs="Arial"/>
          <w:spacing w:val="80"/>
          <w:w w:val="150"/>
          <w:sz w:val="20"/>
          <w:szCs w:val="20"/>
        </w:rPr>
        <w:t xml:space="preserve"> </w:t>
      </w:r>
      <w:r w:rsidRPr="00A76F6D">
        <w:rPr>
          <w:rFonts w:ascii="Arial" w:hAnsi="Arial" w:cs="Arial"/>
          <w:sz w:val="20"/>
          <w:szCs w:val="20"/>
        </w:rPr>
        <w:t>Standards</w:t>
      </w:r>
      <w:r w:rsidRPr="00A76F6D">
        <w:rPr>
          <w:rFonts w:ascii="Arial" w:hAnsi="Arial" w:cs="Arial"/>
          <w:spacing w:val="80"/>
          <w:w w:val="150"/>
          <w:sz w:val="20"/>
          <w:szCs w:val="20"/>
        </w:rPr>
        <w:t xml:space="preserve"> </w:t>
      </w:r>
      <w:r w:rsidRPr="00A76F6D">
        <w:rPr>
          <w:rFonts w:ascii="Arial" w:hAnsi="Arial" w:cs="Arial"/>
          <w:sz w:val="20"/>
          <w:szCs w:val="20"/>
        </w:rPr>
        <w:t>of</w:t>
      </w:r>
      <w:r w:rsidRPr="00A76F6D">
        <w:rPr>
          <w:rFonts w:ascii="Arial" w:hAnsi="Arial" w:cs="Arial"/>
          <w:spacing w:val="80"/>
          <w:w w:val="150"/>
          <w:sz w:val="20"/>
          <w:szCs w:val="20"/>
        </w:rPr>
        <w:t xml:space="preserve"> </w:t>
      </w:r>
      <w:r w:rsidRPr="00A76F6D">
        <w:rPr>
          <w:rFonts w:ascii="Arial" w:hAnsi="Arial" w:cs="Arial"/>
          <w:sz w:val="20"/>
          <w:szCs w:val="20"/>
        </w:rPr>
        <w:t>Practice,</w:t>
      </w:r>
      <w:r w:rsidRPr="00A76F6D">
        <w:rPr>
          <w:rFonts w:ascii="Arial" w:hAnsi="Arial" w:cs="Arial"/>
          <w:spacing w:val="80"/>
          <w:w w:val="150"/>
          <w:sz w:val="20"/>
          <w:szCs w:val="20"/>
        </w:rPr>
        <w:t xml:space="preserve"> </w:t>
      </w:r>
      <w:r w:rsidRPr="00A76F6D">
        <w:rPr>
          <w:rFonts w:ascii="Arial" w:hAnsi="Arial" w:cs="Arial"/>
          <w:sz w:val="20"/>
          <w:szCs w:val="20"/>
        </w:rPr>
        <w:t>including</w:t>
      </w:r>
      <w:r w:rsidRPr="00A76F6D">
        <w:rPr>
          <w:rFonts w:ascii="Arial" w:hAnsi="Arial" w:cs="Arial"/>
          <w:spacing w:val="80"/>
          <w:w w:val="150"/>
          <w:sz w:val="20"/>
          <w:szCs w:val="20"/>
        </w:rPr>
        <w:t xml:space="preserve"> </w:t>
      </w:r>
      <w:r w:rsidRPr="00A76F6D">
        <w:rPr>
          <w:rFonts w:ascii="Arial" w:hAnsi="Arial" w:cs="Arial"/>
          <w:sz w:val="20"/>
          <w:szCs w:val="20"/>
        </w:rPr>
        <w:t>standards</w:t>
      </w:r>
      <w:r w:rsidRPr="00A76F6D">
        <w:rPr>
          <w:rFonts w:ascii="Arial" w:hAnsi="Arial" w:cs="Arial"/>
          <w:spacing w:val="80"/>
          <w:w w:val="150"/>
          <w:sz w:val="20"/>
          <w:szCs w:val="20"/>
        </w:rPr>
        <w:t xml:space="preserve"> </w:t>
      </w:r>
      <w:r w:rsidR="00553211" w:rsidRPr="00A76F6D">
        <w:rPr>
          <w:rFonts w:ascii="Arial" w:hAnsi="Arial" w:cs="Arial"/>
          <w:sz w:val="20"/>
          <w:szCs w:val="20"/>
        </w:rPr>
        <w:t>regarding</w:t>
      </w:r>
      <w:r w:rsidR="00553211" w:rsidRPr="00572089">
        <w:rPr>
          <w:rFonts w:ascii="Arial" w:hAnsi="Arial" w:cs="Arial"/>
          <w:sz w:val="20"/>
          <w:szCs w:val="20"/>
        </w:rPr>
        <w:t xml:space="preserve"> identification</w:t>
      </w:r>
      <w:r w:rsidRPr="00572089">
        <w:rPr>
          <w:rFonts w:ascii="Arial" w:hAnsi="Arial" w:cs="Arial"/>
          <w:spacing w:val="40"/>
          <w:sz w:val="20"/>
          <w:szCs w:val="20"/>
        </w:rPr>
        <w:t xml:space="preserve"> </w:t>
      </w:r>
      <w:r w:rsidRPr="00572089">
        <w:rPr>
          <w:rFonts w:ascii="Arial" w:hAnsi="Arial" w:cs="Arial"/>
          <w:sz w:val="20"/>
          <w:szCs w:val="20"/>
        </w:rPr>
        <w:t>of</w:t>
      </w:r>
      <w:r w:rsidRPr="00572089">
        <w:rPr>
          <w:rFonts w:ascii="Arial" w:hAnsi="Arial" w:cs="Arial"/>
          <w:spacing w:val="40"/>
          <w:sz w:val="20"/>
          <w:szCs w:val="20"/>
        </w:rPr>
        <w:t xml:space="preserve"> </w:t>
      </w:r>
      <w:r w:rsidRPr="00572089">
        <w:rPr>
          <w:rFonts w:ascii="Arial" w:hAnsi="Arial" w:cs="Arial"/>
          <w:sz w:val="20"/>
          <w:szCs w:val="20"/>
        </w:rPr>
        <w:t>key</w:t>
      </w:r>
      <w:r w:rsidRPr="00572089">
        <w:rPr>
          <w:rFonts w:ascii="Arial" w:hAnsi="Arial" w:cs="Arial"/>
          <w:spacing w:val="40"/>
          <w:sz w:val="20"/>
          <w:szCs w:val="20"/>
        </w:rPr>
        <w:t xml:space="preserve"> </w:t>
      </w:r>
      <w:r w:rsidRPr="00572089">
        <w:rPr>
          <w:rFonts w:ascii="Arial" w:hAnsi="Arial" w:cs="Arial"/>
          <w:sz w:val="20"/>
          <w:szCs w:val="20"/>
        </w:rPr>
        <w:t>risks.</w:t>
      </w:r>
      <w:r w:rsidRPr="00572089">
        <w:rPr>
          <w:rFonts w:ascii="Arial" w:hAnsi="Arial" w:cs="Arial"/>
          <w:spacing w:val="40"/>
          <w:sz w:val="20"/>
          <w:szCs w:val="20"/>
        </w:rPr>
        <w:t xml:space="preserve"> </w:t>
      </w:r>
      <w:r w:rsidRPr="00572089">
        <w:rPr>
          <w:rFonts w:ascii="Arial" w:hAnsi="Arial" w:cs="Arial"/>
          <w:sz w:val="20"/>
          <w:szCs w:val="20"/>
        </w:rPr>
        <w:t>Material</w:t>
      </w:r>
      <w:r w:rsidRPr="00572089">
        <w:rPr>
          <w:rFonts w:ascii="Arial" w:hAnsi="Arial" w:cs="Arial"/>
          <w:spacing w:val="40"/>
          <w:sz w:val="20"/>
          <w:szCs w:val="20"/>
        </w:rPr>
        <w:t xml:space="preserve"> </w:t>
      </w:r>
      <w:r w:rsidRPr="00572089">
        <w:rPr>
          <w:rFonts w:ascii="Arial" w:hAnsi="Arial" w:cs="Arial"/>
          <w:sz w:val="20"/>
          <w:szCs w:val="20"/>
        </w:rPr>
        <w:t>assumptions</w:t>
      </w:r>
      <w:r w:rsidRPr="00572089">
        <w:rPr>
          <w:rFonts w:ascii="Arial" w:hAnsi="Arial" w:cs="Arial"/>
          <w:spacing w:val="40"/>
          <w:sz w:val="20"/>
          <w:szCs w:val="20"/>
        </w:rPr>
        <w:t xml:space="preserve"> </w:t>
      </w:r>
      <w:r w:rsidRPr="00572089">
        <w:rPr>
          <w:rFonts w:ascii="Arial" w:hAnsi="Arial" w:cs="Arial"/>
          <w:sz w:val="20"/>
          <w:szCs w:val="20"/>
        </w:rPr>
        <w:t>associated</w:t>
      </w:r>
      <w:r w:rsidRPr="00572089">
        <w:rPr>
          <w:rFonts w:ascii="Arial" w:hAnsi="Arial" w:cs="Arial"/>
          <w:spacing w:val="40"/>
          <w:sz w:val="20"/>
          <w:szCs w:val="20"/>
        </w:rPr>
        <w:t xml:space="preserve"> </w:t>
      </w:r>
      <w:r w:rsidRPr="00572089">
        <w:rPr>
          <w:rFonts w:ascii="Arial" w:hAnsi="Arial" w:cs="Arial"/>
          <w:sz w:val="20"/>
          <w:szCs w:val="20"/>
        </w:rPr>
        <w:t>with</w:t>
      </w:r>
      <w:r w:rsidRPr="00572089">
        <w:rPr>
          <w:rFonts w:ascii="Arial" w:hAnsi="Arial" w:cs="Arial"/>
          <w:spacing w:val="40"/>
          <w:sz w:val="20"/>
          <w:szCs w:val="20"/>
        </w:rPr>
        <w:t xml:space="preserve"> </w:t>
      </w:r>
      <w:r w:rsidRPr="00572089">
        <w:rPr>
          <w:rFonts w:ascii="Arial" w:hAnsi="Arial" w:cs="Arial"/>
          <w:sz w:val="20"/>
          <w:szCs w:val="20"/>
        </w:rPr>
        <w:t>the</w:t>
      </w:r>
      <w:r w:rsidRPr="00572089">
        <w:rPr>
          <w:rFonts w:ascii="Arial" w:hAnsi="Arial" w:cs="Arial"/>
          <w:spacing w:val="40"/>
          <w:sz w:val="20"/>
          <w:szCs w:val="20"/>
        </w:rPr>
        <w:t xml:space="preserve"> </w:t>
      </w:r>
      <w:r w:rsidRPr="00572089">
        <w:rPr>
          <w:rFonts w:ascii="Arial" w:hAnsi="Arial" w:cs="Arial"/>
          <w:sz w:val="20"/>
          <w:szCs w:val="20"/>
        </w:rPr>
        <w:t>LTC</w:t>
      </w:r>
      <w:r w:rsidRPr="00572089">
        <w:rPr>
          <w:rFonts w:ascii="Arial" w:hAnsi="Arial" w:cs="Arial"/>
          <w:spacing w:val="40"/>
          <w:sz w:val="20"/>
          <w:szCs w:val="20"/>
        </w:rPr>
        <w:t xml:space="preserve"> </w:t>
      </w:r>
      <w:r w:rsidRPr="00572089">
        <w:rPr>
          <w:rFonts w:ascii="Arial" w:hAnsi="Arial" w:cs="Arial"/>
          <w:sz w:val="20"/>
          <w:szCs w:val="20"/>
        </w:rPr>
        <w:t>business</w:t>
      </w:r>
      <w:r w:rsidRPr="00572089">
        <w:rPr>
          <w:rFonts w:ascii="Arial" w:hAnsi="Arial" w:cs="Arial"/>
          <w:spacing w:val="40"/>
          <w:sz w:val="20"/>
          <w:szCs w:val="20"/>
        </w:rPr>
        <w:t xml:space="preserve"> </w:t>
      </w:r>
      <w:r w:rsidRPr="00572089">
        <w:rPr>
          <w:rFonts w:ascii="Arial" w:hAnsi="Arial" w:cs="Arial"/>
          <w:sz w:val="20"/>
          <w:szCs w:val="20"/>
        </w:rPr>
        <w:t>shall</w:t>
      </w:r>
      <w:r w:rsidRPr="00572089">
        <w:rPr>
          <w:rFonts w:ascii="Arial" w:hAnsi="Arial" w:cs="Arial"/>
          <w:spacing w:val="40"/>
          <w:sz w:val="20"/>
          <w:szCs w:val="20"/>
        </w:rPr>
        <w:t xml:space="preserve"> </w:t>
      </w:r>
      <w:r w:rsidRPr="00572089">
        <w:rPr>
          <w:rFonts w:ascii="Arial" w:hAnsi="Arial" w:cs="Arial"/>
          <w:sz w:val="20"/>
          <w:szCs w:val="20"/>
        </w:rPr>
        <w:t>be determined using moderately adverse deviations in actuarial assumptions.</w:t>
      </w:r>
    </w:p>
    <w:p w14:paraId="2A70469B" w14:textId="77777777" w:rsidR="00CE5D30" w:rsidRPr="00572089" w:rsidRDefault="00CE5D30">
      <w:pPr>
        <w:pStyle w:val="BodyText"/>
        <w:spacing w:before="10"/>
        <w:rPr>
          <w:rFonts w:ascii="Arial" w:hAnsi="Arial" w:cs="Arial"/>
          <w:sz w:val="20"/>
          <w:szCs w:val="20"/>
        </w:rPr>
      </w:pPr>
    </w:p>
    <w:p w14:paraId="2A70469C" w14:textId="70C59561" w:rsidR="00CE5D30" w:rsidRPr="00572089" w:rsidRDefault="00545F17">
      <w:pPr>
        <w:pStyle w:val="ListParagraph"/>
        <w:numPr>
          <w:ilvl w:val="1"/>
          <w:numId w:val="2"/>
        </w:numPr>
        <w:tabs>
          <w:tab w:val="left" w:pos="1540"/>
          <w:tab w:val="left" w:pos="1541"/>
        </w:tabs>
        <w:ind w:right="0"/>
        <w:rPr>
          <w:rFonts w:ascii="Arial" w:hAnsi="Arial" w:cs="Arial"/>
          <w:sz w:val="20"/>
          <w:szCs w:val="20"/>
        </w:rPr>
      </w:pPr>
      <w:r w:rsidRPr="00572089">
        <w:rPr>
          <w:rFonts w:ascii="Arial" w:hAnsi="Arial" w:cs="Arial"/>
          <w:sz w:val="20"/>
          <w:szCs w:val="20"/>
        </w:rPr>
        <w:t>When</w:t>
      </w:r>
      <w:r w:rsidRPr="00572089">
        <w:rPr>
          <w:rFonts w:ascii="Arial" w:hAnsi="Arial" w:cs="Arial"/>
          <w:spacing w:val="-9"/>
          <w:sz w:val="20"/>
          <w:szCs w:val="20"/>
        </w:rPr>
        <w:t xml:space="preserve"> </w:t>
      </w:r>
      <w:r w:rsidRPr="00572089">
        <w:rPr>
          <w:rFonts w:ascii="Arial" w:hAnsi="Arial" w:cs="Arial"/>
          <w:sz w:val="20"/>
          <w:szCs w:val="20"/>
        </w:rPr>
        <w:t>determining</w:t>
      </w:r>
      <w:r w:rsidRPr="00572089">
        <w:rPr>
          <w:rFonts w:ascii="Arial" w:hAnsi="Arial" w:cs="Arial"/>
          <w:spacing w:val="-7"/>
          <w:sz w:val="20"/>
          <w:szCs w:val="20"/>
        </w:rPr>
        <w:t xml:space="preserve"> </w:t>
      </w:r>
      <w:r w:rsidRPr="00572089">
        <w:rPr>
          <w:rFonts w:ascii="Arial" w:hAnsi="Arial" w:cs="Arial"/>
          <w:sz w:val="20"/>
          <w:szCs w:val="20"/>
        </w:rPr>
        <w:t>whether</w:t>
      </w:r>
      <w:r w:rsidRPr="00572089">
        <w:rPr>
          <w:rFonts w:ascii="Arial" w:hAnsi="Arial" w:cs="Arial"/>
          <w:spacing w:val="-8"/>
          <w:sz w:val="20"/>
          <w:szCs w:val="20"/>
        </w:rPr>
        <w:t xml:space="preserve"> </w:t>
      </w:r>
      <w:r w:rsidRPr="00572089">
        <w:rPr>
          <w:rFonts w:ascii="Arial" w:hAnsi="Arial" w:cs="Arial"/>
          <w:sz w:val="20"/>
          <w:szCs w:val="20"/>
        </w:rPr>
        <w:t>additional</w:t>
      </w:r>
      <w:r w:rsidRPr="00572089">
        <w:rPr>
          <w:rFonts w:ascii="Arial" w:hAnsi="Arial" w:cs="Arial"/>
          <w:spacing w:val="-9"/>
          <w:sz w:val="20"/>
          <w:szCs w:val="20"/>
        </w:rPr>
        <w:t xml:space="preserve"> </w:t>
      </w:r>
      <w:r w:rsidRPr="00572089">
        <w:rPr>
          <w:rFonts w:ascii="Arial" w:hAnsi="Arial" w:cs="Arial"/>
          <w:sz w:val="20"/>
          <w:szCs w:val="20"/>
        </w:rPr>
        <w:t>reserves</w:t>
      </w:r>
      <w:r w:rsidRPr="00572089">
        <w:rPr>
          <w:rFonts w:ascii="Arial" w:hAnsi="Arial" w:cs="Arial"/>
          <w:spacing w:val="-8"/>
          <w:sz w:val="20"/>
          <w:szCs w:val="20"/>
        </w:rPr>
        <w:t xml:space="preserve"> </w:t>
      </w:r>
      <w:r w:rsidRPr="00572089">
        <w:rPr>
          <w:rFonts w:ascii="Arial" w:hAnsi="Arial" w:cs="Arial"/>
          <w:sz w:val="20"/>
          <w:szCs w:val="20"/>
        </w:rPr>
        <w:t>are</w:t>
      </w:r>
      <w:r w:rsidRPr="00572089">
        <w:rPr>
          <w:rFonts w:ascii="Arial" w:hAnsi="Arial" w:cs="Arial"/>
          <w:spacing w:val="-8"/>
          <w:sz w:val="20"/>
          <w:szCs w:val="20"/>
        </w:rPr>
        <w:t xml:space="preserve"> </w:t>
      </w:r>
      <w:r w:rsidRPr="00572089">
        <w:rPr>
          <w:rFonts w:ascii="Arial" w:hAnsi="Arial" w:cs="Arial"/>
          <w:spacing w:val="-2"/>
          <w:sz w:val="20"/>
          <w:szCs w:val="20"/>
        </w:rPr>
        <w:t>necessary:</w:t>
      </w:r>
    </w:p>
    <w:p w14:paraId="2A70469D" w14:textId="77777777" w:rsidR="00CE5D30" w:rsidRPr="00572089" w:rsidRDefault="00CE5D30">
      <w:pPr>
        <w:pStyle w:val="BodyText"/>
        <w:spacing w:before="1"/>
        <w:rPr>
          <w:rFonts w:ascii="Arial" w:hAnsi="Arial" w:cs="Arial"/>
          <w:sz w:val="20"/>
          <w:szCs w:val="20"/>
        </w:rPr>
      </w:pPr>
    </w:p>
    <w:p w14:paraId="2A70469E" w14:textId="6A872C71" w:rsidR="00CE5D30" w:rsidRPr="00572089" w:rsidRDefault="00545F17">
      <w:pPr>
        <w:pStyle w:val="ListParagraph"/>
        <w:numPr>
          <w:ilvl w:val="2"/>
          <w:numId w:val="2"/>
        </w:numPr>
        <w:tabs>
          <w:tab w:val="left" w:pos="1901"/>
        </w:tabs>
        <w:ind w:right="117"/>
        <w:rPr>
          <w:rFonts w:ascii="Arial" w:hAnsi="Arial" w:cs="Arial"/>
          <w:sz w:val="20"/>
          <w:szCs w:val="20"/>
        </w:rPr>
      </w:pPr>
      <w:r w:rsidRPr="00572089">
        <w:rPr>
          <w:rFonts w:ascii="Arial" w:hAnsi="Arial" w:cs="Arial"/>
          <w:sz w:val="20"/>
          <w:szCs w:val="20"/>
        </w:rPr>
        <w:t>A</w:t>
      </w:r>
      <w:r w:rsidRPr="00572089">
        <w:rPr>
          <w:rFonts w:ascii="Arial" w:hAnsi="Arial" w:cs="Arial"/>
          <w:spacing w:val="-4"/>
          <w:sz w:val="20"/>
          <w:szCs w:val="20"/>
        </w:rPr>
        <w:t xml:space="preserve"> </w:t>
      </w:r>
      <w:r w:rsidRPr="00572089">
        <w:rPr>
          <w:rFonts w:ascii="Arial" w:hAnsi="Arial" w:cs="Arial"/>
          <w:sz w:val="20"/>
          <w:szCs w:val="20"/>
        </w:rPr>
        <w:t>reserve</w:t>
      </w:r>
      <w:r w:rsidRPr="00572089">
        <w:rPr>
          <w:rFonts w:ascii="Arial" w:hAnsi="Arial" w:cs="Arial"/>
          <w:spacing w:val="-4"/>
          <w:sz w:val="20"/>
          <w:szCs w:val="20"/>
        </w:rPr>
        <w:t xml:space="preserve"> </w:t>
      </w:r>
      <w:r w:rsidRPr="00572089">
        <w:rPr>
          <w:rFonts w:ascii="Arial" w:hAnsi="Arial" w:cs="Arial"/>
          <w:sz w:val="20"/>
          <w:szCs w:val="20"/>
        </w:rPr>
        <w:t>deficiency</w:t>
      </w:r>
      <w:r w:rsidRPr="00572089">
        <w:rPr>
          <w:rFonts w:ascii="Arial" w:hAnsi="Arial" w:cs="Arial"/>
          <w:spacing w:val="-3"/>
          <w:sz w:val="20"/>
          <w:szCs w:val="20"/>
        </w:rPr>
        <w:t xml:space="preserve"> </w:t>
      </w:r>
      <w:r w:rsidRPr="00572089">
        <w:rPr>
          <w:rFonts w:ascii="Arial" w:hAnsi="Arial" w:cs="Arial"/>
          <w:sz w:val="20"/>
          <w:szCs w:val="20"/>
        </w:rPr>
        <w:t>in</w:t>
      </w:r>
      <w:r w:rsidRPr="00572089">
        <w:rPr>
          <w:rFonts w:ascii="Arial" w:hAnsi="Arial" w:cs="Arial"/>
          <w:spacing w:val="-3"/>
          <w:sz w:val="20"/>
          <w:szCs w:val="20"/>
        </w:rPr>
        <w:t xml:space="preserve"> </w:t>
      </w:r>
      <w:r w:rsidRPr="00572089">
        <w:rPr>
          <w:rFonts w:ascii="Arial" w:hAnsi="Arial" w:cs="Arial"/>
          <w:sz w:val="20"/>
          <w:szCs w:val="20"/>
        </w:rPr>
        <w:t>the</w:t>
      </w:r>
      <w:r w:rsidRPr="00572089">
        <w:rPr>
          <w:rFonts w:ascii="Arial" w:hAnsi="Arial" w:cs="Arial"/>
          <w:spacing w:val="-5"/>
          <w:sz w:val="20"/>
          <w:szCs w:val="20"/>
        </w:rPr>
        <w:t xml:space="preserve"> </w:t>
      </w:r>
      <w:r w:rsidRPr="00572089">
        <w:rPr>
          <w:rFonts w:ascii="Arial" w:hAnsi="Arial" w:cs="Arial"/>
          <w:sz w:val="20"/>
          <w:szCs w:val="20"/>
        </w:rPr>
        <w:t>LTC</w:t>
      </w:r>
      <w:r w:rsidRPr="00572089">
        <w:rPr>
          <w:rFonts w:ascii="Arial" w:hAnsi="Arial" w:cs="Arial"/>
          <w:spacing w:val="-4"/>
          <w:sz w:val="20"/>
          <w:szCs w:val="20"/>
        </w:rPr>
        <w:t xml:space="preserve"> </w:t>
      </w:r>
      <w:r w:rsidRPr="00572089">
        <w:rPr>
          <w:rFonts w:ascii="Arial" w:hAnsi="Arial" w:cs="Arial"/>
          <w:sz w:val="20"/>
          <w:szCs w:val="20"/>
        </w:rPr>
        <w:t>block</w:t>
      </w:r>
      <w:r w:rsidRPr="00572089">
        <w:rPr>
          <w:rFonts w:ascii="Arial" w:hAnsi="Arial" w:cs="Arial"/>
          <w:spacing w:val="-5"/>
          <w:sz w:val="20"/>
          <w:szCs w:val="20"/>
        </w:rPr>
        <w:t xml:space="preserve"> </w:t>
      </w:r>
      <w:r w:rsidRPr="00572089">
        <w:rPr>
          <w:rFonts w:ascii="Arial" w:hAnsi="Arial" w:cs="Arial"/>
          <w:sz w:val="20"/>
          <w:szCs w:val="20"/>
        </w:rPr>
        <w:t>may</w:t>
      </w:r>
      <w:r w:rsidRPr="00572089">
        <w:rPr>
          <w:rFonts w:ascii="Arial" w:hAnsi="Arial" w:cs="Arial"/>
          <w:spacing w:val="-3"/>
          <w:sz w:val="20"/>
          <w:szCs w:val="20"/>
        </w:rPr>
        <w:t xml:space="preserve"> </w:t>
      </w:r>
      <w:r w:rsidRPr="00572089">
        <w:rPr>
          <w:rFonts w:ascii="Arial" w:hAnsi="Arial" w:cs="Arial"/>
          <w:sz w:val="20"/>
          <w:szCs w:val="20"/>
        </w:rPr>
        <w:t>be</w:t>
      </w:r>
      <w:r w:rsidRPr="00572089">
        <w:rPr>
          <w:rFonts w:ascii="Arial" w:hAnsi="Arial" w:cs="Arial"/>
          <w:spacing w:val="-4"/>
          <w:sz w:val="20"/>
          <w:szCs w:val="20"/>
        </w:rPr>
        <w:t xml:space="preserve"> </w:t>
      </w:r>
      <w:r w:rsidRPr="00572089">
        <w:rPr>
          <w:rFonts w:ascii="Arial" w:hAnsi="Arial" w:cs="Arial"/>
          <w:sz w:val="20"/>
          <w:szCs w:val="20"/>
        </w:rPr>
        <w:t>aggregated</w:t>
      </w:r>
      <w:r w:rsidRPr="00572089">
        <w:rPr>
          <w:rFonts w:ascii="Arial" w:hAnsi="Arial" w:cs="Arial"/>
          <w:spacing w:val="-3"/>
          <w:sz w:val="20"/>
          <w:szCs w:val="20"/>
        </w:rPr>
        <w:t xml:space="preserve"> </w:t>
      </w:r>
      <w:r w:rsidRPr="00572089">
        <w:rPr>
          <w:rFonts w:ascii="Arial" w:hAnsi="Arial" w:cs="Arial"/>
          <w:sz w:val="20"/>
          <w:szCs w:val="20"/>
        </w:rPr>
        <w:t>with</w:t>
      </w:r>
      <w:r w:rsidRPr="00572089">
        <w:rPr>
          <w:rFonts w:ascii="Arial" w:hAnsi="Arial" w:cs="Arial"/>
          <w:spacing w:val="-3"/>
          <w:sz w:val="20"/>
          <w:szCs w:val="20"/>
        </w:rPr>
        <w:t xml:space="preserve"> </w:t>
      </w:r>
      <w:r w:rsidRPr="00572089">
        <w:rPr>
          <w:rFonts w:ascii="Arial" w:hAnsi="Arial" w:cs="Arial"/>
          <w:sz w:val="20"/>
          <w:szCs w:val="20"/>
        </w:rPr>
        <w:t>sufficiencies</w:t>
      </w:r>
      <w:r w:rsidRPr="00572089">
        <w:rPr>
          <w:rFonts w:ascii="Arial" w:hAnsi="Arial" w:cs="Arial"/>
          <w:spacing w:val="-4"/>
          <w:sz w:val="20"/>
          <w:szCs w:val="20"/>
        </w:rPr>
        <w:t xml:space="preserve"> </w:t>
      </w:r>
      <w:r w:rsidRPr="00572089">
        <w:rPr>
          <w:rFonts w:ascii="Arial" w:hAnsi="Arial" w:cs="Arial"/>
          <w:sz w:val="20"/>
          <w:szCs w:val="20"/>
        </w:rPr>
        <w:t>in</w:t>
      </w:r>
      <w:r w:rsidRPr="00572089">
        <w:rPr>
          <w:rFonts w:ascii="Arial" w:hAnsi="Arial" w:cs="Arial"/>
          <w:spacing w:val="-3"/>
          <w:sz w:val="20"/>
          <w:szCs w:val="20"/>
        </w:rPr>
        <w:t xml:space="preserve"> </w:t>
      </w:r>
      <w:r w:rsidRPr="00572089">
        <w:rPr>
          <w:rFonts w:ascii="Arial" w:hAnsi="Arial" w:cs="Arial"/>
          <w:sz w:val="20"/>
          <w:szCs w:val="20"/>
        </w:rPr>
        <w:t>the</w:t>
      </w:r>
      <w:r w:rsidRPr="00572089">
        <w:rPr>
          <w:rFonts w:ascii="Arial" w:hAnsi="Arial" w:cs="Arial"/>
          <w:spacing w:val="-4"/>
          <w:sz w:val="20"/>
          <w:szCs w:val="20"/>
        </w:rPr>
        <w:t xml:space="preserve"> </w:t>
      </w:r>
      <w:r w:rsidRPr="00572089">
        <w:rPr>
          <w:rFonts w:ascii="Arial" w:hAnsi="Arial" w:cs="Arial"/>
          <w:sz w:val="20"/>
          <w:szCs w:val="20"/>
        </w:rPr>
        <w:t>company’s other blocks of business for the purposes of developing an actuarial opinion, if cash-flow testing is used for both the LTC business and for all significant blocks of non-LTC business within a company.</w:t>
      </w:r>
      <w:r w:rsidRPr="00572089">
        <w:rPr>
          <w:rFonts w:ascii="Arial" w:hAnsi="Arial" w:cs="Arial"/>
          <w:spacing w:val="40"/>
          <w:sz w:val="20"/>
          <w:szCs w:val="20"/>
        </w:rPr>
        <w:t xml:space="preserve"> </w:t>
      </w:r>
      <w:r w:rsidRPr="00572089">
        <w:rPr>
          <w:rFonts w:ascii="Arial" w:hAnsi="Arial" w:cs="Arial"/>
          <w:sz w:val="20"/>
          <w:szCs w:val="20"/>
        </w:rPr>
        <w:t xml:space="preserve">If a reserve deficiency in the LTC block is not offset with sufficiencies in </w:t>
      </w:r>
      <w:r w:rsidRPr="00572089">
        <w:rPr>
          <w:rFonts w:ascii="Arial" w:hAnsi="Arial" w:cs="Arial"/>
          <w:spacing w:val="-2"/>
          <w:sz w:val="20"/>
          <w:szCs w:val="20"/>
        </w:rPr>
        <w:t>the</w:t>
      </w:r>
      <w:r w:rsidRPr="00572089">
        <w:rPr>
          <w:rFonts w:ascii="Arial" w:hAnsi="Arial" w:cs="Arial"/>
          <w:spacing w:val="-5"/>
          <w:sz w:val="20"/>
          <w:szCs w:val="20"/>
        </w:rPr>
        <w:t xml:space="preserve"> </w:t>
      </w:r>
      <w:r w:rsidRPr="00572089">
        <w:rPr>
          <w:rFonts w:ascii="Arial" w:hAnsi="Arial" w:cs="Arial"/>
          <w:spacing w:val="-2"/>
          <w:sz w:val="20"/>
          <w:szCs w:val="20"/>
        </w:rPr>
        <w:t>company’s</w:t>
      </w:r>
      <w:r w:rsidRPr="00572089">
        <w:rPr>
          <w:rFonts w:ascii="Arial" w:hAnsi="Arial" w:cs="Arial"/>
          <w:spacing w:val="-5"/>
          <w:sz w:val="20"/>
          <w:szCs w:val="20"/>
        </w:rPr>
        <w:t xml:space="preserve"> </w:t>
      </w:r>
      <w:r w:rsidRPr="00572089">
        <w:rPr>
          <w:rFonts w:ascii="Arial" w:hAnsi="Arial" w:cs="Arial"/>
          <w:spacing w:val="-2"/>
          <w:sz w:val="20"/>
          <w:szCs w:val="20"/>
        </w:rPr>
        <w:t>other</w:t>
      </w:r>
      <w:r w:rsidRPr="00572089">
        <w:rPr>
          <w:rFonts w:ascii="Arial" w:hAnsi="Arial" w:cs="Arial"/>
          <w:spacing w:val="-4"/>
          <w:sz w:val="20"/>
          <w:szCs w:val="20"/>
        </w:rPr>
        <w:t xml:space="preserve"> </w:t>
      </w:r>
      <w:r w:rsidRPr="00572089">
        <w:rPr>
          <w:rFonts w:ascii="Arial" w:hAnsi="Arial" w:cs="Arial"/>
          <w:spacing w:val="-2"/>
          <w:sz w:val="20"/>
          <w:szCs w:val="20"/>
        </w:rPr>
        <w:t>blocks</w:t>
      </w:r>
      <w:r w:rsidRPr="00572089">
        <w:rPr>
          <w:rFonts w:ascii="Arial" w:hAnsi="Arial" w:cs="Arial"/>
          <w:spacing w:val="-4"/>
          <w:sz w:val="20"/>
          <w:szCs w:val="20"/>
        </w:rPr>
        <w:t xml:space="preserve"> </w:t>
      </w:r>
      <w:r w:rsidRPr="00572089">
        <w:rPr>
          <w:rFonts w:ascii="Arial" w:hAnsi="Arial" w:cs="Arial"/>
          <w:spacing w:val="-2"/>
          <w:sz w:val="20"/>
          <w:szCs w:val="20"/>
        </w:rPr>
        <w:t>of</w:t>
      </w:r>
      <w:r w:rsidRPr="00572089">
        <w:rPr>
          <w:rFonts w:ascii="Arial" w:hAnsi="Arial" w:cs="Arial"/>
          <w:spacing w:val="-4"/>
          <w:sz w:val="20"/>
          <w:szCs w:val="20"/>
        </w:rPr>
        <w:t xml:space="preserve"> </w:t>
      </w:r>
      <w:r w:rsidRPr="00572089">
        <w:rPr>
          <w:rFonts w:ascii="Arial" w:hAnsi="Arial" w:cs="Arial"/>
          <w:spacing w:val="-2"/>
          <w:sz w:val="20"/>
          <w:szCs w:val="20"/>
        </w:rPr>
        <w:t>business,</w:t>
      </w:r>
      <w:r w:rsidRPr="00572089">
        <w:rPr>
          <w:rFonts w:ascii="Arial" w:hAnsi="Arial" w:cs="Arial"/>
          <w:spacing w:val="-4"/>
          <w:sz w:val="20"/>
          <w:szCs w:val="20"/>
        </w:rPr>
        <w:t xml:space="preserve"> </w:t>
      </w:r>
      <w:r w:rsidRPr="00572089">
        <w:rPr>
          <w:rFonts w:ascii="Arial" w:hAnsi="Arial" w:cs="Arial"/>
          <w:spacing w:val="-2"/>
          <w:sz w:val="20"/>
          <w:szCs w:val="20"/>
        </w:rPr>
        <w:t>then</w:t>
      </w:r>
      <w:r w:rsidRPr="00572089">
        <w:rPr>
          <w:rFonts w:ascii="Arial" w:hAnsi="Arial" w:cs="Arial"/>
          <w:spacing w:val="-4"/>
          <w:sz w:val="20"/>
          <w:szCs w:val="20"/>
        </w:rPr>
        <w:t xml:space="preserve"> </w:t>
      </w:r>
      <w:r w:rsidRPr="00572089">
        <w:rPr>
          <w:rFonts w:ascii="Arial" w:hAnsi="Arial" w:cs="Arial"/>
          <w:spacing w:val="-2"/>
          <w:sz w:val="20"/>
          <w:szCs w:val="20"/>
        </w:rPr>
        <w:t>additional</w:t>
      </w:r>
      <w:r w:rsidRPr="00572089">
        <w:rPr>
          <w:rFonts w:ascii="Arial" w:hAnsi="Arial" w:cs="Arial"/>
          <w:spacing w:val="-4"/>
          <w:sz w:val="20"/>
          <w:szCs w:val="20"/>
        </w:rPr>
        <w:t xml:space="preserve"> </w:t>
      </w:r>
      <w:r w:rsidRPr="00572089">
        <w:rPr>
          <w:rFonts w:ascii="Arial" w:hAnsi="Arial" w:cs="Arial"/>
          <w:spacing w:val="-2"/>
          <w:sz w:val="20"/>
          <w:szCs w:val="20"/>
        </w:rPr>
        <w:t>reserves</w:t>
      </w:r>
      <w:r w:rsidRPr="00572089">
        <w:rPr>
          <w:rFonts w:ascii="Arial" w:hAnsi="Arial" w:cs="Arial"/>
          <w:spacing w:val="-5"/>
          <w:sz w:val="20"/>
          <w:szCs w:val="20"/>
        </w:rPr>
        <w:t xml:space="preserve"> </w:t>
      </w:r>
      <w:r w:rsidRPr="00572089">
        <w:rPr>
          <w:rFonts w:ascii="Arial" w:hAnsi="Arial" w:cs="Arial"/>
          <w:spacing w:val="-2"/>
          <w:sz w:val="20"/>
          <w:szCs w:val="20"/>
        </w:rPr>
        <w:t>shall</w:t>
      </w:r>
      <w:r w:rsidRPr="00572089">
        <w:rPr>
          <w:rFonts w:ascii="Arial" w:hAnsi="Arial" w:cs="Arial"/>
          <w:spacing w:val="-4"/>
          <w:sz w:val="20"/>
          <w:szCs w:val="20"/>
        </w:rPr>
        <w:t xml:space="preserve"> </w:t>
      </w:r>
      <w:r w:rsidRPr="00572089">
        <w:rPr>
          <w:rFonts w:ascii="Arial" w:hAnsi="Arial" w:cs="Arial"/>
          <w:spacing w:val="-2"/>
          <w:sz w:val="20"/>
          <w:szCs w:val="20"/>
        </w:rPr>
        <w:t>be</w:t>
      </w:r>
      <w:r w:rsidRPr="00572089">
        <w:rPr>
          <w:rFonts w:ascii="Arial" w:hAnsi="Arial" w:cs="Arial"/>
          <w:spacing w:val="-4"/>
          <w:sz w:val="20"/>
          <w:szCs w:val="20"/>
        </w:rPr>
        <w:t xml:space="preserve"> </w:t>
      </w:r>
      <w:r w:rsidRPr="00572089">
        <w:rPr>
          <w:rFonts w:ascii="Arial" w:hAnsi="Arial" w:cs="Arial"/>
          <w:spacing w:val="-2"/>
          <w:sz w:val="20"/>
          <w:szCs w:val="20"/>
        </w:rPr>
        <w:t>established</w:t>
      </w:r>
      <w:r w:rsidRPr="00572089">
        <w:rPr>
          <w:rFonts w:ascii="Arial" w:hAnsi="Arial" w:cs="Arial"/>
          <w:spacing w:val="-4"/>
          <w:sz w:val="20"/>
          <w:szCs w:val="20"/>
        </w:rPr>
        <w:t xml:space="preserve"> </w:t>
      </w:r>
      <w:r w:rsidRPr="00572089">
        <w:rPr>
          <w:rFonts w:ascii="Arial" w:hAnsi="Arial" w:cs="Arial"/>
          <w:spacing w:val="-2"/>
          <w:sz w:val="20"/>
          <w:szCs w:val="20"/>
        </w:rPr>
        <w:t>as</w:t>
      </w:r>
      <w:r w:rsidRPr="00572089">
        <w:rPr>
          <w:rFonts w:ascii="Arial" w:hAnsi="Arial" w:cs="Arial"/>
          <w:spacing w:val="-5"/>
          <w:sz w:val="20"/>
          <w:szCs w:val="20"/>
        </w:rPr>
        <w:t xml:space="preserve"> </w:t>
      </w:r>
      <w:r w:rsidRPr="00572089">
        <w:rPr>
          <w:rFonts w:ascii="Arial" w:hAnsi="Arial" w:cs="Arial"/>
          <w:spacing w:val="-2"/>
          <w:sz w:val="20"/>
          <w:szCs w:val="20"/>
        </w:rPr>
        <w:t xml:space="preserve">required </w:t>
      </w:r>
      <w:r w:rsidRPr="00572089">
        <w:rPr>
          <w:rFonts w:ascii="Arial" w:hAnsi="Arial" w:cs="Arial"/>
          <w:sz w:val="20"/>
          <w:szCs w:val="20"/>
        </w:rPr>
        <w:t xml:space="preserve">by section 2.C.2. of </w:t>
      </w:r>
      <w:r w:rsidRPr="00572089">
        <w:rPr>
          <w:rFonts w:ascii="Arial" w:hAnsi="Arial" w:cs="Arial"/>
          <w:i/>
          <w:sz w:val="20"/>
          <w:szCs w:val="20"/>
        </w:rPr>
        <w:t>VM-30</w:t>
      </w:r>
      <w:r w:rsidRPr="00572089">
        <w:rPr>
          <w:rFonts w:ascii="Arial" w:hAnsi="Arial" w:cs="Arial"/>
          <w:sz w:val="20"/>
          <w:szCs w:val="20"/>
        </w:rPr>
        <w:t>.</w:t>
      </w:r>
    </w:p>
    <w:p w14:paraId="2A70469F" w14:textId="77777777" w:rsidR="00CE5D30" w:rsidRPr="00572089" w:rsidRDefault="00CE5D30">
      <w:pPr>
        <w:pStyle w:val="BodyText"/>
        <w:rPr>
          <w:rFonts w:ascii="Arial" w:hAnsi="Arial" w:cs="Arial"/>
          <w:sz w:val="20"/>
          <w:szCs w:val="20"/>
        </w:rPr>
      </w:pPr>
    </w:p>
    <w:p w14:paraId="2A7046A0" w14:textId="5EC0E8DB" w:rsidR="00CE5D30" w:rsidRPr="00572089" w:rsidRDefault="00545F17">
      <w:pPr>
        <w:pStyle w:val="ListParagraph"/>
        <w:numPr>
          <w:ilvl w:val="2"/>
          <w:numId w:val="2"/>
        </w:numPr>
        <w:tabs>
          <w:tab w:val="left" w:pos="1901"/>
        </w:tabs>
        <w:spacing w:before="1"/>
        <w:ind w:right="120"/>
        <w:rPr>
          <w:rFonts w:ascii="Arial" w:hAnsi="Arial" w:cs="Arial"/>
          <w:sz w:val="20"/>
          <w:szCs w:val="20"/>
        </w:rPr>
      </w:pPr>
      <w:r w:rsidRPr="00572089">
        <w:rPr>
          <w:rFonts w:ascii="Arial" w:hAnsi="Arial" w:cs="Arial"/>
          <w:sz w:val="20"/>
          <w:szCs w:val="20"/>
        </w:rPr>
        <w:t>If cash-flow testing is not used for testing of the LTC business, then a reserve deficiency revealed from another method, e.g., a gross premium valuation, utilized for purposes of asset adequacy</w:t>
      </w:r>
      <w:r w:rsidRPr="00572089">
        <w:rPr>
          <w:rFonts w:ascii="Arial" w:hAnsi="Arial" w:cs="Arial"/>
          <w:spacing w:val="-2"/>
          <w:sz w:val="20"/>
          <w:szCs w:val="20"/>
        </w:rPr>
        <w:t xml:space="preserve"> </w:t>
      </w:r>
      <w:r w:rsidRPr="00572089">
        <w:rPr>
          <w:rFonts w:ascii="Arial" w:hAnsi="Arial" w:cs="Arial"/>
          <w:sz w:val="20"/>
          <w:szCs w:val="20"/>
        </w:rPr>
        <w:t>analysis</w:t>
      </w:r>
      <w:r w:rsidRPr="00572089">
        <w:rPr>
          <w:rFonts w:ascii="Arial" w:hAnsi="Arial" w:cs="Arial"/>
          <w:spacing w:val="-3"/>
          <w:sz w:val="20"/>
          <w:szCs w:val="20"/>
        </w:rPr>
        <w:t xml:space="preserve"> </w:t>
      </w:r>
      <w:r w:rsidRPr="00572089">
        <w:rPr>
          <w:rFonts w:ascii="Arial" w:hAnsi="Arial" w:cs="Arial"/>
          <w:sz w:val="20"/>
          <w:szCs w:val="20"/>
        </w:rPr>
        <w:t>of</w:t>
      </w:r>
      <w:r w:rsidRPr="00572089">
        <w:rPr>
          <w:rFonts w:ascii="Arial" w:hAnsi="Arial" w:cs="Arial"/>
          <w:spacing w:val="-2"/>
          <w:sz w:val="20"/>
          <w:szCs w:val="20"/>
        </w:rPr>
        <w:t xml:space="preserve"> </w:t>
      </w:r>
      <w:r w:rsidRPr="00572089">
        <w:rPr>
          <w:rFonts w:ascii="Arial" w:hAnsi="Arial" w:cs="Arial"/>
          <w:sz w:val="20"/>
          <w:szCs w:val="20"/>
        </w:rPr>
        <w:t>the</w:t>
      </w:r>
      <w:r w:rsidRPr="00572089">
        <w:rPr>
          <w:rFonts w:ascii="Arial" w:hAnsi="Arial" w:cs="Arial"/>
          <w:spacing w:val="-3"/>
          <w:sz w:val="20"/>
          <w:szCs w:val="20"/>
        </w:rPr>
        <w:t xml:space="preserve"> </w:t>
      </w:r>
      <w:r w:rsidRPr="00572089">
        <w:rPr>
          <w:rFonts w:ascii="Arial" w:hAnsi="Arial" w:cs="Arial"/>
          <w:sz w:val="20"/>
          <w:szCs w:val="20"/>
        </w:rPr>
        <w:t>LTC</w:t>
      </w:r>
      <w:r w:rsidRPr="00572089">
        <w:rPr>
          <w:rFonts w:ascii="Arial" w:hAnsi="Arial" w:cs="Arial"/>
          <w:spacing w:val="-2"/>
          <w:sz w:val="20"/>
          <w:szCs w:val="20"/>
        </w:rPr>
        <w:t xml:space="preserve"> </w:t>
      </w:r>
      <w:r w:rsidRPr="00572089">
        <w:rPr>
          <w:rFonts w:ascii="Arial" w:hAnsi="Arial" w:cs="Arial"/>
          <w:sz w:val="20"/>
          <w:szCs w:val="20"/>
        </w:rPr>
        <w:t>block</w:t>
      </w:r>
      <w:r w:rsidRPr="00572089">
        <w:rPr>
          <w:rFonts w:ascii="Arial" w:hAnsi="Arial" w:cs="Arial"/>
          <w:spacing w:val="-2"/>
          <w:sz w:val="20"/>
          <w:szCs w:val="20"/>
        </w:rPr>
        <w:t xml:space="preserve"> </w:t>
      </w:r>
      <w:r w:rsidRPr="00572089">
        <w:rPr>
          <w:rFonts w:ascii="Arial" w:hAnsi="Arial" w:cs="Arial"/>
          <w:sz w:val="20"/>
          <w:szCs w:val="20"/>
        </w:rPr>
        <w:t>under</w:t>
      </w:r>
      <w:r w:rsidRPr="00572089">
        <w:rPr>
          <w:rFonts w:ascii="Arial" w:hAnsi="Arial" w:cs="Arial"/>
          <w:spacing w:val="-2"/>
          <w:sz w:val="20"/>
          <w:szCs w:val="20"/>
        </w:rPr>
        <w:t xml:space="preserve"> </w:t>
      </w:r>
      <w:r w:rsidRPr="00572089">
        <w:rPr>
          <w:rFonts w:ascii="Arial" w:hAnsi="Arial" w:cs="Arial"/>
          <w:sz w:val="20"/>
          <w:szCs w:val="20"/>
        </w:rPr>
        <w:t>this</w:t>
      </w:r>
      <w:r w:rsidRPr="00572089">
        <w:rPr>
          <w:rFonts w:ascii="Arial" w:hAnsi="Arial" w:cs="Arial"/>
          <w:spacing w:val="-2"/>
          <w:sz w:val="20"/>
          <w:szCs w:val="20"/>
        </w:rPr>
        <w:t xml:space="preserve"> </w:t>
      </w:r>
      <w:r w:rsidRPr="00572089">
        <w:rPr>
          <w:rFonts w:ascii="Arial" w:hAnsi="Arial" w:cs="Arial"/>
          <w:sz w:val="20"/>
          <w:szCs w:val="20"/>
        </w:rPr>
        <w:t>Guideline</w:t>
      </w:r>
      <w:r w:rsidRPr="00572089">
        <w:rPr>
          <w:rFonts w:ascii="Arial" w:hAnsi="Arial" w:cs="Arial"/>
          <w:spacing w:val="-2"/>
          <w:sz w:val="20"/>
          <w:szCs w:val="20"/>
        </w:rPr>
        <w:t xml:space="preserve"> </w:t>
      </w:r>
      <w:r w:rsidRPr="00572089">
        <w:rPr>
          <w:rFonts w:ascii="Arial" w:hAnsi="Arial" w:cs="Arial"/>
          <w:sz w:val="20"/>
          <w:szCs w:val="20"/>
        </w:rPr>
        <w:t>shall</w:t>
      </w:r>
      <w:r w:rsidRPr="00572089">
        <w:rPr>
          <w:rFonts w:ascii="Arial" w:hAnsi="Arial" w:cs="Arial"/>
          <w:spacing w:val="-2"/>
          <w:sz w:val="20"/>
          <w:szCs w:val="20"/>
        </w:rPr>
        <w:t xml:space="preserve"> </w:t>
      </w:r>
      <w:r w:rsidRPr="00572089">
        <w:rPr>
          <w:rFonts w:ascii="Arial" w:hAnsi="Arial" w:cs="Arial"/>
          <w:sz w:val="20"/>
          <w:szCs w:val="20"/>
        </w:rPr>
        <w:t>not</w:t>
      </w:r>
      <w:r w:rsidRPr="00572089">
        <w:rPr>
          <w:rFonts w:ascii="Arial" w:hAnsi="Arial" w:cs="Arial"/>
          <w:spacing w:val="-2"/>
          <w:sz w:val="20"/>
          <w:szCs w:val="20"/>
        </w:rPr>
        <w:t xml:space="preserve"> </w:t>
      </w:r>
      <w:r w:rsidRPr="00572089">
        <w:rPr>
          <w:rFonts w:ascii="Arial" w:hAnsi="Arial" w:cs="Arial"/>
          <w:sz w:val="20"/>
          <w:szCs w:val="20"/>
        </w:rPr>
        <w:t>be</w:t>
      </w:r>
      <w:r w:rsidRPr="00572089">
        <w:rPr>
          <w:rFonts w:ascii="Arial" w:hAnsi="Arial" w:cs="Arial"/>
          <w:spacing w:val="-2"/>
          <w:sz w:val="20"/>
          <w:szCs w:val="20"/>
        </w:rPr>
        <w:t xml:space="preserve"> </w:t>
      </w:r>
      <w:r w:rsidRPr="00572089">
        <w:rPr>
          <w:rFonts w:ascii="Arial" w:hAnsi="Arial" w:cs="Arial"/>
          <w:sz w:val="20"/>
          <w:szCs w:val="20"/>
        </w:rPr>
        <w:t>offset</w:t>
      </w:r>
      <w:r w:rsidRPr="00572089">
        <w:rPr>
          <w:rFonts w:ascii="Arial" w:hAnsi="Arial" w:cs="Arial"/>
          <w:spacing w:val="-3"/>
          <w:sz w:val="20"/>
          <w:szCs w:val="20"/>
        </w:rPr>
        <w:t xml:space="preserve"> </w:t>
      </w:r>
      <w:r w:rsidRPr="00572089">
        <w:rPr>
          <w:rFonts w:ascii="Arial" w:hAnsi="Arial" w:cs="Arial"/>
          <w:sz w:val="20"/>
          <w:szCs w:val="20"/>
        </w:rPr>
        <w:t>with</w:t>
      </w:r>
      <w:r w:rsidRPr="00572089">
        <w:rPr>
          <w:rFonts w:ascii="Arial" w:hAnsi="Arial" w:cs="Arial"/>
          <w:spacing w:val="-2"/>
          <w:sz w:val="20"/>
          <w:szCs w:val="20"/>
        </w:rPr>
        <w:t xml:space="preserve"> </w:t>
      </w:r>
      <w:r w:rsidRPr="00572089">
        <w:rPr>
          <w:rFonts w:ascii="Arial" w:hAnsi="Arial" w:cs="Arial"/>
          <w:sz w:val="20"/>
          <w:szCs w:val="20"/>
        </w:rPr>
        <w:t>sufficiencies in the company’s other blocks of business. The additional reserves under this Guideline shall be established based only upon the adequacy of the reserves in the LTC block.</w:t>
      </w:r>
    </w:p>
    <w:p w14:paraId="363B81C6" w14:textId="77777777" w:rsidR="00FF16BB" w:rsidRDefault="00FF16BB" w:rsidP="00FF16BB"/>
    <w:p w14:paraId="422AFD25" w14:textId="77777777" w:rsidR="00725B93" w:rsidRDefault="00725B93" w:rsidP="00FF16BB">
      <w:pPr>
        <w:rPr>
          <w:b/>
          <w:bCs/>
        </w:rPr>
      </w:pPr>
      <w:r w:rsidRPr="00553211">
        <w:rPr>
          <w:b/>
          <w:bCs/>
        </w:rPr>
        <w:t xml:space="preserve">First Page of Exhibit C </w:t>
      </w:r>
    </w:p>
    <w:p w14:paraId="21C34E19" w14:textId="77777777" w:rsidR="00553211" w:rsidRPr="00553211" w:rsidRDefault="00553211" w:rsidP="00FF16BB">
      <w:pPr>
        <w:rPr>
          <w:b/>
          <w:bCs/>
        </w:rPr>
      </w:pPr>
    </w:p>
    <w:p w14:paraId="4684ADE1" w14:textId="3213F1AB" w:rsidR="00FF16BB" w:rsidRPr="005A1E50" w:rsidRDefault="00FF16BB" w:rsidP="00725B93">
      <w:pPr>
        <w:ind w:left="720"/>
        <w:jc w:val="both"/>
        <w:rPr>
          <w:rFonts w:ascii="Arial" w:hAnsi="Arial" w:cs="Arial"/>
          <w:b/>
          <w:bCs/>
          <w:sz w:val="20"/>
          <w:szCs w:val="20"/>
        </w:rPr>
      </w:pPr>
      <w:r w:rsidRPr="00725B93">
        <w:rPr>
          <w:rFonts w:ascii="Arial" w:hAnsi="Arial" w:cs="Arial"/>
          <w:sz w:val="20"/>
          <w:szCs w:val="20"/>
        </w:rPr>
        <w:t xml:space="preserve">The NAIC Life Actuarial (A) Task Force and the Health Actuarial (B) Task Force, formerly known as the Life and Health Actuarial Task Force, have been asked on many occasions to assist a particular state insurance department in interpreting a statute dealing with an actuarial topic relative to an unusual policy form or situation not contemplated at the time of original drafting of a particular statute. The Life Actuarial (A) Task Force and the Health Actuarial (B) Task Force, in developing an interpretation or guideline, must often consider the intent of the statute, the reasons for initially adopting the statute and the current situation. The Life Actuarial (A) Task Force and the Health Actuarial (B) Task Force feel that for those situations which are sufficiently common to all states, that the publishing of actuarial guidelines on these topics would be beneficial to the regulatory officials in each state and would promote uniformity in regulation which is beneficial to everyone. To this end, the Life Actuarial (A) Task Force and the Health Actuarial (B) Task Force have developed certain actuarial guidelines and will continue to do so as the need arises. </w:t>
      </w:r>
      <w:r w:rsidRPr="005A1E50">
        <w:rPr>
          <w:rFonts w:ascii="Arial" w:hAnsi="Arial" w:cs="Arial"/>
          <w:b/>
          <w:bCs/>
          <w:sz w:val="20"/>
          <w:szCs w:val="20"/>
        </w:rPr>
        <w:t>The guidelines are not intended to be viewed as statutory revisions but merely a guide to be used in applying a statute to a specific circumstance.</w:t>
      </w:r>
    </w:p>
    <w:p w14:paraId="2A7046A2" w14:textId="77777777" w:rsidR="00CE5D30" w:rsidRDefault="00CE5D30">
      <w:pPr>
        <w:pStyle w:val="BodyText"/>
        <w:spacing w:before="10"/>
        <w:rPr>
          <w:sz w:val="19"/>
        </w:rPr>
      </w:pPr>
    </w:p>
    <w:p w14:paraId="2A7046A3" w14:textId="77777777" w:rsidR="00CE5D30" w:rsidRDefault="00545F17">
      <w:pPr>
        <w:pStyle w:val="Heading1"/>
        <w:ind w:right="118"/>
        <w:jc w:val="both"/>
      </w:pPr>
      <w:r>
        <w:t>Activity to Date (issues previously addressed by the Working Group, Emerging Accounting Issues (E) Working Group, SEC, FASB, other State Departments of Insurance or other NAIC groups):</w:t>
      </w:r>
    </w:p>
    <w:p w14:paraId="2A7046A4" w14:textId="77777777" w:rsidR="00CE5D30" w:rsidRDefault="00CE5D30">
      <w:pPr>
        <w:pStyle w:val="BodyText"/>
        <w:spacing w:before="1"/>
        <w:rPr>
          <w:b/>
        </w:rPr>
      </w:pPr>
    </w:p>
    <w:p w14:paraId="2A7046A5" w14:textId="77777777" w:rsidR="00CE5D30" w:rsidRDefault="00545F17">
      <w:pPr>
        <w:pStyle w:val="BodyText"/>
        <w:ind w:left="100" w:right="116"/>
        <w:jc w:val="both"/>
      </w:pPr>
      <w:r>
        <w:t xml:space="preserve">Actuarial Guideline 51 was adopted by the Health Insurance and Managed Care (B) Committee in June 2017 and subsequently incorporated into Appendix C of the NAIC </w:t>
      </w:r>
      <w:r w:rsidRPr="00572089">
        <w:rPr>
          <w:i/>
          <w:iCs/>
        </w:rPr>
        <w:t>Accounting Practices &amp; Procedures Manual</w:t>
      </w:r>
      <w:r>
        <w:t>.</w:t>
      </w:r>
    </w:p>
    <w:p w14:paraId="2A7046A6" w14:textId="77777777" w:rsidR="00CE5D30" w:rsidRDefault="00CE5D30">
      <w:pPr>
        <w:pStyle w:val="BodyText"/>
        <w:spacing w:before="11"/>
        <w:rPr>
          <w:sz w:val="21"/>
        </w:rPr>
      </w:pPr>
    </w:p>
    <w:p w14:paraId="2A7046A7" w14:textId="77777777" w:rsidR="00CE5D30" w:rsidRDefault="00545F17">
      <w:pPr>
        <w:pStyle w:val="BodyText"/>
        <w:ind w:left="100" w:right="117"/>
        <w:jc w:val="both"/>
      </w:pPr>
      <w:r>
        <w:t>As noted above, the February 2017 exposure draft of what was then called Actuarial Guideline LTC contained different</w:t>
      </w:r>
      <w:r>
        <w:rPr>
          <w:spacing w:val="-6"/>
        </w:rPr>
        <w:t xml:space="preserve"> </w:t>
      </w:r>
      <w:r>
        <w:t>language</w:t>
      </w:r>
      <w:r>
        <w:rPr>
          <w:spacing w:val="-7"/>
        </w:rPr>
        <w:t xml:space="preserve"> </w:t>
      </w:r>
      <w:r>
        <w:t>than</w:t>
      </w:r>
      <w:r>
        <w:rPr>
          <w:spacing w:val="-7"/>
        </w:rPr>
        <w:t xml:space="preserve"> </w:t>
      </w:r>
      <w:r>
        <w:t>the</w:t>
      </w:r>
      <w:r>
        <w:rPr>
          <w:spacing w:val="-7"/>
        </w:rPr>
        <w:t xml:space="preserve"> </w:t>
      </w:r>
      <w:r>
        <w:t>version</w:t>
      </w:r>
      <w:r>
        <w:rPr>
          <w:spacing w:val="-4"/>
        </w:rPr>
        <w:t xml:space="preserve"> </w:t>
      </w:r>
      <w:r>
        <w:t>adopted</w:t>
      </w:r>
      <w:r>
        <w:rPr>
          <w:spacing w:val="-6"/>
        </w:rPr>
        <w:t xml:space="preserve"> </w:t>
      </w:r>
      <w:r>
        <w:t>later</w:t>
      </w:r>
      <w:r>
        <w:rPr>
          <w:spacing w:val="-7"/>
        </w:rPr>
        <w:t xml:space="preserve"> </w:t>
      </w:r>
      <w:r>
        <w:t>that</w:t>
      </w:r>
      <w:r>
        <w:rPr>
          <w:spacing w:val="-7"/>
        </w:rPr>
        <w:t xml:space="preserve"> </w:t>
      </w:r>
      <w:r>
        <w:t>year</w:t>
      </w:r>
      <w:r>
        <w:rPr>
          <w:spacing w:val="-7"/>
        </w:rPr>
        <w:t xml:space="preserve"> </w:t>
      </w:r>
      <w:r>
        <w:t>as</w:t>
      </w:r>
      <w:r>
        <w:rPr>
          <w:spacing w:val="-7"/>
        </w:rPr>
        <w:t xml:space="preserve"> </w:t>
      </w:r>
      <w:r>
        <w:t>AG</w:t>
      </w:r>
      <w:r>
        <w:rPr>
          <w:spacing w:val="-7"/>
        </w:rPr>
        <w:t xml:space="preserve"> </w:t>
      </w:r>
      <w:r>
        <w:t>51.</w:t>
      </w:r>
      <w:r>
        <w:rPr>
          <w:spacing w:val="40"/>
        </w:rPr>
        <w:t xml:space="preserve"> </w:t>
      </w:r>
      <w:r>
        <w:t>The</w:t>
      </w:r>
      <w:r>
        <w:rPr>
          <w:spacing w:val="-7"/>
        </w:rPr>
        <w:t xml:space="preserve"> </w:t>
      </w:r>
      <w:r>
        <w:t>following</w:t>
      </w:r>
      <w:r>
        <w:rPr>
          <w:spacing w:val="-6"/>
        </w:rPr>
        <w:t xml:space="preserve"> </w:t>
      </w:r>
      <w:r>
        <w:t>are</w:t>
      </w:r>
      <w:r>
        <w:rPr>
          <w:spacing w:val="-7"/>
        </w:rPr>
        <w:t xml:space="preserve"> </w:t>
      </w:r>
      <w:r>
        <w:t>excerpts</w:t>
      </w:r>
      <w:r>
        <w:rPr>
          <w:spacing w:val="-7"/>
        </w:rPr>
        <w:t xml:space="preserve"> </w:t>
      </w:r>
      <w:r>
        <w:t>from</w:t>
      </w:r>
      <w:r>
        <w:rPr>
          <w:spacing w:val="-7"/>
        </w:rPr>
        <w:t xml:space="preserve"> </w:t>
      </w:r>
      <w:r>
        <w:t>the</w:t>
      </w:r>
      <w:r>
        <w:rPr>
          <w:spacing w:val="-7"/>
        </w:rPr>
        <w:t xml:space="preserve"> </w:t>
      </w:r>
      <w:r>
        <w:t>February 2017</w:t>
      </w:r>
      <w:r>
        <w:rPr>
          <w:spacing w:val="-3"/>
        </w:rPr>
        <w:t xml:space="preserve"> </w:t>
      </w:r>
      <w:r>
        <w:t>exposure</w:t>
      </w:r>
      <w:r>
        <w:rPr>
          <w:spacing w:val="-3"/>
        </w:rPr>
        <w:t xml:space="preserve"> </w:t>
      </w:r>
      <w:r>
        <w:t>draft</w:t>
      </w:r>
      <w:r>
        <w:rPr>
          <w:spacing w:val="-1"/>
        </w:rPr>
        <w:t xml:space="preserve"> </w:t>
      </w:r>
      <w:r>
        <w:t>of</w:t>
      </w:r>
      <w:r>
        <w:rPr>
          <w:spacing w:val="-2"/>
        </w:rPr>
        <w:t xml:space="preserve"> </w:t>
      </w:r>
      <w:r>
        <w:t>AG</w:t>
      </w:r>
      <w:r>
        <w:rPr>
          <w:spacing w:val="-3"/>
        </w:rPr>
        <w:t xml:space="preserve"> </w:t>
      </w:r>
      <w:r>
        <w:t>LTC,</w:t>
      </w:r>
      <w:r>
        <w:rPr>
          <w:spacing w:val="-2"/>
        </w:rPr>
        <w:t xml:space="preserve"> </w:t>
      </w:r>
      <w:r>
        <w:t>with</w:t>
      </w:r>
      <w:r>
        <w:rPr>
          <w:spacing w:val="-2"/>
        </w:rPr>
        <w:t xml:space="preserve"> </w:t>
      </w:r>
      <w:r>
        <w:t>emphasis</w:t>
      </w:r>
      <w:r>
        <w:rPr>
          <w:spacing w:val="-3"/>
        </w:rPr>
        <w:t xml:space="preserve"> </w:t>
      </w:r>
      <w:r>
        <w:t>added.</w:t>
      </w:r>
      <w:r>
        <w:rPr>
          <w:spacing w:val="-1"/>
        </w:rPr>
        <w:t xml:space="preserve"> </w:t>
      </w:r>
      <w:r>
        <w:t>The</w:t>
      </w:r>
      <w:r>
        <w:rPr>
          <w:spacing w:val="-2"/>
        </w:rPr>
        <w:t xml:space="preserve"> </w:t>
      </w:r>
      <w:r>
        <w:t>bolded</w:t>
      </w:r>
      <w:r>
        <w:rPr>
          <w:spacing w:val="-3"/>
        </w:rPr>
        <w:t xml:space="preserve"> </w:t>
      </w:r>
      <w:r>
        <w:t>italicized</w:t>
      </w:r>
      <w:r>
        <w:rPr>
          <w:spacing w:val="-2"/>
        </w:rPr>
        <w:t xml:space="preserve"> </w:t>
      </w:r>
      <w:r>
        <w:t>language</w:t>
      </w:r>
      <w:r>
        <w:rPr>
          <w:spacing w:val="-3"/>
        </w:rPr>
        <w:t xml:space="preserve"> </w:t>
      </w:r>
      <w:r>
        <w:t>below</w:t>
      </w:r>
      <w:r>
        <w:rPr>
          <w:spacing w:val="-4"/>
        </w:rPr>
        <w:t xml:space="preserve"> </w:t>
      </w:r>
      <w:r>
        <w:t>does</w:t>
      </w:r>
      <w:r>
        <w:rPr>
          <w:spacing w:val="-3"/>
        </w:rPr>
        <w:t xml:space="preserve"> </w:t>
      </w:r>
      <w:r>
        <w:t>not</w:t>
      </w:r>
      <w:r>
        <w:rPr>
          <w:spacing w:val="-3"/>
        </w:rPr>
        <w:t xml:space="preserve"> </w:t>
      </w:r>
      <w:r>
        <w:t>exist,</w:t>
      </w:r>
      <w:r>
        <w:rPr>
          <w:spacing w:val="-2"/>
        </w:rPr>
        <w:t xml:space="preserve"> </w:t>
      </w:r>
      <w:r>
        <w:t>either verbatim or in modified form, within the adopted version of AG 51:</w:t>
      </w:r>
    </w:p>
    <w:p w14:paraId="2A7046A8" w14:textId="77777777" w:rsidR="00CE5D30" w:rsidRDefault="00CE5D30">
      <w:pPr>
        <w:pStyle w:val="BodyText"/>
      </w:pPr>
    </w:p>
    <w:p w14:paraId="2A7046A9" w14:textId="7916558E" w:rsidR="00CE5D30" w:rsidRDefault="00545F17">
      <w:pPr>
        <w:ind w:left="1540" w:right="116" w:hanging="1441"/>
        <w:jc w:val="both"/>
      </w:pPr>
      <w:r>
        <w:lastRenderedPageBreak/>
        <w:t>“</w:t>
      </w:r>
      <w:r w:rsidR="00A75020">
        <w:t>Background</w:t>
      </w:r>
      <w:r w:rsidR="00A75020">
        <w:rPr>
          <w:spacing w:val="40"/>
        </w:rPr>
        <w:t xml:space="preserve"> The</w:t>
      </w:r>
      <w:r>
        <w:t xml:space="preserve"> </w:t>
      </w:r>
      <w:r>
        <w:rPr>
          <w:i/>
        </w:rPr>
        <w:t xml:space="preserve">Health Insurance Reserves Model Regulation (#010) </w:t>
      </w:r>
      <w:r>
        <w:t xml:space="preserve">and the </w:t>
      </w:r>
      <w:r>
        <w:rPr>
          <w:i/>
        </w:rPr>
        <w:t>NAIC Valuation Manual (VM- 25)</w:t>
      </w:r>
      <w:r>
        <w:rPr>
          <w:i/>
          <w:spacing w:val="-16"/>
        </w:rPr>
        <w:t xml:space="preserve"> </w:t>
      </w:r>
      <w:r>
        <w:t>contain</w:t>
      </w:r>
      <w:r>
        <w:rPr>
          <w:spacing w:val="-14"/>
        </w:rPr>
        <w:t xml:space="preserve"> </w:t>
      </w:r>
      <w:r>
        <w:t>requirements</w:t>
      </w:r>
      <w:r>
        <w:rPr>
          <w:spacing w:val="-14"/>
        </w:rPr>
        <w:t xml:space="preserve"> </w:t>
      </w:r>
      <w:r>
        <w:t>for</w:t>
      </w:r>
      <w:r>
        <w:rPr>
          <w:spacing w:val="-13"/>
        </w:rPr>
        <w:t xml:space="preserve"> </w:t>
      </w:r>
      <w:r>
        <w:t>the</w:t>
      </w:r>
      <w:r>
        <w:rPr>
          <w:spacing w:val="-14"/>
        </w:rPr>
        <w:t xml:space="preserve"> </w:t>
      </w:r>
      <w:r>
        <w:t>calculation</w:t>
      </w:r>
      <w:r>
        <w:rPr>
          <w:spacing w:val="-14"/>
        </w:rPr>
        <w:t xml:space="preserve"> </w:t>
      </w:r>
      <w:r>
        <w:t>of</w:t>
      </w:r>
      <w:r>
        <w:rPr>
          <w:spacing w:val="-14"/>
        </w:rPr>
        <w:t xml:space="preserve"> </w:t>
      </w:r>
      <w:r>
        <w:t>long-term</w:t>
      </w:r>
      <w:r>
        <w:rPr>
          <w:spacing w:val="-13"/>
        </w:rPr>
        <w:t xml:space="preserve"> </w:t>
      </w:r>
      <w:r>
        <w:t>care</w:t>
      </w:r>
      <w:r>
        <w:rPr>
          <w:spacing w:val="-14"/>
        </w:rPr>
        <w:t xml:space="preserve"> </w:t>
      </w:r>
      <w:r>
        <w:t>insurance</w:t>
      </w:r>
      <w:r>
        <w:rPr>
          <w:spacing w:val="-14"/>
        </w:rPr>
        <w:t xml:space="preserve"> </w:t>
      </w:r>
      <w:r>
        <w:t>(LTC)</w:t>
      </w:r>
      <w:r>
        <w:rPr>
          <w:spacing w:val="-14"/>
        </w:rPr>
        <w:t xml:space="preserve"> </w:t>
      </w:r>
      <w:r>
        <w:t>reserves.</w:t>
      </w:r>
      <w:r>
        <w:rPr>
          <w:spacing w:val="-13"/>
        </w:rPr>
        <w:t xml:space="preserve"> </w:t>
      </w:r>
      <w:r>
        <w:t xml:space="preserve">Regulators have observed a lack of uniform practice in the implementation of tests of reserve adequacy and reasonableness of LTC reserves. </w:t>
      </w:r>
      <w:r>
        <w:rPr>
          <w:b/>
          <w:i/>
        </w:rPr>
        <w:t xml:space="preserve">For instance, the Model Regulation states, “a gross premium valuation is to be performed whenever a significant doubt exists as to reserve adequacy with respect to any major block of contracts”; however, other wording in the Model Regulation creates confusion for some on whether the test of adequacy is required at the major block of contract level. In the absence of uniform guidance, insurers may not be determining adequacy of LTC reserves in a uniform manner. </w:t>
      </w:r>
      <w:r>
        <w:t>As such, this Guideline provides uniform guidance and limits</w:t>
      </w:r>
      <w:r>
        <w:rPr>
          <w:spacing w:val="-12"/>
        </w:rPr>
        <w:t xml:space="preserve"> </w:t>
      </w:r>
      <w:r>
        <w:t>to</w:t>
      </w:r>
      <w:r>
        <w:rPr>
          <w:spacing w:val="-11"/>
        </w:rPr>
        <w:t xml:space="preserve"> </w:t>
      </w:r>
      <w:r>
        <w:t>certain</w:t>
      </w:r>
      <w:r>
        <w:rPr>
          <w:spacing w:val="-11"/>
        </w:rPr>
        <w:t xml:space="preserve"> </w:t>
      </w:r>
      <w:r>
        <w:t>assumptions</w:t>
      </w:r>
      <w:r>
        <w:rPr>
          <w:spacing w:val="-11"/>
        </w:rPr>
        <w:t xml:space="preserve"> </w:t>
      </w:r>
      <w:r>
        <w:t>for</w:t>
      </w:r>
      <w:r>
        <w:rPr>
          <w:spacing w:val="-12"/>
        </w:rPr>
        <w:t xml:space="preserve"> </w:t>
      </w:r>
      <w:r>
        <w:t>the</w:t>
      </w:r>
      <w:r>
        <w:rPr>
          <w:spacing w:val="-12"/>
        </w:rPr>
        <w:t xml:space="preserve"> </w:t>
      </w:r>
      <w:r>
        <w:t>asset</w:t>
      </w:r>
      <w:r>
        <w:rPr>
          <w:spacing w:val="-12"/>
        </w:rPr>
        <w:t xml:space="preserve"> </w:t>
      </w:r>
      <w:r>
        <w:t>adequacy</w:t>
      </w:r>
      <w:r>
        <w:rPr>
          <w:spacing w:val="-12"/>
        </w:rPr>
        <w:t xml:space="preserve"> </w:t>
      </w:r>
      <w:r>
        <w:t>testing</w:t>
      </w:r>
      <w:r>
        <w:rPr>
          <w:spacing w:val="-11"/>
        </w:rPr>
        <w:t xml:space="preserve"> </w:t>
      </w:r>
      <w:r>
        <w:t>applied</w:t>
      </w:r>
      <w:r>
        <w:rPr>
          <w:spacing w:val="-12"/>
        </w:rPr>
        <w:t xml:space="preserve"> </w:t>
      </w:r>
      <w:r>
        <w:t>to</w:t>
      </w:r>
      <w:r>
        <w:rPr>
          <w:spacing w:val="-12"/>
        </w:rPr>
        <w:t xml:space="preserve"> </w:t>
      </w:r>
      <w:r>
        <w:t>an</w:t>
      </w:r>
      <w:r>
        <w:rPr>
          <w:spacing w:val="-9"/>
        </w:rPr>
        <w:t xml:space="preserve"> </w:t>
      </w:r>
      <w:r>
        <w:t>insurer’s</w:t>
      </w:r>
      <w:r>
        <w:rPr>
          <w:spacing w:val="-12"/>
        </w:rPr>
        <w:t xml:space="preserve"> </w:t>
      </w:r>
      <w:r>
        <w:t>major</w:t>
      </w:r>
      <w:r>
        <w:rPr>
          <w:spacing w:val="-12"/>
        </w:rPr>
        <w:t xml:space="preserve"> </w:t>
      </w:r>
      <w:r>
        <w:t>LTC</w:t>
      </w:r>
      <w:r>
        <w:rPr>
          <w:spacing w:val="-11"/>
        </w:rPr>
        <w:t xml:space="preserve"> </w:t>
      </w:r>
      <w:r>
        <w:t>block of contracts. …”</w:t>
      </w:r>
    </w:p>
    <w:p w14:paraId="2A7046AA" w14:textId="77777777" w:rsidR="00CE5D30" w:rsidRDefault="00CE5D30">
      <w:pPr>
        <w:pStyle w:val="BodyText"/>
      </w:pPr>
    </w:p>
    <w:p w14:paraId="2A7046AB" w14:textId="77777777" w:rsidR="00CE5D30" w:rsidRDefault="00545F17">
      <w:pPr>
        <w:pStyle w:val="ListParagraph"/>
        <w:numPr>
          <w:ilvl w:val="1"/>
          <w:numId w:val="1"/>
        </w:numPr>
        <w:tabs>
          <w:tab w:val="left" w:pos="1540"/>
          <w:tab w:val="left" w:pos="1541"/>
        </w:tabs>
        <w:spacing w:before="1"/>
        <w:ind w:right="0"/>
      </w:pPr>
      <w:r>
        <w:t>“When</w:t>
      </w:r>
      <w:r>
        <w:rPr>
          <w:spacing w:val="-9"/>
        </w:rPr>
        <w:t xml:space="preserve"> </w:t>
      </w:r>
      <w:r>
        <w:t>determining</w:t>
      </w:r>
      <w:r>
        <w:rPr>
          <w:spacing w:val="-6"/>
        </w:rPr>
        <w:t xml:space="preserve"> </w:t>
      </w:r>
      <w:r>
        <w:t>whether</w:t>
      </w:r>
      <w:r>
        <w:rPr>
          <w:spacing w:val="-9"/>
        </w:rPr>
        <w:t xml:space="preserve"> </w:t>
      </w:r>
      <w:r>
        <w:t>additional</w:t>
      </w:r>
      <w:r>
        <w:rPr>
          <w:spacing w:val="-8"/>
        </w:rPr>
        <w:t xml:space="preserve"> </w:t>
      </w:r>
      <w:r>
        <w:t>reserves</w:t>
      </w:r>
      <w:r>
        <w:rPr>
          <w:spacing w:val="-9"/>
        </w:rPr>
        <w:t xml:space="preserve"> </w:t>
      </w:r>
      <w:r>
        <w:t>are</w:t>
      </w:r>
      <w:r>
        <w:rPr>
          <w:spacing w:val="-8"/>
        </w:rPr>
        <w:t xml:space="preserve"> </w:t>
      </w:r>
      <w:r>
        <w:rPr>
          <w:spacing w:val="-2"/>
        </w:rPr>
        <w:t>necessary:</w:t>
      </w:r>
    </w:p>
    <w:p w14:paraId="2A7046AC" w14:textId="77777777" w:rsidR="00CE5D30" w:rsidRDefault="00CE5D30">
      <w:pPr>
        <w:pStyle w:val="BodyText"/>
      </w:pPr>
    </w:p>
    <w:p w14:paraId="2A7046AD" w14:textId="77777777" w:rsidR="00CE5D30" w:rsidRDefault="00545F17">
      <w:pPr>
        <w:pStyle w:val="ListParagraph"/>
        <w:numPr>
          <w:ilvl w:val="2"/>
          <w:numId w:val="1"/>
        </w:numPr>
        <w:tabs>
          <w:tab w:val="left" w:pos="1901"/>
        </w:tabs>
        <w:ind w:right="123"/>
      </w:pPr>
      <w:r>
        <w:t xml:space="preserve">In the case where cash-flow testing is used for both LTC business and for the companywide </w:t>
      </w:r>
      <w:r>
        <w:rPr>
          <w:spacing w:val="-2"/>
        </w:rPr>
        <w:t>analysis.</w:t>
      </w:r>
    </w:p>
    <w:p w14:paraId="2A7046AE" w14:textId="77777777" w:rsidR="00CE5D30" w:rsidRDefault="00545F17" w:rsidP="00E75C6B">
      <w:pPr>
        <w:pStyle w:val="ListParagraph"/>
        <w:numPr>
          <w:ilvl w:val="3"/>
          <w:numId w:val="1"/>
        </w:numPr>
        <w:tabs>
          <w:tab w:val="left" w:pos="2621"/>
        </w:tabs>
        <w:ind w:hanging="640"/>
      </w:pPr>
      <w:r>
        <w:t>A deficiency in the LTC segment may be offset by a projected and justified overall cash-flow testing sufficiency in non-LTC segments. The LTC-related assumptions in the</w:t>
      </w:r>
      <w:r>
        <w:rPr>
          <w:spacing w:val="-13"/>
        </w:rPr>
        <w:t xml:space="preserve"> </w:t>
      </w:r>
      <w:r>
        <w:t>companywide</w:t>
      </w:r>
      <w:r>
        <w:rPr>
          <w:spacing w:val="-13"/>
        </w:rPr>
        <w:t xml:space="preserve"> </w:t>
      </w:r>
      <w:r>
        <w:t>cash-flow</w:t>
      </w:r>
      <w:r>
        <w:rPr>
          <w:spacing w:val="-13"/>
        </w:rPr>
        <w:t xml:space="preserve"> </w:t>
      </w:r>
      <w:r>
        <w:t>testing</w:t>
      </w:r>
      <w:r>
        <w:rPr>
          <w:spacing w:val="-12"/>
        </w:rPr>
        <w:t xml:space="preserve"> </w:t>
      </w:r>
      <w:r>
        <w:t>shall</w:t>
      </w:r>
      <w:r>
        <w:rPr>
          <w:spacing w:val="-13"/>
        </w:rPr>
        <w:t xml:space="preserve"> </w:t>
      </w:r>
      <w:r>
        <w:t>be</w:t>
      </w:r>
      <w:r>
        <w:rPr>
          <w:spacing w:val="-13"/>
        </w:rPr>
        <w:t xml:space="preserve"> </w:t>
      </w:r>
      <w:r>
        <w:t>the</w:t>
      </w:r>
      <w:r>
        <w:rPr>
          <w:spacing w:val="-13"/>
        </w:rPr>
        <w:t xml:space="preserve"> </w:t>
      </w:r>
      <w:r>
        <w:t>same</w:t>
      </w:r>
      <w:r>
        <w:rPr>
          <w:spacing w:val="-12"/>
        </w:rPr>
        <w:t xml:space="preserve"> </w:t>
      </w:r>
      <w:r>
        <w:t>as</w:t>
      </w:r>
      <w:r>
        <w:rPr>
          <w:spacing w:val="-13"/>
        </w:rPr>
        <w:t xml:space="preserve"> </w:t>
      </w:r>
      <w:r>
        <w:t>with</w:t>
      </w:r>
      <w:r>
        <w:rPr>
          <w:spacing w:val="-12"/>
        </w:rPr>
        <w:t xml:space="preserve"> </w:t>
      </w:r>
      <w:r>
        <w:t>the</w:t>
      </w:r>
      <w:r>
        <w:rPr>
          <w:spacing w:val="-13"/>
        </w:rPr>
        <w:t xml:space="preserve"> </w:t>
      </w:r>
      <w:r>
        <w:t>standalone</w:t>
      </w:r>
      <w:r>
        <w:rPr>
          <w:spacing w:val="-13"/>
        </w:rPr>
        <w:t xml:space="preserve"> </w:t>
      </w:r>
      <w:r>
        <w:t>LTC</w:t>
      </w:r>
      <w:r>
        <w:rPr>
          <w:spacing w:val="-13"/>
        </w:rPr>
        <w:t xml:space="preserve"> </w:t>
      </w:r>
      <w:r>
        <w:t>cash- flow testing.</w:t>
      </w:r>
    </w:p>
    <w:p w14:paraId="19A7C97A" w14:textId="77777777" w:rsidR="00CE5D30" w:rsidRDefault="00545F17" w:rsidP="00E75C6B">
      <w:pPr>
        <w:pStyle w:val="ListParagraph"/>
        <w:numPr>
          <w:ilvl w:val="3"/>
          <w:numId w:val="1"/>
        </w:numPr>
        <w:tabs>
          <w:tab w:val="left" w:pos="2621"/>
        </w:tabs>
        <w:ind w:right="121" w:hanging="640"/>
      </w:pPr>
      <w:r>
        <w:t>To the extent projected LTC reserve sufficiency is not offset through aggregation, reserves for LTC business shall be increased by any additional reserves required to eliminate the projected reserve insufficiency.</w:t>
      </w:r>
    </w:p>
    <w:p w14:paraId="2A7046B1" w14:textId="77777777" w:rsidR="00CE5D30" w:rsidRDefault="00545F17" w:rsidP="00E75C6B">
      <w:pPr>
        <w:pStyle w:val="ListParagraph"/>
        <w:numPr>
          <w:ilvl w:val="3"/>
          <w:numId w:val="1"/>
        </w:numPr>
        <w:tabs>
          <w:tab w:val="left" w:pos="2621"/>
        </w:tabs>
        <w:spacing w:before="80"/>
        <w:ind w:right="116" w:hanging="640"/>
        <w:rPr>
          <w:b/>
          <w:i/>
        </w:rPr>
      </w:pPr>
      <w:r>
        <w:rPr>
          <w:b/>
          <w:i/>
        </w:rPr>
        <w:t>Requirements for standalone analysis for a health insurance major block of contracts, per Model Regulation #010, still apply even if aggregation of cash-flow testing results occurs.”</w:t>
      </w:r>
    </w:p>
    <w:p w14:paraId="2A7046B2" w14:textId="77777777" w:rsidR="00CE5D30" w:rsidRDefault="00CE5D30">
      <w:pPr>
        <w:pStyle w:val="BodyText"/>
        <w:spacing w:before="11"/>
        <w:rPr>
          <w:b/>
          <w:i/>
          <w:sz w:val="21"/>
        </w:rPr>
      </w:pPr>
    </w:p>
    <w:p w14:paraId="2A7046B3" w14:textId="77777777" w:rsidR="00CE5D30" w:rsidRDefault="00545F17">
      <w:pPr>
        <w:pStyle w:val="ListParagraph"/>
        <w:numPr>
          <w:ilvl w:val="2"/>
          <w:numId w:val="1"/>
        </w:numPr>
        <w:tabs>
          <w:tab w:val="left" w:pos="1901"/>
        </w:tabs>
        <w:ind w:right="121"/>
      </w:pPr>
      <w:r>
        <w:t>“In</w:t>
      </w:r>
      <w:r>
        <w:rPr>
          <w:spacing w:val="-12"/>
        </w:rPr>
        <w:t xml:space="preserve"> </w:t>
      </w:r>
      <w:r>
        <w:t>cases</w:t>
      </w:r>
      <w:r>
        <w:rPr>
          <w:spacing w:val="-13"/>
        </w:rPr>
        <w:t xml:space="preserve"> </w:t>
      </w:r>
      <w:r>
        <w:t>where</w:t>
      </w:r>
      <w:r>
        <w:rPr>
          <w:spacing w:val="-13"/>
        </w:rPr>
        <w:t xml:space="preserve"> </w:t>
      </w:r>
      <w:r>
        <w:t>cash-flow</w:t>
      </w:r>
      <w:r>
        <w:rPr>
          <w:spacing w:val="-13"/>
        </w:rPr>
        <w:t xml:space="preserve"> </w:t>
      </w:r>
      <w:r>
        <w:t>testing</w:t>
      </w:r>
      <w:r>
        <w:rPr>
          <w:spacing w:val="-12"/>
        </w:rPr>
        <w:t xml:space="preserve"> </w:t>
      </w:r>
      <w:r>
        <w:t>is</w:t>
      </w:r>
      <w:r>
        <w:rPr>
          <w:spacing w:val="-13"/>
        </w:rPr>
        <w:t xml:space="preserve"> </w:t>
      </w:r>
      <w:r>
        <w:t>not</w:t>
      </w:r>
      <w:r>
        <w:rPr>
          <w:spacing w:val="-13"/>
        </w:rPr>
        <w:t xml:space="preserve"> </w:t>
      </w:r>
      <w:r>
        <w:t>used</w:t>
      </w:r>
      <w:r>
        <w:rPr>
          <w:spacing w:val="-13"/>
        </w:rPr>
        <w:t xml:space="preserve"> </w:t>
      </w:r>
      <w:r>
        <w:t>for</w:t>
      </w:r>
      <w:r>
        <w:rPr>
          <w:spacing w:val="-13"/>
        </w:rPr>
        <w:t xml:space="preserve"> </w:t>
      </w:r>
      <w:r>
        <w:t>LTC</w:t>
      </w:r>
      <w:r>
        <w:rPr>
          <w:spacing w:val="-13"/>
        </w:rPr>
        <w:t xml:space="preserve"> </w:t>
      </w:r>
      <w:r>
        <w:t>business,</w:t>
      </w:r>
      <w:r>
        <w:rPr>
          <w:spacing w:val="-13"/>
        </w:rPr>
        <w:t xml:space="preserve"> </w:t>
      </w:r>
      <w:r>
        <w:t>reserves</w:t>
      </w:r>
      <w:r>
        <w:rPr>
          <w:spacing w:val="-13"/>
        </w:rPr>
        <w:t xml:space="preserve"> </w:t>
      </w:r>
      <w:r>
        <w:t>for</w:t>
      </w:r>
      <w:r>
        <w:rPr>
          <w:spacing w:val="-13"/>
        </w:rPr>
        <w:t xml:space="preserve"> </w:t>
      </w:r>
      <w:r>
        <w:t>LTC</w:t>
      </w:r>
      <w:r>
        <w:rPr>
          <w:spacing w:val="-13"/>
        </w:rPr>
        <w:t xml:space="preserve"> </w:t>
      </w:r>
      <w:r>
        <w:t>business</w:t>
      </w:r>
      <w:r>
        <w:rPr>
          <w:spacing w:val="-13"/>
        </w:rPr>
        <w:t xml:space="preserve"> </w:t>
      </w:r>
      <w:r>
        <w:t>shall be increased by any additional reserves required by the standalone LTC business asset adequacy analysis to eliminate a reserve insufficiency.”</w:t>
      </w:r>
    </w:p>
    <w:p w14:paraId="2A7046B4" w14:textId="77777777" w:rsidR="00CE5D30" w:rsidRDefault="00CE5D30">
      <w:pPr>
        <w:pStyle w:val="BodyText"/>
      </w:pPr>
    </w:p>
    <w:p w14:paraId="2A7046B5" w14:textId="77777777" w:rsidR="00CE5D30" w:rsidRDefault="00545F17">
      <w:pPr>
        <w:pStyle w:val="Heading1"/>
        <w:jc w:val="both"/>
      </w:pPr>
      <w:r>
        <w:t>Information</w:t>
      </w:r>
      <w:r>
        <w:rPr>
          <w:spacing w:val="-11"/>
        </w:rPr>
        <w:t xml:space="preserve"> </w:t>
      </w:r>
      <w:r>
        <w:t>or</w:t>
      </w:r>
      <w:r>
        <w:rPr>
          <w:spacing w:val="-10"/>
        </w:rPr>
        <w:t xml:space="preserve"> </w:t>
      </w:r>
      <w:r>
        <w:t>issues</w:t>
      </w:r>
      <w:r>
        <w:rPr>
          <w:spacing w:val="-10"/>
        </w:rPr>
        <w:t xml:space="preserve"> </w:t>
      </w:r>
      <w:r>
        <w:t>(included</w:t>
      </w:r>
      <w:r>
        <w:rPr>
          <w:spacing w:val="-10"/>
        </w:rPr>
        <w:t xml:space="preserve"> </w:t>
      </w:r>
      <w:r>
        <w:t>in</w:t>
      </w:r>
      <w:r>
        <w:rPr>
          <w:spacing w:val="-9"/>
        </w:rPr>
        <w:t xml:space="preserve"> </w:t>
      </w:r>
      <w:r>
        <w:rPr>
          <w:i/>
        </w:rPr>
        <w:t>Description</w:t>
      </w:r>
      <w:r>
        <w:rPr>
          <w:i/>
          <w:spacing w:val="-10"/>
        </w:rPr>
        <w:t xml:space="preserve"> </w:t>
      </w:r>
      <w:r>
        <w:rPr>
          <w:i/>
        </w:rPr>
        <w:t>of</w:t>
      </w:r>
      <w:r>
        <w:rPr>
          <w:i/>
          <w:spacing w:val="-9"/>
        </w:rPr>
        <w:t xml:space="preserve"> </w:t>
      </w:r>
      <w:r>
        <w:rPr>
          <w:i/>
        </w:rPr>
        <w:t>Issue</w:t>
      </w:r>
      <w:r>
        <w:t>)</w:t>
      </w:r>
      <w:r>
        <w:rPr>
          <w:spacing w:val="-10"/>
        </w:rPr>
        <w:t xml:space="preserve"> </w:t>
      </w:r>
      <w:r>
        <w:t>not</w:t>
      </w:r>
      <w:r>
        <w:rPr>
          <w:spacing w:val="-11"/>
        </w:rPr>
        <w:t xml:space="preserve"> </w:t>
      </w:r>
      <w:r>
        <w:t>previously</w:t>
      </w:r>
      <w:r>
        <w:rPr>
          <w:spacing w:val="-9"/>
        </w:rPr>
        <w:t xml:space="preserve"> </w:t>
      </w:r>
      <w:r>
        <w:t>contemplated</w:t>
      </w:r>
      <w:r>
        <w:rPr>
          <w:spacing w:val="-10"/>
        </w:rPr>
        <w:t xml:space="preserve"> </w:t>
      </w:r>
      <w:r>
        <w:t>by</w:t>
      </w:r>
      <w:r>
        <w:rPr>
          <w:spacing w:val="-9"/>
        </w:rPr>
        <w:t xml:space="preserve"> </w:t>
      </w:r>
      <w:r>
        <w:t>the</w:t>
      </w:r>
      <w:r>
        <w:rPr>
          <w:spacing w:val="-9"/>
        </w:rPr>
        <w:t xml:space="preserve"> </w:t>
      </w:r>
      <w:r>
        <w:t>Working</w:t>
      </w:r>
      <w:r>
        <w:rPr>
          <w:spacing w:val="-9"/>
        </w:rPr>
        <w:t xml:space="preserve"> </w:t>
      </w:r>
      <w:r>
        <w:rPr>
          <w:spacing w:val="-2"/>
        </w:rPr>
        <w:t>Group:</w:t>
      </w:r>
    </w:p>
    <w:p w14:paraId="2A7046B6" w14:textId="77777777" w:rsidR="00CE5D30" w:rsidRDefault="00CE5D30">
      <w:pPr>
        <w:pStyle w:val="BodyText"/>
        <w:rPr>
          <w:b/>
        </w:rPr>
      </w:pPr>
    </w:p>
    <w:p w14:paraId="2A7046B7" w14:textId="77777777" w:rsidR="00CE5D30" w:rsidRDefault="00545F17">
      <w:pPr>
        <w:pStyle w:val="BodyText"/>
        <w:ind w:left="100" w:right="123"/>
        <w:jc w:val="both"/>
      </w:pPr>
      <w:r>
        <w:t xml:space="preserve">To our knowledge the Working Group has not previously been made aware that a diversity of practice has developed, </w:t>
      </w:r>
      <w:proofErr w:type="gramStart"/>
      <w:r>
        <w:t>subsequent to</w:t>
      </w:r>
      <w:proofErr w:type="gramEnd"/>
      <w:r>
        <w:t xml:space="preserve"> the adoption of AG 51, regarding how AG 51 interacts with Appendix A-010.</w:t>
      </w:r>
    </w:p>
    <w:p w14:paraId="2A7046B8" w14:textId="77777777" w:rsidR="00CE5D30" w:rsidRDefault="00CE5D30">
      <w:pPr>
        <w:pStyle w:val="BodyText"/>
        <w:spacing w:before="11"/>
        <w:rPr>
          <w:sz w:val="21"/>
        </w:rPr>
      </w:pPr>
    </w:p>
    <w:p w14:paraId="71DCA295" w14:textId="77777777" w:rsidR="00791EE0" w:rsidRDefault="00545F17">
      <w:pPr>
        <w:pStyle w:val="BodyText"/>
        <w:ind w:left="100" w:right="117"/>
        <w:jc w:val="both"/>
      </w:pPr>
      <w:r>
        <w:rPr>
          <w:spacing w:val="-2"/>
        </w:rPr>
        <w:t>In</w:t>
      </w:r>
      <w:r>
        <w:rPr>
          <w:spacing w:val="-3"/>
        </w:rPr>
        <w:t xml:space="preserve"> </w:t>
      </w:r>
      <w:r>
        <w:rPr>
          <w:spacing w:val="-2"/>
        </w:rPr>
        <w:t>May</w:t>
      </w:r>
      <w:r>
        <w:rPr>
          <w:spacing w:val="-3"/>
        </w:rPr>
        <w:t xml:space="preserve"> </w:t>
      </w:r>
      <w:r>
        <w:rPr>
          <w:spacing w:val="-2"/>
        </w:rPr>
        <w:t>2022,</w:t>
      </w:r>
      <w:r>
        <w:rPr>
          <w:spacing w:val="-7"/>
        </w:rPr>
        <w:t xml:space="preserve"> </w:t>
      </w:r>
      <w:r>
        <w:rPr>
          <w:spacing w:val="-2"/>
        </w:rPr>
        <w:t>the</w:t>
      </w:r>
      <w:r>
        <w:rPr>
          <w:spacing w:val="-5"/>
        </w:rPr>
        <w:t xml:space="preserve"> </w:t>
      </w:r>
      <w:r>
        <w:rPr>
          <w:spacing w:val="-2"/>
        </w:rPr>
        <w:t>actuarial</w:t>
      </w:r>
      <w:r>
        <w:rPr>
          <w:spacing w:val="-5"/>
        </w:rPr>
        <w:t xml:space="preserve"> </w:t>
      </w:r>
      <w:r>
        <w:rPr>
          <w:spacing w:val="-2"/>
        </w:rPr>
        <w:t>consulting</w:t>
      </w:r>
      <w:r>
        <w:rPr>
          <w:spacing w:val="-3"/>
        </w:rPr>
        <w:t xml:space="preserve"> </w:t>
      </w:r>
      <w:r>
        <w:rPr>
          <w:spacing w:val="-2"/>
        </w:rPr>
        <w:t>firm</w:t>
      </w:r>
      <w:r>
        <w:rPr>
          <w:spacing w:val="-5"/>
        </w:rPr>
        <w:t xml:space="preserve"> </w:t>
      </w:r>
      <w:r>
        <w:rPr>
          <w:spacing w:val="-2"/>
        </w:rPr>
        <w:t>Milliman</w:t>
      </w:r>
      <w:r>
        <w:rPr>
          <w:spacing w:val="-3"/>
        </w:rPr>
        <w:t xml:space="preserve"> </w:t>
      </w:r>
      <w:r>
        <w:rPr>
          <w:spacing w:val="-2"/>
        </w:rPr>
        <w:t>released its</w:t>
      </w:r>
      <w:r>
        <w:rPr>
          <w:spacing w:val="-3"/>
        </w:rPr>
        <w:t xml:space="preserve"> </w:t>
      </w:r>
      <w:r>
        <w:rPr>
          <w:spacing w:val="-2"/>
        </w:rPr>
        <w:t>seventh</w:t>
      </w:r>
      <w:r>
        <w:rPr>
          <w:spacing w:val="-3"/>
        </w:rPr>
        <w:t xml:space="preserve"> </w:t>
      </w:r>
      <w:r>
        <w:rPr>
          <w:spacing w:val="-2"/>
        </w:rPr>
        <w:t>triennial</w:t>
      </w:r>
      <w:r>
        <w:rPr>
          <w:spacing w:val="-3"/>
        </w:rPr>
        <w:t xml:space="preserve"> </w:t>
      </w:r>
      <w:r>
        <w:rPr>
          <w:spacing w:val="-2"/>
        </w:rPr>
        <w:t>survey</w:t>
      </w:r>
      <w:r>
        <w:rPr>
          <w:spacing w:val="-3"/>
        </w:rPr>
        <w:t xml:space="preserve"> </w:t>
      </w:r>
      <w:r>
        <w:rPr>
          <w:spacing w:val="-2"/>
        </w:rPr>
        <w:t>on long-term</w:t>
      </w:r>
      <w:r>
        <w:rPr>
          <w:spacing w:val="-5"/>
        </w:rPr>
        <w:t xml:space="preserve"> </w:t>
      </w:r>
      <w:r>
        <w:rPr>
          <w:spacing w:val="-2"/>
        </w:rPr>
        <w:t>care</w:t>
      </w:r>
      <w:r>
        <w:rPr>
          <w:spacing w:val="-3"/>
        </w:rPr>
        <w:t xml:space="preserve"> </w:t>
      </w:r>
      <w:r>
        <w:rPr>
          <w:spacing w:val="-2"/>
        </w:rPr>
        <w:t xml:space="preserve">valuation </w:t>
      </w:r>
      <w:r>
        <w:t>practices.</w:t>
      </w:r>
      <w:r>
        <w:rPr>
          <w:vertAlign w:val="superscript"/>
        </w:rPr>
        <w:t>1</w:t>
      </w:r>
      <w:r>
        <w:rPr>
          <w:spacing w:val="-1"/>
        </w:rPr>
        <w:t xml:space="preserve"> </w:t>
      </w:r>
      <w:r>
        <w:t>Figure</w:t>
      </w:r>
      <w:r>
        <w:rPr>
          <w:spacing w:val="-3"/>
        </w:rPr>
        <w:t xml:space="preserve"> </w:t>
      </w:r>
      <w:r>
        <w:t>2</w:t>
      </w:r>
      <w:r>
        <w:rPr>
          <w:spacing w:val="-2"/>
        </w:rPr>
        <w:t xml:space="preserve"> </w:t>
      </w:r>
      <w:r>
        <w:t>of</w:t>
      </w:r>
      <w:r>
        <w:rPr>
          <w:spacing w:val="-2"/>
        </w:rPr>
        <w:t xml:space="preserve"> </w:t>
      </w:r>
      <w:r>
        <w:t>that</w:t>
      </w:r>
      <w:r>
        <w:rPr>
          <w:spacing w:val="-3"/>
        </w:rPr>
        <w:t xml:space="preserve"> </w:t>
      </w:r>
      <w:r>
        <w:t>report</w:t>
      </w:r>
      <w:r>
        <w:rPr>
          <w:spacing w:val="-1"/>
        </w:rPr>
        <w:t xml:space="preserve"> </w:t>
      </w:r>
      <w:r>
        <w:t>presents</w:t>
      </w:r>
      <w:r>
        <w:rPr>
          <w:spacing w:val="-3"/>
        </w:rPr>
        <w:t xml:space="preserve"> </w:t>
      </w:r>
      <w:r>
        <w:t>information</w:t>
      </w:r>
      <w:r>
        <w:rPr>
          <w:spacing w:val="-2"/>
        </w:rPr>
        <w:t xml:space="preserve"> </w:t>
      </w:r>
      <w:r>
        <w:t>about</w:t>
      </w:r>
      <w:r>
        <w:rPr>
          <w:spacing w:val="-2"/>
        </w:rPr>
        <w:t xml:space="preserve"> </w:t>
      </w:r>
      <w:r>
        <w:t>the</w:t>
      </w:r>
      <w:r>
        <w:rPr>
          <w:spacing w:val="-3"/>
        </w:rPr>
        <w:t xml:space="preserve"> </w:t>
      </w:r>
      <w:r>
        <w:t>approach</w:t>
      </w:r>
      <w:r>
        <w:rPr>
          <w:spacing w:val="-2"/>
        </w:rPr>
        <w:t xml:space="preserve"> </w:t>
      </w:r>
      <w:r>
        <w:t>companies</w:t>
      </w:r>
      <w:r>
        <w:rPr>
          <w:spacing w:val="-3"/>
        </w:rPr>
        <w:t xml:space="preserve"> </w:t>
      </w:r>
      <w:r>
        <w:t>use</w:t>
      </w:r>
      <w:r>
        <w:rPr>
          <w:spacing w:val="-3"/>
        </w:rPr>
        <w:t xml:space="preserve"> </w:t>
      </w:r>
      <w:r>
        <w:t>for</w:t>
      </w:r>
      <w:r>
        <w:rPr>
          <w:spacing w:val="-3"/>
        </w:rPr>
        <w:t xml:space="preserve"> </w:t>
      </w:r>
      <w:r>
        <w:t>aggregating</w:t>
      </w:r>
      <w:r>
        <w:rPr>
          <w:spacing w:val="-2"/>
        </w:rPr>
        <w:t xml:space="preserve"> </w:t>
      </w:r>
      <w:r>
        <w:t>statutory reserve</w:t>
      </w:r>
      <w:r>
        <w:rPr>
          <w:spacing w:val="-2"/>
        </w:rPr>
        <w:t xml:space="preserve"> </w:t>
      </w:r>
      <w:r>
        <w:t>adequacy</w:t>
      </w:r>
      <w:r>
        <w:rPr>
          <w:spacing w:val="-3"/>
        </w:rPr>
        <w:t xml:space="preserve"> </w:t>
      </w:r>
      <w:r>
        <w:t>testing</w:t>
      </w:r>
      <w:r>
        <w:rPr>
          <w:spacing w:val="-2"/>
        </w:rPr>
        <w:t xml:space="preserve"> </w:t>
      </w:r>
      <w:r>
        <w:t>results. The</w:t>
      </w:r>
      <w:r>
        <w:rPr>
          <w:spacing w:val="-3"/>
        </w:rPr>
        <w:t xml:space="preserve"> </w:t>
      </w:r>
      <w:r>
        <w:t>three</w:t>
      </w:r>
      <w:r>
        <w:rPr>
          <w:spacing w:val="-3"/>
        </w:rPr>
        <w:t xml:space="preserve"> </w:t>
      </w:r>
      <w:r>
        <w:t>options</w:t>
      </w:r>
      <w:r>
        <w:rPr>
          <w:spacing w:val="-2"/>
        </w:rPr>
        <w:t xml:space="preserve"> </w:t>
      </w:r>
      <w:r>
        <w:t>shown</w:t>
      </w:r>
      <w:r>
        <w:rPr>
          <w:spacing w:val="-2"/>
        </w:rPr>
        <w:t xml:space="preserve"> </w:t>
      </w:r>
      <w:r>
        <w:t>were</w:t>
      </w:r>
      <w:r>
        <w:rPr>
          <w:spacing w:val="-3"/>
        </w:rPr>
        <w:t xml:space="preserve"> </w:t>
      </w:r>
      <w:r>
        <w:t>“LTC</w:t>
      </w:r>
      <w:r>
        <w:rPr>
          <w:spacing w:val="-3"/>
        </w:rPr>
        <w:t xml:space="preserve"> </w:t>
      </w:r>
      <w:r>
        <w:t>line</w:t>
      </w:r>
      <w:r>
        <w:rPr>
          <w:spacing w:val="-3"/>
        </w:rPr>
        <w:t xml:space="preserve"> </w:t>
      </w:r>
      <w:r>
        <w:t>of</w:t>
      </w:r>
      <w:r>
        <w:rPr>
          <w:spacing w:val="-3"/>
        </w:rPr>
        <w:t xml:space="preserve"> </w:t>
      </w:r>
      <w:r>
        <w:t>business,”</w:t>
      </w:r>
      <w:r>
        <w:rPr>
          <w:spacing w:val="-2"/>
        </w:rPr>
        <w:t xml:space="preserve"> </w:t>
      </w:r>
      <w:r>
        <w:t>selected</w:t>
      </w:r>
      <w:r>
        <w:rPr>
          <w:spacing w:val="-2"/>
        </w:rPr>
        <w:t xml:space="preserve"> </w:t>
      </w:r>
      <w:r>
        <w:t>by</w:t>
      </w:r>
      <w:r>
        <w:rPr>
          <w:spacing w:val="-2"/>
        </w:rPr>
        <w:t xml:space="preserve"> </w:t>
      </w:r>
      <w:r>
        <w:t>8</w:t>
      </w:r>
      <w:r>
        <w:rPr>
          <w:spacing w:val="-2"/>
        </w:rPr>
        <w:t xml:space="preserve"> </w:t>
      </w:r>
      <w:r>
        <w:t>out</w:t>
      </w:r>
      <w:r>
        <w:rPr>
          <w:spacing w:val="-3"/>
        </w:rPr>
        <w:t xml:space="preserve"> </w:t>
      </w:r>
      <w:r>
        <w:t>of</w:t>
      </w:r>
      <w:r>
        <w:rPr>
          <w:spacing w:val="-3"/>
        </w:rPr>
        <w:t xml:space="preserve"> </w:t>
      </w:r>
      <w:r>
        <w:t>the</w:t>
      </w:r>
      <w:r>
        <w:rPr>
          <w:spacing w:val="-3"/>
        </w:rPr>
        <w:t xml:space="preserve"> </w:t>
      </w:r>
      <w:r>
        <w:t>20 respondents; “health or life business lines combined,” selected by 2 out of the 20; and “company level,” selected by</w:t>
      </w:r>
      <w:r>
        <w:rPr>
          <w:spacing w:val="-1"/>
        </w:rPr>
        <w:t xml:space="preserve"> </w:t>
      </w:r>
      <w:r>
        <w:t>10</w:t>
      </w:r>
      <w:r>
        <w:rPr>
          <w:spacing w:val="-2"/>
        </w:rPr>
        <w:t xml:space="preserve"> </w:t>
      </w:r>
      <w:r>
        <w:t>out</w:t>
      </w:r>
      <w:r>
        <w:rPr>
          <w:spacing w:val="-2"/>
        </w:rPr>
        <w:t xml:space="preserve"> </w:t>
      </w:r>
      <w:r>
        <w:t>of</w:t>
      </w:r>
      <w:r>
        <w:rPr>
          <w:spacing w:val="-2"/>
        </w:rPr>
        <w:t xml:space="preserve"> </w:t>
      </w:r>
      <w:r>
        <w:t>the</w:t>
      </w:r>
      <w:r>
        <w:rPr>
          <w:spacing w:val="-2"/>
        </w:rPr>
        <w:t xml:space="preserve"> </w:t>
      </w:r>
      <w:r>
        <w:t>20.</w:t>
      </w:r>
      <w:r>
        <w:rPr>
          <w:spacing w:val="40"/>
        </w:rPr>
        <w:t xml:space="preserve"> </w:t>
      </w:r>
      <w:r>
        <w:t>Figure</w:t>
      </w:r>
      <w:r>
        <w:rPr>
          <w:spacing w:val="-3"/>
        </w:rPr>
        <w:t xml:space="preserve"> </w:t>
      </w:r>
      <w:r>
        <w:t>1</w:t>
      </w:r>
      <w:r>
        <w:rPr>
          <w:spacing w:val="-1"/>
        </w:rPr>
        <w:t xml:space="preserve"> </w:t>
      </w:r>
      <w:r>
        <w:t>of</w:t>
      </w:r>
      <w:r>
        <w:rPr>
          <w:spacing w:val="-2"/>
        </w:rPr>
        <w:t xml:space="preserve"> </w:t>
      </w:r>
      <w:r>
        <w:t>that</w:t>
      </w:r>
      <w:r>
        <w:rPr>
          <w:spacing w:val="-2"/>
        </w:rPr>
        <w:t xml:space="preserve"> </w:t>
      </w:r>
      <w:r>
        <w:t>report</w:t>
      </w:r>
      <w:r>
        <w:rPr>
          <w:spacing w:val="-2"/>
        </w:rPr>
        <w:t xml:space="preserve"> </w:t>
      </w:r>
      <w:r>
        <w:t>presents</w:t>
      </w:r>
      <w:r>
        <w:rPr>
          <w:spacing w:val="-2"/>
        </w:rPr>
        <w:t xml:space="preserve"> </w:t>
      </w:r>
      <w:r>
        <w:t>information</w:t>
      </w:r>
      <w:r>
        <w:rPr>
          <w:spacing w:val="-1"/>
        </w:rPr>
        <w:t xml:space="preserve"> </w:t>
      </w:r>
      <w:r>
        <w:t>about</w:t>
      </w:r>
      <w:r>
        <w:rPr>
          <w:spacing w:val="-1"/>
        </w:rPr>
        <w:t xml:space="preserve"> </w:t>
      </w:r>
      <w:r>
        <w:t>the</w:t>
      </w:r>
      <w:r>
        <w:rPr>
          <w:spacing w:val="-2"/>
        </w:rPr>
        <w:t xml:space="preserve"> </w:t>
      </w:r>
      <w:r>
        <w:t>types</w:t>
      </w:r>
      <w:r>
        <w:rPr>
          <w:spacing w:val="-2"/>
        </w:rPr>
        <w:t xml:space="preserve"> </w:t>
      </w:r>
      <w:r>
        <w:t>of</w:t>
      </w:r>
      <w:r>
        <w:rPr>
          <w:spacing w:val="-1"/>
        </w:rPr>
        <w:t xml:space="preserve"> </w:t>
      </w:r>
      <w:r>
        <w:t>reserve</w:t>
      </w:r>
      <w:r>
        <w:rPr>
          <w:spacing w:val="-1"/>
        </w:rPr>
        <w:t xml:space="preserve"> </w:t>
      </w:r>
      <w:r>
        <w:t>adequacy</w:t>
      </w:r>
      <w:r>
        <w:rPr>
          <w:spacing w:val="-1"/>
        </w:rPr>
        <w:t xml:space="preserve"> </w:t>
      </w:r>
      <w:r>
        <w:t>testing</w:t>
      </w:r>
      <w:r>
        <w:rPr>
          <w:spacing w:val="-1"/>
        </w:rPr>
        <w:t xml:space="preserve"> </w:t>
      </w:r>
      <w:r>
        <w:t>that</w:t>
      </w:r>
      <w:r>
        <w:rPr>
          <w:spacing w:val="-2"/>
        </w:rPr>
        <w:t xml:space="preserve"> </w:t>
      </w:r>
      <w:r>
        <w:t xml:space="preserve">is performed. </w:t>
      </w:r>
    </w:p>
    <w:p w14:paraId="74AAD89A" w14:textId="77777777" w:rsidR="00884B75" w:rsidRDefault="00884B75">
      <w:pPr>
        <w:pStyle w:val="BodyText"/>
        <w:ind w:left="100" w:right="117"/>
        <w:jc w:val="both"/>
      </w:pPr>
    </w:p>
    <w:p w14:paraId="5AEEFF36" w14:textId="33EFB481" w:rsidR="00791EE0" w:rsidRDefault="00545F17">
      <w:pPr>
        <w:pStyle w:val="BodyText"/>
        <w:ind w:left="100" w:right="117"/>
        <w:jc w:val="both"/>
        <w:rPr>
          <w:spacing w:val="-2"/>
        </w:rPr>
      </w:pPr>
      <w:r>
        <w:t>The</w:t>
      </w:r>
      <w:r>
        <w:rPr>
          <w:spacing w:val="-2"/>
        </w:rPr>
        <w:t xml:space="preserve"> </w:t>
      </w:r>
      <w:r>
        <w:t>three</w:t>
      </w:r>
      <w:r>
        <w:rPr>
          <w:spacing w:val="-2"/>
        </w:rPr>
        <w:t xml:space="preserve"> </w:t>
      </w:r>
      <w:r>
        <w:t>options</w:t>
      </w:r>
      <w:r>
        <w:rPr>
          <w:spacing w:val="-1"/>
        </w:rPr>
        <w:t xml:space="preserve"> </w:t>
      </w:r>
      <w:r>
        <w:t>shown</w:t>
      </w:r>
      <w:r>
        <w:rPr>
          <w:spacing w:val="-1"/>
        </w:rPr>
        <w:t xml:space="preserve"> </w:t>
      </w:r>
      <w:r>
        <w:t>were</w:t>
      </w:r>
      <w:r w:rsidR="00884B75">
        <w:rPr>
          <w:spacing w:val="-2"/>
        </w:rPr>
        <w:t>:</w:t>
      </w:r>
    </w:p>
    <w:p w14:paraId="454F5163" w14:textId="77777777" w:rsidR="00884B75" w:rsidRDefault="00884B75">
      <w:pPr>
        <w:pStyle w:val="BodyText"/>
        <w:ind w:left="100" w:right="117"/>
        <w:jc w:val="both"/>
        <w:rPr>
          <w:spacing w:val="-2"/>
        </w:rPr>
      </w:pPr>
    </w:p>
    <w:p w14:paraId="74E74143" w14:textId="77777777" w:rsidR="00791EE0" w:rsidRPr="00791EE0" w:rsidRDefault="00545F17" w:rsidP="00791EE0">
      <w:pPr>
        <w:pStyle w:val="BodyText"/>
        <w:numPr>
          <w:ilvl w:val="0"/>
          <w:numId w:val="6"/>
        </w:numPr>
        <w:ind w:right="117"/>
        <w:jc w:val="both"/>
      </w:pPr>
      <w:r>
        <w:t>“GPV</w:t>
      </w:r>
      <w:r>
        <w:rPr>
          <w:spacing w:val="-2"/>
        </w:rPr>
        <w:t xml:space="preserve"> </w:t>
      </w:r>
      <w:r>
        <w:t>only” (“Gross</w:t>
      </w:r>
      <w:r>
        <w:rPr>
          <w:spacing w:val="-2"/>
        </w:rPr>
        <w:t xml:space="preserve"> </w:t>
      </w:r>
      <w:r>
        <w:t>Premium</w:t>
      </w:r>
      <w:r>
        <w:rPr>
          <w:spacing w:val="-1"/>
        </w:rPr>
        <w:t xml:space="preserve"> </w:t>
      </w:r>
      <w:r>
        <w:t>Valuation</w:t>
      </w:r>
      <w:r>
        <w:rPr>
          <w:spacing w:val="-1"/>
        </w:rPr>
        <w:t xml:space="preserve"> </w:t>
      </w:r>
      <w:r>
        <w:t>only”) selected</w:t>
      </w:r>
      <w:r>
        <w:rPr>
          <w:spacing w:val="-1"/>
        </w:rPr>
        <w:t xml:space="preserve"> </w:t>
      </w:r>
      <w:r>
        <w:t>by 3</w:t>
      </w:r>
      <w:r>
        <w:rPr>
          <w:spacing w:val="-1"/>
        </w:rPr>
        <w:t xml:space="preserve"> </w:t>
      </w:r>
      <w:r>
        <w:t>out of</w:t>
      </w:r>
      <w:r>
        <w:rPr>
          <w:spacing w:val="-1"/>
        </w:rPr>
        <w:t xml:space="preserve"> </w:t>
      </w:r>
      <w:r>
        <w:t>the 20</w:t>
      </w:r>
      <w:r>
        <w:rPr>
          <w:spacing w:val="-5"/>
        </w:rPr>
        <w:t xml:space="preserve"> </w:t>
      </w:r>
      <w:r>
        <w:t>respondents;</w:t>
      </w:r>
      <w:r>
        <w:rPr>
          <w:spacing w:val="-6"/>
        </w:rPr>
        <w:t xml:space="preserve"> </w:t>
      </w:r>
    </w:p>
    <w:p w14:paraId="615A7384" w14:textId="5E049175" w:rsidR="00791EE0" w:rsidRDefault="00545F17" w:rsidP="00791EE0">
      <w:pPr>
        <w:pStyle w:val="BodyText"/>
        <w:numPr>
          <w:ilvl w:val="0"/>
          <w:numId w:val="6"/>
        </w:numPr>
        <w:ind w:right="117"/>
        <w:jc w:val="both"/>
      </w:pPr>
      <w:r>
        <w:t>“</w:t>
      </w:r>
      <w:r w:rsidR="00A75020">
        <w:t>Cash</w:t>
      </w:r>
      <w:r>
        <w:rPr>
          <w:spacing w:val="-5"/>
        </w:rPr>
        <w:t xml:space="preserve"> </w:t>
      </w:r>
      <w:r>
        <w:t>flow</w:t>
      </w:r>
      <w:r>
        <w:rPr>
          <w:spacing w:val="-5"/>
        </w:rPr>
        <w:t xml:space="preserve"> </w:t>
      </w:r>
      <w:r>
        <w:t>testing</w:t>
      </w:r>
      <w:r>
        <w:rPr>
          <w:spacing w:val="-5"/>
        </w:rPr>
        <w:t xml:space="preserve"> </w:t>
      </w:r>
      <w:r>
        <w:t>and</w:t>
      </w:r>
      <w:r>
        <w:rPr>
          <w:spacing w:val="-5"/>
        </w:rPr>
        <w:t xml:space="preserve"> </w:t>
      </w:r>
      <w:r>
        <w:t>GPV,”</w:t>
      </w:r>
      <w:r>
        <w:rPr>
          <w:spacing w:val="-6"/>
        </w:rPr>
        <w:t xml:space="preserve"> </w:t>
      </w:r>
      <w:r>
        <w:t>selected</w:t>
      </w:r>
      <w:r>
        <w:rPr>
          <w:spacing w:val="-4"/>
        </w:rPr>
        <w:t xml:space="preserve"> </w:t>
      </w:r>
      <w:r>
        <w:t>by</w:t>
      </w:r>
      <w:r>
        <w:rPr>
          <w:spacing w:val="-5"/>
        </w:rPr>
        <w:t xml:space="preserve"> </w:t>
      </w:r>
      <w:r>
        <w:t>4</w:t>
      </w:r>
      <w:r>
        <w:rPr>
          <w:spacing w:val="-5"/>
        </w:rPr>
        <w:t xml:space="preserve"> </w:t>
      </w:r>
      <w:r>
        <w:t>out</w:t>
      </w:r>
      <w:r>
        <w:rPr>
          <w:spacing w:val="-6"/>
        </w:rPr>
        <w:t xml:space="preserve"> </w:t>
      </w:r>
      <w:r>
        <w:t>of</w:t>
      </w:r>
      <w:r>
        <w:rPr>
          <w:spacing w:val="-5"/>
        </w:rPr>
        <w:t xml:space="preserve"> </w:t>
      </w:r>
      <w:r>
        <w:t>the</w:t>
      </w:r>
      <w:r>
        <w:rPr>
          <w:spacing w:val="-7"/>
        </w:rPr>
        <w:t xml:space="preserve"> </w:t>
      </w:r>
      <w:r>
        <w:t>20;</w:t>
      </w:r>
      <w:r>
        <w:rPr>
          <w:spacing w:val="-6"/>
        </w:rPr>
        <w:t xml:space="preserve"> </w:t>
      </w:r>
      <w:r>
        <w:t>and</w:t>
      </w:r>
    </w:p>
    <w:p w14:paraId="37CFA56A" w14:textId="7F0AD5A6" w:rsidR="00791EE0" w:rsidRDefault="00545F17" w:rsidP="00791EE0">
      <w:pPr>
        <w:pStyle w:val="BodyText"/>
        <w:numPr>
          <w:ilvl w:val="0"/>
          <w:numId w:val="6"/>
        </w:numPr>
        <w:ind w:right="117"/>
        <w:jc w:val="both"/>
      </w:pPr>
      <w:r>
        <w:rPr>
          <w:spacing w:val="-5"/>
        </w:rPr>
        <w:t xml:space="preserve"> </w:t>
      </w:r>
      <w:r>
        <w:t>“</w:t>
      </w:r>
      <w:r w:rsidR="00A75020">
        <w:t>Cash</w:t>
      </w:r>
      <w:r>
        <w:rPr>
          <w:spacing w:val="-5"/>
        </w:rPr>
        <w:t xml:space="preserve"> </w:t>
      </w:r>
      <w:r>
        <w:t>flow</w:t>
      </w:r>
      <w:r>
        <w:rPr>
          <w:spacing w:val="-6"/>
        </w:rPr>
        <w:t xml:space="preserve"> </w:t>
      </w:r>
      <w:r>
        <w:t>testing</w:t>
      </w:r>
      <w:r>
        <w:rPr>
          <w:spacing w:val="-5"/>
        </w:rPr>
        <w:t xml:space="preserve"> </w:t>
      </w:r>
      <w:r>
        <w:t>only,”</w:t>
      </w:r>
      <w:r>
        <w:rPr>
          <w:spacing w:val="-1"/>
        </w:rPr>
        <w:t xml:space="preserve"> </w:t>
      </w:r>
      <w:r>
        <w:t>selected</w:t>
      </w:r>
      <w:r>
        <w:rPr>
          <w:spacing w:val="-5"/>
        </w:rPr>
        <w:t xml:space="preserve"> </w:t>
      </w:r>
      <w:r>
        <w:t xml:space="preserve">by 13 out of the 20. </w:t>
      </w:r>
    </w:p>
    <w:p w14:paraId="045F5128" w14:textId="77777777" w:rsidR="00884B75" w:rsidRDefault="00884B75" w:rsidP="00791EE0">
      <w:pPr>
        <w:pStyle w:val="BodyText"/>
        <w:ind w:right="117"/>
        <w:jc w:val="both"/>
      </w:pPr>
    </w:p>
    <w:p w14:paraId="2A7046B9" w14:textId="1A3BD4CC" w:rsidR="00CE5D30" w:rsidRDefault="00545F17" w:rsidP="00791EE0">
      <w:pPr>
        <w:pStyle w:val="BodyText"/>
        <w:ind w:right="117"/>
        <w:jc w:val="both"/>
      </w:pPr>
      <w:r>
        <w:t xml:space="preserve">Taking these two pieces of data together, </w:t>
      </w:r>
      <w:proofErr w:type="gramStart"/>
      <w:r>
        <w:t>it would appear that many</w:t>
      </w:r>
      <w:proofErr w:type="gramEnd"/>
      <w:r>
        <w:t xml:space="preserve"> of the 20 companies participating</w:t>
      </w:r>
      <w:r>
        <w:rPr>
          <w:spacing w:val="-2"/>
        </w:rPr>
        <w:t xml:space="preserve"> </w:t>
      </w:r>
      <w:r>
        <w:t>in</w:t>
      </w:r>
      <w:r>
        <w:rPr>
          <w:spacing w:val="-2"/>
        </w:rPr>
        <w:t xml:space="preserve"> </w:t>
      </w:r>
      <w:r>
        <w:t>this</w:t>
      </w:r>
      <w:r>
        <w:rPr>
          <w:spacing w:val="-3"/>
        </w:rPr>
        <w:t xml:space="preserve"> </w:t>
      </w:r>
      <w:r>
        <w:t>Milliman</w:t>
      </w:r>
      <w:r>
        <w:rPr>
          <w:spacing w:val="-3"/>
        </w:rPr>
        <w:t xml:space="preserve"> </w:t>
      </w:r>
      <w:r>
        <w:t>survey</w:t>
      </w:r>
      <w:r>
        <w:rPr>
          <w:spacing w:val="-3"/>
        </w:rPr>
        <w:t xml:space="preserve"> </w:t>
      </w:r>
      <w:r>
        <w:t>believe</w:t>
      </w:r>
      <w:r>
        <w:rPr>
          <w:spacing w:val="-3"/>
        </w:rPr>
        <w:t xml:space="preserve"> </w:t>
      </w:r>
      <w:r>
        <w:t>that</w:t>
      </w:r>
      <w:r>
        <w:rPr>
          <w:spacing w:val="-3"/>
        </w:rPr>
        <w:t xml:space="preserve"> </w:t>
      </w:r>
      <w:r>
        <w:t>performing</w:t>
      </w:r>
      <w:r>
        <w:rPr>
          <w:spacing w:val="-2"/>
        </w:rPr>
        <w:t xml:space="preserve"> </w:t>
      </w:r>
      <w:r>
        <w:t>cash</w:t>
      </w:r>
      <w:r>
        <w:rPr>
          <w:spacing w:val="-2"/>
        </w:rPr>
        <w:t xml:space="preserve"> </w:t>
      </w:r>
      <w:r>
        <w:t>flow</w:t>
      </w:r>
      <w:r>
        <w:rPr>
          <w:spacing w:val="-3"/>
        </w:rPr>
        <w:t xml:space="preserve"> </w:t>
      </w:r>
      <w:r>
        <w:t>testing</w:t>
      </w:r>
      <w:r>
        <w:rPr>
          <w:spacing w:val="-2"/>
        </w:rPr>
        <w:t xml:space="preserve"> </w:t>
      </w:r>
      <w:r>
        <w:t>at</w:t>
      </w:r>
      <w:r>
        <w:rPr>
          <w:spacing w:val="-3"/>
        </w:rPr>
        <w:t xml:space="preserve"> </w:t>
      </w:r>
      <w:r>
        <w:t>the</w:t>
      </w:r>
      <w:r>
        <w:rPr>
          <w:spacing w:val="-3"/>
        </w:rPr>
        <w:t xml:space="preserve"> </w:t>
      </w:r>
      <w:r>
        <w:t>legal</w:t>
      </w:r>
      <w:r>
        <w:rPr>
          <w:spacing w:val="-3"/>
        </w:rPr>
        <w:t xml:space="preserve"> </w:t>
      </w:r>
      <w:r>
        <w:t>entity</w:t>
      </w:r>
      <w:r>
        <w:rPr>
          <w:spacing w:val="-2"/>
        </w:rPr>
        <w:t xml:space="preserve"> </w:t>
      </w:r>
      <w:r>
        <w:t>level is</w:t>
      </w:r>
      <w:r>
        <w:rPr>
          <w:spacing w:val="-3"/>
        </w:rPr>
        <w:t xml:space="preserve"> </w:t>
      </w:r>
      <w:r>
        <w:t>enough</w:t>
      </w:r>
      <w:r>
        <w:rPr>
          <w:spacing w:val="-2"/>
        </w:rPr>
        <w:t xml:space="preserve"> </w:t>
      </w:r>
      <w:r>
        <w:t>to satisfy</w:t>
      </w:r>
      <w:r>
        <w:rPr>
          <w:spacing w:val="-1"/>
        </w:rPr>
        <w:t xml:space="preserve"> </w:t>
      </w:r>
      <w:r>
        <w:t>reserve</w:t>
      </w:r>
      <w:r>
        <w:rPr>
          <w:spacing w:val="-1"/>
        </w:rPr>
        <w:t xml:space="preserve"> </w:t>
      </w:r>
      <w:r>
        <w:t>adequacy</w:t>
      </w:r>
      <w:r>
        <w:rPr>
          <w:spacing w:val="-1"/>
        </w:rPr>
        <w:t xml:space="preserve"> </w:t>
      </w:r>
      <w:r>
        <w:t>considerations</w:t>
      </w:r>
      <w:r>
        <w:rPr>
          <w:spacing w:val="-1"/>
        </w:rPr>
        <w:t xml:space="preserve"> </w:t>
      </w:r>
      <w:r>
        <w:t>in</w:t>
      </w:r>
      <w:r>
        <w:rPr>
          <w:spacing w:val="-1"/>
        </w:rPr>
        <w:t xml:space="preserve"> </w:t>
      </w:r>
      <w:r>
        <w:t>light</w:t>
      </w:r>
      <w:r>
        <w:rPr>
          <w:spacing w:val="-2"/>
        </w:rPr>
        <w:t xml:space="preserve"> </w:t>
      </w:r>
      <w:r>
        <w:t>of</w:t>
      </w:r>
      <w:r>
        <w:rPr>
          <w:spacing w:val="-1"/>
        </w:rPr>
        <w:t xml:space="preserve"> </w:t>
      </w:r>
      <w:r>
        <w:t>AG</w:t>
      </w:r>
      <w:r>
        <w:rPr>
          <w:spacing w:val="-1"/>
        </w:rPr>
        <w:t xml:space="preserve"> </w:t>
      </w:r>
      <w:r>
        <w:t>51,</w:t>
      </w:r>
      <w:r>
        <w:rPr>
          <w:spacing w:val="-1"/>
        </w:rPr>
        <w:t xml:space="preserve"> </w:t>
      </w:r>
      <w:r>
        <w:t>and</w:t>
      </w:r>
      <w:r>
        <w:rPr>
          <w:spacing w:val="-1"/>
        </w:rPr>
        <w:t xml:space="preserve"> </w:t>
      </w:r>
      <w:r>
        <w:t>that</w:t>
      </w:r>
      <w:r>
        <w:rPr>
          <w:spacing w:val="-1"/>
        </w:rPr>
        <w:t xml:space="preserve"> </w:t>
      </w:r>
      <w:r>
        <w:t>there</w:t>
      </w:r>
      <w:r>
        <w:rPr>
          <w:spacing w:val="-2"/>
        </w:rPr>
        <w:t xml:space="preserve"> </w:t>
      </w:r>
      <w:r>
        <w:t>is</w:t>
      </w:r>
      <w:r>
        <w:rPr>
          <w:spacing w:val="-1"/>
        </w:rPr>
        <w:t xml:space="preserve"> </w:t>
      </w:r>
      <w:r>
        <w:t>not</w:t>
      </w:r>
      <w:r>
        <w:rPr>
          <w:spacing w:val="-1"/>
        </w:rPr>
        <w:t xml:space="preserve"> </w:t>
      </w:r>
      <w:r>
        <w:t>a</w:t>
      </w:r>
      <w:r>
        <w:rPr>
          <w:spacing w:val="-2"/>
        </w:rPr>
        <w:t xml:space="preserve"> </w:t>
      </w:r>
      <w:r>
        <w:t>separate</w:t>
      </w:r>
      <w:r>
        <w:rPr>
          <w:spacing w:val="-2"/>
        </w:rPr>
        <w:t xml:space="preserve"> </w:t>
      </w:r>
      <w:r>
        <w:t>requirement for</w:t>
      </w:r>
      <w:r>
        <w:rPr>
          <w:spacing w:val="-1"/>
        </w:rPr>
        <w:t xml:space="preserve"> </w:t>
      </w:r>
      <w:r>
        <w:t>the</w:t>
      </w:r>
      <w:r>
        <w:rPr>
          <w:spacing w:val="-2"/>
        </w:rPr>
        <w:t xml:space="preserve"> </w:t>
      </w:r>
      <w:r>
        <w:t xml:space="preserve">legal entity’s accident and health </w:t>
      </w:r>
      <w:r>
        <w:lastRenderedPageBreak/>
        <w:t>reserves to be adequate in aggregate under a gross premium valuation.</w:t>
      </w:r>
    </w:p>
    <w:p w14:paraId="2A7046BA" w14:textId="77777777" w:rsidR="00CE5D30" w:rsidRDefault="00CE5D30">
      <w:pPr>
        <w:pStyle w:val="BodyText"/>
      </w:pPr>
    </w:p>
    <w:p w14:paraId="2A7046BB" w14:textId="77777777" w:rsidR="00CE5D30" w:rsidRDefault="00545F17">
      <w:pPr>
        <w:pStyle w:val="Heading1"/>
        <w:jc w:val="both"/>
      </w:pPr>
      <w:r>
        <w:t>Recommended</w:t>
      </w:r>
      <w:r>
        <w:rPr>
          <w:spacing w:val="-8"/>
        </w:rPr>
        <w:t xml:space="preserve"> </w:t>
      </w:r>
      <w:r>
        <w:t>Conclusion</w:t>
      </w:r>
      <w:r>
        <w:rPr>
          <w:spacing w:val="-8"/>
        </w:rPr>
        <w:t xml:space="preserve"> </w:t>
      </w:r>
      <w:r>
        <w:t>or</w:t>
      </w:r>
      <w:r>
        <w:rPr>
          <w:spacing w:val="-8"/>
        </w:rPr>
        <w:t xml:space="preserve"> </w:t>
      </w:r>
      <w:r>
        <w:t>Future</w:t>
      </w:r>
      <w:r>
        <w:rPr>
          <w:spacing w:val="-8"/>
        </w:rPr>
        <w:t xml:space="preserve"> </w:t>
      </w:r>
      <w:r>
        <w:t>Action</w:t>
      </w:r>
      <w:r>
        <w:rPr>
          <w:spacing w:val="-8"/>
        </w:rPr>
        <w:t xml:space="preserve"> </w:t>
      </w:r>
      <w:r>
        <w:t>on</w:t>
      </w:r>
      <w:r>
        <w:rPr>
          <w:spacing w:val="-8"/>
        </w:rPr>
        <w:t xml:space="preserve"> </w:t>
      </w:r>
      <w:r>
        <w:rPr>
          <w:spacing w:val="-2"/>
        </w:rPr>
        <w:t>Issue:</w:t>
      </w:r>
    </w:p>
    <w:p w14:paraId="2A7046BC" w14:textId="77777777" w:rsidR="00CE5D30" w:rsidRDefault="00CE5D30">
      <w:pPr>
        <w:pStyle w:val="BodyText"/>
        <w:spacing w:before="1"/>
        <w:rPr>
          <w:b/>
        </w:rPr>
      </w:pPr>
    </w:p>
    <w:p w14:paraId="2A7046BD" w14:textId="77777777" w:rsidR="00CE5D30" w:rsidRDefault="00545F17">
      <w:pPr>
        <w:pStyle w:val="BodyText"/>
        <w:ind w:left="100" w:right="121"/>
        <w:jc w:val="both"/>
      </w:pPr>
      <w:r>
        <w:t>The committee recommends that the Working Group issue an interpretation to clarify the intended interaction between AG 51 and Appendix A-010, along the lines of one of the</w:t>
      </w:r>
      <w:r>
        <w:rPr>
          <w:spacing w:val="-2"/>
        </w:rPr>
        <w:t xml:space="preserve"> </w:t>
      </w:r>
      <w:r>
        <w:t>following two statements below, depending on which statement reflects the NAIC’s underlying intent:</w:t>
      </w:r>
    </w:p>
    <w:p w14:paraId="2A7046BE" w14:textId="77777777" w:rsidR="00CE5D30" w:rsidRDefault="00CE5D30">
      <w:pPr>
        <w:pStyle w:val="BodyText"/>
      </w:pPr>
    </w:p>
    <w:p w14:paraId="2A7046BF" w14:textId="06940274" w:rsidR="00CE5D30" w:rsidRDefault="00545F17">
      <w:pPr>
        <w:pStyle w:val="BodyText"/>
        <w:ind w:left="1540" w:right="116" w:hanging="1441"/>
        <w:jc w:val="both"/>
      </w:pPr>
      <w:r>
        <w:t>Statement</w:t>
      </w:r>
      <w:r>
        <w:rPr>
          <w:spacing w:val="-2"/>
        </w:rPr>
        <w:t xml:space="preserve"> </w:t>
      </w:r>
      <w:r>
        <w:t>A</w:t>
      </w:r>
      <w:r w:rsidR="00DA617C">
        <w:t>:</w:t>
      </w:r>
      <w:r w:rsidR="00DA617C">
        <w:rPr>
          <w:spacing w:val="80"/>
        </w:rPr>
        <w:t xml:space="preserve"> “</w:t>
      </w:r>
      <w:r>
        <w:t>With</w:t>
      </w:r>
      <w:r>
        <w:rPr>
          <w:spacing w:val="-6"/>
        </w:rPr>
        <w:t xml:space="preserve"> </w:t>
      </w:r>
      <w:r>
        <w:t>respect</w:t>
      </w:r>
      <w:r>
        <w:rPr>
          <w:spacing w:val="-6"/>
        </w:rPr>
        <w:t xml:space="preserve"> </w:t>
      </w:r>
      <w:r>
        <w:t>to</w:t>
      </w:r>
      <w:r>
        <w:rPr>
          <w:spacing w:val="-7"/>
        </w:rPr>
        <w:t xml:space="preserve"> </w:t>
      </w:r>
      <w:r>
        <w:t>an</w:t>
      </w:r>
      <w:r>
        <w:rPr>
          <w:spacing w:val="-7"/>
        </w:rPr>
        <w:t xml:space="preserve"> </w:t>
      </w:r>
      <w:r>
        <w:t>entity</w:t>
      </w:r>
      <w:r>
        <w:rPr>
          <w:spacing w:val="-6"/>
        </w:rPr>
        <w:t xml:space="preserve"> </w:t>
      </w:r>
      <w:r>
        <w:t>having</w:t>
      </w:r>
      <w:r>
        <w:rPr>
          <w:spacing w:val="-6"/>
        </w:rPr>
        <w:t xml:space="preserve"> </w:t>
      </w:r>
      <w:r>
        <w:t>a</w:t>
      </w:r>
      <w:r>
        <w:rPr>
          <w:spacing w:val="-7"/>
        </w:rPr>
        <w:t xml:space="preserve"> </w:t>
      </w:r>
      <w:r>
        <w:t>block</w:t>
      </w:r>
      <w:r>
        <w:rPr>
          <w:spacing w:val="-8"/>
        </w:rPr>
        <w:t xml:space="preserve"> </w:t>
      </w:r>
      <w:r>
        <w:t>of</w:t>
      </w:r>
      <w:r>
        <w:rPr>
          <w:spacing w:val="-7"/>
        </w:rPr>
        <w:t xml:space="preserve"> </w:t>
      </w:r>
      <w:r>
        <w:t>LTC</w:t>
      </w:r>
      <w:r>
        <w:rPr>
          <w:spacing w:val="-7"/>
        </w:rPr>
        <w:t xml:space="preserve"> </w:t>
      </w:r>
      <w:r>
        <w:t>insurance</w:t>
      </w:r>
      <w:r>
        <w:rPr>
          <w:spacing w:val="-7"/>
        </w:rPr>
        <w:t xml:space="preserve"> </w:t>
      </w:r>
      <w:r>
        <w:t>subject</w:t>
      </w:r>
      <w:r>
        <w:rPr>
          <w:spacing w:val="-7"/>
        </w:rPr>
        <w:t xml:space="preserve"> </w:t>
      </w:r>
      <w:r>
        <w:t>to</w:t>
      </w:r>
      <w:r>
        <w:rPr>
          <w:spacing w:val="-7"/>
        </w:rPr>
        <w:t xml:space="preserve"> </w:t>
      </w:r>
      <w:r>
        <w:t>Actuarial</w:t>
      </w:r>
      <w:r>
        <w:rPr>
          <w:spacing w:val="-7"/>
        </w:rPr>
        <w:t xml:space="preserve"> </w:t>
      </w:r>
      <w:r>
        <w:t>Guideline</w:t>
      </w:r>
      <w:r>
        <w:rPr>
          <w:spacing w:val="-7"/>
        </w:rPr>
        <w:t xml:space="preserve"> </w:t>
      </w:r>
      <w:r>
        <w:t>51,</w:t>
      </w:r>
      <w:r>
        <w:rPr>
          <w:spacing w:val="-4"/>
        </w:rPr>
        <w:t xml:space="preserve"> </w:t>
      </w:r>
      <w:r>
        <w:t>even if</w:t>
      </w:r>
      <w:r>
        <w:rPr>
          <w:spacing w:val="-9"/>
        </w:rPr>
        <w:t xml:space="preserve"> </w:t>
      </w:r>
      <w:r>
        <w:t>Section</w:t>
      </w:r>
      <w:r>
        <w:rPr>
          <w:spacing w:val="-10"/>
        </w:rPr>
        <w:t xml:space="preserve"> </w:t>
      </w:r>
      <w:r>
        <w:t>4.C</w:t>
      </w:r>
      <w:r>
        <w:rPr>
          <w:spacing w:val="-9"/>
        </w:rPr>
        <w:t xml:space="preserve"> </w:t>
      </w:r>
      <w:r>
        <w:t>of</w:t>
      </w:r>
      <w:r>
        <w:rPr>
          <w:spacing w:val="-9"/>
        </w:rPr>
        <w:t xml:space="preserve"> </w:t>
      </w:r>
      <w:r>
        <w:t>Actuarial</w:t>
      </w:r>
      <w:r>
        <w:rPr>
          <w:spacing w:val="-10"/>
        </w:rPr>
        <w:t xml:space="preserve"> </w:t>
      </w:r>
      <w:r>
        <w:t>Guideline</w:t>
      </w:r>
      <w:r>
        <w:rPr>
          <w:spacing w:val="-9"/>
        </w:rPr>
        <w:t xml:space="preserve"> </w:t>
      </w:r>
      <w:r>
        <w:t>51</w:t>
      </w:r>
      <w:r>
        <w:rPr>
          <w:spacing w:val="-10"/>
        </w:rPr>
        <w:t xml:space="preserve"> </w:t>
      </w:r>
      <w:r>
        <w:t>implies</w:t>
      </w:r>
      <w:r>
        <w:rPr>
          <w:spacing w:val="-9"/>
        </w:rPr>
        <w:t xml:space="preserve"> </w:t>
      </w:r>
      <w:r>
        <w:t>that</w:t>
      </w:r>
      <w:r>
        <w:rPr>
          <w:spacing w:val="-9"/>
        </w:rPr>
        <w:t xml:space="preserve"> </w:t>
      </w:r>
      <w:r>
        <w:t>the</w:t>
      </w:r>
      <w:r>
        <w:rPr>
          <w:spacing w:val="-9"/>
        </w:rPr>
        <w:t xml:space="preserve"> </w:t>
      </w:r>
      <w:r>
        <w:t>entity</w:t>
      </w:r>
      <w:r>
        <w:rPr>
          <w:spacing w:val="-10"/>
        </w:rPr>
        <w:t xml:space="preserve"> </w:t>
      </w:r>
      <w:r>
        <w:t>does</w:t>
      </w:r>
      <w:r>
        <w:rPr>
          <w:spacing w:val="-11"/>
        </w:rPr>
        <w:t xml:space="preserve"> </w:t>
      </w:r>
      <w:r>
        <w:t>not</w:t>
      </w:r>
      <w:r>
        <w:rPr>
          <w:spacing w:val="-10"/>
        </w:rPr>
        <w:t xml:space="preserve"> </w:t>
      </w:r>
      <w:r>
        <w:t>need</w:t>
      </w:r>
      <w:r>
        <w:rPr>
          <w:spacing w:val="-9"/>
        </w:rPr>
        <w:t xml:space="preserve"> </w:t>
      </w:r>
      <w:r>
        <w:t>to</w:t>
      </w:r>
      <w:r>
        <w:rPr>
          <w:spacing w:val="-9"/>
        </w:rPr>
        <w:t xml:space="preserve"> </w:t>
      </w:r>
      <w:r>
        <w:t>establish</w:t>
      </w:r>
      <w:r>
        <w:rPr>
          <w:spacing w:val="-9"/>
        </w:rPr>
        <w:t xml:space="preserve"> </w:t>
      </w:r>
      <w:r>
        <w:t>additional reserves</w:t>
      </w:r>
      <w:r>
        <w:rPr>
          <w:spacing w:val="-7"/>
        </w:rPr>
        <w:t xml:space="preserve"> </w:t>
      </w:r>
      <w:r>
        <w:t>for</w:t>
      </w:r>
      <w:r>
        <w:rPr>
          <w:spacing w:val="-7"/>
        </w:rPr>
        <w:t xml:space="preserve"> </w:t>
      </w:r>
      <w:r>
        <w:t>the</w:t>
      </w:r>
      <w:r>
        <w:rPr>
          <w:spacing w:val="-7"/>
        </w:rPr>
        <w:t xml:space="preserve"> </w:t>
      </w:r>
      <w:r>
        <w:t>LTC</w:t>
      </w:r>
      <w:r>
        <w:rPr>
          <w:spacing w:val="-6"/>
        </w:rPr>
        <w:t xml:space="preserve"> </w:t>
      </w:r>
      <w:r>
        <w:t>block,</w:t>
      </w:r>
      <w:r>
        <w:rPr>
          <w:spacing w:val="-7"/>
        </w:rPr>
        <w:t xml:space="preserve"> </w:t>
      </w:r>
      <w:r>
        <w:t>it</w:t>
      </w:r>
      <w:r>
        <w:rPr>
          <w:spacing w:val="-8"/>
        </w:rPr>
        <w:t xml:space="preserve"> </w:t>
      </w:r>
      <w:r>
        <w:t>nevertheless</w:t>
      </w:r>
      <w:r>
        <w:rPr>
          <w:spacing w:val="-7"/>
        </w:rPr>
        <w:t xml:space="preserve"> </w:t>
      </w:r>
      <w:r>
        <w:t>remains</w:t>
      </w:r>
      <w:r>
        <w:rPr>
          <w:spacing w:val="-7"/>
        </w:rPr>
        <w:t xml:space="preserve"> </w:t>
      </w:r>
      <w:r>
        <w:t>true</w:t>
      </w:r>
      <w:r>
        <w:rPr>
          <w:spacing w:val="-7"/>
        </w:rPr>
        <w:t xml:space="preserve"> </w:t>
      </w:r>
      <w:r>
        <w:t>that</w:t>
      </w:r>
      <w:r>
        <w:rPr>
          <w:spacing w:val="-5"/>
        </w:rPr>
        <w:t xml:space="preserve"> </w:t>
      </w:r>
      <w:r>
        <w:t>the</w:t>
      </w:r>
      <w:r>
        <w:rPr>
          <w:spacing w:val="-7"/>
        </w:rPr>
        <w:t xml:space="preserve"> </w:t>
      </w:r>
      <w:r>
        <w:t>entity’s</w:t>
      </w:r>
      <w:r>
        <w:rPr>
          <w:spacing w:val="-7"/>
        </w:rPr>
        <w:t xml:space="preserve"> </w:t>
      </w:r>
      <w:r>
        <w:t>accident</w:t>
      </w:r>
      <w:r>
        <w:rPr>
          <w:spacing w:val="-7"/>
        </w:rPr>
        <w:t xml:space="preserve"> </w:t>
      </w:r>
      <w:r>
        <w:t>&amp;</w:t>
      </w:r>
      <w:r>
        <w:rPr>
          <w:spacing w:val="-7"/>
        </w:rPr>
        <w:t xml:space="preserve"> </w:t>
      </w:r>
      <w:r>
        <w:t>health</w:t>
      </w:r>
      <w:r>
        <w:rPr>
          <w:spacing w:val="-6"/>
        </w:rPr>
        <w:t xml:space="preserve"> </w:t>
      </w:r>
      <w:r>
        <w:t>reserves in total must be adequate under a gross premium valuation in accordance with paragraph 26 of Appendix A-010.”</w:t>
      </w:r>
    </w:p>
    <w:p w14:paraId="2A7046C0" w14:textId="77777777" w:rsidR="00CE5D30" w:rsidRDefault="00CE5D30">
      <w:pPr>
        <w:pStyle w:val="BodyText"/>
      </w:pPr>
    </w:p>
    <w:p w14:paraId="2A7046C1" w14:textId="77777777" w:rsidR="00CE5D30" w:rsidRDefault="00545F17">
      <w:pPr>
        <w:pStyle w:val="BodyText"/>
        <w:ind w:left="1540" w:right="117" w:hanging="1441"/>
        <w:jc w:val="both"/>
      </w:pPr>
      <w:r>
        <w:t>Statement</w:t>
      </w:r>
      <w:r>
        <w:rPr>
          <w:spacing w:val="-2"/>
        </w:rPr>
        <w:t xml:space="preserve"> </w:t>
      </w:r>
      <w:r>
        <w:t>B:</w:t>
      </w:r>
      <w:r>
        <w:rPr>
          <w:spacing w:val="80"/>
          <w:w w:val="150"/>
        </w:rPr>
        <w:t xml:space="preserve"> </w:t>
      </w:r>
      <w:r>
        <w:t>“With respect to an entity having a block of LTC insurance subject to Actuarial Guideline 51, if Section 4.C of Actuarial Guideline 51 implies that the entity does not need to establish additional reserves for the LTC block, then the reserves for the LTC block are deemed to be adequate for purposes</w:t>
      </w:r>
      <w:r>
        <w:rPr>
          <w:spacing w:val="-11"/>
        </w:rPr>
        <w:t xml:space="preserve"> </w:t>
      </w:r>
      <w:r>
        <w:t>of</w:t>
      </w:r>
      <w:r>
        <w:rPr>
          <w:spacing w:val="-9"/>
        </w:rPr>
        <w:t xml:space="preserve"> </w:t>
      </w:r>
      <w:r>
        <w:t>applying</w:t>
      </w:r>
      <w:r>
        <w:rPr>
          <w:spacing w:val="-10"/>
        </w:rPr>
        <w:t xml:space="preserve"> </w:t>
      </w:r>
      <w:r>
        <w:t>the</w:t>
      </w:r>
      <w:r>
        <w:rPr>
          <w:spacing w:val="-11"/>
        </w:rPr>
        <w:t xml:space="preserve"> </w:t>
      </w:r>
      <w:r>
        <w:t>requirements</w:t>
      </w:r>
      <w:r>
        <w:rPr>
          <w:spacing w:val="-11"/>
        </w:rPr>
        <w:t xml:space="preserve"> </w:t>
      </w:r>
      <w:r>
        <w:t>of</w:t>
      </w:r>
      <w:r>
        <w:rPr>
          <w:spacing w:val="-10"/>
        </w:rPr>
        <w:t xml:space="preserve"> </w:t>
      </w:r>
      <w:r>
        <w:t>paragraph</w:t>
      </w:r>
      <w:r>
        <w:rPr>
          <w:spacing w:val="-10"/>
        </w:rPr>
        <w:t xml:space="preserve"> </w:t>
      </w:r>
      <w:r>
        <w:t>26</w:t>
      </w:r>
      <w:r>
        <w:rPr>
          <w:spacing w:val="-10"/>
        </w:rPr>
        <w:t xml:space="preserve"> </w:t>
      </w:r>
      <w:r>
        <w:t>of</w:t>
      </w:r>
      <w:r>
        <w:rPr>
          <w:spacing w:val="-10"/>
        </w:rPr>
        <w:t xml:space="preserve"> </w:t>
      </w:r>
      <w:r>
        <w:t>Appendix</w:t>
      </w:r>
      <w:r>
        <w:rPr>
          <w:spacing w:val="-11"/>
        </w:rPr>
        <w:t xml:space="preserve"> </w:t>
      </w:r>
      <w:r>
        <w:t>A-010</w:t>
      </w:r>
      <w:r>
        <w:rPr>
          <w:spacing w:val="-10"/>
        </w:rPr>
        <w:t xml:space="preserve"> </w:t>
      </w:r>
      <w:r>
        <w:t>if</w:t>
      </w:r>
      <w:r>
        <w:rPr>
          <w:spacing w:val="-10"/>
        </w:rPr>
        <w:t xml:space="preserve"> </w:t>
      </w:r>
      <w:r>
        <w:t>no</w:t>
      </w:r>
      <w:r>
        <w:rPr>
          <w:spacing w:val="-10"/>
        </w:rPr>
        <w:t xml:space="preserve"> </w:t>
      </w:r>
      <w:r>
        <w:t>other</w:t>
      </w:r>
      <w:r>
        <w:rPr>
          <w:spacing w:val="-11"/>
        </w:rPr>
        <w:t xml:space="preserve"> </w:t>
      </w:r>
      <w:r>
        <w:t>A&amp;H</w:t>
      </w:r>
      <w:r>
        <w:rPr>
          <w:spacing w:val="-10"/>
        </w:rPr>
        <w:t xml:space="preserve"> </w:t>
      </w:r>
      <w:r>
        <w:t>blocks are deficient.”</w:t>
      </w:r>
    </w:p>
    <w:p w14:paraId="2A7046C2" w14:textId="77777777" w:rsidR="00CE5D30" w:rsidRDefault="00CE5D30">
      <w:pPr>
        <w:pStyle w:val="BodyText"/>
        <w:rPr>
          <w:sz w:val="20"/>
        </w:rPr>
      </w:pPr>
    </w:p>
    <w:p w14:paraId="2A7046CD" w14:textId="29122175" w:rsidR="00CE5D30" w:rsidRDefault="00A02744">
      <w:pPr>
        <w:pStyle w:val="BodyText"/>
        <w:spacing w:before="4"/>
        <w:rPr>
          <w:sz w:val="15"/>
        </w:rPr>
      </w:pPr>
      <w:r>
        <w:rPr>
          <w:noProof/>
        </w:rPr>
        <mc:AlternateContent>
          <mc:Choice Requires="wps">
            <w:drawing>
              <wp:anchor distT="0" distB="0" distL="0" distR="0" simplePos="0" relativeHeight="251658240" behindDoc="1" locked="0" layoutInCell="1" allowOverlap="1" wp14:anchorId="2A7046EB" wp14:editId="4BCD9677">
                <wp:simplePos x="0" y="0"/>
                <wp:positionH relativeFrom="page">
                  <wp:posOffset>685800</wp:posOffset>
                </wp:positionH>
                <wp:positionV relativeFrom="paragraph">
                  <wp:posOffset>127635</wp:posOffset>
                </wp:positionV>
                <wp:extent cx="1828800" cy="6350"/>
                <wp:effectExtent l="0" t="0" r="0" b="0"/>
                <wp:wrapTopAndBottom/>
                <wp:docPr id="1963674990" name="Rectangle 1963674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3C1ADF" id="docshape10" o:spid="_x0000_s1026" style="position:absolute;margin-left:54pt;margin-top:10.05pt;width:2in;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" fillcolor="black" stroked="f">
                <w10:wrap type="topAndBottom" anchorx="page"/>
              </v:rect>
            </w:pict>
          </mc:Fallback>
        </mc:AlternateContent>
      </w:r>
    </w:p>
    <w:p w14:paraId="21791A70" w14:textId="3B203396" w:rsidR="001F5F3C" w:rsidRPr="001F5F3C" w:rsidRDefault="00000000" w:rsidP="001F5F3C">
      <w:pPr>
        <w:pStyle w:val="ListParagraph"/>
        <w:numPr>
          <w:ilvl w:val="0"/>
          <w:numId w:val="14"/>
        </w:numPr>
        <w:spacing w:before="85"/>
        <w:rPr>
          <w:color w:val="0000FF"/>
          <w:spacing w:val="-2"/>
          <w:sz w:val="20"/>
          <w:u w:val="single" w:color="0000FF"/>
        </w:rPr>
      </w:pPr>
      <w:hyperlink r:id="rId11" w:history="1">
        <w:r w:rsidR="001F5F3C" w:rsidRPr="00732CF8">
          <w:rPr>
            <w:rStyle w:val="Hyperlink"/>
            <w:spacing w:val="-2"/>
            <w:sz w:val="20"/>
          </w:rPr>
          <w:t>https://us.milliman.com/-/media/milliman/pdfs/2022-articles/5-24-22_2021_report_on_survey_of_ltci_valuation.ash</w:t>
        </w:r>
      </w:hyperlink>
    </w:p>
    <w:p w14:paraId="2A7046D0" w14:textId="5C4A179F" w:rsidR="00CE5D30" w:rsidRPr="001F5F3C" w:rsidRDefault="00545F17" w:rsidP="001F5F3C">
      <w:pPr>
        <w:spacing w:before="85"/>
        <w:rPr>
          <w:b/>
          <w:bCs/>
        </w:rPr>
      </w:pPr>
      <w:r w:rsidRPr="001F5F3C">
        <w:rPr>
          <w:b/>
          <w:bCs/>
        </w:rPr>
        <w:t>Recommending</w:t>
      </w:r>
      <w:r w:rsidRPr="001F5F3C">
        <w:rPr>
          <w:b/>
          <w:bCs/>
          <w:spacing w:val="-14"/>
        </w:rPr>
        <w:t xml:space="preserve"> </w:t>
      </w:r>
      <w:r w:rsidRPr="001F5F3C">
        <w:rPr>
          <w:b/>
          <w:bCs/>
          <w:spacing w:val="-2"/>
        </w:rPr>
        <w:t>Party:</w:t>
      </w:r>
    </w:p>
    <w:p w14:paraId="2A7046D1" w14:textId="77777777" w:rsidR="00CE5D30" w:rsidRDefault="00CE5D30">
      <w:pPr>
        <w:pStyle w:val="BodyText"/>
        <w:rPr>
          <w:b/>
          <w:sz w:val="14"/>
        </w:rPr>
      </w:pPr>
    </w:p>
    <w:p w14:paraId="2A7046D2" w14:textId="62FE324C" w:rsidR="00CE5D30" w:rsidRPr="003809F8" w:rsidRDefault="00545F17" w:rsidP="003809F8">
      <w:pPr>
        <w:pStyle w:val="BodyText"/>
        <w:ind w:right="2603"/>
      </w:pPr>
      <w:r w:rsidRPr="003809F8">
        <w:t>American</w:t>
      </w:r>
      <w:r w:rsidRPr="003809F8">
        <w:rPr>
          <w:spacing w:val="-7"/>
        </w:rPr>
        <w:t xml:space="preserve"> </w:t>
      </w:r>
      <w:r w:rsidRPr="003809F8">
        <w:t>Academy</w:t>
      </w:r>
      <w:r w:rsidRPr="003809F8">
        <w:rPr>
          <w:spacing w:val="-7"/>
        </w:rPr>
        <w:t xml:space="preserve"> </w:t>
      </w:r>
      <w:r w:rsidRPr="003809F8">
        <w:t>of</w:t>
      </w:r>
      <w:r w:rsidRPr="003809F8">
        <w:rPr>
          <w:spacing w:val="-7"/>
        </w:rPr>
        <w:t xml:space="preserve"> </w:t>
      </w:r>
      <w:r w:rsidRPr="003809F8">
        <w:t>Actuaries,</w:t>
      </w:r>
      <w:r w:rsidRPr="003809F8">
        <w:rPr>
          <w:spacing w:val="-7"/>
        </w:rPr>
        <w:t xml:space="preserve"> </w:t>
      </w:r>
      <w:r w:rsidRPr="003809F8">
        <w:t>Health</w:t>
      </w:r>
      <w:r w:rsidRPr="003809F8">
        <w:rPr>
          <w:spacing w:val="-6"/>
        </w:rPr>
        <w:t xml:space="preserve"> </w:t>
      </w:r>
      <w:r w:rsidRPr="003809F8">
        <w:t>Practice</w:t>
      </w:r>
      <w:r w:rsidRPr="003809F8">
        <w:rPr>
          <w:spacing w:val="-7"/>
        </w:rPr>
        <w:t xml:space="preserve"> </w:t>
      </w:r>
      <w:r w:rsidRPr="003809F8">
        <w:t xml:space="preserve">Council </w:t>
      </w:r>
    </w:p>
    <w:p w14:paraId="2A7046D4" w14:textId="1BBDFF77" w:rsidR="00CE5D30" w:rsidRPr="003809F8" w:rsidRDefault="00545F17" w:rsidP="003809F8">
      <w:pPr>
        <w:pStyle w:val="BodyText"/>
        <w:ind w:right="1161"/>
      </w:pPr>
      <w:r w:rsidRPr="003809F8">
        <w:t>David</w:t>
      </w:r>
      <w:r w:rsidRPr="003809F8">
        <w:rPr>
          <w:spacing w:val="-5"/>
        </w:rPr>
        <w:t xml:space="preserve"> </w:t>
      </w:r>
      <w:r w:rsidRPr="003809F8">
        <w:t>Hutchins,</w:t>
      </w:r>
      <w:r w:rsidRPr="003809F8">
        <w:rPr>
          <w:spacing w:val="-6"/>
        </w:rPr>
        <w:t xml:space="preserve"> </w:t>
      </w:r>
      <w:r w:rsidRPr="003809F8">
        <w:t>MAAA,</w:t>
      </w:r>
      <w:r w:rsidRPr="003809F8">
        <w:rPr>
          <w:spacing w:val="-6"/>
        </w:rPr>
        <w:t xml:space="preserve"> </w:t>
      </w:r>
      <w:r w:rsidRPr="003809F8">
        <w:t>FSA,</w:t>
      </w:r>
      <w:r w:rsidRPr="003809F8">
        <w:rPr>
          <w:spacing w:val="-6"/>
        </w:rPr>
        <w:t xml:space="preserve"> </w:t>
      </w:r>
      <w:r w:rsidRPr="003809F8">
        <w:t>Chairperson,</w:t>
      </w:r>
      <w:r w:rsidRPr="003809F8">
        <w:rPr>
          <w:spacing w:val="-5"/>
        </w:rPr>
        <w:t xml:space="preserve"> </w:t>
      </w:r>
      <w:r w:rsidRPr="003809F8">
        <w:t>Financial</w:t>
      </w:r>
      <w:r w:rsidRPr="003809F8">
        <w:rPr>
          <w:spacing w:val="-6"/>
        </w:rPr>
        <w:t xml:space="preserve"> </w:t>
      </w:r>
      <w:r w:rsidRPr="003809F8">
        <w:t>Reporting</w:t>
      </w:r>
      <w:r w:rsidRPr="003809F8">
        <w:rPr>
          <w:spacing w:val="-5"/>
        </w:rPr>
        <w:t xml:space="preserve"> </w:t>
      </w:r>
      <w:r w:rsidRPr="003809F8">
        <w:t>and</w:t>
      </w:r>
      <w:r w:rsidRPr="003809F8">
        <w:rPr>
          <w:spacing w:val="-5"/>
        </w:rPr>
        <w:t xml:space="preserve"> </w:t>
      </w:r>
      <w:r w:rsidRPr="003809F8">
        <w:t>Solvency</w:t>
      </w:r>
      <w:r w:rsidRPr="003809F8">
        <w:rPr>
          <w:spacing w:val="-6"/>
        </w:rPr>
        <w:t xml:space="preserve"> </w:t>
      </w:r>
      <w:r w:rsidRPr="003809F8">
        <w:t xml:space="preserve">Committee </w:t>
      </w:r>
    </w:p>
    <w:p w14:paraId="2A7046D6" w14:textId="4408AC12" w:rsidR="00CE5D30" w:rsidRPr="003809F8" w:rsidRDefault="00545F17" w:rsidP="003809F8">
      <w:pPr>
        <w:pStyle w:val="BodyText"/>
        <w:ind w:right="2603"/>
      </w:pPr>
      <w:r w:rsidRPr="003809F8">
        <w:t>1850</w:t>
      </w:r>
      <w:r w:rsidRPr="003809F8">
        <w:rPr>
          <w:spacing w:val="-6"/>
        </w:rPr>
        <w:t xml:space="preserve"> </w:t>
      </w:r>
      <w:r w:rsidRPr="003809F8">
        <w:t>M</w:t>
      </w:r>
      <w:r w:rsidRPr="003809F8">
        <w:rPr>
          <w:spacing w:val="-5"/>
        </w:rPr>
        <w:t xml:space="preserve"> </w:t>
      </w:r>
      <w:r w:rsidRPr="003809F8">
        <w:t>Street</w:t>
      </w:r>
      <w:r w:rsidRPr="003809F8">
        <w:rPr>
          <w:spacing w:val="-6"/>
        </w:rPr>
        <w:t xml:space="preserve"> </w:t>
      </w:r>
      <w:r w:rsidRPr="003809F8">
        <w:t>NW</w:t>
      </w:r>
      <w:r w:rsidRPr="003809F8">
        <w:rPr>
          <w:spacing w:val="-6"/>
        </w:rPr>
        <w:t xml:space="preserve"> </w:t>
      </w:r>
      <w:r w:rsidRPr="003809F8">
        <w:t>Suite</w:t>
      </w:r>
      <w:r w:rsidRPr="003809F8">
        <w:rPr>
          <w:spacing w:val="-6"/>
        </w:rPr>
        <w:t xml:space="preserve"> </w:t>
      </w:r>
      <w:r w:rsidRPr="003809F8">
        <w:t>300</w:t>
      </w:r>
      <w:r w:rsidRPr="003809F8">
        <w:rPr>
          <w:spacing w:val="-5"/>
        </w:rPr>
        <w:t xml:space="preserve"> </w:t>
      </w:r>
      <w:r w:rsidRPr="003809F8">
        <w:t>Washington,</w:t>
      </w:r>
      <w:r w:rsidRPr="003809F8">
        <w:rPr>
          <w:spacing w:val="-5"/>
        </w:rPr>
        <w:t xml:space="preserve"> </w:t>
      </w:r>
      <w:r w:rsidRPr="003809F8">
        <w:t>DC</w:t>
      </w:r>
      <w:r w:rsidRPr="003809F8">
        <w:rPr>
          <w:spacing w:val="-6"/>
        </w:rPr>
        <w:t xml:space="preserve"> </w:t>
      </w:r>
      <w:r w:rsidRPr="003809F8">
        <w:t xml:space="preserve">20036 </w:t>
      </w:r>
    </w:p>
    <w:p w14:paraId="2A7046D8" w14:textId="77777777" w:rsidR="00CE5D30" w:rsidRPr="003809F8" w:rsidRDefault="00545F17" w:rsidP="003809F8">
      <w:pPr>
        <w:pStyle w:val="BodyText"/>
        <w:ind w:right="2969"/>
      </w:pPr>
      <w:r w:rsidRPr="003809F8">
        <w:t>Matthew</w:t>
      </w:r>
      <w:r w:rsidRPr="003809F8">
        <w:rPr>
          <w:spacing w:val="-9"/>
        </w:rPr>
        <w:t xml:space="preserve"> </w:t>
      </w:r>
      <w:r w:rsidRPr="003809F8">
        <w:t>Williams,</w:t>
      </w:r>
      <w:r w:rsidRPr="003809F8">
        <w:rPr>
          <w:spacing w:val="-9"/>
        </w:rPr>
        <w:t xml:space="preserve"> </w:t>
      </w:r>
      <w:r w:rsidRPr="003809F8">
        <w:t>Senior</w:t>
      </w:r>
      <w:r w:rsidRPr="003809F8">
        <w:rPr>
          <w:spacing w:val="-8"/>
        </w:rPr>
        <w:t xml:space="preserve"> </w:t>
      </w:r>
      <w:r w:rsidRPr="003809F8">
        <w:t>Policy</w:t>
      </w:r>
      <w:r w:rsidRPr="003809F8">
        <w:rPr>
          <w:spacing w:val="-8"/>
        </w:rPr>
        <w:t xml:space="preserve"> </w:t>
      </w:r>
      <w:r w:rsidRPr="003809F8">
        <w:t>Analyst,</w:t>
      </w:r>
      <w:r w:rsidRPr="003809F8">
        <w:rPr>
          <w:spacing w:val="-9"/>
        </w:rPr>
        <w:t xml:space="preserve"> </w:t>
      </w:r>
      <w:r w:rsidRPr="003809F8">
        <w:t xml:space="preserve">Health 202-223-8196; </w:t>
      </w:r>
      <w:hyperlink r:id="rId12">
        <w:r w:rsidRPr="003809F8">
          <w:rPr>
            <w:color w:val="0000FF"/>
          </w:rPr>
          <w:t>williams@actuary.org</w:t>
        </w:r>
      </w:hyperlink>
    </w:p>
    <w:p w14:paraId="2A7046DB" w14:textId="5F4BA2FE" w:rsidR="00CE5D30" w:rsidRPr="003809F8" w:rsidRDefault="003809F8" w:rsidP="003809F8">
      <w:pPr>
        <w:pStyle w:val="BodyText"/>
        <w:ind w:right="4350"/>
      </w:pPr>
      <w:r>
        <w:t>Fe</w:t>
      </w:r>
      <w:r w:rsidRPr="003809F8">
        <w:t>bruary</w:t>
      </w:r>
      <w:r w:rsidRPr="003809F8">
        <w:rPr>
          <w:spacing w:val="-14"/>
        </w:rPr>
        <w:t xml:space="preserve"> </w:t>
      </w:r>
      <w:r w:rsidRPr="003809F8">
        <w:t>23,</w:t>
      </w:r>
      <w:r w:rsidRPr="003809F8">
        <w:rPr>
          <w:spacing w:val="-14"/>
        </w:rPr>
        <w:t xml:space="preserve"> </w:t>
      </w:r>
      <w:r w:rsidRPr="003809F8">
        <w:t xml:space="preserve">2023 </w:t>
      </w:r>
    </w:p>
    <w:p w14:paraId="2A7046DC" w14:textId="77777777" w:rsidR="00CE5D30" w:rsidRDefault="00CE5D30">
      <w:pPr>
        <w:pStyle w:val="BodyText"/>
        <w:spacing w:before="11"/>
        <w:rPr>
          <w:sz w:val="23"/>
        </w:rPr>
      </w:pPr>
    </w:p>
    <w:p w14:paraId="70845314" w14:textId="77777777" w:rsidR="00154B63" w:rsidRPr="003809F8" w:rsidRDefault="00154B63" w:rsidP="00154B63">
      <w:pPr>
        <w:spacing w:before="90"/>
        <w:rPr>
          <w:b/>
        </w:rPr>
      </w:pPr>
      <w:r w:rsidRPr="003809F8">
        <w:rPr>
          <w:b/>
        </w:rPr>
        <w:t>Staff</w:t>
      </w:r>
      <w:r w:rsidRPr="003809F8">
        <w:rPr>
          <w:b/>
          <w:spacing w:val="-9"/>
        </w:rPr>
        <w:t xml:space="preserve"> </w:t>
      </w:r>
      <w:r w:rsidRPr="003809F8">
        <w:rPr>
          <w:b/>
        </w:rPr>
        <w:t>Review</w:t>
      </w:r>
      <w:r w:rsidRPr="003809F8">
        <w:rPr>
          <w:b/>
          <w:spacing w:val="-8"/>
        </w:rPr>
        <w:t xml:space="preserve"> </w:t>
      </w:r>
      <w:r w:rsidRPr="003809F8">
        <w:rPr>
          <w:b/>
        </w:rPr>
        <w:t>Completed</w:t>
      </w:r>
      <w:r w:rsidRPr="003809F8">
        <w:rPr>
          <w:b/>
          <w:spacing w:val="-8"/>
        </w:rPr>
        <w:t xml:space="preserve"> </w:t>
      </w:r>
      <w:r w:rsidRPr="003809F8">
        <w:rPr>
          <w:b/>
          <w:spacing w:val="-5"/>
        </w:rPr>
        <w:t>by:</w:t>
      </w:r>
    </w:p>
    <w:p w14:paraId="1F741649" w14:textId="77777777" w:rsidR="00154B63" w:rsidRDefault="00154B63" w:rsidP="00154B63">
      <w:pPr>
        <w:pStyle w:val="BodyText"/>
        <w:spacing w:before="6"/>
        <w:rPr>
          <w:bCs/>
        </w:rPr>
      </w:pPr>
      <w:r w:rsidRPr="009B0A5C">
        <w:rPr>
          <w:bCs/>
        </w:rPr>
        <w:t xml:space="preserve">Robin Marcotte, </w:t>
      </w:r>
      <w:r>
        <w:rPr>
          <w:bCs/>
        </w:rPr>
        <w:t>July</w:t>
      </w:r>
      <w:r w:rsidRPr="009B0A5C">
        <w:rPr>
          <w:bCs/>
        </w:rPr>
        <w:t xml:space="preserve"> 2023</w:t>
      </w:r>
    </w:p>
    <w:p w14:paraId="50CD7409" w14:textId="77777777" w:rsidR="00594A96" w:rsidRDefault="00594A96" w:rsidP="00154B63">
      <w:pPr>
        <w:pStyle w:val="BodyText"/>
        <w:spacing w:before="6"/>
        <w:rPr>
          <w:bCs/>
        </w:rPr>
      </w:pPr>
    </w:p>
    <w:p w14:paraId="2A7046DD" w14:textId="3D0CF348" w:rsidR="00CE5D30" w:rsidRDefault="00545F17" w:rsidP="003809F8">
      <w:pPr>
        <w:pStyle w:val="Heading1"/>
        <w:ind w:left="0"/>
      </w:pPr>
      <w:r>
        <w:t>Staff</w:t>
      </w:r>
      <w:r>
        <w:rPr>
          <w:spacing w:val="-7"/>
        </w:rPr>
        <w:t xml:space="preserve"> </w:t>
      </w:r>
      <w:r>
        <w:rPr>
          <w:spacing w:val="-2"/>
        </w:rPr>
        <w:t>Recommendation:</w:t>
      </w:r>
    </w:p>
    <w:p w14:paraId="48605543" w14:textId="2900E41B" w:rsidR="00BA6E19" w:rsidRDefault="00BA6E19" w:rsidP="00BA6E19">
      <w:pPr>
        <w:pStyle w:val="Default"/>
        <w:jc w:val="both"/>
        <w:rPr>
          <w:sz w:val="22"/>
          <w:szCs w:val="22"/>
        </w:rPr>
      </w:pPr>
      <w:r>
        <w:rPr>
          <w:sz w:val="22"/>
          <w:szCs w:val="22"/>
        </w:rPr>
        <w:t xml:space="preserve">This agenda item addresses the </w:t>
      </w:r>
      <w:r w:rsidRPr="0038676E">
        <w:rPr>
          <w:sz w:val="22"/>
          <w:szCs w:val="22"/>
        </w:rPr>
        <w:t xml:space="preserve">February 23 </w:t>
      </w:r>
      <w:r>
        <w:rPr>
          <w:sz w:val="22"/>
          <w:szCs w:val="22"/>
        </w:rPr>
        <w:t>request from the</w:t>
      </w:r>
      <w:r w:rsidRPr="0038676E">
        <w:rPr>
          <w:sz w:val="22"/>
          <w:szCs w:val="22"/>
        </w:rPr>
        <w:t xml:space="preserve"> Financial Reporting and Solvency Committee</w:t>
      </w:r>
      <w:r w:rsidR="00F50D78">
        <w:rPr>
          <w:sz w:val="22"/>
          <w:szCs w:val="22"/>
        </w:rPr>
        <w:t xml:space="preserve"> of</w:t>
      </w:r>
      <w:r w:rsidRPr="0038676E">
        <w:rPr>
          <w:sz w:val="22"/>
          <w:szCs w:val="22"/>
        </w:rPr>
        <w:t xml:space="preserve"> the Health Practice Council of the American Academy of Actuaries, to the Long-Term Care Actuarial (B) Working Group and to the Statutory Accounting Principles (E) Working Group which request</w:t>
      </w:r>
      <w:r w:rsidR="00F50D78">
        <w:rPr>
          <w:sz w:val="22"/>
          <w:szCs w:val="22"/>
        </w:rPr>
        <w:t>ed</w:t>
      </w:r>
      <w:r w:rsidRPr="0038676E">
        <w:rPr>
          <w:sz w:val="22"/>
          <w:szCs w:val="22"/>
        </w:rPr>
        <w:t xml:space="preserve"> clarifications regarding some observed diversity in practice across issuers of long-term care insurance with regard to how the guidance in </w:t>
      </w:r>
      <w:r w:rsidRPr="00F26408">
        <w:rPr>
          <w:i/>
          <w:iCs/>
          <w:sz w:val="22"/>
          <w:szCs w:val="22"/>
        </w:rPr>
        <w:t>Actuarial Guideline LI</w:t>
      </w:r>
      <w:r>
        <w:rPr>
          <w:i/>
          <w:iCs/>
          <w:sz w:val="22"/>
          <w:szCs w:val="22"/>
        </w:rPr>
        <w:t>:</w:t>
      </w:r>
      <w:r w:rsidRPr="00F26408">
        <w:rPr>
          <w:i/>
          <w:iCs/>
          <w:sz w:val="22"/>
          <w:szCs w:val="22"/>
        </w:rPr>
        <w:t xml:space="preserve"> The application of Asset Adequacy Testing to Long Term Care Insurance Reserves </w:t>
      </w:r>
      <w:r>
        <w:rPr>
          <w:sz w:val="22"/>
          <w:szCs w:val="22"/>
        </w:rPr>
        <w:t>(</w:t>
      </w:r>
      <w:r w:rsidRPr="0038676E">
        <w:rPr>
          <w:sz w:val="22"/>
          <w:szCs w:val="22"/>
        </w:rPr>
        <w:t>AG 51</w:t>
      </w:r>
      <w:r>
        <w:rPr>
          <w:sz w:val="22"/>
          <w:szCs w:val="22"/>
        </w:rPr>
        <w:t>)</w:t>
      </w:r>
      <w:r w:rsidRPr="0038676E">
        <w:rPr>
          <w:sz w:val="22"/>
          <w:szCs w:val="22"/>
        </w:rPr>
        <w:t>, specifically Section 4.C</w:t>
      </w:r>
      <w:r>
        <w:rPr>
          <w:sz w:val="22"/>
          <w:szCs w:val="22"/>
        </w:rPr>
        <w:t>, on determining when additional reserves may be necessary</w:t>
      </w:r>
      <w:r w:rsidRPr="0038676E">
        <w:rPr>
          <w:sz w:val="22"/>
          <w:szCs w:val="22"/>
        </w:rPr>
        <w:t xml:space="preserve">, interacts with existing guidance on accident </w:t>
      </w:r>
      <w:r w:rsidR="00C16099">
        <w:rPr>
          <w:sz w:val="22"/>
          <w:szCs w:val="22"/>
        </w:rPr>
        <w:t xml:space="preserve">and </w:t>
      </w:r>
      <w:r w:rsidRPr="0038676E">
        <w:rPr>
          <w:sz w:val="22"/>
          <w:szCs w:val="22"/>
        </w:rPr>
        <w:t xml:space="preserve">health insurance reserve adequacy, in </w:t>
      </w:r>
      <w:r w:rsidRPr="005D0601">
        <w:rPr>
          <w:i/>
          <w:iCs/>
          <w:sz w:val="22"/>
          <w:szCs w:val="22"/>
        </w:rPr>
        <w:t>SSAP No. 54R—Individual and Group Accident and Health Contracts</w:t>
      </w:r>
      <w:r w:rsidRPr="0038676E">
        <w:rPr>
          <w:sz w:val="22"/>
          <w:szCs w:val="22"/>
        </w:rPr>
        <w:t>,</w:t>
      </w:r>
      <w:r w:rsidR="00293904" w:rsidRPr="00293904">
        <w:rPr>
          <w:sz w:val="22"/>
          <w:szCs w:val="22"/>
        </w:rPr>
        <w:t xml:space="preserve"> </w:t>
      </w:r>
      <w:r w:rsidR="00293904" w:rsidRPr="00AE665E">
        <w:rPr>
          <w:sz w:val="22"/>
          <w:szCs w:val="22"/>
        </w:rPr>
        <w:t>paragraph</w:t>
      </w:r>
      <w:r w:rsidR="00AE665E" w:rsidRPr="00AE665E">
        <w:rPr>
          <w:sz w:val="22"/>
          <w:szCs w:val="22"/>
        </w:rPr>
        <w:t>s 12 and</w:t>
      </w:r>
      <w:r w:rsidR="00293904" w:rsidRPr="00AE665E">
        <w:rPr>
          <w:sz w:val="22"/>
          <w:szCs w:val="22"/>
        </w:rPr>
        <w:t xml:space="preserve"> 24 </w:t>
      </w:r>
      <w:r w:rsidRPr="00AE665E">
        <w:rPr>
          <w:sz w:val="22"/>
          <w:szCs w:val="22"/>
        </w:rPr>
        <w:t>and</w:t>
      </w:r>
      <w:r w:rsidRPr="0038676E">
        <w:rPr>
          <w:sz w:val="22"/>
          <w:szCs w:val="22"/>
        </w:rPr>
        <w:t xml:space="preserve"> Appendix A-010</w:t>
      </w:r>
      <w:r w:rsidRPr="00DE2C93">
        <w:rPr>
          <w:i/>
          <w:sz w:val="22"/>
          <w:szCs w:val="22"/>
        </w:rPr>
        <w:t>, Minimum Reserve Standards for Individual and Group Accident and Health Insurance Contracts</w:t>
      </w:r>
      <w:r w:rsidR="00AA1D91">
        <w:rPr>
          <w:i/>
          <w:sz w:val="22"/>
          <w:szCs w:val="22"/>
        </w:rPr>
        <w:t>,</w:t>
      </w:r>
      <w:r w:rsidR="00293904" w:rsidRPr="00293904">
        <w:rPr>
          <w:sz w:val="22"/>
          <w:szCs w:val="22"/>
        </w:rPr>
        <w:t xml:space="preserve"> </w:t>
      </w:r>
      <w:r w:rsidR="00293904" w:rsidRPr="0038676E">
        <w:rPr>
          <w:sz w:val="22"/>
          <w:szCs w:val="22"/>
        </w:rPr>
        <w:t>paragraph 26</w:t>
      </w:r>
      <w:r w:rsidRPr="00DE2C93">
        <w:rPr>
          <w:i/>
          <w:iCs/>
          <w:sz w:val="22"/>
          <w:szCs w:val="22"/>
        </w:rPr>
        <w:t>.</w:t>
      </w:r>
      <w:r w:rsidRPr="00DE2C93">
        <w:rPr>
          <w:i/>
          <w:sz w:val="22"/>
          <w:szCs w:val="22"/>
        </w:rPr>
        <w:t xml:space="preserve"> </w:t>
      </w:r>
      <w:r w:rsidRPr="00412968">
        <w:rPr>
          <w:iCs/>
          <w:sz w:val="22"/>
          <w:szCs w:val="22"/>
        </w:rPr>
        <w:t>T</w:t>
      </w:r>
      <w:r>
        <w:rPr>
          <w:iCs/>
          <w:sz w:val="22"/>
          <w:szCs w:val="22"/>
        </w:rPr>
        <w:t xml:space="preserve">he fundamental question is regarding whether gross premium valuation only, cash flow testing only or both cash flow testing and gross premium valuation are required. </w:t>
      </w:r>
    </w:p>
    <w:p w14:paraId="071B1EBF" w14:textId="77777777" w:rsidR="00BA6E19" w:rsidRPr="00F74A56" w:rsidRDefault="00BA6E19" w:rsidP="00F74A56">
      <w:pPr>
        <w:pStyle w:val="BodyText"/>
        <w:spacing w:before="6"/>
        <w:jc w:val="both"/>
        <w:rPr>
          <w:b/>
        </w:rPr>
      </w:pPr>
    </w:p>
    <w:p w14:paraId="2A81D4B2" w14:textId="77777777" w:rsidR="00932392" w:rsidRPr="00F74A56" w:rsidRDefault="00932392" w:rsidP="00932392">
      <w:pPr>
        <w:pStyle w:val="BodyText"/>
        <w:spacing w:before="6"/>
        <w:jc w:val="both"/>
        <w:rPr>
          <w:b/>
        </w:rPr>
      </w:pPr>
      <w:r w:rsidRPr="00F74A56">
        <w:rPr>
          <w:b/>
        </w:rPr>
        <w:t xml:space="preserve">NAIC staff recommend that the Working Group include this item on their maintenance agenda as a SAP clarification and expose </w:t>
      </w:r>
      <w:r>
        <w:rPr>
          <w:b/>
        </w:rPr>
        <w:t xml:space="preserve">clarifying </w:t>
      </w:r>
      <w:r w:rsidRPr="00F74A56">
        <w:rPr>
          <w:b/>
        </w:rPr>
        <w:t xml:space="preserve">revisions </w:t>
      </w:r>
      <w:r>
        <w:rPr>
          <w:b/>
        </w:rPr>
        <w:t xml:space="preserve">and an illustration </w:t>
      </w:r>
      <w:r w:rsidRPr="00F74A56">
        <w:rPr>
          <w:b/>
        </w:rPr>
        <w:t>to SSAP No. 54</w:t>
      </w:r>
      <w:r>
        <w:rPr>
          <w:b/>
        </w:rPr>
        <w:t>R</w:t>
      </w:r>
      <w:r w:rsidRPr="00F74A56">
        <w:rPr>
          <w:b/>
        </w:rPr>
        <w:t xml:space="preserve"> to clarify that gross premium valuation</w:t>
      </w:r>
      <w:r>
        <w:rPr>
          <w:b/>
        </w:rPr>
        <w:t xml:space="preserve"> (under A-010)</w:t>
      </w:r>
      <w:r w:rsidRPr="00F74A56">
        <w:rPr>
          <w:b/>
        </w:rPr>
        <w:t xml:space="preserve"> and cash flow testing</w:t>
      </w:r>
      <w:r>
        <w:rPr>
          <w:b/>
        </w:rPr>
        <w:t xml:space="preserve"> (under AG 51)</w:t>
      </w:r>
      <w:r w:rsidRPr="00F74A56">
        <w:rPr>
          <w:b/>
        </w:rPr>
        <w:t xml:space="preserve"> are both required</w:t>
      </w:r>
      <w:r>
        <w:rPr>
          <w:b/>
        </w:rPr>
        <w:t xml:space="preserve"> if indicated</w:t>
      </w:r>
      <w:r w:rsidRPr="00F74A56">
        <w:rPr>
          <w:b/>
        </w:rPr>
        <w:t>. In addition, the Long-Term Care Actuarial (B) Working Group and the Valuation Analysis (E) Working Group</w:t>
      </w:r>
      <w:r>
        <w:rPr>
          <w:b/>
        </w:rPr>
        <w:t xml:space="preserve"> should receive formal notice of the exposure</w:t>
      </w:r>
      <w:r w:rsidRPr="00F74A56">
        <w:rPr>
          <w:b/>
        </w:rPr>
        <w:t>.</w:t>
      </w:r>
      <w:r>
        <w:rPr>
          <w:b/>
        </w:rPr>
        <w:t xml:space="preserve"> </w:t>
      </w:r>
    </w:p>
    <w:p w14:paraId="04B568FA" w14:textId="77777777" w:rsidR="00A02744" w:rsidRDefault="00A02744" w:rsidP="003809F8">
      <w:pPr>
        <w:pStyle w:val="BodyText"/>
        <w:spacing w:before="6"/>
        <w:jc w:val="both"/>
        <w:rPr>
          <w:b/>
        </w:rPr>
      </w:pPr>
    </w:p>
    <w:p w14:paraId="75214DCD" w14:textId="51EC399B" w:rsidR="00536A75" w:rsidRDefault="003809F8" w:rsidP="003809F8">
      <w:pPr>
        <w:pStyle w:val="BodyText"/>
        <w:spacing w:before="6"/>
        <w:jc w:val="both"/>
        <w:rPr>
          <w:b/>
        </w:rPr>
      </w:pPr>
      <w:r>
        <w:rPr>
          <w:b/>
        </w:rPr>
        <w:lastRenderedPageBreak/>
        <w:t xml:space="preserve">The </w:t>
      </w:r>
      <w:r w:rsidR="00284F1B">
        <w:rPr>
          <w:b/>
        </w:rPr>
        <w:t xml:space="preserve">recommendation </w:t>
      </w:r>
      <w:r>
        <w:rPr>
          <w:b/>
        </w:rPr>
        <w:t xml:space="preserve">is </w:t>
      </w:r>
      <w:r w:rsidR="00536A75">
        <w:rPr>
          <w:b/>
        </w:rPr>
        <w:t>based on the following key points</w:t>
      </w:r>
      <w:r w:rsidR="00AC1487">
        <w:rPr>
          <w:b/>
        </w:rPr>
        <w:t>:</w:t>
      </w:r>
    </w:p>
    <w:p w14:paraId="496E7392" w14:textId="77777777" w:rsidR="00AC1487" w:rsidRDefault="00AC1487" w:rsidP="00505326">
      <w:pPr>
        <w:pStyle w:val="BodyText"/>
        <w:spacing w:before="6"/>
        <w:jc w:val="both"/>
        <w:rPr>
          <w:b/>
        </w:rPr>
      </w:pPr>
    </w:p>
    <w:p w14:paraId="151CC5BA" w14:textId="1B39E344" w:rsidR="00C502C0" w:rsidRPr="00120759" w:rsidRDefault="00C502C0" w:rsidP="00505326">
      <w:pPr>
        <w:pStyle w:val="BodyText"/>
        <w:numPr>
          <w:ilvl w:val="0"/>
          <w:numId w:val="20"/>
        </w:numPr>
        <w:spacing w:before="6"/>
        <w:jc w:val="both"/>
        <w:rPr>
          <w:bCs/>
        </w:rPr>
      </w:pPr>
      <w:r w:rsidRPr="00120759">
        <w:rPr>
          <w:bCs/>
        </w:rPr>
        <w:t>SSAP No. 54</w:t>
      </w:r>
      <w:r w:rsidR="00D7500B" w:rsidRPr="00120759">
        <w:rPr>
          <w:bCs/>
        </w:rPr>
        <w:t>R</w:t>
      </w:r>
      <w:r w:rsidR="00FA4AAD" w:rsidRPr="00120759">
        <w:rPr>
          <w:bCs/>
        </w:rPr>
        <w:t xml:space="preserve">, paragraph 12 </w:t>
      </w:r>
      <w:r w:rsidRPr="00120759">
        <w:rPr>
          <w:bCs/>
        </w:rPr>
        <w:t xml:space="preserve">references both </w:t>
      </w:r>
      <w:r w:rsidR="00FA4AAD" w:rsidRPr="00120759">
        <w:rPr>
          <w:bCs/>
        </w:rPr>
        <w:t xml:space="preserve">Appendix A-010 and </w:t>
      </w:r>
      <w:r w:rsidR="00D80AB7" w:rsidRPr="00120759">
        <w:rPr>
          <w:bCs/>
        </w:rPr>
        <w:t xml:space="preserve">the </w:t>
      </w:r>
      <w:r w:rsidR="009A07BE" w:rsidRPr="00120759">
        <w:rPr>
          <w:bCs/>
        </w:rPr>
        <w:t>A</w:t>
      </w:r>
      <w:r w:rsidR="00D80AB7" w:rsidRPr="00120759">
        <w:rPr>
          <w:bCs/>
        </w:rPr>
        <w:t xml:space="preserve">ctuarial </w:t>
      </w:r>
      <w:r w:rsidR="009A07BE" w:rsidRPr="00120759">
        <w:rPr>
          <w:bCs/>
        </w:rPr>
        <w:t>G</w:t>
      </w:r>
      <w:r w:rsidR="00D80AB7" w:rsidRPr="00120759">
        <w:rPr>
          <w:bCs/>
        </w:rPr>
        <w:t>uidelines in Appendix C.</w:t>
      </w:r>
      <w:r w:rsidR="00C26C6D" w:rsidRPr="00120759">
        <w:rPr>
          <w:bCs/>
        </w:rPr>
        <w:t xml:space="preserve"> SSAP No. 54R</w:t>
      </w:r>
      <w:r w:rsidR="001F47E2" w:rsidRPr="00120759">
        <w:rPr>
          <w:bCs/>
        </w:rPr>
        <w:t xml:space="preserve">, paragraph 24 </w:t>
      </w:r>
      <w:r w:rsidR="00C502F0" w:rsidRPr="00120759">
        <w:rPr>
          <w:bCs/>
        </w:rPr>
        <w:t>explicitly notes the</w:t>
      </w:r>
      <w:r w:rsidR="001F47E2" w:rsidRPr="00120759">
        <w:rPr>
          <w:bCs/>
        </w:rPr>
        <w:t xml:space="preserve"> A-010</w:t>
      </w:r>
      <w:r w:rsidR="00C502F0" w:rsidRPr="00120759">
        <w:rPr>
          <w:bCs/>
        </w:rPr>
        <w:t xml:space="preserve"> requirements for a </w:t>
      </w:r>
      <w:r w:rsidR="001F47E2" w:rsidRPr="00120759">
        <w:rPr>
          <w:bCs/>
        </w:rPr>
        <w:t xml:space="preserve">prospective </w:t>
      </w:r>
      <w:r w:rsidR="00C502F0" w:rsidRPr="00120759">
        <w:rPr>
          <w:bCs/>
        </w:rPr>
        <w:t xml:space="preserve">gross premium valuation </w:t>
      </w:r>
      <w:r w:rsidR="001F47E2" w:rsidRPr="00120759">
        <w:rPr>
          <w:bCs/>
        </w:rPr>
        <w:t>as the ultimate test for reserve adequacy.</w:t>
      </w:r>
    </w:p>
    <w:p w14:paraId="13F88AF5" w14:textId="77777777" w:rsidR="00505326" w:rsidRPr="00120759" w:rsidRDefault="00505326" w:rsidP="00505326">
      <w:pPr>
        <w:pStyle w:val="BodyText"/>
        <w:spacing w:before="6"/>
        <w:ind w:left="720"/>
        <w:jc w:val="both"/>
        <w:rPr>
          <w:bCs/>
        </w:rPr>
      </w:pPr>
    </w:p>
    <w:p w14:paraId="7A8D2D8A" w14:textId="5EAC5B33" w:rsidR="006C69B0" w:rsidRDefault="003809F8" w:rsidP="00505326">
      <w:pPr>
        <w:pStyle w:val="BodyText"/>
        <w:numPr>
          <w:ilvl w:val="0"/>
          <w:numId w:val="20"/>
        </w:numPr>
        <w:spacing w:before="6"/>
        <w:jc w:val="both"/>
        <w:rPr>
          <w:rFonts w:ascii="Arial" w:hAnsi="Arial" w:cs="Arial"/>
          <w:bCs/>
          <w:sz w:val="20"/>
          <w:szCs w:val="20"/>
        </w:rPr>
      </w:pPr>
      <w:r w:rsidRPr="00120759">
        <w:rPr>
          <w:bCs/>
        </w:rPr>
        <w:t>Appendix A-010 is based on a widely adopted NAIC model law 10</w:t>
      </w:r>
      <w:r w:rsidR="00B66EF8" w:rsidRPr="00120759">
        <w:rPr>
          <w:bCs/>
          <w:i/>
        </w:rPr>
        <w:t xml:space="preserve"> Minimum Reserve Standards for Individual and Group Accident and Health Insurance Contracts</w:t>
      </w:r>
      <w:r w:rsidRPr="00120759">
        <w:rPr>
          <w:bCs/>
        </w:rPr>
        <w:t xml:space="preserve">. </w:t>
      </w:r>
      <w:r w:rsidR="00B66EF8" w:rsidRPr="00120759">
        <w:rPr>
          <w:bCs/>
        </w:rPr>
        <w:t>Appendix</w:t>
      </w:r>
      <w:r w:rsidR="00B66EF8" w:rsidRPr="00120759">
        <w:rPr>
          <w:bCs/>
          <w:spacing w:val="-6"/>
        </w:rPr>
        <w:t xml:space="preserve"> </w:t>
      </w:r>
      <w:r w:rsidR="00B66EF8" w:rsidRPr="00120759">
        <w:rPr>
          <w:bCs/>
        </w:rPr>
        <w:t>A-010</w:t>
      </w:r>
      <w:r w:rsidR="00B66EF8" w:rsidRPr="00120759">
        <w:rPr>
          <w:bCs/>
          <w:spacing w:val="-6"/>
        </w:rPr>
        <w:t xml:space="preserve"> </w:t>
      </w:r>
      <w:r w:rsidR="00B74632" w:rsidRPr="00120759">
        <w:rPr>
          <w:bCs/>
          <w:spacing w:val="-6"/>
        </w:rPr>
        <w:t xml:space="preserve">and Model 10 require that </w:t>
      </w:r>
      <w:r w:rsidR="00B66EF8" w:rsidRPr="00120759">
        <w:rPr>
          <w:bCs/>
        </w:rPr>
        <w:t>that</w:t>
      </w:r>
      <w:r w:rsidR="00B66EF8" w:rsidRPr="00120759">
        <w:rPr>
          <w:bCs/>
          <w:spacing w:val="-8"/>
        </w:rPr>
        <w:t xml:space="preserve"> </w:t>
      </w:r>
      <w:r w:rsidR="00B66EF8" w:rsidRPr="00120759">
        <w:rPr>
          <w:bCs/>
        </w:rPr>
        <w:t>an</w:t>
      </w:r>
      <w:r w:rsidR="00B66EF8" w:rsidRPr="00120759">
        <w:rPr>
          <w:bCs/>
          <w:spacing w:val="-7"/>
        </w:rPr>
        <w:t xml:space="preserve"> </w:t>
      </w:r>
      <w:r w:rsidR="00B66EF8" w:rsidRPr="00120759">
        <w:rPr>
          <w:bCs/>
        </w:rPr>
        <w:t>entity’s</w:t>
      </w:r>
      <w:r w:rsidR="00B66EF8" w:rsidRPr="00120759">
        <w:rPr>
          <w:bCs/>
          <w:spacing w:val="-6"/>
        </w:rPr>
        <w:t xml:space="preserve"> </w:t>
      </w:r>
      <w:r w:rsidR="00B66EF8" w:rsidRPr="00120759">
        <w:rPr>
          <w:bCs/>
        </w:rPr>
        <w:t>A&amp;H</w:t>
      </w:r>
      <w:r w:rsidR="00B66EF8" w:rsidRPr="00120759">
        <w:rPr>
          <w:bCs/>
          <w:spacing w:val="-7"/>
        </w:rPr>
        <w:t xml:space="preserve"> </w:t>
      </w:r>
      <w:r w:rsidR="00B66EF8" w:rsidRPr="00120759">
        <w:rPr>
          <w:bCs/>
        </w:rPr>
        <w:t>reserves, in</w:t>
      </w:r>
      <w:r w:rsidR="00B66EF8" w:rsidRPr="00120759">
        <w:rPr>
          <w:bCs/>
          <w:spacing w:val="-4"/>
        </w:rPr>
        <w:t xml:space="preserve"> </w:t>
      </w:r>
      <w:r w:rsidR="00B66EF8" w:rsidRPr="00120759">
        <w:rPr>
          <w:bCs/>
        </w:rPr>
        <w:t>total,</w:t>
      </w:r>
      <w:r w:rsidR="00B66EF8" w:rsidRPr="00120759">
        <w:rPr>
          <w:bCs/>
          <w:spacing w:val="-5"/>
        </w:rPr>
        <w:t xml:space="preserve"> </w:t>
      </w:r>
      <w:r w:rsidR="00B66EF8" w:rsidRPr="00120759">
        <w:rPr>
          <w:bCs/>
        </w:rPr>
        <w:t>need</w:t>
      </w:r>
      <w:r w:rsidR="00B66EF8" w:rsidRPr="00120759">
        <w:rPr>
          <w:bCs/>
          <w:spacing w:val="-5"/>
        </w:rPr>
        <w:t xml:space="preserve"> </w:t>
      </w:r>
      <w:r w:rsidR="00B66EF8" w:rsidRPr="00120759">
        <w:rPr>
          <w:bCs/>
        </w:rPr>
        <w:t>to</w:t>
      </w:r>
      <w:r w:rsidR="00B66EF8" w:rsidRPr="00120759">
        <w:rPr>
          <w:bCs/>
          <w:spacing w:val="-4"/>
        </w:rPr>
        <w:t xml:space="preserve"> </w:t>
      </w:r>
      <w:r w:rsidR="00B66EF8" w:rsidRPr="00120759">
        <w:rPr>
          <w:bCs/>
        </w:rPr>
        <w:t>be</w:t>
      </w:r>
      <w:r w:rsidR="00B66EF8" w:rsidRPr="00120759">
        <w:rPr>
          <w:bCs/>
          <w:spacing w:val="-4"/>
        </w:rPr>
        <w:t xml:space="preserve"> </w:t>
      </w:r>
      <w:r w:rsidR="00B66EF8" w:rsidRPr="00120759">
        <w:rPr>
          <w:bCs/>
        </w:rPr>
        <w:t>adequate</w:t>
      </w:r>
      <w:r w:rsidR="003B1EE5" w:rsidRPr="00120759">
        <w:rPr>
          <w:bCs/>
        </w:rPr>
        <w:t xml:space="preserve">. </w:t>
      </w:r>
      <w:r w:rsidR="00553211" w:rsidRPr="00120759">
        <w:rPr>
          <w:bCs/>
        </w:rPr>
        <w:t xml:space="preserve">The front of Appendix C notes that the Actuarial Guidelines </w:t>
      </w:r>
      <w:r w:rsidR="006C69B0" w:rsidRPr="00120759">
        <w:rPr>
          <w:bCs/>
        </w:rPr>
        <w:t>“</w:t>
      </w:r>
      <w:r w:rsidR="006C69B0" w:rsidRPr="00120759">
        <w:rPr>
          <w:rFonts w:ascii="Arial" w:hAnsi="Arial" w:cs="Arial"/>
          <w:bCs/>
          <w:sz w:val="20"/>
          <w:szCs w:val="20"/>
        </w:rPr>
        <w:t>The guidelines are not intended to be viewed as statutory revisions but merely a guide to be used in applying a statute to a specific circumstance.”</w:t>
      </w:r>
    </w:p>
    <w:p w14:paraId="7BBAF485" w14:textId="77777777" w:rsidR="00A67182" w:rsidRDefault="00A67182" w:rsidP="00A67182">
      <w:pPr>
        <w:pStyle w:val="ListParagraph"/>
        <w:rPr>
          <w:rFonts w:ascii="Arial" w:hAnsi="Arial" w:cs="Arial"/>
          <w:bCs/>
          <w:sz w:val="20"/>
          <w:szCs w:val="20"/>
        </w:rPr>
      </w:pPr>
    </w:p>
    <w:p w14:paraId="43E12B4D" w14:textId="1518F5A8" w:rsidR="00B66EF8" w:rsidRPr="00120759" w:rsidRDefault="003809F8" w:rsidP="00120759">
      <w:pPr>
        <w:pStyle w:val="BodyText"/>
        <w:numPr>
          <w:ilvl w:val="0"/>
          <w:numId w:val="20"/>
        </w:numPr>
        <w:spacing w:before="6"/>
        <w:jc w:val="both"/>
        <w:rPr>
          <w:bCs/>
        </w:rPr>
      </w:pPr>
      <w:r w:rsidRPr="00120759">
        <w:rPr>
          <w:bCs/>
        </w:rPr>
        <w:t xml:space="preserve">The adoption of the AG -51 did not change the provisions of </w:t>
      </w:r>
      <w:r w:rsidR="00C6541F" w:rsidRPr="00120759">
        <w:rPr>
          <w:bCs/>
        </w:rPr>
        <w:t>the Model</w:t>
      </w:r>
      <w:r w:rsidRPr="00120759">
        <w:rPr>
          <w:bCs/>
        </w:rPr>
        <w:t xml:space="preserve"> </w:t>
      </w:r>
      <w:r w:rsidR="00536A75" w:rsidRPr="00120759">
        <w:rPr>
          <w:bCs/>
        </w:rPr>
        <w:t>L</w:t>
      </w:r>
      <w:r w:rsidRPr="00120759">
        <w:rPr>
          <w:bCs/>
        </w:rPr>
        <w:t xml:space="preserve">aw </w:t>
      </w:r>
      <w:r w:rsidR="003B1EE5" w:rsidRPr="00120759">
        <w:rPr>
          <w:bCs/>
        </w:rPr>
        <w:t xml:space="preserve">10 </w:t>
      </w:r>
      <w:r w:rsidRPr="00120759">
        <w:rPr>
          <w:bCs/>
        </w:rPr>
        <w:t>or Appendix A-010.</w:t>
      </w:r>
      <w:r w:rsidR="00B66EF8" w:rsidRPr="00120759">
        <w:rPr>
          <w:bCs/>
        </w:rPr>
        <w:t xml:space="preserve"> </w:t>
      </w:r>
      <w:r w:rsidRPr="00120759">
        <w:rPr>
          <w:bCs/>
        </w:rPr>
        <w:t xml:space="preserve">The provisions of the model law and </w:t>
      </w:r>
      <w:r w:rsidR="001A0A18" w:rsidRPr="00120759">
        <w:rPr>
          <w:bCs/>
        </w:rPr>
        <w:t>Appendix</w:t>
      </w:r>
      <w:r w:rsidRPr="00120759">
        <w:rPr>
          <w:bCs/>
        </w:rPr>
        <w:t xml:space="preserve"> </w:t>
      </w:r>
      <w:r w:rsidR="00C6541F" w:rsidRPr="00120759">
        <w:rPr>
          <w:bCs/>
        </w:rPr>
        <w:t xml:space="preserve">A-010 </w:t>
      </w:r>
      <w:r w:rsidRPr="00120759">
        <w:rPr>
          <w:bCs/>
        </w:rPr>
        <w:t>both require</w:t>
      </w:r>
      <w:r w:rsidR="00C231DF" w:rsidRPr="00120759">
        <w:rPr>
          <w:bCs/>
        </w:rPr>
        <w:t xml:space="preserve"> health insurance reserves to be sufficient from a </w:t>
      </w:r>
      <w:r w:rsidR="00594B85" w:rsidRPr="00120759">
        <w:rPr>
          <w:bCs/>
        </w:rPr>
        <w:t xml:space="preserve">gross premium </w:t>
      </w:r>
      <w:r w:rsidR="001A0A18" w:rsidRPr="00120759">
        <w:rPr>
          <w:bCs/>
        </w:rPr>
        <w:t>valuation</w:t>
      </w:r>
      <w:r w:rsidR="00C231DF" w:rsidRPr="00120759">
        <w:rPr>
          <w:bCs/>
        </w:rPr>
        <w:t xml:space="preserve"> standpoint on their own. </w:t>
      </w:r>
    </w:p>
    <w:p w14:paraId="46DF28AB" w14:textId="77777777" w:rsidR="00485D78" w:rsidRPr="00120759" w:rsidRDefault="00485D78" w:rsidP="00485D78">
      <w:pPr>
        <w:pStyle w:val="ListParagraph"/>
        <w:spacing w:before="6"/>
        <w:ind w:left="460" w:right="0" w:firstLine="0"/>
        <w:rPr>
          <w:bCs/>
        </w:rPr>
      </w:pPr>
    </w:p>
    <w:p w14:paraId="69B37F7F" w14:textId="77777777" w:rsidR="006C69B0" w:rsidRPr="00120759" w:rsidRDefault="00AC1487" w:rsidP="006C69B0">
      <w:pPr>
        <w:pStyle w:val="ListParagraph"/>
        <w:numPr>
          <w:ilvl w:val="1"/>
          <w:numId w:val="18"/>
        </w:numPr>
        <w:spacing w:before="6"/>
        <w:ind w:right="0"/>
        <w:rPr>
          <w:bCs/>
        </w:rPr>
      </w:pPr>
      <w:r w:rsidRPr="00120759">
        <w:rPr>
          <w:bCs/>
        </w:rPr>
        <w:t>Paragraph</w:t>
      </w:r>
      <w:r w:rsidRPr="00120759">
        <w:rPr>
          <w:bCs/>
          <w:spacing w:val="-10"/>
        </w:rPr>
        <w:t xml:space="preserve"> </w:t>
      </w:r>
      <w:r w:rsidRPr="00120759">
        <w:rPr>
          <w:bCs/>
        </w:rPr>
        <w:t>26</w:t>
      </w:r>
      <w:r w:rsidRPr="00120759">
        <w:rPr>
          <w:bCs/>
          <w:spacing w:val="-12"/>
        </w:rPr>
        <w:t xml:space="preserve"> </w:t>
      </w:r>
      <w:r w:rsidRPr="00120759">
        <w:rPr>
          <w:bCs/>
        </w:rPr>
        <w:t>of</w:t>
      </w:r>
      <w:r w:rsidRPr="00120759">
        <w:rPr>
          <w:bCs/>
          <w:spacing w:val="-10"/>
        </w:rPr>
        <w:t xml:space="preserve"> </w:t>
      </w:r>
      <w:r w:rsidRPr="00120759">
        <w:rPr>
          <w:bCs/>
        </w:rPr>
        <w:t>Appendix</w:t>
      </w:r>
      <w:r w:rsidRPr="00120759">
        <w:rPr>
          <w:bCs/>
          <w:spacing w:val="-11"/>
        </w:rPr>
        <w:t xml:space="preserve"> </w:t>
      </w:r>
      <w:r w:rsidRPr="00120759">
        <w:rPr>
          <w:bCs/>
        </w:rPr>
        <w:t>A-010</w:t>
      </w:r>
      <w:r w:rsidRPr="00120759">
        <w:rPr>
          <w:bCs/>
          <w:spacing w:val="-10"/>
        </w:rPr>
        <w:t xml:space="preserve"> </w:t>
      </w:r>
      <w:r w:rsidRPr="00120759">
        <w:rPr>
          <w:bCs/>
        </w:rPr>
        <w:t>reads,</w:t>
      </w:r>
      <w:r w:rsidRPr="00120759">
        <w:rPr>
          <w:bCs/>
          <w:spacing w:val="-11"/>
        </w:rPr>
        <w:t xml:space="preserve"> </w:t>
      </w:r>
      <w:r w:rsidRPr="00120759">
        <w:rPr>
          <w:bCs/>
        </w:rPr>
        <w:t>in</w:t>
      </w:r>
      <w:r w:rsidRPr="00120759">
        <w:rPr>
          <w:bCs/>
          <w:spacing w:val="-10"/>
        </w:rPr>
        <w:t xml:space="preserve"> </w:t>
      </w:r>
      <w:r w:rsidRPr="00120759">
        <w:rPr>
          <w:bCs/>
        </w:rPr>
        <w:t>part,</w:t>
      </w:r>
      <w:r w:rsidRPr="00120759">
        <w:rPr>
          <w:bCs/>
          <w:spacing w:val="-11"/>
        </w:rPr>
        <w:t xml:space="preserve"> </w:t>
      </w:r>
      <w:r w:rsidRPr="00120759">
        <w:rPr>
          <w:bCs/>
        </w:rPr>
        <w:t>“…a</w:t>
      </w:r>
      <w:r w:rsidRPr="00120759">
        <w:rPr>
          <w:bCs/>
          <w:spacing w:val="-11"/>
        </w:rPr>
        <w:t xml:space="preserve"> </w:t>
      </w:r>
      <w:r w:rsidRPr="00120759">
        <w:rPr>
          <w:bCs/>
        </w:rPr>
        <w:t>gross</w:t>
      </w:r>
      <w:r w:rsidRPr="00120759">
        <w:rPr>
          <w:bCs/>
          <w:spacing w:val="-10"/>
        </w:rPr>
        <w:t xml:space="preserve"> </w:t>
      </w:r>
      <w:r w:rsidRPr="00120759">
        <w:rPr>
          <w:bCs/>
        </w:rPr>
        <w:t>premium</w:t>
      </w:r>
      <w:r w:rsidRPr="00120759">
        <w:rPr>
          <w:bCs/>
          <w:spacing w:val="-11"/>
        </w:rPr>
        <w:t xml:space="preserve"> </w:t>
      </w:r>
      <w:r w:rsidRPr="00120759">
        <w:rPr>
          <w:bCs/>
        </w:rPr>
        <w:t>valuation</w:t>
      </w:r>
      <w:r w:rsidRPr="00120759">
        <w:rPr>
          <w:bCs/>
          <w:spacing w:val="-9"/>
        </w:rPr>
        <w:t xml:space="preserve"> </w:t>
      </w:r>
      <w:r w:rsidRPr="00120759">
        <w:rPr>
          <w:bCs/>
        </w:rPr>
        <w:t>is</w:t>
      </w:r>
      <w:r w:rsidRPr="00120759">
        <w:rPr>
          <w:bCs/>
          <w:spacing w:val="-11"/>
        </w:rPr>
        <w:t xml:space="preserve"> </w:t>
      </w:r>
      <w:r w:rsidRPr="00120759">
        <w:rPr>
          <w:bCs/>
        </w:rPr>
        <w:t>to</w:t>
      </w:r>
      <w:r w:rsidRPr="00120759">
        <w:rPr>
          <w:bCs/>
          <w:spacing w:val="-10"/>
        </w:rPr>
        <w:t xml:space="preserve"> </w:t>
      </w:r>
      <w:r w:rsidRPr="00120759">
        <w:rPr>
          <w:bCs/>
        </w:rPr>
        <w:t>be</w:t>
      </w:r>
      <w:r w:rsidRPr="00120759">
        <w:rPr>
          <w:bCs/>
          <w:spacing w:val="-11"/>
        </w:rPr>
        <w:t xml:space="preserve"> </w:t>
      </w:r>
      <w:r w:rsidRPr="00120759">
        <w:rPr>
          <w:bCs/>
        </w:rPr>
        <w:t>performed</w:t>
      </w:r>
      <w:r w:rsidRPr="00120759">
        <w:rPr>
          <w:bCs/>
          <w:spacing w:val="-10"/>
        </w:rPr>
        <w:t xml:space="preserve"> </w:t>
      </w:r>
      <w:r w:rsidRPr="00120759">
        <w:rPr>
          <w:bCs/>
        </w:rPr>
        <w:t>whenever a</w:t>
      </w:r>
      <w:r w:rsidRPr="00120759">
        <w:rPr>
          <w:bCs/>
          <w:spacing w:val="-14"/>
        </w:rPr>
        <w:t xml:space="preserve"> </w:t>
      </w:r>
      <w:r w:rsidRPr="00120759">
        <w:rPr>
          <w:bCs/>
        </w:rPr>
        <w:t>significant</w:t>
      </w:r>
      <w:r w:rsidRPr="00120759">
        <w:rPr>
          <w:bCs/>
          <w:spacing w:val="-14"/>
        </w:rPr>
        <w:t xml:space="preserve"> </w:t>
      </w:r>
      <w:r w:rsidRPr="00120759">
        <w:rPr>
          <w:bCs/>
        </w:rPr>
        <w:t>doubt</w:t>
      </w:r>
      <w:r w:rsidRPr="00120759">
        <w:rPr>
          <w:bCs/>
          <w:spacing w:val="-14"/>
        </w:rPr>
        <w:t xml:space="preserve"> </w:t>
      </w:r>
      <w:r w:rsidRPr="00120759">
        <w:rPr>
          <w:bCs/>
        </w:rPr>
        <w:t>exists</w:t>
      </w:r>
      <w:r w:rsidRPr="00120759">
        <w:rPr>
          <w:bCs/>
          <w:spacing w:val="-13"/>
        </w:rPr>
        <w:t xml:space="preserve"> </w:t>
      </w:r>
      <w:r w:rsidRPr="00120759">
        <w:rPr>
          <w:bCs/>
        </w:rPr>
        <w:t>as</w:t>
      </w:r>
      <w:r w:rsidRPr="00120759">
        <w:rPr>
          <w:bCs/>
          <w:spacing w:val="-14"/>
        </w:rPr>
        <w:t xml:space="preserve"> </w:t>
      </w:r>
      <w:r w:rsidRPr="00120759">
        <w:rPr>
          <w:bCs/>
        </w:rPr>
        <w:t>to</w:t>
      </w:r>
      <w:r w:rsidRPr="00120759">
        <w:rPr>
          <w:bCs/>
          <w:spacing w:val="-14"/>
        </w:rPr>
        <w:t xml:space="preserve"> </w:t>
      </w:r>
      <w:r w:rsidRPr="00120759">
        <w:rPr>
          <w:bCs/>
        </w:rPr>
        <w:t>reserve</w:t>
      </w:r>
      <w:r w:rsidRPr="00120759">
        <w:rPr>
          <w:bCs/>
          <w:spacing w:val="-14"/>
        </w:rPr>
        <w:t xml:space="preserve"> </w:t>
      </w:r>
      <w:r w:rsidRPr="00120759">
        <w:rPr>
          <w:bCs/>
        </w:rPr>
        <w:t>adequacy</w:t>
      </w:r>
      <w:r w:rsidRPr="00120759">
        <w:rPr>
          <w:bCs/>
          <w:spacing w:val="-13"/>
        </w:rPr>
        <w:t xml:space="preserve"> </w:t>
      </w:r>
      <w:r w:rsidRPr="00120759">
        <w:rPr>
          <w:bCs/>
        </w:rPr>
        <w:t>with</w:t>
      </w:r>
      <w:r w:rsidRPr="00120759">
        <w:rPr>
          <w:bCs/>
          <w:spacing w:val="-14"/>
        </w:rPr>
        <w:t xml:space="preserve"> </w:t>
      </w:r>
      <w:r w:rsidRPr="00120759">
        <w:rPr>
          <w:bCs/>
        </w:rPr>
        <w:t>respect</w:t>
      </w:r>
      <w:r w:rsidRPr="00120759">
        <w:rPr>
          <w:bCs/>
          <w:spacing w:val="-14"/>
        </w:rPr>
        <w:t xml:space="preserve"> </w:t>
      </w:r>
      <w:r w:rsidRPr="00120759">
        <w:rPr>
          <w:bCs/>
        </w:rPr>
        <w:t>to</w:t>
      </w:r>
      <w:r w:rsidRPr="00120759">
        <w:rPr>
          <w:bCs/>
          <w:spacing w:val="-14"/>
        </w:rPr>
        <w:t xml:space="preserve"> </w:t>
      </w:r>
      <w:r w:rsidRPr="00120759">
        <w:rPr>
          <w:bCs/>
        </w:rPr>
        <w:t>any</w:t>
      </w:r>
      <w:r w:rsidRPr="00120759">
        <w:rPr>
          <w:bCs/>
          <w:spacing w:val="-13"/>
        </w:rPr>
        <w:t xml:space="preserve"> </w:t>
      </w:r>
      <w:r w:rsidRPr="00120759">
        <w:rPr>
          <w:bCs/>
        </w:rPr>
        <w:t>major</w:t>
      </w:r>
      <w:r w:rsidRPr="00120759">
        <w:rPr>
          <w:bCs/>
          <w:spacing w:val="-14"/>
        </w:rPr>
        <w:t xml:space="preserve"> </w:t>
      </w:r>
      <w:r w:rsidRPr="00120759">
        <w:rPr>
          <w:bCs/>
        </w:rPr>
        <w:t>block</w:t>
      </w:r>
      <w:r w:rsidRPr="00120759">
        <w:rPr>
          <w:bCs/>
          <w:spacing w:val="-14"/>
        </w:rPr>
        <w:t xml:space="preserve"> </w:t>
      </w:r>
      <w:r w:rsidRPr="00120759">
        <w:rPr>
          <w:bCs/>
        </w:rPr>
        <w:t>of</w:t>
      </w:r>
      <w:r w:rsidRPr="00120759">
        <w:rPr>
          <w:bCs/>
          <w:spacing w:val="-14"/>
        </w:rPr>
        <w:t xml:space="preserve"> </w:t>
      </w:r>
      <w:r w:rsidRPr="00120759">
        <w:rPr>
          <w:bCs/>
        </w:rPr>
        <w:t>contracts,</w:t>
      </w:r>
      <w:r w:rsidRPr="00120759">
        <w:rPr>
          <w:bCs/>
          <w:spacing w:val="-13"/>
        </w:rPr>
        <w:t xml:space="preserve"> </w:t>
      </w:r>
      <w:r w:rsidRPr="00120759">
        <w:rPr>
          <w:bCs/>
        </w:rPr>
        <w:t>or</w:t>
      </w:r>
      <w:r w:rsidRPr="00120759">
        <w:rPr>
          <w:bCs/>
          <w:spacing w:val="-14"/>
        </w:rPr>
        <w:t xml:space="preserve"> </w:t>
      </w:r>
      <w:r w:rsidRPr="00120759">
        <w:rPr>
          <w:bCs/>
        </w:rPr>
        <w:t>with</w:t>
      </w:r>
      <w:r w:rsidRPr="00120759">
        <w:rPr>
          <w:bCs/>
          <w:spacing w:val="-14"/>
        </w:rPr>
        <w:t xml:space="preserve"> </w:t>
      </w:r>
      <w:r w:rsidRPr="00120759">
        <w:rPr>
          <w:bCs/>
        </w:rPr>
        <w:t xml:space="preserve">respect to the insurer’s health </w:t>
      </w:r>
      <w:proofErr w:type="gramStart"/>
      <w:r w:rsidRPr="00120759">
        <w:rPr>
          <w:bCs/>
        </w:rPr>
        <w:t>business as a whole</w:t>
      </w:r>
      <w:proofErr w:type="gramEnd"/>
      <w:r w:rsidRPr="00120759">
        <w:rPr>
          <w:bCs/>
        </w:rPr>
        <w:t>. In the event inadequacy is found to exist, immediate loss recognition shall be made and the reserves restored to adequacy.”</w:t>
      </w:r>
    </w:p>
    <w:p w14:paraId="38A19F51" w14:textId="77777777" w:rsidR="006C69B0" w:rsidRPr="00120759" w:rsidRDefault="006C69B0" w:rsidP="006C69B0">
      <w:pPr>
        <w:pStyle w:val="ListParagraph"/>
        <w:spacing w:before="6"/>
        <w:ind w:left="1180" w:right="0" w:firstLine="0"/>
        <w:rPr>
          <w:bCs/>
        </w:rPr>
      </w:pPr>
    </w:p>
    <w:p w14:paraId="133C4BD4" w14:textId="1A815D56" w:rsidR="00B0032A" w:rsidRDefault="002644A5" w:rsidP="00A75020">
      <w:pPr>
        <w:pStyle w:val="ListParagraph"/>
        <w:numPr>
          <w:ilvl w:val="1"/>
          <w:numId w:val="18"/>
        </w:numPr>
        <w:spacing w:before="6"/>
        <w:ind w:right="0"/>
        <w:rPr>
          <w:b/>
        </w:rPr>
      </w:pPr>
      <w:r w:rsidRPr="00120759">
        <w:rPr>
          <w:bCs/>
        </w:rPr>
        <w:t>Nothing</w:t>
      </w:r>
      <w:r w:rsidRPr="00120759">
        <w:rPr>
          <w:bCs/>
          <w:spacing w:val="-6"/>
        </w:rPr>
        <w:t xml:space="preserve"> </w:t>
      </w:r>
      <w:r w:rsidRPr="00120759">
        <w:rPr>
          <w:bCs/>
        </w:rPr>
        <w:t>in</w:t>
      </w:r>
      <w:r w:rsidRPr="00120759">
        <w:rPr>
          <w:bCs/>
          <w:spacing w:val="-6"/>
        </w:rPr>
        <w:t xml:space="preserve"> </w:t>
      </w:r>
      <w:r w:rsidRPr="00120759">
        <w:rPr>
          <w:bCs/>
        </w:rPr>
        <w:t>AG</w:t>
      </w:r>
      <w:r w:rsidRPr="00120759">
        <w:rPr>
          <w:bCs/>
          <w:spacing w:val="-7"/>
        </w:rPr>
        <w:t xml:space="preserve"> </w:t>
      </w:r>
      <w:r w:rsidRPr="00120759">
        <w:rPr>
          <w:bCs/>
        </w:rPr>
        <w:t>51</w:t>
      </w:r>
      <w:r w:rsidRPr="00120759">
        <w:rPr>
          <w:bCs/>
          <w:spacing w:val="-6"/>
        </w:rPr>
        <w:t xml:space="preserve"> </w:t>
      </w:r>
      <w:r w:rsidRPr="00120759">
        <w:rPr>
          <w:bCs/>
        </w:rPr>
        <w:t>explicitly</w:t>
      </w:r>
      <w:r w:rsidRPr="00120759">
        <w:rPr>
          <w:bCs/>
          <w:spacing w:val="-6"/>
        </w:rPr>
        <w:t xml:space="preserve"> </w:t>
      </w:r>
      <w:r w:rsidRPr="00120759">
        <w:rPr>
          <w:bCs/>
        </w:rPr>
        <w:t>amends</w:t>
      </w:r>
      <w:r w:rsidRPr="00120759">
        <w:rPr>
          <w:bCs/>
          <w:spacing w:val="-7"/>
        </w:rPr>
        <w:t xml:space="preserve"> </w:t>
      </w:r>
      <w:r w:rsidRPr="00120759">
        <w:rPr>
          <w:bCs/>
        </w:rPr>
        <w:t>the</w:t>
      </w:r>
      <w:r w:rsidRPr="00120759">
        <w:rPr>
          <w:bCs/>
          <w:spacing w:val="-6"/>
        </w:rPr>
        <w:t xml:space="preserve"> </w:t>
      </w:r>
      <w:r w:rsidRPr="00120759">
        <w:rPr>
          <w:bCs/>
        </w:rPr>
        <w:t>requirement</w:t>
      </w:r>
      <w:r w:rsidRPr="00120759">
        <w:rPr>
          <w:bCs/>
          <w:spacing w:val="-6"/>
        </w:rPr>
        <w:t xml:space="preserve"> </w:t>
      </w:r>
      <w:r w:rsidRPr="00120759">
        <w:rPr>
          <w:bCs/>
        </w:rPr>
        <w:t>from</w:t>
      </w:r>
      <w:r w:rsidRPr="00120759">
        <w:rPr>
          <w:bCs/>
          <w:spacing w:val="-7"/>
        </w:rPr>
        <w:t xml:space="preserve"> </w:t>
      </w:r>
      <w:bookmarkStart w:id="4" w:name="_Hlk141085215"/>
      <w:r w:rsidRPr="00120759">
        <w:rPr>
          <w:bCs/>
        </w:rPr>
        <w:t>Appendix</w:t>
      </w:r>
      <w:r w:rsidRPr="00120759">
        <w:rPr>
          <w:bCs/>
          <w:spacing w:val="-6"/>
        </w:rPr>
        <w:t xml:space="preserve"> </w:t>
      </w:r>
      <w:r w:rsidRPr="00120759">
        <w:rPr>
          <w:bCs/>
        </w:rPr>
        <w:t>A-010</w:t>
      </w:r>
      <w:r w:rsidRPr="00120759">
        <w:rPr>
          <w:bCs/>
          <w:spacing w:val="-6"/>
        </w:rPr>
        <w:t xml:space="preserve"> </w:t>
      </w:r>
      <w:r w:rsidRPr="00120759">
        <w:rPr>
          <w:bCs/>
        </w:rPr>
        <w:t>that</w:t>
      </w:r>
      <w:r w:rsidRPr="00120759">
        <w:rPr>
          <w:bCs/>
          <w:spacing w:val="-8"/>
        </w:rPr>
        <w:t xml:space="preserve"> </w:t>
      </w:r>
      <w:r w:rsidRPr="00120759">
        <w:rPr>
          <w:bCs/>
        </w:rPr>
        <w:t>an</w:t>
      </w:r>
      <w:r w:rsidRPr="00120759">
        <w:rPr>
          <w:bCs/>
          <w:spacing w:val="-7"/>
        </w:rPr>
        <w:t xml:space="preserve"> </w:t>
      </w:r>
      <w:r w:rsidRPr="00120759">
        <w:rPr>
          <w:bCs/>
        </w:rPr>
        <w:t>entity’s</w:t>
      </w:r>
      <w:r w:rsidRPr="00120759">
        <w:rPr>
          <w:bCs/>
          <w:spacing w:val="-6"/>
        </w:rPr>
        <w:t xml:space="preserve"> </w:t>
      </w:r>
      <w:r w:rsidRPr="00120759">
        <w:rPr>
          <w:bCs/>
        </w:rPr>
        <w:t>A&amp;H</w:t>
      </w:r>
      <w:r w:rsidRPr="00120759">
        <w:rPr>
          <w:bCs/>
          <w:spacing w:val="-7"/>
        </w:rPr>
        <w:t xml:space="preserve"> </w:t>
      </w:r>
      <w:r w:rsidRPr="00120759">
        <w:rPr>
          <w:bCs/>
        </w:rPr>
        <w:t>reserves, in</w:t>
      </w:r>
      <w:r w:rsidRPr="00120759">
        <w:rPr>
          <w:bCs/>
          <w:spacing w:val="-4"/>
        </w:rPr>
        <w:t xml:space="preserve"> </w:t>
      </w:r>
      <w:r w:rsidRPr="00120759">
        <w:rPr>
          <w:bCs/>
        </w:rPr>
        <w:t>total,</w:t>
      </w:r>
      <w:r w:rsidRPr="00120759">
        <w:rPr>
          <w:bCs/>
          <w:spacing w:val="-5"/>
        </w:rPr>
        <w:t xml:space="preserve"> </w:t>
      </w:r>
      <w:r w:rsidRPr="00120759">
        <w:rPr>
          <w:bCs/>
        </w:rPr>
        <w:t>need</w:t>
      </w:r>
      <w:r w:rsidRPr="00120759">
        <w:rPr>
          <w:bCs/>
          <w:spacing w:val="-5"/>
        </w:rPr>
        <w:t xml:space="preserve"> </w:t>
      </w:r>
      <w:r w:rsidRPr="00120759">
        <w:rPr>
          <w:bCs/>
        </w:rPr>
        <w:t>to</w:t>
      </w:r>
      <w:r w:rsidRPr="00120759">
        <w:rPr>
          <w:bCs/>
          <w:spacing w:val="-4"/>
        </w:rPr>
        <w:t xml:space="preserve"> </w:t>
      </w:r>
      <w:r w:rsidRPr="00120759">
        <w:rPr>
          <w:bCs/>
        </w:rPr>
        <w:t>be</w:t>
      </w:r>
      <w:r w:rsidRPr="00120759">
        <w:rPr>
          <w:bCs/>
          <w:spacing w:val="-4"/>
        </w:rPr>
        <w:t xml:space="preserve"> </w:t>
      </w:r>
      <w:r w:rsidRPr="00120759">
        <w:rPr>
          <w:bCs/>
        </w:rPr>
        <w:t>adequate</w:t>
      </w:r>
      <w:bookmarkEnd w:id="4"/>
      <w:r w:rsidR="001F47E2" w:rsidRPr="00120759">
        <w:rPr>
          <w:bCs/>
        </w:rPr>
        <w:t xml:space="preserve">. </w:t>
      </w:r>
      <w:r w:rsidR="00B0032A" w:rsidRPr="00892400">
        <w:rPr>
          <w:bCs/>
        </w:rPr>
        <w:t>(Note that a</w:t>
      </w:r>
      <w:r w:rsidR="00B0032A" w:rsidRPr="00A75020">
        <w:rPr>
          <w:bCs/>
        </w:rPr>
        <w:t>mending the Model #10 would require going through the NAIC model law procedures, therefore, until such a process is undertaken</w:t>
      </w:r>
      <w:r w:rsidR="002C0911" w:rsidRPr="002C0911">
        <w:rPr>
          <w:bCs/>
        </w:rPr>
        <w:t>.)</w:t>
      </w:r>
    </w:p>
    <w:p w14:paraId="5312DFBE" w14:textId="77777777" w:rsidR="001F47E2" w:rsidRPr="00120759" w:rsidRDefault="001F47E2" w:rsidP="003067B2">
      <w:pPr>
        <w:pStyle w:val="ListParagraph"/>
        <w:rPr>
          <w:bCs/>
        </w:rPr>
      </w:pPr>
    </w:p>
    <w:p w14:paraId="586DAD0E" w14:textId="6801C996" w:rsidR="002644A5" w:rsidRPr="00120759" w:rsidRDefault="002644A5" w:rsidP="006C69B0">
      <w:pPr>
        <w:pStyle w:val="ListParagraph"/>
        <w:numPr>
          <w:ilvl w:val="1"/>
          <w:numId w:val="18"/>
        </w:numPr>
        <w:spacing w:before="6"/>
        <w:ind w:right="0"/>
        <w:rPr>
          <w:bCs/>
        </w:rPr>
      </w:pPr>
      <w:r w:rsidRPr="00120759">
        <w:rPr>
          <w:bCs/>
        </w:rPr>
        <w:t>AG</w:t>
      </w:r>
      <w:r w:rsidRPr="00120759">
        <w:rPr>
          <w:bCs/>
          <w:spacing w:val="-6"/>
        </w:rPr>
        <w:t xml:space="preserve"> </w:t>
      </w:r>
      <w:r w:rsidRPr="00120759">
        <w:rPr>
          <w:bCs/>
        </w:rPr>
        <w:t>51</w:t>
      </w:r>
      <w:r w:rsidR="001F47E2" w:rsidRPr="00120759">
        <w:rPr>
          <w:bCs/>
        </w:rPr>
        <w:t>is not</w:t>
      </w:r>
      <w:r w:rsidRPr="00120759">
        <w:rPr>
          <w:bCs/>
          <w:spacing w:val="-4"/>
        </w:rPr>
        <w:t xml:space="preserve"> </w:t>
      </w:r>
      <w:r w:rsidRPr="00120759">
        <w:rPr>
          <w:bCs/>
        </w:rPr>
        <w:t>explicitly</w:t>
      </w:r>
      <w:r w:rsidRPr="00120759">
        <w:rPr>
          <w:bCs/>
          <w:spacing w:val="-5"/>
        </w:rPr>
        <w:t xml:space="preserve"> </w:t>
      </w:r>
      <w:r w:rsidRPr="00120759">
        <w:rPr>
          <w:bCs/>
        </w:rPr>
        <w:t>referenced</w:t>
      </w:r>
      <w:r w:rsidRPr="00120759">
        <w:rPr>
          <w:bCs/>
          <w:spacing w:val="-4"/>
        </w:rPr>
        <w:t xml:space="preserve"> </w:t>
      </w:r>
      <w:r w:rsidRPr="00120759">
        <w:rPr>
          <w:bCs/>
        </w:rPr>
        <w:t>within</w:t>
      </w:r>
      <w:r w:rsidRPr="00120759">
        <w:rPr>
          <w:bCs/>
          <w:spacing w:val="-4"/>
        </w:rPr>
        <w:t xml:space="preserve"> </w:t>
      </w:r>
      <w:r w:rsidRPr="00120759">
        <w:rPr>
          <w:bCs/>
        </w:rPr>
        <w:t>the</w:t>
      </w:r>
      <w:r w:rsidRPr="00120759">
        <w:rPr>
          <w:bCs/>
          <w:spacing w:val="-4"/>
        </w:rPr>
        <w:t xml:space="preserve"> </w:t>
      </w:r>
      <w:r w:rsidRPr="00120759">
        <w:rPr>
          <w:bCs/>
          <w:i/>
          <w:iCs/>
        </w:rPr>
        <w:t>Valuation</w:t>
      </w:r>
      <w:r w:rsidRPr="00120759">
        <w:rPr>
          <w:bCs/>
          <w:i/>
          <w:iCs/>
          <w:spacing w:val="-4"/>
        </w:rPr>
        <w:t xml:space="preserve"> </w:t>
      </w:r>
      <w:r w:rsidRPr="00120759">
        <w:rPr>
          <w:bCs/>
          <w:i/>
          <w:iCs/>
        </w:rPr>
        <w:t>Manual</w:t>
      </w:r>
      <w:r w:rsidRPr="00120759">
        <w:rPr>
          <w:bCs/>
          <w:spacing w:val="-6"/>
        </w:rPr>
        <w:t xml:space="preserve"> </w:t>
      </w:r>
      <w:r w:rsidRPr="00120759">
        <w:rPr>
          <w:bCs/>
        </w:rPr>
        <w:t>Section</w:t>
      </w:r>
      <w:r w:rsidRPr="00120759">
        <w:rPr>
          <w:bCs/>
          <w:spacing w:val="-4"/>
        </w:rPr>
        <w:t xml:space="preserve"> </w:t>
      </w:r>
      <w:r w:rsidRPr="00120759">
        <w:rPr>
          <w:bCs/>
        </w:rPr>
        <w:t>VM- 25, “Health Insurance Reserves Minimum Reserve Requirements,” as a source of guidance on minimum reserve requirements.</w:t>
      </w:r>
    </w:p>
    <w:p w14:paraId="7208FEF3" w14:textId="77777777" w:rsidR="006C69B0" w:rsidRPr="00120759" w:rsidRDefault="006C69B0" w:rsidP="006C69B0">
      <w:pPr>
        <w:pStyle w:val="ListParagraph"/>
        <w:rPr>
          <w:bCs/>
        </w:rPr>
      </w:pPr>
    </w:p>
    <w:p w14:paraId="3C91A509" w14:textId="5171FB0E" w:rsidR="00075904" w:rsidRPr="00120759" w:rsidRDefault="001327DB" w:rsidP="00120759">
      <w:pPr>
        <w:pStyle w:val="BodyText"/>
        <w:numPr>
          <w:ilvl w:val="0"/>
          <w:numId w:val="20"/>
        </w:numPr>
        <w:spacing w:before="6"/>
        <w:jc w:val="both"/>
        <w:rPr>
          <w:bCs/>
        </w:rPr>
      </w:pPr>
      <w:r w:rsidRPr="00120759">
        <w:rPr>
          <w:bCs/>
        </w:rPr>
        <w:t xml:space="preserve">AG 51 </w:t>
      </w:r>
      <w:r w:rsidR="00702F8C" w:rsidRPr="00120759">
        <w:rPr>
          <w:bCs/>
        </w:rPr>
        <w:t xml:space="preserve">Section 4.C. </w:t>
      </w:r>
      <w:r w:rsidRPr="00120759">
        <w:rPr>
          <w:bCs/>
        </w:rPr>
        <w:t>provides an additional long</w:t>
      </w:r>
      <w:r w:rsidR="00C23B6B" w:rsidRPr="00120759">
        <w:rPr>
          <w:bCs/>
        </w:rPr>
        <w:t xml:space="preserve"> </w:t>
      </w:r>
      <w:r w:rsidRPr="00120759">
        <w:rPr>
          <w:bCs/>
        </w:rPr>
        <w:t>term care</w:t>
      </w:r>
      <w:r w:rsidR="004112EF" w:rsidRPr="00120759">
        <w:rPr>
          <w:bCs/>
        </w:rPr>
        <w:t xml:space="preserve"> reserves</w:t>
      </w:r>
      <w:r w:rsidRPr="00120759">
        <w:rPr>
          <w:bCs/>
        </w:rPr>
        <w:t xml:space="preserve"> adequacy </w:t>
      </w:r>
      <w:r w:rsidR="00D34341" w:rsidRPr="00120759">
        <w:rPr>
          <w:bCs/>
        </w:rPr>
        <w:t>cash</w:t>
      </w:r>
      <w:r w:rsidRPr="00120759">
        <w:rPr>
          <w:bCs/>
        </w:rPr>
        <w:t xml:space="preserve"> flow test which allows aggregation. </w:t>
      </w:r>
      <w:r w:rsidR="001F47E2" w:rsidRPr="00120759">
        <w:rPr>
          <w:bCs/>
        </w:rPr>
        <w:t xml:space="preserve">The AG 51 </w:t>
      </w:r>
      <w:r w:rsidRPr="00120759">
        <w:rPr>
          <w:bCs/>
        </w:rPr>
        <w:t>cash flow testing is in addition to the requirements of A-010</w:t>
      </w:r>
      <w:r w:rsidR="002644A5" w:rsidRPr="00120759">
        <w:rPr>
          <w:bCs/>
        </w:rPr>
        <w:t xml:space="preserve">, it does not replace the </w:t>
      </w:r>
      <w:r w:rsidR="00702F8C" w:rsidRPr="00120759">
        <w:rPr>
          <w:bCs/>
        </w:rPr>
        <w:t xml:space="preserve">gross premium valuation </w:t>
      </w:r>
      <w:r w:rsidR="002644A5" w:rsidRPr="00120759">
        <w:rPr>
          <w:bCs/>
        </w:rPr>
        <w:t>requirements of A-010</w:t>
      </w:r>
      <w:r w:rsidRPr="00120759">
        <w:rPr>
          <w:bCs/>
        </w:rPr>
        <w:t xml:space="preserve">. </w:t>
      </w:r>
    </w:p>
    <w:p w14:paraId="44ED70F4" w14:textId="77777777" w:rsidR="00E91379" w:rsidRPr="00D65242" w:rsidRDefault="00E91379" w:rsidP="00E91379">
      <w:pPr>
        <w:pStyle w:val="BodyText"/>
        <w:spacing w:before="6"/>
        <w:jc w:val="both"/>
        <w:rPr>
          <w:b/>
        </w:rPr>
      </w:pPr>
    </w:p>
    <w:p w14:paraId="7A4056DE" w14:textId="39E2D5C8" w:rsidR="001A0A18" w:rsidRPr="00D65242" w:rsidRDefault="003809F8" w:rsidP="002644A5">
      <w:pPr>
        <w:tabs>
          <w:tab w:val="left" w:pos="820"/>
        </w:tabs>
        <w:jc w:val="both"/>
        <w:rPr>
          <w:b/>
        </w:rPr>
      </w:pPr>
      <w:r w:rsidRPr="00D65242">
        <w:rPr>
          <w:b/>
        </w:rPr>
        <w:t xml:space="preserve">Therefore, in response to the </w:t>
      </w:r>
      <w:r w:rsidR="000F6EE6">
        <w:rPr>
          <w:b/>
        </w:rPr>
        <w:t xml:space="preserve">example, </w:t>
      </w:r>
      <w:r w:rsidR="00F21035">
        <w:rPr>
          <w:b/>
        </w:rPr>
        <w:t>in the initial illustration,</w:t>
      </w:r>
      <w:r w:rsidR="009D5E77">
        <w:rPr>
          <w:b/>
        </w:rPr>
        <w:t xml:space="preserve"> additional </w:t>
      </w:r>
      <w:r w:rsidR="001A6E3C">
        <w:rPr>
          <w:b/>
        </w:rPr>
        <w:t>reserves are indicated under A-010 and SSAP No. 54</w:t>
      </w:r>
      <w:r w:rsidR="00597E95">
        <w:rPr>
          <w:b/>
        </w:rPr>
        <w:t xml:space="preserve">R. </w:t>
      </w:r>
      <w:r w:rsidR="006F17E2">
        <w:rPr>
          <w:b/>
        </w:rPr>
        <w:t>(</w:t>
      </w:r>
      <w:r w:rsidRPr="00D65242">
        <w:rPr>
          <w:b/>
        </w:rPr>
        <w:t xml:space="preserve">Statement A is the correct response </w:t>
      </w:r>
      <w:r w:rsidR="006F17E2">
        <w:rPr>
          <w:b/>
        </w:rPr>
        <w:t xml:space="preserve">for the </w:t>
      </w:r>
      <w:r w:rsidRPr="00D65242">
        <w:rPr>
          <w:b/>
        </w:rPr>
        <w:t>Illustration</w:t>
      </w:r>
      <w:r w:rsidR="009B6755">
        <w:rPr>
          <w:b/>
        </w:rPr>
        <w:t xml:space="preserve"> on page 1.</w:t>
      </w:r>
      <w:r w:rsidRPr="00D65242">
        <w:rPr>
          <w:b/>
        </w:rPr>
        <w:t>)</w:t>
      </w:r>
      <w:r w:rsidR="006F17E2">
        <w:rPr>
          <w:b/>
        </w:rPr>
        <w:t xml:space="preserve"> </w:t>
      </w:r>
      <w:r w:rsidRPr="00D65242">
        <w:rPr>
          <w:b/>
        </w:rPr>
        <w:t xml:space="preserve"> </w:t>
      </w:r>
      <w:r w:rsidR="002644A5" w:rsidRPr="00505326">
        <w:rPr>
          <w:spacing w:val="-11"/>
        </w:rPr>
        <w:t xml:space="preserve">In the example provided, </w:t>
      </w:r>
      <w:r w:rsidR="002644A5" w:rsidRPr="00505326">
        <w:t>a</w:t>
      </w:r>
      <w:r w:rsidR="002644A5" w:rsidRPr="00505326">
        <w:rPr>
          <w:spacing w:val="-12"/>
        </w:rPr>
        <w:t xml:space="preserve"> </w:t>
      </w:r>
      <w:r w:rsidR="002644A5" w:rsidRPr="00505326">
        <w:t>gross</w:t>
      </w:r>
      <w:r w:rsidR="002644A5" w:rsidRPr="00505326">
        <w:rPr>
          <w:spacing w:val="-11"/>
        </w:rPr>
        <w:t xml:space="preserve"> </w:t>
      </w:r>
      <w:r w:rsidR="002644A5" w:rsidRPr="00505326">
        <w:t>premium</w:t>
      </w:r>
      <w:r w:rsidR="002644A5" w:rsidRPr="00505326">
        <w:rPr>
          <w:spacing w:val="-12"/>
        </w:rPr>
        <w:t xml:space="preserve"> </w:t>
      </w:r>
      <w:r w:rsidR="002644A5" w:rsidRPr="00505326">
        <w:t>valuation</w:t>
      </w:r>
      <w:r w:rsidR="002644A5" w:rsidRPr="00505326">
        <w:rPr>
          <w:spacing w:val="-11"/>
        </w:rPr>
        <w:t xml:space="preserve"> </w:t>
      </w:r>
      <w:r w:rsidR="002644A5" w:rsidRPr="00505326">
        <w:t>performed</w:t>
      </w:r>
      <w:r w:rsidR="002644A5" w:rsidRPr="00505326">
        <w:rPr>
          <w:spacing w:val="-11"/>
        </w:rPr>
        <w:t xml:space="preserve"> </w:t>
      </w:r>
      <w:r w:rsidR="002644A5" w:rsidRPr="00505326">
        <w:t>on</w:t>
      </w:r>
      <w:r w:rsidR="002644A5" w:rsidRPr="00505326">
        <w:rPr>
          <w:spacing w:val="-11"/>
        </w:rPr>
        <w:t xml:space="preserve"> </w:t>
      </w:r>
      <w:r w:rsidR="002644A5" w:rsidRPr="00505326">
        <w:t>Company</w:t>
      </w:r>
      <w:r w:rsidR="002644A5" w:rsidRPr="00505326">
        <w:rPr>
          <w:spacing w:val="-11"/>
        </w:rPr>
        <w:t xml:space="preserve"> </w:t>
      </w:r>
      <w:r w:rsidR="002644A5" w:rsidRPr="00505326">
        <w:t>XYZ’s</w:t>
      </w:r>
      <w:r w:rsidR="002644A5" w:rsidRPr="00505326">
        <w:rPr>
          <w:spacing w:val="-7"/>
        </w:rPr>
        <w:t xml:space="preserve"> </w:t>
      </w:r>
      <w:r w:rsidR="002644A5" w:rsidRPr="00505326">
        <w:t>A&amp;H</w:t>
      </w:r>
      <w:r w:rsidR="002644A5" w:rsidRPr="00505326">
        <w:rPr>
          <w:spacing w:val="-12"/>
        </w:rPr>
        <w:t xml:space="preserve"> </w:t>
      </w:r>
      <w:r w:rsidR="002644A5" w:rsidRPr="00505326">
        <w:t>business in total shows a net deficiency of</w:t>
      </w:r>
      <w:r w:rsidR="002644A5" w:rsidRPr="00505326">
        <w:rPr>
          <w:spacing w:val="-1"/>
        </w:rPr>
        <w:t xml:space="preserve"> </w:t>
      </w:r>
      <w:r w:rsidR="002644A5" w:rsidRPr="00505326">
        <w:t>$100</w:t>
      </w:r>
      <w:r w:rsidR="002644A5" w:rsidRPr="00505326">
        <w:rPr>
          <w:spacing w:val="-1"/>
        </w:rPr>
        <w:t xml:space="preserve"> </w:t>
      </w:r>
      <w:r w:rsidR="002644A5" w:rsidRPr="00505326">
        <w:t>million ($250</w:t>
      </w:r>
      <w:r w:rsidR="002644A5" w:rsidRPr="00505326">
        <w:rPr>
          <w:spacing w:val="-1"/>
        </w:rPr>
        <w:t xml:space="preserve"> </w:t>
      </w:r>
      <w:r w:rsidR="002644A5" w:rsidRPr="00505326">
        <w:t>million LTC</w:t>
      </w:r>
      <w:r w:rsidR="002644A5" w:rsidRPr="00505326">
        <w:rPr>
          <w:spacing w:val="-1"/>
        </w:rPr>
        <w:t xml:space="preserve"> </w:t>
      </w:r>
      <w:r w:rsidR="002644A5" w:rsidRPr="00505326">
        <w:t>deficiency, offset by $150</w:t>
      </w:r>
      <w:r w:rsidR="002644A5" w:rsidRPr="00505326">
        <w:rPr>
          <w:spacing w:val="-1"/>
        </w:rPr>
        <w:t xml:space="preserve"> </w:t>
      </w:r>
      <w:r w:rsidR="002644A5" w:rsidRPr="00505326">
        <w:t>million Medicare Supplement sufficiency).</w:t>
      </w:r>
      <w:r w:rsidR="001A0A18" w:rsidRPr="00D65242">
        <w:t xml:space="preserve">Therefore, the answer is that the company would need to post an additional $100 million such that the </w:t>
      </w:r>
      <w:r w:rsidR="00321BA1" w:rsidRPr="00D65242">
        <w:t>Long-Term</w:t>
      </w:r>
      <w:r w:rsidR="00351CE9" w:rsidRPr="00D65242">
        <w:t xml:space="preserve"> Care and Medicare </w:t>
      </w:r>
      <w:r w:rsidR="00B34B87" w:rsidRPr="00D65242">
        <w:t>Supplement reserves</w:t>
      </w:r>
      <w:r w:rsidR="001A0A18" w:rsidRPr="00D65242">
        <w:t xml:space="preserve"> are sufficient, from a </w:t>
      </w:r>
      <w:r w:rsidR="00975125" w:rsidRPr="00D65242">
        <w:t>gross premium valuation</w:t>
      </w:r>
      <w:r w:rsidR="001A0A18" w:rsidRPr="00D65242">
        <w:t xml:space="preserve"> standpoint, in total.</w:t>
      </w:r>
    </w:p>
    <w:p w14:paraId="3B164048" w14:textId="77777777" w:rsidR="005235E9" w:rsidRPr="00D65242" w:rsidRDefault="005235E9" w:rsidP="003809F8">
      <w:pPr>
        <w:pStyle w:val="BodyText"/>
        <w:spacing w:before="6"/>
        <w:jc w:val="both"/>
        <w:rPr>
          <w:b/>
        </w:rPr>
      </w:pPr>
    </w:p>
    <w:p w14:paraId="5AA20D68" w14:textId="7D20C8FE" w:rsidR="00F55952" w:rsidRDefault="00F55952" w:rsidP="00F55952">
      <w:pPr>
        <w:pStyle w:val="BodyText"/>
        <w:spacing w:before="6"/>
        <w:jc w:val="both"/>
        <w:rPr>
          <w:b/>
        </w:rPr>
      </w:pPr>
      <w:r>
        <w:rPr>
          <w:b/>
        </w:rPr>
        <w:t xml:space="preserve">Proposed revisions to </w:t>
      </w:r>
      <w:r w:rsidR="00D00E3F">
        <w:rPr>
          <w:b/>
        </w:rPr>
        <w:t>SSAP No. 54</w:t>
      </w:r>
      <w:r w:rsidR="00D7500B">
        <w:rPr>
          <w:b/>
        </w:rPr>
        <w:t>R</w:t>
      </w:r>
      <w:r w:rsidR="00D00E3F">
        <w:rPr>
          <w:b/>
        </w:rPr>
        <w:t xml:space="preserve"> </w:t>
      </w:r>
    </w:p>
    <w:p w14:paraId="14C5F132" w14:textId="77777777" w:rsidR="00D00E3F" w:rsidRDefault="00D00E3F" w:rsidP="00F55952">
      <w:pPr>
        <w:pStyle w:val="BodyText"/>
        <w:spacing w:before="6"/>
        <w:jc w:val="both"/>
        <w:rPr>
          <w:b/>
        </w:rPr>
      </w:pPr>
    </w:p>
    <w:p w14:paraId="72BAD755" w14:textId="6969C8F0" w:rsidR="00034FBE" w:rsidRDefault="00034FBE" w:rsidP="001606A4">
      <w:pPr>
        <w:pStyle w:val="ListContinue"/>
        <w:numPr>
          <w:ilvl w:val="0"/>
          <w:numId w:val="23"/>
        </w:numPr>
        <w:ind w:left="720" w:firstLine="0"/>
        <w:rPr>
          <w:rFonts w:ascii="Arial" w:hAnsi="Arial" w:cs="Arial"/>
          <w:sz w:val="20"/>
        </w:rPr>
      </w:pPr>
      <w:r w:rsidRPr="00CC66C1">
        <w:rPr>
          <w:rFonts w:ascii="Arial" w:hAnsi="Arial" w:cs="Arial"/>
          <w:b/>
          <w:bCs/>
          <w:sz w:val="20"/>
        </w:rPr>
        <w:t xml:space="preserve">The reserving methodologies and assumptions used in calculating individual and group accident and health reserves shall meet the provisions of Appendices A-010, A-641, A-820, A-822 (as applicable), the </w:t>
      </w:r>
      <w:r w:rsidRPr="00CC66C1">
        <w:rPr>
          <w:rFonts w:ascii="Arial" w:hAnsi="Arial" w:cs="Arial"/>
          <w:b/>
          <w:bCs/>
          <w:i/>
          <w:sz w:val="20"/>
        </w:rPr>
        <w:t>Valuation Manual</w:t>
      </w:r>
      <w:r w:rsidRPr="00CC66C1">
        <w:rPr>
          <w:rFonts w:ascii="Arial" w:hAnsi="Arial" w:cs="Arial"/>
          <w:b/>
          <w:bCs/>
          <w:sz w:val="20"/>
        </w:rPr>
        <w:t xml:space="preserve"> and the actuarial guidelines found in Appendix C of this Manual (as applicable).</w:t>
      </w:r>
      <w:r w:rsidRPr="00CC66C1">
        <w:rPr>
          <w:rFonts w:ascii="Arial" w:hAnsi="Arial" w:cs="Arial"/>
          <w:sz w:val="20"/>
        </w:rPr>
        <w:t xml:space="preserve"> Further, policy reserves shall </w:t>
      </w:r>
      <w:proofErr w:type="gramStart"/>
      <w:r w:rsidRPr="00CC66C1">
        <w:rPr>
          <w:rFonts w:ascii="Arial" w:hAnsi="Arial" w:cs="Arial"/>
          <w:sz w:val="20"/>
        </w:rPr>
        <w:t>be in compliance with</w:t>
      </w:r>
      <w:proofErr w:type="gramEnd"/>
      <w:r w:rsidRPr="00CC66C1">
        <w:rPr>
          <w:rFonts w:ascii="Arial" w:hAnsi="Arial" w:cs="Arial"/>
          <w:sz w:val="20"/>
        </w:rPr>
        <w:t xml:space="preserve"> those Actuarial Standards of Practice promulgated by the Actuarial Standards Board. </w:t>
      </w:r>
    </w:p>
    <w:p w14:paraId="04E3BC23" w14:textId="77777777" w:rsidR="00034FBE" w:rsidRPr="00591398" w:rsidRDefault="00034FBE" w:rsidP="001606A4">
      <w:pPr>
        <w:pStyle w:val="Heading3"/>
        <w:ind w:left="720"/>
        <w:rPr>
          <w:rFonts w:ascii="Arial" w:hAnsi="Arial" w:cs="Arial"/>
          <w:color w:val="auto"/>
          <w:sz w:val="20"/>
          <w:szCs w:val="20"/>
        </w:rPr>
      </w:pPr>
      <w:r w:rsidRPr="00591398">
        <w:rPr>
          <w:rFonts w:ascii="Arial" w:hAnsi="Arial" w:cs="Arial"/>
          <w:color w:val="auto"/>
          <w:sz w:val="20"/>
          <w:szCs w:val="20"/>
        </w:rPr>
        <w:t>Reserve Adequacy</w:t>
      </w:r>
    </w:p>
    <w:p w14:paraId="2FB53FB1" w14:textId="77777777" w:rsidR="00034FBE" w:rsidRPr="00591398" w:rsidRDefault="00034FBE" w:rsidP="001606A4">
      <w:pPr>
        <w:ind w:left="720"/>
      </w:pPr>
    </w:p>
    <w:p w14:paraId="57592CE3" w14:textId="671BAACA" w:rsidR="00034FBE" w:rsidRPr="00D71F8B" w:rsidRDefault="00034FBE" w:rsidP="001606A4">
      <w:pPr>
        <w:pStyle w:val="ListContinue"/>
        <w:numPr>
          <w:ilvl w:val="0"/>
          <w:numId w:val="22"/>
        </w:numPr>
        <w:ind w:left="720" w:firstLine="0"/>
        <w:rPr>
          <w:rFonts w:ascii="Arial" w:hAnsi="Arial" w:cs="Arial"/>
          <w:b/>
          <w:bCs/>
          <w:sz w:val="20"/>
        </w:rPr>
      </w:pPr>
      <w:r w:rsidRPr="00D71F8B">
        <w:rPr>
          <w:rFonts w:ascii="Arial" w:hAnsi="Arial" w:cs="Arial"/>
          <w:b/>
          <w:bCs/>
          <w:sz w:val="20"/>
        </w:rPr>
        <w:t xml:space="preserve">As discussed in Appendix A-010, a prospective gross premium valuation is the ultimate test of the adequacy of a reporting entity’s accident and health reserves as of a given valuation date and shall be determined </w:t>
      </w:r>
      <w:proofErr w:type="gramStart"/>
      <w:r w:rsidRPr="00D71F8B">
        <w:rPr>
          <w:rFonts w:ascii="Arial" w:hAnsi="Arial" w:cs="Arial"/>
          <w:b/>
          <w:bCs/>
          <w:sz w:val="20"/>
        </w:rPr>
        <w:t>on the basis of</w:t>
      </w:r>
      <w:proofErr w:type="gramEnd"/>
      <w:r w:rsidRPr="00D71F8B">
        <w:rPr>
          <w:rFonts w:ascii="Arial" w:hAnsi="Arial" w:cs="Arial"/>
          <w:b/>
          <w:bCs/>
          <w:sz w:val="20"/>
        </w:rPr>
        <w:t xml:space="preserve"> unearned premium reserves, contract reserves, additional reserves, claim reserves (including claim liabilities), and miscellaneous reserves combined; however, each component shall be </w:t>
      </w:r>
      <w:r w:rsidRPr="00505326">
        <w:rPr>
          <w:rFonts w:ascii="Arial" w:hAnsi="Arial" w:cs="Arial"/>
          <w:sz w:val="20"/>
        </w:rPr>
        <w:t>computed separately.</w:t>
      </w:r>
      <w:ins w:id="5" w:author="Marcotte, Robin" w:date="2023-07-23T20:53:00Z">
        <w:r w:rsidR="00D71F8B">
          <w:rPr>
            <w:rFonts w:ascii="Arial" w:hAnsi="Arial" w:cs="Arial"/>
            <w:sz w:val="20"/>
          </w:rPr>
          <w:t xml:space="preserve"> </w:t>
        </w:r>
      </w:ins>
      <w:ins w:id="6" w:author="Marcotte, Robin" w:date="2023-07-23T20:52:00Z">
        <w:r w:rsidR="00800B97" w:rsidRPr="001D6C68">
          <w:rPr>
            <w:rFonts w:ascii="Arial" w:hAnsi="Arial" w:cs="Arial"/>
            <w:sz w:val="20"/>
          </w:rPr>
          <w:t>Pursuant</w:t>
        </w:r>
      </w:ins>
      <w:ins w:id="7" w:author="Marcotte, Robin" w:date="2023-07-23T20:51:00Z">
        <w:r w:rsidR="00AF6562" w:rsidRPr="001D6C68">
          <w:rPr>
            <w:rFonts w:ascii="Arial" w:hAnsi="Arial" w:cs="Arial"/>
            <w:sz w:val="20"/>
          </w:rPr>
          <w:t xml:space="preserve"> to Appendix A-010</w:t>
        </w:r>
      </w:ins>
      <w:ins w:id="8" w:author="Marcotte, Robin" w:date="2023-07-23T20:52:00Z">
        <w:r w:rsidR="00800B97" w:rsidRPr="001D6C68">
          <w:rPr>
            <w:rFonts w:ascii="Arial" w:hAnsi="Arial" w:cs="Arial"/>
            <w:sz w:val="20"/>
          </w:rPr>
          <w:t>, paragraph 26 an entity’s</w:t>
        </w:r>
      </w:ins>
      <w:ins w:id="9" w:author="Marcotte, Robin" w:date="2023-07-23T20:51:00Z">
        <w:r w:rsidR="00800B97" w:rsidRPr="001D6C68">
          <w:rPr>
            <w:rFonts w:ascii="Arial" w:hAnsi="Arial" w:cs="Arial"/>
            <w:sz w:val="20"/>
          </w:rPr>
          <w:t xml:space="preserve"> </w:t>
        </w:r>
        <w:r w:rsidR="00800B97" w:rsidRPr="001D6C68">
          <w:rPr>
            <w:rFonts w:ascii="Arial" w:hAnsi="Arial" w:cs="Arial"/>
            <w:sz w:val="20"/>
          </w:rPr>
          <w:lastRenderedPageBreak/>
          <w:t xml:space="preserve">accident </w:t>
        </w:r>
      </w:ins>
      <w:ins w:id="10" w:author="Marcotte, Robin" w:date="2023-07-23T20:52:00Z">
        <w:r w:rsidR="00800B97" w:rsidRPr="001D6C68">
          <w:rPr>
            <w:rFonts w:ascii="Arial" w:hAnsi="Arial" w:cs="Arial"/>
            <w:sz w:val="20"/>
          </w:rPr>
          <w:t>and</w:t>
        </w:r>
      </w:ins>
      <w:ins w:id="11" w:author="Marcotte, Robin" w:date="2023-07-23T20:51:00Z">
        <w:r w:rsidR="00800B97" w:rsidRPr="001D6C68">
          <w:rPr>
            <w:rFonts w:ascii="Arial" w:hAnsi="Arial" w:cs="Arial"/>
            <w:sz w:val="20"/>
          </w:rPr>
          <w:t xml:space="preserve"> health reserves in total must be adequate under a gross premium </w:t>
        </w:r>
      </w:ins>
      <w:ins w:id="12" w:author="Marcotte, Robin" w:date="2023-07-23T20:52:00Z">
        <w:r w:rsidR="00D71F8B" w:rsidRPr="001D6C68">
          <w:rPr>
            <w:rFonts w:ascii="Arial" w:hAnsi="Arial" w:cs="Arial"/>
            <w:sz w:val="20"/>
          </w:rPr>
          <w:t>valuation</w:t>
        </w:r>
      </w:ins>
      <w:ins w:id="13" w:author="Marcotte, Robin" w:date="2023-07-24T17:39:00Z">
        <w:r w:rsidR="00597E95" w:rsidRPr="00597E95">
          <w:rPr>
            <w:rFonts w:ascii="Arial" w:hAnsi="Arial" w:cs="Arial"/>
            <w:sz w:val="20"/>
          </w:rPr>
          <w:t xml:space="preserve">. </w:t>
        </w:r>
      </w:ins>
      <w:ins w:id="14" w:author="Marcotte, Robin" w:date="2023-07-23T21:26:00Z">
        <w:r w:rsidR="00D34341">
          <w:rPr>
            <w:rFonts w:ascii="Arial" w:hAnsi="Arial" w:cs="Arial"/>
            <w:sz w:val="20"/>
          </w:rPr>
          <w:t xml:space="preserve">The requirements of </w:t>
        </w:r>
      </w:ins>
      <w:ins w:id="15" w:author="Marcotte, Robin" w:date="2023-07-24T09:10:00Z">
        <w:r w:rsidR="00C47B12">
          <w:rPr>
            <w:b/>
            <w:bCs/>
            <w:i/>
            <w:iCs/>
            <w:spacing w:val="-8"/>
          </w:rPr>
          <w:t>Actuarial Guideline 51 -</w:t>
        </w:r>
        <w:r w:rsidR="00C47B12">
          <w:rPr>
            <w:b/>
            <w:bCs/>
            <w:i/>
            <w:iCs/>
          </w:rPr>
          <w:t xml:space="preserve"> The Application</w:t>
        </w:r>
        <w:r w:rsidR="00C47B12">
          <w:rPr>
            <w:b/>
            <w:bCs/>
            <w:i/>
            <w:iCs/>
            <w:spacing w:val="-6"/>
          </w:rPr>
          <w:t xml:space="preserve"> </w:t>
        </w:r>
        <w:r w:rsidR="00C47B12">
          <w:rPr>
            <w:b/>
            <w:bCs/>
            <w:i/>
            <w:iCs/>
          </w:rPr>
          <w:t>of</w:t>
        </w:r>
        <w:r w:rsidR="00C47B12">
          <w:rPr>
            <w:b/>
            <w:bCs/>
            <w:i/>
            <w:iCs/>
            <w:spacing w:val="-6"/>
          </w:rPr>
          <w:t xml:space="preserve"> </w:t>
        </w:r>
        <w:r w:rsidR="00C47B12">
          <w:rPr>
            <w:b/>
            <w:bCs/>
            <w:i/>
            <w:iCs/>
          </w:rPr>
          <w:t>Asset</w:t>
        </w:r>
        <w:r w:rsidR="00C47B12">
          <w:rPr>
            <w:b/>
            <w:bCs/>
            <w:i/>
            <w:iCs/>
            <w:spacing w:val="-5"/>
          </w:rPr>
          <w:t xml:space="preserve"> </w:t>
        </w:r>
        <w:r w:rsidR="00C47B12">
          <w:rPr>
            <w:b/>
            <w:bCs/>
            <w:i/>
            <w:iCs/>
          </w:rPr>
          <w:t>Adequacy</w:t>
        </w:r>
        <w:r w:rsidR="00C47B12">
          <w:rPr>
            <w:b/>
            <w:bCs/>
            <w:i/>
            <w:iCs/>
            <w:spacing w:val="-6"/>
          </w:rPr>
          <w:t xml:space="preserve"> </w:t>
        </w:r>
        <w:r w:rsidR="00C47B12">
          <w:rPr>
            <w:b/>
            <w:bCs/>
            <w:i/>
            <w:iCs/>
          </w:rPr>
          <w:t>Testing</w:t>
        </w:r>
        <w:r w:rsidR="00C47B12">
          <w:rPr>
            <w:b/>
            <w:bCs/>
            <w:i/>
            <w:iCs/>
            <w:spacing w:val="-6"/>
          </w:rPr>
          <w:t xml:space="preserve"> </w:t>
        </w:r>
        <w:r w:rsidR="00C47B12">
          <w:rPr>
            <w:b/>
            <w:bCs/>
            <w:i/>
            <w:iCs/>
          </w:rPr>
          <w:t>to</w:t>
        </w:r>
        <w:r w:rsidR="00C47B12">
          <w:rPr>
            <w:b/>
            <w:bCs/>
            <w:i/>
            <w:iCs/>
            <w:spacing w:val="-6"/>
          </w:rPr>
          <w:t xml:space="preserve"> </w:t>
        </w:r>
        <w:r w:rsidR="00C47B12">
          <w:rPr>
            <w:b/>
            <w:bCs/>
            <w:i/>
            <w:iCs/>
          </w:rPr>
          <w:t>Long-Term</w:t>
        </w:r>
        <w:r w:rsidR="00C47B12">
          <w:rPr>
            <w:b/>
            <w:bCs/>
            <w:i/>
            <w:iCs/>
            <w:spacing w:val="-6"/>
          </w:rPr>
          <w:t xml:space="preserve"> </w:t>
        </w:r>
        <w:r w:rsidR="00C47B12">
          <w:rPr>
            <w:b/>
            <w:bCs/>
            <w:i/>
            <w:iCs/>
          </w:rPr>
          <w:t>Care</w:t>
        </w:r>
        <w:r w:rsidR="00C47B12">
          <w:rPr>
            <w:b/>
            <w:bCs/>
            <w:i/>
            <w:iCs/>
            <w:spacing w:val="-6"/>
          </w:rPr>
          <w:t xml:space="preserve"> </w:t>
        </w:r>
        <w:r w:rsidR="00C47B12">
          <w:rPr>
            <w:b/>
            <w:bCs/>
            <w:i/>
            <w:iCs/>
          </w:rPr>
          <w:t>Insurance</w:t>
        </w:r>
        <w:r w:rsidR="00C47B12">
          <w:rPr>
            <w:b/>
            <w:bCs/>
            <w:i/>
            <w:iCs/>
            <w:spacing w:val="-6"/>
          </w:rPr>
          <w:t xml:space="preserve"> </w:t>
        </w:r>
        <w:r w:rsidR="00C47B12">
          <w:rPr>
            <w:b/>
            <w:bCs/>
            <w:i/>
            <w:iCs/>
          </w:rPr>
          <w:t>Reserves</w:t>
        </w:r>
        <w:r w:rsidR="00C47B12">
          <w:rPr>
            <w:b/>
            <w:bCs/>
            <w:i/>
            <w:iCs/>
            <w:spacing w:val="-6"/>
          </w:rPr>
          <w:t xml:space="preserve"> </w:t>
        </w:r>
        <w:r w:rsidR="00C47B12">
          <w:rPr>
            <w:b/>
            <w:bCs/>
            <w:i/>
            <w:iCs/>
          </w:rPr>
          <w:t>(AG</w:t>
        </w:r>
        <w:r w:rsidR="00C47B12">
          <w:rPr>
            <w:b/>
            <w:bCs/>
            <w:i/>
            <w:iCs/>
            <w:spacing w:val="-6"/>
          </w:rPr>
          <w:t xml:space="preserve"> </w:t>
        </w:r>
        <w:r w:rsidR="00C47B12">
          <w:rPr>
            <w:b/>
            <w:bCs/>
            <w:i/>
            <w:iCs/>
          </w:rPr>
          <w:t xml:space="preserve">51) </w:t>
        </w:r>
      </w:ins>
      <w:ins w:id="16" w:author="Marcotte, Robin" w:date="2023-07-24T09:09:00Z">
        <w:r w:rsidR="00C47B12">
          <w:rPr>
            <w:rFonts w:ascii="Arial" w:hAnsi="Arial" w:cs="Arial"/>
            <w:sz w:val="20"/>
          </w:rPr>
          <w:t>provide a</w:t>
        </w:r>
      </w:ins>
      <w:ins w:id="17" w:author="Marcotte, Robin" w:date="2023-07-24T09:08:00Z">
        <w:r w:rsidR="00600B02">
          <w:rPr>
            <w:rFonts w:ascii="Arial" w:hAnsi="Arial" w:cs="Arial"/>
            <w:sz w:val="20"/>
          </w:rPr>
          <w:t xml:space="preserve"> </w:t>
        </w:r>
      </w:ins>
      <w:ins w:id="18" w:author="Marcotte, Robin" w:date="2023-07-24T09:09:00Z">
        <w:r w:rsidR="00600B02">
          <w:rPr>
            <w:rFonts w:ascii="Arial" w:hAnsi="Arial" w:cs="Arial"/>
            <w:sz w:val="20"/>
          </w:rPr>
          <w:t>test</w:t>
        </w:r>
        <w:r w:rsidR="00C47B12">
          <w:rPr>
            <w:rFonts w:ascii="Arial" w:hAnsi="Arial" w:cs="Arial"/>
            <w:sz w:val="20"/>
          </w:rPr>
          <w:t xml:space="preserve"> which indicates</w:t>
        </w:r>
      </w:ins>
      <w:ins w:id="19" w:author="Marcotte, Robin" w:date="2023-07-24T09:08:00Z">
        <w:r w:rsidR="00600B02">
          <w:rPr>
            <w:rFonts w:ascii="Arial" w:hAnsi="Arial" w:cs="Arial"/>
            <w:sz w:val="20"/>
          </w:rPr>
          <w:t xml:space="preserve"> whether </w:t>
        </w:r>
      </w:ins>
      <w:ins w:id="20" w:author="Marcotte, Robin" w:date="2023-07-24T09:10:00Z">
        <w:r w:rsidR="00183CF4">
          <w:rPr>
            <w:rFonts w:ascii="Arial" w:hAnsi="Arial" w:cs="Arial"/>
            <w:sz w:val="20"/>
          </w:rPr>
          <w:t>reserves in</w:t>
        </w:r>
      </w:ins>
      <w:ins w:id="21" w:author="Marcotte, Robin" w:date="2023-07-23T21:26:00Z">
        <w:r w:rsidR="00D34341">
          <w:rPr>
            <w:rFonts w:ascii="Arial" w:hAnsi="Arial" w:cs="Arial"/>
            <w:sz w:val="20"/>
          </w:rPr>
          <w:t xml:space="preserve"> addition to the requirements of A-</w:t>
        </w:r>
        <w:r w:rsidR="006A6B74">
          <w:rPr>
            <w:rFonts w:ascii="Arial" w:hAnsi="Arial" w:cs="Arial"/>
            <w:sz w:val="20"/>
          </w:rPr>
          <w:t>010</w:t>
        </w:r>
      </w:ins>
      <w:ins w:id="22" w:author="Marcotte, Robin" w:date="2023-07-24T09:08:00Z">
        <w:r w:rsidR="00600B02">
          <w:rPr>
            <w:rFonts w:ascii="Arial" w:hAnsi="Arial" w:cs="Arial"/>
            <w:sz w:val="20"/>
          </w:rPr>
          <w:t xml:space="preserve"> are indica</w:t>
        </w:r>
      </w:ins>
      <w:ins w:id="23" w:author="Marcotte, Robin" w:date="2023-07-24T09:09:00Z">
        <w:r w:rsidR="00600B02">
          <w:rPr>
            <w:rFonts w:ascii="Arial" w:hAnsi="Arial" w:cs="Arial"/>
            <w:sz w:val="20"/>
          </w:rPr>
          <w:t>ted</w:t>
        </w:r>
      </w:ins>
      <w:ins w:id="24" w:author="Marcotte, Robin" w:date="2023-07-23T21:27:00Z">
        <w:r w:rsidR="006A6B74">
          <w:rPr>
            <w:rFonts w:ascii="Arial" w:hAnsi="Arial" w:cs="Arial"/>
            <w:sz w:val="20"/>
          </w:rPr>
          <w:t>.</w:t>
        </w:r>
      </w:ins>
      <w:ins w:id="25" w:author="Marcotte, Robin" w:date="2023-07-23T21:26:00Z">
        <w:r w:rsidR="006A6B74">
          <w:rPr>
            <w:rFonts w:ascii="Arial" w:hAnsi="Arial" w:cs="Arial"/>
            <w:sz w:val="20"/>
          </w:rPr>
          <w:t xml:space="preserve"> </w:t>
        </w:r>
      </w:ins>
      <w:bookmarkStart w:id="26" w:name="_Hlk141082258"/>
      <w:ins w:id="27" w:author="Marcotte, Robin" w:date="2023-07-23T21:27:00Z">
        <w:r w:rsidR="006A6B74">
          <w:rPr>
            <w:rFonts w:ascii="Arial" w:hAnsi="Arial" w:cs="Arial"/>
            <w:sz w:val="20"/>
          </w:rPr>
          <w:t>AG 51 does not change the</w:t>
        </w:r>
      </w:ins>
      <w:ins w:id="28" w:author="Marcotte, Robin" w:date="2023-07-24T09:09:00Z">
        <w:r w:rsidR="00600B02">
          <w:rPr>
            <w:rFonts w:ascii="Arial" w:hAnsi="Arial" w:cs="Arial"/>
            <w:sz w:val="20"/>
          </w:rPr>
          <w:t xml:space="preserve"> base</w:t>
        </w:r>
      </w:ins>
      <w:ins w:id="29" w:author="Marcotte, Robin" w:date="2023-07-23T21:27:00Z">
        <w:r w:rsidR="006A6B74">
          <w:rPr>
            <w:rFonts w:ascii="Arial" w:hAnsi="Arial" w:cs="Arial"/>
            <w:sz w:val="20"/>
          </w:rPr>
          <w:t xml:space="preserve"> requirements of A-010. </w:t>
        </w:r>
      </w:ins>
      <w:bookmarkEnd w:id="26"/>
      <w:ins w:id="30" w:author="Marcotte, Robin" w:date="2023-07-23T20:49:00Z">
        <w:r w:rsidR="006C05A8" w:rsidRPr="001D6C68">
          <w:rPr>
            <w:rFonts w:ascii="Arial" w:hAnsi="Arial" w:cs="Arial"/>
            <w:sz w:val="20"/>
          </w:rPr>
          <w:t>(</w:t>
        </w:r>
      </w:ins>
      <w:ins w:id="31" w:author="Marcotte, Robin" w:date="2023-07-23T20:53:00Z">
        <w:r w:rsidR="00D71F8B" w:rsidRPr="001D6C68">
          <w:rPr>
            <w:rFonts w:ascii="Arial" w:hAnsi="Arial" w:cs="Arial"/>
            <w:sz w:val="20"/>
          </w:rPr>
          <w:t xml:space="preserve">See </w:t>
        </w:r>
        <w:r w:rsidR="00D71F8B" w:rsidRPr="00D71F8B">
          <w:rPr>
            <w:rFonts w:ascii="Arial" w:hAnsi="Arial" w:cs="Arial"/>
            <w:sz w:val="20"/>
          </w:rPr>
          <w:t>Long</w:t>
        </w:r>
      </w:ins>
      <w:ins w:id="32" w:author="Marcotte, Robin" w:date="2023-07-23T20:49:00Z">
        <w:r w:rsidR="006C05A8" w:rsidRPr="001D6C68">
          <w:rPr>
            <w:rFonts w:ascii="Arial" w:hAnsi="Arial" w:cs="Arial"/>
            <w:sz w:val="20"/>
          </w:rPr>
          <w:t xml:space="preserve"> </w:t>
        </w:r>
      </w:ins>
      <w:ins w:id="33" w:author="Marcotte, Robin" w:date="2023-07-23T20:53:00Z">
        <w:r w:rsidR="00D71F8B">
          <w:rPr>
            <w:rFonts w:ascii="Arial" w:hAnsi="Arial" w:cs="Arial"/>
            <w:sz w:val="20"/>
          </w:rPr>
          <w:t>T</w:t>
        </w:r>
      </w:ins>
      <w:ins w:id="34" w:author="Marcotte, Robin" w:date="2023-07-23T20:49:00Z">
        <w:r w:rsidR="006C05A8" w:rsidRPr="001D6C68">
          <w:rPr>
            <w:rFonts w:ascii="Arial" w:hAnsi="Arial" w:cs="Arial"/>
            <w:sz w:val="20"/>
          </w:rPr>
          <w:t>erm Car</w:t>
        </w:r>
      </w:ins>
      <w:ins w:id="35" w:author="Marcotte, Robin" w:date="2023-07-23T20:50:00Z">
        <w:r w:rsidR="00AF6562" w:rsidRPr="001D6C68">
          <w:rPr>
            <w:rFonts w:ascii="Arial" w:hAnsi="Arial" w:cs="Arial"/>
            <w:sz w:val="20"/>
          </w:rPr>
          <w:t xml:space="preserve">e </w:t>
        </w:r>
      </w:ins>
      <w:ins w:id="36" w:author="Marcotte, Robin" w:date="2023-07-23T21:14:00Z">
        <w:r w:rsidR="00702B97" w:rsidRPr="00702B97">
          <w:rPr>
            <w:rFonts w:ascii="Arial" w:hAnsi="Arial" w:cs="Arial"/>
            <w:sz w:val="20"/>
          </w:rPr>
          <w:t>Illustration</w:t>
        </w:r>
      </w:ins>
      <w:ins w:id="37" w:author="Marcotte, Robin" w:date="2023-07-23T20:49:00Z">
        <w:r w:rsidR="006C05A8" w:rsidRPr="001D6C68">
          <w:rPr>
            <w:rFonts w:ascii="Arial" w:hAnsi="Arial" w:cs="Arial"/>
            <w:sz w:val="20"/>
          </w:rPr>
          <w:t xml:space="preserve"> in Exhibit </w:t>
        </w:r>
      </w:ins>
      <w:ins w:id="38" w:author="Marcotte, Robin" w:date="2023-07-23T20:50:00Z">
        <w:r w:rsidR="00AF6562" w:rsidRPr="001D6C68">
          <w:rPr>
            <w:rFonts w:ascii="Arial" w:hAnsi="Arial" w:cs="Arial"/>
            <w:sz w:val="20"/>
          </w:rPr>
          <w:t>A)</w:t>
        </w:r>
      </w:ins>
    </w:p>
    <w:p w14:paraId="767B7BF9" w14:textId="77777777" w:rsidR="00321BA1" w:rsidRPr="002F7FB0" w:rsidRDefault="00321BA1">
      <w:pPr>
        <w:pStyle w:val="BodyText"/>
        <w:spacing w:before="1"/>
        <w:rPr>
          <w:b/>
          <w:bCs/>
          <w:sz w:val="16"/>
        </w:rPr>
      </w:pPr>
    </w:p>
    <w:p w14:paraId="6C1D106D" w14:textId="49094558" w:rsidR="00321BA1" w:rsidRDefault="00321BA1" w:rsidP="001D6C68">
      <w:pPr>
        <w:rPr>
          <w:b/>
          <w:bCs/>
        </w:rPr>
      </w:pPr>
      <w:r w:rsidRPr="002F7FB0">
        <w:rPr>
          <w:b/>
          <w:bCs/>
        </w:rPr>
        <w:t>New Exhibit to SSAP No. 54</w:t>
      </w:r>
      <w:r w:rsidR="00D7500B">
        <w:rPr>
          <w:b/>
          <w:bCs/>
        </w:rPr>
        <w:t>R</w:t>
      </w:r>
      <w:r w:rsidRPr="002F7FB0">
        <w:rPr>
          <w:b/>
          <w:bCs/>
        </w:rPr>
        <w:t xml:space="preserve"> </w:t>
      </w:r>
    </w:p>
    <w:p w14:paraId="59F5A654" w14:textId="77777777" w:rsidR="00A76F6D" w:rsidRPr="002F7FB0" w:rsidRDefault="00A76F6D" w:rsidP="00321BA1">
      <w:pPr>
        <w:pStyle w:val="BodyText"/>
        <w:jc w:val="both"/>
        <w:rPr>
          <w:b/>
          <w:bCs/>
        </w:rPr>
      </w:pPr>
    </w:p>
    <w:p w14:paraId="0A20C3DD" w14:textId="7518D0E7" w:rsidR="006C05A8" w:rsidRDefault="00D71F8B">
      <w:pPr>
        <w:pStyle w:val="BodyText"/>
        <w:ind w:left="720"/>
        <w:jc w:val="both"/>
        <w:rPr>
          <w:ins w:id="39" w:author="Marcotte, Robin" w:date="2023-07-24T09:05:00Z"/>
          <w:b/>
          <w:bCs/>
        </w:rPr>
      </w:pPr>
      <w:ins w:id="40" w:author="Marcotte, Robin" w:date="2023-07-23T20:54:00Z">
        <w:r>
          <w:rPr>
            <w:b/>
            <w:bCs/>
          </w:rPr>
          <w:t xml:space="preserve">Long-term Care </w:t>
        </w:r>
        <w:r w:rsidR="006974E0">
          <w:rPr>
            <w:b/>
            <w:bCs/>
          </w:rPr>
          <w:t>Illustration</w:t>
        </w:r>
        <w:r>
          <w:rPr>
            <w:b/>
            <w:bCs/>
          </w:rPr>
          <w:t xml:space="preserve"> on </w:t>
        </w:r>
      </w:ins>
      <w:ins w:id="41" w:author="Marcotte, Robin" w:date="2023-07-23T20:48:00Z">
        <w:r w:rsidR="006C05A8" w:rsidRPr="002F7FB0">
          <w:rPr>
            <w:b/>
            <w:bCs/>
          </w:rPr>
          <w:t>Interaction between SSAP No. 54</w:t>
        </w:r>
      </w:ins>
      <w:ins w:id="42" w:author="Marcotte, Robin" w:date="2023-07-24T10:19:00Z">
        <w:r w:rsidR="00A34114">
          <w:rPr>
            <w:b/>
            <w:bCs/>
          </w:rPr>
          <w:t>R</w:t>
        </w:r>
      </w:ins>
      <w:ins w:id="43" w:author="Marcotte, Robin" w:date="2023-07-23T20:48:00Z">
        <w:r w:rsidR="006C05A8" w:rsidRPr="002F7FB0">
          <w:rPr>
            <w:b/>
            <w:bCs/>
          </w:rPr>
          <w:t>, and A-010 and AG 51</w:t>
        </w:r>
      </w:ins>
    </w:p>
    <w:p w14:paraId="5836CBCA" w14:textId="77777777" w:rsidR="00B8560D" w:rsidRDefault="00B8560D">
      <w:pPr>
        <w:pStyle w:val="BodyText"/>
        <w:ind w:left="720"/>
        <w:jc w:val="both"/>
        <w:rPr>
          <w:ins w:id="44" w:author="Marcotte, Robin" w:date="2023-07-24T09:05:00Z"/>
          <w:b/>
          <w:bCs/>
        </w:rPr>
      </w:pPr>
    </w:p>
    <w:p w14:paraId="1EC88704" w14:textId="2DA5A9F5" w:rsidR="00B8560D" w:rsidRPr="001D6C68" w:rsidRDefault="00B8560D" w:rsidP="001D6C68">
      <w:pPr>
        <w:pStyle w:val="BodyText"/>
        <w:ind w:left="720"/>
        <w:jc w:val="both"/>
        <w:rPr>
          <w:ins w:id="45" w:author="Marcotte, Robin" w:date="2023-07-23T20:48:00Z"/>
          <w:rFonts w:ascii="Arial" w:hAnsi="Arial" w:cs="Arial"/>
          <w:sz w:val="20"/>
          <w:szCs w:val="20"/>
        </w:rPr>
      </w:pPr>
      <w:ins w:id="46" w:author="Marcotte, Robin" w:date="2023-07-24T09:05:00Z">
        <w:r w:rsidRPr="001D6C68">
          <w:rPr>
            <w:rFonts w:ascii="Arial" w:hAnsi="Arial" w:cs="Arial"/>
            <w:sz w:val="20"/>
            <w:szCs w:val="20"/>
          </w:rPr>
          <w:t>This illustration is to addres</w:t>
        </w:r>
      </w:ins>
      <w:ins w:id="47" w:author="Marcotte, Robin" w:date="2023-07-24T09:06:00Z">
        <w:r w:rsidRPr="001D6C68">
          <w:rPr>
            <w:rFonts w:ascii="Arial" w:hAnsi="Arial" w:cs="Arial"/>
            <w:sz w:val="20"/>
            <w:szCs w:val="20"/>
          </w:rPr>
          <w:t xml:space="preserve">s the </w:t>
        </w:r>
      </w:ins>
      <w:ins w:id="48" w:author="Marcotte, Robin" w:date="2023-07-24T09:07:00Z">
        <w:r w:rsidR="00561F76" w:rsidRPr="001D6C68">
          <w:rPr>
            <w:rFonts w:ascii="Arial" w:hAnsi="Arial" w:cs="Arial"/>
            <w:sz w:val="20"/>
            <w:szCs w:val="20"/>
          </w:rPr>
          <w:t>interaction</w:t>
        </w:r>
      </w:ins>
      <w:ins w:id="49" w:author="Marcotte, Robin" w:date="2023-07-24T09:06:00Z">
        <w:r w:rsidRPr="001D6C68">
          <w:rPr>
            <w:rFonts w:ascii="Arial" w:hAnsi="Arial" w:cs="Arial"/>
            <w:sz w:val="20"/>
            <w:szCs w:val="20"/>
          </w:rPr>
          <w:t xml:space="preserve"> in </w:t>
        </w:r>
        <w:r w:rsidR="00FE4928" w:rsidRPr="001D6C68">
          <w:rPr>
            <w:rFonts w:ascii="Arial" w:hAnsi="Arial" w:cs="Arial"/>
            <w:sz w:val="20"/>
            <w:szCs w:val="20"/>
          </w:rPr>
          <w:t xml:space="preserve">long term care reserving requirements noted in this statement, Appendix A-010, </w:t>
        </w:r>
        <w:r w:rsidR="00FE4928" w:rsidRPr="001D6C68">
          <w:rPr>
            <w:rFonts w:ascii="Arial" w:hAnsi="Arial" w:cs="Arial"/>
            <w:i/>
            <w:iCs/>
            <w:sz w:val="20"/>
            <w:szCs w:val="20"/>
          </w:rPr>
          <w:t xml:space="preserve">Minimum Reserve Standards for Individual and Group Accident and Health Insurance </w:t>
        </w:r>
        <w:r w:rsidR="00FE4928" w:rsidRPr="001D6C68">
          <w:rPr>
            <w:rFonts w:ascii="Arial" w:hAnsi="Arial" w:cs="Arial"/>
            <w:i/>
            <w:iCs/>
            <w:spacing w:val="-2"/>
            <w:sz w:val="20"/>
            <w:szCs w:val="20"/>
          </w:rPr>
          <w:t xml:space="preserve">Contracts </w:t>
        </w:r>
        <w:r w:rsidR="00FE4928" w:rsidRPr="001D6C68">
          <w:rPr>
            <w:rFonts w:ascii="Arial" w:hAnsi="Arial" w:cs="Arial"/>
            <w:spacing w:val="-2"/>
            <w:sz w:val="20"/>
            <w:szCs w:val="20"/>
          </w:rPr>
          <w:t xml:space="preserve">and </w:t>
        </w:r>
        <w:r w:rsidR="00561F76" w:rsidRPr="001D6C68">
          <w:rPr>
            <w:rFonts w:ascii="Arial" w:hAnsi="Arial" w:cs="Arial"/>
            <w:i/>
            <w:iCs/>
            <w:spacing w:val="-8"/>
            <w:sz w:val="20"/>
            <w:szCs w:val="20"/>
          </w:rPr>
          <w:t>Actuarial Guideline 51 -</w:t>
        </w:r>
        <w:r w:rsidR="00561F76" w:rsidRPr="001D6C68">
          <w:rPr>
            <w:rFonts w:ascii="Arial" w:hAnsi="Arial" w:cs="Arial"/>
            <w:i/>
            <w:iCs/>
            <w:sz w:val="20"/>
            <w:szCs w:val="20"/>
          </w:rPr>
          <w:t xml:space="preserve"> The Application</w:t>
        </w:r>
        <w:r w:rsidR="00561F76" w:rsidRPr="001D6C68">
          <w:rPr>
            <w:rFonts w:ascii="Arial" w:hAnsi="Arial" w:cs="Arial"/>
            <w:i/>
            <w:iCs/>
            <w:spacing w:val="-6"/>
            <w:sz w:val="20"/>
            <w:szCs w:val="20"/>
          </w:rPr>
          <w:t xml:space="preserve"> </w:t>
        </w:r>
        <w:r w:rsidR="00561F76" w:rsidRPr="001D6C68">
          <w:rPr>
            <w:rFonts w:ascii="Arial" w:hAnsi="Arial" w:cs="Arial"/>
            <w:i/>
            <w:iCs/>
            <w:sz w:val="20"/>
            <w:szCs w:val="20"/>
          </w:rPr>
          <w:t>of</w:t>
        </w:r>
        <w:r w:rsidR="00561F76" w:rsidRPr="001D6C68">
          <w:rPr>
            <w:rFonts w:ascii="Arial" w:hAnsi="Arial" w:cs="Arial"/>
            <w:i/>
            <w:iCs/>
            <w:spacing w:val="-6"/>
            <w:sz w:val="20"/>
            <w:szCs w:val="20"/>
          </w:rPr>
          <w:t xml:space="preserve"> </w:t>
        </w:r>
        <w:r w:rsidR="00561F76" w:rsidRPr="001D6C68">
          <w:rPr>
            <w:rFonts w:ascii="Arial" w:hAnsi="Arial" w:cs="Arial"/>
            <w:i/>
            <w:iCs/>
            <w:sz w:val="20"/>
            <w:szCs w:val="20"/>
          </w:rPr>
          <w:t>Asset</w:t>
        </w:r>
        <w:r w:rsidR="00561F76" w:rsidRPr="001D6C68">
          <w:rPr>
            <w:rFonts w:ascii="Arial" w:hAnsi="Arial" w:cs="Arial"/>
            <w:i/>
            <w:iCs/>
            <w:spacing w:val="-5"/>
            <w:sz w:val="20"/>
            <w:szCs w:val="20"/>
          </w:rPr>
          <w:t xml:space="preserve"> </w:t>
        </w:r>
        <w:r w:rsidR="00561F76" w:rsidRPr="001D6C68">
          <w:rPr>
            <w:rFonts w:ascii="Arial" w:hAnsi="Arial" w:cs="Arial"/>
            <w:i/>
            <w:iCs/>
            <w:sz w:val="20"/>
            <w:szCs w:val="20"/>
          </w:rPr>
          <w:t>Adequacy</w:t>
        </w:r>
        <w:r w:rsidR="00561F76" w:rsidRPr="001D6C68">
          <w:rPr>
            <w:rFonts w:ascii="Arial" w:hAnsi="Arial" w:cs="Arial"/>
            <w:i/>
            <w:iCs/>
            <w:spacing w:val="-6"/>
            <w:sz w:val="20"/>
            <w:szCs w:val="20"/>
          </w:rPr>
          <w:t xml:space="preserve"> </w:t>
        </w:r>
        <w:r w:rsidR="00561F76" w:rsidRPr="001D6C68">
          <w:rPr>
            <w:rFonts w:ascii="Arial" w:hAnsi="Arial" w:cs="Arial"/>
            <w:i/>
            <w:iCs/>
            <w:sz w:val="20"/>
            <w:szCs w:val="20"/>
          </w:rPr>
          <w:t>Testing</w:t>
        </w:r>
        <w:r w:rsidR="00561F76" w:rsidRPr="001D6C68">
          <w:rPr>
            <w:rFonts w:ascii="Arial" w:hAnsi="Arial" w:cs="Arial"/>
            <w:i/>
            <w:iCs/>
            <w:spacing w:val="-6"/>
            <w:sz w:val="20"/>
            <w:szCs w:val="20"/>
          </w:rPr>
          <w:t xml:space="preserve"> </w:t>
        </w:r>
        <w:r w:rsidR="00561F76" w:rsidRPr="001D6C68">
          <w:rPr>
            <w:rFonts w:ascii="Arial" w:hAnsi="Arial" w:cs="Arial"/>
            <w:i/>
            <w:iCs/>
            <w:sz w:val="20"/>
            <w:szCs w:val="20"/>
          </w:rPr>
          <w:t>to</w:t>
        </w:r>
        <w:r w:rsidR="00561F76" w:rsidRPr="001D6C68">
          <w:rPr>
            <w:rFonts w:ascii="Arial" w:hAnsi="Arial" w:cs="Arial"/>
            <w:i/>
            <w:iCs/>
            <w:spacing w:val="-6"/>
            <w:sz w:val="20"/>
            <w:szCs w:val="20"/>
          </w:rPr>
          <w:t xml:space="preserve"> </w:t>
        </w:r>
        <w:r w:rsidR="00561F76" w:rsidRPr="001D6C68">
          <w:rPr>
            <w:rFonts w:ascii="Arial" w:hAnsi="Arial" w:cs="Arial"/>
            <w:i/>
            <w:iCs/>
            <w:sz w:val="20"/>
            <w:szCs w:val="20"/>
          </w:rPr>
          <w:t>Long-Term</w:t>
        </w:r>
        <w:r w:rsidR="00561F76" w:rsidRPr="001D6C68">
          <w:rPr>
            <w:rFonts w:ascii="Arial" w:hAnsi="Arial" w:cs="Arial"/>
            <w:i/>
            <w:iCs/>
            <w:spacing w:val="-6"/>
            <w:sz w:val="20"/>
            <w:szCs w:val="20"/>
          </w:rPr>
          <w:t xml:space="preserve"> </w:t>
        </w:r>
        <w:r w:rsidR="00561F76" w:rsidRPr="001D6C68">
          <w:rPr>
            <w:rFonts w:ascii="Arial" w:hAnsi="Arial" w:cs="Arial"/>
            <w:i/>
            <w:iCs/>
            <w:sz w:val="20"/>
            <w:szCs w:val="20"/>
          </w:rPr>
          <w:t>Care</w:t>
        </w:r>
        <w:r w:rsidR="00561F76" w:rsidRPr="001D6C68">
          <w:rPr>
            <w:rFonts w:ascii="Arial" w:hAnsi="Arial" w:cs="Arial"/>
            <w:i/>
            <w:iCs/>
            <w:spacing w:val="-6"/>
            <w:sz w:val="20"/>
            <w:szCs w:val="20"/>
          </w:rPr>
          <w:t xml:space="preserve"> </w:t>
        </w:r>
        <w:r w:rsidR="00561F76" w:rsidRPr="001D6C68">
          <w:rPr>
            <w:rFonts w:ascii="Arial" w:hAnsi="Arial" w:cs="Arial"/>
            <w:i/>
            <w:iCs/>
            <w:sz w:val="20"/>
            <w:szCs w:val="20"/>
          </w:rPr>
          <w:t>Insurance</w:t>
        </w:r>
        <w:r w:rsidR="00561F76" w:rsidRPr="001D6C68">
          <w:rPr>
            <w:rFonts w:ascii="Arial" w:hAnsi="Arial" w:cs="Arial"/>
            <w:i/>
            <w:iCs/>
            <w:spacing w:val="-6"/>
            <w:sz w:val="20"/>
            <w:szCs w:val="20"/>
          </w:rPr>
          <w:t xml:space="preserve"> </w:t>
        </w:r>
        <w:r w:rsidR="00561F76" w:rsidRPr="001D6C68">
          <w:rPr>
            <w:rFonts w:ascii="Arial" w:hAnsi="Arial" w:cs="Arial"/>
            <w:i/>
            <w:iCs/>
            <w:sz w:val="20"/>
            <w:szCs w:val="20"/>
          </w:rPr>
          <w:t>Reserves</w:t>
        </w:r>
        <w:r w:rsidR="00561F76" w:rsidRPr="001D6C68">
          <w:rPr>
            <w:rFonts w:ascii="Arial" w:hAnsi="Arial" w:cs="Arial"/>
            <w:i/>
            <w:iCs/>
            <w:spacing w:val="-6"/>
            <w:sz w:val="20"/>
            <w:szCs w:val="20"/>
          </w:rPr>
          <w:t xml:space="preserve"> </w:t>
        </w:r>
        <w:r w:rsidR="00561F76" w:rsidRPr="001D6C68">
          <w:rPr>
            <w:rFonts w:ascii="Arial" w:hAnsi="Arial" w:cs="Arial"/>
            <w:i/>
            <w:iCs/>
            <w:sz w:val="20"/>
            <w:szCs w:val="20"/>
          </w:rPr>
          <w:t>(AG</w:t>
        </w:r>
        <w:r w:rsidR="00561F76" w:rsidRPr="001D6C68">
          <w:rPr>
            <w:rFonts w:ascii="Arial" w:hAnsi="Arial" w:cs="Arial"/>
            <w:i/>
            <w:iCs/>
            <w:spacing w:val="-6"/>
            <w:sz w:val="20"/>
            <w:szCs w:val="20"/>
          </w:rPr>
          <w:t xml:space="preserve"> </w:t>
        </w:r>
        <w:r w:rsidR="00561F76" w:rsidRPr="001D6C68">
          <w:rPr>
            <w:rFonts w:ascii="Arial" w:hAnsi="Arial" w:cs="Arial"/>
            <w:i/>
            <w:iCs/>
            <w:sz w:val="20"/>
            <w:szCs w:val="20"/>
          </w:rPr>
          <w:t>51)</w:t>
        </w:r>
      </w:ins>
      <w:ins w:id="50" w:author="Marcotte, Robin" w:date="2023-07-24T09:07:00Z">
        <w:r w:rsidR="00561F76" w:rsidRPr="001D6C68">
          <w:rPr>
            <w:rFonts w:ascii="Arial" w:hAnsi="Arial" w:cs="Arial"/>
            <w:i/>
            <w:iCs/>
            <w:sz w:val="20"/>
            <w:szCs w:val="20"/>
          </w:rPr>
          <w:t xml:space="preserve">. </w:t>
        </w:r>
        <w:r w:rsidR="00561F76" w:rsidRPr="001D6C68">
          <w:rPr>
            <w:rFonts w:ascii="Arial" w:hAnsi="Arial" w:cs="Arial"/>
            <w:sz w:val="20"/>
            <w:szCs w:val="20"/>
          </w:rPr>
          <w:t>At a high level, A-010</w:t>
        </w:r>
      </w:ins>
      <w:ins w:id="51" w:author="Marcotte, Robin" w:date="2023-07-24T09:08:00Z">
        <w:r w:rsidR="00600B02" w:rsidRPr="001D6C68">
          <w:rPr>
            <w:rFonts w:ascii="Arial" w:hAnsi="Arial" w:cs="Arial"/>
            <w:sz w:val="20"/>
            <w:szCs w:val="20"/>
          </w:rPr>
          <w:t xml:space="preserve"> </w:t>
        </w:r>
      </w:ins>
      <w:ins w:id="52" w:author="Marcotte, Robin" w:date="2023-07-24T09:07:00Z">
        <w:r w:rsidR="00561F76" w:rsidRPr="001D6C68">
          <w:rPr>
            <w:rFonts w:ascii="Arial" w:hAnsi="Arial" w:cs="Arial"/>
            <w:sz w:val="20"/>
            <w:szCs w:val="20"/>
          </w:rPr>
          <w:t xml:space="preserve">is </w:t>
        </w:r>
      </w:ins>
      <w:ins w:id="53" w:author="Marcotte, Robin" w:date="2023-07-24T10:10:00Z">
        <w:r w:rsidR="00270D00" w:rsidRPr="001D6C68">
          <w:rPr>
            <w:rFonts w:ascii="Arial" w:hAnsi="Arial" w:cs="Arial"/>
            <w:sz w:val="20"/>
            <w:szCs w:val="20"/>
          </w:rPr>
          <w:t>from</w:t>
        </w:r>
      </w:ins>
      <w:ins w:id="54" w:author="Marcotte, Robin" w:date="2023-07-24T10:48:00Z">
        <w:r w:rsidR="00FB7150">
          <w:rPr>
            <w:rFonts w:ascii="Arial" w:hAnsi="Arial" w:cs="Arial"/>
            <w:sz w:val="20"/>
            <w:szCs w:val="20"/>
          </w:rPr>
          <w:t xml:space="preserve"> Mod</w:t>
        </w:r>
      </w:ins>
      <w:ins w:id="55" w:author="Marcotte, Robin" w:date="2023-07-24T10:49:00Z">
        <w:r w:rsidR="00FB7150">
          <w:rPr>
            <w:rFonts w:ascii="Arial" w:hAnsi="Arial" w:cs="Arial"/>
            <w:sz w:val="20"/>
            <w:szCs w:val="20"/>
          </w:rPr>
          <w:t>el #10 of the same name</w:t>
        </w:r>
      </w:ins>
      <w:ins w:id="56" w:author="Marcotte, Robin" w:date="2023-07-24T09:07:00Z">
        <w:r w:rsidR="00561F76" w:rsidRPr="001D6C68">
          <w:rPr>
            <w:rFonts w:ascii="Arial" w:hAnsi="Arial" w:cs="Arial"/>
            <w:sz w:val="20"/>
            <w:szCs w:val="20"/>
          </w:rPr>
          <w:t xml:space="preserve"> which provides the minimum requirements. AG 51 is an actuarial guideline which provides a test for </w:t>
        </w:r>
      </w:ins>
      <w:ins w:id="57" w:author="Marcotte, Robin" w:date="2023-07-24T09:08:00Z">
        <w:r w:rsidR="00561F76" w:rsidRPr="001D6C68">
          <w:rPr>
            <w:rFonts w:ascii="Arial" w:hAnsi="Arial" w:cs="Arial"/>
            <w:sz w:val="20"/>
            <w:szCs w:val="20"/>
          </w:rPr>
          <w:t xml:space="preserve">whether additional </w:t>
        </w:r>
      </w:ins>
      <w:ins w:id="58" w:author="Marcotte, Robin" w:date="2023-07-24T09:10:00Z">
        <w:r w:rsidR="00C47B12" w:rsidRPr="001D6C68">
          <w:rPr>
            <w:rFonts w:ascii="Arial" w:hAnsi="Arial" w:cs="Arial"/>
            <w:sz w:val="20"/>
            <w:szCs w:val="20"/>
          </w:rPr>
          <w:t>r</w:t>
        </w:r>
      </w:ins>
      <w:ins w:id="59" w:author="Marcotte, Robin" w:date="2023-07-24T09:08:00Z">
        <w:r w:rsidR="00561F76" w:rsidRPr="001D6C68">
          <w:rPr>
            <w:rFonts w:ascii="Arial" w:hAnsi="Arial" w:cs="Arial"/>
            <w:sz w:val="20"/>
            <w:szCs w:val="20"/>
          </w:rPr>
          <w:t xml:space="preserve">eserves are </w:t>
        </w:r>
        <w:r w:rsidR="00600B02" w:rsidRPr="001D6C68">
          <w:rPr>
            <w:rFonts w:ascii="Arial" w:hAnsi="Arial" w:cs="Arial"/>
            <w:sz w:val="20"/>
            <w:szCs w:val="20"/>
          </w:rPr>
          <w:t xml:space="preserve">indicated. </w:t>
        </w:r>
      </w:ins>
      <w:ins w:id="60" w:author="Marcotte, Robin" w:date="2023-07-24T09:10:00Z">
        <w:r w:rsidR="00C47B12" w:rsidRPr="00D65242">
          <w:rPr>
            <w:rFonts w:ascii="Arial" w:hAnsi="Arial" w:cs="Arial"/>
            <w:sz w:val="20"/>
            <w:szCs w:val="20"/>
          </w:rPr>
          <w:t>AG 51 does not change the base requirements of A-010.</w:t>
        </w:r>
      </w:ins>
    </w:p>
    <w:p w14:paraId="6851962E" w14:textId="77777777" w:rsidR="00702B97" w:rsidRPr="001D6C68" w:rsidRDefault="00702B97" w:rsidP="001D6C68">
      <w:pPr>
        <w:pStyle w:val="BodyText"/>
        <w:ind w:left="720"/>
        <w:jc w:val="both"/>
        <w:rPr>
          <w:ins w:id="61" w:author="Marcotte, Robin" w:date="2023-07-23T20:48:00Z"/>
          <w:rFonts w:ascii="Arial" w:hAnsi="Arial" w:cs="Arial"/>
          <w:sz w:val="20"/>
          <w:szCs w:val="20"/>
        </w:rPr>
      </w:pPr>
    </w:p>
    <w:p w14:paraId="69962639" w14:textId="77777777" w:rsidR="006C05A8" w:rsidRPr="001D6C68" w:rsidRDefault="006C05A8" w:rsidP="001D6C68">
      <w:pPr>
        <w:pStyle w:val="BodyText"/>
        <w:ind w:left="720"/>
        <w:jc w:val="both"/>
        <w:rPr>
          <w:ins w:id="62" w:author="Marcotte, Robin" w:date="2023-07-23T20:48:00Z"/>
          <w:rFonts w:ascii="Arial" w:hAnsi="Arial" w:cs="Arial"/>
          <w:sz w:val="20"/>
          <w:szCs w:val="20"/>
        </w:rPr>
      </w:pPr>
      <w:ins w:id="63" w:author="Marcotte, Robin" w:date="2023-07-23T20:48:00Z">
        <w:r w:rsidRPr="001D6C68">
          <w:rPr>
            <w:rFonts w:ascii="Arial" w:hAnsi="Arial" w:cs="Arial"/>
            <w:sz w:val="20"/>
            <w:szCs w:val="20"/>
          </w:rPr>
          <w:t>Consider</w:t>
        </w:r>
        <w:r w:rsidRPr="001D6C68">
          <w:rPr>
            <w:rFonts w:ascii="Arial" w:hAnsi="Arial" w:cs="Arial"/>
            <w:spacing w:val="-7"/>
            <w:sz w:val="20"/>
            <w:szCs w:val="20"/>
          </w:rPr>
          <w:t xml:space="preserve"> </w:t>
        </w:r>
        <w:r w:rsidRPr="001D6C68">
          <w:rPr>
            <w:rFonts w:ascii="Arial" w:hAnsi="Arial" w:cs="Arial"/>
            <w:sz w:val="20"/>
            <w:szCs w:val="20"/>
          </w:rPr>
          <w:t>the</w:t>
        </w:r>
        <w:r w:rsidRPr="001D6C68">
          <w:rPr>
            <w:rFonts w:ascii="Arial" w:hAnsi="Arial" w:cs="Arial"/>
            <w:spacing w:val="-6"/>
            <w:sz w:val="20"/>
            <w:szCs w:val="20"/>
          </w:rPr>
          <w:t xml:space="preserve"> </w:t>
        </w:r>
        <w:r w:rsidRPr="001D6C68">
          <w:rPr>
            <w:rFonts w:ascii="Arial" w:hAnsi="Arial" w:cs="Arial"/>
            <w:sz w:val="20"/>
            <w:szCs w:val="20"/>
          </w:rPr>
          <w:t>following</w:t>
        </w:r>
        <w:r w:rsidRPr="001D6C68">
          <w:rPr>
            <w:rFonts w:ascii="Arial" w:hAnsi="Arial" w:cs="Arial"/>
            <w:spacing w:val="-5"/>
            <w:sz w:val="20"/>
            <w:szCs w:val="20"/>
          </w:rPr>
          <w:t xml:space="preserve"> </w:t>
        </w:r>
        <w:r w:rsidRPr="001D6C68">
          <w:rPr>
            <w:rFonts w:ascii="Arial" w:hAnsi="Arial" w:cs="Arial"/>
            <w:sz w:val="20"/>
            <w:szCs w:val="20"/>
          </w:rPr>
          <w:t>illustrative,</w:t>
        </w:r>
        <w:r w:rsidRPr="001D6C68">
          <w:rPr>
            <w:rFonts w:ascii="Arial" w:hAnsi="Arial" w:cs="Arial"/>
            <w:spacing w:val="-6"/>
            <w:sz w:val="20"/>
            <w:szCs w:val="20"/>
          </w:rPr>
          <w:t xml:space="preserve"> </w:t>
        </w:r>
        <w:r w:rsidRPr="001D6C68">
          <w:rPr>
            <w:rFonts w:ascii="Arial" w:hAnsi="Arial" w:cs="Arial"/>
            <w:sz w:val="20"/>
            <w:szCs w:val="20"/>
          </w:rPr>
          <w:t>simplified</w:t>
        </w:r>
        <w:r w:rsidRPr="001D6C68">
          <w:rPr>
            <w:rFonts w:ascii="Arial" w:hAnsi="Arial" w:cs="Arial"/>
            <w:spacing w:val="-6"/>
            <w:sz w:val="20"/>
            <w:szCs w:val="20"/>
          </w:rPr>
          <w:t xml:space="preserve"> </w:t>
        </w:r>
        <w:r w:rsidRPr="001D6C68">
          <w:rPr>
            <w:rFonts w:ascii="Arial" w:hAnsi="Arial" w:cs="Arial"/>
            <w:spacing w:val="-2"/>
            <w:sz w:val="20"/>
            <w:szCs w:val="20"/>
          </w:rPr>
          <w:t>example:</w:t>
        </w:r>
      </w:ins>
    </w:p>
    <w:p w14:paraId="40455098" w14:textId="77777777" w:rsidR="006C05A8" w:rsidRPr="001D6C68" w:rsidRDefault="006C05A8" w:rsidP="001D6C68">
      <w:pPr>
        <w:pStyle w:val="BodyText"/>
        <w:spacing w:before="11"/>
        <w:ind w:left="720"/>
        <w:rPr>
          <w:ins w:id="64" w:author="Marcotte, Robin" w:date="2023-07-23T20:48:00Z"/>
          <w:rFonts w:ascii="Arial" w:hAnsi="Arial" w:cs="Arial"/>
          <w:sz w:val="20"/>
          <w:szCs w:val="20"/>
        </w:rPr>
      </w:pPr>
    </w:p>
    <w:p w14:paraId="3E31A2AC" w14:textId="77777777" w:rsidR="006C05A8" w:rsidRPr="001D6C68" w:rsidRDefault="006C05A8" w:rsidP="001D6C68">
      <w:pPr>
        <w:pStyle w:val="ListParagraph"/>
        <w:numPr>
          <w:ilvl w:val="0"/>
          <w:numId w:val="21"/>
        </w:numPr>
        <w:tabs>
          <w:tab w:val="left" w:pos="820"/>
        </w:tabs>
        <w:jc w:val="left"/>
        <w:rPr>
          <w:rFonts w:ascii="Arial" w:hAnsi="Arial" w:cs="Arial"/>
          <w:sz w:val="20"/>
          <w:szCs w:val="20"/>
        </w:rPr>
      </w:pPr>
      <w:r w:rsidRPr="001D6C68">
        <w:rPr>
          <w:rFonts w:ascii="Arial" w:hAnsi="Arial" w:cs="Arial"/>
          <w:sz w:val="20"/>
          <w:szCs w:val="20"/>
        </w:rPr>
        <w:t>Company XYZ has three lines of business: long-term care insurance, Medicare Supplement (Med Sup)</w:t>
      </w:r>
      <w:r w:rsidRPr="001D6C68">
        <w:rPr>
          <w:rFonts w:ascii="Arial" w:hAnsi="Arial" w:cs="Arial"/>
          <w:spacing w:val="80"/>
          <w:sz w:val="20"/>
          <w:szCs w:val="20"/>
        </w:rPr>
        <w:t xml:space="preserve"> </w:t>
      </w:r>
      <w:r w:rsidRPr="001D6C68">
        <w:rPr>
          <w:rFonts w:ascii="Arial" w:hAnsi="Arial" w:cs="Arial"/>
          <w:sz w:val="20"/>
          <w:szCs w:val="20"/>
        </w:rPr>
        <w:t>insurance, and whole life insurance.</w:t>
      </w:r>
    </w:p>
    <w:p w14:paraId="113A76F4" w14:textId="77777777" w:rsidR="006C05A8" w:rsidRPr="001D6C68" w:rsidRDefault="006C05A8" w:rsidP="001D6C68">
      <w:pPr>
        <w:pStyle w:val="BodyText"/>
        <w:ind w:left="720"/>
        <w:rPr>
          <w:ins w:id="65" w:author="Marcotte, Robin" w:date="2023-07-23T20:48:00Z"/>
          <w:rFonts w:ascii="Arial" w:hAnsi="Arial" w:cs="Arial"/>
          <w:sz w:val="20"/>
          <w:szCs w:val="20"/>
        </w:rPr>
      </w:pPr>
    </w:p>
    <w:p w14:paraId="0AF239A6" w14:textId="240B14CB" w:rsidR="006C05A8" w:rsidRPr="001D6C68" w:rsidRDefault="006C05A8" w:rsidP="001D6C68">
      <w:pPr>
        <w:pStyle w:val="ListParagraph"/>
        <w:numPr>
          <w:ilvl w:val="0"/>
          <w:numId w:val="21"/>
        </w:numPr>
        <w:tabs>
          <w:tab w:val="left" w:pos="820"/>
        </w:tabs>
        <w:spacing w:before="1"/>
        <w:ind w:right="121"/>
        <w:jc w:val="left"/>
        <w:rPr>
          <w:ins w:id="66" w:author="Marcotte, Robin" w:date="2023-07-23T20:48:00Z"/>
          <w:rFonts w:ascii="Arial" w:hAnsi="Arial" w:cs="Arial"/>
          <w:sz w:val="20"/>
          <w:szCs w:val="20"/>
        </w:rPr>
      </w:pPr>
      <w:ins w:id="67" w:author="Marcotte, Robin" w:date="2023-07-23T20:48:00Z">
        <w:r w:rsidRPr="001D6C68">
          <w:rPr>
            <w:rFonts w:ascii="Arial" w:hAnsi="Arial" w:cs="Arial"/>
            <w:sz w:val="20"/>
            <w:szCs w:val="20"/>
          </w:rPr>
          <w:t xml:space="preserve">Cash flow testing performed for the long-term care block in isolation, in accordance with </w:t>
        </w:r>
      </w:ins>
      <w:ins w:id="68" w:author="Marcotte, Robin" w:date="2023-07-23T21:06:00Z">
        <w:r w:rsidR="002A7CA2" w:rsidRPr="00D65242">
          <w:rPr>
            <w:rFonts w:ascii="Arial" w:hAnsi="Arial" w:cs="Arial"/>
            <w:sz w:val="20"/>
            <w:szCs w:val="20"/>
          </w:rPr>
          <w:t>Actuari</w:t>
        </w:r>
      </w:ins>
      <w:ins w:id="69" w:author="Marcotte, Robin" w:date="2023-07-23T21:07:00Z">
        <w:r w:rsidR="002A7CA2" w:rsidRPr="00D65242">
          <w:rPr>
            <w:rFonts w:ascii="Arial" w:hAnsi="Arial" w:cs="Arial"/>
            <w:sz w:val="20"/>
            <w:szCs w:val="20"/>
          </w:rPr>
          <w:t>al Guideline 51 (</w:t>
        </w:r>
      </w:ins>
      <w:ins w:id="70" w:author="Marcotte, Robin" w:date="2023-07-23T20:48:00Z">
        <w:r w:rsidRPr="001D6C68">
          <w:rPr>
            <w:rFonts w:ascii="Arial" w:hAnsi="Arial" w:cs="Arial"/>
            <w:sz w:val="20"/>
            <w:szCs w:val="20"/>
          </w:rPr>
          <w:t>AG 51</w:t>
        </w:r>
      </w:ins>
      <w:ins w:id="71" w:author="Marcotte, Robin" w:date="2023-07-23T21:07:00Z">
        <w:r w:rsidR="002A7CA2" w:rsidRPr="00D65242">
          <w:rPr>
            <w:rFonts w:ascii="Arial" w:hAnsi="Arial" w:cs="Arial"/>
            <w:sz w:val="20"/>
            <w:szCs w:val="20"/>
          </w:rPr>
          <w:t>)</w:t>
        </w:r>
      </w:ins>
      <w:ins w:id="72" w:author="Marcotte, Robin" w:date="2023-07-23T20:48:00Z">
        <w:r w:rsidRPr="001D6C68">
          <w:rPr>
            <w:rFonts w:ascii="Arial" w:hAnsi="Arial" w:cs="Arial"/>
            <w:sz w:val="20"/>
            <w:szCs w:val="20"/>
          </w:rPr>
          <w:t>, shows deficiencies in all tested scenarios.</w:t>
        </w:r>
      </w:ins>
    </w:p>
    <w:p w14:paraId="099A41F7" w14:textId="77777777" w:rsidR="006C05A8" w:rsidRPr="001D6C68" w:rsidRDefault="006C05A8" w:rsidP="001D6C68">
      <w:pPr>
        <w:pStyle w:val="BodyText"/>
        <w:spacing w:before="10"/>
        <w:ind w:left="720"/>
        <w:rPr>
          <w:ins w:id="73" w:author="Marcotte, Robin" w:date="2023-07-23T20:48:00Z"/>
          <w:rFonts w:ascii="Arial" w:hAnsi="Arial" w:cs="Arial"/>
          <w:sz w:val="20"/>
          <w:szCs w:val="20"/>
        </w:rPr>
      </w:pPr>
    </w:p>
    <w:p w14:paraId="7DE15E18" w14:textId="263AC95F" w:rsidR="006C05A8" w:rsidRPr="001D6C68" w:rsidRDefault="006C05A8" w:rsidP="001D6C68">
      <w:pPr>
        <w:pStyle w:val="ListParagraph"/>
        <w:numPr>
          <w:ilvl w:val="0"/>
          <w:numId w:val="21"/>
        </w:numPr>
        <w:tabs>
          <w:tab w:val="left" w:pos="820"/>
        </w:tabs>
        <w:spacing w:before="1"/>
        <w:ind w:right="121"/>
        <w:jc w:val="left"/>
        <w:rPr>
          <w:ins w:id="74" w:author="Marcotte, Robin" w:date="2023-07-23T20:48:00Z"/>
          <w:rFonts w:ascii="Arial" w:hAnsi="Arial" w:cs="Arial"/>
          <w:sz w:val="20"/>
          <w:szCs w:val="20"/>
        </w:rPr>
      </w:pPr>
      <w:ins w:id="75" w:author="Marcotte, Robin" w:date="2023-07-23T20:48:00Z">
        <w:r w:rsidRPr="001D6C68">
          <w:rPr>
            <w:rFonts w:ascii="Arial" w:hAnsi="Arial" w:cs="Arial"/>
            <w:sz w:val="20"/>
            <w:szCs w:val="20"/>
          </w:rPr>
          <w:t>Cash</w:t>
        </w:r>
        <w:r w:rsidRPr="001D6C68">
          <w:rPr>
            <w:rFonts w:ascii="Arial" w:hAnsi="Arial" w:cs="Arial"/>
            <w:spacing w:val="-8"/>
            <w:sz w:val="20"/>
            <w:szCs w:val="20"/>
          </w:rPr>
          <w:t xml:space="preserve"> </w:t>
        </w:r>
        <w:r w:rsidRPr="001D6C68">
          <w:rPr>
            <w:rFonts w:ascii="Arial" w:hAnsi="Arial" w:cs="Arial"/>
            <w:sz w:val="20"/>
            <w:szCs w:val="20"/>
          </w:rPr>
          <w:t>flow</w:t>
        </w:r>
        <w:r w:rsidRPr="001D6C68">
          <w:rPr>
            <w:rFonts w:ascii="Arial" w:hAnsi="Arial" w:cs="Arial"/>
            <w:spacing w:val="-8"/>
            <w:sz w:val="20"/>
            <w:szCs w:val="20"/>
          </w:rPr>
          <w:t xml:space="preserve"> </w:t>
        </w:r>
        <w:r w:rsidRPr="001D6C68">
          <w:rPr>
            <w:rFonts w:ascii="Arial" w:hAnsi="Arial" w:cs="Arial"/>
            <w:sz w:val="20"/>
            <w:szCs w:val="20"/>
          </w:rPr>
          <w:t>testing</w:t>
        </w:r>
        <w:r w:rsidRPr="001D6C68">
          <w:rPr>
            <w:rFonts w:ascii="Arial" w:hAnsi="Arial" w:cs="Arial"/>
            <w:spacing w:val="-8"/>
            <w:sz w:val="20"/>
            <w:szCs w:val="20"/>
          </w:rPr>
          <w:t xml:space="preserve"> </w:t>
        </w:r>
        <w:r w:rsidRPr="001D6C68">
          <w:rPr>
            <w:rFonts w:ascii="Arial" w:hAnsi="Arial" w:cs="Arial"/>
            <w:sz w:val="20"/>
            <w:szCs w:val="20"/>
          </w:rPr>
          <w:t>performed</w:t>
        </w:r>
        <w:r w:rsidRPr="001D6C68">
          <w:rPr>
            <w:rFonts w:ascii="Arial" w:hAnsi="Arial" w:cs="Arial"/>
            <w:spacing w:val="-8"/>
            <w:sz w:val="20"/>
            <w:szCs w:val="20"/>
          </w:rPr>
          <w:t xml:space="preserve"> </w:t>
        </w:r>
        <w:r w:rsidRPr="001D6C68">
          <w:rPr>
            <w:rFonts w:ascii="Arial" w:hAnsi="Arial" w:cs="Arial"/>
            <w:sz w:val="20"/>
            <w:szCs w:val="20"/>
          </w:rPr>
          <w:t>for</w:t>
        </w:r>
        <w:r w:rsidRPr="001D6C68">
          <w:rPr>
            <w:rFonts w:ascii="Arial" w:hAnsi="Arial" w:cs="Arial"/>
            <w:spacing w:val="-8"/>
            <w:sz w:val="20"/>
            <w:szCs w:val="20"/>
          </w:rPr>
          <w:t xml:space="preserve"> </w:t>
        </w:r>
        <w:r w:rsidRPr="001D6C68">
          <w:rPr>
            <w:rFonts w:ascii="Arial" w:hAnsi="Arial" w:cs="Arial"/>
            <w:sz w:val="20"/>
            <w:szCs w:val="20"/>
          </w:rPr>
          <w:t>the</w:t>
        </w:r>
        <w:r w:rsidRPr="001D6C68">
          <w:rPr>
            <w:rFonts w:ascii="Arial" w:hAnsi="Arial" w:cs="Arial"/>
            <w:spacing w:val="-8"/>
            <w:sz w:val="20"/>
            <w:szCs w:val="20"/>
          </w:rPr>
          <w:t xml:space="preserve"> </w:t>
        </w:r>
        <w:proofErr w:type="gramStart"/>
        <w:r w:rsidRPr="001D6C68">
          <w:rPr>
            <w:rFonts w:ascii="Arial" w:hAnsi="Arial" w:cs="Arial"/>
            <w:sz w:val="20"/>
            <w:szCs w:val="20"/>
          </w:rPr>
          <w:t>entity</w:t>
        </w:r>
        <w:r w:rsidRPr="001D6C68">
          <w:rPr>
            <w:rFonts w:ascii="Arial" w:hAnsi="Arial" w:cs="Arial"/>
            <w:spacing w:val="-8"/>
            <w:sz w:val="20"/>
            <w:szCs w:val="20"/>
          </w:rPr>
          <w:t xml:space="preserve"> </w:t>
        </w:r>
        <w:r w:rsidRPr="001D6C68">
          <w:rPr>
            <w:rFonts w:ascii="Arial" w:hAnsi="Arial" w:cs="Arial"/>
            <w:sz w:val="20"/>
            <w:szCs w:val="20"/>
          </w:rPr>
          <w:t>as</w:t>
        </w:r>
        <w:r w:rsidRPr="001D6C68">
          <w:rPr>
            <w:rFonts w:ascii="Arial" w:hAnsi="Arial" w:cs="Arial"/>
            <w:spacing w:val="-7"/>
            <w:sz w:val="20"/>
            <w:szCs w:val="20"/>
          </w:rPr>
          <w:t xml:space="preserve"> </w:t>
        </w:r>
        <w:r w:rsidRPr="001D6C68">
          <w:rPr>
            <w:rFonts w:ascii="Arial" w:hAnsi="Arial" w:cs="Arial"/>
            <w:sz w:val="20"/>
            <w:szCs w:val="20"/>
          </w:rPr>
          <w:t>a</w:t>
        </w:r>
        <w:r w:rsidRPr="001D6C68">
          <w:rPr>
            <w:rFonts w:ascii="Arial" w:hAnsi="Arial" w:cs="Arial"/>
            <w:spacing w:val="-8"/>
            <w:sz w:val="20"/>
            <w:szCs w:val="20"/>
          </w:rPr>
          <w:t xml:space="preserve"> </w:t>
        </w:r>
        <w:r w:rsidRPr="001D6C68">
          <w:rPr>
            <w:rFonts w:ascii="Arial" w:hAnsi="Arial" w:cs="Arial"/>
            <w:sz w:val="20"/>
            <w:szCs w:val="20"/>
          </w:rPr>
          <w:t>whole,</w:t>
        </w:r>
        <w:r w:rsidRPr="001D6C68">
          <w:rPr>
            <w:rFonts w:ascii="Arial" w:hAnsi="Arial" w:cs="Arial"/>
            <w:spacing w:val="-8"/>
            <w:sz w:val="20"/>
            <w:szCs w:val="20"/>
          </w:rPr>
          <w:t xml:space="preserve"> </w:t>
        </w:r>
        <w:r w:rsidRPr="001D6C68">
          <w:rPr>
            <w:rFonts w:ascii="Arial" w:hAnsi="Arial" w:cs="Arial"/>
            <w:sz w:val="20"/>
            <w:szCs w:val="20"/>
          </w:rPr>
          <w:t>including</w:t>
        </w:r>
        <w:proofErr w:type="gramEnd"/>
        <w:r w:rsidRPr="001D6C68">
          <w:rPr>
            <w:rFonts w:ascii="Arial" w:hAnsi="Arial" w:cs="Arial"/>
            <w:spacing w:val="-8"/>
            <w:sz w:val="20"/>
            <w:szCs w:val="20"/>
          </w:rPr>
          <w:t xml:space="preserve"> </w:t>
        </w:r>
        <w:r w:rsidRPr="001D6C68">
          <w:rPr>
            <w:rFonts w:ascii="Arial" w:hAnsi="Arial" w:cs="Arial"/>
            <w:sz w:val="20"/>
            <w:szCs w:val="20"/>
          </w:rPr>
          <w:t>both</w:t>
        </w:r>
        <w:r w:rsidRPr="001D6C68">
          <w:rPr>
            <w:rFonts w:ascii="Arial" w:hAnsi="Arial" w:cs="Arial"/>
            <w:spacing w:val="-8"/>
            <w:sz w:val="20"/>
            <w:szCs w:val="20"/>
          </w:rPr>
          <w:t xml:space="preserve"> </w:t>
        </w:r>
        <w:r w:rsidRPr="001D6C68">
          <w:rPr>
            <w:rFonts w:ascii="Arial" w:hAnsi="Arial" w:cs="Arial"/>
            <w:sz w:val="20"/>
            <w:szCs w:val="20"/>
          </w:rPr>
          <w:t>the</w:t>
        </w:r>
        <w:r w:rsidRPr="001D6C68">
          <w:rPr>
            <w:rFonts w:ascii="Arial" w:hAnsi="Arial" w:cs="Arial"/>
            <w:spacing w:val="-8"/>
            <w:sz w:val="20"/>
            <w:szCs w:val="20"/>
          </w:rPr>
          <w:t xml:space="preserve"> </w:t>
        </w:r>
        <w:r w:rsidRPr="001D6C68">
          <w:rPr>
            <w:rFonts w:ascii="Arial" w:hAnsi="Arial" w:cs="Arial"/>
            <w:sz w:val="20"/>
            <w:szCs w:val="20"/>
          </w:rPr>
          <w:t>life</w:t>
        </w:r>
        <w:r w:rsidRPr="001D6C68">
          <w:rPr>
            <w:rFonts w:ascii="Arial" w:hAnsi="Arial" w:cs="Arial"/>
            <w:spacing w:val="-8"/>
            <w:sz w:val="20"/>
            <w:szCs w:val="20"/>
          </w:rPr>
          <w:t xml:space="preserve"> </w:t>
        </w:r>
        <w:r w:rsidRPr="001D6C68">
          <w:rPr>
            <w:rFonts w:ascii="Arial" w:hAnsi="Arial" w:cs="Arial"/>
            <w:sz w:val="20"/>
            <w:szCs w:val="20"/>
          </w:rPr>
          <w:t>and</w:t>
        </w:r>
        <w:r w:rsidRPr="001D6C68">
          <w:rPr>
            <w:rFonts w:ascii="Arial" w:hAnsi="Arial" w:cs="Arial"/>
            <w:spacing w:val="-9"/>
            <w:sz w:val="20"/>
            <w:szCs w:val="20"/>
          </w:rPr>
          <w:t xml:space="preserve"> </w:t>
        </w:r>
        <w:r w:rsidRPr="001D6C68">
          <w:rPr>
            <w:rFonts w:ascii="Arial" w:hAnsi="Arial" w:cs="Arial"/>
            <w:sz w:val="20"/>
            <w:szCs w:val="20"/>
          </w:rPr>
          <w:t>A&amp;H</w:t>
        </w:r>
        <w:r w:rsidRPr="001D6C68">
          <w:rPr>
            <w:rFonts w:ascii="Arial" w:hAnsi="Arial" w:cs="Arial"/>
            <w:spacing w:val="-9"/>
            <w:sz w:val="20"/>
            <w:szCs w:val="20"/>
          </w:rPr>
          <w:t xml:space="preserve"> </w:t>
        </w:r>
        <w:r w:rsidRPr="001D6C68">
          <w:rPr>
            <w:rFonts w:ascii="Arial" w:hAnsi="Arial" w:cs="Arial"/>
            <w:sz w:val="20"/>
            <w:szCs w:val="20"/>
          </w:rPr>
          <w:t>business</w:t>
        </w:r>
        <w:r w:rsidRPr="001D6C68">
          <w:rPr>
            <w:rFonts w:ascii="Arial" w:hAnsi="Arial" w:cs="Arial"/>
            <w:spacing w:val="-8"/>
            <w:sz w:val="20"/>
            <w:szCs w:val="20"/>
          </w:rPr>
          <w:t xml:space="preserve"> </w:t>
        </w:r>
        <w:r w:rsidRPr="001D6C68">
          <w:rPr>
            <w:rFonts w:ascii="Arial" w:hAnsi="Arial" w:cs="Arial"/>
            <w:sz w:val="20"/>
            <w:szCs w:val="20"/>
          </w:rPr>
          <w:t xml:space="preserve">combined, shows significant </w:t>
        </w:r>
      </w:ins>
      <w:ins w:id="76" w:author="Marcotte, Robin" w:date="2023-07-23T20:59:00Z">
        <w:r w:rsidR="00BE6B07" w:rsidRPr="001D6C68">
          <w:rPr>
            <w:rFonts w:ascii="Arial" w:hAnsi="Arial" w:cs="Arial"/>
            <w:sz w:val="20"/>
            <w:szCs w:val="20"/>
          </w:rPr>
          <w:t>sufficiency</w:t>
        </w:r>
      </w:ins>
      <w:ins w:id="77" w:author="Marcotte, Robin" w:date="2023-07-23T20:48:00Z">
        <w:r w:rsidRPr="001D6C68">
          <w:rPr>
            <w:rFonts w:ascii="Arial" w:hAnsi="Arial" w:cs="Arial"/>
            <w:sz w:val="20"/>
            <w:szCs w:val="20"/>
          </w:rPr>
          <w:t xml:space="preserve"> at the entity level in all tested scenarios.</w:t>
        </w:r>
      </w:ins>
    </w:p>
    <w:p w14:paraId="49E3B5DB" w14:textId="77777777" w:rsidR="006C05A8" w:rsidRPr="001D6C68" w:rsidRDefault="006C05A8" w:rsidP="001D6C68">
      <w:pPr>
        <w:pStyle w:val="BodyText"/>
        <w:spacing w:before="10"/>
        <w:ind w:left="720"/>
        <w:rPr>
          <w:ins w:id="78" w:author="Marcotte, Robin" w:date="2023-07-23T20:48:00Z"/>
          <w:rFonts w:ascii="Arial" w:hAnsi="Arial" w:cs="Arial"/>
          <w:sz w:val="20"/>
          <w:szCs w:val="20"/>
        </w:rPr>
      </w:pPr>
    </w:p>
    <w:p w14:paraId="3FC46534" w14:textId="77777777" w:rsidR="006C05A8" w:rsidRPr="001D6C68" w:rsidRDefault="006C05A8" w:rsidP="001D6C68">
      <w:pPr>
        <w:pStyle w:val="ListParagraph"/>
        <w:numPr>
          <w:ilvl w:val="0"/>
          <w:numId w:val="21"/>
        </w:numPr>
        <w:tabs>
          <w:tab w:val="left" w:pos="820"/>
        </w:tabs>
        <w:jc w:val="left"/>
        <w:rPr>
          <w:ins w:id="79" w:author="Marcotte, Robin" w:date="2023-07-23T20:48:00Z"/>
          <w:rFonts w:ascii="Arial" w:hAnsi="Arial" w:cs="Arial"/>
          <w:sz w:val="20"/>
          <w:szCs w:val="20"/>
        </w:rPr>
      </w:pPr>
      <w:ins w:id="80" w:author="Marcotte, Robin" w:date="2023-07-23T20:48:00Z">
        <w:r w:rsidRPr="001D6C68">
          <w:rPr>
            <w:rFonts w:ascii="Arial" w:hAnsi="Arial" w:cs="Arial"/>
            <w:sz w:val="20"/>
            <w:szCs w:val="20"/>
          </w:rPr>
          <w:t>A</w:t>
        </w:r>
        <w:r w:rsidRPr="001D6C68">
          <w:rPr>
            <w:rFonts w:ascii="Arial" w:hAnsi="Arial" w:cs="Arial"/>
            <w:spacing w:val="24"/>
            <w:sz w:val="20"/>
            <w:szCs w:val="20"/>
          </w:rPr>
          <w:t xml:space="preserve"> </w:t>
        </w:r>
        <w:r w:rsidRPr="001D6C68">
          <w:rPr>
            <w:rFonts w:ascii="Arial" w:hAnsi="Arial" w:cs="Arial"/>
            <w:sz w:val="20"/>
            <w:szCs w:val="20"/>
          </w:rPr>
          <w:t>gross</w:t>
        </w:r>
        <w:r w:rsidRPr="001D6C68">
          <w:rPr>
            <w:rFonts w:ascii="Arial" w:hAnsi="Arial" w:cs="Arial"/>
            <w:spacing w:val="24"/>
            <w:sz w:val="20"/>
            <w:szCs w:val="20"/>
          </w:rPr>
          <w:t xml:space="preserve"> </w:t>
        </w:r>
        <w:r w:rsidRPr="001D6C68">
          <w:rPr>
            <w:rFonts w:ascii="Arial" w:hAnsi="Arial" w:cs="Arial"/>
            <w:sz w:val="20"/>
            <w:szCs w:val="20"/>
          </w:rPr>
          <w:t>premium</w:t>
        </w:r>
        <w:r w:rsidRPr="001D6C68">
          <w:rPr>
            <w:rFonts w:ascii="Arial" w:hAnsi="Arial" w:cs="Arial"/>
            <w:spacing w:val="24"/>
            <w:sz w:val="20"/>
            <w:szCs w:val="20"/>
          </w:rPr>
          <w:t xml:space="preserve"> </w:t>
        </w:r>
        <w:r w:rsidRPr="001D6C68">
          <w:rPr>
            <w:rFonts w:ascii="Arial" w:hAnsi="Arial" w:cs="Arial"/>
            <w:sz w:val="20"/>
            <w:szCs w:val="20"/>
          </w:rPr>
          <w:t>valuation</w:t>
        </w:r>
        <w:r w:rsidRPr="001D6C68">
          <w:rPr>
            <w:rFonts w:ascii="Arial" w:hAnsi="Arial" w:cs="Arial"/>
            <w:spacing w:val="24"/>
            <w:sz w:val="20"/>
            <w:szCs w:val="20"/>
          </w:rPr>
          <w:t xml:space="preserve"> </w:t>
        </w:r>
        <w:r w:rsidRPr="001D6C68">
          <w:rPr>
            <w:rFonts w:ascii="Arial" w:hAnsi="Arial" w:cs="Arial"/>
            <w:sz w:val="20"/>
            <w:szCs w:val="20"/>
          </w:rPr>
          <w:t>performed</w:t>
        </w:r>
        <w:r w:rsidRPr="001D6C68">
          <w:rPr>
            <w:rFonts w:ascii="Arial" w:hAnsi="Arial" w:cs="Arial"/>
            <w:spacing w:val="25"/>
            <w:sz w:val="20"/>
            <w:szCs w:val="20"/>
          </w:rPr>
          <w:t xml:space="preserve"> </w:t>
        </w:r>
        <w:r w:rsidRPr="001D6C68">
          <w:rPr>
            <w:rFonts w:ascii="Arial" w:hAnsi="Arial" w:cs="Arial"/>
            <w:sz w:val="20"/>
            <w:szCs w:val="20"/>
          </w:rPr>
          <w:t>on</w:t>
        </w:r>
        <w:r w:rsidRPr="001D6C68">
          <w:rPr>
            <w:rFonts w:ascii="Arial" w:hAnsi="Arial" w:cs="Arial"/>
            <w:spacing w:val="24"/>
            <w:sz w:val="20"/>
            <w:szCs w:val="20"/>
          </w:rPr>
          <w:t xml:space="preserve"> </w:t>
        </w:r>
        <w:r w:rsidRPr="001D6C68">
          <w:rPr>
            <w:rFonts w:ascii="Arial" w:hAnsi="Arial" w:cs="Arial"/>
            <w:sz w:val="20"/>
            <w:szCs w:val="20"/>
          </w:rPr>
          <w:t>the</w:t>
        </w:r>
        <w:r w:rsidRPr="001D6C68">
          <w:rPr>
            <w:rFonts w:ascii="Arial" w:hAnsi="Arial" w:cs="Arial"/>
            <w:spacing w:val="23"/>
            <w:sz w:val="20"/>
            <w:szCs w:val="20"/>
          </w:rPr>
          <w:t xml:space="preserve"> </w:t>
        </w:r>
        <w:r w:rsidRPr="001D6C68">
          <w:rPr>
            <w:rFonts w:ascii="Arial" w:hAnsi="Arial" w:cs="Arial"/>
            <w:sz w:val="20"/>
            <w:szCs w:val="20"/>
          </w:rPr>
          <w:t>long-term</w:t>
        </w:r>
        <w:r w:rsidRPr="001D6C68">
          <w:rPr>
            <w:rFonts w:ascii="Arial" w:hAnsi="Arial" w:cs="Arial"/>
            <w:spacing w:val="24"/>
            <w:sz w:val="20"/>
            <w:szCs w:val="20"/>
          </w:rPr>
          <w:t xml:space="preserve"> </w:t>
        </w:r>
        <w:r w:rsidRPr="001D6C68">
          <w:rPr>
            <w:rFonts w:ascii="Arial" w:hAnsi="Arial" w:cs="Arial"/>
            <w:sz w:val="20"/>
            <w:szCs w:val="20"/>
          </w:rPr>
          <w:t>care</w:t>
        </w:r>
        <w:r w:rsidRPr="001D6C68">
          <w:rPr>
            <w:rFonts w:ascii="Arial" w:hAnsi="Arial" w:cs="Arial"/>
            <w:spacing w:val="24"/>
            <w:sz w:val="20"/>
            <w:szCs w:val="20"/>
          </w:rPr>
          <w:t xml:space="preserve"> </w:t>
        </w:r>
        <w:r w:rsidRPr="001D6C68">
          <w:rPr>
            <w:rFonts w:ascii="Arial" w:hAnsi="Arial" w:cs="Arial"/>
            <w:sz w:val="20"/>
            <w:szCs w:val="20"/>
          </w:rPr>
          <w:t>reserves,</w:t>
        </w:r>
        <w:r w:rsidRPr="001D6C68">
          <w:rPr>
            <w:rFonts w:ascii="Arial" w:hAnsi="Arial" w:cs="Arial"/>
            <w:spacing w:val="24"/>
            <w:sz w:val="20"/>
            <w:szCs w:val="20"/>
          </w:rPr>
          <w:t xml:space="preserve"> </w:t>
        </w:r>
        <w:r w:rsidRPr="001D6C68">
          <w:rPr>
            <w:rFonts w:ascii="Arial" w:hAnsi="Arial" w:cs="Arial"/>
            <w:sz w:val="20"/>
            <w:szCs w:val="20"/>
          </w:rPr>
          <w:t>in</w:t>
        </w:r>
        <w:r w:rsidRPr="001D6C68">
          <w:rPr>
            <w:rFonts w:ascii="Arial" w:hAnsi="Arial" w:cs="Arial"/>
            <w:spacing w:val="25"/>
            <w:sz w:val="20"/>
            <w:szCs w:val="20"/>
          </w:rPr>
          <w:t xml:space="preserve"> </w:t>
        </w:r>
        <w:r w:rsidRPr="001D6C68">
          <w:rPr>
            <w:rFonts w:ascii="Arial" w:hAnsi="Arial" w:cs="Arial"/>
            <w:sz w:val="20"/>
            <w:szCs w:val="20"/>
          </w:rPr>
          <w:t>isolation,</w:t>
        </w:r>
        <w:r w:rsidRPr="001D6C68">
          <w:rPr>
            <w:rFonts w:ascii="Arial" w:hAnsi="Arial" w:cs="Arial"/>
            <w:spacing w:val="27"/>
            <w:sz w:val="20"/>
            <w:szCs w:val="20"/>
          </w:rPr>
          <w:t xml:space="preserve"> </w:t>
        </w:r>
        <w:r w:rsidRPr="001D6C68">
          <w:rPr>
            <w:rFonts w:ascii="Arial" w:hAnsi="Arial" w:cs="Arial"/>
            <w:sz w:val="20"/>
            <w:szCs w:val="20"/>
          </w:rPr>
          <w:t>indicates</w:t>
        </w:r>
        <w:r w:rsidRPr="001D6C68">
          <w:rPr>
            <w:rFonts w:ascii="Arial" w:hAnsi="Arial" w:cs="Arial"/>
            <w:spacing w:val="23"/>
            <w:sz w:val="20"/>
            <w:szCs w:val="20"/>
          </w:rPr>
          <w:t xml:space="preserve"> </w:t>
        </w:r>
        <w:r w:rsidRPr="001D6C68">
          <w:rPr>
            <w:rFonts w:ascii="Arial" w:hAnsi="Arial" w:cs="Arial"/>
            <w:sz w:val="20"/>
            <w:szCs w:val="20"/>
          </w:rPr>
          <w:t>that</w:t>
        </w:r>
        <w:r w:rsidRPr="001D6C68">
          <w:rPr>
            <w:rFonts w:ascii="Arial" w:hAnsi="Arial" w:cs="Arial"/>
            <w:spacing w:val="24"/>
            <w:sz w:val="20"/>
            <w:szCs w:val="20"/>
          </w:rPr>
          <w:t xml:space="preserve"> </w:t>
        </w:r>
        <w:r w:rsidRPr="001D6C68">
          <w:rPr>
            <w:rFonts w:ascii="Arial" w:hAnsi="Arial" w:cs="Arial"/>
            <w:sz w:val="20"/>
            <w:szCs w:val="20"/>
          </w:rPr>
          <w:t>those reserves are deficient by $250 million.</w:t>
        </w:r>
      </w:ins>
    </w:p>
    <w:p w14:paraId="6C6B6324" w14:textId="77777777" w:rsidR="006C05A8" w:rsidRPr="001D6C68" w:rsidRDefault="006C05A8" w:rsidP="001D6C68">
      <w:pPr>
        <w:pStyle w:val="BodyText"/>
        <w:spacing w:before="1"/>
        <w:ind w:left="720"/>
        <w:rPr>
          <w:ins w:id="81" w:author="Marcotte, Robin" w:date="2023-07-23T20:48:00Z"/>
          <w:rFonts w:ascii="Arial" w:hAnsi="Arial" w:cs="Arial"/>
          <w:sz w:val="20"/>
          <w:szCs w:val="20"/>
        </w:rPr>
      </w:pPr>
    </w:p>
    <w:p w14:paraId="6EC74174" w14:textId="77777777" w:rsidR="006C05A8" w:rsidRPr="001D6C68" w:rsidRDefault="006C05A8" w:rsidP="001D6C68">
      <w:pPr>
        <w:pStyle w:val="ListParagraph"/>
        <w:numPr>
          <w:ilvl w:val="0"/>
          <w:numId w:val="21"/>
        </w:numPr>
        <w:tabs>
          <w:tab w:val="left" w:pos="820"/>
        </w:tabs>
        <w:ind w:right="125"/>
        <w:jc w:val="left"/>
        <w:rPr>
          <w:ins w:id="82" w:author="Marcotte, Robin" w:date="2023-07-23T20:48:00Z"/>
          <w:rFonts w:ascii="Arial" w:hAnsi="Arial" w:cs="Arial"/>
          <w:sz w:val="20"/>
          <w:szCs w:val="20"/>
        </w:rPr>
      </w:pPr>
      <w:bookmarkStart w:id="83" w:name="_Hlk141038439"/>
      <w:ins w:id="84" w:author="Marcotte, Robin" w:date="2023-07-23T20:48:00Z">
        <w:r w:rsidRPr="001D6C68">
          <w:rPr>
            <w:rFonts w:ascii="Arial" w:hAnsi="Arial" w:cs="Arial"/>
            <w:sz w:val="20"/>
            <w:szCs w:val="20"/>
          </w:rPr>
          <w:t>A gross premium valuation performed on the Medicare Supplement reserves, in isolation, indicates that</w:t>
        </w:r>
        <w:r w:rsidRPr="001D6C68">
          <w:rPr>
            <w:rFonts w:ascii="Arial" w:hAnsi="Arial" w:cs="Arial"/>
            <w:spacing w:val="40"/>
            <w:sz w:val="20"/>
            <w:szCs w:val="20"/>
          </w:rPr>
          <w:t xml:space="preserve"> </w:t>
        </w:r>
        <w:r w:rsidRPr="001D6C68">
          <w:rPr>
            <w:rFonts w:ascii="Arial" w:hAnsi="Arial" w:cs="Arial"/>
            <w:sz w:val="20"/>
            <w:szCs w:val="20"/>
          </w:rPr>
          <w:t>those reserves contain $150 million of sufficiency.</w:t>
        </w:r>
      </w:ins>
    </w:p>
    <w:bookmarkEnd w:id="83"/>
    <w:p w14:paraId="6D26F633" w14:textId="77777777" w:rsidR="006C05A8" w:rsidRPr="001D6C68" w:rsidRDefault="006C05A8" w:rsidP="001D6C68">
      <w:pPr>
        <w:pStyle w:val="BodyText"/>
        <w:spacing w:before="11"/>
        <w:ind w:left="720"/>
        <w:rPr>
          <w:ins w:id="85" w:author="Marcotte, Robin" w:date="2023-07-23T20:48:00Z"/>
          <w:rFonts w:ascii="Arial" w:hAnsi="Arial" w:cs="Arial"/>
          <w:sz w:val="20"/>
          <w:szCs w:val="20"/>
        </w:rPr>
      </w:pPr>
    </w:p>
    <w:p w14:paraId="0ABFF47F" w14:textId="77777777" w:rsidR="006C05A8" w:rsidRPr="001D6C68" w:rsidRDefault="006C05A8" w:rsidP="006C05A8">
      <w:pPr>
        <w:pStyle w:val="BodyText"/>
        <w:ind w:left="720" w:right="121"/>
        <w:jc w:val="both"/>
        <w:rPr>
          <w:ins w:id="86" w:author="Marcotte, Robin" w:date="2023-07-23T20:55:00Z"/>
          <w:rFonts w:ascii="Arial" w:hAnsi="Arial" w:cs="Arial"/>
          <w:sz w:val="20"/>
          <w:szCs w:val="20"/>
        </w:rPr>
      </w:pPr>
      <w:ins w:id="87" w:author="Marcotte, Robin" w:date="2023-07-23T20:48:00Z">
        <w:r w:rsidRPr="001D6C68">
          <w:rPr>
            <w:rFonts w:ascii="Arial" w:hAnsi="Arial" w:cs="Arial"/>
            <w:sz w:val="20"/>
            <w:szCs w:val="20"/>
          </w:rPr>
          <w:t>Given these</w:t>
        </w:r>
        <w:r w:rsidRPr="001D6C68">
          <w:rPr>
            <w:rFonts w:ascii="Arial" w:hAnsi="Arial" w:cs="Arial"/>
            <w:spacing w:val="-1"/>
            <w:sz w:val="20"/>
            <w:szCs w:val="20"/>
          </w:rPr>
          <w:t xml:space="preserve"> </w:t>
        </w:r>
        <w:r w:rsidRPr="001D6C68">
          <w:rPr>
            <w:rFonts w:ascii="Arial" w:hAnsi="Arial" w:cs="Arial"/>
            <w:sz w:val="20"/>
            <w:szCs w:val="20"/>
          </w:rPr>
          <w:t>facts, does</w:t>
        </w:r>
        <w:r w:rsidRPr="001D6C68">
          <w:rPr>
            <w:rFonts w:ascii="Arial" w:hAnsi="Arial" w:cs="Arial"/>
            <w:spacing w:val="-1"/>
            <w:sz w:val="20"/>
            <w:szCs w:val="20"/>
          </w:rPr>
          <w:t xml:space="preserve"> </w:t>
        </w:r>
        <w:r w:rsidRPr="001D6C68">
          <w:rPr>
            <w:rFonts w:ascii="Arial" w:hAnsi="Arial" w:cs="Arial"/>
            <w:sz w:val="20"/>
            <w:szCs w:val="20"/>
          </w:rPr>
          <w:t xml:space="preserve">Company XYZ need to strengthen its accident and health reserves </w:t>
        </w:r>
        <w:proofErr w:type="gramStart"/>
        <w:r w:rsidRPr="001D6C68">
          <w:rPr>
            <w:rFonts w:ascii="Arial" w:hAnsi="Arial" w:cs="Arial"/>
            <w:sz w:val="20"/>
            <w:szCs w:val="20"/>
          </w:rPr>
          <w:t>in order to</w:t>
        </w:r>
        <w:proofErr w:type="gramEnd"/>
        <w:r w:rsidRPr="001D6C68">
          <w:rPr>
            <w:rFonts w:ascii="Arial" w:hAnsi="Arial" w:cs="Arial"/>
            <w:sz w:val="20"/>
            <w:szCs w:val="20"/>
          </w:rPr>
          <w:t xml:space="preserve"> comply with the requirements of the NAIC </w:t>
        </w:r>
        <w:r w:rsidRPr="001D6C68">
          <w:rPr>
            <w:rFonts w:ascii="Arial" w:hAnsi="Arial" w:cs="Arial"/>
            <w:i/>
            <w:iCs/>
            <w:sz w:val="20"/>
            <w:szCs w:val="20"/>
          </w:rPr>
          <w:t>Accounting Practices &amp; Procedures Manual</w:t>
        </w:r>
        <w:r w:rsidRPr="001D6C68">
          <w:rPr>
            <w:rFonts w:ascii="Arial" w:hAnsi="Arial" w:cs="Arial"/>
            <w:sz w:val="20"/>
            <w:szCs w:val="20"/>
          </w:rPr>
          <w:t>?</w:t>
        </w:r>
      </w:ins>
    </w:p>
    <w:p w14:paraId="51042028" w14:textId="77777777" w:rsidR="006974E0" w:rsidRPr="001D6C68" w:rsidRDefault="006974E0" w:rsidP="006C05A8">
      <w:pPr>
        <w:pStyle w:val="BodyText"/>
        <w:ind w:left="720" w:right="121"/>
        <w:jc w:val="both"/>
        <w:rPr>
          <w:ins w:id="88" w:author="Marcotte, Robin" w:date="2023-07-23T20:55:00Z"/>
          <w:rFonts w:ascii="Arial" w:hAnsi="Arial" w:cs="Arial"/>
          <w:sz w:val="20"/>
          <w:szCs w:val="20"/>
        </w:rPr>
      </w:pPr>
    </w:p>
    <w:p w14:paraId="4FDB41A8" w14:textId="0EE55B1E" w:rsidR="006974E0" w:rsidRPr="001D6C68" w:rsidRDefault="006974E0" w:rsidP="006C05A8">
      <w:pPr>
        <w:pStyle w:val="BodyText"/>
        <w:ind w:left="720" w:right="121"/>
        <w:jc w:val="both"/>
        <w:rPr>
          <w:ins w:id="89" w:author="Marcotte, Robin" w:date="2023-07-23T20:57:00Z"/>
          <w:rFonts w:ascii="Arial" w:hAnsi="Arial" w:cs="Arial"/>
          <w:sz w:val="20"/>
          <w:szCs w:val="20"/>
        </w:rPr>
      </w:pPr>
      <w:ins w:id="90" w:author="Marcotte, Robin" w:date="2023-07-23T20:55:00Z">
        <w:r w:rsidRPr="001D6C68">
          <w:rPr>
            <w:rFonts w:ascii="Arial" w:hAnsi="Arial" w:cs="Arial"/>
            <w:sz w:val="20"/>
            <w:szCs w:val="20"/>
          </w:rPr>
          <w:t xml:space="preserve">Response: Yes, </w:t>
        </w:r>
      </w:ins>
      <w:ins w:id="91" w:author="Marcotte, Robin" w:date="2023-07-23T21:07:00Z">
        <w:r w:rsidR="002A7CA2" w:rsidRPr="001D6C68">
          <w:rPr>
            <w:rFonts w:ascii="Arial" w:hAnsi="Arial" w:cs="Arial"/>
            <w:sz w:val="20"/>
            <w:szCs w:val="20"/>
          </w:rPr>
          <w:t>Company</w:t>
        </w:r>
      </w:ins>
      <w:ins w:id="92" w:author="Marcotte, Robin" w:date="2023-07-23T20:56:00Z">
        <w:r w:rsidRPr="001D6C68">
          <w:rPr>
            <w:rFonts w:ascii="Arial" w:hAnsi="Arial" w:cs="Arial"/>
            <w:sz w:val="20"/>
            <w:szCs w:val="20"/>
          </w:rPr>
          <w:t xml:space="preserve"> XYZ needs to strengthen its accident and health reserves by $100 million. This number is determined by the following</w:t>
        </w:r>
      </w:ins>
      <w:ins w:id="93" w:author="Marcotte, Robin" w:date="2023-07-23T20:57:00Z">
        <w:r w:rsidRPr="001D6C68">
          <w:rPr>
            <w:rFonts w:ascii="Arial" w:hAnsi="Arial" w:cs="Arial"/>
            <w:sz w:val="20"/>
            <w:szCs w:val="20"/>
          </w:rPr>
          <w:t xml:space="preserve">: </w:t>
        </w:r>
      </w:ins>
    </w:p>
    <w:p w14:paraId="5A7C4998" w14:textId="77777777" w:rsidR="006974E0" w:rsidRPr="001D6C68" w:rsidRDefault="006974E0" w:rsidP="001606A4">
      <w:pPr>
        <w:pStyle w:val="BodyText"/>
        <w:ind w:left="1440" w:right="121"/>
        <w:jc w:val="both"/>
        <w:rPr>
          <w:ins w:id="94" w:author="Marcotte, Robin" w:date="2023-07-23T20:58:00Z"/>
          <w:rFonts w:ascii="Arial" w:hAnsi="Arial" w:cs="Arial"/>
          <w:sz w:val="20"/>
          <w:szCs w:val="20"/>
        </w:rPr>
      </w:pPr>
    </w:p>
    <w:p w14:paraId="66434F98" w14:textId="3423C3AE" w:rsidR="00F37CB4" w:rsidRPr="001D6C68" w:rsidRDefault="001B44B6" w:rsidP="001606A4">
      <w:pPr>
        <w:pStyle w:val="BodyText"/>
        <w:ind w:left="1440" w:right="121"/>
        <w:jc w:val="both"/>
        <w:rPr>
          <w:ins w:id="95" w:author="Marcotte, Robin" w:date="2023-07-23T20:58:00Z"/>
          <w:rFonts w:ascii="Arial" w:hAnsi="Arial" w:cs="Arial"/>
          <w:sz w:val="20"/>
          <w:szCs w:val="20"/>
        </w:rPr>
      </w:pPr>
      <w:r w:rsidRPr="001D6C68">
        <w:rPr>
          <w:rFonts w:ascii="Arial" w:hAnsi="Arial" w:cs="Arial"/>
          <w:sz w:val="20"/>
          <w:szCs w:val="20"/>
        </w:rPr>
        <w:tab/>
      </w:r>
      <w:r w:rsidRPr="001D6C68">
        <w:rPr>
          <w:rFonts w:ascii="Arial" w:hAnsi="Arial" w:cs="Arial"/>
          <w:sz w:val="20"/>
          <w:szCs w:val="20"/>
        </w:rPr>
        <w:tab/>
      </w:r>
      <w:r w:rsidRPr="001D6C68">
        <w:rPr>
          <w:rFonts w:ascii="Arial" w:hAnsi="Arial" w:cs="Arial"/>
          <w:sz w:val="20"/>
          <w:szCs w:val="20"/>
        </w:rPr>
        <w:tab/>
      </w:r>
      <w:r w:rsidRPr="001D6C68">
        <w:rPr>
          <w:rFonts w:ascii="Arial" w:hAnsi="Arial" w:cs="Arial"/>
          <w:sz w:val="20"/>
          <w:szCs w:val="20"/>
        </w:rPr>
        <w:tab/>
      </w:r>
      <w:r w:rsidRPr="001D6C68">
        <w:rPr>
          <w:rFonts w:ascii="Arial" w:hAnsi="Arial" w:cs="Arial"/>
          <w:sz w:val="20"/>
          <w:szCs w:val="20"/>
        </w:rPr>
        <w:tab/>
      </w:r>
      <w:r w:rsidRPr="001D6C68">
        <w:rPr>
          <w:rFonts w:ascii="Arial" w:hAnsi="Arial" w:cs="Arial"/>
          <w:sz w:val="20"/>
          <w:szCs w:val="20"/>
        </w:rPr>
        <w:tab/>
      </w:r>
      <w:r w:rsidRPr="001D6C68">
        <w:rPr>
          <w:rFonts w:ascii="Arial" w:hAnsi="Arial" w:cs="Arial"/>
          <w:sz w:val="20"/>
          <w:szCs w:val="20"/>
        </w:rPr>
        <w:tab/>
      </w:r>
      <w:ins w:id="96" w:author="Marcotte, Robin" w:date="2023-07-23T21:04:00Z">
        <w:r w:rsidRPr="001D6C68">
          <w:rPr>
            <w:rFonts w:ascii="Arial" w:hAnsi="Arial" w:cs="Arial"/>
            <w:sz w:val="20"/>
            <w:szCs w:val="20"/>
          </w:rPr>
          <w:t>Millions</w:t>
        </w:r>
      </w:ins>
    </w:p>
    <w:p w14:paraId="6D586E69" w14:textId="0138E998" w:rsidR="00BE6B07" w:rsidRPr="001D6C68" w:rsidRDefault="00F37CB4" w:rsidP="001606A4">
      <w:pPr>
        <w:pStyle w:val="BodyText"/>
        <w:ind w:left="1440" w:right="121"/>
        <w:jc w:val="both"/>
        <w:rPr>
          <w:ins w:id="97" w:author="Marcotte, Robin" w:date="2023-07-23T21:00:00Z"/>
          <w:rFonts w:ascii="Arial" w:hAnsi="Arial" w:cs="Arial"/>
          <w:sz w:val="20"/>
          <w:szCs w:val="20"/>
        </w:rPr>
      </w:pPr>
      <w:ins w:id="98" w:author="Marcotte, Robin" w:date="2023-07-23T20:59:00Z">
        <w:r w:rsidRPr="001D6C68">
          <w:rPr>
            <w:rFonts w:ascii="Arial" w:hAnsi="Arial" w:cs="Arial"/>
            <w:sz w:val="20"/>
            <w:szCs w:val="20"/>
          </w:rPr>
          <w:t xml:space="preserve">Long term </w:t>
        </w:r>
      </w:ins>
      <w:ins w:id="99" w:author="Marcotte, Robin" w:date="2023-07-23T21:02:00Z">
        <w:r w:rsidR="001B44B6" w:rsidRPr="001D6C68">
          <w:rPr>
            <w:rFonts w:ascii="Arial" w:hAnsi="Arial" w:cs="Arial"/>
            <w:sz w:val="20"/>
            <w:szCs w:val="20"/>
          </w:rPr>
          <w:t xml:space="preserve">care </w:t>
        </w:r>
      </w:ins>
      <w:ins w:id="100" w:author="Marcotte, Robin" w:date="2023-07-23T21:01:00Z">
        <w:r w:rsidR="001B44B6" w:rsidRPr="001D6C68">
          <w:rPr>
            <w:rFonts w:ascii="Arial" w:hAnsi="Arial" w:cs="Arial"/>
            <w:sz w:val="20"/>
            <w:szCs w:val="20"/>
          </w:rPr>
          <w:t>GPV</w:t>
        </w:r>
      </w:ins>
      <w:ins w:id="101" w:author="Marcotte, Robin" w:date="2023-07-23T21:09:00Z">
        <w:r w:rsidR="00621059" w:rsidRPr="00D65242">
          <w:rPr>
            <w:rFonts w:ascii="Arial" w:hAnsi="Arial" w:cs="Arial"/>
            <w:sz w:val="20"/>
            <w:szCs w:val="20"/>
          </w:rPr>
          <w:t>,</w:t>
        </w:r>
      </w:ins>
      <w:ins w:id="102" w:author="Marcotte, Robin" w:date="2023-07-23T21:01:00Z">
        <w:r w:rsidR="001B44B6" w:rsidRPr="001D6C68">
          <w:rPr>
            <w:rFonts w:ascii="Arial" w:hAnsi="Arial" w:cs="Arial"/>
            <w:sz w:val="20"/>
            <w:szCs w:val="20"/>
          </w:rPr>
          <w:t xml:space="preserve"> </w:t>
        </w:r>
      </w:ins>
      <w:ins w:id="103" w:author="Marcotte, Robin" w:date="2023-07-23T20:59:00Z">
        <w:r w:rsidRPr="001D6C68">
          <w:rPr>
            <w:rFonts w:ascii="Arial" w:hAnsi="Arial" w:cs="Arial"/>
            <w:sz w:val="20"/>
            <w:szCs w:val="20"/>
          </w:rPr>
          <w:t xml:space="preserve">reserves </w:t>
        </w:r>
      </w:ins>
      <w:ins w:id="104" w:author="Marcotte, Robin" w:date="2023-07-23T21:01:00Z">
        <w:r w:rsidR="001B44B6" w:rsidRPr="001D6C68">
          <w:rPr>
            <w:rFonts w:ascii="Arial" w:hAnsi="Arial" w:cs="Arial"/>
            <w:sz w:val="20"/>
            <w:szCs w:val="20"/>
          </w:rPr>
          <w:t xml:space="preserve">are </w:t>
        </w:r>
      </w:ins>
      <w:ins w:id="105" w:author="Marcotte, Robin" w:date="2023-07-23T20:59:00Z">
        <w:r w:rsidRPr="001D6C68">
          <w:rPr>
            <w:rFonts w:ascii="Arial" w:hAnsi="Arial" w:cs="Arial"/>
            <w:sz w:val="20"/>
            <w:szCs w:val="20"/>
          </w:rPr>
          <w:t xml:space="preserve">deficient by </w:t>
        </w:r>
      </w:ins>
      <w:ins w:id="106" w:author="Marcotte, Robin" w:date="2023-07-23T21:02:00Z">
        <w:r w:rsidR="001B44B6" w:rsidRPr="001D6C68">
          <w:rPr>
            <w:rFonts w:ascii="Arial" w:hAnsi="Arial" w:cs="Arial"/>
            <w:sz w:val="20"/>
            <w:szCs w:val="20"/>
          </w:rPr>
          <w:tab/>
        </w:r>
        <w:r w:rsidR="001B44B6" w:rsidRPr="001D6C68">
          <w:rPr>
            <w:rFonts w:ascii="Arial" w:hAnsi="Arial" w:cs="Arial"/>
            <w:sz w:val="20"/>
            <w:szCs w:val="20"/>
          </w:rPr>
          <w:tab/>
        </w:r>
      </w:ins>
      <w:ins w:id="107" w:author="Marcotte, Robin" w:date="2023-07-23T21:03:00Z">
        <w:r w:rsidR="001B44B6" w:rsidRPr="001D6C68">
          <w:rPr>
            <w:rFonts w:ascii="Arial" w:hAnsi="Arial" w:cs="Arial"/>
            <w:sz w:val="20"/>
            <w:szCs w:val="20"/>
          </w:rPr>
          <w:t>(</w:t>
        </w:r>
      </w:ins>
      <w:ins w:id="108" w:author="Marcotte, Robin" w:date="2023-07-23T20:59:00Z">
        <w:r w:rsidRPr="001D6C68">
          <w:rPr>
            <w:rFonts w:ascii="Arial" w:hAnsi="Arial" w:cs="Arial"/>
            <w:sz w:val="20"/>
            <w:szCs w:val="20"/>
          </w:rPr>
          <w:t>$250</w:t>
        </w:r>
      </w:ins>
      <w:ins w:id="109" w:author="Marcotte, Robin" w:date="2023-07-23T21:03:00Z">
        <w:r w:rsidR="001B44B6" w:rsidRPr="001D6C68">
          <w:rPr>
            <w:rFonts w:ascii="Arial" w:hAnsi="Arial" w:cs="Arial"/>
            <w:sz w:val="20"/>
            <w:szCs w:val="20"/>
          </w:rPr>
          <w:t>)</w:t>
        </w:r>
      </w:ins>
      <w:ins w:id="110" w:author="Marcotte, Robin" w:date="2023-07-23T20:59:00Z">
        <w:r w:rsidRPr="001D6C68">
          <w:rPr>
            <w:rFonts w:ascii="Arial" w:hAnsi="Arial" w:cs="Arial"/>
            <w:sz w:val="20"/>
            <w:szCs w:val="20"/>
          </w:rPr>
          <w:t xml:space="preserve"> million</w:t>
        </w:r>
        <w:r w:rsidR="00BE6B07" w:rsidRPr="001D6C68">
          <w:rPr>
            <w:rFonts w:ascii="Arial" w:hAnsi="Arial" w:cs="Arial"/>
            <w:sz w:val="20"/>
            <w:szCs w:val="20"/>
          </w:rPr>
          <w:t xml:space="preserve">. </w:t>
        </w:r>
      </w:ins>
    </w:p>
    <w:p w14:paraId="45CA4D88" w14:textId="6C581BD1" w:rsidR="00BE6B07" w:rsidRPr="001D6C68" w:rsidRDefault="00617FD3" w:rsidP="001D6C68">
      <w:pPr>
        <w:pStyle w:val="BodyText"/>
        <w:ind w:left="1440" w:right="121"/>
        <w:jc w:val="both"/>
        <w:rPr>
          <w:ins w:id="111" w:author="Marcotte, Robin" w:date="2023-07-23T21:00:00Z"/>
          <w:rFonts w:ascii="Arial" w:hAnsi="Arial" w:cs="Arial"/>
          <w:sz w:val="20"/>
          <w:szCs w:val="20"/>
        </w:rPr>
      </w:pPr>
      <w:ins w:id="112" w:author="Marcotte, Robin" w:date="2023-07-23T21:01:00Z">
        <w:r w:rsidRPr="001D6C68">
          <w:rPr>
            <w:rFonts w:ascii="Arial" w:hAnsi="Arial" w:cs="Arial"/>
            <w:sz w:val="20"/>
            <w:szCs w:val="20"/>
          </w:rPr>
          <w:t>Medicare</w:t>
        </w:r>
      </w:ins>
      <w:ins w:id="113" w:author="Marcotte, Robin" w:date="2023-07-23T21:00:00Z">
        <w:r w:rsidRPr="001D6C68">
          <w:rPr>
            <w:rFonts w:ascii="Arial" w:hAnsi="Arial" w:cs="Arial"/>
            <w:sz w:val="20"/>
            <w:szCs w:val="20"/>
          </w:rPr>
          <w:t xml:space="preserve"> Supplem</w:t>
        </w:r>
      </w:ins>
      <w:ins w:id="114" w:author="Marcotte, Robin" w:date="2023-07-23T21:01:00Z">
        <w:r w:rsidRPr="001D6C68">
          <w:rPr>
            <w:rFonts w:ascii="Arial" w:hAnsi="Arial" w:cs="Arial"/>
            <w:sz w:val="20"/>
            <w:szCs w:val="20"/>
          </w:rPr>
          <w:t xml:space="preserve">ent </w:t>
        </w:r>
      </w:ins>
      <w:ins w:id="115" w:author="Marcotte, Robin" w:date="2023-07-23T21:00:00Z">
        <w:r w:rsidRPr="001D6C68">
          <w:rPr>
            <w:rFonts w:ascii="Arial" w:hAnsi="Arial" w:cs="Arial"/>
            <w:sz w:val="20"/>
            <w:szCs w:val="20"/>
          </w:rPr>
          <w:t xml:space="preserve">GPV </w:t>
        </w:r>
        <w:r w:rsidR="00BE6B07" w:rsidRPr="001D6C68">
          <w:rPr>
            <w:rFonts w:ascii="Arial" w:hAnsi="Arial" w:cs="Arial"/>
            <w:sz w:val="20"/>
            <w:szCs w:val="20"/>
          </w:rPr>
          <w:t>reserves</w:t>
        </w:r>
      </w:ins>
      <w:ins w:id="116" w:author="Marcotte, Robin" w:date="2023-07-23T21:01:00Z">
        <w:r w:rsidR="001B44B6" w:rsidRPr="001D6C68">
          <w:rPr>
            <w:rFonts w:ascii="Arial" w:hAnsi="Arial" w:cs="Arial"/>
            <w:sz w:val="20"/>
            <w:szCs w:val="20"/>
          </w:rPr>
          <w:t xml:space="preserve"> </w:t>
        </w:r>
      </w:ins>
      <w:ins w:id="117" w:author="Marcotte, Robin" w:date="2023-07-23T21:02:00Z">
        <w:r w:rsidR="001B44B6" w:rsidRPr="001D6C68">
          <w:rPr>
            <w:rFonts w:ascii="Arial" w:hAnsi="Arial" w:cs="Arial"/>
            <w:sz w:val="20"/>
            <w:szCs w:val="20"/>
          </w:rPr>
          <w:t>sufficiency of</w:t>
        </w:r>
        <w:r w:rsidR="001B44B6" w:rsidRPr="001D6C68">
          <w:rPr>
            <w:rFonts w:ascii="Arial" w:hAnsi="Arial" w:cs="Arial"/>
            <w:sz w:val="20"/>
            <w:szCs w:val="20"/>
          </w:rPr>
          <w:tab/>
        </w:r>
      </w:ins>
      <w:ins w:id="118" w:author="Marcotte, Robin" w:date="2023-07-23T21:04:00Z">
        <w:r w:rsidR="001B44B6" w:rsidRPr="001D6C68">
          <w:rPr>
            <w:rFonts w:ascii="Arial" w:hAnsi="Arial" w:cs="Arial"/>
            <w:sz w:val="20"/>
            <w:szCs w:val="20"/>
          </w:rPr>
          <w:t xml:space="preserve"> </w:t>
        </w:r>
      </w:ins>
      <w:ins w:id="119" w:author="Marcotte, Robin" w:date="2023-07-23T21:00:00Z">
        <w:r w:rsidR="00BE6B07" w:rsidRPr="001D6C68">
          <w:rPr>
            <w:rFonts w:ascii="Arial" w:hAnsi="Arial" w:cs="Arial"/>
            <w:sz w:val="20"/>
            <w:szCs w:val="20"/>
          </w:rPr>
          <w:t xml:space="preserve">$150 </w:t>
        </w:r>
      </w:ins>
      <w:ins w:id="120" w:author="Marcotte, Robin" w:date="2023-07-23T21:03:00Z">
        <w:r w:rsidR="001B44B6" w:rsidRPr="001D6C68">
          <w:rPr>
            <w:rFonts w:ascii="Arial" w:hAnsi="Arial" w:cs="Arial"/>
            <w:sz w:val="20"/>
            <w:szCs w:val="20"/>
          </w:rPr>
          <w:t xml:space="preserve">  million.</w:t>
        </w:r>
      </w:ins>
      <w:ins w:id="121" w:author="Marcotte, Robin" w:date="2023-07-23T21:00:00Z">
        <w:r w:rsidR="00BE6B07" w:rsidRPr="001D6C68">
          <w:rPr>
            <w:rFonts w:ascii="Arial" w:hAnsi="Arial" w:cs="Arial"/>
            <w:sz w:val="20"/>
            <w:szCs w:val="20"/>
          </w:rPr>
          <w:t xml:space="preserve"> </w:t>
        </w:r>
      </w:ins>
    </w:p>
    <w:p w14:paraId="29034149" w14:textId="0B0D007C" w:rsidR="00BE6B07" w:rsidRPr="001D6C68" w:rsidRDefault="001B44B6" w:rsidP="001606A4">
      <w:pPr>
        <w:pStyle w:val="BodyText"/>
        <w:ind w:left="1440" w:right="121"/>
        <w:jc w:val="both"/>
        <w:rPr>
          <w:ins w:id="122" w:author="Marcotte, Robin" w:date="2023-07-23T20:59:00Z"/>
          <w:rFonts w:ascii="Arial" w:hAnsi="Arial" w:cs="Arial"/>
          <w:b/>
          <w:bCs/>
          <w:sz w:val="20"/>
          <w:szCs w:val="20"/>
        </w:rPr>
      </w:pPr>
      <w:ins w:id="123" w:author="Marcotte, Robin" w:date="2023-07-23T21:03:00Z">
        <w:r w:rsidRPr="001D6C68">
          <w:rPr>
            <w:rFonts w:ascii="Arial" w:hAnsi="Arial" w:cs="Arial"/>
            <w:b/>
            <w:bCs/>
            <w:sz w:val="20"/>
            <w:szCs w:val="20"/>
          </w:rPr>
          <w:t xml:space="preserve">Accident and health GPV </w:t>
        </w:r>
      </w:ins>
      <w:ins w:id="124" w:author="Marcotte, Robin" w:date="2023-07-23T21:10:00Z">
        <w:r w:rsidR="00702B97" w:rsidRPr="00D65242">
          <w:rPr>
            <w:rFonts w:ascii="Arial" w:hAnsi="Arial" w:cs="Arial"/>
            <w:b/>
            <w:bCs/>
            <w:sz w:val="20"/>
            <w:szCs w:val="20"/>
          </w:rPr>
          <w:t>reserve</w:t>
        </w:r>
      </w:ins>
      <w:ins w:id="125" w:author="Marcotte, Robin" w:date="2023-07-23T21:05:00Z">
        <w:r w:rsidRPr="001D6C68">
          <w:rPr>
            <w:rFonts w:ascii="Arial" w:hAnsi="Arial" w:cs="Arial"/>
            <w:b/>
            <w:bCs/>
            <w:sz w:val="20"/>
            <w:szCs w:val="20"/>
          </w:rPr>
          <w:t xml:space="preserve"> </w:t>
        </w:r>
      </w:ins>
      <w:ins w:id="126" w:author="Marcotte, Robin" w:date="2023-07-23T21:03:00Z">
        <w:r w:rsidRPr="001D6C68">
          <w:rPr>
            <w:rFonts w:ascii="Arial" w:hAnsi="Arial" w:cs="Arial"/>
            <w:b/>
            <w:bCs/>
            <w:sz w:val="20"/>
            <w:szCs w:val="20"/>
          </w:rPr>
          <w:t xml:space="preserve">net deficiency of </w:t>
        </w:r>
        <w:r w:rsidRPr="001D6C68">
          <w:rPr>
            <w:rFonts w:ascii="Arial" w:hAnsi="Arial" w:cs="Arial"/>
            <w:b/>
            <w:bCs/>
            <w:sz w:val="20"/>
            <w:szCs w:val="20"/>
          </w:rPr>
          <w:tab/>
        </w:r>
      </w:ins>
      <w:ins w:id="127" w:author="Marcotte, Robin" w:date="2023-07-23T21:04:00Z">
        <w:r w:rsidRPr="001D6C68">
          <w:rPr>
            <w:rFonts w:ascii="Arial" w:hAnsi="Arial" w:cs="Arial"/>
            <w:b/>
            <w:bCs/>
            <w:sz w:val="20"/>
            <w:szCs w:val="20"/>
          </w:rPr>
          <w:t xml:space="preserve"> </w:t>
        </w:r>
      </w:ins>
      <w:ins w:id="128" w:author="Marcotte, Robin" w:date="2023-07-23T21:03:00Z">
        <w:r w:rsidRPr="001D6C68">
          <w:rPr>
            <w:rFonts w:ascii="Arial" w:hAnsi="Arial" w:cs="Arial"/>
            <w:b/>
            <w:bCs/>
            <w:sz w:val="20"/>
            <w:szCs w:val="20"/>
          </w:rPr>
          <w:t>$100 million</w:t>
        </w:r>
      </w:ins>
    </w:p>
    <w:p w14:paraId="6D552BFA" w14:textId="77777777" w:rsidR="00702B97" w:rsidRPr="00D65242" w:rsidRDefault="00702B97" w:rsidP="002A7CA2">
      <w:pPr>
        <w:pStyle w:val="BodyText"/>
        <w:ind w:right="121"/>
        <w:jc w:val="both"/>
        <w:rPr>
          <w:ins w:id="129" w:author="Marcotte, Robin" w:date="2023-07-23T21:11:00Z"/>
          <w:rFonts w:ascii="Arial" w:hAnsi="Arial" w:cs="Arial"/>
          <w:sz w:val="20"/>
          <w:szCs w:val="20"/>
        </w:rPr>
      </w:pPr>
    </w:p>
    <w:p w14:paraId="06CB8CE8" w14:textId="1F7161DC" w:rsidR="00702B97" w:rsidRPr="00D65242" w:rsidRDefault="00621059" w:rsidP="001606A4">
      <w:pPr>
        <w:pStyle w:val="BodyText"/>
        <w:ind w:left="720" w:right="121"/>
        <w:jc w:val="both"/>
        <w:rPr>
          <w:ins w:id="130" w:author="Marcotte, Robin" w:date="2023-07-23T21:12:00Z"/>
          <w:rFonts w:ascii="Arial" w:hAnsi="Arial" w:cs="Arial"/>
          <w:sz w:val="20"/>
          <w:szCs w:val="20"/>
        </w:rPr>
      </w:pPr>
      <w:ins w:id="131" w:author="Marcotte, Robin" w:date="2023-07-23T21:08:00Z">
        <w:r w:rsidRPr="00D65242">
          <w:rPr>
            <w:rFonts w:ascii="Arial" w:hAnsi="Arial" w:cs="Arial"/>
            <w:sz w:val="20"/>
            <w:szCs w:val="20"/>
          </w:rPr>
          <w:t>Appendix A-</w:t>
        </w:r>
      </w:ins>
      <w:ins w:id="132" w:author="Marcotte, Robin" w:date="2023-07-23T21:11:00Z">
        <w:r w:rsidR="00702B97" w:rsidRPr="00D65242">
          <w:rPr>
            <w:rFonts w:ascii="Arial" w:hAnsi="Arial" w:cs="Arial"/>
            <w:sz w:val="20"/>
            <w:szCs w:val="20"/>
          </w:rPr>
          <w:t>010 paragraph</w:t>
        </w:r>
      </w:ins>
      <w:ins w:id="133" w:author="Marcotte, Robin" w:date="2023-07-24T10:53:00Z">
        <w:r w:rsidR="001606A4">
          <w:rPr>
            <w:rFonts w:ascii="Arial" w:hAnsi="Arial" w:cs="Arial"/>
            <w:sz w:val="20"/>
            <w:szCs w:val="20"/>
          </w:rPr>
          <w:t xml:space="preserve"> 26</w:t>
        </w:r>
      </w:ins>
      <w:ins w:id="134" w:author="Marcotte, Robin" w:date="2023-07-23T21:09:00Z">
        <w:r w:rsidRPr="00D65242">
          <w:rPr>
            <w:rFonts w:ascii="Arial" w:hAnsi="Arial" w:cs="Arial"/>
            <w:sz w:val="20"/>
            <w:szCs w:val="20"/>
          </w:rPr>
          <w:t xml:space="preserve"> and SSAP No. 54</w:t>
        </w:r>
      </w:ins>
      <w:ins w:id="135" w:author="Marcotte, Robin" w:date="2023-07-24T10:19:00Z">
        <w:r w:rsidR="00A305CB">
          <w:rPr>
            <w:rFonts w:ascii="Arial" w:hAnsi="Arial" w:cs="Arial"/>
            <w:sz w:val="20"/>
            <w:szCs w:val="20"/>
          </w:rPr>
          <w:t>R</w:t>
        </w:r>
      </w:ins>
      <w:ins w:id="136" w:author="Marcotte, Robin" w:date="2023-07-23T21:11:00Z">
        <w:r w:rsidR="00702B97" w:rsidRPr="00D65242">
          <w:rPr>
            <w:rFonts w:ascii="Arial" w:hAnsi="Arial" w:cs="Arial"/>
            <w:sz w:val="20"/>
            <w:szCs w:val="20"/>
          </w:rPr>
          <w:t>, paragraph</w:t>
        </w:r>
      </w:ins>
      <w:ins w:id="137" w:author="Marcotte, Robin" w:date="2023-07-24T10:53:00Z">
        <w:r w:rsidR="001606A4">
          <w:rPr>
            <w:rFonts w:ascii="Arial" w:hAnsi="Arial" w:cs="Arial"/>
            <w:sz w:val="20"/>
            <w:szCs w:val="20"/>
          </w:rPr>
          <w:t xml:space="preserve"> </w:t>
        </w:r>
      </w:ins>
      <w:ins w:id="138" w:author="Marcotte, Robin" w:date="2023-07-24T17:39:00Z">
        <w:r w:rsidR="00597E95">
          <w:rPr>
            <w:rFonts w:ascii="Arial" w:hAnsi="Arial" w:cs="Arial"/>
            <w:sz w:val="20"/>
            <w:szCs w:val="20"/>
          </w:rPr>
          <w:t>24</w:t>
        </w:r>
        <w:r w:rsidR="00597E95" w:rsidRPr="00D65242">
          <w:rPr>
            <w:rFonts w:ascii="Arial" w:hAnsi="Arial" w:cs="Arial"/>
            <w:sz w:val="20"/>
            <w:szCs w:val="20"/>
          </w:rPr>
          <w:t xml:space="preserve"> both</w:t>
        </w:r>
      </w:ins>
      <w:ins w:id="139" w:author="Marcotte, Robin" w:date="2023-07-23T21:09:00Z">
        <w:r w:rsidRPr="00D65242">
          <w:rPr>
            <w:rFonts w:ascii="Arial" w:hAnsi="Arial" w:cs="Arial"/>
            <w:sz w:val="20"/>
            <w:szCs w:val="20"/>
          </w:rPr>
          <w:t xml:space="preserve"> require </w:t>
        </w:r>
      </w:ins>
      <w:ins w:id="140" w:author="Marcotte, Robin" w:date="2023-07-23T21:10:00Z">
        <w:r w:rsidR="008A22DF" w:rsidRPr="00D65242">
          <w:rPr>
            <w:rFonts w:ascii="Arial" w:hAnsi="Arial" w:cs="Arial"/>
            <w:sz w:val="20"/>
            <w:szCs w:val="20"/>
          </w:rPr>
          <w:t>g</w:t>
        </w:r>
      </w:ins>
      <w:ins w:id="141" w:author="Marcotte, Robin" w:date="2023-07-23T21:09:00Z">
        <w:r w:rsidRPr="00D65242">
          <w:rPr>
            <w:rFonts w:ascii="Arial" w:hAnsi="Arial" w:cs="Arial"/>
            <w:sz w:val="20"/>
            <w:szCs w:val="20"/>
          </w:rPr>
          <w:t xml:space="preserve">ross premium </w:t>
        </w:r>
      </w:ins>
      <w:ins w:id="142" w:author="Marcotte, Robin" w:date="2023-07-24T17:41:00Z">
        <w:r w:rsidR="00E234E4" w:rsidRPr="00D65242">
          <w:rPr>
            <w:rFonts w:ascii="Arial" w:hAnsi="Arial" w:cs="Arial"/>
            <w:sz w:val="20"/>
            <w:szCs w:val="20"/>
          </w:rPr>
          <w:t>valuation.</w:t>
        </w:r>
      </w:ins>
    </w:p>
    <w:p w14:paraId="0CE350C0" w14:textId="77777777" w:rsidR="00702B97" w:rsidRPr="00D65242" w:rsidRDefault="00702B97" w:rsidP="001606A4">
      <w:pPr>
        <w:pStyle w:val="BodyText"/>
        <w:ind w:left="720" w:right="121"/>
        <w:jc w:val="both"/>
        <w:rPr>
          <w:ins w:id="143" w:author="Marcotte, Robin" w:date="2023-07-23T21:12:00Z"/>
          <w:rFonts w:ascii="Arial" w:hAnsi="Arial" w:cs="Arial"/>
          <w:sz w:val="20"/>
          <w:szCs w:val="20"/>
        </w:rPr>
      </w:pPr>
    </w:p>
    <w:p w14:paraId="78609D53" w14:textId="77777777" w:rsidR="009C75E2" w:rsidRDefault="00702B97" w:rsidP="009C75E2">
      <w:pPr>
        <w:jc w:val="both"/>
        <w:rPr>
          <w:rFonts w:ascii="Arial" w:hAnsi="Arial" w:cs="Arial"/>
          <w:sz w:val="20"/>
          <w:szCs w:val="20"/>
        </w:rPr>
      </w:pPr>
      <w:ins w:id="144" w:author="Marcotte, Robin" w:date="2023-07-23T21:12:00Z">
        <w:r w:rsidRPr="00D65242">
          <w:rPr>
            <w:rFonts w:ascii="Arial" w:hAnsi="Arial" w:cs="Arial"/>
            <w:sz w:val="20"/>
            <w:szCs w:val="20"/>
          </w:rPr>
          <w:t xml:space="preserve">Actuarial Guideline 51 is </w:t>
        </w:r>
      </w:ins>
      <w:ins w:id="145" w:author="Marcotte, Robin" w:date="2023-07-24T10:54:00Z">
        <w:r w:rsidR="004179F8" w:rsidRPr="00D65242">
          <w:rPr>
            <w:rFonts w:ascii="Arial" w:hAnsi="Arial" w:cs="Arial"/>
            <w:sz w:val="20"/>
            <w:szCs w:val="20"/>
          </w:rPr>
          <w:t>a test</w:t>
        </w:r>
        <w:r w:rsidR="004179F8">
          <w:rPr>
            <w:rFonts w:ascii="Arial" w:hAnsi="Arial" w:cs="Arial"/>
            <w:sz w:val="20"/>
            <w:szCs w:val="20"/>
          </w:rPr>
          <w:t xml:space="preserve"> for additional reserves</w:t>
        </w:r>
      </w:ins>
      <w:ins w:id="146" w:author="Marcotte, Robin" w:date="2023-07-24T08:52:00Z">
        <w:r w:rsidR="007E4A91" w:rsidRPr="00D65242">
          <w:rPr>
            <w:rFonts w:ascii="Arial" w:hAnsi="Arial" w:cs="Arial"/>
            <w:sz w:val="20"/>
            <w:szCs w:val="20"/>
          </w:rPr>
          <w:t>. That is</w:t>
        </w:r>
      </w:ins>
      <w:ins w:id="147" w:author="Marcotte, Robin" w:date="2023-07-24T10:54:00Z">
        <w:r w:rsidR="004179F8">
          <w:rPr>
            <w:rFonts w:ascii="Arial" w:hAnsi="Arial" w:cs="Arial"/>
            <w:sz w:val="20"/>
            <w:szCs w:val="20"/>
          </w:rPr>
          <w:t>,</w:t>
        </w:r>
      </w:ins>
      <w:ins w:id="148" w:author="Marcotte, Robin" w:date="2023-07-24T08:52:00Z">
        <w:r w:rsidR="007E4A91" w:rsidRPr="00D65242">
          <w:rPr>
            <w:rFonts w:ascii="Arial" w:hAnsi="Arial" w:cs="Arial"/>
            <w:sz w:val="20"/>
            <w:szCs w:val="20"/>
          </w:rPr>
          <w:t xml:space="preserve"> </w:t>
        </w:r>
      </w:ins>
      <w:ins w:id="149" w:author="Marcotte, Robin" w:date="2023-07-23T21:15:00Z">
        <w:r w:rsidR="00E637F4" w:rsidRPr="00D65242">
          <w:rPr>
            <w:rFonts w:ascii="Arial" w:hAnsi="Arial" w:cs="Arial"/>
            <w:sz w:val="20"/>
            <w:szCs w:val="20"/>
          </w:rPr>
          <w:t xml:space="preserve">passing AG </w:t>
        </w:r>
      </w:ins>
      <w:ins w:id="150" w:author="Marcotte, Robin" w:date="2023-07-24T10:55:00Z">
        <w:r w:rsidR="00AD0343" w:rsidRPr="00D65242">
          <w:rPr>
            <w:rFonts w:ascii="Arial" w:hAnsi="Arial" w:cs="Arial"/>
            <w:sz w:val="20"/>
            <w:szCs w:val="20"/>
          </w:rPr>
          <w:t>51</w:t>
        </w:r>
      </w:ins>
      <w:ins w:id="151" w:author="Marcotte, Robin" w:date="2023-07-23T21:15:00Z">
        <w:r w:rsidR="00E637F4" w:rsidRPr="00D65242">
          <w:rPr>
            <w:rFonts w:ascii="Arial" w:hAnsi="Arial" w:cs="Arial"/>
            <w:sz w:val="20"/>
            <w:szCs w:val="20"/>
          </w:rPr>
          <w:t xml:space="preserve"> does not</w:t>
        </w:r>
      </w:ins>
      <w:ins w:id="152" w:author="Marcotte, Robin" w:date="2023-07-23T21:16:00Z">
        <w:r w:rsidR="00E637F4" w:rsidRPr="00D65242">
          <w:rPr>
            <w:rFonts w:ascii="Arial" w:hAnsi="Arial" w:cs="Arial"/>
            <w:sz w:val="20"/>
            <w:szCs w:val="20"/>
          </w:rPr>
          <w:t xml:space="preserve"> relieve the reporting entity of the </w:t>
        </w:r>
      </w:ins>
      <w:ins w:id="153" w:author="Marcotte, Robin" w:date="2023-07-23T21:17:00Z">
        <w:r w:rsidR="00E637F4" w:rsidRPr="00D65242">
          <w:rPr>
            <w:rFonts w:ascii="Arial" w:hAnsi="Arial" w:cs="Arial"/>
            <w:sz w:val="20"/>
            <w:szCs w:val="20"/>
          </w:rPr>
          <w:t>re</w:t>
        </w:r>
      </w:ins>
      <w:ins w:id="154" w:author="Marcotte, Robin" w:date="2023-07-23T21:16:00Z">
        <w:r w:rsidR="00E637F4" w:rsidRPr="00D65242">
          <w:rPr>
            <w:rFonts w:ascii="Arial" w:hAnsi="Arial" w:cs="Arial"/>
            <w:sz w:val="20"/>
            <w:szCs w:val="20"/>
          </w:rPr>
          <w:t>quirement</w:t>
        </w:r>
      </w:ins>
      <w:ins w:id="155" w:author="Marcotte, Robin" w:date="2023-07-23T21:13:00Z">
        <w:r w:rsidRPr="00D65242">
          <w:rPr>
            <w:rFonts w:ascii="Arial" w:hAnsi="Arial" w:cs="Arial"/>
            <w:sz w:val="20"/>
            <w:szCs w:val="20"/>
          </w:rPr>
          <w:t xml:space="preserve"> of </w:t>
        </w:r>
      </w:ins>
      <w:ins w:id="156" w:author="Marcotte, Robin" w:date="2023-07-24T10:55:00Z">
        <w:r w:rsidR="004179F8">
          <w:rPr>
            <w:rFonts w:ascii="Arial" w:hAnsi="Arial" w:cs="Arial"/>
            <w:sz w:val="20"/>
            <w:szCs w:val="20"/>
          </w:rPr>
          <w:t xml:space="preserve">SSAP No. 54R and </w:t>
        </w:r>
      </w:ins>
      <w:ins w:id="157" w:author="Marcotte, Robin" w:date="2023-07-23T21:13:00Z">
        <w:r w:rsidRPr="00D65242">
          <w:rPr>
            <w:rFonts w:ascii="Arial" w:hAnsi="Arial" w:cs="Arial"/>
            <w:sz w:val="20"/>
            <w:szCs w:val="20"/>
          </w:rPr>
          <w:t>A-010</w:t>
        </w:r>
      </w:ins>
      <w:ins w:id="158" w:author="Marcotte, Robin" w:date="2023-07-23T21:17:00Z">
        <w:r w:rsidR="00E637F4" w:rsidRPr="00D65242">
          <w:rPr>
            <w:rFonts w:ascii="Arial" w:hAnsi="Arial" w:cs="Arial"/>
            <w:sz w:val="20"/>
            <w:szCs w:val="20"/>
          </w:rPr>
          <w:t xml:space="preserve"> to have adequate accident and health reserves indi</w:t>
        </w:r>
      </w:ins>
      <w:ins w:id="159" w:author="Marcotte, Robin" w:date="2023-07-23T21:18:00Z">
        <w:r w:rsidR="00E637F4" w:rsidRPr="00D65242">
          <w:rPr>
            <w:rFonts w:ascii="Arial" w:hAnsi="Arial" w:cs="Arial"/>
            <w:sz w:val="20"/>
            <w:szCs w:val="20"/>
          </w:rPr>
          <w:t>cated by gross premium valuation</w:t>
        </w:r>
      </w:ins>
      <w:ins w:id="160" w:author="Marcotte, Robin" w:date="2023-07-24T10:55:00Z">
        <w:r w:rsidR="00AD0343" w:rsidRPr="00D65242">
          <w:rPr>
            <w:rFonts w:ascii="Arial" w:hAnsi="Arial" w:cs="Arial"/>
            <w:sz w:val="20"/>
            <w:szCs w:val="20"/>
          </w:rPr>
          <w:t xml:space="preserve">. </w:t>
        </w:r>
      </w:ins>
    </w:p>
    <w:p w14:paraId="22193786" w14:textId="77777777" w:rsidR="00851646" w:rsidRDefault="00851646" w:rsidP="009C75E2">
      <w:pPr>
        <w:jc w:val="both"/>
        <w:rPr>
          <w:rFonts w:ascii="Arial" w:hAnsi="Arial" w:cs="Arial"/>
          <w:sz w:val="20"/>
          <w:szCs w:val="20"/>
        </w:rPr>
      </w:pPr>
    </w:p>
    <w:p w14:paraId="2FAB4F2C" w14:textId="77777777" w:rsidR="00851646" w:rsidRPr="00594A96" w:rsidRDefault="00851646" w:rsidP="00851646">
      <w:pPr>
        <w:pStyle w:val="BodyText"/>
        <w:spacing w:before="6"/>
        <w:rPr>
          <w:b/>
        </w:rPr>
      </w:pPr>
      <w:r w:rsidRPr="00594A96">
        <w:rPr>
          <w:b/>
        </w:rPr>
        <w:t>Status:</w:t>
      </w:r>
    </w:p>
    <w:p w14:paraId="5A092499" w14:textId="7A10801E" w:rsidR="00851646" w:rsidRDefault="00851646" w:rsidP="004658E8">
      <w:pPr>
        <w:pStyle w:val="BodyText"/>
        <w:spacing w:before="6"/>
        <w:jc w:val="both"/>
        <w:rPr>
          <w:bCs/>
        </w:rPr>
      </w:pPr>
      <w:r w:rsidRPr="00591BC2">
        <w:rPr>
          <w:bCs/>
        </w:rPr>
        <w:t xml:space="preserve">On August 13, 2023, the Statutory Accounting Principles (E) Working Group moved this agenda item to the active listing, categorized as a SAP </w:t>
      </w:r>
      <w:r>
        <w:rPr>
          <w:bCs/>
        </w:rPr>
        <w:t>clarification,</w:t>
      </w:r>
      <w:r w:rsidRPr="00591BC2">
        <w:rPr>
          <w:bCs/>
        </w:rPr>
        <w:t xml:space="preserve"> and exposed </w:t>
      </w:r>
      <w:r w:rsidRPr="00AB4880">
        <w:rPr>
          <w:bCs/>
        </w:rPr>
        <w:t xml:space="preserve">revisions to SSAP No. 54R to clarify that gross premium valuation (under </w:t>
      </w:r>
      <w:r>
        <w:rPr>
          <w:bCs/>
        </w:rPr>
        <w:t xml:space="preserve">Appendix </w:t>
      </w:r>
      <w:r w:rsidRPr="00AB4880">
        <w:rPr>
          <w:bCs/>
        </w:rPr>
        <w:t>A-010) and cash flow testing (under AG 51) are both required</w:t>
      </w:r>
      <w:r w:rsidR="004658E8">
        <w:rPr>
          <w:bCs/>
        </w:rPr>
        <w:t>,</w:t>
      </w:r>
      <w:r w:rsidRPr="00AB4880">
        <w:rPr>
          <w:bCs/>
        </w:rPr>
        <w:t xml:space="preserve"> if indicated. In addition, the </w:t>
      </w:r>
      <w:r>
        <w:rPr>
          <w:bCs/>
        </w:rPr>
        <w:t xml:space="preserve">Working Group directed staff to provide formal notice of the exposure to the </w:t>
      </w:r>
      <w:r w:rsidRPr="00AB4880">
        <w:rPr>
          <w:bCs/>
        </w:rPr>
        <w:t xml:space="preserve">Long-Term Care Actuarial (B) </w:t>
      </w:r>
      <w:r w:rsidRPr="00AB4880">
        <w:rPr>
          <w:bCs/>
        </w:rPr>
        <w:lastRenderedPageBreak/>
        <w:t>Working Group and the Valuation Analysis (E) Working Group.</w:t>
      </w:r>
    </w:p>
    <w:p w14:paraId="45036E4D" w14:textId="77777777" w:rsidR="00851646" w:rsidRDefault="00851646" w:rsidP="009C75E2">
      <w:pPr>
        <w:jc w:val="both"/>
        <w:rPr>
          <w:rFonts w:ascii="Arial" w:hAnsi="Arial" w:cs="Arial"/>
          <w:sz w:val="20"/>
          <w:szCs w:val="20"/>
        </w:rPr>
      </w:pPr>
    </w:p>
    <w:p w14:paraId="3CCFCD79" w14:textId="77777777" w:rsidR="009C75E2" w:rsidRDefault="009C75E2" w:rsidP="009C75E2">
      <w:pPr>
        <w:jc w:val="both"/>
      </w:pPr>
    </w:p>
    <w:bookmarkStart w:id="161" w:name="_Hlk43376426"/>
    <w:p w14:paraId="2D80674C" w14:textId="217A1149" w:rsidR="009C75E2" w:rsidRPr="005B5AA3" w:rsidRDefault="009C75E2" w:rsidP="009C75E2">
      <w:pPr>
        <w:contextualSpacing/>
        <w:rPr>
          <w:rFonts w:cstheme="minorHAnsi"/>
          <w:sz w:val="16"/>
          <w:szCs w:val="16"/>
        </w:rPr>
      </w:pPr>
      <w:r w:rsidRPr="005B5AA3">
        <w:rPr>
          <w:rFonts w:cstheme="minorHAnsi"/>
          <w:sz w:val="16"/>
          <w:szCs w:val="16"/>
        </w:rPr>
        <w:fldChar w:fldCharType="begin"/>
      </w:r>
      <w:r w:rsidRPr="005B5AA3">
        <w:rPr>
          <w:rFonts w:cstheme="minorHAnsi"/>
          <w:sz w:val="16"/>
          <w:szCs w:val="16"/>
        </w:rPr>
        <w:instrText xml:space="preserve"> FILENAME  \* Lower \p  \* MERGEFORMAT </w:instrText>
      </w:r>
      <w:r w:rsidRPr="005B5AA3">
        <w:rPr>
          <w:rFonts w:cstheme="minorHAnsi"/>
          <w:sz w:val="16"/>
          <w:szCs w:val="16"/>
        </w:rPr>
        <w:fldChar w:fldCharType="separate"/>
      </w:r>
      <w:r w:rsidR="009E1E59">
        <w:rPr>
          <w:rFonts w:cstheme="minorHAnsi"/>
          <w:noProof/>
          <w:sz w:val="16"/>
          <w:szCs w:val="16"/>
        </w:rPr>
        <w:t>https://naiconline.sharepoint.com/teams/frsstatutoryaccounting/national meetings/a. national meeting materials/2023/8-13-23 summer national meeting/exposures/23-22 academy ag51__appendix_a-010.docx</w:t>
      </w:r>
      <w:r w:rsidRPr="005B5AA3">
        <w:rPr>
          <w:rFonts w:cstheme="minorHAnsi"/>
          <w:sz w:val="16"/>
          <w:szCs w:val="16"/>
        </w:rPr>
        <w:fldChar w:fldCharType="end"/>
      </w:r>
      <w:bookmarkEnd w:id="161"/>
    </w:p>
    <w:p w14:paraId="1EA917BC" w14:textId="3207A90D" w:rsidR="002A7CA2" w:rsidRPr="009C75E2" w:rsidRDefault="002A7CA2" w:rsidP="009C75E2">
      <w:pPr>
        <w:pStyle w:val="BodyText"/>
        <w:ind w:left="720" w:right="121"/>
        <w:jc w:val="both"/>
        <w:rPr>
          <w:rFonts w:ascii="Arial" w:hAnsi="Arial" w:cs="Arial"/>
          <w:sz w:val="20"/>
          <w:szCs w:val="20"/>
        </w:rPr>
      </w:pPr>
    </w:p>
    <w:sectPr w:rsidR="002A7CA2" w:rsidRPr="009C75E2">
      <w:headerReference w:type="default" r:id="rId13"/>
      <w:footerReference w:type="default" r:id="rId14"/>
      <w:pgSz w:w="12240" w:h="15840"/>
      <w:pgMar w:top="1260" w:right="960" w:bottom="940" w:left="98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221C" w14:textId="77777777" w:rsidR="007A2FF9" w:rsidRDefault="007A2FF9">
      <w:r>
        <w:separator/>
      </w:r>
    </w:p>
  </w:endnote>
  <w:endnote w:type="continuationSeparator" w:id="0">
    <w:p w14:paraId="09533AEA" w14:textId="77777777" w:rsidR="007A2FF9" w:rsidRDefault="007A2FF9">
      <w:r>
        <w:continuationSeparator/>
      </w:r>
    </w:p>
  </w:endnote>
  <w:endnote w:type="continuationNotice" w:id="1">
    <w:p w14:paraId="1B54D4E3" w14:textId="77777777" w:rsidR="007A2FF9" w:rsidRDefault="007A2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46EE" w14:textId="0446F247" w:rsidR="00CE5D30" w:rsidRDefault="00A0274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A7046EF" wp14:editId="4170179E">
              <wp:simplePos x="0" y="0"/>
              <wp:positionH relativeFrom="page">
                <wp:posOffset>673100</wp:posOffset>
              </wp:positionH>
              <wp:positionV relativeFrom="page">
                <wp:posOffset>9448165</wp:posOffset>
              </wp:positionV>
              <wp:extent cx="2993390" cy="166370"/>
              <wp:effectExtent l="0" t="0" r="0" b="0"/>
              <wp:wrapNone/>
              <wp:docPr id="1977187463" name="Text Box 1977187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6F1" w14:textId="6538A08B" w:rsidR="00CE5D30" w:rsidRDefault="00545F17">
                          <w:pPr>
                            <w:spacing w:before="12"/>
                            <w:ind w:left="20"/>
                            <w:rPr>
                              <w:sz w:val="20"/>
                            </w:rPr>
                          </w:pPr>
                          <w:r>
                            <w:rPr>
                              <w:sz w:val="20"/>
                            </w:rPr>
                            <w:t>©</w:t>
                          </w:r>
                          <w:r>
                            <w:rPr>
                              <w:spacing w:val="-2"/>
                              <w:sz w:val="20"/>
                            </w:rPr>
                            <w:t xml:space="preserve"> </w:t>
                          </w:r>
                          <w:r>
                            <w:rPr>
                              <w:sz w:val="20"/>
                            </w:rPr>
                            <w:t>20</w:t>
                          </w:r>
                          <w:r w:rsidR="003809F8">
                            <w:rPr>
                              <w:sz w:val="20"/>
                            </w:rPr>
                            <w:t>23</w:t>
                          </w:r>
                          <w:r>
                            <w:rPr>
                              <w:spacing w:val="-2"/>
                              <w:sz w:val="20"/>
                            </w:rPr>
                            <w:t xml:space="preserve"> </w:t>
                          </w:r>
                          <w:r>
                            <w:rPr>
                              <w:sz w:val="20"/>
                            </w:rPr>
                            <w:t>National</w:t>
                          </w:r>
                          <w:r>
                            <w:rPr>
                              <w:spacing w:val="-3"/>
                              <w:sz w:val="20"/>
                            </w:rPr>
                            <w:t xml:space="preserve"> </w:t>
                          </w:r>
                          <w:r>
                            <w:rPr>
                              <w:sz w:val="20"/>
                            </w:rPr>
                            <w:t>Association</w:t>
                          </w:r>
                          <w:r>
                            <w:rPr>
                              <w:spacing w:val="-2"/>
                              <w:sz w:val="20"/>
                            </w:rPr>
                            <w:t xml:space="preserve"> </w:t>
                          </w:r>
                          <w:r>
                            <w:rPr>
                              <w:sz w:val="20"/>
                            </w:rPr>
                            <w:t>of</w:t>
                          </w:r>
                          <w:r>
                            <w:rPr>
                              <w:spacing w:val="-2"/>
                              <w:sz w:val="20"/>
                            </w:rPr>
                            <w:t xml:space="preserve"> </w:t>
                          </w:r>
                          <w:r>
                            <w:rPr>
                              <w:sz w:val="20"/>
                            </w:rPr>
                            <w:t>Insurance</w:t>
                          </w:r>
                          <w:r>
                            <w:rPr>
                              <w:spacing w:val="-1"/>
                              <w:sz w:val="20"/>
                            </w:rPr>
                            <w:t xml:space="preserve"> </w:t>
                          </w:r>
                          <w:r>
                            <w:rPr>
                              <w:spacing w:val="-2"/>
                              <w:sz w:val="20"/>
                            </w:rPr>
                            <w:t>Commissioners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046EF" id="_x0000_t202" coordsize="21600,21600" o:spt="202" path="m,l,21600r21600,l21600,xe">
              <v:stroke joinstyle="miter"/>
              <v:path gradientshapeok="t" o:connecttype="rect"/>
            </v:shapetype>
            <v:shape id="Text Box 1977187463" o:spid="_x0000_s1026" type="#_x0000_t202" style="position:absolute;margin-left:53pt;margin-top:743.95pt;width:235.7pt;height:1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" filled="f" stroked="f">
              <v:textbox inset="0,0,0,0">
                <w:txbxContent>
                  <w:p w14:paraId="2A7046F1" w14:textId="6538A08B" w:rsidR="00CE5D30" w:rsidRDefault="00545F17">
                    <w:pPr>
                      <w:spacing w:before="12"/>
                      <w:ind w:left="20"/>
                      <w:rPr>
                        <w:sz w:val="20"/>
                      </w:rPr>
                    </w:pPr>
                    <w:r>
                      <w:rPr>
                        <w:sz w:val="20"/>
                      </w:rPr>
                      <w:t>©</w:t>
                    </w:r>
                    <w:r>
                      <w:rPr>
                        <w:spacing w:val="-2"/>
                        <w:sz w:val="20"/>
                      </w:rPr>
                      <w:t xml:space="preserve"> </w:t>
                    </w:r>
                    <w:r>
                      <w:rPr>
                        <w:sz w:val="20"/>
                      </w:rPr>
                      <w:t>20</w:t>
                    </w:r>
                    <w:r w:rsidR="003809F8">
                      <w:rPr>
                        <w:sz w:val="20"/>
                      </w:rPr>
                      <w:t>23</w:t>
                    </w:r>
                    <w:r>
                      <w:rPr>
                        <w:spacing w:val="-2"/>
                        <w:sz w:val="20"/>
                      </w:rPr>
                      <w:t xml:space="preserve"> </w:t>
                    </w:r>
                    <w:r>
                      <w:rPr>
                        <w:sz w:val="20"/>
                      </w:rPr>
                      <w:t>National</w:t>
                    </w:r>
                    <w:r>
                      <w:rPr>
                        <w:spacing w:val="-3"/>
                        <w:sz w:val="20"/>
                      </w:rPr>
                      <w:t xml:space="preserve"> </w:t>
                    </w:r>
                    <w:r>
                      <w:rPr>
                        <w:sz w:val="20"/>
                      </w:rPr>
                      <w:t>Association</w:t>
                    </w:r>
                    <w:r>
                      <w:rPr>
                        <w:spacing w:val="-2"/>
                        <w:sz w:val="20"/>
                      </w:rPr>
                      <w:t xml:space="preserve"> </w:t>
                    </w:r>
                    <w:r>
                      <w:rPr>
                        <w:sz w:val="20"/>
                      </w:rPr>
                      <w:t>of</w:t>
                    </w:r>
                    <w:r>
                      <w:rPr>
                        <w:spacing w:val="-2"/>
                        <w:sz w:val="20"/>
                      </w:rPr>
                      <w:t xml:space="preserve"> </w:t>
                    </w:r>
                    <w:r>
                      <w:rPr>
                        <w:sz w:val="20"/>
                      </w:rPr>
                      <w:t>Insurance</w:t>
                    </w:r>
                    <w:r>
                      <w:rPr>
                        <w:spacing w:val="-1"/>
                        <w:sz w:val="20"/>
                      </w:rPr>
                      <w:t xml:space="preserve"> </w:t>
                    </w:r>
                    <w:r>
                      <w:rPr>
                        <w:spacing w:val="-2"/>
                        <w:sz w:val="20"/>
                      </w:rPr>
                      <w:t>Commissioners</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2A7046F0" wp14:editId="7D89549F">
              <wp:simplePos x="0" y="0"/>
              <wp:positionH relativeFrom="page">
                <wp:posOffset>3816985</wp:posOffset>
              </wp:positionH>
              <wp:positionV relativeFrom="page">
                <wp:posOffset>9448165</wp:posOffset>
              </wp:positionV>
              <wp:extent cx="153035" cy="166370"/>
              <wp:effectExtent l="0" t="0" r="0" b="0"/>
              <wp:wrapNone/>
              <wp:docPr id="1388100734" name="Text Box 1388100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6F2" w14:textId="77777777" w:rsidR="00CE5D30" w:rsidRDefault="00545F17">
                          <w:pPr>
                            <w:spacing w:before="12"/>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046F0" id="Text Box 1388100734" o:spid="_x0000_s1027" type="#_x0000_t202" style="position:absolute;margin-left:300.55pt;margin-top:743.95pt;width:12.05pt;height:13.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" filled="f" stroked="f">
              <v:textbox inset="0,0,0,0">
                <w:txbxContent>
                  <w:p w14:paraId="2A7046F2" w14:textId="77777777" w:rsidR="00CE5D30" w:rsidRDefault="00545F17">
                    <w:pPr>
                      <w:spacing w:before="12"/>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5951" w14:textId="77777777" w:rsidR="007A2FF9" w:rsidRDefault="007A2FF9">
      <w:r>
        <w:separator/>
      </w:r>
    </w:p>
  </w:footnote>
  <w:footnote w:type="continuationSeparator" w:id="0">
    <w:p w14:paraId="2D157A72" w14:textId="77777777" w:rsidR="007A2FF9" w:rsidRDefault="007A2FF9">
      <w:r>
        <w:continuationSeparator/>
      </w:r>
    </w:p>
  </w:footnote>
  <w:footnote w:type="continuationNotice" w:id="1">
    <w:p w14:paraId="2A48AFDA" w14:textId="77777777" w:rsidR="007A2FF9" w:rsidRDefault="007A2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25A9" w14:textId="77777777" w:rsidR="00EC3B9B" w:rsidRDefault="00EC3B9B">
    <w:pPr>
      <w:pStyle w:val="Header"/>
    </w:pPr>
  </w:p>
  <w:p w14:paraId="12EF5C37" w14:textId="77777777" w:rsidR="00404C8F" w:rsidRDefault="00404C8F" w:rsidP="00404C8F">
    <w:pPr>
      <w:pStyle w:val="Header"/>
      <w:jc w:val="right"/>
      <w:rPr>
        <w:b/>
        <w:sz w:val="20"/>
      </w:rPr>
    </w:pPr>
  </w:p>
  <w:p w14:paraId="49719F9C" w14:textId="77777777" w:rsidR="00404C8F" w:rsidRDefault="00404C8F" w:rsidP="00404C8F">
    <w:pPr>
      <w:pStyle w:val="Header"/>
      <w:jc w:val="right"/>
      <w:rPr>
        <w:b/>
        <w:sz w:val="20"/>
      </w:rPr>
    </w:pPr>
  </w:p>
  <w:p w14:paraId="532C6D55" w14:textId="226A1CFE" w:rsidR="00404C8F" w:rsidRPr="003E7C41" w:rsidRDefault="00404C8F" w:rsidP="00404C8F">
    <w:pPr>
      <w:pStyle w:val="Header"/>
      <w:jc w:val="right"/>
      <w:rPr>
        <w:b/>
        <w:sz w:val="20"/>
      </w:rPr>
    </w:pPr>
  </w:p>
  <w:p w14:paraId="6A6B3ACE" w14:textId="14430036" w:rsidR="00404C8F" w:rsidRPr="00F04F9A" w:rsidRDefault="00404C8F" w:rsidP="00404C8F">
    <w:pPr>
      <w:pStyle w:val="Header"/>
      <w:jc w:val="right"/>
      <w:rPr>
        <w:bCs/>
        <w:sz w:val="20"/>
      </w:rPr>
    </w:pPr>
    <w:r w:rsidRPr="00F04F9A">
      <w:rPr>
        <w:bCs/>
        <w:sz w:val="20"/>
      </w:rPr>
      <w:t>Ref #</w:t>
    </w:r>
    <w:r w:rsidRPr="005C2235">
      <w:rPr>
        <w:bCs/>
        <w:sz w:val="20"/>
      </w:rPr>
      <w:t>2023-</w:t>
    </w:r>
    <w:r>
      <w:rPr>
        <w:bCs/>
        <w:sz w:val="20"/>
      </w:rPr>
      <w:t>2</w:t>
    </w:r>
    <w:r w:rsidR="00025E86">
      <w:rPr>
        <w:bCs/>
        <w:sz w:val="20"/>
      </w:rPr>
      <w:t>2</w:t>
    </w:r>
  </w:p>
  <w:p w14:paraId="23828691" w14:textId="4164CD80" w:rsidR="00EC3B9B" w:rsidRPr="00EC3B9B" w:rsidRDefault="00EC3B9B" w:rsidP="00EC3B9B">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372"/>
    <w:multiLevelType w:val="multilevel"/>
    <w:tmpl w:val="472836C2"/>
    <w:lvl w:ilvl="0">
      <w:start w:val="4"/>
      <w:numFmt w:val="decimal"/>
      <w:lvlText w:val="%1"/>
      <w:lvlJc w:val="left"/>
      <w:pPr>
        <w:ind w:left="1540" w:hanging="721"/>
      </w:pPr>
      <w:rPr>
        <w:rFonts w:hint="default"/>
        <w:lang w:val="en-US" w:eastAsia="en-US" w:bidi="ar-SA"/>
      </w:rPr>
    </w:lvl>
    <w:lvl w:ilvl="1">
      <w:start w:val="2"/>
      <w:numFmt w:val="upperLetter"/>
      <w:lvlText w:val="%1.%2"/>
      <w:lvlJc w:val="left"/>
      <w:pPr>
        <w:ind w:left="1540" w:hanging="721"/>
      </w:pPr>
      <w:rPr>
        <w:rFonts w:ascii="Times New Roman" w:eastAsia="Times New Roman" w:hAnsi="Times New Roman" w:cs="Times New Roman" w:hint="default"/>
        <w:b w:val="0"/>
        <w:bCs w:val="0"/>
        <w:i w:val="0"/>
        <w:iCs w:val="0"/>
        <w:w w:val="99"/>
        <w:sz w:val="22"/>
        <w:szCs w:val="22"/>
        <w:lang w:val="en-US" w:eastAsia="en-US" w:bidi="ar-SA"/>
      </w:rPr>
    </w:lvl>
    <w:lvl w:ilvl="2">
      <w:start w:val="1"/>
      <w:numFmt w:val="decimal"/>
      <w:lvlText w:val="%3."/>
      <w:lvlJc w:val="left"/>
      <w:pPr>
        <w:ind w:left="1900" w:hanging="360"/>
      </w:pPr>
      <w:rPr>
        <w:rFonts w:ascii="Times New Roman" w:eastAsia="Times New Roman" w:hAnsi="Times New Roman" w:cs="Times New Roman" w:hint="default"/>
        <w:b w:val="0"/>
        <w:bCs w:val="0"/>
        <w:i w:val="0"/>
        <w:iCs w:val="0"/>
        <w:w w:val="99"/>
        <w:sz w:val="22"/>
        <w:szCs w:val="22"/>
        <w:lang w:val="en-US" w:eastAsia="en-US" w:bidi="ar-SA"/>
      </w:rPr>
    </w:lvl>
    <w:lvl w:ilvl="3">
      <w:numFmt w:val="bullet"/>
      <w:lvlText w:val="•"/>
      <w:lvlJc w:val="left"/>
      <w:pPr>
        <w:ind w:left="3766"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633" w:hanging="360"/>
      </w:pPr>
      <w:rPr>
        <w:rFonts w:hint="default"/>
        <w:lang w:val="en-US" w:eastAsia="en-US" w:bidi="ar-SA"/>
      </w:rPr>
    </w:lvl>
    <w:lvl w:ilvl="6">
      <w:numFmt w:val="bullet"/>
      <w:lvlText w:val="•"/>
      <w:lvlJc w:val="left"/>
      <w:pPr>
        <w:ind w:left="6566" w:hanging="360"/>
      </w:pPr>
      <w:rPr>
        <w:rFonts w:hint="default"/>
        <w:lang w:val="en-US" w:eastAsia="en-US" w:bidi="ar-SA"/>
      </w:rPr>
    </w:lvl>
    <w:lvl w:ilvl="7">
      <w:numFmt w:val="bullet"/>
      <w:lvlText w:val="•"/>
      <w:lvlJc w:val="left"/>
      <w:pPr>
        <w:ind w:left="7500" w:hanging="360"/>
      </w:pPr>
      <w:rPr>
        <w:rFonts w:hint="default"/>
        <w:lang w:val="en-US" w:eastAsia="en-US" w:bidi="ar-SA"/>
      </w:rPr>
    </w:lvl>
    <w:lvl w:ilvl="8">
      <w:numFmt w:val="bullet"/>
      <w:lvlText w:val="•"/>
      <w:lvlJc w:val="left"/>
      <w:pPr>
        <w:ind w:left="8433" w:hanging="360"/>
      </w:pPr>
      <w:rPr>
        <w:rFonts w:hint="default"/>
        <w:lang w:val="en-US" w:eastAsia="en-US" w:bidi="ar-SA"/>
      </w:rPr>
    </w:lvl>
  </w:abstractNum>
  <w:abstractNum w:abstractNumId="1" w15:restartNumberingAfterBreak="0">
    <w:nsid w:val="080C75C3"/>
    <w:multiLevelType w:val="hybridMultilevel"/>
    <w:tmpl w:val="328A5254"/>
    <w:lvl w:ilvl="0" w:tplc="0409000F">
      <w:start w:val="1"/>
      <w:numFmt w:val="decimal"/>
      <w:lvlText w:val="%1."/>
      <w:lvlJc w:val="left"/>
      <w:pPr>
        <w:ind w:left="460" w:hanging="360"/>
      </w:pPr>
      <w:rPr>
        <w:rFonts w:hint="default"/>
        <w:color w:val="auto"/>
        <w:u w:val="none"/>
      </w:rPr>
    </w:lvl>
    <w:lvl w:ilvl="1" w:tplc="CFF6BD32">
      <w:start w:val="1"/>
      <w:numFmt w:val="lowerLetter"/>
      <w:lvlText w:val="%2."/>
      <w:lvlJc w:val="left"/>
      <w:pPr>
        <w:ind w:left="1180" w:hanging="360"/>
      </w:pPr>
      <w:rPr>
        <w:b w:val="0"/>
        <w:bCs/>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 w15:restartNumberingAfterBreak="0">
    <w:nsid w:val="12172CB6"/>
    <w:multiLevelType w:val="hybridMultilevel"/>
    <w:tmpl w:val="F5C09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167E7"/>
    <w:multiLevelType w:val="hybridMultilevel"/>
    <w:tmpl w:val="C1AA2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0234C"/>
    <w:multiLevelType w:val="hybridMultilevel"/>
    <w:tmpl w:val="BFB8A9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5" w15:restartNumberingAfterBreak="0">
    <w:nsid w:val="1FD329D1"/>
    <w:multiLevelType w:val="hybridMultilevel"/>
    <w:tmpl w:val="394EE2BE"/>
    <w:lvl w:ilvl="0" w:tplc="3156FEB6">
      <w:start w:val="12"/>
      <w:numFmt w:val="decimal"/>
      <w:lvlText w:val="%1."/>
      <w:lvlJc w:val="left"/>
      <w:pPr>
        <w:ind w:left="1179" w:hanging="360"/>
      </w:pPr>
      <w:rPr>
        <w:rFonts w:hint="default"/>
        <w:b/>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6" w15:restartNumberingAfterBreak="0">
    <w:nsid w:val="2B0D542E"/>
    <w:multiLevelType w:val="hybridMultilevel"/>
    <w:tmpl w:val="26C48176"/>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E8C5FD8"/>
    <w:multiLevelType w:val="hybridMultilevel"/>
    <w:tmpl w:val="56FEDA4E"/>
    <w:lvl w:ilvl="0" w:tplc="80C6BBA6">
      <w:start w:val="23"/>
      <w:numFmt w:val="decimal"/>
      <w:lvlText w:val="%1."/>
      <w:lvlJc w:val="left"/>
      <w:pPr>
        <w:ind w:left="1540" w:hanging="721"/>
      </w:pPr>
      <w:rPr>
        <w:rFonts w:ascii="Times New Roman" w:eastAsia="Times New Roman" w:hAnsi="Times New Roman" w:cs="Times New Roman" w:hint="default"/>
        <w:b w:val="0"/>
        <w:bCs w:val="0"/>
        <w:i w:val="0"/>
        <w:iCs w:val="0"/>
        <w:w w:val="99"/>
        <w:sz w:val="22"/>
        <w:szCs w:val="22"/>
        <w:lang w:val="en-US" w:eastAsia="en-US" w:bidi="ar-SA"/>
      </w:rPr>
    </w:lvl>
    <w:lvl w:ilvl="1" w:tplc="5FE89EBA">
      <w:numFmt w:val="bullet"/>
      <w:lvlText w:val="•"/>
      <w:lvlJc w:val="left"/>
      <w:pPr>
        <w:ind w:left="2416" w:hanging="721"/>
      </w:pPr>
      <w:rPr>
        <w:rFonts w:hint="default"/>
        <w:lang w:val="en-US" w:eastAsia="en-US" w:bidi="ar-SA"/>
      </w:rPr>
    </w:lvl>
    <w:lvl w:ilvl="2" w:tplc="E0024726">
      <w:numFmt w:val="bullet"/>
      <w:lvlText w:val="•"/>
      <w:lvlJc w:val="left"/>
      <w:pPr>
        <w:ind w:left="3292" w:hanging="721"/>
      </w:pPr>
      <w:rPr>
        <w:rFonts w:hint="default"/>
        <w:lang w:val="en-US" w:eastAsia="en-US" w:bidi="ar-SA"/>
      </w:rPr>
    </w:lvl>
    <w:lvl w:ilvl="3" w:tplc="DB0AB44E">
      <w:numFmt w:val="bullet"/>
      <w:lvlText w:val="•"/>
      <w:lvlJc w:val="left"/>
      <w:pPr>
        <w:ind w:left="4168" w:hanging="721"/>
      </w:pPr>
      <w:rPr>
        <w:rFonts w:hint="default"/>
        <w:lang w:val="en-US" w:eastAsia="en-US" w:bidi="ar-SA"/>
      </w:rPr>
    </w:lvl>
    <w:lvl w:ilvl="4" w:tplc="B6FC92EA">
      <w:numFmt w:val="bullet"/>
      <w:lvlText w:val="•"/>
      <w:lvlJc w:val="left"/>
      <w:pPr>
        <w:ind w:left="5044" w:hanging="721"/>
      </w:pPr>
      <w:rPr>
        <w:rFonts w:hint="default"/>
        <w:lang w:val="en-US" w:eastAsia="en-US" w:bidi="ar-SA"/>
      </w:rPr>
    </w:lvl>
    <w:lvl w:ilvl="5" w:tplc="B98263C6">
      <w:numFmt w:val="bullet"/>
      <w:lvlText w:val="•"/>
      <w:lvlJc w:val="left"/>
      <w:pPr>
        <w:ind w:left="5920" w:hanging="721"/>
      </w:pPr>
      <w:rPr>
        <w:rFonts w:hint="default"/>
        <w:lang w:val="en-US" w:eastAsia="en-US" w:bidi="ar-SA"/>
      </w:rPr>
    </w:lvl>
    <w:lvl w:ilvl="6" w:tplc="046A9C58">
      <w:numFmt w:val="bullet"/>
      <w:lvlText w:val="•"/>
      <w:lvlJc w:val="left"/>
      <w:pPr>
        <w:ind w:left="6796" w:hanging="721"/>
      </w:pPr>
      <w:rPr>
        <w:rFonts w:hint="default"/>
        <w:lang w:val="en-US" w:eastAsia="en-US" w:bidi="ar-SA"/>
      </w:rPr>
    </w:lvl>
    <w:lvl w:ilvl="7" w:tplc="4FF84830">
      <w:numFmt w:val="bullet"/>
      <w:lvlText w:val="•"/>
      <w:lvlJc w:val="left"/>
      <w:pPr>
        <w:ind w:left="7672" w:hanging="721"/>
      </w:pPr>
      <w:rPr>
        <w:rFonts w:hint="default"/>
        <w:lang w:val="en-US" w:eastAsia="en-US" w:bidi="ar-SA"/>
      </w:rPr>
    </w:lvl>
    <w:lvl w:ilvl="8" w:tplc="EB92CBC6">
      <w:numFmt w:val="bullet"/>
      <w:lvlText w:val="•"/>
      <w:lvlJc w:val="left"/>
      <w:pPr>
        <w:ind w:left="8548" w:hanging="721"/>
      </w:pPr>
      <w:rPr>
        <w:rFonts w:hint="default"/>
        <w:lang w:val="en-US" w:eastAsia="en-US" w:bidi="ar-SA"/>
      </w:rPr>
    </w:lvl>
  </w:abstractNum>
  <w:abstractNum w:abstractNumId="8" w15:restartNumberingAfterBreak="0">
    <w:nsid w:val="3043356A"/>
    <w:multiLevelType w:val="multilevel"/>
    <w:tmpl w:val="C7324AF8"/>
    <w:lvl w:ilvl="0">
      <w:start w:val="3"/>
      <w:numFmt w:val="decimal"/>
      <w:lvlText w:val="%1"/>
      <w:lvlJc w:val="left"/>
      <w:pPr>
        <w:ind w:left="1540" w:hanging="721"/>
      </w:pPr>
      <w:rPr>
        <w:rFonts w:hint="default"/>
        <w:lang w:val="en-US" w:eastAsia="en-US" w:bidi="ar-SA"/>
      </w:rPr>
    </w:lvl>
    <w:lvl w:ilvl="1">
      <w:start w:val="3"/>
      <w:numFmt w:val="upperLetter"/>
      <w:lvlText w:val="%1.%2"/>
      <w:lvlJc w:val="left"/>
      <w:pPr>
        <w:ind w:left="1540" w:hanging="721"/>
      </w:pPr>
      <w:rPr>
        <w:rFonts w:ascii="Times New Roman" w:eastAsia="Times New Roman" w:hAnsi="Times New Roman" w:cs="Times New Roman" w:hint="default"/>
        <w:b w:val="0"/>
        <w:bCs w:val="0"/>
        <w:i w:val="0"/>
        <w:iCs w:val="0"/>
        <w:w w:val="99"/>
        <w:sz w:val="22"/>
        <w:szCs w:val="22"/>
        <w:lang w:val="en-US" w:eastAsia="en-US" w:bidi="ar-SA"/>
      </w:rPr>
    </w:lvl>
    <w:lvl w:ilvl="2">
      <w:start w:val="1"/>
      <w:numFmt w:val="decimal"/>
      <w:lvlText w:val="%3."/>
      <w:lvlJc w:val="left"/>
      <w:pPr>
        <w:ind w:left="1900" w:hanging="360"/>
      </w:pPr>
      <w:rPr>
        <w:rFonts w:ascii="Times New Roman" w:eastAsia="Times New Roman" w:hAnsi="Times New Roman" w:cs="Times New Roman" w:hint="default"/>
        <w:b w:val="0"/>
        <w:bCs w:val="0"/>
        <w:i w:val="0"/>
        <w:iCs w:val="0"/>
        <w:w w:val="99"/>
        <w:sz w:val="22"/>
        <w:szCs w:val="22"/>
        <w:lang w:val="en-US" w:eastAsia="en-US" w:bidi="ar-SA"/>
      </w:rPr>
    </w:lvl>
    <w:lvl w:ilvl="3">
      <w:start w:val="1"/>
      <w:numFmt w:val="lowerLetter"/>
      <w:lvlText w:val="%4."/>
      <w:lvlJc w:val="left"/>
      <w:pPr>
        <w:ind w:left="2620"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540" w:hanging="360"/>
      </w:pPr>
      <w:rPr>
        <w:rFonts w:hint="default"/>
        <w:lang w:val="en-US" w:eastAsia="en-US" w:bidi="ar-SA"/>
      </w:rPr>
    </w:lvl>
    <w:lvl w:ilvl="5">
      <w:numFmt w:val="bullet"/>
      <w:lvlText w:val="•"/>
      <w:lvlJc w:val="left"/>
      <w:pPr>
        <w:ind w:left="5500" w:hanging="360"/>
      </w:pPr>
      <w:rPr>
        <w:rFonts w:hint="default"/>
        <w:lang w:val="en-US" w:eastAsia="en-US" w:bidi="ar-SA"/>
      </w:rPr>
    </w:lvl>
    <w:lvl w:ilvl="6">
      <w:numFmt w:val="bullet"/>
      <w:lvlText w:val="•"/>
      <w:lvlJc w:val="left"/>
      <w:pPr>
        <w:ind w:left="6460" w:hanging="360"/>
      </w:pPr>
      <w:rPr>
        <w:rFonts w:hint="default"/>
        <w:lang w:val="en-US" w:eastAsia="en-US" w:bidi="ar-SA"/>
      </w:rPr>
    </w:lvl>
    <w:lvl w:ilvl="7">
      <w:numFmt w:val="bullet"/>
      <w:lvlText w:val="•"/>
      <w:lvlJc w:val="left"/>
      <w:pPr>
        <w:ind w:left="7420" w:hanging="360"/>
      </w:pPr>
      <w:rPr>
        <w:rFonts w:hint="default"/>
        <w:lang w:val="en-US" w:eastAsia="en-US" w:bidi="ar-SA"/>
      </w:rPr>
    </w:lvl>
    <w:lvl w:ilvl="8">
      <w:numFmt w:val="bullet"/>
      <w:lvlText w:val="•"/>
      <w:lvlJc w:val="left"/>
      <w:pPr>
        <w:ind w:left="8380" w:hanging="360"/>
      </w:pPr>
      <w:rPr>
        <w:rFonts w:hint="default"/>
        <w:lang w:val="en-US" w:eastAsia="en-US" w:bidi="ar-SA"/>
      </w:rPr>
    </w:lvl>
  </w:abstractNum>
  <w:abstractNum w:abstractNumId="9" w15:restartNumberingAfterBreak="0">
    <w:nsid w:val="355F3DF9"/>
    <w:multiLevelType w:val="hybridMultilevel"/>
    <w:tmpl w:val="1B028B8C"/>
    <w:lvl w:ilvl="0" w:tplc="F28A518C">
      <w:start w:val="1"/>
      <w:numFmt w:val="decimal"/>
      <w:lvlText w:val="%1."/>
      <w:lvlJc w:val="left"/>
      <w:pPr>
        <w:ind w:left="720" w:hanging="72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FC3E0B"/>
    <w:multiLevelType w:val="hybridMultilevel"/>
    <w:tmpl w:val="2A905FC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4300E"/>
    <w:multiLevelType w:val="hybridMultilevel"/>
    <w:tmpl w:val="74D823FA"/>
    <w:lvl w:ilvl="0" w:tplc="BA6A1AB4">
      <w:start w:val="1"/>
      <w:numFmt w:val="decimal"/>
      <w:lvlText w:val="%1"/>
      <w:lvlJc w:val="left"/>
      <w:pPr>
        <w:ind w:left="460" w:hanging="360"/>
      </w:pPr>
      <w:rPr>
        <w:rFonts w:hint="default"/>
        <w:color w:val="auto"/>
        <w:u w:val="none"/>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969161B"/>
    <w:multiLevelType w:val="hybridMultilevel"/>
    <w:tmpl w:val="ADD2DBFE"/>
    <w:lvl w:ilvl="0" w:tplc="A89AA11A">
      <w:start w:val="1"/>
      <w:numFmt w:val="decimal"/>
      <w:lvlText w:val="%1."/>
      <w:lvlJc w:val="left"/>
      <w:pPr>
        <w:ind w:left="820" w:hanging="360"/>
      </w:pPr>
      <w:rPr>
        <w:rFonts w:ascii="Times New Roman" w:eastAsia="Times New Roman" w:hAnsi="Times New Roman" w:cs="Times New Roman" w:hint="default"/>
        <w:b w:val="0"/>
        <w:bCs w:val="0"/>
        <w:i w:val="0"/>
        <w:iCs w:val="0"/>
        <w:w w:val="99"/>
        <w:sz w:val="22"/>
        <w:szCs w:val="22"/>
        <w:lang w:val="en-US" w:eastAsia="en-US" w:bidi="ar-SA"/>
      </w:rPr>
    </w:lvl>
    <w:lvl w:ilvl="1" w:tplc="03645214">
      <w:numFmt w:val="bullet"/>
      <w:lvlText w:val=""/>
      <w:lvlJc w:val="left"/>
      <w:pPr>
        <w:ind w:left="820" w:hanging="360"/>
      </w:pPr>
      <w:rPr>
        <w:rFonts w:ascii="Symbol" w:eastAsia="Symbol" w:hAnsi="Symbol" w:cs="Symbol" w:hint="default"/>
        <w:b w:val="0"/>
        <w:bCs w:val="0"/>
        <w:i w:val="0"/>
        <w:iCs w:val="0"/>
        <w:w w:val="99"/>
        <w:sz w:val="22"/>
        <w:szCs w:val="22"/>
        <w:lang w:val="en-US" w:eastAsia="en-US" w:bidi="ar-SA"/>
      </w:rPr>
    </w:lvl>
    <w:lvl w:ilvl="2" w:tplc="2BF6FA06">
      <w:numFmt w:val="bullet"/>
      <w:lvlText w:val="•"/>
      <w:lvlJc w:val="left"/>
      <w:pPr>
        <w:ind w:left="2716" w:hanging="360"/>
      </w:pPr>
      <w:rPr>
        <w:rFonts w:hint="default"/>
        <w:lang w:val="en-US" w:eastAsia="en-US" w:bidi="ar-SA"/>
      </w:rPr>
    </w:lvl>
    <w:lvl w:ilvl="3" w:tplc="7384F30C">
      <w:numFmt w:val="bullet"/>
      <w:lvlText w:val="•"/>
      <w:lvlJc w:val="left"/>
      <w:pPr>
        <w:ind w:left="3664" w:hanging="360"/>
      </w:pPr>
      <w:rPr>
        <w:rFonts w:hint="default"/>
        <w:lang w:val="en-US" w:eastAsia="en-US" w:bidi="ar-SA"/>
      </w:rPr>
    </w:lvl>
    <w:lvl w:ilvl="4" w:tplc="92AC55B6">
      <w:numFmt w:val="bullet"/>
      <w:lvlText w:val="•"/>
      <w:lvlJc w:val="left"/>
      <w:pPr>
        <w:ind w:left="4612" w:hanging="360"/>
      </w:pPr>
      <w:rPr>
        <w:rFonts w:hint="default"/>
        <w:lang w:val="en-US" w:eastAsia="en-US" w:bidi="ar-SA"/>
      </w:rPr>
    </w:lvl>
    <w:lvl w:ilvl="5" w:tplc="B5ECB3B6">
      <w:numFmt w:val="bullet"/>
      <w:lvlText w:val="•"/>
      <w:lvlJc w:val="left"/>
      <w:pPr>
        <w:ind w:left="5560" w:hanging="360"/>
      </w:pPr>
      <w:rPr>
        <w:rFonts w:hint="default"/>
        <w:lang w:val="en-US" w:eastAsia="en-US" w:bidi="ar-SA"/>
      </w:rPr>
    </w:lvl>
    <w:lvl w:ilvl="6" w:tplc="020264FE">
      <w:numFmt w:val="bullet"/>
      <w:lvlText w:val="•"/>
      <w:lvlJc w:val="left"/>
      <w:pPr>
        <w:ind w:left="6508" w:hanging="360"/>
      </w:pPr>
      <w:rPr>
        <w:rFonts w:hint="default"/>
        <w:lang w:val="en-US" w:eastAsia="en-US" w:bidi="ar-SA"/>
      </w:rPr>
    </w:lvl>
    <w:lvl w:ilvl="7" w:tplc="B98A91AA">
      <w:numFmt w:val="bullet"/>
      <w:lvlText w:val="•"/>
      <w:lvlJc w:val="left"/>
      <w:pPr>
        <w:ind w:left="7456" w:hanging="360"/>
      </w:pPr>
      <w:rPr>
        <w:rFonts w:hint="default"/>
        <w:lang w:val="en-US" w:eastAsia="en-US" w:bidi="ar-SA"/>
      </w:rPr>
    </w:lvl>
    <w:lvl w:ilvl="8" w:tplc="8938CF6C">
      <w:numFmt w:val="bullet"/>
      <w:lvlText w:val="•"/>
      <w:lvlJc w:val="left"/>
      <w:pPr>
        <w:ind w:left="8404" w:hanging="360"/>
      </w:pPr>
      <w:rPr>
        <w:rFonts w:hint="default"/>
        <w:lang w:val="en-US" w:eastAsia="en-US" w:bidi="ar-SA"/>
      </w:rPr>
    </w:lvl>
  </w:abstractNum>
  <w:abstractNum w:abstractNumId="13" w15:restartNumberingAfterBreak="0">
    <w:nsid w:val="4D3E17DE"/>
    <w:multiLevelType w:val="hybridMultilevel"/>
    <w:tmpl w:val="08CCC9CC"/>
    <w:lvl w:ilvl="0" w:tplc="7F40611C">
      <w:start w:val="24"/>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4" w15:restartNumberingAfterBreak="0">
    <w:nsid w:val="51AF5FC6"/>
    <w:multiLevelType w:val="hybridMultilevel"/>
    <w:tmpl w:val="FFF290F4"/>
    <w:lvl w:ilvl="0" w:tplc="FFFFFFFF">
      <w:start w:val="1"/>
      <w:numFmt w:val="decimal"/>
      <w:lvlText w:val="%1."/>
      <w:lvlJc w:val="left"/>
      <w:pPr>
        <w:ind w:left="820" w:hanging="360"/>
      </w:pPr>
      <w:rPr>
        <w:rFonts w:ascii="Times New Roman" w:eastAsia="Times New Roman" w:hAnsi="Times New Roman" w:cs="Times New Roman" w:hint="default"/>
        <w:b w:val="0"/>
        <w:bCs w:val="0"/>
        <w:i w:val="0"/>
        <w:iCs w:val="0"/>
        <w:w w:val="99"/>
        <w:sz w:val="22"/>
        <w:szCs w:val="22"/>
        <w:lang w:val="en-US" w:eastAsia="en-US" w:bidi="ar-SA"/>
      </w:rPr>
    </w:lvl>
    <w:lvl w:ilvl="1" w:tplc="FFFFFFFF">
      <w:numFmt w:val="bullet"/>
      <w:lvlText w:val=""/>
      <w:lvlJc w:val="left"/>
      <w:pPr>
        <w:ind w:left="820" w:hanging="360"/>
      </w:pPr>
      <w:rPr>
        <w:rFonts w:ascii="Symbol" w:eastAsia="Symbol" w:hAnsi="Symbol" w:cs="Symbol" w:hint="default"/>
        <w:b w:val="0"/>
        <w:bCs w:val="0"/>
        <w:i w:val="0"/>
        <w:iCs w:val="0"/>
        <w:w w:val="99"/>
        <w:sz w:val="22"/>
        <w:szCs w:val="22"/>
        <w:lang w:val="en-US" w:eastAsia="en-US" w:bidi="ar-SA"/>
      </w:rPr>
    </w:lvl>
    <w:lvl w:ilvl="2" w:tplc="FFFFFFFF">
      <w:numFmt w:val="bullet"/>
      <w:lvlText w:val="•"/>
      <w:lvlJc w:val="left"/>
      <w:pPr>
        <w:ind w:left="2716" w:hanging="360"/>
      </w:pPr>
      <w:rPr>
        <w:rFonts w:hint="default"/>
        <w:lang w:val="en-US" w:eastAsia="en-US" w:bidi="ar-SA"/>
      </w:rPr>
    </w:lvl>
    <w:lvl w:ilvl="3" w:tplc="FFFFFFFF">
      <w:numFmt w:val="bullet"/>
      <w:lvlText w:val="•"/>
      <w:lvlJc w:val="left"/>
      <w:pPr>
        <w:ind w:left="3664" w:hanging="360"/>
      </w:pPr>
      <w:rPr>
        <w:rFonts w:hint="default"/>
        <w:lang w:val="en-US" w:eastAsia="en-US" w:bidi="ar-SA"/>
      </w:rPr>
    </w:lvl>
    <w:lvl w:ilvl="4" w:tplc="FFFFFFFF">
      <w:numFmt w:val="bullet"/>
      <w:lvlText w:val="•"/>
      <w:lvlJc w:val="left"/>
      <w:pPr>
        <w:ind w:left="4612" w:hanging="360"/>
      </w:pPr>
      <w:rPr>
        <w:rFonts w:hint="default"/>
        <w:lang w:val="en-US" w:eastAsia="en-US" w:bidi="ar-SA"/>
      </w:rPr>
    </w:lvl>
    <w:lvl w:ilvl="5" w:tplc="FFFFFFFF">
      <w:numFmt w:val="bullet"/>
      <w:lvlText w:val="•"/>
      <w:lvlJc w:val="left"/>
      <w:pPr>
        <w:ind w:left="5560" w:hanging="360"/>
      </w:pPr>
      <w:rPr>
        <w:rFonts w:hint="default"/>
        <w:lang w:val="en-US" w:eastAsia="en-US" w:bidi="ar-SA"/>
      </w:rPr>
    </w:lvl>
    <w:lvl w:ilvl="6" w:tplc="FFFFFFFF">
      <w:numFmt w:val="bullet"/>
      <w:lvlText w:val="•"/>
      <w:lvlJc w:val="left"/>
      <w:pPr>
        <w:ind w:left="6508" w:hanging="360"/>
      </w:pPr>
      <w:rPr>
        <w:rFonts w:hint="default"/>
        <w:lang w:val="en-US" w:eastAsia="en-US" w:bidi="ar-SA"/>
      </w:rPr>
    </w:lvl>
    <w:lvl w:ilvl="7" w:tplc="FFFFFFFF">
      <w:numFmt w:val="bullet"/>
      <w:lvlText w:val="•"/>
      <w:lvlJc w:val="left"/>
      <w:pPr>
        <w:ind w:left="7456" w:hanging="360"/>
      </w:pPr>
      <w:rPr>
        <w:rFonts w:hint="default"/>
        <w:lang w:val="en-US" w:eastAsia="en-US" w:bidi="ar-SA"/>
      </w:rPr>
    </w:lvl>
    <w:lvl w:ilvl="8" w:tplc="FFFFFFFF">
      <w:numFmt w:val="bullet"/>
      <w:lvlText w:val="•"/>
      <w:lvlJc w:val="left"/>
      <w:pPr>
        <w:ind w:left="8404" w:hanging="360"/>
      </w:pPr>
      <w:rPr>
        <w:rFonts w:hint="default"/>
        <w:lang w:val="en-US" w:eastAsia="en-US" w:bidi="ar-SA"/>
      </w:rPr>
    </w:lvl>
  </w:abstractNum>
  <w:abstractNum w:abstractNumId="15" w15:restartNumberingAfterBreak="0">
    <w:nsid w:val="521709C4"/>
    <w:multiLevelType w:val="multilevel"/>
    <w:tmpl w:val="BE929E84"/>
    <w:lvl w:ilvl="0">
      <w:start w:val="1"/>
      <w:numFmt w:val="decimal"/>
      <w:pStyle w:val="ListContinue"/>
      <w:lvlText w:val="%1."/>
      <w:lvlJc w:val="left"/>
      <w:pPr>
        <w:tabs>
          <w:tab w:val="num" w:pos="720"/>
        </w:tabs>
        <w:ind w:left="0" w:firstLine="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5EBD470B"/>
    <w:multiLevelType w:val="hybridMultilevel"/>
    <w:tmpl w:val="42C4D9FA"/>
    <w:lvl w:ilvl="0" w:tplc="E5629820">
      <w:start w:val="11"/>
      <w:numFmt w:val="decimal"/>
      <w:lvlText w:val="%1."/>
      <w:lvlJc w:val="left"/>
      <w:pPr>
        <w:ind w:left="1540" w:hanging="721"/>
      </w:pPr>
      <w:rPr>
        <w:rFonts w:ascii="Times New Roman" w:eastAsia="Times New Roman" w:hAnsi="Times New Roman" w:cs="Times New Roman" w:hint="default"/>
        <w:b w:val="0"/>
        <w:bCs w:val="0"/>
        <w:i w:val="0"/>
        <w:iCs w:val="0"/>
        <w:w w:val="99"/>
        <w:sz w:val="22"/>
        <w:szCs w:val="22"/>
        <w:lang w:val="en-US" w:eastAsia="en-US" w:bidi="ar-SA"/>
      </w:rPr>
    </w:lvl>
    <w:lvl w:ilvl="1" w:tplc="B10A5668">
      <w:numFmt w:val="bullet"/>
      <w:lvlText w:val="•"/>
      <w:lvlJc w:val="left"/>
      <w:pPr>
        <w:ind w:left="2416" w:hanging="721"/>
      </w:pPr>
      <w:rPr>
        <w:rFonts w:hint="default"/>
        <w:lang w:val="en-US" w:eastAsia="en-US" w:bidi="ar-SA"/>
      </w:rPr>
    </w:lvl>
    <w:lvl w:ilvl="2" w:tplc="4990941C">
      <w:numFmt w:val="bullet"/>
      <w:lvlText w:val="•"/>
      <w:lvlJc w:val="left"/>
      <w:pPr>
        <w:ind w:left="3292" w:hanging="721"/>
      </w:pPr>
      <w:rPr>
        <w:rFonts w:hint="default"/>
        <w:lang w:val="en-US" w:eastAsia="en-US" w:bidi="ar-SA"/>
      </w:rPr>
    </w:lvl>
    <w:lvl w:ilvl="3" w:tplc="64404BAE">
      <w:numFmt w:val="bullet"/>
      <w:lvlText w:val="•"/>
      <w:lvlJc w:val="left"/>
      <w:pPr>
        <w:ind w:left="4168" w:hanging="721"/>
      </w:pPr>
      <w:rPr>
        <w:rFonts w:hint="default"/>
        <w:lang w:val="en-US" w:eastAsia="en-US" w:bidi="ar-SA"/>
      </w:rPr>
    </w:lvl>
    <w:lvl w:ilvl="4" w:tplc="CDACD452">
      <w:numFmt w:val="bullet"/>
      <w:lvlText w:val="•"/>
      <w:lvlJc w:val="left"/>
      <w:pPr>
        <w:ind w:left="5044" w:hanging="721"/>
      </w:pPr>
      <w:rPr>
        <w:rFonts w:hint="default"/>
        <w:lang w:val="en-US" w:eastAsia="en-US" w:bidi="ar-SA"/>
      </w:rPr>
    </w:lvl>
    <w:lvl w:ilvl="5" w:tplc="C4BCEB8A">
      <w:numFmt w:val="bullet"/>
      <w:lvlText w:val="•"/>
      <w:lvlJc w:val="left"/>
      <w:pPr>
        <w:ind w:left="5920" w:hanging="721"/>
      </w:pPr>
      <w:rPr>
        <w:rFonts w:hint="default"/>
        <w:lang w:val="en-US" w:eastAsia="en-US" w:bidi="ar-SA"/>
      </w:rPr>
    </w:lvl>
    <w:lvl w:ilvl="6" w:tplc="B16C1AD4">
      <w:numFmt w:val="bullet"/>
      <w:lvlText w:val="•"/>
      <w:lvlJc w:val="left"/>
      <w:pPr>
        <w:ind w:left="6796" w:hanging="721"/>
      </w:pPr>
      <w:rPr>
        <w:rFonts w:hint="default"/>
        <w:lang w:val="en-US" w:eastAsia="en-US" w:bidi="ar-SA"/>
      </w:rPr>
    </w:lvl>
    <w:lvl w:ilvl="7" w:tplc="BF8CF94E">
      <w:numFmt w:val="bullet"/>
      <w:lvlText w:val="•"/>
      <w:lvlJc w:val="left"/>
      <w:pPr>
        <w:ind w:left="7672" w:hanging="721"/>
      </w:pPr>
      <w:rPr>
        <w:rFonts w:hint="default"/>
        <w:lang w:val="en-US" w:eastAsia="en-US" w:bidi="ar-SA"/>
      </w:rPr>
    </w:lvl>
    <w:lvl w:ilvl="8" w:tplc="E042EE32">
      <w:numFmt w:val="bullet"/>
      <w:lvlText w:val="•"/>
      <w:lvlJc w:val="left"/>
      <w:pPr>
        <w:ind w:left="8548" w:hanging="721"/>
      </w:pPr>
      <w:rPr>
        <w:rFonts w:hint="default"/>
        <w:lang w:val="en-US" w:eastAsia="en-US" w:bidi="ar-SA"/>
      </w:rPr>
    </w:lvl>
  </w:abstractNum>
  <w:abstractNum w:abstractNumId="17" w15:restartNumberingAfterBreak="0">
    <w:nsid w:val="6F281F72"/>
    <w:multiLevelType w:val="hybridMultilevel"/>
    <w:tmpl w:val="08CCC9CC"/>
    <w:lvl w:ilvl="0" w:tplc="FFFFFFFF">
      <w:start w:val="24"/>
      <w:numFmt w:val="decimal"/>
      <w:lvlText w:val="%1."/>
      <w:lvlJc w:val="left"/>
      <w:pPr>
        <w:ind w:left="1181" w:hanging="360"/>
      </w:pPr>
      <w:rPr>
        <w:rFonts w:hint="default"/>
      </w:rPr>
    </w:lvl>
    <w:lvl w:ilvl="1" w:tplc="FFFFFFFF" w:tentative="1">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18" w15:restartNumberingAfterBreak="0">
    <w:nsid w:val="78B93195"/>
    <w:multiLevelType w:val="hybridMultilevel"/>
    <w:tmpl w:val="ADD2DBFE"/>
    <w:lvl w:ilvl="0" w:tplc="FFFFFFFF">
      <w:start w:val="1"/>
      <w:numFmt w:val="decimal"/>
      <w:lvlText w:val="%1."/>
      <w:lvlJc w:val="left"/>
      <w:pPr>
        <w:ind w:left="1540" w:hanging="360"/>
      </w:pPr>
      <w:rPr>
        <w:rFonts w:ascii="Times New Roman" w:eastAsia="Times New Roman" w:hAnsi="Times New Roman" w:cs="Times New Roman" w:hint="default"/>
        <w:b w:val="0"/>
        <w:bCs w:val="0"/>
        <w:i w:val="0"/>
        <w:iCs w:val="0"/>
        <w:w w:val="99"/>
        <w:sz w:val="22"/>
        <w:szCs w:val="22"/>
        <w:lang w:val="en-US" w:eastAsia="en-US" w:bidi="ar-SA"/>
      </w:rPr>
    </w:lvl>
    <w:lvl w:ilvl="1" w:tplc="FFFFFFFF">
      <w:numFmt w:val="bullet"/>
      <w:lvlText w:val=""/>
      <w:lvlJc w:val="left"/>
      <w:pPr>
        <w:ind w:left="1540" w:hanging="360"/>
      </w:pPr>
      <w:rPr>
        <w:rFonts w:ascii="Symbol" w:eastAsia="Symbol" w:hAnsi="Symbol" w:cs="Symbol" w:hint="default"/>
        <w:b w:val="0"/>
        <w:bCs w:val="0"/>
        <w:i w:val="0"/>
        <w:iCs w:val="0"/>
        <w:w w:val="99"/>
        <w:sz w:val="22"/>
        <w:szCs w:val="22"/>
        <w:lang w:val="en-US" w:eastAsia="en-US" w:bidi="ar-SA"/>
      </w:rPr>
    </w:lvl>
    <w:lvl w:ilvl="2" w:tplc="FFFFFFFF">
      <w:numFmt w:val="bullet"/>
      <w:lvlText w:val="•"/>
      <w:lvlJc w:val="left"/>
      <w:pPr>
        <w:ind w:left="3436" w:hanging="360"/>
      </w:pPr>
      <w:rPr>
        <w:rFonts w:hint="default"/>
        <w:lang w:val="en-US" w:eastAsia="en-US" w:bidi="ar-SA"/>
      </w:rPr>
    </w:lvl>
    <w:lvl w:ilvl="3" w:tplc="FFFFFFFF">
      <w:numFmt w:val="bullet"/>
      <w:lvlText w:val="•"/>
      <w:lvlJc w:val="left"/>
      <w:pPr>
        <w:ind w:left="4384" w:hanging="360"/>
      </w:pPr>
      <w:rPr>
        <w:rFonts w:hint="default"/>
        <w:lang w:val="en-US" w:eastAsia="en-US" w:bidi="ar-SA"/>
      </w:rPr>
    </w:lvl>
    <w:lvl w:ilvl="4" w:tplc="FFFFFFFF">
      <w:numFmt w:val="bullet"/>
      <w:lvlText w:val="•"/>
      <w:lvlJc w:val="left"/>
      <w:pPr>
        <w:ind w:left="5332" w:hanging="360"/>
      </w:pPr>
      <w:rPr>
        <w:rFonts w:hint="default"/>
        <w:lang w:val="en-US" w:eastAsia="en-US" w:bidi="ar-SA"/>
      </w:rPr>
    </w:lvl>
    <w:lvl w:ilvl="5" w:tplc="FFFFFFFF">
      <w:numFmt w:val="bullet"/>
      <w:lvlText w:val="•"/>
      <w:lvlJc w:val="left"/>
      <w:pPr>
        <w:ind w:left="6280" w:hanging="360"/>
      </w:pPr>
      <w:rPr>
        <w:rFonts w:hint="default"/>
        <w:lang w:val="en-US" w:eastAsia="en-US" w:bidi="ar-SA"/>
      </w:rPr>
    </w:lvl>
    <w:lvl w:ilvl="6" w:tplc="FFFFFFFF">
      <w:numFmt w:val="bullet"/>
      <w:lvlText w:val="•"/>
      <w:lvlJc w:val="left"/>
      <w:pPr>
        <w:ind w:left="7228" w:hanging="360"/>
      </w:pPr>
      <w:rPr>
        <w:rFonts w:hint="default"/>
        <w:lang w:val="en-US" w:eastAsia="en-US" w:bidi="ar-SA"/>
      </w:rPr>
    </w:lvl>
    <w:lvl w:ilvl="7" w:tplc="FFFFFFFF">
      <w:numFmt w:val="bullet"/>
      <w:lvlText w:val="•"/>
      <w:lvlJc w:val="left"/>
      <w:pPr>
        <w:ind w:left="8176" w:hanging="360"/>
      </w:pPr>
      <w:rPr>
        <w:rFonts w:hint="default"/>
        <w:lang w:val="en-US" w:eastAsia="en-US" w:bidi="ar-SA"/>
      </w:rPr>
    </w:lvl>
    <w:lvl w:ilvl="8" w:tplc="FFFFFFFF">
      <w:numFmt w:val="bullet"/>
      <w:lvlText w:val="•"/>
      <w:lvlJc w:val="left"/>
      <w:pPr>
        <w:ind w:left="9124" w:hanging="360"/>
      </w:pPr>
      <w:rPr>
        <w:rFonts w:hint="default"/>
        <w:lang w:val="en-US" w:eastAsia="en-US" w:bidi="ar-SA"/>
      </w:rPr>
    </w:lvl>
  </w:abstractNum>
  <w:num w:numId="1" w16cid:durableId="412312539">
    <w:abstractNumId w:val="8"/>
  </w:num>
  <w:num w:numId="2" w16cid:durableId="249898455">
    <w:abstractNumId w:val="0"/>
  </w:num>
  <w:num w:numId="3" w16cid:durableId="301544619">
    <w:abstractNumId w:val="7"/>
  </w:num>
  <w:num w:numId="4" w16cid:durableId="942767658">
    <w:abstractNumId w:val="16"/>
  </w:num>
  <w:num w:numId="5" w16cid:durableId="1856186661">
    <w:abstractNumId w:val="12"/>
  </w:num>
  <w:num w:numId="6" w16cid:durableId="2078549165">
    <w:abstractNumId w:val="6"/>
  </w:num>
  <w:num w:numId="7" w16cid:durableId="898436462">
    <w:abstractNumId w:val="4"/>
  </w:num>
  <w:num w:numId="8" w16cid:durableId="1952472877">
    <w:abstractNumId w:val="15"/>
  </w:num>
  <w:num w:numId="9" w16cid:durableId="2096054636">
    <w:abstractNumId w:val="9"/>
  </w:num>
  <w:num w:numId="10" w16cid:durableId="2072729781">
    <w:abstractNumId w:val="15"/>
  </w:num>
  <w:num w:numId="11" w16cid:durableId="1230461104">
    <w:abstractNumId w:val="10"/>
  </w:num>
  <w:num w:numId="12" w16cid:durableId="336157371">
    <w:abstractNumId w:val="15"/>
  </w:num>
  <w:num w:numId="13" w16cid:durableId="1652906391">
    <w:abstractNumId w:val="13"/>
  </w:num>
  <w:num w:numId="14" w16cid:durableId="1884976598">
    <w:abstractNumId w:val="11"/>
  </w:num>
  <w:num w:numId="15" w16cid:durableId="1666323644">
    <w:abstractNumId w:val="12"/>
    <w:lvlOverride w:ilvl="0">
      <w:startOverride w:val="1"/>
    </w:lvlOverride>
    <w:lvlOverride w:ilvl="1"/>
    <w:lvlOverride w:ilvl="2"/>
    <w:lvlOverride w:ilvl="3"/>
    <w:lvlOverride w:ilvl="4"/>
    <w:lvlOverride w:ilvl="5"/>
    <w:lvlOverride w:ilvl="6"/>
    <w:lvlOverride w:ilvl="7"/>
    <w:lvlOverride w:ilvl="8"/>
  </w:num>
  <w:num w:numId="16" w16cid:durableId="1749577986">
    <w:abstractNumId w:val="14"/>
  </w:num>
  <w:num w:numId="17" w16cid:durableId="882013055">
    <w:abstractNumId w:val="12"/>
    <w:lvlOverride w:ilvl="0">
      <w:startOverride w:val="1"/>
    </w:lvlOverride>
    <w:lvlOverride w:ilvl="1"/>
    <w:lvlOverride w:ilvl="2"/>
    <w:lvlOverride w:ilvl="3"/>
    <w:lvlOverride w:ilvl="4"/>
    <w:lvlOverride w:ilvl="5"/>
    <w:lvlOverride w:ilvl="6"/>
    <w:lvlOverride w:ilvl="7"/>
    <w:lvlOverride w:ilvl="8"/>
  </w:num>
  <w:num w:numId="18" w16cid:durableId="273683193">
    <w:abstractNumId w:val="1"/>
  </w:num>
  <w:num w:numId="19" w16cid:durableId="529343764">
    <w:abstractNumId w:val="3"/>
  </w:num>
  <w:num w:numId="20" w16cid:durableId="1734499314">
    <w:abstractNumId w:val="2"/>
  </w:num>
  <w:num w:numId="21" w16cid:durableId="1687825276">
    <w:abstractNumId w:val="18"/>
  </w:num>
  <w:num w:numId="22" w16cid:durableId="201210772">
    <w:abstractNumId w:val="17"/>
  </w:num>
  <w:num w:numId="23" w16cid:durableId="11096684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30"/>
    <w:rsid w:val="00025E86"/>
    <w:rsid w:val="00034FBE"/>
    <w:rsid w:val="00073513"/>
    <w:rsid w:val="00075904"/>
    <w:rsid w:val="000E6F95"/>
    <w:rsid w:val="000F6EE6"/>
    <w:rsid w:val="00120759"/>
    <w:rsid w:val="001327DB"/>
    <w:rsid w:val="00142C92"/>
    <w:rsid w:val="0015408C"/>
    <w:rsid w:val="00154B63"/>
    <w:rsid w:val="001606A4"/>
    <w:rsid w:val="00183CF4"/>
    <w:rsid w:val="00194A95"/>
    <w:rsid w:val="001A0A18"/>
    <w:rsid w:val="001A6E3C"/>
    <w:rsid w:val="001B37C2"/>
    <w:rsid w:val="001B44B6"/>
    <w:rsid w:val="001D6C68"/>
    <w:rsid w:val="001F47E2"/>
    <w:rsid w:val="001F5F3C"/>
    <w:rsid w:val="00204B6A"/>
    <w:rsid w:val="00224C40"/>
    <w:rsid w:val="00250BC1"/>
    <w:rsid w:val="00261AD3"/>
    <w:rsid w:val="002644A5"/>
    <w:rsid w:val="00270D00"/>
    <w:rsid w:val="00284F1B"/>
    <w:rsid w:val="00293904"/>
    <w:rsid w:val="00297C85"/>
    <w:rsid w:val="002A7CA2"/>
    <w:rsid w:val="002B6C66"/>
    <w:rsid w:val="002C0911"/>
    <w:rsid w:val="002E4E95"/>
    <w:rsid w:val="002F255B"/>
    <w:rsid w:val="002F789E"/>
    <w:rsid w:val="002F7FB0"/>
    <w:rsid w:val="003067B2"/>
    <w:rsid w:val="00321BA1"/>
    <w:rsid w:val="00327C02"/>
    <w:rsid w:val="00350AE8"/>
    <w:rsid w:val="00351CE9"/>
    <w:rsid w:val="003809F8"/>
    <w:rsid w:val="003A41F8"/>
    <w:rsid w:val="003B1EE5"/>
    <w:rsid w:val="003B4527"/>
    <w:rsid w:val="003E2717"/>
    <w:rsid w:val="00404C8F"/>
    <w:rsid w:val="004112EF"/>
    <w:rsid w:val="004179F8"/>
    <w:rsid w:val="00452F28"/>
    <w:rsid w:val="00456987"/>
    <w:rsid w:val="004658E8"/>
    <w:rsid w:val="00485D78"/>
    <w:rsid w:val="0049256E"/>
    <w:rsid w:val="00496F70"/>
    <w:rsid w:val="004A61C6"/>
    <w:rsid w:val="004C4163"/>
    <w:rsid w:val="00505326"/>
    <w:rsid w:val="00517661"/>
    <w:rsid w:val="00517681"/>
    <w:rsid w:val="005235E9"/>
    <w:rsid w:val="00536A75"/>
    <w:rsid w:val="00537D12"/>
    <w:rsid w:val="00545F17"/>
    <w:rsid w:val="00553211"/>
    <w:rsid w:val="00561F76"/>
    <w:rsid w:val="00572089"/>
    <w:rsid w:val="00591398"/>
    <w:rsid w:val="00591BC2"/>
    <w:rsid w:val="00594A96"/>
    <w:rsid w:val="00594B85"/>
    <w:rsid w:val="00597E95"/>
    <w:rsid w:val="005A1E50"/>
    <w:rsid w:val="005C4152"/>
    <w:rsid w:val="00600B02"/>
    <w:rsid w:val="00617FD3"/>
    <w:rsid w:val="00621059"/>
    <w:rsid w:val="006441FE"/>
    <w:rsid w:val="0064797A"/>
    <w:rsid w:val="006974E0"/>
    <w:rsid w:val="006A27EE"/>
    <w:rsid w:val="006A6B74"/>
    <w:rsid w:val="006C05A8"/>
    <w:rsid w:val="006C69B0"/>
    <w:rsid w:val="006F17E2"/>
    <w:rsid w:val="00702B97"/>
    <w:rsid w:val="00702F8C"/>
    <w:rsid w:val="00714DFA"/>
    <w:rsid w:val="00725B93"/>
    <w:rsid w:val="00757C15"/>
    <w:rsid w:val="00771CAA"/>
    <w:rsid w:val="00791EE0"/>
    <w:rsid w:val="007A2FF9"/>
    <w:rsid w:val="007E4A91"/>
    <w:rsid w:val="007F7145"/>
    <w:rsid w:val="00800B97"/>
    <w:rsid w:val="00810635"/>
    <w:rsid w:val="00813A0C"/>
    <w:rsid w:val="00851646"/>
    <w:rsid w:val="00865CBC"/>
    <w:rsid w:val="00884B75"/>
    <w:rsid w:val="008A22DF"/>
    <w:rsid w:val="008D2055"/>
    <w:rsid w:val="008D2437"/>
    <w:rsid w:val="008D76D5"/>
    <w:rsid w:val="008F3F17"/>
    <w:rsid w:val="00932392"/>
    <w:rsid w:val="00966566"/>
    <w:rsid w:val="00975125"/>
    <w:rsid w:val="009913AA"/>
    <w:rsid w:val="009A07BE"/>
    <w:rsid w:val="009A7CCF"/>
    <w:rsid w:val="009B0A5C"/>
    <w:rsid w:val="009B6755"/>
    <w:rsid w:val="009C75E2"/>
    <w:rsid w:val="009D5E77"/>
    <w:rsid w:val="009E1E59"/>
    <w:rsid w:val="00A02744"/>
    <w:rsid w:val="00A24089"/>
    <w:rsid w:val="00A305CB"/>
    <w:rsid w:val="00A34114"/>
    <w:rsid w:val="00A34540"/>
    <w:rsid w:val="00A600E3"/>
    <w:rsid w:val="00A656EB"/>
    <w:rsid w:val="00A67182"/>
    <w:rsid w:val="00A75020"/>
    <w:rsid w:val="00A76F6D"/>
    <w:rsid w:val="00A920C0"/>
    <w:rsid w:val="00AA1D91"/>
    <w:rsid w:val="00AB4880"/>
    <w:rsid w:val="00AC1487"/>
    <w:rsid w:val="00AC7AF6"/>
    <w:rsid w:val="00AD0343"/>
    <w:rsid w:val="00AE56BD"/>
    <w:rsid w:val="00AE665E"/>
    <w:rsid w:val="00AF4343"/>
    <w:rsid w:val="00AF6562"/>
    <w:rsid w:val="00B0032A"/>
    <w:rsid w:val="00B049EB"/>
    <w:rsid w:val="00B31209"/>
    <w:rsid w:val="00B34B87"/>
    <w:rsid w:val="00B66EF8"/>
    <w:rsid w:val="00B74632"/>
    <w:rsid w:val="00B77C41"/>
    <w:rsid w:val="00B8560D"/>
    <w:rsid w:val="00BA6E19"/>
    <w:rsid w:val="00BC0E4B"/>
    <w:rsid w:val="00BE4473"/>
    <w:rsid w:val="00BE6B07"/>
    <w:rsid w:val="00C16099"/>
    <w:rsid w:val="00C231DF"/>
    <w:rsid w:val="00C23B6B"/>
    <w:rsid w:val="00C26C6D"/>
    <w:rsid w:val="00C47B12"/>
    <w:rsid w:val="00C502C0"/>
    <w:rsid w:val="00C502F0"/>
    <w:rsid w:val="00C6541F"/>
    <w:rsid w:val="00CA2DF7"/>
    <w:rsid w:val="00CA31F8"/>
    <w:rsid w:val="00CB038B"/>
    <w:rsid w:val="00CC66C1"/>
    <w:rsid w:val="00CC7751"/>
    <w:rsid w:val="00CE5D30"/>
    <w:rsid w:val="00D00E3F"/>
    <w:rsid w:val="00D23922"/>
    <w:rsid w:val="00D34341"/>
    <w:rsid w:val="00D65242"/>
    <w:rsid w:val="00D71F8B"/>
    <w:rsid w:val="00D7500B"/>
    <w:rsid w:val="00D80AB7"/>
    <w:rsid w:val="00D91885"/>
    <w:rsid w:val="00DA617C"/>
    <w:rsid w:val="00DF28C8"/>
    <w:rsid w:val="00E0220A"/>
    <w:rsid w:val="00E0715D"/>
    <w:rsid w:val="00E234E4"/>
    <w:rsid w:val="00E61504"/>
    <w:rsid w:val="00E637F4"/>
    <w:rsid w:val="00E75C6B"/>
    <w:rsid w:val="00E91379"/>
    <w:rsid w:val="00EC3B9B"/>
    <w:rsid w:val="00EE64DA"/>
    <w:rsid w:val="00F1274D"/>
    <w:rsid w:val="00F21035"/>
    <w:rsid w:val="00F24C35"/>
    <w:rsid w:val="00F34AE8"/>
    <w:rsid w:val="00F37CB4"/>
    <w:rsid w:val="00F43F9B"/>
    <w:rsid w:val="00F50D78"/>
    <w:rsid w:val="00F55952"/>
    <w:rsid w:val="00F73751"/>
    <w:rsid w:val="00F74A56"/>
    <w:rsid w:val="00FA1545"/>
    <w:rsid w:val="00FA4AAD"/>
    <w:rsid w:val="00FB7150"/>
    <w:rsid w:val="00FE4928"/>
    <w:rsid w:val="00FF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04640"/>
  <w15:docId w15:val="{A8F9C310-6170-464B-985D-6CB3AE4F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9B0"/>
    <w:rPr>
      <w:rFonts w:ascii="Times New Roman" w:eastAsia="Times New Roman" w:hAnsi="Times New Roman" w:cs="Times New Roman"/>
    </w:rPr>
  </w:style>
  <w:style w:type="paragraph" w:styleId="Heading1">
    <w:name w:val="heading 1"/>
    <w:basedOn w:val="Normal"/>
    <w:uiPriority w:val="9"/>
    <w:qFormat/>
    <w:pPr>
      <w:ind w:left="100"/>
      <w:outlineLvl w:val="0"/>
    </w:pPr>
    <w:rPr>
      <w:b/>
      <w:bCs/>
    </w:rPr>
  </w:style>
  <w:style w:type="paragraph" w:styleId="Heading2">
    <w:name w:val="heading 2"/>
    <w:basedOn w:val="Normal"/>
    <w:next w:val="Normal"/>
    <w:link w:val="Heading2Char"/>
    <w:uiPriority w:val="9"/>
    <w:semiHidden/>
    <w:unhideWhenUsed/>
    <w:qFormat/>
    <w:rsid w:val="009913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913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2444" w:right="2462"/>
      <w:jc w:val="center"/>
    </w:pPr>
    <w:rPr>
      <w:b/>
      <w:bCs/>
      <w:sz w:val="24"/>
      <w:szCs w:val="24"/>
    </w:rPr>
  </w:style>
  <w:style w:type="paragraph" w:styleId="ListParagraph">
    <w:name w:val="List Paragraph"/>
    <w:basedOn w:val="Normal"/>
    <w:uiPriority w:val="34"/>
    <w:qFormat/>
    <w:pPr>
      <w:ind w:left="820" w:right="118" w:hanging="360"/>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3809F8"/>
    <w:pPr>
      <w:tabs>
        <w:tab w:val="center" w:pos="4680"/>
        <w:tab w:val="right" w:pos="9360"/>
      </w:tabs>
    </w:pPr>
  </w:style>
  <w:style w:type="character" w:customStyle="1" w:styleId="HeaderChar">
    <w:name w:val="Header Char"/>
    <w:basedOn w:val="DefaultParagraphFont"/>
    <w:link w:val="Header"/>
    <w:uiPriority w:val="99"/>
    <w:rsid w:val="003809F8"/>
    <w:rPr>
      <w:rFonts w:ascii="Times New Roman" w:eastAsia="Times New Roman" w:hAnsi="Times New Roman" w:cs="Times New Roman"/>
    </w:rPr>
  </w:style>
  <w:style w:type="paragraph" w:styleId="Footer">
    <w:name w:val="footer"/>
    <w:basedOn w:val="Normal"/>
    <w:link w:val="FooterChar"/>
    <w:uiPriority w:val="99"/>
    <w:unhideWhenUsed/>
    <w:rsid w:val="003809F8"/>
    <w:pPr>
      <w:tabs>
        <w:tab w:val="center" w:pos="4680"/>
        <w:tab w:val="right" w:pos="9360"/>
      </w:tabs>
    </w:pPr>
  </w:style>
  <w:style w:type="character" w:customStyle="1" w:styleId="FooterChar">
    <w:name w:val="Footer Char"/>
    <w:basedOn w:val="DefaultParagraphFont"/>
    <w:link w:val="Footer"/>
    <w:uiPriority w:val="99"/>
    <w:rsid w:val="003809F8"/>
    <w:rPr>
      <w:rFonts w:ascii="Times New Roman" w:eastAsia="Times New Roman" w:hAnsi="Times New Roman" w:cs="Times New Roman"/>
    </w:rPr>
  </w:style>
  <w:style w:type="paragraph" w:customStyle="1" w:styleId="Default">
    <w:name w:val="Default"/>
    <w:rsid w:val="006A27EE"/>
    <w:pPr>
      <w:widowControl/>
      <w:adjustRightInd w:val="0"/>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F73751"/>
    <w:pPr>
      <w:spacing w:after="120" w:line="480" w:lineRule="auto"/>
    </w:pPr>
  </w:style>
  <w:style w:type="character" w:customStyle="1" w:styleId="BodyText2Char">
    <w:name w:val="Body Text 2 Char"/>
    <w:basedOn w:val="DefaultParagraphFont"/>
    <w:link w:val="BodyText2"/>
    <w:uiPriority w:val="99"/>
    <w:semiHidden/>
    <w:rsid w:val="00F73751"/>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9913AA"/>
    <w:rPr>
      <w:rFonts w:asciiTheme="majorHAnsi" w:eastAsiaTheme="majorEastAsia" w:hAnsiTheme="majorHAnsi" w:cstheme="majorBidi"/>
      <w:color w:val="365F91" w:themeColor="accent1" w:themeShade="BF"/>
      <w:sz w:val="26"/>
      <w:szCs w:val="26"/>
    </w:rPr>
  </w:style>
  <w:style w:type="paragraph" w:styleId="ListContinue">
    <w:name w:val="List Continue"/>
    <w:basedOn w:val="Normal"/>
    <w:rsid w:val="003E2717"/>
    <w:pPr>
      <w:widowControl/>
      <w:numPr>
        <w:numId w:val="8"/>
      </w:numPr>
      <w:autoSpaceDE/>
      <w:autoSpaceDN/>
      <w:spacing w:after="220"/>
      <w:jc w:val="both"/>
    </w:pPr>
    <w:rPr>
      <w:szCs w:val="20"/>
    </w:rPr>
  </w:style>
  <w:style w:type="character" w:customStyle="1" w:styleId="Heading3Char">
    <w:name w:val="Heading 3 Char"/>
    <w:basedOn w:val="DefaultParagraphFont"/>
    <w:link w:val="Heading3"/>
    <w:uiPriority w:val="9"/>
    <w:semiHidden/>
    <w:rsid w:val="0059139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1F5F3C"/>
    <w:rPr>
      <w:color w:val="0000FF" w:themeColor="hyperlink"/>
      <w:u w:val="single"/>
    </w:rPr>
  </w:style>
  <w:style w:type="character" w:styleId="UnresolvedMention">
    <w:name w:val="Unresolved Mention"/>
    <w:basedOn w:val="DefaultParagraphFont"/>
    <w:uiPriority w:val="99"/>
    <w:semiHidden/>
    <w:unhideWhenUsed/>
    <w:rsid w:val="001F5F3C"/>
    <w:rPr>
      <w:color w:val="605E5C"/>
      <w:shd w:val="clear" w:color="auto" w:fill="E1DFDD"/>
    </w:rPr>
  </w:style>
  <w:style w:type="character" w:customStyle="1" w:styleId="BodyTextChar">
    <w:name w:val="Body Text Char"/>
    <w:basedOn w:val="DefaultParagraphFont"/>
    <w:link w:val="BodyText"/>
    <w:uiPriority w:val="1"/>
    <w:rsid w:val="001A0A18"/>
    <w:rPr>
      <w:rFonts w:ascii="Times New Roman" w:eastAsia="Times New Roman" w:hAnsi="Times New Roman" w:cs="Times New Roman"/>
    </w:rPr>
  </w:style>
  <w:style w:type="paragraph" w:styleId="Revision">
    <w:name w:val="Revision"/>
    <w:hidden/>
    <w:uiPriority w:val="99"/>
    <w:semiHidden/>
    <w:rsid w:val="006C05A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07906">
      <w:bodyDiv w:val="1"/>
      <w:marLeft w:val="0"/>
      <w:marRight w:val="0"/>
      <w:marTop w:val="0"/>
      <w:marBottom w:val="0"/>
      <w:divBdr>
        <w:top w:val="none" w:sz="0" w:space="0" w:color="auto"/>
        <w:left w:val="none" w:sz="0" w:space="0" w:color="auto"/>
        <w:bottom w:val="none" w:sz="0" w:space="0" w:color="auto"/>
        <w:right w:val="none" w:sz="0" w:space="0" w:color="auto"/>
      </w:divBdr>
    </w:div>
    <w:div w:id="862595215">
      <w:bodyDiv w:val="1"/>
      <w:marLeft w:val="0"/>
      <w:marRight w:val="0"/>
      <w:marTop w:val="0"/>
      <w:marBottom w:val="0"/>
      <w:divBdr>
        <w:top w:val="none" w:sz="0" w:space="0" w:color="auto"/>
        <w:left w:val="none" w:sz="0" w:space="0" w:color="auto"/>
        <w:bottom w:val="none" w:sz="0" w:space="0" w:color="auto"/>
        <w:right w:val="none" w:sz="0" w:space="0" w:color="auto"/>
      </w:divBdr>
    </w:div>
    <w:div w:id="1011104551">
      <w:bodyDiv w:val="1"/>
      <w:marLeft w:val="0"/>
      <w:marRight w:val="0"/>
      <w:marTop w:val="0"/>
      <w:marBottom w:val="0"/>
      <w:divBdr>
        <w:top w:val="none" w:sz="0" w:space="0" w:color="auto"/>
        <w:left w:val="none" w:sz="0" w:space="0" w:color="auto"/>
        <w:bottom w:val="none" w:sz="0" w:space="0" w:color="auto"/>
        <w:right w:val="none" w:sz="0" w:space="0" w:color="auto"/>
      </w:divBdr>
    </w:div>
    <w:div w:id="1450667258">
      <w:bodyDiv w:val="1"/>
      <w:marLeft w:val="0"/>
      <w:marRight w:val="0"/>
      <w:marTop w:val="0"/>
      <w:marBottom w:val="0"/>
      <w:divBdr>
        <w:top w:val="none" w:sz="0" w:space="0" w:color="auto"/>
        <w:left w:val="none" w:sz="0" w:space="0" w:color="auto"/>
        <w:bottom w:val="none" w:sz="0" w:space="0" w:color="auto"/>
        <w:right w:val="none" w:sz="0" w:space="0" w:color="auto"/>
      </w:divBdr>
    </w:div>
    <w:div w:id="1720787991">
      <w:bodyDiv w:val="1"/>
      <w:marLeft w:val="0"/>
      <w:marRight w:val="0"/>
      <w:marTop w:val="0"/>
      <w:marBottom w:val="0"/>
      <w:divBdr>
        <w:top w:val="none" w:sz="0" w:space="0" w:color="auto"/>
        <w:left w:val="none" w:sz="0" w:space="0" w:color="auto"/>
        <w:bottom w:val="none" w:sz="0" w:space="0" w:color="auto"/>
        <w:right w:val="none" w:sz="0" w:space="0" w:color="auto"/>
      </w:divBdr>
    </w:div>
    <w:div w:id="1745757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lliams@actuar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milliman.com/-/media/milliman/pdfs/2022-articles/5-24-22_2021_report_on_survey_of_ltci_valuation.as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Gann, Julie</DisplayName>
        <AccountId>42</AccountId>
        <AccountType/>
      </UserInfo>
      <UserInfo>
        <DisplayName>Stultz, Jake</DisplayName>
        <AccountId>43</AccountId>
        <AccountType/>
      </UserInfo>
      <UserInfo>
        <DisplayName>Farr, Jason</DisplayName>
        <AccountId>99</AccountId>
        <AccountType/>
      </UserInfo>
      <UserInfo>
        <DisplayName>Marcotte, Robin</DisplayName>
        <AccountId>56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Props1.xml><?xml version="1.0" encoding="utf-8"?>
<ds:datastoreItem xmlns:ds="http://schemas.openxmlformats.org/officeDocument/2006/customXml" ds:itemID="{9379E915-CFEB-4438-A5BF-E6DE50C62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D9CC8-46E2-416F-BD6B-0B47EDC8FCF6}">
  <ds:schemaRefs>
    <ds:schemaRef ds:uri="http://schemas.microsoft.com/sharepoint/v3/contenttype/forms"/>
  </ds:schemaRefs>
</ds:datastoreItem>
</file>

<file path=customXml/itemProps3.xml><?xml version="1.0" encoding="utf-8"?>
<ds:datastoreItem xmlns:ds="http://schemas.openxmlformats.org/officeDocument/2006/customXml" ds:itemID="{D3998FB3-9D8B-4CFC-B2DE-965EEDE21AED}">
  <ds:schemaRefs>
    <ds:schemaRef ds:uri="http://schemas.openxmlformats.org/officeDocument/2006/bibliography"/>
  </ds:schemaRefs>
</ds:datastoreItem>
</file>

<file path=customXml/itemProps4.xml><?xml version="1.0" encoding="utf-8"?>
<ds:datastoreItem xmlns:ds="http://schemas.openxmlformats.org/officeDocument/2006/customXml" ds:itemID="{EBD0BDC3-0B94-4CFA-BD85-546BF4F46464}">
  <ds:schemaRefs>
    <ds:schemaRef ds:uri="http://schemas.microsoft.com/office/2006/metadata/properties"/>
    <ds:schemaRef ds:uri="http://schemas.microsoft.com/office/infopath/2007/PartnerControls"/>
    <ds:schemaRef ds:uri="826143e3-bbcb-45bb-8829-107013e701e5"/>
    <ds:schemaRef ds:uri="dbd46520-c392-41b5-9f68-fe7486eefad7"/>
    <ds:schemaRef ds:uri="3c9e15a3-223f-4584-afb1-1dbe0b3878fa"/>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9</Pages>
  <Words>4334</Words>
  <Characters>24709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Academy_Proposed_Form_A_on_AG51_&amp;_Appendix_A-010_02.23.23</vt:lpstr>
    </vt:vector>
  </TitlesOfParts>
  <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Academy_Proposed_Form_A_on_AG51_&amp;_Appendix_A-010_02.23.23</dc:title>
  <dc:creator>Marcotte, Robin</dc:creator>
  <cp:lastModifiedBy>Marcotte, Robin</cp:lastModifiedBy>
  <cp:revision>188</cp:revision>
  <dcterms:created xsi:type="dcterms:W3CDTF">2023-04-21T17:55:00Z</dcterms:created>
  <dcterms:modified xsi:type="dcterms:W3CDTF">2023-08-16T18:41:00Z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Microsoft® Word for Microsoft 365</vt:lpwstr>
  </property>
  <property fmtid="{D5CDD505-2E9C-101B-9397-08002B2CF9AE}" pid="4" name="LastSaved">
    <vt:filetime>2023-04-21T00:00:00Z</vt:filetime>
  </property>
  <property fmtid="{D5CDD505-2E9C-101B-9397-08002B2CF9AE}" pid="5" name="Producer">
    <vt:lpwstr>Microsoft® Word for Microsoft 365</vt:lpwstr>
  </property>
  <property fmtid="{D5CDD505-2E9C-101B-9397-08002B2CF9AE}" pid="6" name="ContentTypeId">
    <vt:lpwstr>0x010100DD0FEDF019004E4AB00FDE98BFC1B847</vt:lpwstr>
  </property>
  <property fmtid="{D5CDD505-2E9C-101B-9397-08002B2CF9AE}" pid="7" name="MediaServiceImageTags">
    <vt:lpwstr/>
  </property>
</Properties>
</file>