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60691510" w:rsidR="002A1316" w:rsidRPr="004767EE" w:rsidRDefault="002A1316" w:rsidP="009823C8">
      <w:pPr>
        <w:pStyle w:val="Heading2"/>
        <w:rPr>
          <w:b/>
          <w:sz w:val="22"/>
          <w:szCs w:val="22"/>
          <w:highlight w:val="yellow"/>
        </w:rPr>
      </w:pPr>
      <w:r w:rsidRPr="00322AD5">
        <w:rPr>
          <w:b/>
          <w:sz w:val="22"/>
          <w:szCs w:val="22"/>
        </w:rPr>
        <w:t>Issue:</w:t>
      </w:r>
      <w:r w:rsidR="00EC61F1" w:rsidRPr="00322AD5">
        <w:rPr>
          <w:b/>
          <w:sz w:val="22"/>
          <w:szCs w:val="22"/>
        </w:rPr>
        <w:t xml:space="preserve"> </w:t>
      </w:r>
      <w:bookmarkStart w:id="0" w:name="_Hlk131082324"/>
      <w:r w:rsidR="00A62889" w:rsidRPr="004767EE">
        <w:rPr>
          <w:b/>
          <w:sz w:val="22"/>
          <w:szCs w:val="22"/>
        </w:rPr>
        <w:t xml:space="preserve">ASU </w:t>
      </w:r>
      <w:bookmarkEnd w:id="0"/>
      <w:r w:rsidR="00257C05">
        <w:rPr>
          <w:b/>
          <w:sz w:val="22"/>
          <w:szCs w:val="22"/>
        </w:rPr>
        <w:t>2016-13</w:t>
      </w:r>
      <w:r w:rsidR="00760BA6">
        <w:rPr>
          <w:b/>
          <w:i/>
          <w:iCs/>
          <w:szCs w:val="22"/>
        </w:rPr>
        <w:t xml:space="preserve"> </w:t>
      </w:r>
      <w:r w:rsidR="00C94548" w:rsidRPr="00C94548">
        <w:rPr>
          <w:b/>
          <w:sz w:val="22"/>
          <w:szCs w:val="22"/>
        </w:rPr>
        <w:t>Measurement of Credit Losses on Financial Instruments</w:t>
      </w:r>
    </w:p>
    <w:p w14:paraId="7D50C110" w14:textId="77777777" w:rsidR="00B30CA0" w:rsidRPr="00955198" w:rsidRDefault="00B30CA0" w:rsidP="00B30CA0">
      <w:pPr>
        <w:rPr>
          <w:sz w:val="22"/>
          <w:szCs w:val="22"/>
          <w:highlight w:val="yellow"/>
        </w:rPr>
      </w:pPr>
    </w:p>
    <w:p w14:paraId="1E0B900E" w14:textId="77777777" w:rsidR="002A1316" w:rsidRPr="00322AD5" w:rsidRDefault="002A1316" w:rsidP="00B30CA0">
      <w:pPr>
        <w:jc w:val="both"/>
        <w:rPr>
          <w:b/>
          <w:sz w:val="22"/>
          <w:szCs w:val="22"/>
        </w:rPr>
      </w:pPr>
      <w:r w:rsidRPr="00322AD5">
        <w:rPr>
          <w:b/>
          <w:sz w:val="22"/>
          <w:szCs w:val="22"/>
        </w:rPr>
        <w:t>Check (applicable entity):</w:t>
      </w:r>
    </w:p>
    <w:p w14:paraId="3CA22BB3" w14:textId="77777777" w:rsidR="006B37DD" w:rsidRPr="00322AD5" w:rsidRDefault="006B37DD" w:rsidP="006B37DD">
      <w:pPr>
        <w:tabs>
          <w:tab w:val="center" w:pos="4455"/>
          <w:tab w:val="center" w:pos="5886"/>
          <w:tab w:val="center" w:pos="7326"/>
        </w:tabs>
        <w:jc w:val="both"/>
        <w:rPr>
          <w:sz w:val="22"/>
          <w:szCs w:val="22"/>
        </w:rPr>
      </w:pPr>
      <w:r w:rsidRPr="00322AD5">
        <w:rPr>
          <w:sz w:val="22"/>
          <w:szCs w:val="22"/>
        </w:rPr>
        <w:tab/>
        <w:t>P/C</w:t>
      </w:r>
      <w:r w:rsidRPr="00322AD5">
        <w:rPr>
          <w:sz w:val="22"/>
          <w:szCs w:val="22"/>
        </w:rPr>
        <w:tab/>
        <w:t>Life</w:t>
      </w:r>
      <w:r w:rsidRPr="00322AD5">
        <w:rPr>
          <w:sz w:val="22"/>
          <w:szCs w:val="22"/>
        </w:rPr>
        <w:tab/>
        <w:t>Health</w:t>
      </w:r>
    </w:p>
    <w:p w14:paraId="347337DD" w14:textId="77777777" w:rsidR="002A1316" w:rsidRPr="00322AD5" w:rsidRDefault="002A1316" w:rsidP="00B30CA0">
      <w:pPr>
        <w:ind w:firstLine="720"/>
        <w:jc w:val="both"/>
        <w:rPr>
          <w:sz w:val="22"/>
          <w:szCs w:val="22"/>
        </w:rPr>
      </w:pPr>
      <w:r w:rsidRPr="00322AD5">
        <w:rPr>
          <w:sz w:val="22"/>
          <w:szCs w:val="22"/>
        </w:rPr>
        <w:t>Modification of existing SSAP</w:t>
      </w:r>
      <w:r w:rsidRPr="00322AD5">
        <w:rPr>
          <w:sz w:val="22"/>
          <w:szCs w:val="22"/>
        </w:rPr>
        <w:tab/>
      </w:r>
      <w:r w:rsidRPr="00322AD5">
        <w:rPr>
          <w:sz w:val="22"/>
          <w:szCs w:val="22"/>
        </w:rPr>
        <w:tab/>
      </w:r>
      <w:r w:rsidRPr="00322AD5">
        <w:rPr>
          <w:sz w:val="22"/>
          <w:szCs w:val="22"/>
        </w:rPr>
        <w:fldChar w:fldCharType="begin">
          <w:ffData>
            <w:name w:val="Check1"/>
            <w:enabled/>
            <w:calcOnExit w:val="0"/>
            <w:checkBox>
              <w:sizeAuto/>
              <w:default w:val="1"/>
            </w:checkBox>
          </w:ffData>
        </w:fldChar>
      </w:r>
      <w:bookmarkStart w:id="1" w:name="Check1"/>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bookmarkEnd w:id="1"/>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1"/>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1"/>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p>
    <w:p w14:paraId="4332D7DA" w14:textId="77777777" w:rsidR="002A1316" w:rsidRPr="00322AD5" w:rsidRDefault="002A1316" w:rsidP="00B30CA0">
      <w:pPr>
        <w:ind w:firstLine="720"/>
        <w:jc w:val="both"/>
        <w:rPr>
          <w:sz w:val="22"/>
          <w:szCs w:val="22"/>
        </w:rPr>
      </w:pPr>
      <w:r w:rsidRPr="00322AD5">
        <w:rPr>
          <w:sz w:val="22"/>
          <w:szCs w:val="22"/>
        </w:rPr>
        <w:t xml:space="preserve">New Issue or SSAP   </w:t>
      </w:r>
      <w:r w:rsidRPr="00322AD5">
        <w:rPr>
          <w:sz w:val="22"/>
          <w:szCs w:val="22"/>
        </w:rPr>
        <w:tab/>
      </w:r>
      <w:r w:rsidRPr="00322AD5">
        <w:rPr>
          <w:sz w:val="22"/>
          <w:szCs w:val="22"/>
        </w:rPr>
        <w:tab/>
        <w:t xml:space="preserve">       </w:t>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p>
    <w:p w14:paraId="108F9360" w14:textId="77777777" w:rsidR="0044022E" w:rsidRPr="00322AD5" w:rsidRDefault="0044022E" w:rsidP="0044022E">
      <w:pPr>
        <w:ind w:firstLine="720"/>
        <w:jc w:val="both"/>
        <w:rPr>
          <w:sz w:val="22"/>
          <w:szCs w:val="22"/>
        </w:rPr>
      </w:pPr>
      <w:r w:rsidRPr="00322AD5">
        <w:rPr>
          <w:sz w:val="22"/>
          <w:szCs w:val="22"/>
        </w:rPr>
        <w:t xml:space="preserve">Interpretation </w:t>
      </w:r>
      <w:r w:rsidRPr="00322AD5">
        <w:rPr>
          <w:sz w:val="22"/>
          <w:szCs w:val="22"/>
        </w:rPr>
        <w:tab/>
      </w:r>
      <w:r w:rsidRPr="00322AD5">
        <w:rPr>
          <w:sz w:val="22"/>
          <w:szCs w:val="22"/>
        </w:rPr>
        <w:tab/>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r w:rsidRPr="00322AD5">
        <w:rPr>
          <w:sz w:val="22"/>
          <w:szCs w:val="22"/>
        </w:rPr>
        <w:tab/>
      </w:r>
      <w:r w:rsidRPr="00322AD5">
        <w:rPr>
          <w:sz w:val="22"/>
          <w:szCs w:val="22"/>
        </w:rPr>
        <w:tab/>
      </w:r>
      <w:r w:rsidRPr="00322AD5">
        <w:rPr>
          <w:sz w:val="22"/>
          <w:szCs w:val="22"/>
        </w:rPr>
        <w:fldChar w:fldCharType="begin">
          <w:ffData>
            <w:name w:val=""/>
            <w:enabled/>
            <w:calcOnExit w:val="0"/>
            <w:checkBox>
              <w:sizeAuto/>
              <w:default w:val="0"/>
            </w:checkBox>
          </w:ffData>
        </w:fldChar>
      </w:r>
      <w:r w:rsidRPr="00322AD5">
        <w:rPr>
          <w:sz w:val="22"/>
          <w:szCs w:val="22"/>
        </w:rPr>
        <w:instrText xml:space="preserve"> FORMCHECKBOX </w:instrText>
      </w:r>
      <w:r w:rsidR="00000000">
        <w:rPr>
          <w:sz w:val="22"/>
          <w:szCs w:val="22"/>
        </w:rPr>
      </w:r>
      <w:r w:rsidR="00000000">
        <w:rPr>
          <w:sz w:val="22"/>
          <w:szCs w:val="22"/>
        </w:rPr>
        <w:fldChar w:fldCharType="separate"/>
      </w:r>
      <w:r w:rsidRPr="00322AD5">
        <w:rPr>
          <w:sz w:val="22"/>
          <w:szCs w:val="22"/>
        </w:rPr>
        <w:fldChar w:fldCharType="end"/>
      </w:r>
    </w:p>
    <w:p w14:paraId="6F1580CB" w14:textId="77777777" w:rsidR="002A1316" w:rsidRPr="003E11D7" w:rsidRDefault="002A1316" w:rsidP="00B30CA0">
      <w:pPr>
        <w:jc w:val="both"/>
        <w:rPr>
          <w:sz w:val="22"/>
          <w:szCs w:val="22"/>
        </w:rPr>
      </w:pPr>
    </w:p>
    <w:p w14:paraId="08D2572F" w14:textId="34B00881" w:rsidR="00351DAD" w:rsidRDefault="002A1316" w:rsidP="00367630">
      <w:pPr>
        <w:pStyle w:val="BodyText2"/>
        <w:rPr>
          <w:b w:val="0"/>
          <w:szCs w:val="22"/>
        </w:rPr>
      </w:pPr>
      <w:r w:rsidRPr="00C3376B">
        <w:rPr>
          <w:bCs w:val="0"/>
          <w:szCs w:val="22"/>
        </w:rPr>
        <w:t>Description of Issue:</w:t>
      </w:r>
      <w:r w:rsidR="005F35EF" w:rsidRPr="00C3376B">
        <w:rPr>
          <w:bCs w:val="0"/>
          <w:szCs w:val="22"/>
        </w:rPr>
        <w:t xml:space="preserve"> </w:t>
      </w:r>
      <w:r w:rsidR="00351DAD" w:rsidRPr="00E64273">
        <w:rPr>
          <w:b w:val="0"/>
          <w:szCs w:val="22"/>
        </w:rPr>
        <w:t xml:space="preserve">In </w:t>
      </w:r>
      <w:r w:rsidR="00E64273">
        <w:rPr>
          <w:b w:val="0"/>
          <w:szCs w:val="22"/>
        </w:rPr>
        <w:t>June</w:t>
      </w:r>
      <w:r w:rsidR="00B45186" w:rsidRPr="00E64273">
        <w:rPr>
          <w:b w:val="0"/>
          <w:szCs w:val="22"/>
        </w:rPr>
        <w:t xml:space="preserve"> </w:t>
      </w:r>
      <w:r w:rsidR="00226956" w:rsidRPr="00E64273">
        <w:rPr>
          <w:b w:val="0"/>
          <w:szCs w:val="22"/>
        </w:rPr>
        <w:t>20</w:t>
      </w:r>
      <w:r w:rsidR="00E64273">
        <w:rPr>
          <w:b w:val="0"/>
          <w:szCs w:val="22"/>
        </w:rPr>
        <w:t>16</w:t>
      </w:r>
      <w:r w:rsidR="00351DAD" w:rsidRPr="00E64273">
        <w:rPr>
          <w:b w:val="0"/>
          <w:szCs w:val="22"/>
        </w:rPr>
        <w:t xml:space="preserve">, </w:t>
      </w:r>
      <w:r w:rsidR="00664F53">
        <w:rPr>
          <w:b w:val="0"/>
          <w:szCs w:val="22"/>
        </w:rPr>
        <w:t xml:space="preserve">the </w:t>
      </w:r>
      <w:r w:rsidR="00205C3D">
        <w:rPr>
          <w:b w:val="0"/>
          <w:szCs w:val="22"/>
        </w:rPr>
        <w:t>Financial Accounting Standards Board (</w:t>
      </w:r>
      <w:r w:rsidR="00351DAD" w:rsidRPr="00E64273">
        <w:rPr>
          <w:b w:val="0"/>
          <w:szCs w:val="22"/>
        </w:rPr>
        <w:t>FASB</w:t>
      </w:r>
      <w:r w:rsidR="00205C3D">
        <w:rPr>
          <w:b w:val="0"/>
          <w:szCs w:val="22"/>
        </w:rPr>
        <w:t>)</w:t>
      </w:r>
      <w:r w:rsidR="00351DAD" w:rsidRPr="00E64273">
        <w:rPr>
          <w:b w:val="0"/>
          <w:szCs w:val="22"/>
        </w:rPr>
        <w:t xml:space="preserve"> issued </w:t>
      </w:r>
      <w:r w:rsidR="004826E5" w:rsidRPr="00E64273">
        <w:rPr>
          <w:b w:val="0"/>
          <w:i/>
          <w:iCs/>
          <w:szCs w:val="22"/>
        </w:rPr>
        <w:t>ASU 20</w:t>
      </w:r>
      <w:r w:rsidR="00E64273" w:rsidRPr="00E64273">
        <w:rPr>
          <w:b w:val="0"/>
          <w:i/>
          <w:iCs/>
          <w:szCs w:val="22"/>
        </w:rPr>
        <w:t>16</w:t>
      </w:r>
      <w:r w:rsidR="004826E5" w:rsidRPr="00E64273">
        <w:rPr>
          <w:b w:val="0"/>
          <w:i/>
          <w:iCs/>
          <w:szCs w:val="22"/>
        </w:rPr>
        <w:t>-</w:t>
      </w:r>
      <w:r w:rsidR="00E64273" w:rsidRPr="00E64273">
        <w:rPr>
          <w:b w:val="0"/>
          <w:i/>
          <w:iCs/>
          <w:szCs w:val="22"/>
        </w:rPr>
        <w:t>13</w:t>
      </w:r>
      <w:r w:rsidR="00760BA6" w:rsidRPr="00E64273">
        <w:rPr>
          <w:b w:val="0"/>
          <w:i/>
          <w:iCs/>
          <w:szCs w:val="22"/>
        </w:rPr>
        <w:t xml:space="preserve"> </w:t>
      </w:r>
      <w:r w:rsidR="00E64273" w:rsidRPr="00E64273">
        <w:rPr>
          <w:b w:val="0"/>
          <w:i/>
          <w:iCs/>
          <w:szCs w:val="22"/>
        </w:rPr>
        <w:t>Financial Instruments</w:t>
      </w:r>
      <w:r w:rsidR="009F269B" w:rsidRPr="00EE176F">
        <w:rPr>
          <w:b w:val="0"/>
          <w:bCs w:val="0"/>
          <w:i/>
          <w:iCs/>
        </w:rPr>
        <w:t>–</w:t>
      </w:r>
      <w:r w:rsidR="00E64273" w:rsidRPr="00E64273">
        <w:rPr>
          <w:b w:val="0"/>
          <w:i/>
          <w:iCs/>
          <w:szCs w:val="22"/>
        </w:rPr>
        <w:t>Credit Losses (Topic 326), Measurement of Credit Losses on Financial Instrume</w:t>
      </w:r>
      <w:r w:rsidR="00E64273" w:rsidRPr="00963082">
        <w:rPr>
          <w:b w:val="0"/>
          <w:i/>
          <w:iCs/>
          <w:szCs w:val="22"/>
        </w:rPr>
        <w:t>nts</w:t>
      </w:r>
      <w:r w:rsidR="00760BA6" w:rsidRPr="00BE75B6">
        <w:rPr>
          <w:b w:val="0"/>
          <w:szCs w:val="22"/>
        </w:rPr>
        <w:t xml:space="preserve"> </w:t>
      </w:r>
      <w:r w:rsidR="00BE75B6" w:rsidRPr="00BE75B6">
        <w:rPr>
          <w:b w:val="0"/>
          <w:szCs w:val="22"/>
        </w:rPr>
        <w:t>(CECL</w:t>
      </w:r>
      <w:r w:rsidR="00BE75B6">
        <w:rPr>
          <w:b w:val="0"/>
          <w:i/>
          <w:iCs/>
          <w:szCs w:val="22"/>
        </w:rPr>
        <w:t xml:space="preserve">) </w:t>
      </w:r>
      <w:r w:rsidR="00DF0684" w:rsidRPr="00963082">
        <w:rPr>
          <w:b w:val="0"/>
          <w:szCs w:val="22"/>
        </w:rPr>
        <w:t xml:space="preserve">to </w:t>
      </w:r>
      <w:r w:rsidR="00732E13">
        <w:rPr>
          <w:b w:val="0"/>
          <w:szCs w:val="22"/>
        </w:rPr>
        <w:t xml:space="preserve">change </w:t>
      </w:r>
      <w:r w:rsidR="00830122">
        <w:rPr>
          <w:b w:val="0"/>
          <w:szCs w:val="22"/>
        </w:rPr>
        <w:t xml:space="preserve">impairment </w:t>
      </w:r>
      <w:r w:rsidR="00952864">
        <w:rPr>
          <w:b w:val="0"/>
          <w:szCs w:val="22"/>
        </w:rPr>
        <w:t xml:space="preserve">and credit </w:t>
      </w:r>
      <w:r w:rsidR="00830122">
        <w:rPr>
          <w:b w:val="0"/>
          <w:szCs w:val="22"/>
        </w:rPr>
        <w:t>loss</w:t>
      </w:r>
      <w:r w:rsidR="00732E13">
        <w:rPr>
          <w:b w:val="0"/>
          <w:szCs w:val="22"/>
        </w:rPr>
        <w:t xml:space="preserve"> </w:t>
      </w:r>
      <w:r w:rsidR="006A38D0">
        <w:rPr>
          <w:b w:val="0"/>
          <w:szCs w:val="22"/>
        </w:rPr>
        <w:t xml:space="preserve">United States </w:t>
      </w:r>
      <w:r w:rsidR="00664F53">
        <w:rPr>
          <w:b w:val="0"/>
          <w:szCs w:val="22"/>
        </w:rPr>
        <w:t>generally accepted accounting p</w:t>
      </w:r>
      <w:r w:rsidR="006A38D0">
        <w:rPr>
          <w:b w:val="0"/>
          <w:szCs w:val="22"/>
        </w:rPr>
        <w:t>rinciples (</w:t>
      </w:r>
      <w:r w:rsidR="00732E13">
        <w:rPr>
          <w:b w:val="0"/>
          <w:szCs w:val="22"/>
        </w:rPr>
        <w:t>GAAP</w:t>
      </w:r>
      <w:r w:rsidR="006A38D0">
        <w:rPr>
          <w:b w:val="0"/>
          <w:szCs w:val="22"/>
        </w:rPr>
        <w:t>)</w:t>
      </w:r>
      <w:r w:rsidR="00732E13">
        <w:rPr>
          <w:b w:val="0"/>
          <w:szCs w:val="22"/>
        </w:rPr>
        <w:t xml:space="preserve"> guidance from an </w:t>
      </w:r>
      <w:r w:rsidR="00C85BA4">
        <w:rPr>
          <w:b w:val="0"/>
          <w:szCs w:val="22"/>
        </w:rPr>
        <w:t>“</w:t>
      </w:r>
      <w:r w:rsidR="00732E13">
        <w:rPr>
          <w:b w:val="0"/>
          <w:szCs w:val="22"/>
        </w:rPr>
        <w:t>incurred loss</w:t>
      </w:r>
      <w:r w:rsidR="00C85BA4">
        <w:rPr>
          <w:b w:val="0"/>
          <w:szCs w:val="22"/>
        </w:rPr>
        <w:t xml:space="preserve">” </w:t>
      </w:r>
      <w:r w:rsidR="00732E13">
        <w:rPr>
          <w:b w:val="0"/>
          <w:szCs w:val="22"/>
        </w:rPr>
        <w:t xml:space="preserve">methodology to an </w:t>
      </w:r>
      <w:r w:rsidR="00C85BA4">
        <w:rPr>
          <w:b w:val="0"/>
          <w:szCs w:val="22"/>
        </w:rPr>
        <w:t>“</w:t>
      </w:r>
      <w:r w:rsidR="00732E13">
        <w:rPr>
          <w:b w:val="0"/>
          <w:szCs w:val="22"/>
        </w:rPr>
        <w:t>expected loss</w:t>
      </w:r>
      <w:r w:rsidR="00C85BA4">
        <w:rPr>
          <w:b w:val="0"/>
          <w:szCs w:val="22"/>
        </w:rPr>
        <w:t>”</w:t>
      </w:r>
      <w:r w:rsidR="00732E13">
        <w:rPr>
          <w:b w:val="0"/>
          <w:szCs w:val="22"/>
        </w:rPr>
        <w:t xml:space="preserve"> methodology. These changes were made primarily in response to the 2008 Great Recession in which </w:t>
      </w:r>
      <w:r w:rsidR="00C84EFC">
        <w:rPr>
          <w:b w:val="0"/>
          <w:szCs w:val="22"/>
        </w:rPr>
        <w:t xml:space="preserve">companies were </w:t>
      </w:r>
      <w:r w:rsidR="00E94A98">
        <w:rPr>
          <w:b w:val="0"/>
          <w:szCs w:val="22"/>
        </w:rPr>
        <w:t xml:space="preserve">anticipating significant credit losses but were unable to </w:t>
      </w:r>
      <w:r w:rsidR="006C54F7">
        <w:rPr>
          <w:b w:val="0"/>
          <w:szCs w:val="22"/>
        </w:rPr>
        <w:t>record</w:t>
      </w:r>
      <w:r w:rsidR="00E94A98">
        <w:rPr>
          <w:b w:val="0"/>
          <w:szCs w:val="22"/>
        </w:rPr>
        <w:t xml:space="preserve"> these losses as the probable threshold </w:t>
      </w:r>
      <w:r w:rsidR="00354977">
        <w:rPr>
          <w:b w:val="0"/>
          <w:szCs w:val="22"/>
        </w:rPr>
        <w:t xml:space="preserve">had not yet been met. In response to this issue, FASB established the Financial Crisis </w:t>
      </w:r>
      <w:r w:rsidR="006C54F7">
        <w:rPr>
          <w:b w:val="0"/>
          <w:szCs w:val="22"/>
        </w:rPr>
        <w:t>Advisory</w:t>
      </w:r>
      <w:r w:rsidR="00354977">
        <w:rPr>
          <w:b w:val="0"/>
          <w:szCs w:val="22"/>
        </w:rPr>
        <w:t xml:space="preserve"> Group (FCAG)</w:t>
      </w:r>
      <w:r w:rsidR="00BE373D">
        <w:rPr>
          <w:b w:val="0"/>
          <w:szCs w:val="22"/>
        </w:rPr>
        <w:t xml:space="preserve"> to advise FASB on improvements to financial rep</w:t>
      </w:r>
      <w:r w:rsidR="006C54F7">
        <w:rPr>
          <w:b w:val="0"/>
          <w:szCs w:val="22"/>
        </w:rPr>
        <w:t xml:space="preserve">orting in response to the Great Recession. </w:t>
      </w:r>
      <w:r w:rsidR="00501F2C">
        <w:rPr>
          <w:b w:val="0"/>
          <w:szCs w:val="22"/>
        </w:rPr>
        <w:t xml:space="preserve">The </w:t>
      </w:r>
      <w:r w:rsidR="009C6AE6">
        <w:rPr>
          <w:b w:val="0"/>
          <w:szCs w:val="22"/>
        </w:rPr>
        <w:t>main</w:t>
      </w:r>
      <w:r w:rsidR="009761A8">
        <w:rPr>
          <w:b w:val="0"/>
          <w:szCs w:val="22"/>
        </w:rPr>
        <w:t xml:space="preserve"> </w:t>
      </w:r>
      <w:r w:rsidR="003E5C4E">
        <w:rPr>
          <w:b w:val="0"/>
          <w:szCs w:val="22"/>
        </w:rPr>
        <w:t>recommendation</w:t>
      </w:r>
      <w:r w:rsidR="00501F2C">
        <w:rPr>
          <w:b w:val="0"/>
          <w:szCs w:val="22"/>
        </w:rPr>
        <w:t xml:space="preserve"> from the FCAG</w:t>
      </w:r>
      <w:r w:rsidR="009C6AE6">
        <w:rPr>
          <w:b w:val="0"/>
          <w:szCs w:val="22"/>
        </w:rPr>
        <w:t xml:space="preserve"> </w:t>
      </w:r>
      <w:r w:rsidR="003E5C4E">
        <w:rPr>
          <w:b w:val="0"/>
          <w:szCs w:val="22"/>
        </w:rPr>
        <w:t xml:space="preserve">to FASB </w:t>
      </w:r>
      <w:r w:rsidR="009C6AE6">
        <w:rPr>
          <w:b w:val="0"/>
          <w:szCs w:val="22"/>
        </w:rPr>
        <w:t>was</w:t>
      </w:r>
      <w:r w:rsidR="003E5C4E">
        <w:rPr>
          <w:b w:val="0"/>
          <w:szCs w:val="22"/>
        </w:rPr>
        <w:t xml:space="preserve"> to investigate improvements to </w:t>
      </w:r>
      <w:r w:rsidR="00EC4DBF">
        <w:rPr>
          <w:b w:val="0"/>
          <w:szCs w:val="22"/>
        </w:rPr>
        <w:t>impairment</w:t>
      </w:r>
      <w:r w:rsidR="00952864">
        <w:rPr>
          <w:b w:val="0"/>
          <w:szCs w:val="22"/>
        </w:rPr>
        <w:t xml:space="preserve"> and credit</w:t>
      </w:r>
      <w:r w:rsidR="003E5C4E">
        <w:rPr>
          <w:b w:val="0"/>
          <w:szCs w:val="22"/>
        </w:rPr>
        <w:t xml:space="preserve"> loss guidance through </w:t>
      </w:r>
      <w:r w:rsidR="009C6AE6">
        <w:rPr>
          <w:b w:val="0"/>
          <w:szCs w:val="22"/>
        </w:rPr>
        <w:t xml:space="preserve">the </w:t>
      </w:r>
      <w:r w:rsidR="003E5C4E">
        <w:rPr>
          <w:b w:val="0"/>
          <w:szCs w:val="22"/>
        </w:rPr>
        <w:t>develo</w:t>
      </w:r>
      <w:r w:rsidR="009C6AE6">
        <w:rPr>
          <w:b w:val="0"/>
          <w:szCs w:val="22"/>
        </w:rPr>
        <w:t>pment of</w:t>
      </w:r>
      <w:r w:rsidR="003E5C4E">
        <w:rPr>
          <w:b w:val="0"/>
          <w:szCs w:val="22"/>
        </w:rPr>
        <w:t xml:space="preserve"> an alternative to the </w:t>
      </w:r>
      <w:r w:rsidR="0043005D">
        <w:rPr>
          <w:b w:val="0"/>
          <w:szCs w:val="22"/>
        </w:rPr>
        <w:t>“</w:t>
      </w:r>
      <w:r w:rsidR="003E5C4E">
        <w:rPr>
          <w:b w:val="0"/>
          <w:szCs w:val="22"/>
        </w:rPr>
        <w:t>incurred loss</w:t>
      </w:r>
      <w:r w:rsidR="0043005D">
        <w:rPr>
          <w:b w:val="0"/>
          <w:szCs w:val="22"/>
        </w:rPr>
        <w:t>”</w:t>
      </w:r>
      <w:r w:rsidR="003E5C4E">
        <w:rPr>
          <w:b w:val="0"/>
          <w:szCs w:val="22"/>
        </w:rPr>
        <w:t xml:space="preserve"> methodology. </w:t>
      </w:r>
      <w:r w:rsidR="0043005D">
        <w:rPr>
          <w:b w:val="0"/>
          <w:szCs w:val="22"/>
        </w:rPr>
        <w:t>Based on this recommendation</w:t>
      </w:r>
      <w:r w:rsidR="003E5C4E">
        <w:rPr>
          <w:b w:val="0"/>
          <w:szCs w:val="22"/>
        </w:rPr>
        <w:t xml:space="preserve"> FASB developed </w:t>
      </w:r>
      <w:r w:rsidR="00BE75B6">
        <w:rPr>
          <w:b w:val="0"/>
          <w:szCs w:val="22"/>
        </w:rPr>
        <w:t xml:space="preserve">CECL which </w:t>
      </w:r>
      <w:r w:rsidR="00C85BA4">
        <w:rPr>
          <w:b w:val="0"/>
          <w:szCs w:val="22"/>
        </w:rPr>
        <w:t xml:space="preserve">replaces the </w:t>
      </w:r>
      <w:r w:rsidR="0043005D">
        <w:rPr>
          <w:b w:val="0"/>
          <w:szCs w:val="22"/>
        </w:rPr>
        <w:t>“</w:t>
      </w:r>
      <w:r w:rsidR="00C85BA4">
        <w:rPr>
          <w:b w:val="0"/>
          <w:szCs w:val="22"/>
        </w:rPr>
        <w:t>incurred</w:t>
      </w:r>
      <w:r w:rsidR="00BE75B6">
        <w:rPr>
          <w:b w:val="0"/>
          <w:szCs w:val="22"/>
        </w:rPr>
        <w:t xml:space="preserve"> </w:t>
      </w:r>
      <w:r w:rsidR="00C85BA4">
        <w:rPr>
          <w:b w:val="0"/>
          <w:szCs w:val="22"/>
        </w:rPr>
        <w:t xml:space="preserve">loss” methodology </w:t>
      </w:r>
      <w:r w:rsidR="00367630">
        <w:rPr>
          <w:b w:val="0"/>
          <w:szCs w:val="22"/>
        </w:rPr>
        <w:t xml:space="preserve">and </w:t>
      </w:r>
      <w:r w:rsidR="00367630" w:rsidRPr="00367630">
        <w:rPr>
          <w:b w:val="0"/>
          <w:szCs w:val="22"/>
        </w:rPr>
        <w:t>provide</w:t>
      </w:r>
      <w:r w:rsidR="00367630">
        <w:rPr>
          <w:b w:val="0"/>
          <w:szCs w:val="22"/>
        </w:rPr>
        <w:t xml:space="preserve">s </w:t>
      </w:r>
      <w:r w:rsidR="00367630" w:rsidRPr="00367630">
        <w:rPr>
          <w:b w:val="0"/>
          <w:szCs w:val="22"/>
        </w:rPr>
        <w:t>financial statement users with</w:t>
      </w:r>
      <w:r w:rsidR="009C6AE6">
        <w:rPr>
          <w:b w:val="0"/>
          <w:szCs w:val="22"/>
        </w:rPr>
        <w:t xml:space="preserve"> </w:t>
      </w:r>
      <w:r w:rsidR="00367630" w:rsidRPr="00367630">
        <w:rPr>
          <w:b w:val="0"/>
          <w:szCs w:val="22"/>
        </w:rPr>
        <w:t>more decision-useful information about the expected credit losses on financial</w:t>
      </w:r>
      <w:r w:rsidR="009C6AE6">
        <w:rPr>
          <w:b w:val="0"/>
          <w:szCs w:val="22"/>
        </w:rPr>
        <w:t xml:space="preserve"> </w:t>
      </w:r>
      <w:r w:rsidR="00367630" w:rsidRPr="00367630">
        <w:rPr>
          <w:b w:val="0"/>
          <w:szCs w:val="22"/>
        </w:rPr>
        <w:t>instruments and other commitments to extend credit held by a reporting entity at</w:t>
      </w:r>
      <w:r w:rsidR="009C6AE6">
        <w:rPr>
          <w:b w:val="0"/>
          <w:szCs w:val="22"/>
        </w:rPr>
        <w:t xml:space="preserve"> </w:t>
      </w:r>
      <w:r w:rsidR="00367630" w:rsidRPr="00367630">
        <w:rPr>
          <w:b w:val="0"/>
          <w:szCs w:val="22"/>
        </w:rPr>
        <w:t>each reporting date.</w:t>
      </w:r>
      <w:r w:rsidR="009C52AE">
        <w:rPr>
          <w:b w:val="0"/>
          <w:szCs w:val="22"/>
        </w:rPr>
        <w:t xml:space="preserve"> CECL </w:t>
      </w:r>
      <w:r w:rsidR="005D7E3C" w:rsidRPr="005D7E3C">
        <w:rPr>
          <w:b w:val="0"/>
          <w:szCs w:val="22"/>
        </w:rPr>
        <w:t xml:space="preserve">affects all entities holding financial assets that are not accounted for at fair value through net income, including loans, debt securities, trade receivables, net investments in leases, off-balance sheet credit exposures, reinsurance recoverables and any other financial assets not specifically excluded that have the contractual right to receive cash. The impact from applying </w:t>
      </w:r>
      <w:r w:rsidR="005D7E3C">
        <w:rPr>
          <w:b w:val="0"/>
          <w:szCs w:val="22"/>
        </w:rPr>
        <w:t xml:space="preserve">CECL </w:t>
      </w:r>
      <w:r w:rsidR="005D7E3C" w:rsidRPr="005D7E3C">
        <w:rPr>
          <w:b w:val="0"/>
          <w:szCs w:val="22"/>
        </w:rPr>
        <w:t>is anticipated to vary by reporting entity in accordance with the credit quality of assets held and how they apply current GAAP</w:t>
      </w:r>
      <w:r w:rsidR="005D7E3C">
        <w:rPr>
          <w:b w:val="0"/>
          <w:szCs w:val="22"/>
        </w:rPr>
        <w:t>.</w:t>
      </w:r>
    </w:p>
    <w:p w14:paraId="40F074ED" w14:textId="77777777" w:rsidR="00552FA3" w:rsidRDefault="00552FA3" w:rsidP="00367630">
      <w:pPr>
        <w:pStyle w:val="BodyText2"/>
        <w:rPr>
          <w:b w:val="0"/>
          <w:szCs w:val="22"/>
        </w:rPr>
      </w:pPr>
    </w:p>
    <w:p w14:paraId="5E781BBE" w14:textId="3F78A581" w:rsidR="006F4E0F" w:rsidRDefault="00A8714F" w:rsidP="00367630">
      <w:pPr>
        <w:pStyle w:val="BodyText2"/>
        <w:rPr>
          <w:b w:val="0"/>
          <w:szCs w:val="22"/>
        </w:rPr>
      </w:pPr>
      <w:r>
        <w:rPr>
          <w:b w:val="0"/>
          <w:szCs w:val="22"/>
        </w:rPr>
        <w:t xml:space="preserve">One significant </w:t>
      </w:r>
      <w:r w:rsidR="00552FA3" w:rsidRPr="00552FA3">
        <w:rPr>
          <w:b w:val="0"/>
          <w:szCs w:val="22"/>
        </w:rPr>
        <w:t>difference between previous GAAP and</w:t>
      </w:r>
      <w:r w:rsidR="00F47AE0">
        <w:rPr>
          <w:b w:val="0"/>
          <w:szCs w:val="22"/>
        </w:rPr>
        <w:t xml:space="preserve"> CECL</w:t>
      </w:r>
      <w:r w:rsidR="00CE1BDE">
        <w:rPr>
          <w:b w:val="0"/>
          <w:szCs w:val="22"/>
        </w:rPr>
        <w:t xml:space="preserve"> </w:t>
      </w:r>
      <w:r w:rsidR="00D8694A">
        <w:rPr>
          <w:b w:val="0"/>
          <w:szCs w:val="22"/>
        </w:rPr>
        <w:t xml:space="preserve">is that the impairment guidance for </w:t>
      </w:r>
      <w:r w:rsidR="00826283">
        <w:rPr>
          <w:b w:val="0"/>
          <w:szCs w:val="22"/>
        </w:rPr>
        <w:t>in-scope assets</w:t>
      </w:r>
      <w:r w:rsidR="00D8694A">
        <w:rPr>
          <w:b w:val="0"/>
          <w:szCs w:val="22"/>
        </w:rPr>
        <w:t xml:space="preserve"> </w:t>
      </w:r>
      <w:r w:rsidR="00CE1BDE">
        <w:rPr>
          <w:b w:val="0"/>
          <w:szCs w:val="22"/>
        </w:rPr>
        <w:t xml:space="preserve">were </w:t>
      </w:r>
      <w:r w:rsidR="001E2EF0">
        <w:rPr>
          <w:b w:val="0"/>
          <w:szCs w:val="22"/>
        </w:rPr>
        <w:t xml:space="preserve">superseded and replaced with </w:t>
      </w:r>
      <w:r>
        <w:rPr>
          <w:b w:val="0"/>
          <w:szCs w:val="22"/>
        </w:rPr>
        <w:t xml:space="preserve">credit loss </w:t>
      </w:r>
      <w:r w:rsidR="001E2EF0">
        <w:rPr>
          <w:b w:val="0"/>
          <w:szCs w:val="22"/>
        </w:rPr>
        <w:t xml:space="preserve">guidance under </w:t>
      </w:r>
      <w:r w:rsidR="00F47AE0" w:rsidRPr="00F84990">
        <w:rPr>
          <w:b w:val="0"/>
          <w:i/>
          <w:iCs/>
          <w:szCs w:val="22"/>
        </w:rPr>
        <w:t>Topic 326–Financial Instruments—Credit Losses</w:t>
      </w:r>
      <w:r w:rsidR="001E2EF0">
        <w:rPr>
          <w:b w:val="0"/>
          <w:szCs w:val="22"/>
        </w:rPr>
        <w:t>.</w:t>
      </w:r>
      <w:r w:rsidR="00B95494">
        <w:rPr>
          <w:b w:val="0"/>
          <w:szCs w:val="22"/>
        </w:rPr>
        <w:t xml:space="preserve"> Beyond consolidat</w:t>
      </w:r>
      <w:r w:rsidR="00E01ECF">
        <w:rPr>
          <w:b w:val="0"/>
          <w:szCs w:val="22"/>
        </w:rPr>
        <w:t>i</w:t>
      </w:r>
      <w:r w:rsidR="008139D0">
        <w:rPr>
          <w:b w:val="0"/>
          <w:szCs w:val="22"/>
        </w:rPr>
        <w:t>ng</w:t>
      </w:r>
      <w:r w:rsidR="00E01ECF">
        <w:rPr>
          <w:b w:val="0"/>
          <w:szCs w:val="22"/>
        </w:rPr>
        <w:t xml:space="preserve"> </w:t>
      </w:r>
      <w:r w:rsidR="00F84990">
        <w:rPr>
          <w:b w:val="0"/>
          <w:szCs w:val="22"/>
        </w:rPr>
        <w:t>new</w:t>
      </w:r>
      <w:r w:rsidR="00E01ECF">
        <w:rPr>
          <w:b w:val="0"/>
          <w:szCs w:val="22"/>
        </w:rPr>
        <w:t xml:space="preserve"> credit loss guidance into a single topic, CECL fundamentally changed the methodology for </w:t>
      </w:r>
      <w:r w:rsidR="00175F6B">
        <w:rPr>
          <w:b w:val="0"/>
          <w:szCs w:val="22"/>
        </w:rPr>
        <w:t>calculating and recording credit losses</w:t>
      </w:r>
      <w:r w:rsidR="00F550EE">
        <w:rPr>
          <w:b w:val="0"/>
          <w:szCs w:val="22"/>
        </w:rPr>
        <w:t xml:space="preserve"> by </w:t>
      </w:r>
      <w:r w:rsidR="00826283">
        <w:rPr>
          <w:b w:val="0"/>
          <w:szCs w:val="22"/>
        </w:rPr>
        <w:t>replacing the incurred credit loss model with the expected</w:t>
      </w:r>
      <w:r w:rsidR="00F550EE">
        <w:rPr>
          <w:b w:val="0"/>
          <w:szCs w:val="22"/>
        </w:rPr>
        <w:t xml:space="preserve"> credit loss</w:t>
      </w:r>
      <w:r w:rsidR="00826283">
        <w:rPr>
          <w:b w:val="0"/>
          <w:szCs w:val="22"/>
        </w:rPr>
        <w:t xml:space="preserve"> model, which requires expected losses</w:t>
      </w:r>
      <w:r w:rsidR="00F550EE">
        <w:rPr>
          <w:b w:val="0"/>
          <w:szCs w:val="22"/>
        </w:rPr>
        <w:t xml:space="preserve"> to be assessed and recorded at the onset of </w:t>
      </w:r>
      <w:r w:rsidR="007C10D9">
        <w:rPr>
          <w:b w:val="0"/>
          <w:szCs w:val="22"/>
        </w:rPr>
        <w:t xml:space="preserve">the acquisition of in-scope </w:t>
      </w:r>
      <w:r w:rsidR="00F550EE">
        <w:rPr>
          <w:b w:val="0"/>
          <w:szCs w:val="22"/>
        </w:rPr>
        <w:t>asset</w:t>
      </w:r>
      <w:r w:rsidR="007C10D9">
        <w:rPr>
          <w:b w:val="0"/>
          <w:szCs w:val="22"/>
        </w:rPr>
        <w:t xml:space="preserve">s. This requirement </w:t>
      </w:r>
      <w:r w:rsidR="00DB071A">
        <w:rPr>
          <w:b w:val="0"/>
          <w:szCs w:val="22"/>
        </w:rPr>
        <w:t>is applicable</w:t>
      </w:r>
      <w:r w:rsidR="009C4519">
        <w:rPr>
          <w:b w:val="0"/>
          <w:szCs w:val="22"/>
        </w:rPr>
        <w:t xml:space="preserve"> for</w:t>
      </w:r>
      <w:r w:rsidR="00DB071A">
        <w:rPr>
          <w:b w:val="0"/>
          <w:szCs w:val="22"/>
        </w:rPr>
        <w:t xml:space="preserve"> </w:t>
      </w:r>
      <w:r w:rsidR="00084F3B">
        <w:rPr>
          <w:b w:val="0"/>
          <w:szCs w:val="22"/>
        </w:rPr>
        <w:t xml:space="preserve">all in-scope assets unless management </w:t>
      </w:r>
      <w:r w:rsidR="009213C1">
        <w:rPr>
          <w:b w:val="0"/>
          <w:szCs w:val="22"/>
        </w:rPr>
        <w:t>assesses</w:t>
      </w:r>
      <w:r w:rsidR="00084F3B">
        <w:rPr>
          <w:b w:val="0"/>
          <w:szCs w:val="22"/>
        </w:rPr>
        <w:t xml:space="preserve"> that </w:t>
      </w:r>
      <w:r w:rsidR="009213C1">
        <w:rPr>
          <w:b w:val="0"/>
          <w:szCs w:val="22"/>
        </w:rPr>
        <w:t>the asset</w:t>
      </w:r>
      <w:r w:rsidR="00084F3B">
        <w:rPr>
          <w:b w:val="0"/>
          <w:szCs w:val="22"/>
        </w:rPr>
        <w:t xml:space="preserve"> represents a zero-risk transaction</w:t>
      </w:r>
      <w:r w:rsidR="009213C1">
        <w:rPr>
          <w:b w:val="0"/>
          <w:szCs w:val="22"/>
        </w:rPr>
        <w:t xml:space="preserve">, U.S. Treasuries for example. As </w:t>
      </w:r>
      <w:r w:rsidR="002E7981">
        <w:rPr>
          <w:b w:val="0"/>
          <w:szCs w:val="22"/>
        </w:rPr>
        <w:t>a result</w:t>
      </w:r>
      <w:r w:rsidR="009213C1">
        <w:rPr>
          <w:b w:val="0"/>
          <w:szCs w:val="22"/>
        </w:rPr>
        <w:t xml:space="preserve">, </w:t>
      </w:r>
      <w:r w:rsidR="002E7981">
        <w:rPr>
          <w:b w:val="0"/>
          <w:szCs w:val="22"/>
        </w:rPr>
        <w:t xml:space="preserve">the calculation of a </w:t>
      </w:r>
      <w:r w:rsidR="009213C1">
        <w:rPr>
          <w:b w:val="0"/>
          <w:szCs w:val="22"/>
        </w:rPr>
        <w:t xml:space="preserve">credit loss allowance </w:t>
      </w:r>
      <w:r w:rsidR="002E7981">
        <w:rPr>
          <w:b w:val="0"/>
          <w:szCs w:val="22"/>
        </w:rPr>
        <w:t xml:space="preserve">is now required for many assets which previously would have only </w:t>
      </w:r>
      <w:r w:rsidR="00EB602B">
        <w:rPr>
          <w:b w:val="0"/>
          <w:szCs w:val="22"/>
        </w:rPr>
        <w:t xml:space="preserve">recorded </w:t>
      </w:r>
      <w:r w:rsidR="001F7DF5">
        <w:rPr>
          <w:b w:val="0"/>
          <w:szCs w:val="22"/>
        </w:rPr>
        <w:t>a</w:t>
      </w:r>
      <w:r w:rsidR="00EB602B">
        <w:rPr>
          <w:b w:val="0"/>
          <w:szCs w:val="22"/>
        </w:rPr>
        <w:t xml:space="preserve"> </w:t>
      </w:r>
      <w:r w:rsidR="001F7DF5">
        <w:rPr>
          <w:b w:val="0"/>
          <w:szCs w:val="22"/>
        </w:rPr>
        <w:t xml:space="preserve">credit loss </w:t>
      </w:r>
      <w:r w:rsidR="00EB602B">
        <w:rPr>
          <w:b w:val="0"/>
          <w:szCs w:val="22"/>
        </w:rPr>
        <w:t xml:space="preserve">allowance </w:t>
      </w:r>
      <w:r w:rsidR="001F7DF5">
        <w:rPr>
          <w:b w:val="0"/>
          <w:szCs w:val="22"/>
        </w:rPr>
        <w:t>once it has occurred, or the probable threshold had been met</w:t>
      </w:r>
      <w:r w:rsidR="00182B90">
        <w:rPr>
          <w:b w:val="0"/>
          <w:szCs w:val="22"/>
        </w:rPr>
        <w:t xml:space="preserve">. </w:t>
      </w:r>
      <w:r w:rsidR="006F4E0F">
        <w:rPr>
          <w:b w:val="0"/>
          <w:szCs w:val="22"/>
        </w:rPr>
        <w:t xml:space="preserve">The asset </w:t>
      </w:r>
      <w:r w:rsidR="001715B8">
        <w:rPr>
          <w:b w:val="0"/>
          <w:szCs w:val="22"/>
        </w:rPr>
        <w:t xml:space="preserve">categories </w:t>
      </w:r>
      <w:r w:rsidR="006F4E0F">
        <w:rPr>
          <w:b w:val="0"/>
          <w:szCs w:val="22"/>
        </w:rPr>
        <w:t>scoped in</w:t>
      </w:r>
      <w:r w:rsidR="001715B8">
        <w:rPr>
          <w:b w:val="0"/>
          <w:szCs w:val="22"/>
        </w:rPr>
        <w:t xml:space="preserve">to the new </w:t>
      </w:r>
      <w:r w:rsidR="00B87FD5">
        <w:rPr>
          <w:b w:val="0"/>
          <w:szCs w:val="22"/>
        </w:rPr>
        <w:t>CECL credit loss guidance a</w:t>
      </w:r>
      <w:r w:rsidR="006F4E0F">
        <w:rPr>
          <w:b w:val="0"/>
          <w:szCs w:val="22"/>
        </w:rPr>
        <w:t>re</w:t>
      </w:r>
      <w:r w:rsidR="004C10F0">
        <w:rPr>
          <w:b w:val="0"/>
          <w:szCs w:val="22"/>
        </w:rPr>
        <w:t xml:space="preserve"> as follows</w:t>
      </w:r>
      <w:r w:rsidR="006F4E0F">
        <w:rPr>
          <w:b w:val="0"/>
          <w:szCs w:val="22"/>
        </w:rPr>
        <w:t>:</w:t>
      </w:r>
    </w:p>
    <w:p w14:paraId="1A1E1354" w14:textId="77777777" w:rsidR="00C54B97" w:rsidRDefault="00C54B97" w:rsidP="00367630">
      <w:pPr>
        <w:pStyle w:val="BodyText2"/>
        <w:rPr>
          <w:b w:val="0"/>
          <w:szCs w:val="22"/>
        </w:rPr>
      </w:pPr>
    </w:p>
    <w:p w14:paraId="37A3AA00" w14:textId="76A6B39A" w:rsidR="00552FA3" w:rsidRDefault="00C54B97" w:rsidP="00B34ADB">
      <w:pPr>
        <w:pStyle w:val="BodyText2"/>
        <w:numPr>
          <w:ilvl w:val="0"/>
          <w:numId w:val="6"/>
        </w:numPr>
        <w:rPr>
          <w:b w:val="0"/>
          <w:szCs w:val="22"/>
        </w:rPr>
      </w:pPr>
      <w:r>
        <w:rPr>
          <w:b w:val="0"/>
          <w:szCs w:val="22"/>
        </w:rPr>
        <w:t>Financing Receivables</w:t>
      </w:r>
    </w:p>
    <w:p w14:paraId="6FD28BF5" w14:textId="6A65B1CA" w:rsidR="001715B8" w:rsidRDefault="001715B8" w:rsidP="00B34ADB">
      <w:pPr>
        <w:pStyle w:val="BodyText2"/>
        <w:numPr>
          <w:ilvl w:val="0"/>
          <w:numId w:val="6"/>
        </w:numPr>
        <w:rPr>
          <w:b w:val="0"/>
          <w:szCs w:val="22"/>
        </w:rPr>
      </w:pPr>
      <w:r>
        <w:rPr>
          <w:b w:val="0"/>
          <w:szCs w:val="22"/>
        </w:rPr>
        <w:t>Receivables from Sales-Type or Direct Finance Leases</w:t>
      </w:r>
    </w:p>
    <w:p w14:paraId="353882BE" w14:textId="0504CBE0" w:rsidR="00FD6169" w:rsidRDefault="00FD6169" w:rsidP="00B34ADB">
      <w:pPr>
        <w:pStyle w:val="BodyText2"/>
        <w:numPr>
          <w:ilvl w:val="0"/>
          <w:numId w:val="6"/>
        </w:numPr>
        <w:rPr>
          <w:b w:val="0"/>
          <w:szCs w:val="22"/>
        </w:rPr>
      </w:pPr>
      <w:r w:rsidRPr="00FD6169">
        <w:rPr>
          <w:b w:val="0"/>
          <w:szCs w:val="22"/>
        </w:rPr>
        <w:t>Related Party Accounts and Loans Receivable</w:t>
      </w:r>
      <w:r>
        <w:rPr>
          <w:b w:val="0"/>
          <w:szCs w:val="22"/>
        </w:rPr>
        <w:t xml:space="preserve">, excluding </w:t>
      </w:r>
      <w:r w:rsidR="001715B8">
        <w:rPr>
          <w:b w:val="0"/>
          <w:szCs w:val="22"/>
        </w:rPr>
        <w:t>related parties under common control</w:t>
      </w:r>
      <w:r w:rsidR="005041B9">
        <w:rPr>
          <w:b w:val="0"/>
          <w:szCs w:val="22"/>
        </w:rPr>
        <w:t>.</w:t>
      </w:r>
    </w:p>
    <w:p w14:paraId="5D7BEAC7" w14:textId="5AD78AC1" w:rsidR="00B87FD5" w:rsidRDefault="00DE5A51" w:rsidP="00B34ADB">
      <w:pPr>
        <w:pStyle w:val="BodyText2"/>
        <w:numPr>
          <w:ilvl w:val="0"/>
          <w:numId w:val="6"/>
        </w:numPr>
        <w:rPr>
          <w:b w:val="0"/>
          <w:szCs w:val="22"/>
        </w:rPr>
      </w:pPr>
      <w:r>
        <w:rPr>
          <w:b w:val="0"/>
          <w:szCs w:val="22"/>
        </w:rPr>
        <w:t>All financial instruments</w:t>
      </w:r>
      <w:r w:rsidR="00473027">
        <w:rPr>
          <w:b w:val="0"/>
          <w:szCs w:val="22"/>
        </w:rPr>
        <w:t xml:space="preserve"> held at Amortized Cost</w:t>
      </w:r>
      <w:r w:rsidR="00242029">
        <w:rPr>
          <w:b w:val="0"/>
          <w:szCs w:val="22"/>
        </w:rPr>
        <w:t xml:space="preserve"> (</w:t>
      </w:r>
      <w:r w:rsidR="004B4DCF">
        <w:rPr>
          <w:b w:val="0"/>
          <w:szCs w:val="22"/>
        </w:rPr>
        <w:t xml:space="preserve">categorized as </w:t>
      </w:r>
      <w:r w:rsidR="00242029">
        <w:rPr>
          <w:b w:val="0"/>
          <w:szCs w:val="22"/>
        </w:rPr>
        <w:t>Held to Maturity</w:t>
      </w:r>
      <w:r w:rsidR="004B4DCF">
        <w:rPr>
          <w:b w:val="0"/>
          <w:szCs w:val="22"/>
        </w:rPr>
        <w:t xml:space="preserve"> under GAAP</w:t>
      </w:r>
      <w:r w:rsidR="00242029">
        <w:rPr>
          <w:b w:val="0"/>
          <w:szCs w:val="22"/>
        </w:rPr>
        <w:t>)</w:t>
      </w:r>
      <w:r w:rsidR="00153DD1">
        <w:rPr>
          <w:b w:val="0"/>
          <w:szCs w:val="22"/>
        </w:rPr>
        <w:t xml:space="preserve">, excluding </w:t>
      </w:r>
      <w:r w:rsidR="005041B9" w:rsidRPr="005041B9">
        <w:rPr>
          <w:b w:val="0"/>
          <w:szCs w:val="22"/>
        </w:rPr>
        <w:t>purchased financial assets with credit deterioration</w:t>
      </w:r>
      <w:r w:rsidR="001F7DF5">
        <w:rPr>
          <w:b w:val="0"/>
          <w:szCs w:val="22"/>
        </w:rPr>
        <w:t xml:space="preserve"> (PCDs)</w:t>
      </w:r>
      <w:r w:rsidR="005041B9">
        <w:rPr>
          <w:b w:val="0"/>
          <w:szCs w:val="22"/>
        </w:rPr>
        <w:t>.</w:t>
      </w:r>
    </w:p>
    <w:p w14:paraId="05261E33" w14:textId="0B84E546" w:rsidR="001F6E40" w:rsidRDefault="001F6E40" w:rsidP="00B34ADB">
      <w:pPr>
        <w:pStyle w:val="BodyText2"/>
        <w:numPr>
          <w:ilvl w:val="1"/>
          <w:numId w:val="6"/>
        </w:numPr>
        <w:rPr>
          <w:b w:val="0"/>
          <w:szCs w:val="22"/>
        </w:rPr>
      </w:pPr>
      <w:r>
        <w:rPr>
          <w:b w:val="0"/>
          <w:szCs w:val="22"/>
        </w:rPr>
        <w:t xml:space="preserve">Includes but is not limited </w:t>
      </w:r>
      <w:r w:rsidR="004C10F0">
        <w:rPr>
          <w:b w:val="0"/>
          <w:szCs w:val="22"/>
        </w:rPr>
        <w:t>to</w:t>
      </w:r>
      <w:r>
        <w:rPr>
          <w:b w:val="0"/>
          <w:szCs w:val="22"/>
        </w:rPr>
        <w:t xml:space="preserve"> debt securities, </w:t>
      </w:r>
      <w:r w:rsidR="00EC0550">
        <w:rPr>
          <w:b w:val="0"/>
          <w:szCs w:val="22"/>
        </w:rPr>
        <w:t>t</w:t>
      </w:r>
      <w:r w:rsidR="00EC0550" w:rsidRPr="00EC0550">
        <w:rPr>
          <w:b w:val="0"/>
          <w:szCs w:val="22"/>
        </w:rPr>
        <w:t xml:space="preserve">rade and </w:t>
      </w:r>
      <w:r w:rsidR="00EC0550">
        <w:rPr>
          <w:b w:val="0"/>
          <w:szCs w:val="22"/>
        </w:rPr>
        <w:t>t</w:t>
      </w:r>
      <w:r w:rsidR="00EC0550" w:rsidRPr="00EC0550">
        <w:rPr>
          <w:b w:val="0"/>
          <w:szCs w:val="22"/>
        </w:rPr>
        <w:t xml:space="preserve">ime-share </w:t>
      </w:r>
      <w:r w:rsidR="00EC0550">
        <w:rPr>
          <w:b w:val="0"/>
          <w:szCs w:val="22"/>
        </w:rPr>
        <w:t>r</w:t>
      </w:r>
      <w:r w:rsidR="00EC0550" w:rsidRPr="00EC0550">
        <w:rPr>
          <w:b w:val="0"/>
          <w:szCs w:val="22"/>
        </w:rPr>
        <w:t>eceivables</w:t>
      </w:r>
      <w:r w:rsidR="00EC0550">
        <w:rPr>
          <w:b w:val="0"/>
          <w:szCs w:val="22"/>
        </w:rPr>
        <w:t>, c</w:t>
      </w:r>
      <w:r w:rsidR="00EC0550" w:rsidRPr="00EC0550">
        <w:rPr>
          <w:b w:val="0"/>
          <w:szCs w:val="22"/>
        </w:rPr>
        <w:t xml:space="preserve">ontract </w:t>
      </w:r>
      <w:r w:rsidR="00EC0550">
        <w:rPr>
          <w:b w:val="0"/>
          <w:szCs w:val="22"/>
        </w:rPr>
        <w:t>a</w:t>
      </w:r>
      <w:r w:rsidR="00EC0550" w:rsidRPr="00EC0550">
        <w:rPr>
          <w:b w:val="0"/>
          <w:szCs w:val="22"/>
        </w:rPr>
        <w:t>ssets</w:t>
      </w:r>
      <w:r w:rsidR="00EC0550">
        <w:rPr>
          <w:b w:val="0"/>
          <w:szCs w:val="22"/>
        </w:rPr>
        <w:t xml:space="preserve">, </w:t>
      </w:r>
      <w:r w:rsidR="004C10F0">
        <w:rPr>
          <w:b w:val="0"/>
          <w:szCs w:val="22"/>
        </w:rPr>
        <w:t xml:space="preserve">and </w:t>
      </w:r>
      <w:r w:rsidR="00E81B86">
        <w:rPr>
          <w:b w:val="0"/>
          <w:szCs w:val="22"/>
        </w:rPr>
        <w:t>reinsurance recoverables</w:t>
      </w:r>
      <w:r w:rsidR="006248DD">
        <w:rPr>
          <w:b w:val="0"/>
          <w:szCs w:val="22"/>
        </w:rPr>
        <w:t>.</w:t>
      </w:r>
    </w:p>
    <w:p w14:paraId="48E65975" w14:textId="0BF4E628" w:rsidR="001F6E40" w:rsidRDefault="001F6E40" w:rsidP="00B34ADB">
      <w:pPr>
        <w:pStyle w:val="BodyText2"/>
        <w:numPr>
          <w:ilvl w:val="0"/>
          <w:numId w:val="6"/>
        </w:numPr>
        <w:rPr>
          <w:b w:val="0"/>
          <w:szCs w:val="22"/>
        </w:rPr>
      </w:pPr>
      <w:r>
        <w:rPr>
          <w:b w:val="0"/>
          <w:szCs w:val="22"/>
        </w:rPr>
        <w:t>O</w:t>
      </w:r>
      <w:r w:rsidRPr="001F6E40">
        <w:rPr>
          <w:b w:val="0"/>
          <w:szCs w:val="22"/>
        </w:rPr>
        <w:t>ff-balance-sheet credit exposures not accounted for as insurance.</w:t>
      </w:r>
    </w:p>
    <w:p w14:paraId="0BD5070F" w14:textId="7389303A" w:rsidR="001715B8" w:rsidRDefault="001F6E40" w:rsidP="00B34ADB">
      <w:pPr>
        <w:pStyle w:val="BodyText2"/>
        <w:numPr>
          <w:ilvl w:val="1"/>
          <w:numId w:val="6"/>
        </w:numPr>
        <w:rPr>
          <w:b w:val="0"/>
          <w:szCs w:val="22"/>
        </w:rPr>
      </w:pPr>
      <w:r>
        <w:rPr>
          <w:b w:val="0"/>
          <w:szCs w:val="22"/>
        </w:rPr>
        <w:t xml:space="preserve">Includes but is not limited </w:t>
      </w:r>
      <w:r w:rsidR="004C10F0">
        <w:rPr>
          <w:b w:val="0"/>
          <w:szCs w:val="22"/>
        </w:rPr>
        <w:t>to</w:t>
      </w:r>
      <w:r>
        <w:rPr>
          <w:b w:val="0"/>
          <w:szCs w:val="22"/>
        </w:rPr>
        <w:t xml:space="preserve"> l</w:t>
      </w:r>
      <w:r w:rsidR="001715B8">
        <w:rPr>
          <w:b w:val="0"/>
          <w:szCs w:val="22"/>
        </w:rPr>
        <w:t xml:space="preserve">oan commitments, forward commitments to purchase loans, </w:t>
      </w:r>
      <w:r w:rsidR="00986C60">
        <w:rPr>
          <w:b w:val="0"/>
          <w:szCs w:val="22"/>
        </w:rPr>
        <w:t>l</w:t>
      </w:r>
      <w:r w:rsidR="001715B8">
        <w:rPr>
          <w:b w:val="0"/>
          <w:szCs w:val="22"/>
        </w:rPr>
        <w:t>etter</w:t>
      </w:r>
      <w:r w:rsidR="00986C60">
        <w:rPr>
          <w:b w:val="0"/>
          <w:szCs w:val="22"/>
        </w:rPr>
        <w:t>s</w:t>
      </w:r>
      <w:r w:rsidR="001715B8">
        <w:rPr>
          <w:b w:val="0"/>
          <w:szCs w:val="22"/>
        </w:rPr>
        <w:t xml:space="preserve"> of </w:t>
      </w:r>
      <w:r w:rsidR="00986C60">
        <w:rPr>
          <w:b w:val="0"/>
          <w:szCs w:val="22"/>
        </w:rPr>
        <w:t>c</w:t>
      </w:r>
      <w:r w:rsidR="001715B8">
        <w:rPr>
          <w:b w:val="0"/>
          <w:szCs w:val="22"/>
        </w:rPr>
        <w:t>redit</w:t>
      </w:r>
      <w:r w:rsidR="00986C60">
        <w:rPr>
          <w:b w:val="0"/>
          <w:szCs w:val="22"/>
        </w:rPr>
        <w:t xml:space="preserve">, </w:t>
      </w:r>
      <w:r>
        <w:rPr>
          <w:b w:val="0"/>
          <w:szCs w:val="22"/>
        </w:rPr>
        <w:t xml:space="preserve">and </w:t>
      </w:r>
      <w:r w:rsidR="00986C60">
        <w:rPr>
          <w:b w:val="0"/>
          <w:szCs w:val="22"/>
        </w:rPr>
        <w:t>financial guarantees</w:t>
      </w:r>
      <w:r>
        <w:rPr>
          <w:b w:val="0"/>
          <w:szCs w:val="22"/>
        </w:rPr>
        <w:t>.</w:t>
      </w:r>
    </w:p>
    <w:p w14:paraId="17146757" w14:textId="77777777" w:rsidR="005041B9" w:rsidRDefault="005041B9" w:rsidP="00B34ADB">
      <w:pPr>
        <w:pStyle w:val="BodyText2"/>
        <w:numPr>
          <w:ilvl w:val="0"/>
          <w:numId w:val="6"/>
        </w:numPr>
        <w:rPr>
          <w:b w:val="0"/>
          <w:szCs w:val="22"/>
        </w:rPr>
      </w:pPr>
      <w:r>
        <w:rPr>
          <w:b w:val="0"/>
          <w:szCs w:val="22"/>
        </w:rPr>
        <w:t>Cash Equivalents</w:t>
      </w:r>
    </w:p>
    <w:p w14:paraId="1BEB3DFE" w14:textId="77777777" w:rsidR="00FD6169" w:rsidRDefault="00FD6169" w:rsidP="00FD6169">
      <w:pPr>
        <w:pStyle w:val="BodyText2"/>
        <w:rPr>
          <w:b w:val="0"/>
          <w:szCs w:val="22"/>
        </w:rPr>
      </w:pPr>
    </w:p>
    <w:p w14:paraId="73985463" w14:textId="4D20B69C" w:rsidR="00EC7926" w:rsidRDefault="006D4EB4" w:rsidP="00FD6169">
      <w:pPr>
        <w:pStyle w:val="BodyText2"/>
        <w:rPr>
          <w:b w:val="0"/>
          <w:szCs w:val="22"/>
        </w:rPr>
      </w:pPr>
      <w:r>
        <w:rPr>
          <w:b w:val="0"/>
          <w:szCs w:val="22"/>
        </w:rPr>
        <w:lastRenderedPageBreak/>
        <w:t xml:space="preserve">While CECL does require the accrual of an allowance on expected credit losses, it does </w:t>
      </w:r>
      <w:r w:rsidR="00AB0546">
        <w:rPr>
          <w:b w:val="0"/>
          <w:szCs w:val="22"/>
        </w:rPr>
        <w:t xml:space="preserve">not require a specific </w:t>
      </w:r>
      <w:r w:rsidR="00255F26">
        <w:rPr>
          <w:b w:val="0"/>
          <w:szCs w:val="22"/>
        </w:rPr>
        <w:t>evaluation</w:t>
      </w:r>
      <w:r w:rsidR="00AB0546">
        <w:rPr>
          <w:b w:val="0"/>
          <w:szCs w:val="22"/>
        </w:rPr>
        <w:t xml:space="preserve"> method but rather </w:t>
      </w:r>
      <w:r w:rsidR="00CF7266">
        <w:rPr>
          <w:b w:val="0"/>
          <w:szCs w:val="22"/>
        </w:rPr>
        <w:t>adopts a</w:t>
      </w:r>
      <w:r w:rsidR="00AB0546">
        <w:rPr>
          <w:b w:val="0"/>
          <w:szCs w:val="22"/>
        </w:rPr>
        <w:t xml:space="preserve"> </w:t>
      </w:r>
      <w:r w:rsidR="00CF7266">
        <w:rPr>
          <w:b w:val="0"/>
          <w:szCs w:val="22"/>
        </w:rPr>
        <w:t xml:space="preserve">principles-based approach </w:t>
      </w:r>
      <w:r w:rsidR="00530AA1">
        <w:rPr>
          <w:b w:val="0"/>
          <w:szCs w:val="22"/>
        </w:rPr>
        <w:t xml:space="preserve">which allows for any kind of credit loss </w:t>
      </w:r>
      <w:r w:rsidR="00255F26">
        <w:rPr>
          <w:b w:val="0"/>
          <w:szCs w:val="22"/>
        </w:rPr>
        <w:t>evaluation</w:t>
      </w:r>
      <w:r w:rsidR="00530AA1">
        <w:rPr>
          <w:b w:val="0"/>
          <w:szCs w:val="22"/>
        </w:rPr>
        <w:t xml:space="preserve"> </w:t>
      </w:r>
      <w:r w:rsidR="00CB60DF">
        <w:rPr>
          <w:b w:val="0"/>
          <w:szCs w:val="22"/>
        </w:rPr>
        <w:t>if</w:t>
      </w:r>
      <w:r w:rsidR="00530AA1">
        <w:rPr>
          <w:b w:val="0"/>
          <w:szCs w:val="22"/>
        </w:rPr>
        <w:t xml:space="preserve"> </w:t>
      </w:r>
      <w:r w:rsidR="0051546F">
        <w:rPr>
          <w:b w:val="0"/>
          <w:szCs w:val="22"/>
        </w:rPr>
        <w:t xml:space="preserve">the </w:t>
      </w:r>
      <w:proofErr w:type="gramStart"/>
      <w:r w:rsidR="00DC49DD">
        <w:rPr>
          <w:b w:val="0"/>
          <w:szCs w:val="22"/>
        </w:rPr>
        <w:t>end product</w:t>
      </w:r>
      <w:proofErr w:type="gramEnd"/>
      <w:r w:rsidR="0051546F">
        <w:rPr>
          <w:b w:val="0"/>
          <w:szCs w:val="22"/>
        </w:rPr>
        <w:t xml:space="preserve"> of </w:t>
      </w:r>
      <w:r w:rsidR="00DC49DD">
        <w:rPr>
          <w:b w:val="0"/>
          <w:szCs w:val="22"/>
        </w:rPr>
        <w:t xml:space="preserve">the </w:t>
      </w:r>
      <w:r w:rsidR="0051546F">
        <w:rPr>
          <w:b w:val="0"/>
          <w:szCs w:val="22"/>
        </w:rPr>
        <w:t>evaluation meet</w:t>
      </w:r>
      <w:r w:rsidR="00DC49DD">
        <w:rPr>
          <w:b w:val="0"/>
          <w:szCs w:val="22"/>
        </w:rPr>
        <w:t>s</w:t>
      </w:r>
      <w:r w:rsidR="0051546F">
        <w:rPr>
          <w:b w:val="0"/>
          <w:szCs w:val="22"/>
        </w:rPr>
        <w:t xml:space="preserve"> </w:t>
      </w:r>
      <w:r w:rsidR="00530AA1">
        <w:rPr>
          <w:b w:val="0"/>
          <w:szCs w:val="22"/>
        </w:rPr>
        <w:t xml:space="preserve">certain defined criteria.  </w:t>
      </w:r>
      <w:r w:rsidR="001E6897">
        <w:rPr>
          <w:b w:val="0"/>
          <w:szCs w:val="22"/>
        </w:rPr>
        <w:t xml:space="preserve">Additionally, </w:t>
      </w:r>
      <w:r w:rsidR="00255F26">
        <w:rPr>
          <w:b w:val="0"/>
          <w:szCs w:val="22"/>
        </w:rPr>
        <w:t xml:space="preserve">assets </w:t>
      </w:r>
      <w:r w:rsidR="00260188">
        <w:rPr>
          <w:b w:val="0"/>
          <w:szCs w:val="22"/>
        </w:rPr>
        <w:t>with similar risk profiles</w:t>
      </w:r>
      <w:r w:rsidR="00D652DC">
        <w:rPr>
          <w:b w:val="0"/>
          <w:szCs w:val="22"/>
        </w:rPr>
        <w:t xml:space="preserve"> </w:t>
      </w:r>
      <w:r w:rsidR="0051546F">
        <w:rPr>
          <w:b w:val="0"/>
          <w:szCs w:val="22"/>
        </w:rPr>
        <w:t>may</w:t>
      </w:r>
      <w:r w:rsidR="006C4E49">
        <w:rPr>
          <w:b w:val="0"/>
          <w:szCs w:val="22"/>
        </w:rPr>
        <w:t xml:space="preserve"> be evaluated </w:t>
      </w:r>
      <w:r w:rsidR="005F3C47">
        <w:rPr>
          <w:b w:val="0"/>
          <w:szCs w:val="22"/>
        </w:rPr>
        <w:t xml:space="preserve">for expected credit losses </w:t>
      </w:r>
      <w:r w:rsidR="006C4E49">
        <w:rPr>
          <w:b w:val="0"/>
          <w:szCs w:val="22"/>
        </w:rPr>
        <w:t>collectively</w:t>
      </w:r>
      <w:r w:rsidR="00014DDD">
        <w:rPr>
          <w:b w:val="0"/>
          <w:szCs w:val="22"/>
        </w:rPr>
        <w:t xml:space="preserve"> but these risk profiles must be assessed </w:t>
      </w:r>
      <w:r w:rsidR="00900D4E">
        <w:rPr>
          <w:b w:val="0"/>
          <w:szCs w:val="22"/>
        </w:rPr>
        <w:t>annually</w:t>
      </w:r>
      <w:r w:rsidR="00014DDD">
        <w:rPr>
          <w:b w:val="0"/>
          <w:szCs w:val="22"/>
        </w:rPr>
        <w:t xml:space="preserve"> to determine if they remain </w:t>
      </w:r>
      <w:r w:rsidR="000F2882">
        <w:rPr>
          <w:b w:val="0"/>
          <w:szCs w:val="22"/>
        </w:rPr>
        <w:t>similar</w:t>
      </w:r>
      <w:r w:rsidR="00637627">
        <w:rPr>
          <w:b w:val="0"/>
          <w:szCs w:val="22"/>
        </w:rPr>
        <w:t xml:space="preserve">. Note that </w:t>
      </w:r>
      <w:r w:rsidR="00242029">
        <w:rPr>
          <w:b w:val="0"/>
          <w:szCs w:val="22"/>
        </w:rPr>
        <w:t xml:space="preserve">Available for Sale securities </w:t>
      </w:r>
      <w:r w:rsidR="00861A74">
        <w:rPr>
          <w:b w:val="0"/>
          <w:szCs w:val="22"/>
        </w:rPr>
        <w:t xml:space="preserve">are excluded </w:t>
      </w:r>
      <w:r w:rsidR="001D3F72">
        <w:rPr>
          <w:b w:val="0"/>
          <w:szCs w:val="22"/>
        </w:rPr>
        <w:t xml:space="preserve">from the expected credit loss </w:t>
      </w:r>
      <w:r w:rsidR="002E302A">
        <w:rPr>
          <w:b w:val="0"/>
          <w:szCs w:val="22"/>
        </w:rPr>
        <w:t>methodology but</w:t>
      </w:r>
      <w:r w:rsidR="001D3F72">
        <w:rPr>
          <w:b w:val="0"/>
          <w:szCs w:val="22"/>
        </w:rPr>
        <w:t xml:space="preserve"> </w:t>
      </w:r>
      <w:r w:rsidR="008E33BA">
        <w:rPr>
          <w:b w:val="0"/>
          <w:szCs w:val="22"/>
        </w:rPr>
        <w:t>are instead required to</w:t>
      </w:r>
      <w:r w:rsidR="001D3F72">
        <w:rPr>
          <w:b w:val="0"/>
          <w:szCs w:val="22"/>
        </w:rPr>
        <w:t xml:space="preserve"> utilize </w:t>
      </w:r>
      <w:r w:rsidR="00CB60DF">
        <w:rPr>
          <w:b w:val="0"/>
          <w:szCs w:val="22"/>
        </w:rPr>
        <w:t>a</w:t>
      </w:r>
      <w:r w:rsidR="001D3F72">
        <w:rPr>
          <w:b w:val="0"/>
          <w:szCs w:val="22"/>
        </w:rPr>
        <w:t xml:space="preserve"> </w:t>
      </w:r>
      <w:r w:rsidR="005E40B6">
        <w:rPr>
          <w:b w:val="0"/>
          <w:szCs w:val="22"/>
        </w:rPr>
        <w:t xml:space="preserve">modified </w:t>
      </w:r>
      <w:r w:rsidR="00300C85">
        <w:rPr>
          <w:b w:val="0"/>
          <w:szCs w:val="22"/>
        </w:rPr>
        <w:t>other</w:t>
      </w:r>
      <w:r w:rsidR="005E40B6" w:rsidRPr="005E40B6">
        <w:rPr>
          <w:b w:val="0"/>
          <w:szCs w:val="22"/>
        </w:rPr>
        <w:t>-than-temporary impairment (OTTI) model</w:t>
      </w:r>
      <w:r w:rsidR="005E40B6">
        <w:rPr>
          <w:b w:val="0"/>
          <w:szCs w:val="22"/>
        </w:rPr>
        <w:t xml:space="preserve"> detailed in Topic 326-30</w:t>
      </w:r>
      <w:r w:rsidR="00861A74" w:rsidRPr="005C45C8">
        <w:rPr>
          <w:b w:val="0"/>
          <w:szCs w:val="22"/>
        </w:rPr>
        <w:t>.</w:t>
      </w:r>
      <w:r w:rsidR="00260188" w:rsidRPr="005C45C8">
        <w:rPr>
          <w:b w:val="0"/>
          <w:szCs w:val="22"/>
        </w:rPr>
        <w:t xml:space="preserve"> </w:t>
      </w:r>
      <w:r w:rsidR="00FC7C34" w:rsidRPr="00FC7C34">
        <w:rPr>
          <w:b w:val="0"/>
          <w:szCs w:val="22"/>
        </w:rPr>
        <w:t xml:space="preserve">The following information summarizes the key information on the accounting and reporting of </w:t>
      </w:r>
      <w:r w:rsidR="00FC7C34">
        <w:rPr>
          <w:b w:val="0"/>
          <w:szCs w:val="22"/>
        </w:rPr>
        <w:t>credit losses</w:t>
      </w:r>
      <w:r w:rsidR="00FC7C34" w:rsidRPr="00FC7C34">
        <w:rPr>
          <w:b w:val="0"/>
          <w:szCs w:val="22"/>
        </w:rPr>
        <w:t xml:space="preserve"> under Topic </w:t>
      </w:r>
      <w:r w:rsidR="00FC7C34">
        <w:rPr>
          <w:b w:val="0"/>
          <w:szCs w:val="22"/>
        </w:rPr>
        <w:t>326:</w:t>
      </w:r>
    </w:p>
    <w:p w14:paraId="76FA1EC0" w14:textId="77777777" w:rsidR="00EC7926" w:rsidRDefault="00EC7926" w:rsidP="00FD6169">
      <w:pPr>
        <w:pStyle w:val="BodyText2"/>
        <w:rPr>
          <w:b w:val="0"/>
          <w:szCs w:val="22"/>
        </w:rPr>
      </w:pPr>
    </w:p>
    <w:p w14:paraId="0ED7C59F" w14:textId="5ACDB5F5" w:rsidR="001B3D41" w:rsidRDefault="001B3D41" w:rsidP="001B3D41">
      <w:pPr>
        <w:pStyle w:val="BodyText2"/>
        <w:rPr>
          <w:szCs w:val="24"/>
          <w:u w:val="single"/>
        </w:rPr>
      </w:pPr>
      <w:r w:rsidRPr="008F5A90">
        <w:rPr>
          <w:szCs w:val="24"/>
          <w:u w:val="single"/>
        </w:rPr>
        <w:t xml:space="preserve">Overview of </w:t>
      </w:r>
      <w:r w:rsidR="00872CC2" w:rsidRPr="008F5A90">
        <w:rPr>
          <w:szCs w:val="24"/>
          <w:u w:val="single"/>
        </w:rPr>
        <w:t>CECL</w:t>
      </w:r>
      <w:r w:rsidRPr="008F5A90">
        <w:rPr>
          <w:szCs w:val="24"/>
          <w:u w:val="single"/>
        </w:rPr>
        <w:t xml:space="preserve"> Concepts:</w:t>
      </w:r>
      <w:r w:rsidRPr="00EF5DBC">
        <w:rPr>
          <w:szCs w:val="24"/>
          <w:u w:val="single"/>
        </w:rPr>
        <w:t xml:space="preserve"> </w:t>
      </w:r>
    </w:p>
    <w:p w14:paraId="06C50BA7" w14:textId="76B6278E" w:rsidR="001B3D41" w:rsidRPr="00EF5DBC" w:rsidRDefault="001B3D41" w:rsidP="001B3D41">
      <w:pPr>
        <w:pStyle w:val="BodyText2"/>
        <w:rPr>
          <w:szCs w:val="24"/>
          <w:u w:val="single"/>
        </w:rPr>
      </w:pPr>
      <w:r>
        <w:rPr>
          <w:b w:val="0"/>
          <w:szCs w:val="24"/>
        </w:rPr>
        <w:t xml:space="preserve">Accounting guidance is divided </w:t>
      </w:r>
      <w:r w:rsidR="00B0051B">
        <w:rPr>
          <w:b w:val="0"/>
          <w:szCs w:val="24"/>
        </w:rPr>
        <w:t>into</w:t>
      </w:r>
      <w:r>
        <w:rPr>
          <w:b w:val="0"/>
          <w:szCs w:val="24"/>
        </w:rPr>
        <w:t xml:space="preserve"> securities reported at amortized cost</w:t>
      </w:r>
      <w:r w:rsidR="00702FCE">
        <w:rPr>
          <w:b w:val="0"/>
          <w:szCs w:val="24"/>
        </w:rPr>
        <w:t xml:space="preserve"> (</w:t>
      </w:r>
      <w:r w:rsidR="00B0051B">
        <w:rPr>
          <w:b w:val="0"/>
          <w:szCs w:val="24"/>
        </w:rPr>
        <w:t xml:space="preserve">includes investment held at </w:t>
      </w:r>
      <w:r w:rsidR="00702FCE">
        <w:rPr>
          <w:b w:val="0"/>
          <w:szCs w:val="24"/>
        </w:rPr>
        <w:t>Held-to-Maturity, or HTM)</w:t>
      </w:r>
      <w:r>
        <w:rPr>
          <w:b w:val="0"/>
          <w:szCs w:val="24"/>
        </w:rPr>
        <w:t>, and debt securities reported as available for sale</w:t>
      </w:r>
      <w:r w:rsidR="00B0051B">
        <w:rPr>
          <w:b w:val="0"/>
          <w:szCs w:val="24"/>
        </w:rPr>
        <w:t xml:space="preserve"> (AFS), which reports</w:t>
      </w:r>
      <w:r w:rsidR="00702FCE">
        <w:rPr>
          <w:b w:val="0"/>
          <w:szCs w:val="24"/>
        </w:rPr>
        <w:t xml:space="preserve"> </w:t>
      </w:r>
      <w:r>
        <w:rPr>
          <w:b w:val="0"/>
          <w:szCs w:val="24"/>
        </w:rPr>
        <w:t xml:space="preserve">fair value through OCI. The following reflects high-level concepts from </w:t>
      </w:r>
      <w:r w:rsidR="008C4C39">
        <w:rPr>
          <w:b w:val="0"/>
          <w:szCs w:val="24"/>
        </w:rPr>
        <w:t>CECL</w:t>
      </w:r>
      <w:r>
        <w:rPr>
          <w:b w:val="0"/>
          <w:szCs w:val="24"/>
        </w:rPr>
        <w:t xml:space="preserve">: </w:t>
      </w:r>
    </w:p>
    <w:p w14:paraId="505CC38F" w14:textId="77777777" w:rsidR="001B3D41" w:rsidRDefault="001B3D41" w:rsidP="001B3D41">
      <w:pPr>
        <w:pStyle w:val="BodyText2"/>
        <w:rPr>
          <w:b w:val="0"/>
          <w:szCs w:val="24"/>
        </w:rPr>
      </w:pPr>
    </w:p>
    <w:p w14:paraId="11C72024" w14:textId="77777777" w:rsidR="001B3D41" w:rsidRDefault="001B3D41" w:rsidP="001B3D41">
      <w:pPr>
        <w:pStyle w:val="BodyText2"/>
        <w:rPr>
          <w:b w:val="0"/>
          <w:szCs w:val="24"/>
          <w:u w:val="single"/>
        </w:rPr>
      </w:pPr>
      <w:r w:rsidRPr="00891987">
        <w:rPr>
          <w:b w:val="0"/>
          <w:szCs w:val="24"/>
          <w:u w:val="single"/>
        </w:rPr>
        <w:t xml:space="preserve">Amortized Cost Securities: </w:t>
      </w:r>
    </w:p>
    <w:p w14:paraId="78904D81" w14:textId="77777777" w:rsidR="001B3D41" w:rsidRDefault="001B3D41" w:rsidP="001B3D41">
      <w:pPr>
        <w:pStyle w:val="BodyText2"/>
        <w:rPr>
          <w:b w:val="0"/>
          <w:szCs w:val="24"/>
        </w:rPr>
      </w:pPr>
    </w:p>
    <w:p w14:paraId="52FA4932" w14:textId="45187B1B" w:rsidR="001B3D41" w:rsidRPr="00EF5DBC" w:rsidRDefault="001B3D41" w:rsidP="001B3D41">
      <w:pPr>
        <w:pStyle w:val="BodyText2"/>
        <w:numPr>
          <w:ilvl w:val="0"/>
          <w:numId w:val="12"/>
        </w:numPr>
        <w:ind w:left="720"/>
        <w:rPr>
          <w:szCs w:val="24"/>
          <w:u w:val="single"/>
        </w:rPr>
      </w:pPr>
      <w:r>
        <w:rPr>
          <w:b w:val="0"/>
          <w:szCs w:val="24"/>
        </w:rPr>
        <w:t>Allowance for credit losses is a valuation accounting that is deducted from the amortized cost basis of the financial assets to present the net amount expected to be collected on the financial assets. Net income is adjusted to reflect the allowance for credit losses based on the current expected estimate. The allowance shall be reported at each reporting date. Changes from current estimates shall be compared to estimate</w:t>
      </w:r>
      <w:r w:rsidR="00B0051B">
        <w:rPr>
          <w:b w:val="0"/>
          <w:szCs w:val="24"/>
        </w:rPr>
        <w:t>s</w:t>
      </w:r>
      <w:r>
        <w:rPr>
          <w:b w:val="0"/>
          <w:szCs w:val="24"/>
        </w:rPr>
        <w:t xml:space="preserve"> previously reported, with adjustments reflected in net income. </w:t>
      </w:r>
    </w:p>
    <w:p w14:paraId="66D6DC67" w14:textId="77777777" w:rsidR="001B3D41" w:rsidRPr="00EF5DBC" w:rsidRDefault="001B3D41" w:rsidP="001B3D41">
      <w:pPr>
        <w:pStyle w:val="BodyText2"/>
        <w:ind w:left="720" w:hanging="360"/>
        <w:rPr>
          <w:szCs w:val="24"/>
          <w:u w:val="single"/>
        </w:rPr>
      </w:pPr>
    </w:p>
    <w:p w14:paraId="5BD24211" w14:textId="22D673BE" w:rsidR="001B3D41" w:rsidRPr="00EF5DBC" w:rsidRDefault="00B0051B" w:rsidP="001B3D41">
      <w:pPr>
        <w:pStyle w:val="BodyText2"/>
        <w:numPr>
          <w:ilvl w:val="0"/>
          <w:numId w:val="12"/>
        </w:numPr>
        <w:ind w:left="720"/>
        <w:rPr>
          <w:szCs w:val="24"/>
          <w:u w:val="single"/>
        </w:rPr>
      </w:pPr>
      <w:r>
        <w:rPr>
          <w:b w:val="0"/>
          <w:szCs w:val="24"/>
        </w:rPr>
        <w:t>The entity s</w:t>
      </w:r>
      <w:r w:rsidR="001B3D41">
        <w:rPr>
          <w:b w:val="0"/>
          <w:szCs w:val="24"/>
        </w:rPr>
        <w:t xml:space="preserve">hall measure credit losses on a collective basis when similar risk characteristics exist. If a financial asset does not share risk characteristics with other assets, </w:t>
      </w:r>
      <w:r>
        <w:rPr>
          <w:b w:val="0"/>
          <w:szCs w:val="24"/>
        </w:rPr>
        <w:t xml:space="preserve">the entity </w:t>
      </w:r>
      <w:r w:rsidR="001B3D41">
        <w:rPr>
          <w:b w:val="0"/>
          <w:szCs w:val="24"/>
        </w:rPr>
        <w:t xml:space="preserve">shall evaluate the asset on an individual basis. (Should not include individual and collective assessments on </w:t>
      </w:r>
      <w:r>
        <w:rPr>
          <w:b w:val="0"/>
          <w:szCs w:val="24"/>
        </w:rPr>
        <w:t xml:space="preserve">the </w:t>
      </w:r>
      <w:r w:rsidR="001B3D41">
        <w:rPr>
          <w:b w:val="0"/>
          <w:szCs w:val="24"/>
        </w:rPr>
        <w:t xml:space="preserve">same asset.) </w:t>
      </w:r>
    </w:p>
    <w:p w14:paraId="2C3D8089" w14:textId="77777777" w:rsidR="001B3D41" w:rsidRPr="00EF5DBC" w:rsidRDefault="001B3D41" w:rsidP="001B3D41">
      <w:pPr>
        <w:pStyle w:val="BodyText2"/>
        <w:ind w:left="720" w:hanging="360"/>
        <w:rPr>
          <w:szCs w:val="24"/>
          <w:u w:val="single"/>
        </w:rPr>
      </w:pPr>
    </w:p>
    <w:p w14:paraId="4E78D2FF" w14:textId="688EB90B" w:rsidR="001B3D41" w:rsidRPr="00282AB4" w:rsidRDefault="00B0051B" w:rsidP="001B3D41">
      <w:pPr>
        <w:pStyle w:val="BodyText2"/>
        <w:numPr>
          <w:ilvl w:val="0"/>
          <w:numId w:val="12"/>
        </w:numPr>
        <w:ind w:left="720"/>
        <w:rPr>
          <w:szCs w:val="24"/>
          <w:u w:val="single"/>
        </w:rPr>
      </w:pPr>
      <w:r>
        <w:rPr>
          <w:b w:val="0"/>
          <w:szCs w:val="24"/>
        </w:rPr>
        <w:t>The entity s</w:t>
      </w:r>
      <w:r w:rsidR="001B3D41">
        <w:rPr>
          <w:b w:val="0"/>
          <w:szCs w:val="24"/>
        </w:rPr>
        <w:t xml:space="preserve">hall estimate expected credit losses over the contractual terms of the financial assets, considering prepayments. However, </w:t>
      </w:r>
      <w:r>
        <w:rPr>
          <w:b w:val="0"/>
          <w:szCs w:val="24"/>
        </w:rPr>
        <w:t xml:space="preserve">it </w:t>
      </w:r>
      <w:r w:rsidR="001B3D41">
        <w:rPr>
          <w:b w:val="0"/>
          <w:szCs w:val="24"/>
        </w:rPr>
        <w:t xml:space="preserve">shall not extend the contractual term for expected extensions, </w:t>
      </w:r>
      <w:r w:rsidR="004B4DCF">
        <w:rPr>
          <w:b w:val="0"/>
          <w:szCs w:val="24"/>
        </w:rPr>
        <w:t>renewals,</w:t>
      </w:r>
      <w:r w:rsidR="001B3D41">
        <w:rPr>
          <w:b w:val="0"/>
          <w:szCs w:val="24"/>
        </w:rPr>
        <w:t xml:space="preserve"> and modifications unless </w:t>
      </w:r>
      <w:r>
        <w:rPr>
          <w:b w:val="0"/>
          <w:szCs w:val="24"/>
        </w:rPr>
        <w:t xml:space="preserve">there is a </w:t>
      </w:r>
      <w:r w:rsidR="001B3D41">
        <w:rPr>
          <w:b w:val="0"/>
          <w:szCs w:val="24"/>
        </w:rPr>
        <w:t xml:space="preserve">reasonable expectation of executing a troubled debt restructuring. </w:t>
      </w:r>
    </w:p>
    <w:p w14:paraId="0C436891" w14:textId="77777777" w:rsidR="001B3D41" w:rsidRPr="00282AB4" w:rsidRDefault="001B3D41" w:rsidP="001B3D41">
      <w:pPr>
        <w:pStyle w:val="BodyText2"/>
        <w:ind w:left="720" w:hanging="360"/>
        <w:rPr>
          <w:szCs w:val="24"/>
          <w:u w:val="single"/>
        </w:rPr>
      </w:pPr>
    </w:p>
    <w:p w14:paraId="110F33AF" w14:textId="5EF9EC9F" w:rsidR="001B3D41" w:rsidRPr="00AA09E5" w:rsidRDefault="001B3D41" w:rsidP="001B3D41">
      <w:pPr>
        <w:pStyle w:val="BodyText2"/>
        <w:numPr>
          <w:ilvl w:val="0"/>
          <w:numId w:val="12"/>
        </w:numPr>
        <w:ind w:left="720"/>
        <w:rPr>
          <w:szCs w:val="24"/>
          <w:u w:val="single"/>
        </w:rPr>
      </w:pPr>
      <w:r>
        <w:rPr>
          <w:b w:val="0"/>
          <w:szCs w:val="24"/>
        </w:rPr>
        <w:t xml:space="preserve">When developing </w:t>
      </w:r>
      <w:r w:rsidR="004B4DCF">
        <w:rPr>
          <w:b w:val="0"/>
          <w:szCs w:val="24"/>
        </w:rPr>
        <w:t>an estimate</w:t>
      </w:r>
      <w:r>
        <w:rPr>
          <w:b w:val="0"/>
          <w:szCs w:val="24"/>
        </w:rPr>
        <w:t xml:space="preserve">, </w:t>
      </w:r>
      <w:r w:rsidR="00AA475D">
        <w:rPr>
          <w:b w:val="0"/>
          <w:szCs w:val="24"/>
        </w:rPr>
        <w:t xml:space="preserve">the entity </w:t>
      </w:r>
      <w:r>
        <w:rPr>
          <w:b w:val="0"/>
          <w:szCs w:val="24"/>
        </w:rPr>
        <w:t xml:space="preserve">shall consider available information relevant to assessing collectability of cash flows. This may include internal information, external information, or a combination of past events, current </w:t>
      </w:r>
      <w:proofErr w:type="gramStart"/>
      <w:r>
        <w:rPr>
          <w:b w:val="0"/>
          <w:szCs w:val="24"/>
        </w:rPr>
        <w:t>conditions</w:t>
      </w:r>
      <w:proofErr w:type="gramEnd"/>
      <w:r>
        <w:rPr>
          <w:b w:val="0"/>
          <w:szCs w:val="24"/>
        </w:rPr>
        <w:t xml:space="preserve"> and reasonable and supportable forecasts. (Internal information may be determined sufficient.) </w:t>
      </w:r>
    </w:p>
    <w:p w14:paraId="0F3E6C1C" w14:textId="77777777" w:rsidR="001B3D41" w:rsidRPr="0043516B" w:rsidRDefault="001B3D41" w:rsidP="001B3D41">
      <w:pPr>
        <w:pStyle w:val="BodyText2"/>
        <w:ind w:left="720" w:hanging="360"/>
        <w:rPr>
          <w:szCs w:val="24"/>
          <w:u w:val="single"/>
        </w:rPr>
      </w:pPr>
    </w:p>
    <w:p w14:paraId="68C6361A" w14:textId="1487A090" w:rsidR="001B3D41" w:rsidRPr="00D94382" w:rsidRDefault="001B3D41" w:rsidP="001B3D41">
      <w:pPr>
        <w:pStyle w:val="BodyText2"/>
        <w:numPr>
          <w:ilvl w:val="0"/>
          <w:numId w:val="12"/>
        </w:numPr>
        <w:ind w:left="720"/>
        <w:rPr>
          <w:szCs w:val="24"/>
          <w:u w:val="single"/>
        </w:rPr>
      </w:pPr>
      <w:r>
        <w:rPr>
          <w:b w:val="0"/>
          <w:szCs w:val="24"/>
        </w:rPr>
        <w:t xml:space="preserve">Historical credit loss information for assets with similar characteristics generally provides a basis for expected losses, but entities shall not rely solely on past events to estimate expected credit losses. When using historical information, </w:t>
      </w:r>
      <w:r w:rsidR="00AA475D">
        <w:rPr>
          <w:b w:val="0"/>
          <w:szCs w:val="24"/>
        </w:rPr>
        <w:t xml:space="preserve">the entity </w:t>
      </w:r>
      <w:r>
        <w:rPr>
          <w:b w:val="0"/>
          <w:szCs w:val="24"/>
        </w:rPr>
        <w:t xml:space="preserve">shall consider the need to adjust for management expectations about current conditions and reasonable and supported forecasts that </w:t>
      </w:r>
      <w:r w:rsidR="004B4DCF">
        <w:rPr>
          <w:b w:val="0"/>
          <w:szCs w:val="24"/>
        </w:rPr>
        <w:t>differ</w:t>
      </w:r>
      <w:r>
        <w:rPr>
          <w:b w:val="0"/>
          <w:szCs w:val="24"/>
        </w:rPr>
        <w:t xml:space="preserve"> from the historical period. </w:t>
      </w:r>
    </w:p>
    <w:p w14:paraId="17166BAC" w14:textId="77777777" w:rsidR="001B3D41" w:rsidRPr="00D94382" w:rsidRDefault="001B3D41" w:rsidP="001B3D41">
      <w:pPr>
        <w:pStyle w:val="BodyText2"/>
        <w:ind w:left="720" w:hanging="360"/>
        <w:rPr>
          <w:szCs w:val="24"/>
          <w:u w:val="single"/>
        </w:rPr>
      </w:pPr>
    </w:p>
    <w:p w14:paraId="522D725C" w14:textId="77777777" w:rsidR="001B3D41" w:rsidRPr="00DC0E54" w:rsidRDefault="001B3D41" w:rsidP="001B3D41">
      <w:pPr>
        <w:pStyle w:val="BodyText2"/>
        <w:numPr>
          <w:ilvl w:val="0"/>
          <w:numId w:val="12"/>
        </w:numPr>
        <w:ind w:left="720"/>
        <w:rPr>
          <w:szCs w:val="24"/>
          <w:u w:val="single"/>
        </w:rPr>
      </w:pPr>
      <w:r>
        <w:rPr>
          <w:b w:val="0"/>
          <w:szCs w:val="24"/>
        </w:rPr>
        <w:t xml:space="preserve">Estimate of expected credit losses shall include a measure of the expected risk of credit loss even if that risk is remote. However, entities are not required to measure expected credit losses when the expectation of nonpayment of the amortized cost basis is zero. </w:t>
      </w:r>
    </w:p>
    <w:p w14:paraId="34891B33" w14:textId="77777777" w:rsidR="001B3D41" w:rsidRPr="00D94382" w:rsidRDefault="001B3D41" w:rsidP="001B3D41">
      <w:pPr>
        <w:pStyle w:val="BodyText2"/>
        <w:ind w:left="720" w:hanging="360"/>
        <w:rPr>
          <w:szCs w:val="24"/>
          <w:u w:val="single"/>
        </w:rPr>
      </w:pPr>
    </w:p>
    <w:p w14:paraId="0AE53CF6" w14:textId="77777777" w:rsidR="001B3D41" w:rsidRPr="00E41D49" w:rsidRDefault="001B3D41" w:rsidP="001B3D41">
      <w:pPr>
        <w:pStyle w:val="BodyText2"/>
        <w:numPr>
          <w:ilvl w:val="0"/>
          <w:numId w:val="12"/>
        </w:numPr>
        <w:ind w:left="720"/>
        <w:rPr>
          <w:szCs w:val="24"/>
          <w:u w:val="single"/>
        </w:rPr>
      </w:pPr>
      <w:r>
        <w:rPr>
          <w:b w:val="0"/>
          <w:szCs w:val="24"/>
        </w:rPr>
        <w:t xml:space="preserve">Estimate of expected credit losses shall reflect how credit enhancements (other than freestanding contracts) mitigate expected credit losses. However, freestanding contracts shall not be used to offset expected losses. </w:t>
      </w:r>
    </w:p>
    <w:p w14:paraId="17605D25" w14:textId="77777777" w:rsidR="001B3D41" w:rsidRPr="00A91635" w:rsidRDefault="001B3D41" w:rsidP="001B3D41">
      <w:pPr>
        <w:pStyle w:val="BodyText2"/>
        <w:ind w:left="720" w:hanging="360"/>
        <w:rPr>
          <w:szCs w:val="24"/>
          <w:u w:val="single"/>
        </w:rPr>
      </w:pPr>
    </w:p>
    <w:p w14:paraId="66E21B9F" w14:textId="73F63C9B" w:rsidR="001B3D41" w:rsidRPr="00DC0E54" w:rsidRDefault="001B3D41" w:rsidP="001B3D41">
      <w:pPr>
        <w:pStyle w:val="BodyText2"/>
        <w:numPr>
          <w:ilvl w:val="0"/>
          <w:numId w:val="12"/>
        </w:numPr>
        <w:ind w:left="720"/>
        <w:rPr>
          <w:szCs w:val="24"/>
          <w:u w:val="single"/>
        </w:rPr>
      </w:pPr>
      <w:r>
        <w:rPr>
          <w:b w:val="0"/>
          <w:szCs w:val="24"/>
        </w:rPr>
        <w:t xml:space="preserve">Assets purchased with existing credit deterioration are initially reported at the purchase price plus the allowance for credit losses to determine the initial amortized cost basis. Any noncredit discount or premium shall be allocated to each individual asset. At the acquisition date, the initial allowance for credits losses </w:t>
      </w:r>
      <w:r>
        <w:rPr>
          <w:b w:val="0"/>
          <w:szCs w:val="24"/>
        </w:rPr>
        <w:lastRenderedPageBreak/>
        <w:t>determined on a collective basis shall be allocated to individual assets to appropriately allocate any noncredit discount or premium.</w:t>
      </w:r>
    </w:p>
    <w:p w14:paraId="0B4A9209" w14:textId="77777777" w:rsidR="001B3D41" w:rsidRPr="00DC0E54" w:rsidRDefault="001B3D41" w:rsidP="001B3D41">
      <w:pPr>
        <w:pStyle w:val="BodyText2"/>
        <w:ind w:left="720" w:hanging="360"/>
        <w:rPr>
          <w:szCs w:val="24"/>
          <w:u w:val="single"/>
        </w:rPr>
      </w:pPr>
    </w:p>
    <w:p w14:paraId="46D10CA1" w14:textId="77777777" w:rsidR="001B3D41" w:rsidRPr="00891987" w:rsidRDefault="001B3D41" w:rsidP="001B3D41">
      <w:pPr>
        <w:pStyle w:val="BodyText2"/>
        <w:numPr>
          <w:ilvl w:val="0"/>
          <w:numId w:val="12"/>
        </w:numPr>
        <w:ind w:left="720"/>
        <w:rPr>
          <w:szCs w:val="24"/>
          <w:u w:val="single"/>
        </w:rPr>
      </w:pPr>
      <w:r>
        <w:rPr>
          <w:b w:val="0"/>
          <w:szCs w:val="24"/>
        </w:rPr>
        <w:t xml:space="preserve">For collateral-dependent financial assets, entities shall measure expected credit losses based on the fair value of the collateral when the entity determines that foreclosure is probable. The entity may expect credit losses of zero when the fair value (less costs to sell) of the collateral at the reporting date is equal to or exceeds the amortized cost basis of the financial asset. If the collateral is less than the amortized cost basis, an entity shall recognize an allowance for credit losses as the difference between the collateral fair value and the amortized cost of the asset. </w:t>
      </w:r>
    </w:p>
    <w:p w14:paraId="5CDE6084" w14:textId="77777777" w:rsidR="001B3D41" w:rsidRPr="00891987" w:rsidRDefault="001B3D41" w:rsidP="001B3D41">
      <w:pPr>
        <w:pStyle w:val="BodyText2"/>
        <w:ind w:left="720" w:hanging="360"/>
        <w:rPr>
          <w:szCs w:val="24"/>
          <w:u w:val="single"/>
        </w:rPr>
      </w:pPr>
    </w:p>
    <w:p w14:paraId="5A299499" w14:textId="2B610A43" w:rsidR="001B3D41" w:rsidRPr="00585ADF" w:rsidRDefault="001B3D41" w:rsidP="001B3D41">
      <w:pPr>
        <w:pStyle w:val="BodyText2"/>
        <w:numPr>
          <w:ilvl w:val="0"/>
          <w:numId w:val="12"/>
        </w:numPr>
        <w:ind w:left="720"/>
        <w:rPr>
          <w:szCs w:val="24"/>
          <w:u w:val="single"/>
        </w:rPr>
      </w:pPr>
      <w:r>
        <w:rPr>
          <w:b w:val="0"/>
          <w:szCs w:val="24"/>
        </w:rPr>
        <w:t xml:space="preserve">In the period when financial assets are deemed </w:t>
      </w:r>
      <w:r w:rsidR="004B4DCF">
        <w:rPr>
          <w:b w:val="0"/>
          <w:szCs w:val="24"/>
        </w:rPr>
        <w:t>uncollectible,</w:t>
      </w:r>
      <w:r>
        <w:rPr>
          <w:b w:val="0"/>
          <w:szCs w:val="24"/>
        </w:rPr>
        <w:t xml:space="preserve"> they shall be written off with a deduction from the allowance. </w:t>
      </w:r>
    </w:p>
    <w:p w14:paraId="083699F6" w14:textId="77777777" w:rsidR="001B3D41" w:rsidRPr="00585ADF" w:rsidRDefault="001B3D41" w:rsidP="001B3D41">
      <w:pPr>
        <w:pStyle w:val="BodyText2"/>
        <w:ind w:left="720"/>
        <w:rPr>
          <w:szCs w:val="24"/>
          <w:u w:val="single"/>
        </w:rPr>
      </w:pPr>
    </w:p>
    <w:p w14:paraId="31BD26D1" w14:textId="77777777" w:rsidR="001B3D41" w:rsidRPr="00EA61EE" w:rsidRDefault="001B3D41" w:rsidP="001B3D41">
      <w:pPr>
        <w:pStyle w:val="BodyText2"/>
        <w:numPr>
          <w:ilvl w:val="0"/>
          <w:numId w:val="12"/>
        </w:numPr>
        <w:ind w:left="720"/>
        <w:rPr>
          <w:szCs w:val="24"/>
          <w:u w:val="single"/>
        </w:rPr>
      </w:pPr>
      <w:r>
        <w:rPr>
          <w:b w:val="0"/>
          <w:szCs w:val="24"/>
        </w:rPr>
        <w:t xml:space="preserve">Detailed disclosures are included to enable users to understand: 1) credit risk inherent in a portfolio and how management monitors credit quality of a portfolio; 2) management’s estimate of expected credit losses; and 3) changes in the estimate of expected credit losses that have occurred during the period. These disclosures include a rollforward of the allowance for credit losses and a reconciliation of the purchase price for assets purchased with credit deterioration. </w:t>
      </w:r>
    </w:p>
    <w:p w14:paraId="1057CB75" w14:textId="77777777" w:rsidR="001B3D41" w:rsidRPr="00EA61EE" w:rsidRDefault="001B3D41" w:rsidP="001B3D41">
      <w:pPr>
        <w:pStyle w:val="BodyText2"/>
        <w:ind w:left="720"/>
        <w:rPr>
          <w:szCs w:val="24"/>
          <w:u w:val="single"/>
        </w:rPr>
      </w:pPr>
    </w:p>
    <w:p w14:paraId="13250BD7" w14:textId="1DEEC3C0" w:rsidR="001B3D41" w:rsidRPr="00EF5DBC" w:rsidRDefault="001B3D41" w:rsidP="001B3D41">
      <w:pPr>
        <w:pStyle w:val="BodyText2"/>
        <w:numPr>
          <w:ilvl w:val="0"/>
          <w:numId w:val="12"/>
        </w:numPr>
        <w:ind w:left="720"/>
        <w:rPr>
          <w:szCs w:val="24"/>
          <w:u w:val="single"/>
        </w:rPr>
      </w:pPr>
      <w:r>
        <w:rPr>
          <w:b w:val="0"/>
          <w:szCs w:val="24"/>
        </w:rPr>
        <w:t xml:space="preserve">Noted examples are included for collateral-dependent financial assets (real estate loans), assets with collateral maintenance provisions (reverse-repurchase agreements), and HTM debt securities when potential default is greater than zero, but expected nonpayment is zero (Treasury Securities). </w:t>
      </w:r>
    </w:p>
    <w:p w14:paraId="0F4403C3" w14:textId="77777777" w:rsidR="001B3D41" w:rsidRDefault="001B3D41" w:rsidP="001B3D41">
      <w:pPr>
        <w:pStyle w:val="BodyText2"/>
        <w:rPr>
          <w:b w:val="0"/>
          <w:szCs w:val="24"/>
        </w:rPr>
      </w:pPr>
    </w:p>
    <w:p w14:paraId="3F50FC59" w14:textId="77777777" w:rsidR="001B3D41" w:rsidRDefault="001B3D41" w:rsidP="001B3D41">
      <w:pPr>
        <w:pStyle w:val="BodyText2"/>
        <w:rPr>
          <w:b w:val="0"/>
          <w:szCs w:val="24"/>
          <w:u w:val="single"/>
        </w:rPr>
      </w:pPr>
      <w:r>
        <w:rPr>
          <w:b w:val="0"/>
          <w:szCs w:val="24"/>
          <w:u w:val="single"/>
        </w:rPr>
        <w:t>Available-for-Sale Debt Securities</w:t>
      </w:r>
    </w:p>
    <w:p w14:paraId="5ABD7CA3" w14:textId="77777777" w:rsidR="001B3D41" w:rsidRPr="00585ADF" w:rsidRDefault="001B3D41" w:rsidP="001B3D41">
      <w:pPr>
        <w:pStyle w:val="BodyText2"/>
        <w:rPr>
          <w:b w:val="0"/>
          <w:i/>
          <w:szCs w:val="24"/>
        </w:rPr>
      </w:pPr>
    </w:p>
    <w:p w14:paraId="32637153" w14:textId="731DCB09" w:rsidR="001B3D41" w:rsidRPr="00EF5DBC" w:rsidRDefault="001B3D41" w:rsidP="001B3D41">
      <w:pPr>
        <w:pStyle w:val="BodyText2"/>
        <w:numPr>
          <w:ilvl w:val="0"/>
          <w:numId w:val="12"/>
        </w:numPr>
        <w:ind w:left="720"/>
        <w:rPr>
          <w:szCs w:val="24"/>
          <w:u w:val="single"/>
        </w:rPr>
      </w:pPr>
      <w:r>
        <w:rPr>
          <w:b w:val="0"/>
          <w:szCs w:val="24"/>
        </w:rPr>
        <w:t xml:space="preserve">Investment is impaired if the fair value of the investment is less than amortized cost basis. </w:t>
      </w:r>
    </w:p>
    <w:p w14:paraId="2BFF5D83" w14:textId="77777777" w:rsidR="001B3D41" w:rsidRPr="00EF5DBC" w:rsidRDefault="001B3D41" w:rsidP="001B3D41">
      <w:pPr>
        <w:pStyle w:val="BodyText2"/>
        <w:ind w:left="360" w:hanging="360"/>
        <w:rPr>
          <w:szCs w:val="24"/>
          <w:u w:val="single"/>
        </w:rPr>
      </w:pPr>
    </w:p>
    <w:p w14:paraId="7EB334B1" w14:textId="08749868" w:rsidR="001B3D41" w:rsidRPr="00EF5DBC" w:rsidRDefault="001B3D41" w:rsidP="001B3D41">
      <w:pPr>
        <w:pStyle w:val="BodyText2"/>
        <w:numPr>
          <w:ilvl w:val="0"/>
          <w:numId w:val="12"/>
        </w:numPr>
        <w:ind w:left="720"/>
        <w:rPr>
          <w:szCs w:val="24"/>
          <w:u w:val="single"/>
        </w:rPr>
      </w:pPr>
      <w:r>
        <w:rPr>
          <w:b w:val="0"/>
          <w:szCs w:val="24"/>
        </w:rPr>
        <w:t xml:space="preserve">For individual AFS debt securities, </w:t>
      </w:r>
      <w:r w:rsidR="00AA475D">
        <w:rPr>
          <w:b w:val="0"/>
          <w:szCs w:val="24"/>
        </w:rPr>
        <w:t xml:space="preserve">the </w:t>
      </w:r>
      <w:r>
        <w:rPr>
          <w:b w:val="0"/>
          <w:szCs w:val="24"/>
        </w:rPr>
        <w:t xml:space="preserve">entity shall determine whether a decline in fair value below the amortized cost basis has resulted from a credit loss or other factors. Impairments related to credit losses shall be recorded through an allowance for credit losses. However, the allowance shall be limited by the amount that the fair value is less than the amortized cost basis. </w:t>
      </w:r>
    </w:p>
    <w:p w14:paraId="3BF95CCB" w14:textId="77777777" w:rsidR="001B3D41" w:rsidRPr="00EF5DBC" w:rsidRDefault="001B3D41" w:rsidP="001B3D41">
      <w:pPr>
        <w:pStyle w:val="BodyText2"/>
        <w:ind w:left="360" w:hanging="360"/>
        <w:rPr>
          <w:szCs w:val="24"/>
          <w:u w:val="single"/>
        </w:rPr>
      </w:pPr>
    </w:p>
    <w:p w14:paraId="6869A033" w14:textId="0D0A458B" w:rsidR="001B3D41" w:rsidRPr="00083B2D" w:rsidRDefault="001B3D41" w:rsidP="001B3D41">
      <w:pPr>
        <w:pStyle w:val="BodyText2"/>
        <w:numPr>
          <w:ilvl w:val="0"/>
          <w:numId w:val="12"/>
        </w:numPr>
        <w:ind w:left="720"/>
        <w:rPr>
          <w:szCs w:val="24"/>
          <w:u w:val="single"/>
        </w:rPr>
      </w:pPr>
      <w:r>
        <w:rPr>
          <w:b w:val="0"/>
          <w:szCs w:val="24"/>
        </w:rPr>
        <w:t xml:space="preserve">At each reporting date, </w:t>
      </w:r>
      <w:r w:rsidR="00AA475D">
        <w:rPr>
          <w:b w:val="0"/>
          <w:szCs w:val="24"/>
        </w:rPr>
        <w:t xml:space="preserve">the </w:t>
      </w:r>
      <w:r>
        <w:rPr>
          <w:b w:val="0"/>
          <w:szCs w:val="24"/>
        </w:rPr>
        <w:t xml:space="preserve">entity shall record an allowance for credit losses that reflects the amount of impairment related to credit losses, limited by the fair value floor. Changes in the allowance shall be recorded in the period of the change as a credit loss expense (or reversal of credit loss expense). </w:t>
      </w:r>
    </w:p>
    <w:p w14:paraId="3733B72B" w14:textId="77777777" w:rsidR="001B3D41" w:rsidRPr="00083B2D" w:rsidRDefault="001B3D41" w:rsidP="001B3D41">
      <w:pPr>
        <w:pStyle w:val="BodyText2"/>
        <w:ind w:left="360"/>
        <w:rPr>
          <w:szCs w:val="24"/>
          <w:u w:val="single"/>
        </w:rPr>
      </w:pPr>
    </w:p>
    <w:p w14:paraId="5606C303" w14:textId="7C8DB00C" w:rsidR="001B3D41" w:rsidRPr="001029F7" w:rsidRDefault="001B3D41" w:rsidP="001B3D41">
      <w:pPr>
        <w:pStyle w:val="BodyText2"/>
        <w:numPr>
          <w:ilvl w:val="0"/>
          <w:numId w:val="12"/>
        </w:numPr>
        <w:ind w:left="720"/>
        <w:rPr>
          <w:szCs w:val="24"/>
          <w:u w:val="single"/>
        </w:rPr>
      </w:pPr>
      <w:r w:rsidRPr="007C49D5">
        <w:rPr>
          <w:b w:val="0"/>
          <w:szCs w:val="24"/>
          <w:u w:val="single"/>
        </w:rPr>
        <w:t>Impairment shall be assessed at the individual security level</w:t>
      </w:r>
      <w:r>
        <w:rPr>
          <w:b w:val="0"/>
          <w:szCs w:val="24"/>
        </w:rPr>
        <w:t xml:space="preserve">. For example, debt securities bearing the same CUSIP – even if purchased in separate lots – may be aggregated by a reporting entity on an average cost basis if that corresponds to the basis used to measure realized or </w:t>
      </w:r>
      <w:r w:rsidR="00C725D1">
        <w:rPr>
          <w:b w:val="0"/>
          <w:szCs w:val="24"/>
        </w:rPr>
        <w:t>unrealized</w:t>
      </w:r>
      <w:r>
        <w:rPr>
          <w:b w:val="0"/>
          <w:szCs w:val="24"/>
        </w:rPr>
        <w:t xml:space="preserve"> gains and losses for the debt securities. </w:t>
      </w:r>
      <w:r w:rsidRPr="001029F7">
        <w:rPr>
          <w:b w:val="0"/>
          <w:szCs w:val="24"/>
          <w:u w:val="single"/>
        </w:rPr>
        <w:t>Providing a general allowance for an unidentified investment in a portfolio of debt securities is not appropriate.</w:t>
      </w:r>
      <w:r>
        <w:rPr>
          <w:b w:val="0"/>
          <w:szCs w:val="24"/>
        </w:rPr>
        <w:t xml:space="preserve"> </w:t>
      </w:r>
    </w:p>
    <w:p w14:paraId="5C74347D" w14:textId="77777777" w:rsidR="001B3D41" w:rsidRPr="001029F7" w:rsidRDefault="001B3D41" w:rsidP="001B3D41">
      <w:pPr>
        <w:pStyle w:val="BodyText2"/>
        <w:ind w:left="360"/>
        <w:rPr>
          <w:szCs w:val="24"/>
          <w:u w:val="single"/>
        </w:rPr>
      </w:pPr>
    </w:p>
    <w:p w14:paraId="710E768D" w14:textId="77777777" w:rsidR="001B3D41" w:rsidRPr="007A04D0" w:rsidRDefault="001B3D41" w:rsidP="001B3D41">
      <w:pPr>
        <w:pStyle w:val="BodyText2"/>
        <w:numPr>
          <w:ilvl w:val="0"/>
          <w:numId w:val="12"/>
        </w:numPr>
        <w:ind w:left="720"/>
        <w:rPr>
          <w:szCs w:val="24"/>
          <w:u w:val="single"/>
        </w:rPr>
      </w:pPr>
      <w:r>
        <w:rPr>
          <w:b w:val="0"/>
          <w:szCs w:val="24"/>
        </w:rPr>
        <w:t xml:space="preserve">In assessing whether a credit loss exists, an entity shall compare the present value of cash flows expected to be collected from the security with the amortized cost basis of the security. If the present value of cash flows expected to be collected is less than the amortized cost basis of the security, a credit loss exists and an allowance for credit losses shall be recorded for the credit loss, limited by the amount that the fair value is less than amortized cost basis. Credit losses on an impaired security shall continue to be measured using the present value of expected future cash flows. (Entity would discount the expected cash flows at the effective interest risk implicit in the security at the date of acquisition.) </w:t>
      </w:r>
    </w:p>
    <w:p w14:paraId="52E6E294" w14:textId="77777777" w:rsidR="001B3D41" w:rsidRPr="008A7E6F" w:rsidRDefault="001B3D41" w:rsidP="001B3D41">
      <w:pPr>
        <w:pStyle w:val="BodyText2"/>
        <w:ind w:left="360"/>
        <w:rPr>
          <w:szCs w:val="24"/>
          <w:u w:val="single"/>
        </w:rPr>
      </w:pPr>
    </w:p>
    <w:p w14:paraId="7E8F1C35" w14:textId="77777777" w:rsidR="001B3D41" w:rsidRPr="007A04D0" w:rsidRDefault="001B3D41" w:rsidP="001B3D41">
      <w:pPr>
        <w:pStyle w:val="BodyText2"/>
        <w:numPr>
          <w:ilvl w:val="0"/>
          <w:numId w:val="12"/>
        </w:numPr>
        <w:ind w:left="720"/>
        <w:rPr>
          <w:szCs w:val="24"/>
          <w:u w:val="single"/>
        </w:rPr>
      </w:pPr>
      <w:r>
        <w:rPr>
          <w:b w:val="0"/>
          <w:szCs w:val="24"/>
        </w:rPr>
        <w:t xml:space="preserve">Estimates of expected future cash flows shall be on the entity’s best estimate based on past events, current conditions and on reasonable and supportable forecasts. </w:t>
      </w:r>
    </w:p>
    <w:p w14:paraId="533A124B" w14:textId="77777777" w:rsidR="001B3D41" w:rsidRPr="007A04D0" w:rsidRDefault="001B3D41" w:rsidP="001B3D41">
      <w:pPr>
        <w:pStyle w:val="BodyText2"/>
        <w:ind w:left="360"/>
        <w:rPr>
          <w:szCs w:val="24"/>
          <w:u w:val="single"/>
        </w:rPr>
      </w:pPr>
    </w:p>
    <w:p w14:paraId="75DC9698" w14:textId="77777777" w:rsidR="001B3D41" w:rsidRPr="007A04D0" w:rsidRDefault="001B3D41" w:rsidP="001B3D41">
      <w:pPr>
        <w:pStyle w:val="BodyText2"/>
        <w:numPr>
          <w:ilvl w:val="0"/>
          <w:numId w:val="12"/>
        </w:numPr>
        <w:ind w:left="720"/>
        <w:rPr>
          <w:szCs w:val="24"/>
          <w:u w:val="single"/>
        </w:rPr>
      </w:pPr>
      <w:r>
        <w:rPr>
          <w:b w:val="0"/>
          <w:szCs w:val="24"/>
        </w:rPr>
        <w:t xml:space="preserve">If the entity intends to sell, or if more-likely-than-not will be required to sell before recovery of the amortized cost basis, any allowance for credit losses shall be written off and the amortized cost basis shall be written down to the debt security’s fair value at the reporting date with any incremental impairment reflected in earnings. </w:t>
      </w:r>
    </w:p>
    <w:p w14:paraId="2A8A2CC5" w14:textId="77777777" w:rsidR="001B3D41" w:rsidRPr="007A04D0" w:rsidRDefault="001B3D41" w:rsidP="001B3D41">
      <w:pPr>
        <w:pStyle w:val="BodyText2"/>
        <w:ind w:left="360"/>
        <w:rPr>
          <w:szCs w:val="24"/>
          <w:u w:val="single"/>
        </w:rPr>
      </w:pPr>
    </w:p>
    <w:p w14:paraId="11E45C9B" w14:textId="77777777" w:rsidR="001B3D41" w:rsidRPr="00217E81" w:rsidRDefault="001B3D41" w:rsidP="001B3D41">
      <w:pPr>
        <w:pStyle w:val="BodyText2"/>
        <w:numPr>
          <w:ilvl w:val="0"/>
          <w:numId w:val="12"/>
        </w:numPr>
        <w:ind w:left="720"/>
        <w:rPr>
          <w:szCs w:val="24"/>
          <w:u w:val="single"/>
        </w:rPr>
      </w:pPr>
      <w:r>
        <w:rPr>
          <w:b w:val="0"/>
          <w:szCs w:val="24"/>
        </w:rPr>
        <w:t xml:space="preserve">Entities shall reassess the credit losses each reporting period when there is an allowance for credit losses. Subsequent changes shall be recorded in the allowance for credit losses, with a corresponding adjustment in the credit loss expense. Entities are not permitted to reverse a previously recorded allowance for credit losses to an amount below zero. </w:t>
      </w:r>
    </w:p>
    <w:p w14:paraId="00C17463" w14:textId="77777777" w:rsidR="001B3D41" w:rsidRPr="00217E81" w:rsidRDefault="001B3D41" w:rsidP="001B3D41">
      <w:pPr>
        <w:pStyle w:val="BodyText2"/>
        <w:ind w:left="360"/>
        <w:rPr>
          <w:szCs w:val="24"/>
          <w:u w:val="single"/>
        </w:rPr>
      </w:pPr>
    </w:p>
    <w:p w14:paraId="189AB7C9" w14:textId="77777777" w:rsidR="001B3D41" w:rsidRPr="00410FCE" w:rsidRDefault="001B3D41" w:rsidP="001B3D41">
      <w:pPr>
        <w:pStyle w:val="BodyText2"/>
        <w:numPr>
          <w:ilvl w:val="0"/>
          <w:numId w:val="12"/>
        </w:numPr>
        <w:ind w:left="720"/>
        <w:rPr>
          <w:szCs w:val="24"/>
          <w:u w:val="single"/>
        </w:rPr>
      </w:pPr>
      <w:r>
        <w:rPr>
          <w:b w:val="0"/>
          <w:szCs w:val="24"/>
        </w:rPr>
        <w:t xml:space="preserve">Once an AFS debt security has been written down, the previous amortized cost basis less write-offs, including noncredit related impairment reported in earnings, shall become the new amortized cost basis, and shall not be adjusted for subsequent recoveries in fair value. </w:t>
      </w:r>
    </w:p>
    <w:p w14:paraId="028947E2" w14:textId="77777777" w:rsidR="001B3D41" w:rsidRPr="00410FCE" w:rsidRDefault="001B3D41" w:rsidP="001B3D41">
      <w:pPr>
        <w:pStyle w:val="BodyText2"/>
        <w:ind w:left="360"/>
        <w:rPr>
          <w:szCs w:val="24"/>
          <w:u w:val="single"/>
        </w:rPr>
      </w:pPr>
    </w:p>
    <w:p w14:paraId="67974802" w14:textId="77777777" w:rsidR="001B3D41" w:rsidRPr="00645187" w:rsidRDefault="001B3D41" w:rsidP="001B3D41">
      <w:pPr>
        <w:pStyle w:val="BodyText2"/>
        <w:numPr>
          <w:ilvl w:val="0"/>
          <w:numId w:val="12"/>
        </w:numPr>
        <w:ind w:left="720"/>
        <w:rPr>
          <w:szCs w:val="24"/>
          <w:u w:val="single"/>
        </w:rPr>
      </w:pPr>
      <w:r w:rsidRPr="00645187">
        <w:rPr>
          <w:b w:val="0"/>
          <w:szCs w:val="24"/>
        </w:rPr>
        <w:t xml:space="preserve">For </w:t>
      </w:r>
      <w:r>
        <w:rPr>
          <w:b w:val="0"/>
          <w:szCs w:val="24"/>
        </w:rPr>
        <w:t xml:space="preserve">AFS </w:t>
      </w:r>
      <w:r w:rsidRPr="00645187">
        <w:rPr>
          <w:b w:val="0"/>
          <w:szCs w:val="24"/>
        </w:rPr>
        <w:t xml:space="preserve">debt securities for which impairments were reported in earnings as a write-off because of an intent to sell or a more-likely-than-not requirement to sell, the difference between the new amortized cost basis and the cash flows expected to be collected shall be accreted as interest income. Over the life of the security, continue to estimate </w:t>
      </w:r>
      <w:r>
        <w:rPr>
          <w:b w:val="0"/>
          <w:szCs w:val="24"/>
        </w:rPr>
        <w:t>the present value of cash flows</w:t>
      </w:r>
      <w:r w:rsidRPr="00645187">
        <w:rPr>
          <w:b w:val="0"/>
          <w:szCs w:val="24"/>
        </w:rPr>
        <w:t xml:space="preserve"> expected to be collected. For all other </w:t>
      </w:r>
      <w:r>
        <w:rPr>
          <w:b w:val="0"/>
          <w:szCs w:val="24"/>
        </w:rPr>
        <w:t xml:space="preserve">AFS </w:t>
      </w:r>
      <w:r w:rsidRPr="00645187">
        <w:rPr>
          <w:b w:val="0"/>
          <w:szCs w:val="24"/>
        </w:rPr>
        <w:t xml:space="preserve">debt securities, </w:t>
      </w:r>
      <w:r>
        <w:rPr>
          <w:b w:val="0"/>
          <w:szCs w:val="24"/>
        </w:rPr>
        <w:t xml:space="preserve">if there is a significant increase in the cash flows expected to be collected or if actual cash flows are significantly greater than cash flows previously expected, those changes shall be accounted for as a prospective adjustment to the yield. Subsequent increases in fair value after the write-down shall be included in other comprehensive income. </w:t>
      </w:r>
    </w:p>
    <w:p w14:paraId="31B25EF1" w14:textId="77777777" w:rsidR="001B3D41" w:rsidRPr="00645187" w:rsidRDefault="001B3D41" w:rsidP="001B3D41">
      <w:pPr>
        <w:pStyle w:val="BodyText2"/>
        <w:ind w:left="360"/>
        <w:rPr>
          <w:szCs w:val="24"/>
          <w:u w:val="single"/>
        </w:rPr>
      </w:pPr>
    </w:p>
    <w:p w14:paraId="22F10D0F" w14:textId="77777777" w:rsidR="001B3D41" w:rsidRPr="001567EF" w:rsidRDefault="001B3D41" w:rsidP="001B3D41">
      <w:pPr>
        <w:pStyle w:val="BodyText2"/>
        <w:numPr>
          <w:ilvl w:val="0"/>
          <w:numId w:val="12"/>
        </w:numPr>
        <w:ind w:left="720"/>
        <w:rPr>
          <w:szCs w:val="24"/>
          <w:u w:val="single"/>
        </w:rPr>
      </w:pPr>
      <w:r>
        <w:rPr>
          <w:b w:val="0"/>
          <w:szCs w:val="24"/>
        </w:rPr>
        <w:t xml:space="preserve">These AFS debt securities shall be presented on the balance sheet at fair value, with parenthetical presentation of the amortized cost and the allowance for credit losses. The allowance for credit losses shall be separately presented as a component of accumulated other comprehensive income. </w:t>
      </w:r>
    </w:p>
    <w:p w14:paraId="148EB332" w14:textId="77777777" w:rsidR="001B3D41" w:rsidRPr="001567EF" w:rsidRDefault="001B3D41" w:rsidP="001B3D41">
      <w:pPr>
        <w:pStyle w:val="BodyText2"/>
        <w:ind w:left="360"/>
        <w:rPr>
          <w:szCs w:val="24"/>
          <w:u w:val="single"/>
        </w:rPr>
      </w:pPr>
    </w:p>
    <w:p w14:paraId="417D483A" w14:textId="77777777" w:rsidR="001B3D41" w:rsidRPr="00F86313" w:rsidRDefault="001B3D41" w:rsidP="001B3D41">
      <w:pPr>
        <w:pStyle w:val="BodyText2"/>
        <w:numPr>
          <w:ilvl w:val="0"/>
          <w:numId w:val="12"/>
        </w:numPr>
        <w:ind w:left="720"/>
        <w:rPr>
          <w:szCs w:val="24"/>
          <w:u w:val="single"/>
        </w:rPr>
      </w:pPr>
      <w:r>
        <w:rPr>
          <w:b w:val="0"/>
          <w:szCs w:val="24"/>
        </w:rPr>
        <w:t xml:space="preserve">Detailed disclosures are included to allow users to understand: 1) credit risk inherent in AFS debt securities; 2) management’s estimate of credit losses; and 3) changes in the estimate of credit losses that have taken place during the period. These disclosures include detailed information for situations in which AFS securities are in an unrealized loss position, but the entity has reached a conclusion that an allowance for credit losses is unnecessary. Other key disclosures include the methodology and significant inputs used to measure credit loss, a rollforward of the allowance for credit losses, and a reconciliation of purchased financial assets with credit deterioration. </w:t>
      </w:r>
    </w:p>
    <w:p w14:paraId="7F0CA10D" w14:textId="77777777" w:rsidR="001B3D41" w:rsidRPr="00EA61EE" w:rsidRDefault="001B3D41" w:rsidP="001B3D41">
      <w:pPr>
        <w:pStyle w:val="BodyText2"/>
        <w:ind w:left="-360"/>
        <w:rPr>
          <w:szCs w:val="24"/>
          <w:u w:val="single"/>
        </w:rPr>
      </w:pPr>
    </w:p>
    <w:p w14:paraId="228B6536" w14:textId="06C580D1" w:rsidR="001B3D41" w:rsidRDefault="001B3D41" w:rsidP="001B3D41">
      <w:pPr>
        <w:pStyle w:val="BodyText2"/>
        <w:numPr>
          <w:ilvl w:val="0"/>
          <w:numId w:val="12"/>
        </w:numPr>
        <w:ind w:left="720"/>
        <w:rPr>
          <w:b w:val="0"/>
          <w:szCs w:val="24"/>
        </w:rPr>
      </w:pPr>
      <w:r>
        <w:rPr>
          <w:b w:val="0"/>
          <w:szCs w:val="24"/>
        </w:rPr>
        <w:t xml:space="preserve">Noted examples are included for AFS debt securities in an unrealized loss position for which no credit losses are reported (situations include Treasury Securities, Federal Agency MBS, and Corporate Bonds). </w:t>
      </w:r>
    </w:p>
    <w:p w14:paraId="1030DA3B" w14:textId="77777777" w:rsidR="008E098C" w:rsidRDefault="008E098C" w:rsidP="008E098C">
      <w:pPr>
        <w:pStyle w:val="ListParagraph"/>
        <w:rPr>
          <w:b/>
        </w:rPr>
      </w:pPr>
    </w:p>
    <w:p w14:paraId="009C8898" w14:textId="651E317E" w:rsidR="008E098C" w:rsidRDefault="00AA475D" w:rsidP="008E098C">
      <w:pPr>
        <w:pStyle w:val="BodyText2"/>
        <w:rPr>
          <w:b w:val="0"/>
          <w:szCs w:val="24"/>
        </w:rPr>
      </w:pPr>
      <w:r>
        <w:rPr>
          <w:b w:val="0"/>
          <w:szCs w:val="24"/>
        </w:rPr>
        <w:t>Additionally, CECL would make changes to how companies account for o</w:t>
      </w:r>
      <w:r w:rsidR="00412E04" w:rsidRPr="00412E04">
        <w:rPr>
          <w:b w:val="0"/>
          <w:szCs w:val="24"/>
        </w:rPr>
        <w:t>ff-balance sheet credit exposures</w:t>
      </w:r>
      <w:r>
        <w:rPr>
          <w:b w:val="0"/>
          <w:szCs w:val="24"/>
        </w:rPr>
        <w:t>.  Traditionally, most credit exposures</w:t>
      </w:r>
      <w:r w:rsidR="00412E04" w:rsidRPr="00412E04">
        <w:rPr>
          <w:b w:val="0"/>
          <w:szCs w:val="24"/>
        </w:rPr>
        <w:t xml:space="preserve"> </w:t>
      </w:r>
      <w:r>
        <w:rPr>
          <w:b w:val="0"/>
          <w:szCs w:val="24"/>
        </w:rPr>
        <w:t>have had</w:t>
      </w:r>
      <w:r w:rsidR="00412E04" w:rsidRPr="00412E04">
        <w:rPr>
          <w:b w:val="0"/>
          <w:szCs w:val="24"/>
        </w:rPr>
        <w:t xml:space="preserve"> no financial impact </w:t>
      </w:r>
      <w:r w:rsidR="00412E04">
        <w:rPr>
          <w:b w:val="0"/>
          <w:szCs w:val="24"/>
        </w:rPr>
        <w:t>outside of disclosure</w:t>
      </w:r>
      <w:r w:rsidR="005831E7">
        <w:rPr>
          <w:b w:val="0"/>
          <w:szCs w:val="24"/>
        </w:rPr>
        <w:t>s</w:t>
      </w:r>
      <w:r w:rsidR="00412E04">
        <w:rPr>
          <w:b w:val="0"/>
          <w:szCs w:val="24"/>
        </w:rPr>
        <w:t xml:space="preserve"> </w:t>
      </w:r>
      <w:r w:rsidR="00412E04" w:rsidRPr="00412E04">
        <w:rPr>
          <w:b w:val="0"/>
          <w:szCs w:val="24"/>
        </w:rPr>
        <w:t xml:space="preserve">until the probable threshold </w:t>
      </w:r>
      <w:r w:rsidR="005831E7">
        <w:rPr>
          <w:b w:val="0"/>
          <w:szCs w:val="24"/>
        </w:rPr>
        <w:t>has been</w:t>
      </w:r>
      <w:r w:rsidR="00412E04" w:rsidRPr="00412E04">
        <w:rPr>
          <w:b w:val="0"/>
          <w:szCs w:val="24"/>
        </w:rPr>
        <w:t xml:space="preserve"> met</w:t>
      </w:r>
      <w:r w:rsidR="00412E04">
        <w:rPr>
          <w:b w:val="0"/>
          <w:szCs w:val="24"/>
        </w:rPr>
        <w:t xml:space="preserve">.  However, as </w:t>
      </w:r>
      <w:r w:rsidR="005831E7">
        <w:rPr>
          <w:b w:val="0"/>
          <w:szCs w:val="24"/>
        </w:rPr>
        <w:t>credit</w:t>
      </w:r>
      <w:r w:rsidR="00412E04">
        <w:rPr>
          <w:b w:val="0"/>
          <w:szCs w:val="24"/>
        </w:rPr>
        <w:t xml:space="preserve"> exposures are within the scope of CECL </w:t>
      </w:r>
      <w:r w:rsidR="005831E7">
        <w:rPr>
          <w:b w:val="0"/>
          <w:szCs w:val="24"/>
        </w:rPr>
        <w:t>entities</w:t>
      </w:r>
      <w:r w:rsidR="00412E04">
        <w:rPr>
          <w:b w:val="0"/>
          <w:szCs w:val="24"/>
        </w:rPr>
        <w:t xml:space="preserve"> will likely be required to assess and accrue a credit</w:t>
      </w:r>
      <w:r w:rsidR="00412E04" w:rsidRPr="00412E04">
        <w:rPr>
          <w:b w:val="0"/>
          <w:szCs w:val="24"/>
        </w:rPr>
        <w:t xml:space="preserve"> loss </w:t>
      </w:r>
      <w:r w:rsidR="008A124D">
        <w:rPr>
          <w:b w:val="0"/>
          <w:szCs w:val="24"/>
        </w:rPr>
        <w:t>allowance at the inception of the credit exposure</w:t>
      </w:r>
      <w:r w:rsidR="00412E04">
        <w:rPr>
          <w:b w:val="0"/>
          <w:szCs w:val="24"/>
        </w:rPr>
        <w:t>.</w:t>
      </w:r>
    </w:p>
    <w:p w14:paraId="58B69B43" w14:textId="77777777" w:rsidR="001B3D41" w:rsidRDefault="001B3D41" w:rsidP="001B3D41">
      <w:pPr>
        <w:pStyle w:val="BodyText2"/>
        <w:rPr>
          <w:b w:val="0"/>
          <w:szCs w:val="24"/>
        </w:rPr>
      </w:pPr>
    </w:p>
    <w:p w14:paraId="706F4097" w14:textId="424AE832" w:rsidR="001B3D41" w:rsidRPr="00354FFA" w:rsidRDefault="008A124D" w:rsidP="001B3D41">
      <w:pPr>
        <w:pStyle w:val="BodyText2"/>
        <w:rPr>
          <w:b w:val="0"/>
          <w:szCs w:val="24"/>
        </w:rPr>
      </w:pPr>
      <w:r>
        <w:rPr>
          <w:b w:val="0"/>
          <w:szCs w:val="24"/>
        </w:rPr>
        <w:t>CECL also</w:t>
      </w:r>
      <w:r w:rsidR="001B3D41" w:rsidRPr="00354FFA">
        <w:rPr>
          <w:b w:val="0"/>
          <w:szCs w:val="24"/>
        </w:rPr>
        <w:t xml:space="preserve"> includes revisions to various other elements of the FASB Codification – Contingencies, Guarantees, Troubled Debt Restructuring, Revenue, Business Combinations, Consolidation, Derivatives, Fair Value Measurement, Foreign Currency Transactions, Leases, Transfer and Servicing, Insurance, Financial Guarantee Contracts, &amp; Health Care Entities. Staff will </w:t>
      </w:r>
      <w:r w:rsidR="001B3D41">
        <w:rPr>
          <w:b w:val="0"/>
          <w:szCs w:val="24"/>
        </w:rPr>
        <w:t xml:space="preserve">evaluate </w:t>
      </w:r>
      <w:r w:rsidR="00921946">
        <w:rPr>
          <w:b w:val="0"/>
          <w:szCs w:val="24"/>
        </w:rPr>
        <w:t>these changes</w:t>
      </w:r>
      <w:r w:rsidR="001B3D41">
        <w:rPr>
          <w:b w:val="0"/>
          <w:szCs w:val="24"/>
        </w:rPr>
        <w:t xml:space="preserve"> in detail, and if these revisions </w:t>
      </w:r>
      <w:r w:rsidR="001B3D41" w:rsidRPr="00354FFA">
        <w:rPr>
          <w:b w:val="0"/>
          <w:szCs w:val="24"/>
        </w:rPr>
        <w:t xml:space="preserve">are applicable to SAP, as </w:t>
      </w:r>
      <w:r>
        <w:rPr>
          <w:b w:val="0"/>
          <w:szCs w:val="24"/>
        </w:rPr>
        <w:t xml:space="preserve">CECL </w:t>
      </w:r>
      <w:r w:rsidR="001B3D41" w:rsidRPr="00354FFA">
        <w:rPr>
          <w:b w:val="0"/>
          <w:szCs w:val="24"/>
        </w:rPr>
        <w:t xml:space="preserve">is considered. </w:t>
      </w:r>
    </w:p>
    <w:p w14:paraId="22FAE960" w14:textId="77777777" w:rsidR="001B3D41" w:rsidRDefault="001B3D41" w:rsidP="00FD6169">
      <w:pPr>
        <w:pStyle w:val="BodyText2"/>
        <w:rPr>
          <w:b w:val="0"/>
          <w:szCs w:val="22"/>
        </w:rPr>
      </w:pPr>
    </w:p>
    <w:p w14:paraId="1C8DCAD3" w14:textId="77777777" w:rsidR="00C018AD" w:rsidRDefault="00C018AD" w:rsidP="00FD6169">
      <w:pPr>
        <w:pStyle w:val="BodyText2"/>
        <w:rPr>
          <w:b w:val="0"/>
          <w:szCs w:val="22"/>
        </w:rPr>
      </w:pPr>
    </w:p>
    <w:p w14:paraId="6111A206" w14:textId="77777777" w:rsidR="00C018AD" w:rsidRDefault="00C018AD" w:rsidP="00FD6169">
      <w:pPr>
        <w:pStyle w:val="BodyText2"/>
        <w:rPr>
          <w:b w:val="0"/>
          <w:szCs w:val="22"/>
        </w:rPr>
      </w:pPr>
    </w:p>
    <w:p w14:paraId="2EE67996" w14:textId="6C8519FF" w:rsidR="001B3D41" w:rsidRPr="00921946" w:rsidRDefault="001B3D41" w:rsidP="00FD6169">
      <w:pPr>
        <w:pStyle w:val="BodyText2"/>
        <w:rPr>
          <w:bCs w:val="0"/>
          <w:szCs w:val="22"/>
          <w:u w:val="single"/>
        </w:rPr>
      </w:pPr>
      <w:r w:rsidRPr="00921946">
        <w:rPr>
          <w:bCs w:val="0"/>
          <w:szCs w:val="22"/>
          <w:u w:val="single"/>
        </w:rPr>
        <w:lastRenderedPageBreak/>
        <w:t>Subsequent Revisions:</w:t>
      </w:r>
    </w:p>
    <w:p w14:paraId="45E3EBD7" w14:textId="6BFB3A80" w:rsidR="005A3A64" w:rsidRDefault="008327BD" w:rsidP="005A3A64">
      <w:pPr>
        <w:pStyle w:val="BodyText2"/>
        <w:rPr>
          <w:b w:val="0"/>
          <w:szCs w:val="22"/>
        </w:rPr>
      </w:pPr>
      <w:r>
        <w:rPr>
          <w:b w:val="0"/>
          <w:szCs w:val="22"/>
        </w:rPr>
        <w:t>S</w:t>
      </w:r>
      <w:r w:rsidR="005A3A64" w:rsidRPr="005A3A64">
        <w:rPr>
          <w:b w:val="0"/>
          <w:szCs w:val="22"/>
        </w:rPr>
        <w:t xml:space="preserve">everal ASUs have been issued after </w:t>
      </w:r>
      <w:r w:rsidR="00CB5978">
        <w:rPr>
          <w:b w:val="0"/>
          <w:szCs w:val="22"/>
        </w:rPr>
        <w:t xml:space="preserve">CECL </w:t>
      </w:r>
      <w:r w:rsidR="005A3A64" w:rsidRPr="005A3A64">
        <w:rPr>
          <w:b w:val="0"/>
          <w:szCs w:val="22"/>
        </w:rPr>
        <w:t xml:space="preserve">to provide clarification and improvements to the guidance in ASC Topic </w:t>
      </w:r>
      <w:r w:rsidR="00A12EF9">
        <w:rPr>
          <w:b w:val="0"/>
          <w:szCs w:val="22"/>
        </w:rPr>
        <w:t>326</w:t>
      </w:r>
      <w:r w:rsidR="005A3A64" w:rsidRPr="005A3A64">
        <w:rPr>
          <w:b w:val="0"/>
          <w:szCs w:val="22"/>
        </w:rPr>
        <w:t>.</w:t>
      </w:r>
      <w:r w:rsidR="008A124D">
        <w:rPr>
          <w:b w:val="0"/>
          <w:szCs w:val="22"/>
        </w:rPr>
        <w:t xml:space="preserve"> Note that references to CECL are inclusive of these subsequent revisions.</w:t>
      </w:r>
      <w:r w:rsidR="005A3A64" w:rsidRPr="005A3A64">
        <w:rPr>
          <w:b w:val="0"/>
          <w:szCs w:val="22"/>
        </w:rPr>
        <w:t xml:space="preserve"> For the </w:t>
      </w:r>
      <w:r w:rsidR="00877B06">
        <w:rPr>
          <w:b w:val="0"/>
          <w:szCs w:val="22"/>
        </w:rPr>
        <w:t>discussion</w:t>
      </w:r>
      <w:r w:rsidR="005A3A64" w:rsidRPr="005A3A64">
        <w:rPr>
          <w:b w:val="0"/>
          <w:szCs w:val="22"/>
        </w:rPr>
        <w:t xml:space="preserve"> at the </w:t>
      </w:r>
      <w:r w:rsidR="005A3A64" w:rsidRPr="002D4EB7">
        <w:rPr>
          <w:b w:val="0"/>
          <w:szCs w:val="22"/>
        </w:rPr>
        <w:t>20</w:t>
      </w:r>
      <w:r w:rsidR="002D4EB7" w:rsidRPr="002D4EB7">
        <w:rPr>
          <w:b w:val="0"/>
          <w:szCs w:val="22"/>
        </w:rPr>
        <w:t>23</w:t>
      </w:r>
      <w:r w:rsidR="005A3A64" w:rsidRPr="002D4EB7">
        <w:rPr>
          <w:b w:val="0"/>
          <w:szCs w:val="22"/>
        </w:rPr>
        <w:t xml:space="preserve"> </w:t>
      </w:r>
      <w:r w:rsidR="002D4EB7">
        <w:rPr>
          <w:b w:val="0"/>
          <w:szCs w:val="22"/>
        </w:rPr>
        <w:t>Fall</w:t>
      </w:r>
      <w:r w:rsidR="005A3A64" w:rsidRPr="005A3A64">
        <w:rPr>
          <w:b w:val="0"/>
          <w:szCs w:val="22"/>
        </w:rPr>
        <w:t xml:space="preserve"> National Meeting, NAIC staff will include t</w:t>
      </w:r>
      <w:r w:rsidR="00E149A6">
        <w:rPr>
          <w:b w:val="0"/>
          <w:szCs w:val="22"/>
        </w:rPr>
        <w:t>he</w:t>
      </w:r>
      <w:r w:rsidR="005A3A64" w:rsidRPr="005A3A64">
        <w:rPr>
          <w:b w:val="0"/>
          <w:szCs w:val="22"/>
        </w:rPr>
        <w:t xml:space="preserve"> following ASUs:</w:t>
      </w:r>
    </w:p>
    <w:p w14:paraId="2511DB66" w14:textId="77777777" w:rsidR="00A12EF9" w:rsidRPr="005A3A64" w:rsidRDefault="00A12EF9" w:rsidP="005A3A64">
      <w:pPr>
        <w:pStyle w:val="BodyText2"/>
        <w:rPr>
          <w:b w:val="0"/>
          <w:szCs w:val="22"/>
        </w:rPr>
      </w:pPr>
    </w:p>
    <w:p w14:paraId="0D3BB03F" w14:textId="77777777" w:rsidR="009A6F9B" w:rsidRDefault="005E6992" w:rsidP="00B34ADB">
      <w:pPr>
        <w:pStyle w:val="BodyText2"/>
        <w:numPr>
          <w:ilvl w:val="0"/>
          <w:numId w:val="5"/>
        </w:numPr>
        <w:rPr>
          <w:b w:val="0"/>
          <w:szCs w:val="22"/>
        </w:rPr>
      </w:pPr>
      <w:r w:rsidRPr="00582560">
        <w:rPr>
          <w:b w:val="0"/>
          <w:i/>
          <w:iCs/>
          <w:szCs w:val="22"/>
        </w:rPr>
        <w:t>ASU 2018-19, Codification Improvements to Topic 326, Financial Instruments—Credit Losses</w:t>
      </w:r>
      <w:r w:rsidR="005A3A64" w:rsidRPr="00582560">
        <w:rPr>
          <w:b w:val="0"/>
          <w:szCs w:val="22"/>
        </w:rPr>
        <w:t xml:space="preserve">, </w:t>
      </w:r>
      <w:r w:rsidR="00D63DB1">
        <w:rPr>
          <w:b w:val="0"/>
          <w:szCs w:val="22"/>
        </w:rPr>
        <w:t xml:space="preserve">amends CECL </w:t>
      </w:r>
      <w:r w:rsidR="00221BEF">
        <w:rPr>
          <w:b w:val="0"/>
          <w:szCs w:val="22"/>
        </w:rPr>
        <w:t xml:space="preserve">guidance by providing </w:t>
      </w:r>
      <w:r w:rsidR="00F6344D" w:rsidRPr="00582560">
        <w:rPr>
          <w:b w:val="0"/>
          <w:szCs w:val="22"/>
        </w:rPr>
        <w:t xml:space="preserve">clarification on two </w:t>
      </w:r>
      <w:r w:rsidR="00221BEF">
        <w:rPr>
          <w:b w:val="0"/>
          <w:szCs w:val="22"/>
        </w:rPr>
        <w:t>specific i</w:t>
      </w:r>
      <w:r w:rsidR="00F6344D" w:rsidRPr="00582560">
        <w:rPr>
          <w:b w:val="0"/>
          <w:szCs w:val="22"/>
        </w:rPr>
        <w:t xml:space="preserve">ssues. </w:t>
      </w:r>
    </w:p>
    <w:p w14:paraId="14ABA87E" w14:textId="2AA8CC09" w:rsidR="009A6F9B" w:rsidRDefault="00F6344D" w:rsidP="009A6F9B">
      <w:pPr>
        <w:pStyle w:val="BodyText2"/>
        <w:numPr>
          <w:ilvl w:val="1"/>
          <w:numId w:val="5"/>
        </w:numPr>
        <w:rPr>
          <w:b w:val="0"/>
          <w:szCs w:val="22"/>
        </w:rPr>
      </w:pPr>
      <w:r w:rsidRPr="00582560">
        <w:rPr>
          <w:b w:val="0"/>
          <w:szCs w:val="22"/>
        </w:rPr>
        <w:t xml:space="preserve">Issue 1 </w:t>
      </w:r>
      <w:r w:rsidR="00537D53" w:rsidRPr="00582560">
        <w:rPr>
          <w:b w:val="0"/>
          <w:szCs w:val="22"/>
        </w:rPr>
        <w:t>amended the transition date effective for nonpublic entities</w:t>
      </w:r>
      <w:r w:rsidR="00C06935" w:rsidRPr="00582560">
        <w:rPr>
          <w:b w:val="0"/>
          <w:szCs w:val="22"/>
        </w:rPr>
        <w:t xml:space="preserve"> from 2020 to 2021 year</w:t>
      </w:r>
      <w:r w:rsidR="00F678EB">
        <w:rPr>
          <w:b w:val="0"/>
          <w:szCs w:val="22"/>
        </w:rPr>
        <w:t>-</w:t>
      </w:r>
      <w:r w:rsidR="00C06935" w:rsidRPr="00582560">
        <w:rPr>
          <w:b w:val="0"/>
          <w:szCs w:val="22"/>
        </w:rPr>
        <w:t>end</w:t>
      </w:r>
      <w:r w:rsidR="00537D53" w:rsidRPr="00582560">
        <w:rPr>
          <w:b w:val="0"/>
          <w:szCs w:val="22"/>
        </w:rPr>
        <w:t xml:space="preserve">. </w:t>
      </w:r>
    </w:p>
    <w:p w14:paraId="61654ABC" w14:textId="28A82E5E" w:rsidR="005A3A64" w:rsidRPr="00582560" w:rsidRDefault="00C06935" w:rsidP="009A6F9B">
      <w:pPr>
        <w:pStyle w:val="BodyText2"/>
        <w:numPr>
          <w:ilvl w:val="1"/>
          <w:numId w:val="5"/>
        </w:numPr>
        <w:rPr>
          <w:b w:val="0"/>
          <w:szCs w:val="22"/>
        </w:rPr>
      </w:pPr>
      <w:r w:rsidRPr="00582560">
        <w:rPr>
          <w:b w:val="0"/>
          <w:szCs w:val="22"/>
        </w:rPr>
        <w:t xml:space="preserve">Issue 2 </w:t>
      </w:r>
      <w:r w:rsidR="00D1466E" w:rsidRPr="00582560">
        <w:rPr>
          <w:b w:val="0"/>
          <w:szCs w:val="22"/>
        </w:rPr>
        <w:t xml:space="preserve">clarifies that receivables from operating leases </w:t>
      </w:r>
      <w:r w:rsidR="00582560" w:rsidRPr="00582560">
        <w:rPr>
          <w:b w:val="0"/>
          <w:szCs w:val="22"/>
        </w:rPr>
        <w:t>are not within the scope of CECL and should be accounted for in accordance with Topic 820</w:t>
      </w:r>
      <w:r w:rsidR="005A3A64" w:rsidRPr="00582560">
        <w:rPr>
          <w:b w:val="0"/>
          <w:szCs w:val="22"/>
        </w:rPr>
        <w:t>.</w:t>
      </w:r>
    </w:p>
    <w:p w14:paraId="47F8BE4E" w14:textId="77777777" w:rsidR="00CC2EF4" w:rsidRDefault="00DC6918">
      <w:pPr>
        <w:pStyle w:val="BodyText2"/>
        <w:numPr>
          <w:ilvl w:val="0"/>
          <w:numId w:val="5"/>
        </w:numPr>
        <w:rPr>
          <w:b w:val="0"/>
          <w:szCs w:val="22"/>
        </w:rPr>
      </w:pPr>
      <w:r w:rsidRPr="00F46977">
        <w:rPr>
          <w:b w:val="0"/>
          <w:i/>
          <w:iCs/>
          <w:szCs w:val="22"/>
        </w:rPr>
        <w:t>ASU 2019-04, Codification Improvements to Topics 326, 815, 825</w:t>
      </w:r>
      <w:r w:rsidRPr="00F46977">
        <w:rPr>
          <w:b w:val="0"/>
          <w:szCs w:val="22"/>
        </w:rPr>
        <w:t xml:space="preserve">, </w:t>
      </w:r>
      <w:r w:rsidR="00221BEF" w:rsidRPr="00F46977">
        <w:rPr>
          <w:b w:val="0"/>
          <w:szCs w:val="22"/>
        </w:rPr>
        <w:t xml:space="preserve">addresses </w:t>
      </w:r>
      <w:r w:rsidR="00FE40F3" w:rsidRPr="00F46977">
        <w:rPr>
          <w:b w:val="0"/>
          <w:szCs w:val="22"/>
        </w:rPr>
        <w:t>several</w:t>
      </w:r>
      <w:r w:rsidR="00221BEF" w:rsidRPr="00F46977">
        <w:rPr>
          <w:b w:val="0"/>
          <w:szCs w:val="22"/>
        </w:rPr>
        <w:t xml:space="preserve"> </w:t>
      </w:r>
      <w:r w:rsidR="00FE40F3">
        <w:rPr>
          <w:b w:val="0"/>
          <w:szCs w:val="22"/>
        </w:rPr>
        <w:t xml:space="preserve">topics, which are further disaggregated by </w:t>
      </w:r>
      <w:r w:rsidR="00221BEF" w:rsidRPr="00F46977">
        <w:rPr>
          <w:b w:val="0"/>
          <w:szCs w:val="22"/>
        </w:rPr>
        <w:t>issue</w:t>
      </w:r>
      <w:r w:rsidR="00FE40F3">
        <w:rPr>
          <w:b w:val="0"/>
          <w:szCs w:val="22"/>
        </w:rPr>
        <w:t>,</w:t>
      </w:r>
      <w:r w:rsidR="00221BEF" w:rsidRPr="00F46977">
        <w:rPr>
          <w:b w:val="0"/>
          <w:szCs w:val="22"/>
        </w:rPr>
        <w:t xml:space="preserve"> </w:t>
      </w:r>
      <w:r w:rsidR="00751DC7">
        <w:rPr>
          <w:b w:val="0"/>
          <w:szCs w:val="22"/>
        </w:rPr>
        <w:t xml:space="preserve">intended to </w:t>
      </w:r>
      <w:proofErr w:type="gramStart"/>
      <w:r w:rsidR="00751DC7">
        <w:rPr>
          <w:b w:val="0"/>
          <w:szCs w:val="22"/>
        </w:rPr>
        <w:t>clarify</w:t>
      </w:r>
      <w:proofErr w:type="gramEnd"/>
      <w:r w:rsidR="00751DC7">
        <w:rPr>
          <w:b w:val="0"/>
          <w:szCs w:val="22"/>
        </w:rPr>
        <w:t xml:space="preserve"> or correct the</w:t>
      </w:r>
      <w:r w:rsidR="00FB217A" w:rsidRPr="00F46977">
        <w:rPr>
          <w:b w:val="0"/>
          <w:szCs w:val="22"/>
        </w:rPr>
        <w:t xml:space="preserve"> original CECL guidance. </w:t>
      </w:r>
      <w:r w:rsidR="006D57CA" w:rsidRPr="00F46977">
        <w:rPr>
          <w:b w:val="0"/>
          <w:szCs w:val="22"/>
        </w:rPr>
        <w:t xml:space="preserve">The </w:t>
      </w:r>
      <w:r w:rsidR="007743C3">
        <w:rPr>
          <w:b w:val="0"/>
          <w:szCs w:val="22"/>
        </w:rPr>
        <w:t>T</w:t>
      </w:r>
      <w:r w:rsidR="001D7420">
        <w:rPr>
          <w:b w:val="0"/>
          <w:szCs w:val="22"/>
        </w:rPr>
        <w:t>opics</w:t>
      </w:r>
      <w:r w:rsidR="006D57CA" w:rsidRPr="00F46977">
        <w:rPr>
          <w:b w:val="0"/>
          <w:szCs w:val="22"/>
        </w:rPr>
        <w:t xml:space="preserve"> </w:t>
      </w:r>
      <w:r w:rsidR="007743C3">
        <w:rPr>
          <w:b w:val="0"/>
          <w:szCs w:val="22"/>
        </w:rPr>
        <w:t>are numbered</w:t>
      </w:r>
      <w:r w:rsidR="006D57CA" w:rsidRPr="00F46977">
        <w:rPr>
          <w:b w:val="0"/>
          <w:szCs w:val="22"/>
        </w:rPr>
        <w:t xml:space="preserve"> from 1-5 with seve</w:t>
      </w:r>
      <w:r w:rsidR="006626A2" w:rsidRPr="00F46977">
        <w:rPr>
          <w:b w:val="0"/>
          <w:szCs w:val="22"/>
        </w:rPr>
        <w:t xml:space="preserve">ral individual </w:t>
      </w:r>
      <w:r w:rsidR="006D57CA" w:rsidRPr="00F46977">
        <w:rPr>
          <w:b w:val="0"/>
          <w:szCs w:val="22"/>
        </w:rPr>
        <w:t xml:space="preserve">issues </w:t>
      </w:r>
      <w:r w:rsidR="006626A2" w:rsidRPr="00F46977">
        <w:rPr>
          <w:b w:val="0"/>
          <w:szCs w:val="22"/>
        </w:rPr>
        <w:t xml:space="preserve">addressed within each Topic. </w:t>
      </w:r>
    </w:p>
    <w:p w14:paraId="37560BA4" w14:textId="77777777" w:rsidR="00CC2EF4" w:rsidRDefault="006626A2" w:rsidP="00CC2EF4">
      <w:pPr>
        <w:pStyle w:val="BodyText2"/>
        <w:numPr>
          <w:ilvl w:val="1"/>
          <w:numId w:val="5"/>
        </w:numPr>
        <w:rPr>
          <w:b w:val="0"/>
          <w:szCs w:val="22"/>
        </w:rPr>
      </w:pPr>
      <w:r w:rsidRPr="00F46977">
        <w:rPr>
          <w:b w:val="0"/>
          <w:szCs w:val="22"/>
        </w:rPr>
        <w:t xml:space="preserve">Topic 1 </w:t>
      </w:r>
      <w:r w:rsidR="0043207C" w:rsidRPr="00F46977">
        <w:rPr>
          <w:b w:val="0"/>
          <w:szCs w:val="22"/>
        </w:rPr>
        <w:t>provides clarification</w:t>
      </w:r>
      <w:r w:rsidR="00AE0ECD">
        <w:rPr>
          <w:b w:val="0"/>
          <w:szCs w:val="22"/>
        </w:rPr>
        <w:t xml:space="preserve">s on </w:t>
      </w:r>
      <w:r w:rsidR="0043207C" w:rsidRPr="00F46977">
        <w:rPr>
          <w:b w:val="0"/>
          <w:szCs w:val="22"/>
        </w:rPr>
        <w:t xml:space="preserve">accrued interest, </w:t>
      </w:r>
      <w:r w:rsidR="00195BA3" w:rsidRPr="00F46977">
        <w:rPr>
          <w:b w:val="0"/>
          <w:szCs w:val="22"/>
        </w:rPr>
        <w:t xml:space="preserve">transfers between categories/classifications of loans and debt securities, and </w:t>
      </w:r>
      <w:r w:rsidR="00585CFB" w:rsidRPr="00F46977">
        <w:rPr>
          <w:b w:val="0"/>
          <w:szCs w:val="22"/>
        </w:rPr>
        <w:t xml:space="preserve">recoveries on </w:t>
      </w:r>
      <w:r w:rsidR="00514AF1" w:rsidRPr="00F46977">
        <w:rPr>
          <w:b w:val="0"/>
          <w:szCs w:val="22"/>
        </w:rPr>
        <w:t>previously</w:t>
      </w:r>
      <w:r w:rsidR="00585CFB" w:rsidRPr="00F46977">
        <w:rPr>
          <w:b w:val="0"/>
          <w:szCs w:val="22"/>
        </w:rPr>
        <w:t xml:space="preserve"> written off financial assets.</w:t>
      </w:r>
      <w:r w:rsidR="006D57CA" w:rsidRPr="00F46977">
        <w:rPr>
          <w:b w:val="0"/>
          <w:szCs w:val="22"/>
        </w:rPr>
        <w:t xml:space="preserve"> </w:t>
      </w:r>
    </w:p>
    <w:p w14:paraId="5ADA4C89" w14:textId="77777777" w:rsidR="00CC2EF4" w:rsidRDefault="00514AF1" w:rsidP="00CC2EF4">
      <w:pPr>
        <w:pStyle w:val="BodyText2"/>
        <w:numPr>
          <w:ilvl w:val="1"/>
          <w:numId w:val="5"/>
        </w:numPr>
        <w:rPr>
          <w:b w:val="0"/>
          <w:szCs w:val="22"/>
        </w:rPr>
      </w:pPr>
      <w:r w:rsidRPr="00F46977">
        <w:rPr>
          <w:b w:val="0"/>
          <w:szCs w:val="22"/>
        </w:rPr>
        <w:t xml:space="preserve">Topic 2 </w:t>
      </w:r>
      <w:r w:rsidR="00290BB3" w:rsidRPr="00F46977">
        <w:rPr>
          <w:b w:val="0"/>
          <w:szCs w:val="22"/>
        </w:rPr>
        <w:t xml:space="preserve">corrects </w:t>
      </w:r>
      <w:r w:rsidR="005B72C7" w:rsidRPr="00F46977">
        <w:rPr>
          <w:b w:val="0"/>
          <w:szCs w:val="22"/>
        </w:rPr>
        <w:t>cross-reference</w:t>
      </w:r>
      <w:r w:rsidR="00664DB0" w:rsidRPr="00F46977">
        <w:rPr>
          <w:b w:val="0"/>
          <w:szCs w:val="22"/>
        </w:rPr>
        <w:t>s, clarifies th</w:t>
      </w:r>
      <w:r w:rsidR="00A21FA5" w:rsidRPr="00F46977">
        <w:rPr>
          <w:b w:val="0"/>
          <w:szCs w:val="22"/>
        </w:rPr>
        <w:t xml:space="preserve">at reinsurance recoverables are within the scope of CECL, </w:t>
      </w:r>
      <w:r w:rsidR="008A74FD">
        <w:rPr>
          <w:b w:val="0"/>
          <w:szCs w:val="22"/>
        </w:rPr>
        <w:t xml:space="preserve">and </w:t>
      </w:r>
      <w:r w:rsidR="0040154E" w:rsidRPr="00F46977">
        <w:rPr>
          <w:b w:val="0"/>
          <w:szCs w:val="22"/>
        </w:rPr>
        <w:t>provide</w:t>
      </w:r>
      <w:r w:rsidR="008A74FD">
        <w:rPr>
          <w:b w:val="0"/>
          <w:szCs w:val="22"/>
        </w:rPr>
        <w:t>s</w:t>
      </w:r>
      <w:r w:rsidR="0040154E" w:rsidRPr="00F46977">
        <w:rPr>
          <w:b w:val="0"/>
          <w:szCs w:val="22"/>
        </w:rPr>
        <w:t xml:space="preserve"> methodological clarifications </w:t>
      </w:r>
      <w:r w:rsidR="008A74FD">
        <w:rPr>
          <w:b w:val="0"/>
          <w:szCs w:val="22"/>
        </w:rPr>
        <w:t>in</w:t>
      </w:r>
      <w:r w:rsidR="0040154E" w:rsidRPr="00F46977">
        <w:rPr>
          <w:b w:val="0"/>
          <w:szCs w:val="22"/>
        </w:rPr>
        <w:t xml:space="preserve"> </w:t>
      </w:r>
      <w:r w:rsidR="00E37D36" w:rsidRPr="00F46977">
        <w:rPr>
          <w:b w:val="0"/>
          <w:szCs w:val="22"/>
        </w:rPr>
        <w:t xml:space="preserve">several areas involving the calculation of </w:t>
      </w:r>
      <w:r w:rsidR="00AF3E79" w:rsidRPr="00F46977">
        <w:rPr>
          <w:b w:val="0"/>
          <w:szCs w:val="22"/>
        </w:rPr>
        <w:t xml:space="preserve">credit loss reserves (see Issues 2D </w:t>
      </w:r>
      <w:r w:rsidR="008A74FD" w:rsidRPr="00F46977">
        <w:rPr>
          <w:b w:val="0"/>
          <w:szCs w:val="22"/>
        </w:rPr>
        <w:t>through</w:t>
      </w:r>
      <w:r w:rsidR="00AF3E79" w:rsidRPr="00F46977">
        <w:rPr>
          <w:b w:val="0"/>
          <w:szCs w:val="22"/>
        </w:rPr>
        <w:t xml:space="preserve"> 2F). </w:t>
      </w:r>
    </w:p>
    <w:p w14:paraId="258E0B53" w14:textId="581393A3" w:rsidR="00CC2EF4" w:rsidRDefault="00AF3E79" w:rsidP="00CC2EF4">
      <w:pPr>
        <w:pStyle w:val="BodyText2"/>
        <w:numPr>
          <w:ilvl w:val="1"/>
          <w:numId w:val="5"/>
        </w:numPr>
        <w:rPr>
          <w:b w:val="0"/>
          <w:szCs w:val="22"/>
        </w:rPr>
      </w:pPr>
      <w:r w:rsidRPr="00F46977">
        <w:rPr>
          <w:b w:val="0"/>
          <w:szCs w:val="22"/>
        </w:rPr>
        <w:t xml:space="preserve">Topic 3 </w:t>
      </w:r>
      <w:r w:rsidR="00C05B38" w:rsidRPr="00F46977">
        <w:rPr>
          <w:b w:val="0"/>
          <w:szCs w:val="22"/>
        </w:rPr>
        <w:t>provides clarifications and corrections on several issues involving Fair Value Hedges</w:t>
      </w:r>
      <w:r w:rsidR="001D5435" w:rsidRPr="00F46977">
        <w:rPr>
          <w:b w:val="0"/>
          <w:szCs w:val="22"/>
        </w:rPr>
        <w:t xml:space="preserve"> and Hedge </w:t>
      </w:r>
      <w:r w:rsidR="00AD4D19" w:rsidRPr="00F46977">
        <w:rPr>
          <w:b w:val="0"/>
          <w:szCs w:val="22"/>
        </w:rPr>
        <w:t>Accounting and</w:t>
      </w:r>
      <w:r w:rsidR="001D5435" w:rsidRPr="00F46977">
        <w:rPr>
          <w:b w:val="0"/>
          <w:szCs w:val="22"/>
        </w:rPr>
        <w:t xml:space="preserve"> </w:t>
      </w:r>
      <w:r w:rsidR="005677D6" w:rsidRPr="00F46977">
        <w:rPr>
          <w:b w:val="0"/>
          <w:szCs w:val="22"/>
        </w:rPr>
        <w:t xml:space="preserve">clarifies that </w:t>
      </w:r>
      <w:r w:rsidR="0024417A">
        <w:rPr>
          <w:b w:val="0"/>
          <w:szCs w:val="22"/>
        </w:rPr>
        <w:t>non-profit organiz</w:t>
      </w:r>
      <w:r w:rsidR="00B24894">
        <w:rPr>
          <w:b w:val="0"/>
          <w:szCs w:val="22"/>
        </w:rPr>
        <w:t>ations</w:t>
      </w:r>
      <w:r w:rsidR="00284C83" w:rsidRPr="00F46977">
        <w:rPr>
          <w:b w:val="0"/>
          <w:szCs w:val="22"/>
        </w:rPr>
        <w:t xml:space="preserve"> that do not separately report earnings</w:t>
      </w:r>
      <w:r w:rsidR="005677D6" w:rsidRPr="00F46977">
        <w:rPr>
          <w:b w:val="0"/>
          <w:szCs w:val="22"/>
        </w:rPr>
        <w:t xml:space="preserve"> may not adopt the amortization </w:t>
      </w:r>
      <w:r w:rsidR="00F642DA" w:rsidRPr="00F46977">
        <w:rPr>
          <w:b w:val="0"/>
          <w:szCs w:val="22"/>
        </w:rPr>
        <w:t xml:space="preserve">approach as detailed for </w:t>
      </w:r>
      <w:r w:rsidR="00284C83" w:rsidRPr="00F46977">
        <w:rPr>
          <w:b w:val="0"/>
          <w:szCs w:val="22"/>
        </w:rPr>
        <w:t>f</w:t>
      </w:r>
      <w:r w:rsidR="00F642DA" w:rsidRPr="00F46977">
        <w:rPr>
          <w:b w:val="0"/>
          <w:szCs w:val="22"/>
        </w:rPr>
        <w:t xml:space="preserve">air </w:t>
      </w:r>
      <w:r w:rsidR="00284C83" w:rsidRPr="00F46977">
        <w:rPr>
          <w:b w:val="0"/>
          <w:szCs w:val="22"/>
        </w:rPr>
        <w:t>v</w:t>
      </w:r>
      <w:r w:rsidR="00F642DA" w:rsidRPr="00F46977">
        <w:rPr>
          <w:b w:val="0"/>
          <w:szCs w:val="22"/>
        </w:rPr>
        <w:t xml:space="preserve">alue </w:t>
      </w:r>
      <w:r w:rsidR="00284C83" w:rsidRPr="00F46977">
        <w:rPr>
          <w:b w:val="0"/>
          <w:szCs w:val="22"/>
        </w:rPr>
        <w:t>h</w:t>
      </w:r>
      <w:r w:rsidR="00F642DA" w:rsidRPr="00F46977">
        <w:rPr>
          <w:b w:val="0"/>
          <w:szCs w:val="22"/>
        </w:rPr>
        <w:t>edg</w:t>
      </w:r>
      <w:r w:rsidR="00284C83" w:rsidRPr="00F46977">
        <w:rPr>
          <w:b w:val="0"/>
          <w:szCs w:val="22"/>
        </w:rPr>
        <w:t>ing</w:t>
      </w:r>
      <w:r w:rsidR="00F642DA" w:rsidRPr="00F46977">
        <w:rPr>
          <w:b w:val="0"/>
          <w:szCs w:val="22"/>
        </w:rPr>
        <w:t>.</w:t>
      </w:r>
      <w:r w:rsidR="005677D6" w:rsidRPr="00F46977">
        <w:rPr>
          <w:b w:val="0"/>
          <w:szCs w:val="22"/>
        </w:rPr>
        <w:t xml:space="preserve"> </w:t>
      </w:r>
    </w:p>
    <w:p w14:paraId="6F9E049E" w14:textId="7D19E820" w:rsidR="00B24894" w:rsidRDefault="00E46154" w:rsidP="00CC2EF4">
      <w:pPr>
        <w:pStyle w:val="BodyText2"/>
        <w:numPr>
          <w:ilvl w:val="1"/>
          <w:numId w:val="5"/>
        </w:numPr>
        <w:rPr>
          <w:b w:val="0"/>
          <w:szCs w:val="22"/>
        </w:rPr>
      </w:pPr>
      <w:r w:rsidRPr="00F46977">
        <w:rPr>
          <w:b w:val="0"/>
          <w:szCs w:val="22"/>
        </w:rPr>
        <w:t xml:space="preserve">Topic 4 clarifies that </w:t>
      </w:r>
      <w:r w:rsidR="00245CF8" w:rsidRPr="00F46977">
        <w:rPr>
          <w:b w:val="0"/>
          <w:szCs w:val="22"/>
        </w:rPr>
        <w:t>Health and Welfare Benefit plans are not within the scope of CECL</w:t>
      </w:r>
      <w:r w:rsidR="005B3287" w:rsidRPr="00F46977">
        <w:rPr>
          <w:b w:val="0"/>
          <w:szCs w:val="22"/>
        </w:rPr>
        <w:t xml:space="preserve">, </w:t>
      </w:r>
      <w:r w:rsidR="008A74FD">
        <w:rPr>
          <w:b w:val="0"/>
          <w:szCs w:val="22"/>
        </w:rPr>
        <w:t>that the</w:t>
      </w:r>
      <w:r w:rsidR="005B3287" w:rsidRPr="00F46977">
        <w:rPr>
          <w:b w:val="0"/>
          <w:szCs w:val="22"/>
        </w:rPr>
        <w:t xml:space="preserve"> scope of certain disclosures </w:t>
      </w:r>
      <w:r w:rsidR="00B441C3">
        <w:rPr>
          <w:b w:val="0"/>
          <w:szCs w:val="22"/>
        </w:rPr>
        <w:t xml:space="preserve">is </w:t>
      </w:r>
      <w:r w:rsidR="00B441C3" w:rsidRPr="00F46977">
        <w:rPr>
          <w:b w:val="0"/>
          <w:szCs w:val="22"/>
        </w:rPr>
        <w:t xml:space="preserve">limited </w:t>
      </w:r>
      <w:r w:rsidR="005B3287" w:rsidRPr="00F46977">
        <w:rPr>
          <w:b w:val="0"/>
          <w:szCs w:val="22"/>
        </w:rPr>
        <w:t xml:space="preserve">to only public </w:t>
      </w:r>
      <w:r w:rsidR="007E4905" w:rsidRPr="00F46977">
        <w:rPr>
          <w:b w:val="0"/>
          <w:szCs w:val="22"/>
        </w:rPr>
        <w:t>entities and</w:t>
      </w:r>
      <w:r w:rsidR="004E4604" w:rsidRPr="00F46977">
        <w:rPr>
          <w:b w:val="0"/>
          <w:szCs w:val="22"/>
        </w:rPr>
        <w:t xml:space="preserve"> </w:t>
      </w:r>
      <w:r w:rsidR="00D60B05">
        <w:rPr>
          <w:b w:val="0"/>
          <w:szCs w:val="22"/>
        </w:rPr>
        <w:t xml:space="preserve">clarifies guidance on </w:t>
      </w:r>
      <w:r w:rsidR="00601F1F" w:rsidRPr="00F46977">
        <w:rPr>
          <w:b w:val="0"/>
          <w:szCs w:val="22"/>
        </w:rPr>
        <w:t xml:space="preserve">alternative to fair value valuations. </w:t>
      </w:r>
    </w:p>
    <w:p w14:paraId="7571C22E" w14:textId="7D66E64D" w:rsidR="005E6992" w:rsidRPr="00F46977" w:rsidRDefault="00B56BA8" w:rsidP="009A6F9B">
      <w:pPr>
        <w:pStyle w:val="BodyText2"/>
        <w:numPr>
          <w:ilvl w:val="1"/>
          <w:numId w:val="5"/>
        </w:numPr>
        <w:rPr>
          <w:b w:val="0"/>
          <w:szCs w:val="22"/>
        </w:rPr>
      </w:pPr>
      <w:r w:rsidRPr="00F46977">
        <w:rPr>
          <w:b w:val="0"/>
          <w:szCs w:val="22"/>
        </w:rPr>
        <w:t xml:space="preserve">Topic 5 </w:t>
      </w:r>
      <w:r w:rsidR="00B847CA" w:rsidRPr="00F46977">
        <w:rPr>
          <w:b w:val="0"/>
          <w:szCs w:val="22"/>
        </w:rPr>
        <w:t>clarifies the presentation of line of credit converted to debt</w:t>
      </w:r>
      <w:r w:rsidR="00F46977" w:rsidRPr="00F46977">
        <w:rPr>
          <w:b w:val="0"/>
          <w:szCs w:val="22"/>
        </w:rPr>
        <w:t xml:space="preserve"> items and whether entities should consider extension or renewals when calculating contract terms.</w:t>
      </w:r>
    </w:p>
    <w:p w14:paraId="32E3F046" w14:textId="44627483" w:rsidR="00976D4B" w:rsidRDefault="0077687B" w:rsidP="00B34ADB">
      <w:pPr>
        <w:pStyle w:val="BodyText2"/>
        <w:numPr>
          <w:ilvl w:val="0"/>
          <w:numId w:val="5"/>
        </w:numPr>
        <w:rPr>
          <w:b w:val="0"/>
          <w:szCs w:val="22"/>
        </w:rPr>
      </w:pPr>
      <w:r w:rsidRPr="0077687B">
        <w:rPr>
          <w:b w:val="0"/>
          <w:i/>
          <w:iCs/>
          <w:szCs w:val="22"/>
        </w:rPr>
        <w:t>ASU 2019-10 Financial Instruments—Credit Losses (Topic 326), Derivatives and Hedging (Topic 815), and Leases (Topic 842)</w:t>
      </w:r>
      <w:r>
        <w:rPr>
          <w:b w:val="0"/>
          <w:szCs w:val="22"/>
        </w:rPr>
        <w:t xml:space="preserve">, </w:t>
      </w:r>
      <w:r w:rsidR="001162D7">
        <w:rPr>
          <w:b w:val="0"/>
          <w:szCs w:val="22"/>
        </w:rPr>
        <w:t>amends the effective date for various ASUs. T</w:t>
      </w:r>
      <w:r w:rsidR="00FB3108">
        <w:rPr>
          <w:b w:val="0"/>
          <w:szCs w:val="22"/>
        </w:rPr>
        <w:t>he</w:t>
      </w:r>
      <w:r w:rsidR="00455C53">
        <w:rPr>
          <w:b w:val="0"/>
          <w:szCs w:val="22"/>
        </w:rPr>
        <w:t xml:space="preserve"> </w:t>
      </w:r>
      <w:r w:rsidR="00FB3108">
        <w:rPr>
          <w:b w:val="0"/>
          <w:szCs w:val="22"/>
        </w:rPr>
        <w:t>transition date</w:t>
      </w:r>
      <w:r w:rsidR="001162D7">
        <w:rPr>
          <w:b w:val="0"/>
          <w:szCs w:val="22"/>
        </w:rPr>
        <w:t xml:space="preserve"> </w:t>
      </w:r>
      <w:r w:rsidR="00D60B05">
        <w:rPr>
          <w:b w:val="0"/>
          <w:szCs w:val="22"/>
        </w:rPr>
        <w:t xml:space="preserve">for </w:t>
      </w:r>
      <w:r w:rsidR="001162D7">
        <w:rPr>
          <w:b w:val="0"/>
          <w:szCs w:val="22"/>
        </w:rPr>
        <w:t>CECL was moved to December 15, 2022,</w:t>
      </w:r>
      <w:r w:rsidR="00FB3108">
        <w:rPr>
          <w:b w:val="0"/>
          <w:szCs w:val="22"/>
        </w:rPr>
        <w:t xml:space="preserve"> </w:t>
      </w:r>
      <w:r w:rsidR="00FE68A1">
        <w:rPr>
          <w:b w:val="0"/>
          <w:szCs w:val="22"/>
        </w:rPr>
        <w:t>for all entities other than public SEC filers</w:t>
      </w:r>
      <w:r>
        <w:rPr>
          <w:b w:val="0"/>
          <w:szCs w:val="22"/>
        </w:rPr>
        <w:t>.</w:t>
      </w:r>
    </w:p>
    <w:p w14:paraId="11A9A603" w14:textId="77777777" w:rsidR="00697AF4" w:rsidRDefault="00F933CB">
      <w:pPr>
        <w:pStyle w:val="BodyText2"/>
        <w:numPr>
          <w:ilvl w:val="0"/>
          <w:numId w:val="5"/>
        </w:numPr>
        <w:rPr>
          <w:b w:val="0"/>
          <w:szCs w:val="22"/>
        </w:rPr>
      </w:pPr>
      <w:r w:rsidRPr="00171BDA">
        <w:rPr>
          <w:b w:val="0"/>
          <w:i/>
          <w:iCs/>
          <w:szCs w:val="22"/>
        </w:rPr>
        <w:t>ASU 2019-11 Codification Improvements to Topic 326, Financial Instruments—Credit Losses</w:t>
      </w:r>
      <w:r w:rsidRPr="00171BDA">
        <w:rPr>
          <w:b w:val="0"/>
          <w:szCs w:val="22"/>
        </w:rPr>
        <w:t xml:space="preserve">, </w:t>
      </w:r>
      <w:r w:rsidR="00A34FE3">
        <w:rPr>
          <w:b w:val="0"/>
          <w:szCs w:val="22"/>
        </w:rPr>
        <w:t xml:space="preserve">addresses </w:t>
      </w:r>
      <w:r w:rsidR="00D60B05">
        <w:rPr>
          <w:b w:val="0"/>
          <w:szCs w:val="22"/>
        </w:rPr>
        <w:t>five</w:t>
      </w:r>
      <w:r w:rsidR="00A34FE3">
        <w:rPr>
          <w:b w:val="0"/>
          <w:szCs w:val="22"/>
        </w:rPr>
        <w:t xml:space="preserve"> issues identified with CECL</w:t>
      </w:r>
      <w:r w:rsidR="00AC7510" w:rsidRPr="00171BDA">
        <w:rPr>
          <w:b w:val="0"/>
          <w:szCs w:val="22"/>
        </w:rPr>
        <w:t xml:space="preserve">. </w:t>
      </w:r>
    </w:p>
    <w:p w14:paraId="566CD457" w14:textId="77777777" w:rsidR="00697AF4" w:rsidRDefault="00AC7510" w:rsidP="00697AF4">
      <w:pPr>
        <w:pStyle w:val="BodyText2"/>
        <w:numPr>
          <w:ilvl w:val="1"/>
          <w:numId w:val="5"/>
        </w:numPr>
        <w:rPr>
          <w:b w:val="0"/>
          <w:szCs w:val="22"/>
        </w:rPr>
      </w:pPr>
      <w:r w:rsidRPr="00171BDA">
        <w:rPr>
          <w:b w:val="0"/>
          <w:szCs w:val="22"/>
        </w:rPr>
        <w:t>Issue</w:t>
      </w:r>
      <w:r w:rsidR="002B7788" w:rsidRPr="00171BDA">
        <w:rPr>
          <w:b w:val="0"/>
          <w:szCs w:val="22"/>
        </w:rPr>
        <w:t>s 1 and 2 involve clarifications and additional guidance on assets purchased with credit deterioration</w:t>
      </w:r>
      <w:r w:rsidR="00F933CB" w:rsidRPr="00171BDA">
        <w:rPr>
          <w:b w:val="0"/>
          <w:szCs w:val="22"/>
        </w:rPr>
        <w:t>.</w:t>
      </w:r>
      <w:r w:rsidR="002B7788" w:rsidRPr="00171BDA">
        <w:rPr>
          <w:b w:val="0"/>
          <w:szCs w:val="22"/>
        </w:rPr>
        <w:t xml:space="preserve"> </w:t>
      </w:r>
    </w:p>
    <w:p w14:paraId="355F14A6" w14:textId="77777777" w:rsidR="00697AF4" w:rsidRDefault="00896746" w:rsidP="00697AF4">
      <w:pPr>
        <w:pStyle w:val="BodyText2"/>
        <w:numPr>
          <w:ilvl w:val="1"/>
          <w:numId w:val="5"/>
        </w:numPr>
        <w:rPr>
          <w:b w:val="0"/>
          <w:szCs w:val="22"/>
        </w:rPr>
      </w:pPr>
      <w:r w:rsidRPr="00171BDA">
        <w:rPr>
          <w:b w:val="0"/>
          <w:szCs w:val="22"/>
        </w:rPr>
        <w:t xml:space="preserve">Issue 3 extends the disclosure relief detailed in </w:t>
      </w:r>
      <w:r w:rsidR="00D60B05">
        <w:rPr>
          <w:b w:val="0"/>
          <w:szCs w:val="22"/>
        </w:rPr>
        <w:t xml:space="preserve">ASU </w:t>
      </w:r>
      <w:r w:rsidRPr="00171BDA">
        <w:rPr>
          <w:b w:val="0"/>
          <w:szCs w:val="22"/>
        </w:rPr>
        <w:t xml:space="preserve">2019-04 to </w:t>
      </w:r>
      <w:r w:rsidR="00D86856" w:rsidRPr="00171BDA">
        <w:rPr>
          <w:b w:val="0"/>
          <w:szCs w:val="22"/>
        </w:rPr>
        <w:t xml:space="preserve">additional disclosures on accrued interest receivables.  </w:t>
      </w:r>
    </w:p>
    <w:p w14:paraId="478A3A9E" w14:textId="77777777" w:rsidR="00697AF4" w:rsidRDefault="00A06881" w:rsidP="00697AF4">
      <w:pPr>
        <w:pStyle w:val="BodyText2"/>
        <w:numPr>
          <w:ilvl w:val="1"/>
          <w:numId w:val="5"/>
        </w:numPr>
        <w:rPr>
          <w:b w:val="0"/>
          <w:szCs w:val="22"/>
        </w:rPr>
      </w:pPr>
      <w:r w:rsidRPr="00171BDA">
        <w:rPr>
          <w:b w:val="0"/>
          <w:szCs w:val="22"/>
        </w:rPr>
        <w:t xml:space="preserve">Issue 4 </w:t>
      </w:r>
      <w:r w:rsidR="00171BDA" w:rsidRPr="00171BDA">
        <w:rPr>
          <w:b w:val="0"/>
          <w:szCs w:val="22"/>
        </w:rPr>
        <w:t>provides clarifications on</w:t>
      </w:r>
      <w:r w:rsidR="00775D17">
        <w:rPr>
          <w:b w:val="0"/>
          <w:szCs w:val="22"/>
        </w:rPr>
        <w:t xml:space="preserve"> CECL assessments which involve</w:t>
      </w:r>
      <w:r w:rsidR="00171BDA" w:rsidRPr="00171BDA">
        <w:rPr>
          <w:b w:val="0"/>
          <w:szCs w:val="22"/>
        </w:rPr>
        <w:t xml:space="preserve"> financial assets secured by collateral maintenance</w:t>
      </w:r>
      <w:r w:rsidR="00171BDA">
        <w:rPr>
          <w:b w:val="0"/>
          <w:szCs w:val="22"/>
        </w:rPr>
        <w:t xml:space="preserve"> p</w:t>
      </w:r>
      <w:r w:rsidR="00171BDA" w:rsidRPr="00171BDA">
        <w:rPr>
          <w:b w:val="0"/>
          <w:szCs w:val="22"/>
        </w:rPr>
        <w:t>rovisions</w:t>
      </w:r>
      <w:r w:rsidR="00171BDA">
        <w:rPr>
          <w:b w:val="0"/>
          <w:szCs w:val="22"/>
        </w:rPr>
        <w:t xml:space="preserve">. </w:t>
      </w:r>
      <w:r w:rsidRPr="00171BDA">
        <w:rPr>
          <w:b w:val="0"/>
          <w:szCs w:val="22"/>
        </w:rPr>
        <w:t xml:space="preserve"> </w:t>
      </w:r>
    </w:p>
    <w:p w14:paraId="62CE652D" w14:textId="13E4B1EB" w:rsidR="0077687B" w:rsidRPr="00171BDA" w:rsidRDefault="00A06881" w:rsidP="009A6F9B">
      <w:pPr>
        <w:pStyle w:val="BodyText2"/>
        <w:numPr>
          <w:ilvl w:val="1"/>
          <w:numId w:val="5"/>
        </w:numPr>
        <w:rPr>
          <w:b w:val="0"/>
          <w:szCs w:val="22"/>
        </w:rPr>
      </w:pPr>
      <w:r w:rsidRPr="00171BDA">
        <w:rPr>
          <w:b w:val="0"/>
          <w:szCs w:val="22"/>
        </w:rPr>
        <w:t>Issue 5 corrects a cross-reference error.</w:t>
      </w:r>
    </w:p>
    <w:p w14:paraId="10AB2926" w14:textId="76312649" w:rsidR="00697AF4" w:rsidRDefault="0048529F">
      <w:pPr>
        <w:pStyle w:val="BodyText2"/>
        <w:numPr>
          <w:ilvl w:val="0"/>
          <w:numId w:val="5"/>
        </w:numPr>
        <w:rPr>
          <w:b w:val="0"/>
          <w:szCs w:val="22"/>
        </w:rPr>
      </w:pPr>
      <w:r w:rsidRPr="00FE40F3">
        <w:rPr>
          <w:b w:val="0"/>
          <w:i/>
          <w:iCs/>
          <w:szCs w:val="22"/>
        </w:rPr>
        <w:t xml:space="preserve">ASU 2020-03 Codification Improvements to Financial </w:t>
      </w:r>
      <w:r w:rsidR="00D60B05" w:rsidRPr="00FE40F3">
        <w:rPr>
          <w:b w:val="0"/>
          <w:i/>
          <w:iCs/>
          <w:szCs w:val="22"/>
        </w:rPr>
        <w:t>Instruments</w:t>
      </w:r>
      <w:r w:rsidRPr="00FE40F3">
        <w:rPr>
          <w:b w:val="0"/>
          <w:szCs w:val="22"/>
        </w:rPr>
        <w:t xml:space="preserve"> </w:t>
      </w:r>
      <w:r w:rsidR="00A34FE3" w:rsidRPr="00FE40F3">
        <w:rPr>
          <w:b w:val="0"/>
          <w:szCs w:val="22"/>
        </w:rPr>
        <w:t>addresses several issues identified with CECL</w:t>
      </w:r>
      <w:r w:rsidRPr="00FE40F3">
        <w:rPr>
          <w:b w:val="0"/>
          <w:szCs w:val="22"/>
        </w:rPr>
        <w:t>.</w:t>
      </w:r>
      <w:r w:rsidR="00A34FE3" w:rsidRPr="00FE40F3">
        <w:rPr>
          <w:b w:val="0"/>
          <w:szCs w:val="22"/>
        </w:rPr>
        <w:t xml:space="preserve"> </w:t>
      </w:r>
    </w:p>
    <w:p w14:paraId="573256F2" w14:textId="77777777" w:rsidR="00697AF4" w:rsidRDefault="00A34FE3" w:rsidP="00697AF4">
      <w:pPr>
        <w:pStyle w:val="BodyText2"/>
        <w:numPr>
          <w:ilvl w:val="1"/>
          <w:numId w:val="5"/>
        </w:numPr>
        <w:rPr>
          <w:b w:val="0"/>
          <w:szCs w:val="22"/>
        </w:rPr>
      </w:pPr>
      <w:r w:rsidRPr="00FE40F3">
        <w:rPr>
          <w:b w:val="0"/>
          <w:szCs w:val="22"/>
        </w:rPr>
        <w:t xml:space="preserve">Issue </w:t>
      </w:r>
      <w:r w:rsidR="00F038DC" w:rsidRPr="00FE40F3">
        <w:rPr>
          <w:b w:val="0"/>
          <w:szCs w:val="22"/>
        </w:rPr>
        <w:t>1 clarifies that all entities are required to provide the fair value option disclosure</w:t>
      </w:r>
      <w:r w:rsidR="00524F06" w:rsidRPr="00FE40F3">
        <w:rPr>
          <w:b w:val="0"/>
          <w:szCs w:val="22"/>
        </w:rPr>
        <w:t>s</w:t>
      </w:r>
      <w:r w:rsidR="00F038DC" w:rsidRPr="00FE40F3">
        <w:rPr>
          <w:b w:val="0"/>
          <w:szCs w:val="22"/>
        </w:rPr>
        <w:t xml:space="preserve">. </w:t>
      </w:r>
    </w:p>
    <w:p w14:paraId="19EFBF51" w14:textId="77777777" w:rsidR="00697AF4" w:rsidRDefault="00524F06" w:rsidP="00697AF4">
      <w:pPr>
        <w:pStyle w:val="BodyText2"/>
        <w:numPr>
          <w:ilvl w:val="1"/>
          <w:numId w:val="5"/>
        </w:numPr>
        <w:rPr>
          <w:b w:val="0"/>
          <w:szCs w:val="22"/>
        </w:rPr>
      </w:pPr>
      <w:r w:rsidRPr="00FE40F3">
        <w:rPr>
          <w:b w:val="0"/>
          <w:szCs w:val="22"/>
        </w:rPr>
        <w:t xml:space="preserve">Issue 2 </w:t>
      </w:r>
      <w:r w:rsidR="00917E1D" w:rsidRPr="00FE40F3">
        <w:rPr>
          <w:b w:val="0"/>
          <w:szCs w:val="22"/>
        </w:rPr>
        <w:t>corrects certain</w:t>
      </w:r>
      <w:r w:rsidR="001C3A49" w:rsidRPr="00FE40F3">
        <w:rPr>
          <w:b w:val="0"/>
          <w:szCs w:val="22"/>
        </w:rPr>
        <w:t xml:space="preserve"> paragraphs in Topic 82</w:t>
      </w:r>
      <w:r w:rsidR="007D35DB" w:rsidRPr="00FE40F3">
        <w:rPr>
          <w:b w:val="0"/>
          <w:szCs w:val="22"/>
        </w:rPr>
        <w:t>0</w:t>
      </w:r>
      <w:r w:rsidR="001C3A49" w:rsidRPr="00FE40F3">
        <w:rPr>
          <w:b w:val="0"/>
          <w:szCs w:val="22"/>
        </w:rPr>
        <w:t xml:space="preserve"> </w:t>
      </w:r>
      <w:r w:rsidR="007D35DB" w:rsidRPr="00FE40F3">
        <w:rPr>
          <w:b w:val="0"/>
          <w:szCs w:val="22"/>
        </w:rPr>
        <w:t xml:space="preserve">to include the phrase nonfinancial items accounted for as derivatives under Topic 815 to be consistent with the previous amendments.  </w:t>
      </w:r>
    </w:p>
    <w:p w14:paraId="4196F6DF" w14:textId="77777777" w:rsidR="00697AF4" w:rsidRDefault="007D35DB" w:rsidP="00697AF4">
      <w:pPr>
        <w:pStyle w:val="BodyText2"/>
        <w:numPr>
          <w:ilvl w:val="1"/>
          <w:numId w:val="5"/>
        </w:numPr>
        <w:rPr>
          <w:b w:val="0"/>
          <w:szCs w:val="22"/>
        </w:rPr>
      </w:pPr>
      <w:r w:rsidRPr="00FE40F3">
        <w:rPr>
          <w:b w:val="0"/>
          <w:szCs w:val="22"/>
        </w:rPr>
        <w:t>Issue 3</w:t>
      </w:r>
      <w:r w:rsidR="00790CB8" w:rsidRPr="00FE40F3">
        <w:rPr>
          <w:b w:val="0"/>
          <w:szCs w:val="22"/>
        </w:rPr>
        <w:t xml:space="preserve"> clarifies that the disclosure requirements in Topic 320 apply to the disclosure requirements in Topic 942 for depository and lending institutions. </w:t>
      </w:r>
    </w:p>
    <w:p w14:paraId="123260C9" w14:textId="77777777" w:rsidR="00697AF4" w:rsidRDefault="00790CB8" w:rsidP="00697AF4">
      <w:pPr>
        <w:pStyle w:val="BodyText2"/>
        <w:numPr>
          <w:ilvl w:val="1"/>
          <w:numId w:val="5"/>
        </w:numPr>
        <w:rPr>
          <w:b w:val="0"/>
          <w:szCs w:val="22"/>
        </w:rPr>
      </w:pPr>
      <w:r w:rsidRPr="00FE40F3">
        <w:rPr>
          <w:b w:val="0"/>
          <w:szCs w:val="22"/>
        </w:rPr>
        <w:t>Issue</w:t>
      </w:r>
      <w:r w:rsidR="00005B07" w:rsidRPr="00FE40F3">
        <w:rPr>
          <w:b w:val="0"/>
          <w:szCs w:val="22"/>
        </w:rPr>
        <w:t>s</w:t>
      </w:r>
      <w:r w:rsidRPr="00FE40F3">
        <w:rPr>
          <w:b w:val="0"/>
          <w:szCs w:val="22"/>
        </w:rPr>
        <w:t xml:space="preserve"> 4 </w:t>
      </w:r>
      <w:r w:rsidR="00005B07" w:rsidRPr="00FE40F3">
        <w:rPr>
          <w:b w:val="0"/>
          <w:szCs w:val="22"/>
        </w:rPr>
        <w:t xml:space="preserve">and 5 correct and enhance various cross-references. </w:t>
      </w:r>
    </w:p>
    <w:p w14:paraId="7EAFB15F" w14:textId="77777777" w:rsidR="00697AF4" w:rsidRDefault="00005B07" w:rsidP="00697AF4">
      <w:pPr>
        <w:pStyle w:val="BodyText2"/>
        <w:numPr>
          <w:ilvl w:val="1"/>
          <w:numId w:val="5"/>
        </w:numPr>
        <w:rPr>
          <w:b w:val="0"/>
          <w:szCs w:val="22"/>
        </w:rPr>
      </w:pPr>
      <w:r w:rsidRPr="00FE40F3">
        <w:rPr>
          <w:b w:val="0"/>
          <w:szCs w:val="22"/>
        </w:rPr>
        <w:t xml:space="preserve">Issue 6 clarifies </w:t>
      </w:r>
      <w:r w:rsidR="009F014F" w:rsidRPr="00FE40F3">
        <w:rPr>
          <w:b w:val="0"/>
          <w:szCs w:val="22"/>
        </w:rPr>
        <w:t xml:space="preserve">the correct contractual term </w:t>
      </w:r>
      <w:r w:rsidR="00251291" w:rsidRPr="00FE40F3">
        <w:rPr>
          <w:b w:val="0"/>
          <w:szCs w:val="22"/>
        </w:rPr>
        <w:t xml:space="preserve">used to measure </w:t>
      </w:r>
      <w:r w:rsidR="00F143F3" w:rsidRPr="00FE40F3">
        <w:rPr>
          <w:b w:val="0"/>
          <w:szCs w:val="22"/>
        </w:rPr>
        <w:t>the net investment in a lease</w:t>
      </w:r>
      <w:r w:rsidRPr="00FE40F3">
        <w:rPr>
          <w:b w:val="0"/>
          <w:szCs w:val="22"/>
        </w:rPr>
        <w:t>.</w:t>
      </w:r>
      <w:r w:rsidR="00D459B2" w:rsidRPr="00FE40F3">
        <w:rPr>
          <w:b w:val="0"/>
          <w:szCs w:val="22"/>
        </w:rPr>
        <w:t xml:space="preserve">  </w:t>
      </w:r>
    </w:p>
    <w:p w14:paraId="0A0B7B3A" w14:textId="27B24FE4" w:rsidR="00F933CB" w:rsidRPr="00FE40F3" w:rsidRDefault="00D459B2" w:rsidP="009A6F9B">
      <w:pPr>
        <w:pStyle w:val="BodyText2"/>
        <w:numPr>
          <w:ilvl w:val="1"/>
          <w:numId w:val="5"/>
        </w:numPr>
        <w:rPr>
          <w:b w:val="0"/>
          <w:szCs w:val="22"/>
        </w:rPr>
      </w:pPr>
      <w:r w:rsidRPr="00FE40F3">
        <w:rPr>
          <w:b w:val="0"/>
          <w:szCs w:val="22"/>
        </w:rPr>
        <w:t>Issue 7 clarifies that when an entity regains control of financial assets sold, an allowance for credit losses should be recorded</w:t>
      </w:r>
      <w:r w:rsidR="00FE40F3">
        <w:rPr>
          <w:b w:val="0"/>
          <w:szCs w:val="22"/>
        </w:rPr>
        <w:t xml:space="preserve"> </w:t>
      </w:r>
      <w:r w:rsidRPr="00FE40F3">
        <w:rPr>
          <w:b w:val="0"/>
          <w:szCs w:val="22"/>
        </w:rPr>
        <w:t>in accordance with Topic 326.</w:t>
      </w:r>
    </w:p>
    <w:p w14:paraId="7A79EFD4" w14:textId="77777777" w:rsidR="00CB5978" w:rsidRDefault="00CB5978" w:rsidP="00CB5978">
      <w:pPr>
        <w:pStyle w:val="BodyText2"/>
        <w:rPr>
          <w:b w:val="0"/>
          <w:szCs w:val="22"/>
        </w:rPr>
      </w:pPr>
    </w:p>
    <w:p w14:paraId="172EB341" w14:textId="77777777" w:rsidR="00C018AD" w:rsidRDefault="00C018AD" w:rsidP="00CB5978">
      <w:pPr>
        <w:pStyle w:val="BodyText2"/>
        <w:rPr>
          <w:b w:val="0"/>
          <w:szCs w:val="22"/>
        </w:rPr>
      </w:pPr>
    </w:p>
    <w:p w14:paraId="015BE134" w14:textId="77777777" w:rsidR="00C018AD" w:rsidRDefault="00C018AD" w:rsidP="00CB5978">
      <w:pPr>
        <w:pStyle w:val="BodyText2"/>
        <w:rPr>
          <w:b w:val="0"/>
          <w:szCs w:val="22"/>
        </w:rPr>
      </w:pPr>
    </w:p>
    <w:p w14:paraId="35577754" w14:textId="505F76A5" w:rsidR="000A7A44" w:rsidRPr="000A7A44" w:rsidRDefault="000A7A44" w:rsidP="006A1469">
      <w:pPr>
        <w:pStyle w:val="BodyText2"/>
        <w:rPr>
          <w:bCs w:val="0"/>
          <w:szCs w:val="22"/>
          <w:u w:val="single"/>
        </w:rPr>
      </w:pPr>
      <w:r>
        <w:rPr>
          <w:bCs w:val="0"/>
          <w:szCs w:val="22"/>
          <w:u w:val="single"/>
        </w:rPr>
        <w:lastRenderedPageBreak/>
        <w:t xml:space="preserve">Staff </w:t>
      </w:r>
      <w:r w:rsidRPr="000A7A44">
        <w:rPr>
          <w:bCs w:val="0"/>
          <w:szCs w:val="22"/>
          <w:u w:val="single"/>
        </w:rPr>
        <w:t>Analysis</w:t>
      </w:r>
      <w:r>
        <w:rPr>
          <w:bCs w:val="0"/>
          <w:szCs w:val="22"/>
          <w:u w:val="single"/>
        </w:rPr>
        <w:t>:</w:t>
      </w:r>
    </w:p>
    <w:p w14:paraId="629FF13D" w14:textId="77777777" w:rsidR="00310FC0" w:rsidRPr="00310FC0" w:rsidRDefault="00310FC0" w:rsidP="00310FC0">
      <w:pPr>
        <w:pStyle w:val="BodyText2"/>
        <w:rPr>
          <w:b w:val="0"/>
          <w:szCs w:val="24"/>
        </w:rPr>
      </w:pPr>
      <w:r w:rsidRPr="00310FC0">
        <w:rPr>
          <w:b w:val="0"/>
          <w:szCs w:val="24"/>
        </w:rPr>
        <w:t xml:space="preserve">The main purpose of statutory accounting principles (SAP) is to address the concerns of regulators, primarily as it relates to assessing solvency, who are the primary users of statutory financial statements. To do so, SAP stresses measurement of a company’s ability to pay claims in the future and adopts reasonably conservative principles of accounting to ensure that insurance companies’ capital and surplus is reflective of funds </w:t>
      </w:r>
      <w:proofErr w:type="gramStart"/>
      <w:r w:rsidRPr="00310FC0">
        <w:rPr>
          <w:b w:val="0"/>
          <w:szCs w:val="24"/>
        </w:rPr>
        <w:t>in excess of</w:t>
      </w:r>
      <w:proofErr w:type="gramEnd"/>
      <w:r w:rsidRPr="00310FC0">
        <w:rPr>
          <w:b w:val="0"/>
          <w:szCs w:val="24"/>
        </w:rPr>
        <w:t xml:space="preserve"> policyholder liabilities which are available to pay claims should the assets backing reserves become insufficient. Risk-based capital then provides a basis for evaluating the sufficiency of this capital and surplus amount in the context of a particular company’s risk-taking activities, including its exposure to credit risk. Capital requirements are calibrated to ensure sufficiency of capital even during periods of economic uncertainty and distress, within the intended level of statistical safety. </w:t>
      </w:r>
    </w:p>
    <w:p w14:paraId="2CF68A2D" w14:textId="77777777" w:rsidR="00310FC0" w:rsidRPr="00310FC0" w:rsidRDefault="00310FC0" w:rsidP="00310FC0">
      <w:pPr>
        <w:pStyle w:val="BodyText2"/>
        <w:rPr>
          <w:b w:val="0"/>
          <w:szCs w:val="24"/>
        </w:rPr>
      </w:pPr>
    </w:p>
    <w:p w14:paraId="091FB219" w14:textId="24E04042" w:rsidR="00310FC0" w:rsidRPr="00310FC0" w:rsidRDefault="00310FC0" w:rsidP="00310FC0">
      <w:pPr>
        <w:pStyle w:val="BodyText2"/>
        <w:rPr>
          <w:b w:val="0"/>
          <w:szCs w:val="24"/>
        </w:rPr>
      </w:pPr>
      <w:r w:rsidRPr="00310FC0">
        <w:rPr>
          <w:b w:val="0"/>
          <w:szCs w:val="24"/>
        </w:rPr>
        <w:t xml:space="preserve">The statutory framework has long incorporated concepts that incorporate a prospective view of future credit risk that historical GAAP has not. The first is the Asset Valuation Reserve (AVR). AVR requires life insurance companies to establish a reserve to account for future impairment losses on all assets (with some minor exceptions). While this is much more formulaic than the allowance required under CECL, it is intended to accomplish the same objective. The second is that SSAP No. 26R—Bonds requires insurance companies that do not maintain AVR to report bonds at fair value if the bond is not considered high-quality (NAIC designations 3 to 6). While this requirement does not result in credit loss reserves, it does have a similar effect by requiring non-life companies to report lower quality bonds at fair value or convert previously highest or high-quality bonds to fair value in the event of credit quality degradation. Further, the RBC formula factors in the credit risk of each individual asset in calculating the amount of capital required to be held. </w:t>
      </w:r>
      <w:r>
        <w:rPr>
          <w:b w:val="0"/>
          <w:szCs w:val="24"/>
        </w:rPr>
        <w:t>T</w:t>
      </w:r>
      <w:r w:rsidRPr="00310FC0">
        <w:rPr>
          <w:b w:val="0"/>
          <w:szCs w:val="24"/>
        </w:rPr>
        <w:t>hese mechanisms incorporate an expectation of future credit losses. Therefore, while GAAP has just begun recognizing an expectation of future credit losses with the advent of CECL, the statutory framework has recognized and incorporated future credit loss potential for decades.</w:t>
      </w:r>
    </w:p>
    <w:p w14:paraId="20002314" w14:textId="77777777" w:rsidR="00310FC0" w:rsidRPr="00310FC0" w:rsidRDefault="00310FC0" w:rsidP="00310FC0">
      <w:pPr>
        <w:pStyle w:val="BodyText2"/>
        <w:rPr>
          <w:b w:val="0"/>
          <w:szCs w:val="24"/>
        </w:rPr>
      </w:pPr>
    </w:p>
    <w:p w14:paraId="404E805F" w14:textId="77777777" w:rsidR="00310FC0" w:rsidRPr="00310FC0" w:rsidRDefault="00310FC0" w:rsidP="00310FC0">
      <w:pPr>
        <w:pStyle w:val="BodyText2"/>
        <w:rPr>
          <w:b w:val="0"/>
          <w:szCs w:val="24"/>
        </w:rPr>
      </w:pPr>
      <w:r w:rsidRPr="00310FC0">
        <w:rPr>
          <w:b w:val="0"/>
          <w:szCs w:val="24"/>
        </w:rPr>
        <w:t>Although the statutory framework has long considered future credit losses, it is worth assessing CECL to determine whether it could introduce any improvements to the existing statutory framework if adopted. Based on the review performed, Staff does not recommend adoption of CECL for the following reasons:</w:t>
      </w:r>
    </w:p>
    <w:p w14:paraId="1E9F88A4" w14:textId="77777777" w:rsidR="00310FC0" w:rsidRPr="00310FC0" w:rsidRDefault="00310FC0" w:rsidP="00310FC0">
      <w:pPr>
        <w:pStyle w:val="BodyText2"/>
        <w:rPr>
          <w:b w:val="0"/>
          <w:szCs w:val="24"/>
        </w:rPr>
      </w:pPr>
    </w:p>
    <w:p w14:paraId="6949C408" w14:textId="77777777" w:rsidR="00310FC0" w:rsidRPr="00310FC0" w:rsidRDefault="00310FC0" w:rsidP="00310FC0">
      <w:pPr>
        <w:pStyle w:val="BodyText2"/>
        <w:numPr>
          <w:ilvl w:val="0"/>
          <w:numId w:val="19"/>
        </w:numPr>
        <w:rPr>
          <w:b w:val="0"/>
          <w:szCs w:val="24"/>
        </w:rPr>
      </w:pPr>
      <w:r w:rsidRPr="00310FC0">
        <w:rPr>
          <w:b w:val="0"/>
          <w:szCs w:val="24"/>
        </w:rPr>
        <w:t>CECL is a framework that incorporates significant judgement and forecasting by the company to establish credit reserves. The assumptions and data that go into these estimates are required to be company-specific, reflecting the company’s reasonable and supportable forecasts of future economic conditions. It also is required to consider current economic conditions, which results in sensitivity in the reserve to changing economic conditions. The statutory framework has historically limited insurer judgment in estimating reserves. Where judgment has been allowed, there are typically mechanisms in place to closely regulate and assess those assumptions for reasonableness. Further, loss reserves and RBC are generally set to already incorporate downside risk within a desire level of statistical safety. As the framework already incorporates an expectation of adverse experience, it is not particularly volatile with changes in economic conditions. It is intended to reflect risk through the economic cycle, not at a point in time. As a result of both the volatility and judgment involved, the CECL standard does not fit the overall design of the statutory accounting and solvency monitoring framework.</w:t>
      </w:r>
    </w:p>
    <w:p w14:paraId="4DF2598C" w14:textId="77777777" w:rsidR="00310FC0" w:rsidRPr="00310FC0" w:rsidRDefault="00310FC0" w:rsidP="00310FC0">
      <w:pPr>
        <w:pStyle w:val="BodyText2"/>
        <w:numPr>
          <w:ilvl w:val="0"/>
          <w:numId w:val="19"/>
        </w:numPr>
        <w:rPr>
          <w:b w:val="0"/>
          <w:szCs w:val="24"/>
        </w:rPr>
      </w:pPr>
      <w:r w:rsidRPr="00310FC0">
        <w:rPr>
          <w:b w:val="0"/>
          <w:szCs w:val="24"/>
        </w:rPr>
        <w:t>CECL does not provide a specific method that companies must use to make expected loss estimates but is instead defined by several results-oriented principles. While this does allow companies the flexibility to adopt the forecasting process that best fits their investments and company, it also means that there will be a significant diversity in the methods used to calculate expected credit losses under CECL. Such optionality is generally not considered compatible with SAP and would also place a significant burden on regulators and examiners to assess the variety of forecasting methods utilized by insurance companies.</w:t>
      </w:r>
    </w:p>
    <w:p w14:paraId="65622640" w14:textId="77777777" w:rsidR="00310FC0" w:rsidRPr="00310FC0" w:rsidRDefault="00310FC0" w:rsidP="00310FC0">
      <w:pPr>
        <w:pStyle w:val="BodyText2"/>
        <w:numPr>
          <w:ilvl w:val="0"/>
          <w:numId w:val="19"/>
        </w:numPr>
        <w:rPr>
          <w:b w:val="0"/>
          <w:szCs w:val="24"/>
        </w:rPr>
      </w:pPr>
      <w:proofErr w:type="gramStart"/>
      <w:r w:rsidRPr="00310FC0">
        <w:rPr>
          <w:b w:val="0"/>
          <w:szCs w:val="24"/>
        </w:rPr>
        <w:t>The majority of</w:t>
      </w:r>
      <w:proofErr w:type="gramEnd"/>
      <w:r w:rsidRPr="00310FC0">
        <w:rPr>
          <w:b w:val="0"/>
          <w:szCs w:val="24"/>
        </w:rPr>
        <w:t xml:space="preserve"> insurance company investments are debt securities which are generally classified as Available for Sale (AFS) for GAAP reporting. Investments classified as AFS are held at fair value with changes in fair value recorded through other comprehensive income. The portion of the CECL standard that applies to AFS securities is markedly different than what applies to debt securities held at amortized cost. Unlike GAAP, statutory accounting requires </w:t>
      </w:r>
      <w:proofErr w:type="gramStart"/>
      <w:r w:rsidRPr="00310FC0">
        <w:rPr>
          <w:b w:val="0"/>
          <w:szCs w:val="24"/>
        </w:rPr>
        <w:t>the majority of</w:t>
      </w:r>
      <w:proofErr w:type="gramEnd"/>
      <w:r w:rsidRPr="00310FC0">
        <w:rPr>
          <w:b w:val="0"/>
          <w:szCs w:val="24"/>
        </w:rPr>
        <w:t xml:space="preserve"> debt securities to be held at amortized cost. As a result, using a CECL standard for statutory accounting would be significantly more expansive and </w:t>
      </w:r>
      <w:r w:rsidRPr="00310FC0">
        <w:rPr>
          <w:b w:val="0"/>
          <w:szCs w:val="24"/>
        </w:rPr>
        <w:lastRenderedPageBreak/>
        <w:t xml:space="preserve">impactful to a statutory balance sheet than under GAAP and would result in a significantly different application of CECL between statutory accounting and GAAP, even if the identical standard were adopted. </w:t>
      </w:r>
    </w:p>
    <w:p w14:paraId="01624FA7" w14:textId="77777777" w:rsidR="00310FC0" w:rsidRPr="00310FC0" w:rsidRDefault="00310FC0" w:rsidP="00310FC0">
      <w:pPr>
        <w:pStyle w:val="BodyText2"/>
        <w:numPr>
          <w:ilvl w:val="0"/>
          <w:numId w:val="19"/>
        </w:numPr>
        <w:rPr>
          <w:b w:val="0"/>
          <w:szCs w:val="24"/>
        </w:rPr>
      </w:pPr>
      <w:r w:rsidRPr="00310FC0">
        <w:rPr>
          <w:b w:val="0"/>
          <w:szCs w:val="24"/>
        </w:rPr>
        <w:t>CECL is a complex standard that requires companies to either develop internal models or to contract an external solution to support calculating a reserve. GAAP does allow companies to elect to hold their investments under the fair value option, in which case CECL is not required. This may be an appealing option for some insurers, particularly smaller ones that wish to avoid the operational cost of CECL. The fair value option does not exist for statutory accounting. As such, adopting CECL would likely force insurers to incur the cost of CECL that would not otherwise be necessary for their GAAP financial statements.</w:t>
      </w:r>
    </w:p>
    <w:p w14:paraId="33966A73" w14:textId="77777777" w:rsidR="00310FC0" w:rsidRPr="00310FC0" w:rsidRDefault="00310FC0" w:rsidP="00310FC0">
      <w:pPr>
        <w:pStyle w:val="BodyText2"/>
        <w:numPr>
          <w:ilvl w:val="0"/>
          <w:numId w:val="19"/>
        </w:numPr>
        <w:rPr>
          <w:b w:val="0"/>
          <w:szCs w:val="24"/>
        </w:rPr>
      </w:pPr>
      <w:r w:rsidRPr="00310FC0">
        <w:rPr>
          <w:b w:val="0"/>
          <w:szCs w:val="24"/>
        </w:rPr>
        <w:t>Similarly, many insurance companies do not prepare GAAP financial statements. This means that they would need to learn about and adopt CECL for the first time for their statutory financial statements if CECL were to be adopted.</w:t>
      </w:r>
    </w:p>
    <w:p w14:paraId="2C7E7AC6" w14:textId="77777777" w:rsidR="00310FC0" w:rsidRPr="00310FC0" w:rsidRDefault="00310FC0" w:rsidP="00310FC0">
      <w:pPr>
        <w:pStyle w:val="BodyText2"/>
        <w:numPr>
          <w:ilvl w:val="0"/>
          <w:numId w:val="19"/>
        </w:numPr>
        <w:rPr>
          <w:b w:val="0"/>
          <w:szCs w:val="24"/>
        </w:rPr>
      </w:pPr>
      <w:r w:rsidRPr="00310FC0">
        <w:rPr>
          <w:b w:val="0"/>
          <w:szCs w:val="24"/>
        </w:rPr>
        <w:t xml:space="preserve">As RBC has its own methodology for incorporating credit risk, any CECL allowance would need to be reversed in the RBC formula </w:t>
      </w:r>
      <w:proofErr w:type="gramStart"/>
      <w:r w:rsidRPr="00310FC0">
        <w:rPr>
          <w:b w:val="0"/>
          <w:szCs w:val="24"/>
        </w:rPr>
        <w:t>in order to</w:t>
      </w:r>
      <w:proofErr w:type="gramEnd"/>
      <w:r w:rsidRPr="00310FC0">
        <w:rPr>
          <w:b w:val="0"/>
          <w:szCs w:val="24"/>
        </w:rPr>
        <w:t xml:space="preserve"> avoid double counting expected losses. This would largely eliminate any benefit of CECL to regulators’ solvency monitoring efforts.</w:t>
      </w:r>
    </w:p>
    <w:p w14:paraId="0B38B75E" w14:textId="77777777" w:rsidR="00310FC0" w:rsidRPr="00310FC0" w:rsidRDefault="00310FC0" w:rsidP="00310FC0">
      <w:pPr>
        <w:pStyle w:val="BodyText2"/>
        <w:rPr>
          <w:b w:val="0"/>
          <w:szCs w:val="24"/>
        </w:rPr>
      </w:pPr>
    </w:p>
    <w:p w14:paraId="19DF3A2D" w14:textId="77777777" w:rsidR="00310FC0" w:rsidRPr="00310FC0" w:rsidRDefault="00310FC0" w:rsidP="00310FC0">
      <w:pPr>
        <w:pStyle w:val="BodyText2"/>
        <w:rPr>
          <w:b w:val="0"/>
          <w:szCs w:val="24"/>
          <w:u w:val="single"/>
        </w:rPr>
      </w:pPr>
      <w:r w:rsidRPr="00310FC0">
        <w:rPr>
          <w:b w:val="0"/>
          <w:szCs w:val="24"/>
          <w:u w:val="single"/>
        </w:rPr>
        <w:t>As a result of these factors, NAIC Staff does not recommend adopting CECL for statutory accounting.</w:t>
      </w:r>
    </w:p>
    <w:p w14:paraId="29756951" w14:textId="77777777" w:rsidR="00C710C9" w:rsidRPr="00310FC0" w:rsidRDefault="00C710C9" w:rsidP="006A1469">
      <w:pPr>
        <w:pStyle w:val="BodyText2"/>
        <w:rPr>
          <w:b w:val="0"/>
          <w:szCs w:val="24"/>
        </w:rPr>
      </w:pPr>
    </w:p>
    <w:p w14:paraId="6C6B67AF" w14:textId="301DB6E8" w:rsidR="002A1316" w:rsidRPr="000A7A44" w:rsidRDefault="002A1316" w:rsidP="00B30CA0">
      <w:pPr>
        <w:pStyle w:val="BodyText2"/>
        <w:rPr>
          <w:bCs w:val="0"/>
          <w:szCs w:val="22"/>
        </w:rPr>
      </w:pPr>
      <w:r w:rsidRPr="000A7A44">
        <w:rPr>
          <w:bCs w:val="0"/>
          <w:szCs w:val="22"/>
        </w:rPr>
        <w:t>Existing Authoritative Literature:</w:t>
      </w:r>
    </w:p>
    <w:p w14:paraId="10619923" w14:textId="77777777" w:rsidR="007F5CBA" w:rsidRPr="00AF6EA9" w:rsidRDefault="007F5CBA" w:rsidP="00B30CA0">
      <w:pPr>
        <w:pStyle w:val="BodyText2"/>
        <w:rPr>
          <w:bCs w:val="0"/>
          <w:szCs w:val="22"/>
        </w:rPr>
      </w:pPr>
    </w:p>
    <w:p w14:paraId="6350637C" w14:textId="3E580FEE" w:rsidR="007F5CBA" w:rsidRDefault="007F5CBA" w:rsidP="007F5CBA">
      <w:pPr>
        <w:pStyle w:val="BodyText2"/>
        <w:rPr>
          <w:b w:val="0"/>
          <w:szCs w:val="24"/>
        </w:rPr>
      </w:pPr>
      <w:r w:rsidRPr="00931D88">
        <w:rPr>
          <w:b w:val="0"/>
          <w:szCs w:val="24"/>
        </w:rPr>
        <w:t xml:space="preserve">Existing SAP guidance has </w:t>
      </w:r>
      <w:r>
        <w:rPr>
          <w:b w:val="0"/>
          <w:szCs w:val="24"/>
        </w:rPr>
        <w:t xml:space="preserve">predominantly </w:t>
      </w:r>
      <w:r w:rsidRPr="00931D88">
        <w:rPr>
          <w:b w:val="0"/>
          <w:szCs w:val="24"/>
        </w:rPr>
        <w:t>adopted (or adopted with modification) GAAP guidance pertaining to other-than-temporary</w:t>
      </w:r>
      <w:r>
        <w:rPr>
          <w:b w:val="0"/>
          <w:szCs w:val="24"/>
        </w:rPr>
        <w:t xml:space="preserve"> impairment. </w:t>
      </w:r>
      <w:r w:rsidRPr="008B6073">
        <w:rPr>
          <w:b w:val="0"/>
          <w:szCs w:val="24"/>
          <w:u w:val="single"/>
        </w:rPr>
        <w:t>However, the adopted guidance, although coming from GAAP, does not reflect GAAP concepts for similar securities.</w:t>
      </w:r>
      <w:r>
        <w:rPr>
          <w:b w:val="0"/>
          <w:szCs w:val="24"/>
        </w:rPr>
        <w:t xml:space="preserve"> For example, the guidance in </w:t>
      </w:r>
      <w:r w:rsidRPr="00D417AE">
        <w:rPr>
          <w:b w:val="0"/>
          <w:i/>
          <w:iCs/>
          <w:szCs w:val="24"/>
        </w:rPr>
        <w:t>SSAP No. 26</w:t>
      </w:r>
      <w:r w:rsidR="00777AAE" w:rsidRPr="00D417AE">
        <w:rPr>
          <w:b w:val="0"/>
          <w:i/>
          <w:iCs/>
          <w:szCs w:val="24"/>
        </w:rPr>
        <w:t>R</w:t>
      </w:r>
      <w:r w:rsidR="00D417AE" w:rsidRPr="00BE09BB">
        <w:rPr>
          <w:b w:val="0"/>
          <w:i/>
          <w:szCs w:val="24"/>
        </w:rPr>
        <w:t>—</w:t>
      </w:r>
      <w:r w:rsidR="00CC00A7" w:rsidRPr="00D417AE">
        <w:rPr>
          <w:b w:val="0"/>
          <w:i/>
          <w:iCs/>
          <w:szCs w:val="24"/>
        </w:rPr>
        <w:t>Bonds</w:t>
      </w:r>
      <w:r w:rsidRPr="00D417AE">
        <w:rPr>
          <w:b w:val="0"/>
          <w:szCs w:val="24"/>
        </w:rPr>
        <w:t xml:space="preserve"> reflects concepts from GAAP applicable for receivables and loans (e.g., it is probable that the entity will be unable to collect all amounts due accordingly to the contractual terms.) The guidance in </w:t>
      </w:r>
      <w:r w:rsidRPr="00D417AE">
        <w:rPr>
          <w:b w:val="0"/>
          <w:i/>
          <w:iCs/>
          <w:szCs w:val="24"/>
        </w:rPr>
        <w:t>SSAP No. 43R</w:t>
      </w:r>
      <w:r w:rsidR="00D417AE" w:rsidRPr="00BE09BB">
        <w:rPr>
          <w:b w:val="0"/>
          <w:i/>
          <w:szCs w:val="24"/>
        </w:rPr>
        <w:t>—</w:t>
      </w:r>
      <w:r w:rsidR="00D417AE" w:rsidRPr="00D417AE">
        <w:rPr>
          <w:b w:val="0"/>
          <w:i/>
          <w:iCs/>
          <w:szCs w:val="24"/>
        </w:rPr>
        <w:t>Loan-Backed and Structured Securities</w:t>
      </w:r>
      <w:r w:rsidR="00D417AE">
        <w:rPr>
          <w:b w:val="0"/>
          <w:szCs w:val="24"/>
        </w:rPr>
        <w:t xml:space="preserve"> </w:t>
      </w:r>
      <w:r>
        <w:rPr>
          <w:b w:val="0"/>
          <w:szCs w:val="24"/>
        </w:rPr>
        <w:t>is more comparable to current GAAP concepts applicable for both HTM and AFS debt securities (e.g., assessment of whether an entity will recover the amortized cost basis based on a review of the present value of cash flows.)</w:t>
      </w:r>
    </w:p>
    <w:p w14:paraId="1E0568CF" w14:textId="77777777" w:rsidR="007F5CBA" w:rsidRDefault="007F5CBA" w:rsidP="007F5CBA">
      <w:pPr>
        <w:pStyle w:val="BodyText2"/>
        <w:rPr>
          <w:b w:val="0"/>
          <w:szCs w:val="24"/>
        </w:rPr>
      </w:pPr>
    </w:p>
    <w:p w14:paraId="5092A218" w14:textId="1D099D92" w:rsidR="007F5CBA" w:rsidRDefault="007F5CBA" w:rsidP="007F5CBA">
      <w:pPr>
        <w:pStyle w:val="BodyText2"/>
        <w:rPr>
          <w:b w:val="0"/>
          <w:szCs w:val="24"/>
        </w:rPr>
      </w:pPr>
      <w:r>
        <w:rPr>
          <w:b w:val="0"/>
          <w:szCs w:val="24"/>
        </w:rPr>
        <w:t>The GAAP categories for debt securities have previously been rejected for statutory accounting. As such, SAP does not include the classifications of “Held-to-Maturity,” “Available-for-Sale” or “Trading” for debt securities. All debt securities are captured within SSAP No. 26</w:t>
      </w:r>
      <w:r w:rsidR="00777AAE">
        <w:rPr>
          <w:b w:val="0"/>
          <w:szCs w:val="24"/>
        </w:rPr>
        <w:t>R</w:t>
      </w:r>
      <w:r>
        <w:rPr>
          <w:b w:val="0"/>
          <w:szCs w:val="24"/>
        </w:rPr>
        <w:t xml:space="preserve"> or SSAP No. 43R and reported at either amortized cost, or the lower of amortized cost or fair value, based on NAIC designation. </w:t>
      </w:r>
    </w:p>
    <w:p w14:paraId="246144D8" w14:textId="77777777" w:rsidR="007F5CBA" w:rsidRDefault="007F5CBA" w:rsidP="007F5CBA">
      <w:pPr>
        <w:pStyle w:val="BodyText2"/>
        <w:rPr>
          <w:b w:val="0"/>
          <w:szCs w:val="24"/>
        </w:rPr>
      </w:pPr>
    </w:p>
    <w:p w14:paraId="429AC8F1" w14:textId="23089967" w:rsidR="007F5CBA" w:rsidRPr="00203753" w:rsidRDefault="007F5CBA" w:rsidP="007F5CBA">
      <w:pPr>
        <w:pStyle w:val="BodyText2"/>
        <w:rPr>
          <w:szCs w:val="24"/>
          <w:u w:val="single"/>
        </w:rPr>
      </w:pPr>
      <w:r w:rsidRPr="007804A6">
        <w:rPr>
          <w:szCs w:val="24"/>
        </w:rPr>
        <w:t xml:space="preserve">Existing </w:t>
      </w:r>
      <w:r w:rsidR="00132E50" w:rsidRPr="00AE0B9B">
        <w:rPr>
          <w:bCs w:val="0"/>
          <w:szCs w:val="22"/>
        </w:rPr>
        <w:t>A</w:t>
      </w:r>
      <w:r w:rsidR="00132E50" w:rsidRPr="00016321">
        <w:rPr>
          <w:bCs w:val="0"/>
          <w:szCs w:val="22"/>
        </w:rPr>
        <w:t>uthoritative Literature:</w:t>
      </w:r>
    </w:p>
    <w:p w14:paraId="471BA16A" w14:textId="77777777" w:rsidR="007F5CBA" w:rsidRDefault="007F5CBA" w:rsidP="007F5CBA">
      <w:pPr>
        <w:pStyle w:val="BodyText2"/>
        <w:rPr>
          <w:b w:val="0"/>
          <w:szCs w:val="24"/>
        </w:rPr>
      </w:pPr>
    </w:p>
    <w:p w14:paraId="0A0C2D83" w14:textId="67B82890" w:rsidR="007F5CBA" w:rsidRDefault="007F5CBA" w:rsidP="00203753">
      <w:pPr>
        <w:pStyle w:val="BodyText2"/>
        <w:rPr>
          <w:b w:val="0"/>
          <w:szCs w:val="24"/>
        </w:rPr>
      </w:pPr>
      <w:r w:rsidRPr="00BE09BB">
        <w:rPr>
          <w:b w:val="0"/>
          <w:i/>
          <w:szCs w:val="24"/>
        </w:rPr>
        <w:t>INT 06-07: Definition of the Phrase “Other Than Temporary”</w:t>
      </w:r>
      <w:r>
        <w:rPr>
          <w:b w:val="0"/>
          <w:szCs w:val="24"/>
        </w:rPr>
        <w:t xml:space="preserve"> – This INT reflects the adoption with modification of </w:t>
      </w:r>
      <w:r w:rsidRPr="00BE09BB">
        <w:rPr>
          <w:b w:val="0"/>
          <w:i/>
          <w:szCs w:val="24"/>
        </w:rPr>
        <w:t>FSP FAS 115-1/124-1: The Meaning of Other Them Temporary Impairment and Its Application to Certain Investments</w:t>
      </w:r>
      <w:r>
        <w:rPr>
          <w:b w:val="0"/>
          <w:szCs w:val="24"/>
        </w:rPr>
        <w:t xml:space="preserve">. </w:t>
      </w:r>
      <w:r w:rsidRPr="00BE09BB">
        <w:rPr>
          <w:szCs w:val="24"/>
        </w:rPr>
        <w:t>This FSP was subsequently included in the FASB Codification in ASC 320-10 and ASC 326-30 and this ASC guidance has been deleted (or significantly revised) with the issuance of ASU 2016-13</w:t>
      </w:r>
      <w:r w:rsidRPr="00BE09BB">
        <w:rPr>
          <w:b w:val="0"/>
          <w:szCs w:val="24"/>
        </w:rPr>
        <w:t>.</w:t>
      </w:r>
      <w:r>
        <w:rPr>
          <w:b w:val="0"/>
          <w:szCs w:val="24"/>
        </w:rPr>
        <w:t xml:space="preserve"> (This INT has not been duplicated in this agenda item.) </w:t>
      </w:r>
    </w:p>
    <w:p w14:paraId="103AB171" w14:textId="77777777" w:rsidR="007F5CBA" w:rsidRDefault="007F5CBA" w:rsidP="007F5CBA">
      <w:pPr>
        <w:pStyle w:val="BodyText2"/>
        <w:ind w:left="774"/>
        <w:rPr>
          <w:b w:val="0"/>
          <w:szCs w:val="24"/>
        </w:rPr>
      </w:pPr>
    </w:p>
    <w:p w14:paraId="57A3F073" w14:textId="13A28B26" w:rsidR="003A1B04" w:rsidRDefault="003A1B04" w:rsidP="007E4905">
      <w:pPr>
        <w:pStyle w:val="BodyText2"/>
        <w:rPr>
          <w:b w:val="0"/>
          <w:iCs/>
          <w:szCs w:val="24"/>
        </w:rPr>
      </w:pPr>
      <w:r w:rsidRPr="00522E10">
        <w:rPr>
          <w:b w:val="0"/>
          <w:iCs/>
          <w:szCs w:val="24"/>
        </w:rPr>
        <w:t xml:space="preserve">Preamble – This guidance reflects </w:t>
      </w:r>
      <w:r w:rsidR="00522E10">
        <w:rPr>
          <w:b w:val="0"/>
          <w:iCs/>
          <w:szCs w:val="24"/>
        </w:rPr>
        <w:t xml:space="preserve">some of </w:t>
      </w:r>
      <w:r w:rsidRPr="00522E10">
        <w:rPr>
          <w:b w:val="0"/>
          <w:iCs/>
          <w:szCs w:val="24"/>
        </w:rPr>
        <w:t>the core principles of statutory accounting</w:t>
      </w:r>
      <w:r w:rsidR="00522E10">
        <w:rPr>
          <w:b w:val="0"/>
          <w:iCs/>
          <w:szCs w:val="24"/>
        </w:rPr>
        <w:t xml:space="preserve"> as it pertains to the Staff Analysis detailed above</w:t>
      </w:r>
      <w:r>
        <w:rPr>
          <w:b w:val="0"/>
          <w:iCs/>
          <w:szCs w:val="24"/>
        </w:rPr>
        <w:t>:</w:t>
      </w:r>
    </w:p>
    <w:p w14:paraId="4D2A6B1E" w14:textId="77777777" w:rsidR="004D6B97" w:rsidRDefault="004D6B97" w:rsidP="003A1B04">
      <w:pPr>
        <w:pStyle w:val="BodyText2"/>
        <w:ind w:left="774"/>
        <w:rPr>
          <w:b w:val="0"/>
          <w:iCs/>
          <w:szCs w:val="24"/>
        </w:rPr>
      </w:pPr>
    </w:p>
    <w:p w14:paraId="5D85CC9A" w14:textId="2406FDF3" w:rsidR="004D6B97" w:rsidRPr="00C35F61" w:rsidRDefault="004D6B97" w:rsidP="007E4905">
      <w:pPr>
        <w:pStyle w:val="BodyText2"/>
        <w:ind w:left="774"/>
        <w:rPr>
          <w:rFonts w:ascii="Arial" w:hAnsi="Arial" w:cs="Arial"/>
          <w:b w:val="0"/>
          <w:sz w:val="20"/>
        </w:rPr>
      </w:pPr>
      <w:r w:rsidRPr="00C35F61">
        <w:rPr>
          <w:rFonts w:ascii="Arial" w:hAnsi="Arial" w:cs="Arial"/>
          <w:b w:val="0"/>
          <w:sz w:val="20"/>
        </w:rPr>
        <w:t>19.</w:t>
      </w:r>
      <w:r w:rsidRPr="00C35F61">
        <w:rPr>
          <w:rFonts w:ascii="Arial" w:hAnsi="Arial" w:cs="Arial"/>
          <w:b w:val="0"/>
          <w:sz w:val="20"/>
        </w:rPr>
        <w:tab/>
        <w:t>SAP is conservative in some respects but not unreasonably conservative over the span of economic cycles, or in recognition of the primary statutory responsibility to regulate for financial solvency. SAP attempts to determine at the financial statement date an insurer’s ability to satisfy its obligations to its policyholders and creditors.</w:t>
      </w:r>
    </w:p>
    <w:p w14:paraId="09368F0A" w14:textId="77777777" w:rsidR="0013571C" w:rsidRPr="00C35F61" w:rsidRDefault="0013571C" w:rsidP="007E4905">
      <w:pPr>
        <w:pStyle w:val="BodyText2"/>
        <w:ind w:left="774"/>
        <w:rPr>
          <w:rFonts w:ascii="Arial" w:hAnsi="Arial" w:cs="Arial"/>
          <w:b w:val="0"/>
          <w:sz w:val="20"/>
        </w:rPr>
      </w:pPr>
    </w:p>
    <w:p w14:paraId="746F0DB4" w14:textId="3D5368AA" w:rsidR="0013571C" w:rsidRPr="00C35F61" w:rsidRDefault="0013571C" w:rsidP="007E4905">
      <w:pPr>
        <w:pStyle w:val="BodyText2"/>
        <w:ind w:left="774"/>
        <w:rPr>
          <w:rFonts w:ascii="Arial" w:hAnsi="Arial" w:cs="Arial"/>
          <w:b w:val="0"/>
          <w:sz w:val="20"/>
        </w:rPr>
      </w:pPr>
      <w:r w:rsidRPr="00C35F61">
        <w:rPr>
          <w:rFonts w:ascii="Arial" w:hAnsi="Arial" w:cs="Arial"/>
          <w:b w:val="0"/>
          <w:sz w:val="20"/>
        </w:rPr>
        <w:t>33.</w:t>
      </w:r>
      <w:r w:rsidRPr="00C35F61">
        <w:rPr>
          <w:rFonts w:ascii="Arial" w:hAnsi="Arial" w:cs="Arial"/>
          <w:b w:val="0"/>
          <w:sz w:val="20"/>
        </w:rPr>
        <w:tab/>
        <w:t>Conservative valuation procedures provide protection to policyholders against adverse fluctuations in financial condition or operating results. Statutory accounting should be reasonably conservative over the span of economic cycles and in recognition of the primary responsibility to regulate for financial solvency. Valuation procedures should, to the extent possible, prevent sharp fluctuations in surplus.</w:t>
      </w:r>
    </w:p>
    <w:p w14:paraId="4DDD81BF" w14:textId="77777777" w:rsidR="003A1B04" w:rsidRDefault="003A1B04" w:rsidP="007F5CBA">
      <w:pPr>
        <w:pStyle w:val="BodyText2"/>
        <w:ind w:left="774"/>
        <w:rPr>
          <w:b w:val="0"/>
          <w:szCs w:val="24"/>
        </w:rPr>
      </w:pPr>
    </w:p>
    <w:p w14:paraId="36B5EE07" w14:textId="4349C739" w:rsidR="007F5CBA" w:rsidRDefault="007F5CBA" w:rsidP="00203753">
      <w:pPr>
        <w:pStyle w:val="BodyText2"/>
        <w:rPr>
          <w:b w:val="0"/>
          <w:szCs w:val="24"/>
        </w:rPr>
      </w:pPr>
      <w:r w:rsidRPr="00832E95">
        <w:rPr>
          <w:b w:val="0"/>
          <w:iCs/>
          <w:szCs w:val="24"/>
        </w:rPr>
        <w:t>SSAP No. 26</w:t>
      </w:r>
      <w:r w:rsidR="00777AAE" w:rsidRPr="00832E95">
        <w:rPr>
          <w:b w:val="0"/>
          <w:iCs/>
          <w:szCs w:val="24"/>
        </w:rPr>
        <w:t>R</w:t>
      </w:r>
      <w:r w:rsidRPr="00832E95">
        <w:rPr>
          <w:b w:val="0"/>
          <w:iCs/>
          <w:szCs w:val="24"/>
        </w:rPr>
        <w:t>,</w:t>
      </w:r>
      <w:r>
        <w:rPr>
          <w:b w:val="0"/>
          <w:szCs w:val="24"/>
        </w:rPr>
        <w:t xml:space="preserve"> Paragraphs 12-13 – This guidance reflects adoption of </w:t>
      </w:r>
      <w:r w:rsidRPr="00BE09BB">
        <w:rPr>
          <w:b w:val="0"/>
          <w:i/>
          <w:szCs w:val="24"/>
        </w:rPr>
        <w:t>FSP FAS 115-1/124-1: The Meaning of Other Them Temporary Impairment and Its Application to Certain Investments</w:t>
      </w:r>
      <w:r>
        <w:rPr>
          <w:b w:val="0"/>
          <w:i/>
          <w:szCs w:val="24"/>
        </w:rPr>
        <w:t xml:space="preserve">. </w:t>
      </w:r>
      <w:r w:rsidRPr="00BE09BB">
        <w:rPr>
          <w:szCs w:val="24"/>
        </w:rPr>
        <w:t>This FSP was subsequently included in the FASB Codification in ASC 320-10 and ASC 326-30</w:t>
      </w:r>
      <w:r w:rsidRPr="00BA61DB">
        <w:rPr>
          <w:szCs w:val="24"/>
        </w:rPr>
        <w:t xml:space="preserve"> </w:t>
      </w:r>
      <w:r w:rsidRPr="00BE09BB">
        <w:rPr>
          <w:szCs w:val="24"/>
        </w:rPr>
        <w:t>and this ASC guidance has been deleted (or significantly revised) with the issuance of ASU 2016-13</w:t>
      </w:r>
      <w:r w:rsidRPr="00BE09BB">
        <w:rPr>
          <w:b w:val="0"/>
          <w:szCs w:val="24"/>
        </w:rPr>
        <w:t>.</w:t>
      </w:r>
    </w:p>
    <w:p w14:paraId="7C79624C" w14:textId="77777777" w:rsidR="007F5CBA" w:rsidRDefault="007F5CBA" w:rsidP="007F5CBA">
      <w:pPr>
        <w:pStyle w:val="ListParagraph"/>
        <w:rPr>
          <w:b/>
        </w:rPr>
      </w:pPr>
    </w:p>
    <w:p w14:paraId="57BD030E" w14:textId="2526EA21" w:rsidR="007F5CBA" w:rsidRPr="005F4A58" w:rsidRDefault="007F5CBA" w:rsidP="00203753">
      <w:pPr>
        <w:pStyle w:val="ListContinue"/>
        <w:ind w:left="720"/>
        <w:rPr>
          <w:rFonts w:ascii="Arial" w:hAnsi="Arial" w:cs="Arial"/>
          <w:sz w:val="20"/>
        </w:rPr>
      </w:pPr>
      <w:r>
        <w:rPr>
          <w:rFonts w:ascii="Arial" w:hAnsi="Arial" w:cs="Arial"/>
          <w:sz w:val="20"/>
        </w:rPr>
        <w:t>1</w:t>
      </w:r>
      <w:r w:rsidR="00F76704">
        <w:rPr>
          <w:rFonts w:ascii="Arial" w:hAnsi="Arial" w:cs="Arial"/>
          <w:sz w:val="20"/>
        </w:rPr>
        <w:t>3</w:t>
      </w:r>
      <w:r>
        <w:rPr>
          <w:rFonts w:ascii="Arial" w:hAnsi="Arial" w:cs="Arial"/>
          <w:sz w:val="20"/>
        </w:rPr>
        <w:t>.</w:t>
      </w:r>
      <w:r>
        <w:rPr>
          <w:rFonts w:ascii="Arial" w:hAnsi="Arial" w:cs="Arial"/>
          <w:sz w:val="20"/>
        </w:rPr>
        <w:tab/>
      </w:r>
      <w:r w:rsidR="00160319" w:rsidRPr="000202BA">
        <w:rPr>
          <w:rFonts w:ascii="Arial" w:hAnsi="Arial" w:cs="Arial"/>
          <w:sz w:val="20"/>
        </w:rPr>
        <w:t>An other-than-temporary</w:t>
      </w:r>
      <w:r w:rsidR="00160319" w:rsidRPr="000202BA">
        <w:rPr>
          <w:rFonts w:ascii="Arial" w:hAnsi="Arial" w:cs="Arial"/>
          <w:sz w:val="20"/>
          <w:vertAlign w:val="superscript"/>
        </w:rPr>
        <w:t>(INT 06-07)</w:t>
      </w:r>
      <w:r w:rsidR="00160319" w:rsidRPr="000202BA">
        <w:rPr>
          <w:rFonts w:ascii="Arial" w:hAnsi="Arial" w:cs="Arial"/>
          <w:sz w:val="20"/>
        </w:rPr>
        <w:t xml:space="preserve"> impairment shall be considered to have occurred if it is probable that the reporting entity will be unable to collect all amounts due according to the contractual terms of a debt security in effect at the date of acquisition.</w:t>
      </w:r>
      <w:r w:rsidR="00160319" w:rsidRPr="000202BA">
        <w:rPr>
          <w:rFonts w:ascii="Arial" w:hAnsi="Arial" w:cs="Arial"/>
          <w:sz w:val="20"/>
          <w:vertAlign w:val="superscript"/>
        </w:rPr>
        <w:footnoteReference w:id="2"/>
      </w:r>
      <w:r w:rsidR="00160319" w:rsidRPr="000202BA">
        <w:rPr>
          <w:rFonts w:ascii="Arial" w:hAnsi="Arial" w:cs="Arial"/>
          <w:sz w:val="20"/>
        </w:rPr>
        <w:t xml:space="preserve"> A decline in fair value which is other-than-temporary includes situations where a reporting entity has made a decision to sell a security prior to its maturity at an amount below its carrying value. If it is determined that a decline in the fair value of a bond is other-than-temporary, an impairment loss shall be recognized as a realized loss equal to the entire difference between the bond’s carrying value and its fair value at the balance sheet date of the reporting period for which the assessment is made. The measurement of the impairment loss shall not include partial recoveries of fair value </w:t>
      </w:r>
      <w:proofErr w:type="gramStart"/>
      <w:r w:rsidR="00160319" w:rsidRPr="000202BA">
        <w:rPr>
          <w:rFonts w:ascii="Arial" w:hAnsi="Arial" w:cs="Arial"/>
          <w:sz w:val="20"/>
        </w:rPr>
        <w:t>subsequent to</w:t>
      </w:r>
      <w:proofErr w:type="gramEnd"/>
      <w:r w:rsidR="00160319" w:rsidRPr="000202BA">
        <w:rPr>
          <w:rFonts w:ascii="Arial" w:hAnsi="Arial" w:cs="Arial"/>
          <w:sz w:val="20"/>
        </w:rPr>
        <w:t xml:space="preserve"> the balance sheet date. For reporting entities required to maintain an AVR/IMR, the accounting for the entire amount of the realized capital loss shall be in accordance with SSAP No. 7. The other-than-temporary impairment loss shall be recorded entirely to either AVR or IMR (and not bifurcated between credit and</w:t>
      </w:r>
      <w:r w:rsidR="00160319" w:rsidRPr="00160319">
        <w:rPr>
          <w:rFonts w:ascii="Arial" w:hAnsi="Arial" w:cs="Arial"/>
          <w:sz w:val="20"/>
          <w:u w:val="single"/>
        </w:rPr>
        <w:t xml:space="preserve"> non-credit components) in accordance with the annual statement instructions.</w:t>
      </w:r>
    </w:p>
    <w:p w14:paraId="092B1D43" w14:textId="77A6D4A1" w:rsidR="007F5CBA" w:rsidRPr="005F4A58" w:rsidRDefault="007F5CBA" w:rsidP="00203753">
      <w:pPr>
        <w:pStyle w:val="ListContinue"/>
        <w:ind w:left="720"/>
        <w:rPr>
          <w:rFonts w:ascii="Arial" w:hAnsi="Arial" w:cs="Arial"/>
          <w:sz w:val="20"/>
        </w:rPr>
      </w:pPr>
      <w:r>
        <w:rPr>
          <w:rFonts w:ascii="Arial" w:hAnsi="Arial" w:cs="Arial"/>
          <w:sz w:val="20"/>
        </w:rPr>
        <w:t>1</w:t>
      </w:r>
      <w:r w:rsidR="00115DD4">
        <w:rPr>
          <w:rFonts w:ascii="Arial" w:hAnsi="Arial" w:cs="Arial"/>
          <w:sz w:val="20"/>
        </w:rPr>
        <w:t>4</w:t>
      </w:r>
      <w:r>
        <w:rPr>
          <w:rFonts w:ascii="Arial" w:hAnsi="Arial" w:cs="Arial"/>
          <w:sz w:val="20"/>
        </w:rPr>
        <w:t>.</w:t>
      </w:r>
      <w:r>
        <w:rPr>
          <w:rFonts w:ascii="Arial" w:hAnsi="Arial" w:cs="Arial"/>
          <w:sz w:val="20"/>
        </w:rPr>
        <w:tab/>
      </w:r>
      <w:r w:rsidR="000202BA" w:rsidRPr="000202BA">
        <w:rPr>
          <w:rFonts w:ascii="Arial" w:hAnsi="Arial" w:cs="Arial"/>
          <w:sz w:val="20"/>
        </w:rPr>
        <w:t xml:space="preserve">In periods </w:t>
      </w:r>
      <w:proofErr w:type="gramStart"/>
      <w:r w:rsidR="000202BA" w:rsidRPr="000202BA">
        <w:rPr>
          <w:rFonts w:ascii="Arial" w:hAnsi="Arial" w:cs="Arial"/>
          <w:sz w:val="20"/>
        </w:rPr>
        <w:t>subsequent to</w:t>
      </w:r>
      <w:proofErr w:type="gramEnd"/>
      <w:r w:rsidR="000202BA" w:rsidRPr="000202BA">
        <w:rPr>
          <w:rFonts w:ascii="Arial" w:hAnsi="Arial" w:cs="Arial"/>
          <w:sz w:val="20"/>
        </w:rPr>
        <w:t xml:space="preserve"> the recognition of an other-than-temporary impairment loss for a bond, the reporting entity shall account for the other-than-temporarily impaired security as if the security had been purchased on the measurement date of the other-than-temporary impairment. The fair value of the bond on the measurement date shall become the new cost basis of the bond and the new cost basis shall not be adjusted for subsequent recoveries in fair value. The discount or reduced premium recorded for the security, based on the new cost basis, shall be amortized over the remaining life of the security in the prospective manner based on the amount and timing of future estimated cash flows. The security shall continue to be subject to impairment analysis for each subsequent reporting period. Future declines in fair value which are determined to be other-than temporary shall be recorded as realized losses.</w:t>
      </w:r>
    </w:p>
    <w:p w14:paraId="560E3967" w14:textId="006CA61C" w:rsidR="007F5CBA" w:rsidRPr="00767182" w:rsidRDefault="007F5CBA" w:rsidP="00203753">
      <w:pPr>
        <w:pStyle w:val="BodyText2"/>
        <w:rPr>
          <w:b w:val="0"/>
          <w:szCs w:val="24"/>
        </w:rPr>
      </w:pPr>
      <w:r w:rsidRPr="00832E95">
        <w:rPr>
          <w:b w:val="0"/>
          <w:iCs/>
          <w:szCs w:val="24"/>
        </w:rPr>
        <w:t>SSAP No. 43R</w:t>
      </w:r>
      <w:r>
        <w:rPr>
          <w:b w:val="0"/>
          <w:szCs w:val="24"/>
        </w:rPr>
        <w:t xml:space="preserve">, Paragraphs 12-13 – This guidance reflects concepts included within </w:t>
      </w:r>
      <w:r w:rsidRPr="00BE09BB">
        <w:rPr>
          <w:b w:val="0"/>
          <w:i/>
          <w:szCs w:val="24"/>
        </w:rPr>
        <w:t>FSP FAS 115-1/124-1: The Meaning of Other Them Temporary Impairment and Its Application to Certain Investments</w:t>
      </w:r>
      <w:r>
        <w:rPr>
          <w:b w:val="0"/>
          <w:i/>
          <w:szCs w:val="24"/>
        </w:rPr>
        <w:t xml:space="preserve">, </w:t>
      </w:r>
      <w:r w:rsidRPr="00767182">
        <w:rPr>
          <w:b w:val="0"/>
          <w:szCs w:val="24"/>
        </w:rPr>
        <w:t>as well the adoption of</w:t>
      </w:r>
      <w:r>
        <w:rPr>
          <w:b w:val="0"/>
          <w:i/>
          <w:szCs w:val="24"/>
        </w:rPr>
        <w:t xml:space="preserve"> EITF 99-20, Exchange of Interest-Only and Principal-Only Securities for a Mortgage-Backed Security, </w:t>
      </w:r>
      <w:r w:rsidRPr="00767182">
        <w:rPr>
          <w:b w:val="0"/>
          <w:szCs w:val="24"/>
        </w:rPr>
        <w:t xml:space="preserve">and </w:t>
      </w:r>
      <w:r>
        <w:rPr>
          <w:b w:val="0"/>
          <w:i/>
          <w:szCs w:val="24"/>
        </w:rPr>
        <w:t xml:space="preserve">FSP ETIF 99-20-1, Amendments to the Impairment Guidance of ETIF Issue 99-20. </w:t>
      </w:r>
      <w:r w:rsidRPr="005F4A58">
        <w:rPr>
          <w:szCs w:val="24"/>
        </w:rPr>
        <w:t xml:space="preserve">The guidance reflected from this FSP </w:t>
      </w:r>
      <w:r>
        <w:rPr>
          <w:szCs w:val="24"/>
        </w:rPr>
        <w:t xml:space="preserve">was included in ASC 310-20, 325-40, and 326-30 and </w:t>
      </w:r>
      <w:r w:rsidRPr="005F4A58">
        <w:rPr>
          <w:szCs w:val="24"/>
        </w:rPr>
        <w:t xml:space="preserve">has been deleted </w:t>
      </w:r>
      <w:r>
        <w:rPr>
          <w:szCs w:val="24"/>
        </w:rPr>
        <w:t xml:space="preserve">or significantly revised </w:t>
      </w:r>
      <w:r w:rsidRPr="005F4A58">
        <w:rPr>
          <w:szCs w:val="24"/>
        </w:rPr>
        <w:t>with the issuance of ASU 2016-13:</w:t>
      </w:r>
      <w:r>
        <w:rPr>
          <w:b w:val="0"/>
          <w:szCs w:val="24"/>
        </w:rPr>
        <w:t xml:space="preserve"> </w:t>
      </w:r>
    </w:p>
    <w:p w14:paraId="7ABD08BE" w14:textId="77777777" w:rsidR="007F5CBA" w:rsidRPr="002041E5" w:rsidRDefault="007F5CBA" w:rsidP="00203753">
      <w:pPr>
        <w:pStyle w:val="Heading3"/>
        <w:ind w:left="720"/>
        <w:rPr>
          <w:bCs w:val="0"/>
          <w:sz w:val="20"/>
          <w:szCs w:val="20"/>
        </w:rPr>
      </w:pPr>
      <w:bookmarkStart w:id="2" w:name="_Toc311637922"/>
      <w:bookmarkStart w:id="3" w:name="_Toc446593432"/>
      <w:r w:rsidRPr="002041E5">
        <w:rPr>
          <w:bCs w:val="0"/>
          <w:sz w:val="20"/>
          <w:szCs w:val="20"/>
        </w:rPr>
        <w:t>Collection of All Contractual Cashflows is Not Probable</w:t>
      </w:r>
      <w:bookmarkEnd w:id="2"/>
      <w:bookmarkEnd w:id="3"/>
    </w:p>
    <w:p w14:paraId="4DE6090D" w14:textId="77777777" w:rsidR="002041E5" w:rsidRPr="002041E5" w:rsidRDefault="002041E5" w:rsidP="00203753">
      <w:pPr>
        <w:ind w:left="720"/>
      </w:pPr>
    </w:p>
    <w:p w14:paraId="4105698B" w14:textId="45BB4AA7" w:rsidR="007F5CBA" w:rsidRPr="00767182" w:rsidRDefault="004A5AF3" w:rsidP="00203753">
      <w:pPr>
        <w:pStyle w:val="ListContinue"/>
        <w:numPr>
          <w:ilvl w:val="0"/>
          <w:numId w:val="14"/>
        </w:numPr>
        <w:tabs>
          <w:tab w:val="clear" w:pos="2160"/>
          <w:tab w:val="num" w:pos="90"/>
        </w:tabs>
        <w:ind w:left="720" w:firstLine="0"/>
        <w:rPr>
          <w:rFonts w:ascii="Arial" w:hAnsi="Arial" w:cs="Arial"/>
          <w:sz w:val="20"/>
        </w:rPr>
      </w:pPr>
      <w:r w:rsidRPr="004A5AF3">
        <w:rPr>
          <w:rFonts w:ascii="Arial" w:hAnsi="Arial" w:cs="Arial"/>
          <w:sz w:val="20"/>
        </w:rPr>
        <w:t>The following guidance applies to loan-backed and structured securities with evidence of deterioration of credit quality since origination for which it is probable, either known at acquisition or identified during the holding period, that the investor will be unable to collect all contractually required payments receivable, except for those beneficial interests that are not of high credit quality or can contractually be prepaid or otherwise settled in such a way that the reporting entity would not recover substantially all of its recorded amount determined at acquisition (see paragraphs 22-25).</w:t>
      </w:r>
    </w:p>
    <w:p w14:paraId="07AED18A" w14:textId="0E8B13F1" w:rsidR="007F5CBA" w:rsidRPr="00767182" w:rsidRDefault="00F343CC" w:rsidP="00132E50">
      <w:pPr>
        <w:pStyle w:val="ListContinue"/>
        <w:numPr>
          <w:ilvl w:val="0"/>
          <w:numId w:val="14"/>
        </w:numPr>
        <w:tabs>
          <w:tab w:val="num" w:pos="-720"/>
          <w:tab w:val="left" w:pos="1440"/>
        </w:tabs>
        <w:ind w:left="720" w:firstLine="0"/>
        <w:rPr>
          <w:rFonts w:ascii="Arial" w:hAnsi="Arial" w:cs="Arial"/>
          <w:sz w:val="20"/>
        </w:rPr>
      </w:pPr>
      <w:r w:rsidRPr="00F343CC">
        <w:rPr>
          <w:rFonts w:ascii="Arial" w:hAnsi="Arial" w:cs="Arial"/>
          <w:sz w:val="20"/>
        </w:rPr>
        <w:t>The reporting entity shall recognize the excess of all cash flows expected at acquisition over the investor’s initial investment in the loan-backed or structured security as interest income on an effective-yield basis over the life of the loan-backed or structured security (</w:t>
      </w:r>
      <w:proofErr w:type="spellStart"/>
      <w:r w:rsidRPr="00F343CC">
        <w:rPr>
          <w:rFonts w:ascii="Arial" w:hAnsi="Arial" w:cs="Arial"/>
          <w:sz w:val="20"/>
        </w:rPr>
        <w:t>accretable</w:t>
      </w:r>
      <w:proofErr w:type="spellEnd"/>
      <w:r w:rsidRPr="00F343CC">
        <w:rPr>
          <w:rFonts w:ascii="Arial" w:hAnsi="Arial" w:cs="Arial"/>
          <w:sz w:val="20"/>
        </w:rPr>
        <w:t xml:space="preserve"> yield). Any excess of contractually required cash flows over the cash flows expected to be collected is the </w:t>
      </w:r>
      <w:proofErr w:type="spellStart"/>
      <w:r w:rsidRPr="00F343CC">
        <w:rPr>
          <w:rFonts w:ascii="Arial" w:hAnsi="Arial" w:cs="Arial"/>
          <w:sz w:val="20"/>
        </w:rPr>
        <w:t>nonaccretable</w:t>
      </w:r>
      <w:proofErr w:type="spellEnd"/>
      <w:r w:rsidRPr="00F343CC">
        <w:rPr>
          <w:rFonts w:ascii="Arial" w:hAnsi="Arial" w:cs="Arial"/>
          <w:sz w:val="20"/>
        </w:rPr>
        <w:t xml:space="preserve"> difference. Expected prepayments shall be treated consistently for determining cash flows expected to be </w:t>
      </w:r>
      <w:r w:rsidRPr="00F343CC">
        <w:rPr>
          <w:rFonts w:ascii="Arial" w:hAnsi="Arial" w:cs="Arial"/>
          <w:sz w:val="20"/>
        </w:rPr>
        <w:lastRenderedPageBreak/>
        <w:t xml:space="preserve">collected and projections of contractual cash flows such that the </w:t>
      </w:r>
      <w:proofErr w:type="spellStart"/>
      <w:r w:rsidRPr="00F343CC">
        <w:rPr>
          <w:rFonts w:ascii="Arial" w:hAnsi="Arial" w:cs="Arial"/>
          <w:sz w:val="20"/>
        </w:rPr>
        <w:t>nonaccretable</w:t>
      </w:r>
      <w:proofErr w:type="spellEnd"/>
      <w:r w:rsidRPr="00F343CC">
        <w:rPr>
          <w:rFonts w:ascii="Arial" w:hAnsi="Arial" w:cs="Arial"/>
          <w:sz w:val="20"/>
        </w:rPr>
        <w:t xml:space="preserve"> difference is not affected. Similarly, the difference between actual prepayments and expected prepayments shall not affect the </w:t>
      </w:r>
      <w:proofErr w:type="spellStart"/>
      <w:r w:rsidRPr="00F343CC">
        <w:rPr>
          <w:rFonts w:ascii="Arial" w:hAnsi="Arial" w:cs="Arial"/>
          <w:sz w:val="20"/>
        </w:rPr>
        <w:t>nonaccretable</w:t>
      </w:r>
      <w:proofErr w:type="spellEnd"/>
      <w:r w:rsidRPr="00F343CC">
        <w:rPr>
          <w:rFonts w:ascii="Arial" w:hAnsi="Arial" w:cs="Arial"/>
          <w:sz w:val="20"/>
        </w:rPr>
        <w:t xml:space="preserve"> difference.</w:t>
      </w:r>
    </w:p>
    <w:p w14:paraId="58A95F04" w14:textId="77777777" w:rsidR="007F5CBA" w:rsidRPr="00767182" w:rsidRDefault="007F5CBA" w:rsidP="001E22B9">
      <w:pPr>
        <w:pStyle w:val="ListContinue"/>
        <w:numPr>
          <w:ilvl w:val="0"/>
          <w:numId w:val="14"/>
        </w:numPr>
        <w:tabs>
          <w:tab w:val="clear" w:pos="2160"/>
          <w:tab w:val="num" w:pos="0"/>
          <w:tab w:val="num" w:pos="1530"/>
          <w:tab w:val="left" w:pos="1710"/>
        </w:tabs>
        <w:spacing w:after="0"/>
        <w:ind w:left="720" w:firstLine="0"/>
        <w:rPr>
          <w:rFonts w:ascii="Arial" w:hAnsi="Arial" w:cs="Arial"/>
          <w:sz w:val="20"/>
        </w:rPr>
      </w:pPr>
      <w:r w:rsidRPr="00767182">
        <w:rPr>
          <w:rFonts w:ascii="Arial" w:hAnsi="Arial" w:cs="Arial"/>
          <w:sz w:val="20"/>
        </w:rPr>
        <w:t>An investor shall continue to estimate cash flows expected to be collected over the life of the loan-backed or structured security. If, upon subsequent evaluation:</w:t>
      </w:r>
    </w:p>
    <w:p w14:paraId="74AF0C05" w14:textId="77777777" w:rsidR="007F5CBA" w:rsidRPr="00767182" w:rsidRDefault="007F5CBA" w:rsidP="00203753">
      <w:pPr>
        <w:pStyle w:val="ListContinue"/>
        <w:spacing w:after="0"/>
        <w:ind w:left="720"/>
        <w:rPr>
          <w:rFonts w:ascii="Arial" w:hAnsi="Arial" w:cs="Arial"/>
          <w:sz w:val="20"/>
          <w:lang w:val="en"/>
        </w:rPr>
      </w:pPr>
    </w:p>
    <w:p w14:paraId="7A6D0769" w14:textId="77777777" w:rsidR="007F5CBA" w:rsidRPr="00767182" w:rsidRDefault="007F5CBA" w:rsidP="001E22B9">
      <w:pPr>
        <w:numPr>
          <w:ilvl w:val="0"/>
          <w:numId w:val="9"/>
        </w:numPr>
        <w:tabs>
          <w:tab w:val="clear" w:pos="1080"/>
          <w:tab w:val="num" w:pos="2160"/>
        </w:tabs>
        <w:autoSpaceDE w:val="0"/>
        <w:autoSpaceDN w:val="0"/>
        <w:adjustRightInd w:val="0"/>
        <w:ind w:left="2160" w:hanging="720"/>
        <w:jc w:val="both"/>
        <w:rPr>
          <w:rFonts w:ascii="Arial" w:hAnsi="Arial" w:cs="Arial"/>
          <w:sz w:val="20"/>
          <w:szCs w:val="20"/>
        </w:rPr>
      </w:pPr>
      <w:r w:rsidRPr="00767182">
        <w:rPr>
          <w:rFonts w:ascii="Arial" w:hAnsi="Arial" w:cs="Arial"/>
          <w:sz w:val="20"/>
          <w:szCs w:val="20"/>
          <w:lang w:val="en"/>
        </w:rPr>
        <w:t xml:space="preserve">The fair value of the loan-backed or structured security has declined below its </w:t>
      </w:r>
      <w:r w:rsidRPr="00767182">
        <w:rPr>
          <w:rStyle w:val="bold"/>
          <w:rFonts w:ascii="Arial" w:hAnsi="Arial" w:cs="Arial"/>
          <w:bCs/>
          <w:sz w:val="20"/>
          <w:szCs w:val="20"/>
          <w:lang w:val="en"/>
        </w:rPr>
        <w:t>amortized cost</w:t>
      </w:r>
      <w:r w:rsidRPr="00767182">
        <w:rPr>
          <w:rFonts w:ascii="Arial" w:hAnsi="Arial" w:cs="Arial"/>
          <w:sz w:val="20"/>
          <w:szCs w:val="20"/>
          <w:lang w:val="en"/>
        </w:rPr>
        <w:t xml:space="preserve"> basis, </w:t>
      </w:r>
      <w:r w:rsidRPr="00D725BD">
        <w:rPr>
          <w:rFonts w:ascii="Arial" w:hAnsi="Arial" w:cs="Arial"/>
          <w:sz w:val="20"/>
          <w:szCs w:val="20"/>
          <w:u w:val="single"/>
          <w:lang w:val="en"/>
        </w:rPr>
        <w:t>an entity shall determine whether the decline is other than temporary</w:t>
      </w:r>
      <w:r w:rsidRPr="00767182">
        <w:rPr>
          <w:rFonts w:ascii="Arial" w:hAnsi="Arial" w:cs="Arial"/>
          <w:sz w:val="20"/>
          <w:szCs w:val="20"/>
          <w:lang w:val="en"/>
        </w:rPr>
        <w:t xml:space="preserve"> </w:t>
      </w:r>
      <w:r w:rsidRPr="00767182">
        <w:rPr>
          <w:rFonts w:ascii="Arial" w:hAnsi="Arial" w:cs="Arial"/>
          <w:sz w:val="20"/>
          <w:szCs w:val="20"/>
          <w:vertAlign w:val="superscript"/>
        </w:rPr>
        <w:t>(INT 06-07)</w:t>
      </w:r>
      <w:r w:rsidRPr="00767182">
        <w:rPr>
          <w:rFonts w:ascii="Arial" w:hAnsi="Arial" w:cs="Arial"/>
          <w:sz w:val="20"/>
          <w:szCs w:val="20"/>
          <w:lang w:val="en"/>
        </w:rPr>
        <w:t xml:space="preserve">. For example, if, based on current information and events, there is a decrease in cash flows expected to be collected (that is, the investor is unable to collect all cash flows expected at acquisition plus any additional cash flows expected to be collected arising from changes in estimate after acquisition (in accordance with paragraph 19.b.), an other-than-temporary impairment shall be considered to have occurred. The investor shall consider both the timing and amount of cash flows expected to be collected in </w:t>
      </w:r>
      <w:proofErr w:type="gramStart"/>
      <w:r w:rsidRPr="00767182">
        <w:rPr>
          <w:rFonts w:ascii="Arial" w:hAnsi="Arial" w:cs="Arial"/>
          <w:sz w:val="20"/>
          <w:szCs w:val="20"/>
          <w:lang w:val="en"/>
        </w:rPr>
        <w:t>making a determination</w:t>
      </w:r>
      <w:proofErr w:type="gramEnd"/>
      <w:r w:rsidRPr="00767182">
        <w:rPr>
          <w:rFonts w:ascii="Arial" w:hAnsi="Arial" w:cs="Arial"/>
          <w:sz w:val="20"/>
          <w:szCs w:val="20"/>
          <w:lang w:val="en"/>
        </w:rPr>
        <w:t xml:space="preserve"> about whether there has been a decrease in cash flows expected to be collected.</w:t>
      </w:r>
    </w:p>
    <w:p w14:paraId="43C2410E" w14:textId="77777777" w:rsidR="007F5CBA" w:rsidRPr="00767182" w:rsidRDefault="007F5CBA" w:rsidP="001E22B9">
      <w:pPr>
        <w:autoSpaceDE w:val="0"/>
        <w:autoSpaceDN w:val="0"/>
        <w:adjustRightInd w:val="0"/>
        <w:ind w:left="2160"/>
        <w:jc w:val="both"/>
        <w:rPr>
          <w:rFonts w:ascii="Arial" w:hAnsi="Arial" w:cs="Arial"/>
          <w:sz w:val="20"/>
          <w:szCs w:val="20"/>
          <w:lang w:val="en"/>
        </w:rPr>
      </w:pPr>
    </w:p>
    <w:p w14:paraId="0E467DF2" w14:textId="77777777" w:rsidR="007F5CBA" w:rsidRPr="00767182" w:rsidRDefault="007F5CBA" w:rsidP="001E22B9">
      <w:pPr>
        <w:numPr>
          <w:ilvl w:val="0"/>
          <w:numId w:val="9"/>
        </w:numPr>
        <w:tabs>
          <w:tab w:val="clear" w:pos="1080"/>
          <w:tab w:val="num" w:pos="2160"/>
        </w:tabs>
        <w:autoSpaceDE w:val="0"/>
        <w:autoSpaceDN w:val="0"/>
        <w:adjustRightInd w:val="0"/>
        <w:ind w:left="2160" w:hanging="720"/>
        <w:jc w:val="both"/>
        <w:rPr>
          <w:rFonts w:ascii="Arial" w:hAnsi="Arial" w:cs="Arial"/>
          <w:sz w:val="20"/>
          <w:szCs w:val="20"/>
          <w:lang w:val="en"/>
        </w:rPr>
      </w:pPr>
      <w:r w:rsidRPr="00767182">
        <w:rPr>
          <w:rFonts w:ascii="Arial" w:hAnsi="Arial" w:cs="Arial"/>
          <w:sz w:val="20"/>
          <w:szCs w:val="20"/>
          <w:lang w:val="en"/>
        </w:rPr>
        <w:t xml:space="preserve">Based on current information and events, if there is a significant increase in cash flows previously expected to be collected or if actual cash flows are significantly greater than cash flows previously expected, the investor shall recalculate the amount of </w:t>
      </w:r>
      <w:proofErr w:type="spellStart"/>
      <w:r w:rsidRPr="00767182">
        <w:rPr>
          <w:rFonts w:ascii="Arial" w:hAnsi="Arial" w:cs="Arial"/>
          <w:sz w:val="20"/>
          <w:szCs w:val="20"/>
          <w:lang w:val="en"/>
        </w:rPr>
        <w:t>accretable</w:t>
      </w:r>
      <w:proofErr w:type="spellEnd"/>
      <w:r w:rsidRPr="00767182">
        <w:rPr>
          <w:rFonts w:ascii="Arial" w:hAnsi="Arial" w:cs="Arial"/>
          <w:sz w:val="20"/>
          <w:szCs w:val="20"/>
          <w:lang w:val="en"/>
        </w:rPr>
        <w:t xml:space="preserve"> yield for the </w:t>
      </w:r>
      <w:r w:rsidRPr="00767182">
        <w:rPr>
          <w:rFonts w:ascii="Arial" w:hAnsi="Arial" w:cs="Arial"/>
          <w:sz w:val="20"/>
          <w:szCs w:val="20"/>
        </w:rPr>
        <w:t>loan-backed or structured security</w:t>
      </w:r>
      <w:r w:rsidRPr="00767182">
        <w:rPr>
          <w:rFonts w:ascii="Arial" w:hAnsi="Arial" w:cs="Arial"/>
          <w:sz w:val="20"/>
          <w:szCs w:val="20"/>
          <w:lang w:val="en"/>
        </w:rPr>
        <w:t xml:space="preserve"> as the excess of the revised cash flows expected to be collected over the sum of (1) the initial investment less (2) cash collected less (3) other-than-temporary impairments plus (4) amount of yield accreted to date. The investor shall adjust the amount of </w:t>
      </w:r>
      <w:proofErr w:type="spellStart"/>
      <w:r w:rsidRPr="00767182">
        <w:rPr>
          <w:rFonts w:ascii="Arial" w:hAnsi="Arial" w:cs="Arial"/>
          <w:sz w:val="20"/>
          <w:szCs w:val="20"/>
          <w:lang w:val="en"/>
        </w:rPr>
        <w:t>accretable</w:t>
      </w:r>
      <w:proofErr w:type="spellEnd"/>
      <w:r w:rsidRPr="00767182">
        <w:rPr>
          <w:rFonts w:ascii="Arial" w:hAnsi="Arial" w:cs="Arial"/>
          <w:sz w:val="20"/>
          <w:szCs w:val="20"/>
          <w:lang w:val="en"/>
        </w:rPr>
        <w:t xml:space="preserve"> yield by reclassification from </w:t>
      </w:r>
      <w:proofErr w:type="spellStart"/>
      <w:r w:rsidRPr="00767182">
        <w:rPr>
          <w:rFonts w:ascii="Arial" w:hAnsi="Arial" w:cs="Arial"/>
          <w:sz w:val="20"/>
          <w:szCs w:val="20"/>
          <w:lang w:val="en"/>
        </w:rPr>
        <w:t>nonaccretable</w:t>
      </w:r>
      <w:proofErr w:type="spellEnd"/>
      <w:r w:rsidRPr="00767182">
        <w:rPr>
          <w:rFonts w:ascii="Arial" w:hAnsi="Arial" w:cs="Arial"/>
          <w:sz w:val="20"/>
          <w:szCs w:val="20"/>
          <w:lang w:val="en"/>
        </w:rPr>
        <w:t xml:space="preserve"> difference. The adjustment shall be accounted for as a change in estimate in conformity with </w:t>
      </w:r>
      <w:r w:rsidRPr="00767182">
        <w:rPr>
          <w:rFonts w:ascii="Arial" w:hAnsi="Arial" w:cs="Arial"/>
          <w:i/>
          <w:sz w:val="20"/>
          <w:szCs w:val="20"/>
        </w:rPr>
        <w:t>SSAP No. 3—Accounting Changes and Corrections of Errors</w:t>
      </w:r>
      <w:r w:rsidRPr="00767182">
        <w:rPr>
          <w:rFonts w:ascii="Arial" w:hAnsi="Arial" w:cs="Arial"/>
          <w:sz w:val="20"/>
          <w:szCs w:val="20"/>
        </w:rPr>
        <w:t xml:space="preserve"> (SSAP No. 3)</w:t>
      </w:r>
      <w:r w:rsidRPr="00767182">
        <w:rPr>
          <w:rFonts w:ascii="Arial" w:hAnsi="Arial" w:cs="Arial"/>
          <w:sz w:val="20"/>
          <w:szCs w:val="20"/>
          <w:lang w:val="en"/>
        </w:rPr>
        <w:t xml:space="preserve">, with the amount of periodic accretion adjusted over the remaining life of the </w:t>
      </w:r>
      <w:r w:rsidRPr="00767182">
        <w:rPr>
          <w:rFonts w:ascii="Arial" w:hAnsi="Arial" w:cs="Arial"/>
          <w:sz w:val="20"/>
          <w:szCs w:val="20"/>
        </w:rPr>
        <w:t>loan-backed or structured security (prospective method)</w:t>
      </w:r>
      <w:r w:rsidRPr="00767182">
        <w:rPr>
          <w:rFonts w:ascii="Arial" w:hAnsi="Arial" w:cs="Arial"/>
          <w:sz w:val="20"/>
          <w:szCs w:val="20"/>
          <w:lang w:val="en"/>
        </w:rPr>
        <w:t>.</w:t>
      </w:r>
    </w:p>
    <w:p w14:paraId="415A67CF" w14:textId="77777777" w:rsidR="007F5CBA" w:rsidRDefault="007F5CBA" w:rsidP="007F5CBA">
      <w:pPr>
        <w:pStyle w:val="BodyText2"/>
        <w:rPr>
          <w:rFonts w:ascii="Arial" w:hAnsi="Arial" w:cs="Arial"/>
          <w:i/>
          <w:sz w:val="20"/>
        </w:rPr>
      </w:pPr>
    </w:p>
    <w:p w14:paraId="444D4132" w14:textId="77777777" w:rsidR="007F5CBA" w:rsidRDefault="007F5CBA" w:rsidP="00203753">
      <w:pPr>
        <w:pStyle w:val="Heading3"/>
        <w:spacing w:before="0"/>
        <w:ind w:left="720"/>
        <w:rPr>
          <w:sz w:val="20"/>
          <w:szCs w:val="20"/>
        </w:rPr>
      </w:pPr>
      <w:bookmarkStart w:id="4" w:name="_Toc446593437"/>
      <w:r w:rsidRPr="00767182">
        <w:rPr>
          <w:sz w:val="20"/>
          <w:szCs w:val="20"/>
        </w:rPr>
        <w:t>Unrealized Gains and Losses and Impairment Guidance</w:t>
      </w:r>
      <w:bookmarkEnd w:id="4"/>
    </w:p>
    <w:p w14:paraId="064F2529" w14:textId="77777777" w:rsidR="00525E23" w:rsidRPr="00525E23" w:rsidRDefault="00525E23" w:rsidP="00525E23"/>
    <w:p w14:paraId="62CB0290" w14:textId="77777777" w:rsidR="007F5CBA" w:rsidRPr="00767182" w:rsidRDefault="007F5CBA" w:rsidP="00203753">
      <w:pPr>
        <w:pStyle w:val="ListContinue"/>
        <w:numPr>
          <w:ilvl w:val="0"/>
          <w:numId w:val="15"/>
        </w:numPr>
        <w:tabs>
          <w:tab w:val="clear" w:pos="2160"/>
          <w:tab w:val="num" w:pos="-1440"/>
        </w:tabs>
        <w:ind w:left="720" w:firstLine="0"/>
        <w:rPr>
          <w:rFonts w:ascii="Arial" w:hAnsi="Arial" w:cs="Arial"/>
          <w:sz w:val="20"/>
        </w:rPr>
      </w:pPr>
      <w:r w:rsidRPr="00767182">
        <w:rPr>
          <w:rFonts w:ascii="Arial" w:hAnsi="Arial" w:cs="Arial"/>
          <w:sz w:val="20"/>
        </w:rPr>
        <w:t>For reporting entities required to maintain an AVR, the accounting for unrealized gains and losses shall be in accordance with paragraph 36 of this statement. For reporting entities not required to maintain an AVR, unrealized gains and losses shall be recorded as a direct credit or charge to unassigned funds (surplus).</w:t>
      </w:r>
    </w:p>
    <w:p w14:paraId="212E41A1" w14:textId="77777777" w:rsidR="007F5CBA" w:rsidRPr="00767182" w:rsidRDefault="007F5CBA" w:rsidP="00132E50">
      <w:pPr>
        <w:pStyle w:val="ListContinue"/>
        <w:numPr>
          <w:ilvl w:val="0"/>
          <w:numId w:val="15"/>
        </w:numPr>
        <w:tabs>
          <w:tab w:val="clear" w:pos="2160"/>
          <w:tab w:val="num" w:pos="-2880"/>
          <w:tab w:val="num" w:pos="1440"/>
        </w:tabs>
        <w:spacing w:after="0"/>
        <w:ind w:left="720" w:firstLine="0"/>
        <w:rPr>
          <w:rFonts w:ascii="Arial" w:hAnsi="Arial" w:cs="Arial"/>
          <w:sz w:val="20"/>
        </w:rPr>
      </w:pPr>
      <w:r w:rsidRPr="00767182">
        <w:rPr>
          <w:rFonts w:ascii="Arial" w:hAnsi="Arial" w:cs="Arial"/>
          <w:sz w:val="20"/>
        </w:rPr>
        <w:t xml:space="preserve">The application of this reporting requirement resulting from NAIC designation (i.e., lower of cost or fair value) is not a substitute for other-than-temporary impairment recognition (paragraphs 33-37). For securities reported at fair value where an other-than-temporary impairment has been determined to have occurred, the realized loss recognized from the other-than-temporary impairment shall first be applied towards the realization of any unrealized losses previously recorded </w:t>
      </w:r>
      <w:proofErr w:type="gramStart"/>
      <w:r w:rsidRPr="00767182">
        <w:rPr>
          <w:rFonts w:ascii="Arial" w:hAnsi="Arial" w:cs="Arial"/>
          <w:sz w:val="20"/>
        </w:rPr>
        <w:t>as a result of</w:t>
      </w:r>
      <w:proofErr w:type="gramEnd"/>
      <w:r w:rsidRPr="00767182">
        <w:rPr>
          <w:rFonts w:ascii="Arial" w:hAnsi="Arial" w:cs="Arial"/>
          <w:sz w:val="20"/>
        </w:rPr>
        <w:t xml:space="preserve"> fluctuations in the security’s fair value due to the reporting requirements. After the recognition of the other-than-temporary impairment, the security shall continue to report unrealized gains and losses </w:t>
      </w:r>
      <w:proofErr w:type="gramStart"/>
      <w:r w:rsidRPr="00767182">
        <w:rPr>
          <w:rFonts w:ascii="Arial" w:hAnsi="Arial" w:cs="Arial"/>
          <w:sz w:val="20"/>
        </w:rPr>
        <w:t>as a result of</w:t>
      </w:r>
      <w:proofErr w:type="gramEnd"/>
      <w:r w:rsidRPr="00767182">
        <w:rPr>
          <w:rFonts w:ascii="Arial" w:hAnsi="Arial" w:cs="Arial"/>
          <w:sz w:val="20"/>
        </w:rPr>
        <w:t xml:space="preserve"> fluctuations in fair value. </w:t>
      </w:r>
    </w:p>
    <w:p w14:paraId="069885DF" w14:textId="77777777" w:rsidR="007F5CBA" w:rsidRPr="00767182" w:rsidRDefault="007F5CBA" w:rsidP="00203753">
      <w:pPr>
        <w:pStyle w:val="ListContinue"/>
        <w:tabs>
          <w:tab w:val="num" w:pos="720"/>
          <w:tab w:val="num" w:pos="2160"/>
        </w:tabs>
        <w:spacing w:after="0"/>
        <w:ind w:left="720"/>
        <w:rPr>
          <w:rFonts w:ascii="Arial" w:hAnsi="Arial" w:cs="Arial"/>
          <w:sz w:val="20"/>
        </w:rPr>
      </w:pPr>
    </w:p>
    <w:p w14:paraId="24548153" w14:textId="1696550E" w:rsidR="007F5CBA" w:rsidRPr="003305E9" w:rsidRDefault="003305E9" w:rsidP="00132E50">
      <w:pPr>
        <w:pStyle w:val="ListContinue"/>
        <w:numPr>
          <w:ilvl w:val="0"/>
          <w:numId w:val="15"/>
        </w:numPr>
        <w:tabs>
          <w:tab w:val="num" w:pos="-2880"/>
          <w:tab w:val="left" w:pos="1440"/>
        </w:tabs>
        <w:spacing w:after="0"/>
        <w:ind w:left="720" w:firstLine="0"/>
        <w:rPr>
          <w:rFonts w:ascii="Arial" w:hAnsi="Arial" w:cs="Arial"/>
          <w:sz w:val="20"/>
        </w:rPr>
      </w:pPr>
      <w:r w:rsidRPr="003305E9">
        <w:rPr>
          <w:rFonts w:ascii="Arial" w:hAnsi="Arial" w:cs="Arial"/>
          <w:sz w:val="20"/>
        </w:rPr>
        <w:t>If the fair value of a loan-backed or structured security is less than its amortized cost basis at the balance sheet date, an entity shall assess whether the impairment is other than temporary. Amortized cost basis includes adjustments made to the cost of an investment for accretion, amortization, collection of cash, previous other-than-temporary impairments recognized as a realized loss.</w:t>
      </w:r>
    </w:p>
    <w:p w14:paraId="58F2014D" w14:textId="77777777" w:rsidR="007F5CBA" w:rsidRPr="00767182" w:rsidRDefault="007F5CBA" w:rsidP="00203753">
      <w:pPr>
        <w:pStyle w:val="ListContinue"/>
        <w:tabs>
          <w:tab w:val="num" w:pos="720"/>
          <w:tab w:val="num" w:pos="2160"/>
        </w:tabs>
        <w:spacing w:after="0"/>
        <w:ind w:left="1440" w:hanging="720"/>
        <w:rPr>
          <w:rFonts w:ascii="Arial" w:hAnsi="Arial" w:cs="Arial"/>
          <w:bCs/>
          <w:sz w:val="20"/>
        </w:rPr>
      </w:pPr>
    </w:p>
    <w:p w14:paraId="5728D0FF" w14:textId="77777777" w:rsidR="007F5CBA" w:rsidRPr="00767182" w:rsidRDefault="007F5CBA" w:rsidP="00132E50">
      <w:pPr>
        <w:pStyle w:val="ListContinue"/>
        <w:numPr>
          <w:ilvl w:val="0"/>
          <w:numId w:val="15"/>
        </w:numPr>
        <w:tabs>
          <w:tab w:val="clear" w:pos="2160"/>
          <w:tab w:val="num" w:pos="-3600"/>
          <w:tab w:val="num" w:pos="1440"/>
        </w:tabs>
        <w:spacing w:after="0"/>
        <w:ind w:left="720" w:firstLine="0"/>
        <w:rPr>
          <w:rFonts w:ascii="Arial" w:hAnsi="Arial" w:cs="Arial"/>
          <w:sz w:val="20"/>
        </w:rPr>
      </w:pPr>
      <w:r w:rsidRPr="00767182">
        <w:rPr>
          <w:rFonts w:ascii="Arial" w:hAnsi="Arial" w:cs="Arial"/>
          <w:sz w:val="20"/>
        </w:rPr>
        <w:t>If an entity intends to sell the loan-backed or structured security (that is, it has de</w:t>
      </w:r>
      <w:r>
        <w:rPr>
          <w:rFonts w:ascii="Arial" w:hAnsi="Arial" w:cs="Arial"/>
          <w:sz w:val="20"/>
        </w:rPr>
        <w:t xml:space="preserve">cided to sell the security), an </w:t>
      </w:r>
      <w:r w:rsidRPr="00767182">
        <w:rPr>
          <w:rFonts w:ascii="Arial" w:hAnsi="Arial" w:cs="Arial"/>
          <w:sz w:val="20"/>
        </w:rPr>
        <w:t xml:space="preserve">other-than-temporary impairment shall be considered to have occurred. </w:t>
      </w:r>
    </w:p>
    <w:p w14:paraId="53E6A14D" w14:textId="77777777" w:rsidR="007F5CBA" w:rsidRPr="00767182" w:rsidRDefault="007F5CBA" w:rsidP="00203753">
      <w:pPr>
        <w:pStyle w:val="ListContinue"/>
        <w:tabs>
          <w:tab w:val="num" w:pos="720"/>
          <w:tab w:val="num" w:pos="2160"/>
        </w:tabs>
        <w:spacing w:after="0"/>
        <w:ind w:left="720"/>
        <w:rPr>
          <w:rFonts w:ascii="Arial" w:hAnsi="Arial" w:cs="Arial"/>
          <w:sz w:val="20"/>
        </w:rPr>
      </w:pPr>
    </w:p>
    <w:p w14:paraId="51C6D892" w14:textId="0A3B8A44" w:rsidR="007F5CBA" w:rsidRPr="00767182" w:rsidRDefault="00904482" w:rsidP="00415D5D">
      <w:pPr>
        <w:pStyle w:val="ListContinue"/>
        <w:numPr>
          <w:ilvl w:val="0"/>
          <w:numId w:val="15"/>
        </w:numPr>
        <w:tabs>
          <w:tab w:val="clear" w:pos="2160"/>
          <w:tab w:val="num" w:pos="-3600"/>
          <w:tab w:val="num" w:pos="1440"/>
        </w:tabs>
        <w:spacing w:after="0"/>
        <w:ind w:left="720" w:firstLine="0"/>
        <w:rPr>
          <w:rFonts w:ascii="Arial" w:hAnsi="Arial" w:cs="Arial"/>
          <w:sz w:val="20"/>
        </w:rPr>
      </w:pPr>
      <w:r w:rsidRPr="00904482">
        <w:rPr>
          <w:rFonts w:ascii="Arial" w:hAnsi="Arial" w:cs="Arial"/>
          <w:sz w:val="20"/>
        </w:rPr>
        <w:lastRenderedPageBreak/>
        <w:t>If an entity does not intend to sell the loan-backed or structured security, the entity shall assess whether it has the intent and ability</w:t>
      </w:r>
      <w:r w:rsidRPr="00904482">
        <w:rPr>
          <w:rFonts w:ascii="Arial" w:hAnsi="Arial" w:cs="Arial"/>
          <w:sz w:val="20"/>
          <w:vertAlign w:val="superscript"/>
        </w:rPr>
        <w:footnoteReference w:id="3"/>
      </w:r>
      <w:r w:rsidRPr="00904482">
        <w:rPr>
          <w:rFonts w:ascii="Arial" w:hAnsi="Arial" w:cs="Arial"/>
          <w:sz w:val="20"/>
        </w:rPr>
        <w:t xml:space="preserve"> to retain the investment in the security for </w:t>
      </w:r>
      <w:proofErr w:type="gramStart"/>
      <w:r w:rsidRPr="00904482">
        <w:rPr>
          <w:rFonts w:ascii="Arial" w:hAnsi="Arial" w:cs="Arial"/>
          <w:sz w:val="20"/>
        </w:rPr>
        <w:t>a period of time</w:t>
      </w:r>
      <w:proofErr w:type="gramEnd"/>
      <w:r w:rsidRPr="00904482">
        <w:rPr>
          <w:rFonts w:ascii="Arial" w:hAnsi="Arial" w:cs="Arial"/>
          <w:sz w:val="20"/>
        </w:rPr>
        <w:t xml:space="preserve"> sufficient to recover the amortized cost basis. If the entity does not have the intent and ability to retain the investment for the time sufficient to recover the amortized cost basis, an other-than-temporary impairment shall be considered to have occurred.</w:t>
      </w:r>
    </w:p>
    <w:p w14:paraId="546F2B76" w14:textId="77777777" w:rsidR="007F5CBA" w:rsidRPr="00767182" w:rsidRDefault="007F5CBA" w:rsidP="00203753">
      <w:pPr>
        <w:pStyle w:val="ListContinue"/>
        <w:tabs>
          <w:tab w:val="num" w:pos="2160"/>
        </w:tabs>
        <w:spacing w:after="0"/>
        <w:ind w:left="720"/>
        <w:rPr>
          <w:rFonts w:ascii="Arial" w:hAnsi="Arial" w:cs="Arial"/>
          <w:sz w:val="20"/>
        </w:rPr>
      </w:pPr>
    </w:p>
    <w:p w14:paraId="47E32037" w14:textId="5AA604B8" w:rsidR="007F5CBA" w:rsidRPr="00767182" w:rsidRDefault="00FC78FD" w:rsidP="00132E50">
      <w:pPr>
        <w:pStyle w:val="ListContinue"/>
        <w:numPr>
          <w:ilvl w:val="0"/>
          <w:numId w:val="15"/>
        </w:numPr>
        <w:tabs>
          <w:tab w:val="clear" w:pos="2160"/>
          <w:tab w:val="num" w:pos="-2160"/>
          <w:tab w:val="num" w:pos="1440"/>
        </w:tabs>
        <w:spacing w:after="0"/>
        <w:ind w:left="720" w:firstLine="0"/>
        <w:rPr>
          <w:rFonts w:ascii="Arial" w:hAnsi="Arial" w:cs="Arial"/>
          <w:sz w:val="20"/>
        </w:rPr>
      </w:pPr>
      <w:r w:rsidRPr="00FC78FD">
        <w:rPr>
          <w:rFonts w:ascii="Arial" w:hAnsi="Arial" w:cs="Arial"/>
          <w:sz w:val="20"/>
        </w:rPr>
        <w:t xml:space="preserve">If the entity does not expect to recover the entire amortized cost basis of the security, the entity would be unable to assert that it will recover its amortized cost basis even if it does not intend to sell the security and the entity has the intent and ability to hold. Therefore, in those situations, an other-than temporary impairment shall be considered to have occurred. </w:t>
      </w:r>
      <w:bookmarkStart w:id="5" w:name="_Hlk5789516"/>
      <w:r w:rsidRPr="00FC78FD">
        <w:rPr>
          <w:rFonts w:ascii="Arial" w:hAnsi="Arial" w:cs="Arial"/>
          <w:sz w:val="20"/>
        </w:rPr>
        <w:t>(For mortgage-referenced securities, an OTTI is considered to have occurred when there has been a delinquency or other credit event in the referenced pool of mortgages such that the entity does not expect to recover the entire amortized cost basis of the security.)</w:t>
      </w:r>
      <w:bookmarkEnd w:id="5"/>
      <w:r w:rsidRPr="00FC78FD">
        <w:rPr>
          <w:rFonts w:ascii="Arial" w:hAnsi="Arial" w:cs="Arial"/>
          <w:sz w:val="20"/>
        </w:rPr>
        <w:t xml:space="preserve"> In assessing whether the entire amortized cost basis of the security will be recovered, an entity shall compare the present value of cash flows expected to be collected from the security with the amortized cost basis of the security. If present value of cash flows expected to be collected is less than the amortized cost basis of the security, the entire amortized cost basis of the security will not be recovered (that is, a non-interest related decline</w:t>
      </w:r>
      <w:r w:rsidRPr="00FC78FD">
        <w:rPr>
          <w:rFonts w:ascii="Arial" w:hAnsi="Arial" w:cs="Arial"/>
          <w:sz w:val="20"/>
          <w:vertAlign w:val="superscript"/>
        </w:rPr>
        <w:footnoteReference w:id="4"/>
      </w:r>
      <w:r w:rsidRPr="00FC78FD">
        <w:rPr>
          <w:rFonts w:ascii="Arial" w:hAnsi="Arial" w:cs="Arial"/>
          <w:sz w:val="20"/>
        </w:rPr>
        <w:t xml:space="preserve"> exists), and an other-than-temporary impairment shall be considered to have occurred. A decrease in cashflows expected to be collected on a loaned-backed or structured security that results from an increase in prepayments on the underlying assets shall be considered in the estimate of the present value of cashflows expected to be collected.</w:t>
      </w:r>
    </w:p>
    <w:p w14:paraId="6F57A95B" w14:textId="77777777" w:rsidR="007F5CBA" w:rsidRPr="00767182" w:rsidRDefault="007F5CBA" w:rsidP="00C35F61">
      <w:pPr>
        <w:pStyle w:val="ListContinue"/>
        <w:tabs>
          <w:tab w:val="num" w:pos="720"/>
          <w:tab w:val="num" w:pos="2160"/>
        </w:tabs>
        <w:spacing w:after="0"/>
        <w:ind w:left="1440"/>
        <w:rPr>
          <w:rFonts w:ascii="Arial" w:hAnsi="Arial" w:cs="Arial"/>
          <w:sz w:val="20"/>
        </w:rPr>
      </w:pPr>
    </w:p>
    <w:p w14:paraId="1108FDED" w14:textId="77777777" w:rsidR="007F5CBA" w:rsidRPr="00767182" w:rsidRDefault="007F5CBA" w:rsidP="00415D5D">
      <w:pPr>
        <w:pStyle w:val="ListContinue"/>
        <w:numPr>
          <w:ilvl w:val="0"/>
          <w:numId w:val="15"/>
        </w:numPr>
        <w:tabs>
          <w:tab w:val="clear" w:pos="2160"/>
          <w:tab w:val="num" w:pos="-720"/>
          <w:tab w:val="num" w:pos="1440"/>
        </w:tabs>
        <w:spacing w:after="0"/>
        <w:ind w:left="720" w:firstLine="0"/>
        <w:rPr>
          <w:rFonts w:ascii="Arial" w:hAnsi="Arial" w:cs="Arial"/>
          <w:sz w:val="20"/>
        </w:rPr>
      </w:pPr>
      <w:r w:rsidRPr="00767182">
        <w:rPr>
          <w:rFonts w:ascii="Arial" w:hAnsi="Arial" w:cs="Arial"/>
          <w:sz w:val="20"/>
        </w:rPr>
        <w:t xml:space="preserve">In determining whether a non-interest related decline exists, an entity shall calculate the present value of cash flows expected to be collected based on an estimate of the expected future cash flows of the impaired loan-backed or structured security, discounted at the security’s effective interest rate. </w:t>
      </w:r>
    </w:p>
    <w:p w14:paraId="210215F0" w14:textId="77777777" w:rsidR="007F5CBA" w:rsidRPr="00767182" w:rsidRDefault="007F5CBA" w:rsidP="00203753">
      <w:pPr>
        <w:pStyle w:val="ListContinue"/>
        <w:spacing w:after="0"/>
        <w:rPr>
          <w:rFonts w:ascii="Arial" w:hAnsi="Arial" w:cs="Arial"/>
          <w:sz w:val="20"/>
        </w:rPr>
      </w:pPr>
    </w:p>
    <w:p w14:paraId="68104B70" w14:textId="1CD2F842" w:rsidR="007F5CBA" w:rsidRPr="00767182" w:rsidRDefault="007F5CBA" w:rsidP="00203753">
      <w:pPr>
        <w:pStyle w:val="ListContinue"/>
        <w:numPr>
          <w:ilvl w:val="1"/>
          <w:numId w:val="15"/>
        </w:numPr>
        <w:spacing w:after="0"/>
        <w:ind w:left="2160" w:hanging="720"/>
        <w:rPr>
          <w:rFonts w:ascii="Arial" w:hAnsi="Arial" w:cs="Arial"/>
          <w:sz w:val="20"/>
        </w:rPr>
      </w:pPr>
      <w:r w:rsidRPr="00767182">
        <w:rPr>
          <w:rFonts w:ascii="Arial" w:hAnsi="Arial" w:cs="Arial"/>
          <w:sz w:val="20"/>
        </w:rPr>
        <w:t>For securities accounted for under paragraphs 1</w:t>
      </w:r>
      <w:r w:rsidR="006470AE">
        <w:rPr>
          <w:rFonts w:ascii="Arial" w:hAnsi="Arial" w:cs="Arial"/>
          <w:sz w:val="20"/>
        </w:rPr>
        <w:t>4</w:t>
      </w:r>
      <w:r w:rsidRPr="00767182">
        <w:rPr>
          <w:rFonts w:ascii="Arial" w:hAnsi="Arial" w:cs="Arial"/>
          <w:sz w:val="20"/>
        </w:rPr>
        <w:t>-1</w:t>
      </w:r>
      <w:r w:rsidR="006470AE">
        <w:rPr>
          <w:rFonts w:ascii="Arial" w:hAnsi="Arial" w:cs="Arial"/>
          <w:sz w:val="20"/>
        </w:rPr>
        <w:t>8</w:t>
      </w:r>
      <w:r w:rsidRPr="00767182">
        <w:rPr>
          <w:rFonts w:ascii="Arial" w:hAnsi="Arial" w:cs="Arial"/>
          <w:sz w:val="20"/>
        </w:rPr>
        <w:t xml:space="preserve"> – the effective interest rate of the loan-backed or structured security is the rate of return implicit in the security (that is, the contractual interest rate adjusted for any net deferred fees or costs, premium, or discount existing at the origination or acquisition of the security).</w:t>
      </w:r>
    </w:p>
    <w:p w14:paraId="542AEAD1" w14:textId="77777777" w:rsidR="007F5CBA" w:rsidRPr="00767182" w:rsidRDefault="007F5CBA" w:rsidP="00203753">
      <w:pPr>
        <w:pStyle w:val="ListContinue"/>
        <w:spacing w:after="0"/>
        <w:ind w:left="1440"/>
        <w:rPr>
          <w:rFonts w:ascii="Arial" w:hAnsi="Arial" w:cs="Arial"/>
          <w:sz w:val="20"/>
        </w:rPr>
      </w:pPr>
    </w:p>
    <w:p w14:paraId="0D7F39AF" w14:textId="46A09A5A" w:rsidR="007F5CBA" w:rsidRPr="00767182" w:rsidRDefault="007F5CBA" w:rsidP="00203753">
      <w:pPr>
        <w:pStyle w:val="ListContinue"/>
        <w:numPr>
          <w:ilvl w:val="1"/>
          <w:numId w:val="15"/>
        </w:numPr>
        <w:spacing w:after="0"/>
        <w:ind w:left="2160" w:hanging="720"/>
        <w:rPr>
          <w:rFonts w:ascii="Arial" w:hAnsi="Arial" w:cs="Arial"/>
          <w:sz w:val="20"/>
        </w:rPr>
      </w:pPr>
      <w:r w:rsidRPr="00767182">
        <w:rPr>
          <w:rFonts w:ascii="Arial" w:hAnsi="Arial" w:cs="Arial"/>
          <w:sz w:val="20"/>
        </w:rPr>
        <w:t>For securities accounted for under paragraphs 1</w:t>
      </w:r>
      <w:r w:rsidR="003728DE">
        <w:rPr>
          <w:rFonts w:ascii="Arial" w:hAnsi="Arial" w:cs="Arial"/>
          <w:sz w:val="20"/>
        </w:rPr>
        <w:t>9</w:t>
      </w:r>
      <w:r w:rsidRPr="00767182">
        <w:rPr>
          <w:rFonts w:ascii="Arial" w:hAnsi="Arial" w:cs="Arial"/>
          <w:sz w:val="20"/>
        </w:rPr>
        <w:t>-</w:t>
      </w:r>
      <w:r w:rsidR="003728DE">
        <w:rPr>
          <w:rFonts w:ascii="Arial" w:hAnsi="Arial" w:cs="Arial"/>
          <w:sz w:val="20"/>
        </w:rPr>
        <w:t>21</w:t>
      </w:r>
      <w:r w:rsidRPr="00767182">
        <w:rPr>
          <w:rFonts w:ascii="Arial" w:hAnsi="Arial" w:cs="Arial"/>
          <w:sz w:val="20"/>
        </w:rPr>
        <w:t xml:space="preserve"> – the effective interest rate is the rate implicit immediately prior to the recognition of the other-than-temporary impairment.</w:t>
      </w:r>
    </w:p>
    <w:p w14:paraId="64D4954F" w14:textId="77777777" w:rsidR="007F5CBA" w:rsidRPr="00767182" w:rsidRDefault="007F5CBA" w:rsidP="00203753">
      <w:pPr>
        <w:pStyle w:val="ListContinue"/>
        <w:spacing w:after="0"/>
        <w:ind w:left="720"/>
        <w:rPr>
          <w:rFonts w:ascii="Arial" w:hAnsi="Arial" w:cs="Arial"/>
          <w:sz w:val="20"/>
        </w:rPr>
      </w:pPr>
    </w:p>
    <w:p w14:paraId="4A70F461" w14:textId="2B8A91A5" w:rsidR="007F5CBA" w:rsidRPr="00767182" w:rsidRDefault="007F5CBA" w:rsidP="00203753">
      <w:pPr>
        <w:pStyle w:val="ListContinue"/>
        <w:numPr>
          <w:ilvl w:val="1"/>
          <w:numId w:val="15"/>
        </w:numPr>
        <w:spacing w:after="0"/>
        <w:ind w:left="2160" w:hanging="720"/>
        <w:rPr>
          <w:rFonts w:ascii="Arial" w:hAnsi="Arial" w:cs="Arial"/>
          <w:sz w:val="20"/>
        </w:rPr>
      </w:pPr>
      <w:r w:rsidRPr="00767182">
        <w:rPr>
          <w:rFonts w:ascii="Arial" w:hAnsi="Arial" w:cs="Arial"/>
          <w:sz w:val="20"/>
        </w:rPr>
        <w:t>For securities accounted for under paragraphs 2</w:t>
      </w:r>
      <w:r w:rsidR="003728DE">
        <w:rPr>
          <w:rFonts w:ascii="Arial" w:hAnsi="Arial" w:cs="Arial"/>
          <w:sz w:val="20"/>
        </w:rPr>
        <w:t>2</w:t>
      </w:r>
      <w:r w:rsidRPr="00767182">
        <w:rPr>
          <w:rFonts w:ascii="Arial" w:hAnsi="Arial" w:cs="Arial"/>
          <w:sz w:val="20"/>
        </w:rPr>
        <w:t>-2</w:t>
      </w:r>
      <w:r w:rsidR="003728DE">
        <w:rPr>
          <w:rFonts w:ascii="Arial" w:hAnsi="Arial" w:cs="Arial"/>
          <w:sz w:val="20"/>
        </w:rPr>
        <w:t>5</w:t>
      </w:r>
      <w:r w:rsidRPr="00767182">
        <w:rPr>
          <w:rFonts w:ascii="Arial" w:hAnsi="Arial" w:cs="Arial"/>
          <w:sz w:val="20"/>
        </w:rPr>
        <w:t xml:space="preserve"> – the reporting entity shall apply the guidance in paragraph 2</w:t>
      </w:r>
      <w:r w:rsidR="003728DE">
        <w:rPr>
          <w:rFonts w:ascii="Arial" w:hAnsi="Arial" w:cs="Arial"/>
          <w:sz w:val="20"/>
        </w:rPr>
        <w:t>4</w:t>
      </w:r>
      <w:r w:rsidRPr="00767182">
        <w:rPr>
          <w:rFonts w:ascii="Arial" w:hAnsi="Arial" w:cs="Arial"/>
          <w:sz w:val="20"/>
        </w:rPr>
        <w:t>.b.</w:t>
      </w:r>
    </w:p>
    <w:p w14:paraId="6A5C10AA" w14:textId="77777777" w:rsidR="007F5CBA" w:rsidRPr="00767182" w:rsidRDefault="007F5CBA" w:rsidP="00203753">
      <w:pPr>
        <w:pStyle w:val="ListContinue"/>
        <w:spacing w:after="0"/>
        <w:ind w:left="720"/>
        <w:rPr>
          <w:rFonts w:ascii="Arial" w:hAnsi="Arial" w:cs="Arial"/>
          <w:sz w:val="20"/>
        </w:rPr>
      </w:pPr>
    </w:p>
    <w:p w14:paraId="68F84B62" w14:textId="77777777" w:rsidR="007F5CBA" w:rsidRPr="00767182" w:rsidRDefault="007F5CBA" w:rsidP="00415D5D">
      <w:pPr>
        <w:pStyle w:val="ListContinue"/>
        <w:numPr>
          <w:ilvl w:val="0"/>
          <w:numId w:val="15"/>
        </w:numPr>
        <w:tabs>
          <w:tab w:val="clear" w:pos="2160"/>
          <w:tab w:val="num" w:pos="0"/>
          <w:tab w:val="left" w:pos="1530"/>
        </w:tabs>
        <w:spacing w:after="0"/>
        <w:ind w:left="720" w:firstLine="0"/>
        <w:rPr>
          <w:rFonts w:ascii="Arial" w:hAnsi="Arial" w:cs="Arial"/>
          <w:sz w:val="20"/>
        </w:rPr>
      </w:pPr>
      <w:r w:rsidRPr="00767182">
        <w:rPr>
          <w:rFonts w:ascii="Arial" w:hAnsi="Arial" w:cs="Arial"/>
          <w:sz w:val="20"/>
        </w:rPr>
        <w:t>When an other-than-temporary impairment has occurred because the entity intends to sell the security or has assessed that that they do not have the intent and ability to retain the investments in the security for a period of time sufficient to recover the amortized cost basis, the amount of the other-than-temporary impairment recognized in earnings as a realized loss shall equal the entire difference between the investment’s amortized cost basis and its fair value at the balance sheet date.  (This guidance includes loan-backed and structured securities previously held at lower of cost or market. For these securities, upon recognition of an other-than-temporary impairment, unrealized losses would be considered realized.)</w:t>
      </w:r>
    </w:p>
    <w:p w14:paraId="1870D196" w14:textId="77777777" w:rsidR="007F5CBA" w:rsidRPr="00767182" w:rsidRDefault="007F5CBA" w:rsidP="00415D5D">
      <w:pPr>
        <w:pStyle w:val="ListContinue"/>
        <w:tabs>
          <w:tab w:val="num" w:pos="720"/>
          <w:tab w:val="left" w:pos="1530"/>
        </w:tabs>
        <w:spacing w:after="0"/>
        <w:ind w:left="720"/>
        <w:rPr>
          <w:rFonts w:ascii="Arial" w:hAnsi="Arial" w:cs="Arial"/>
          <w:sz w:val="20"/>
        </w:rPr>
      </w:pPr>
    </w:p>
    <w:p w14:paraId="3B2518F2" w14:textId="3B2A47BE" w:rsidR="007F5CBA" w:rsidRDefault="003E5F09" w:rsidP="00415D5D">
      <w:pPr>
        <w:pStyle w:val="ListContinue"/>
        <w:numPr>
          <w:ilvl w:val="0"/>
          <w:numId w:val="15"/>
        </w:numPr>
        <w:tabs>
          <w:tab w:val="clear" w:pos="2160"/>
          <w:tab w:val="num" w:pos="0"/>
          <w:tab w:val="left" w:pos="1530"/>
        </w:tabs>
        <w:spacing w:after="0"/>
        <w:ind w:left="720" w:firstLine="0"/>
        <w:rPr>
          <w:rFonts w:ascii="Arial" w:hAnsi="Arial" w:cs="Arial"/>
          <w:sz w:val="20"/>
        </w:rPr>
      </w:pPr>
      <w:r w:rsidRPr="003E5F09">
        <w:rPr>
          <w:rFonts w:ascii="Arial" w:hAnsi="Arial" w:cs="Arial"/>
          <w:sz w:val="20"/>
        </w:rPr>
        <w:t xml:space="preserve">When an other-than-temporary impairment has occurred because the entity does not expect to recover the entire amortized cost basis of the security even if the entity has no intent to sell and the entity has the intent and ability to hold, the amount of the other-than-temporary impairment recognized as a realized loss shall equal the difference between the investment’s amortized cost basis and the present </w:t>
      </w:r>
      <w:r w:rsidRPr="003E5F09">
        <w:rPr>
          <w:rFonts w:ascii="Arial" w:hAnsi="Arial" w:cs="Arial"/>
          <w:sz w:val="20"/>
        </w:rPr>
        <w:lastRenderedPageBreak/>
        <w:t>value of cash flows expected to be collected, discounted at the loan-backed or structured security’s effective interest rate in accordance with paragraph 35. (This guidance includes loan-backed and structured securities previously held at lower of cost or market. For these securities, upon recognition of an other-than-temporary impairment, unrealized losses would be considered realized for the non-interest related decline. Hence, unrealized losses could continue to be reflected for these securities due to the reporting requirements.)</w:t>
      </w:r>
    </w:p>
    <w:p w14:paraId="1B6A4364" w14:textId="77777777" w:rsidR="00921946" w:rsidRDefault="00921946" w:rsidP="00107A2C">
      <w:pPr>
        <w:pStyle w:val="BodyText2"/>
        <w:rPr>
          <w:b w:val="0"/>
          <w:szCs w:val="22"/>
        </w:rPr>
      </w:pPr>
    </w:p>
    <w:p w14:paraId="4BEAF196" w14:textId="6F9B1F7A" w:rsidR="007A64CB" w:rsidRDefault="00E076F6" w:rsidP="00107A2C">
      <w:pPr>
        <w:pStyle w:val="BodyText2"/>
        <w:rPr>
          <w:b w:val="0"/>
          <w:szCs w:val="22"/>
        </w:rPr>
      </w:pPr>
      <w:r w:rsidRPr="009F269B">
        <w:rPr>
          <w:b w:val="0"/>
          <w:szCs w:val="22"/>
        </w:rPr>
        <w:t>Reinsurance recoverables are</w:t>
      </w:r>
      <w:r w:rsidR="00A663CE" w:rsidRPr="009F269B">
        <w:rPr>
          <w:b w:val="0"/>
          <w:szCs w:val="22"/>
        </w:rPr>
        <w:t xml:space="preserve"> </w:t>
      </w:r>
      <w:r w:rsidR="00B76648" w:rsidRPr="009F269B">
        <w:rPr>
          <w:b w:val="0"/>
          <w:szCs w:val="22"/>
        </w:rPr>
        <w:t xml:space="preserve">explicitly included </w:t>
      </w:r>
      <w:r w:rsidRPr="009F269B">
        <w:rPr>
          <w:b w:val="0"/>
          <w:szCs w:val="22"/>
        </w:rPr>
        <w:t xml:space="preserve">in the scope of the </w:t>
      </w:r>
      <w:r w:rsidR="0012309A" w:rsidRPr="009F269B">
        <w:rPr>
          <w:b w:val="0"/>
          <w:szCs w:val="22"/>
        </w:rPr>
        <w:t>new CECL guidance</w:t>
      </w:r>
      <w:r w:rsidR="00387590" w:rsidRPr="009F269B">
        <w:rPr>
          <w:b w:val="0"/>
          <w:szCs w:val="22"/>
        </w:rPr>
        <w:t>, bu</w:t>
      </w:r>
      <w:r w:rsidR="00DD0A4B" w:rsidRPr="009F269B">
        <w:rPr>
          <w:b w:val="0"/>
          <w:szCs w:val="22"/>
        </w:rPr>
        <w:t xml:space="preserve">t only for </w:t>
      </w:r>
      <w:r w:rsidR="00DD0A4B" w:rsidRPr="009F269B">
        <w:rPr>
          <w:b w:val="0"/>
          <w:i/>
          <w:iCs/>
          <w:szCs w:val="22"/>
        </w:rPr>
        <w:t xml:space="preserve">expected losses related to the credit risk of the reinsurer/assuming company </w:t>
      </w:r>
      <w:r w:rsidR="00DD0A4B" w:rsidRPr="009F269B">
        <w:rPr>
          <w:b w:val="0"/>
          <w:szCs w:val="22"/>
        </w:rPr>
        <w:t>(326-20-55-82)</w:t>
      </w:r>
      <w:r w:rsidR="0012309A" w:rsidRPr="009F269B">
        <w:rPr>
          <w:b w:val="0"/>
          <w:szCs w:val="22"/>
        </w:rPr>
        <w:t xml:space="preserve">. </w:t>
      </w:r>
      <w:r w:rsidR="00840FE2" w:rsidRPr="009F269B">
        <w:rPr>
          <w:b w:val="0"/>
          <w:szCs w:val="22"/>
        </w:rPr>
        <w:t>The current</w:t>
      </w:r>
      <w:r w:rsidR="00820CE6" w:rsidRPr="009F269B">
        <w:rPr>
          <w:b w:val="0"/>
          <w:szCs w:val="22"/>
        </w:rPr>
        <w:t xml:space="preserve"> existing statutory accounting</w:t>
      </w:r>
      <w:r w:rsidR="00726C26" w:rsidRPr="009F269B">
        <w:rPr>
          <w:b w:val="0"/>
          <w:szCs w:val="22"/>
        </w:rPr>
        <w:t xml:space="preserve"> guidance</w:t>
      </w:r>
      <w:r w:rsidR="00820CE6" w:rsidRPr="009F269B">
        <w:rPr>
          <w:b w:val="0"/>
          <w:szCs w:val="22"/>
        </w:rPr>
        <w:t xml:space="preserve"> does not include the concept of </w:t>
      </w:r>
      <w:r w:rsidR="004D5AE6" w:rsidRPr="009F269B">
        <w:rPr>
          <w:b w:val="0"/>
          <w:szCs w:val="22"/>
        </w:rPr>
        <w:t xml:space="preserve">reserving for </w:t>
      </w:r>
      <w:r w:rsidR="00C50276" w:rsidRPr="009F269B">
        <w:rPr>
          <w:b w:val="0"/>
          <w:szCs w:val="22"/>
        </w:rPr>
        <w:t>expected credit losses</w:t>
      </w:r>
      <w:r w:rsidR="00E02F29" w:rsidRPr="009F269B">
        <w:rPr>
          <w:b w:val="0"/>
          <w:szCs w:val="22"/>
        </w:rPr>
        <w:t>.</w:t>
      </w:r>
      <w:r w:rsidR="00886D4A" w:rsidRPr="009F269B">
        <w:rPr>
          <w:b w:val="0"/>
          <w:szCs w:val="22"/>
        </w:rPr>
        <w:t xml:space="preserve"> It should be noted that while not </w:t>
      </w:r>
      <w:r w:rsidR="003837C7" w:rsidRPr="009F269B">
        <w:rPr>
          <w:b w:val="0"/>
          <w:szCs w:val="22"/>
        </w:rPr>
        <w:t xml:space="preserve">related to creditworthiness, </w:t>
      </w:r>
      <w:r w:rsidR="003837C7" w:rsidRPr="001564AF">
        <w:rPr>
          <w:b w:val="0"/>
          <w:i/>
          <w:iCs/>
          <w:szCs w:val="22"/>
        </w:rPr>
        <w:t>SSAP No. 62R</w:t>
      </w:r>
      <w:r w:rsidR="009F269B" w:rsidRPr="001564AF">
        <w:rPr>
          <w:b w:val="0"/>
          <w:i/>
          <w:iCs/>
          <w:szCs w:val="24"/>
        </w:rPr>
        <w:t>—</w:t>
      </w:r>
      <w:r w:rsidR="009F269B" w:rsidRPr="001564AF">
        <w:rPr>
          <w:b w:val="0"/>
          <w:i/>
          <w:iCs/>
          <w:szCs w:val="22"/>
        </w:rPr>
        <w:t>Property and Casualty Reinsurance</w:t>
      </w:r>
      <w:r w:rsidR="009F269B" w:rsidRPr="009F269B">
        <w:rPr>
          <w:b w:val="0"/>
          <w:szCs w:val="22"/>
        </w:rPr>
        <w:t xml:space="preserve"> </w:t>
      </w:r>
      <w:r w:rsidR="003837C7" w:rsidRPr="009F269B">
        <w:rPr>
          <w:b w:val="0"/>
          <w:szCs w:val="22"/>
        </w:rPr>
        <w:t>does include the concept of the provision for reinsurance, wh</w:t>
      </w:r>
      <w:r w:rsidR="00571F7A" w:rsidRPr="009F269B">
        <w:rPr>
          <w:b w:val="0"/>
          <w:szCs w:val="22"/>
        </w:rPr>
        <w:t>ich is more focused on</w:t>
      </w:r>
      <w:r w:rsidR="001A2629" w:rsidRPr="009F269B">
        <w:rPr>
          <w:b w:val="0"/>
          <w:szCs w:val="22"/>
        </w:rPr>
        <w:t xml:space="preserve"> known</w:t>
      </w:r>
      <w:r w:rsidR="00571F7A" w:rsidRPr="009F269B">
        <w:rPr>
          <w:b w:val="0"/>
          <w:szCs w:val="22"/>
        </w:rPr>
        <w:t xml:space="preserve"> overdue/uncollectible </w:t>
      </w:r>
      <w:r w:rsidR="00C65D3C" w:rsidRPr="009F269B">
        <w:rPr>
          <w:b w:val="0"/>
          <w:szCs w:val="22"/>
        </w:rPr>
        <w:t xml:space="preserve">reinsurance </w:t>
      </w:r>
      <w:r w:rsidR="00FD3AA4" w:rsidRPr="009F269B">
        <w:rPr>
          <w:b w:val="0"/>
          <w:szCs w:val="22"/>
        </w:rPr>
        <w:t xml:space="preserve">and does not take the creditworthiness of the reinsurer </w:t>
      </w:r>
      <w:r w:rsidR="00737233" w:rsidRPr="009F269B">
        <w:rPr>
          <w:b w:val="0"/>
          <w:szCs w:val="22"/>
        </w:rPr>
        <w:t>into the calculation.</w:t>
      </w:r>
      <w:r w:rsidR="00D43B63">
        <w:rPr>
          <w:b w:val="0"/>
          <w:szCs w:val="22"/>
        </w:rPr>
        <w:t xml:space="preserve"> </w:t>
      </w:r>
      <w:r w:rsidR="001E22B9">
        <w:rPr>
          <w:b w:val="0"/>
          <w:szCs w:val="22"/>
        </w:rPr>
        <w:t>However,</w:t>
      </w:r>
      <w:r w:rsidR="004266A3">
        <w:rPr>
          <w:b w:val="0"/>
          <w:szCs w:val="22"/>
        </w:rPr>
        <w:t xml:space="preserve"> impairment analysis is required for </w:t>
      </w:r>
      <w:r w:rsidR="006137AD">
        <w:rPr>
          <w:b w:val="0"/>
          <w:szCs w:val="22"/>
        </w:rPr>
        <w:t xml:space="preserve">reinsurance balances in both </w:t>
      </w:r>
      <w:r w:rsidR="006137AD" w:rsidRPr="00415D5D">
        <w:rPr>
          <w:b w:val="0"/>
          <w:i/>
          <w:iCs/>
          <w:szCs w:val="22"/>
        </w:rPr>
        <w:t>SSAP No. 61—Life</w:t>
      </w:r>
      <w:r w:rsidR="00081D5A" w:rsidRPr="00415D5D">
        <w:rPr>
          <w:b w:val="0"/>
          <w:i/>
          <w:iCs/>
          <w:szCs w:val="22"/>
        </w:rPr>
        <w:t>, Deposit -Type and</w:t>
      </w:r>
      <w:r w:rsidR="006137AD" w:rsidRPr="00415D5D">
        <w:rPr>
          <w:b w:val="0"/>
          <w:i/>
          <w:iCs/>
          <w:szCs w:val="22"/>
        </w:rPr>
        <w:t xml:space="preserve"> Accident and Health </w:t>
      </w:r>
      <w:r w:rsidR="00203753" w:rsidRPr="00415D5D">
        <w:rPr>
          <w:b w:val="0"/>
          <w:i/>
          <w:iCs/>
          <w:szCs w:val="22"/>
        </w:rPr>
        <w:t>Reinsurance</w:t>
      </w:r>
      <w:r w:rsidR="006137AD">
        <w:rPr>
          <w:b w:val="0"/>
          <w:szCs w:val="22"/>
        </w:rPr>
        <w:t xml:space="preserve"> and </w:t>
      </w:r>
      <w:r w:rsidR="00203753">
        <w:rPr>
          <w:b w:val="0"/>
          <w:szCs w:val="22"/>
        </w:rPr>
        <w:t>SSAP No. 62R.</w:t>
      </w:r>
    </w:p>
    <w:p w14:paraId="1474E3EC" w14:textId="77777777" w:rsidR="007A64CB" w:rsidRDefault="007A64CB" w:rsidP="00107A2C">
      <w:pPr>
        <w:pStyle w:val="BodyText2"/>
        <w:rPr>
          <w:b w:val="0"/>
          <w:szCs w:val="22"/>
        </w:rPr>
      </w:pPr>
    </w:p>
    <w:p w14:paraId="685707B8" w14:textId="1278327D" w:rsidR="00107A2C" w:rsidRPr="00676427" w:rsidRDefault="00E076F6" w:rsidP="00107A2C">
      <w:pPr>
        <w:pStyle w:val="BodyText2"/>
        <w:rPr>
          <w:b w:val="0"/>
          <w:szCs w:val="22"/>
        </w:rPr>
      </w:pPr>
      <w:r>
        <w:rPr>
          <w:b w:val="0"/>
          <w:szCs w:val="22"/>
        </w:rPr>
        <w:t>M</w:t>
      </w:r>
      <w:r w:rsidR="00107B7B">
        <w:rPr>
          <w:b w:val="0"/>
          <w:szCs w:val="22"/>
        </w:rPr>
        <w:t>ultiple other SSAPs are impacted by the updated guidance, and</w:t>
      </w:r>
      <w:r w:rsidR="00266351">
        <w:rPr>
          <w:b w:val="0"/>
          <w:szCs w:val="22"/>
        </w:rPr>
        <w:t xml:space="preserve"> NAIC Staff has prepared t</w:t>
      </w:r>
      <w:r w:rsidR="00107A2C">
        <w:rPr>
          <w:b w:val="0"/>
          <w:szCs w:val="22"/>
        </w:rPr>
        <w:t>able</w:t>
      </w:r>
      <w:r w:rsidR="00266351">
        <w:rPr>
          <w:b w:val="0"/>
          <w:szCs w:val="22"/>
        </w:rPr>
        <w:t>s</w:t>
      </w:r>
      <w:r w:rsidR="00107A2C">
        <w:rPr>
          <w:b w:val="0"/>
          <w:szCs w:val="22"/>
        </w:rPr>
        <w:t xml:space="preserve"> </w:t>
      </w:r>
      <w:r w:rsidR="00EE40A5">
        <w:rPr>
          <w:b w:val="0"/>
          <w:szCs w:val="22"/>
        </w:rPr>
        <w:t xml:space="preserve">in </w:t>
      </w:r>
      <w:r w:rsidR="001B66FB">
        <w:rPr>
          <w:b w:val="0"/>
          <w:szCs w:val="22"/>
        </w:rPr>
        <w:t>Exhibit</w:t>
      </w:r>
      <w:r w:rsidR="00EE40A5">
        <w:rPr>
          <w:b w:val="0"/>
          <w:szCs w:val="22"/>
        </w:rPr>
        <w:t xml:space="preserve"> 1</w:t>
      </w:r>
      <w:r w:rsidR="00107A2C">
        <w:rPr>
          <w:b w:val="0"/>
          <w:szCs w:val="22"/>
        </w:rPr>
        <w:t xml:space="preserve"> </w:t>
      </w:r>
      <w:r w:rsidR="00266351">
        <w:rPr>
          <w:b w:val="0"/>
          <w:szCs w:val="22"/>
        </w:rPr>
        <w:t xml:space="preserve">which </w:t>
      </w:r>
      <w:r w:rsidR="007F5CBA">
        <w:rPr>
          <w:b w:val="0"/>
          <w:szCs w:val="22"/>
        </w:rPr>
        <w:t xml:space="preserve">provide detailed </w:t>
      </w:r>
      <w:r w:rsidR="00107A2C">
        <w:rPr>
          <w:b w:val="0"/>
          <w:szCs w:val="22"/>
        </w:rPr>
        <w:t>summariz</w:t>
      </w:r>
      <w:r w:rsidR="007F5CBA">
        <w:rPr>
          <w:b w:val="0"/>
          <w:szCs w:val="22"/>
        </w:rPr>
        <w:t>ation</w:t>
      </w:r>
      <w:r w:rsidR="00266351">
        <w:rPr>
          <w:b w:val="0"/>
          <w:szCs w:val="22"/>
        </w:rPr>
        <w:t>s</w:t>
      </w:r>
      <w:r w:rsidR="00107A2C">
        <w:rPr>
          <w:b w:val="0"/>
          <w:szCs w:val="22"/>
        </w:rPr>
        <w:t xml:space="preserve"> </w:t>
      </w:r>
      <w:r w:rsidR="007F5CBA">
        <w:rPr>
          <w:b w:val="0"/>
          <w:szCs w:val="22"/>
        </w:rPr>
        <w:t>of the</w:t>
      </w:r>
      <w:r w:rsidR="00107A2C">
        <w:rPr>
          <w:b w:val="0"/>
          <w:szCs w:val="22"/>
        </w:rPr>
        <w:t xml:space="preserve"> updates </w:t>
      </w:r>
      <w:r w:rsidR="007F5CBA">
        <w:rPr>
          <w:b w:val="0"/>
          <w:szCs w:val="22"/>
        </w:rPr>
        <w:t>made by</w:t>
      </w:r>
      <w:r w:rsidR="00107A2C">
        <w:rPr>
          <w:b w:val="0"/>
          <w:szCs w:val="22"/>
        </w:rPr>
        <w:t xml:space="preserve"> </w:t>
      </w:r>
      <w:r w:rsidR="00194AF8">
        <w:rPr>
          <w:b w:val="0"/>
          <w:szCs w:val="22"/>
        </w:rPr>
        <w:t>CECL</w:t>
      </w:r>
      <w:r w:rsidR="00F873B7">
        <w:rPr>
          <w:b w:val="0"/>
          <w:szCs w:val="22"/>
        </w:rPr>
        <w:t>.</w:t>
      </w:r>
    </w:p>
    <w:p w14:paraId="53434A43" w14:textId="77777777" w:rsidR="00814BEF" w:rsidRPr="00AB4042" w:rsidRDefault="00814BEF" w:rsidP="00B30CA0">
      <w:pPr>
        <w:pStyle w:val="BodyText2"/>
        <w:rPr>
          <w:b w:val="0"/>
          <w:bCs w:val="0"/>
          <w:szCs w:val="22"/>
          <w:highlight w:val="yellow"/>
        </w:rPr>
      </w:pPr>
    </w:p>
    <w:p w14:paraId="13E2BF6B" w14:textId="77777777" w:rsidR="00A23C5E" w:rsidRPr="006549D4" w:rsidRDefault="002A1316" w:rsidP="002C5F30">
      <w:pPr>
        <w:pStyle w:val="BodyText"/>
        <w:rPr>
          <w:sz w:val="22"/>
          <w:szCs w:val="22"/>
        </w:rPr>
      </w:pPr>
      <w:r w:rsidRPr="006549D4">
        <w:rPr>
          <w:b/>
          <w:bCs/>
          <w:sz w:val="22"/>
          <w:szCs w:val="22"/>
        </w:rPr>
        <w:t xml:space="preserve">Activity to Date (issues previously addressed by </w:t>
      </w:r>
      <w:r w:rsidR="006B37DD" w:rsidRPr="006549D4">
        <w:rPr>
          <w:b/>
          <w:bCs/>
          <w:sz w:val="22"/>
          <w:szCs w:val="22"/>
        </w:rPr>
        <w:t xml:space="preserve">the </w:t>
      </w:r>
      <w:r w:rsidR="00004652" w:rsidRPr="006549D4">
        <w:rPr>
          <w:b/>
          <w:bCs/>
          <w:sz w:val="22"/>
          <w:szCs w:val="22"/>
        </w:rPr>
        <w:t>Working Group</w:t>
      </w:r>
      <w:r w:rsidRPr="006549D4">
        <w:rPr>
          <w:b/>
          <w:bCs/>
          <w:sz w:val="22"/>
          <w:szCs w:val="22"/>
        </w:rPr>
        <w:t xml:space="preserve">, Emerging Accounting Issues </w:t>
      </w:r>
      <w:r w:rsidR="00004652" w:rsidRPr="006549D4">
        <w:rPr>
          <w:b/>
          <w:bCs/>
          <w:sz w:val="22"/>
          <w:szCs w:val="22"/>
        </w:rPr>
        <w:t>(E) Working Group</w:t>
      </w:r>
      <w:r w:rsidRPr="006549D4">
        <w:rPr>
          <w:b/>
          <w:bCs/>
          <w:sz w:val="22"/>
          <w:szCs w:val="22"/>
        </w:rPr>
        <w:t>, SEC, FASB, other State Departments of Insurance or other NAIC groups</w:t>
      </w:r>
      <w:r w:rsidRPr="006549D4">
        <w:rPr>
          <w:sz w:val="22"/>
          <w:szCs w:val="22"/>
        </w:rPr>
        <w:t>):</w:t>
      </w:r>
    </w:p>
    <w:p w14:paraId="33FFFE90" w14:textId="77777777" w:rsidR="00563D9A" w:rsidRPr="006549D4" w:rsidRDefault="00563D9A" w:rsidP="002C5F30">
      <w:pPr>
        <w:pStyle w:val="BodyText"/>
        <w:rPr>
          <w:sz w:val="22"/>
          <w:szCs w:val="22"/>
        </w:rPr>
      </w:pPr>
    </w:p>
    <w:p w14:paraId="11D070D5" w14:textId="77777777" w:rsidR="00563D9A" w:rsidRDefault="00563D9A" w:rsidP="00563D9A">
      <w:pPr>
        <w:pStyle w:val="BodyText2"/>
        <w:rPr>
          <w:b w:val="0"/>
          <w:szCs w:val="22"/>
        </w:rPr>
      </w:pPr>
      <w:r>
        <w:rPr>
          <w:b w:val="0"/>
          <w:szCs w:val="22"/>
        </w:rPr>
        <w:t>The following ASUs were issued after CECL as clarifications and improvements to the guidance in ASC Topic 326 but have already been addressed for statutory accounting purposes by the Working Group:</w:t>
      </w:r>
    </w:p>
    <w:p w14:paraId="0485518E" w14:textId="77777777" w:rsidR="00563D9A" w:rsidRDefault="00563D9A" w:rsidP="00563D9A">
      <w:pPr>
        <w:pStyle w:val="BodyText2"/>
        <w:rPr>
          <w:b w:val="0"/>
          <w:szCs w:val="22"/>
        </w:rPr>
      </w:pPr>
    </w:p>
    <w:p w14:paraId="09967494" w14:textId="77777777" w:rsidR="00563D9A" w:rsidRDefault="00563D9A" w:rsidP="00563D9A">
      <w:pPr>
        <w:pStyle w:val="BodyText2"/>
        <w:numPr>
          <w:ilvl w:val="0"/>
          <w:numId w:val="5"/>
        </w:numPr>
        <w:rPr>
          <w:b w:val="0"/>
          <w:szCs w:val="22"/>
        </w:rPr>
      </w:pPr>
      <w:r w:rsidRPr="00976D4B">
        <w:rPr>
          <w:b w:val="0"/>
          <w:i/>
          <w:iCs/>
          <w:szCs w:val="22"/>
        </w:rPr>
        <w:t>ASU 2019-05 Financial Instruments—Credit Losses (Topic 326)—Targeted Transition Relief</w:t>
      </w:r>
      <w:r>
        <w:rPr>
          <w:b w:val="0"/>
          <w:i/>
          <w:iCs/>
          <w:szCs w:val="22"/>
        </w:rPr>
        <w:t xml:space="preserve"> </w:t>
      </w:r>
      <w:r w:rsidRPr="00E3503D">
        <w:rPr>
          <w:b w:val="0"/>
          <w:szCs w:val="22"/>
        </w:rPr>
        <w:t xml:space="preserve">was assessed and </w:t>
      </w:r>
      <w:r>
        <w:rPr>
          <w:b w:val="0"/>
          <w:szCs w:val="22"/>
        </w:rPr>
        <w:t>rejected</w:t>
      </w:r>
      <w:r w:rsidRPr="00E3503D">
        <w:rPr>
          <w:b w:val="0"/>
          <w:szCs w:val="22"/>
        </w:rPr>
        <w:t xml:space="preserve"> for statutory accounting purposes by the Working Group.</w:t>
      </w:r>
      <w:r>
        <w:rPr>
          <w:b w:val="0"/>
          <w:szCs w:val="22"/>
        </w:rPr>
        <w:t xml:space="preserve"> For further details see Agenda Item 2019-28</w:t>
      </w:r>
      <w:r w:rsidRPr="00976D4B">
        <w:rPr>
          <w:b w:val="0"/>
          <w:szCs w:val="22"/>
        </w:rPr>
        <w:t>.</w:t>
      </w:r>
    </w:p>
    <w:p w14:paraId="6C0309E2" w14:textId="77777777" w:rsidR="00563D9A" w:rsidRDefault="00563D9A" w:rsidP="00563D9A">
      <w:pPr>
        <w:pStyle w:val="BodyText2"/>
        <w:numPr>
          <w:ilvl w:val="0"/>
          <w:numId w:val="5"/>
        </w:numPr>
        <w:rPr>
          <w:b w:val="0"/>
          <w:szCs w:val="22"/>
        </w:rPr>
      </w:pPr>
      <w:r w:rsidRPr="00786F4E">
        <w:rPr>
          <w:b w:val="0"/>
          <w:i/>
          <w:iCs/>
          <w:szCs w:val="22"/>
        </w:rPr>
        <w:t>ASU 2022-02 Financial Instruments—Credit Losses (Topic 326) Troubled Debt Restructurings and Vintage Disclosures</w:t>
      </w:r>
      <w:r w:rsidRPr="00786F4E">
        <w:rPr>
          <w:b w:val="0"/>
          <w:szCs w:val="22"/>
        </w:rPr>
        <w:t xml:space="preserve"> was assessed and rejected for statutory accounting purposes by the Working Group. For further details see Agenda Item 2022-10.</w:t>
      </w:r>
    </w:p>
    <w:p w14:paraId="4B9F252D" w14:textId="77777777" w:rsidR="00563D9A" w:rsidRPr="00786F4E" w:rsidRDefault="00563D9A" w:rsidP="00563D9A">
      <w:pPr>
        <w:pStyle w:val="BodyText2"/>
        <w:numPr>
          <w:ilvl w:val="0"/>
          <w:numId w:val="5"/>
        </w:numPr>
        <w:rPr>
          <w:b w:val="0"/>
          <w:szCs w:val="22"/>
        </w:rPr>
      </w:pPr>
      <w:r w:rsidRPr="00786F4E">
        <w:rPr>
          <w:b w:val="0"/>
          <w:bCs w:val="0"/>
          <w:i/>
          <w:iCs/>
          <w:szCs w:val="22"/>
        </w:rPr>
        <w:t>ASU 2022-01 Derivatives and Hedging (Topic 815) Fair Value Hedging—Portfolio Layer Method</w:t>
      </w:r>
      <w:r w:rsidRPr="00786F4E">
        <w:rPr>
          <w:b w:val="0"/>
          <w:szCs w:val="22"/>
        </w:rPr>
        <w:t xml:space="preserve"> was assessed and adopted with modification for statutory accounting purposes by the Working Group. For further details see Agenda Item 2022-09.</w:t>
      </w:r>
    </w:p>
    <w:p w14:paraId="336215C7" w14:textId="77777777" w:rsidR="00563D9A" w:rsidRDefault="00563D9A" w:rsidP="00563D9A">
      <w:pPr>
        <w:pStyle w:val="BodyText2"/>
        <w:rPr>
          <w:b w:val="0"/>
          <w:szCs w:val="22"/>
        </w:rPr>
      </w:pPr>
    </w:p>
    <w:p w14:paraId="7044CD15" w14:textId="327B6C3E" w:rsidR="00A202AF" w:rsidRPr="00415D5D" w:rsidRDefault="00AE03F5" w:rsidP="00706B68">
      <w:pPr>
        <w:pStyle w:val="BodyText2"/>
        <w:rPr>
          <w:b w:val="0"/>
          <w:bCs w:val="0"/>
          <w:szCs w:val="22"/>
        </w:rPr>
      </w:pPr>
      <w:r w:rsidRPr="00415D5D">
        <w:rPr>
          <w:b w:val="0"/>
          <w:bCs w:val="0"/>
          <w:szCs w:val="22"/>
        </w:rPr>
        <w:t xml:space="preserve">Agenda item 2016-20 was started on CECL and last exposed for comment on August 4, 2018.  </w:t>
      </w:r>
    </w:p>
    <w:p w14:paraId="791A3E05" w14:textId="77777777" w:rsidR="00415D5D" w:rsidRPr="006549D4" w:rsidRDefault="00415D5D" w:rsidP="00706B68">
      <w:pPr>
        <w:pStyle w:val="BodyText2"/>
        <w:rPr>
          <w:rFonts w:eastAsia="MS Mincho"/>
          <w:b w:val="0"/>
          <w:szCs w:val="22"/>
          <w:lang w:eastAsia="ja-JP"/>
        </w:rPr>
      </w:pPr>
    </w:p>
    <w:p w14:paraId="1A7C9804" w14:textId="77777777" w:rsidR="002A1316" w:rsidRPr="006549D4" w:rsidRDefault="002A1316" w:rsidP="00B30CA0">
      <w:pPr>
        <w:pStyle w:val="BodyText"/>
        <w:rPr>
          <w:b/>
          <w:sz w:val="22"/>
          <w:szCs w:val="22"/>
        </w:rPr>
      </w:pPr>
      <w:r w:rsidRPr="006549D4">
        <w:rPr>
          <w:b/>
          <w:sz w:val="22"/>
          <w:szCs w:val="22"/>
        </w:rPr>
        <w:t xml:space="preserve">Information or issues (included in </w:t>
      </w:r>
      <w:r w:rsidRPr="006549D4">
        <w:rPr>
          <w:b/>
          <w:i/>
          <w:sz w:val="22"/>
          <w:szCs w:val="22"/>
        </w:rPr>
        <w:t>Description of Issue</w:t>
      </w:r>
      <w:r w:rsidRPr="006549D4">
        <w:rPr>
          <w:b/>
          <w:sz w:val="22"/>
          <w:szCs w:val="22"/>
        </w:rPr>
        <w:t xml:space="preserve">) not previously contemplated by the </w:t>
      </w:r>
      <w:r w:rsidR="00004652" w:rsidRPr="006549D4">
        <w:rPr>
          <w:b/>
          <w:sz w:val="22"/>
          <w:szCs w:val="22"/>
        </w:rPr>
        <w:t>Working Group</w:t>
      </w:r>
      <w:r w:rsidRPr="006549D4">
        <w:rPr>
          <w:b/>
          <w:sz w:val="22"/>
          <w:szCs w:val="22"/>
        </w:rPr>
        <w:t>:</w:t>
      </w:r>
    </w:p>
    <w:p w14:paraId="19D3DF10" w14:textId="20DF915B" w:rsidR="006B37DD" w:rsidRPr="006549D4" w:rsidRDefault="00351DAD" w:rsidP="00B30CA0">
      <w:pPr>
        <w:pStyle w:val="BodyText2"/>
        <w:rPr>
          <w:b w:val="0"/>
          <w:szCs w:val="22"/>
        </w:rPr>
      </w:pPr>
      <w:r w:rsidRPr="006549D4">
        <w:rPr>
          <w:b w:val="0"/>
          <w:szCs w:val="22"/>
        </w:rPr>
        <w:t>None</w:t>
      </w:r>
      <w:r w:rsidR="007B7741" w:rsidRPr="006549D4">
        <w:rPr>
          <w:b w:val="0"/>
          <w:szCs w:val="22"/>
        </w:rPr>
        <w:t>.</w:t>
      </w:r>
    </w:p>
    <w:p w14:paraId="372E0AF5" w14:textId="77777777" w:rsidR="00015AEA" w:rsidRPr="006549D4" w:rsidRDefault="00015AEA" w:rsidP="00B30CA0">
      <w:pPr>
        <w:pStyle w:val="BodyText2"/>
        <w:rPr>
          <w:b w:val="0"/>
          <w:bCs w:val="0"/>
          <w:szCs w:val="22"/>
        </w:rPr>
      </w:pPr>
    </w:p>
    <w:p w14:paraId="074E048D" w14:textId="04035EAB" w:rsidR="00015AEA" w:rsidRPr="006549D4" w:rsidRDefault="00490996" w:rsidP="00490996">
      <w:pPr>
        <w:pStyle w:val="Default"/>
        <w:rPr>
          <w:b/>
          <w:sz w:val="22"/>
          <w:szCs w:val="22"/>
        </w:rPr>
      </w:pPr>
      <w:r w:rsidRPr="006549D4">
        <w:rPr>
          <w:b/>
          <w:sz w:val="22"/>
          <w:szCs w:val="22"/>
        </w:rPr>
        <w:t>Convergence with International Financial Reporting Standards (IFRS):</w:t>
      </w:r>
    </w:p>
    <w:p w14:paraId="07CD599D" w14:textId="1DC8B0A3" w:rsidR="00936E7E" w:rsidRDefault="00936E7E" w:rsidP="00936E7E">
      <w:pPr>
        <w:pStyle w:val="Default"/>
        <w:jc w:val="both"/>
        <w:rPr>
          <w:sz w:val="22"/>
          <w:szCs w:val="22"/>
        </w:rPr>
      </w:pPr>
      <w:r>
        <w:rPr>
          <w:sz w:val="22"/>
          <w:szCs w:val="22"/>
        </w:rPr>
        <w:t xml:space="preserve">The credit losses project began as a joint project with the IASB, but the Boards determined that convergence was not possible in 2012 due to the differing needs of their respective stakeholder groups. The IASB issued </w:t>
      </w:r>
      <w:r w:rsidRPr="00354FFA">
        <w:rPr>
          <w:i/>
          <w:sz w:val="22"/>
          <w:szCs w:val="22"/>
        </w:rPr>
        <w:t>IFRS 9, Financial Instruments</w:t>
      </w:r>
      <w:r>
        <w:rPr>
          <w:sz w:val="22"/>
          <w:szCs w:val="22"/>
        </w:rPr>
        <w:t xml:space="preserve"> in July 2014. The FASB and IASB both sought to respond to concerns identified pertaining to the delayed recognition of credit losses; </w:t>
      </w:r>
      <w:r w:rsidR="004E1517">
        <w:rPr>
          <w:sz w:val="22"/>
          <w:szCs w:val="22"/>
        </w:rPr>
        <w:t>however,</w:t>
      </w:r>
      <w:r>
        <w:rPr>
          <w:sz w:val="22"/>
          <w:szCs w:val="22"/>
        </w:rPr>
        <w:t xml:space="preserve"> the IASB’s stakeholders strongly preferred an impairment model that uses a dual measurement approach, while U.S. stakeholders strongly preferred the current expected credit loss model.</w:t>
      </w:r>
    </w:p>
    <w:p w14:paraId="6BF380E6" w14:textId="77777777" w:rsidR="00936E7E" w:rsidRDefault="00936E7E" w:rsidP="00936E7E">
      <w:pPr>
        <w:pStyle w:val="Default"/>
        <w:jc w:val="both"/>
        <w:rPr>
          <w:sz w:val="22"/>
          <w:szCs w:val="22"/>
        </w:rPr>
      </w:pPr>
    </w:p>
    <w:p w14:paraId="70213B4E" w14:textId="37DF9C9E" w:rsidR="00490996" w:rsidRPr="006549D4" w:rsidRDefault="00936E7E" w:rsidP="00F063D4">
      <w:pPr>
        <w:pStyle w:val="Default"/>
        <w:jc w:val="both"/>
        <w:rPr>
          <w:bCs/>
          <w:sz w:val="22"/>
          <w:szCs w:val="22"/>
        </w:rPr>
      </w:pPr>
      <w:r>
        <w:rPr>
          <w:sz w:val="22"/>
          <w:szCs w:val="22"/>
        </w:rPr>
        <w:t xml:space="preserve">The main difference between ASU 2016-13 and IFRS 9 relates to the timing of recognition of expected losses. The ASU requires that the full amount of expected credit losses be recorded for all financial assets measured at amortized cost, whereas IFRS 9 requires an allowance for credit losses equal to 12 months of expected credit losses until there is a significant increase in credit risk, at which point lifetime expected losses are recognized. Consequently, the </w:t>
      </w:r>
      <w:r>
        <w:rPr>
          <w:sz w:val="22"/>
          <w:szCs w:val="22"/>
        </w:rPr>
        <w:lastRenderedPageBreak/>
        <w:t>allowance for credit losses as measured and recorded under the ASU will be accounted for differently under GAAP than under IFRS and will have a different effect on the financial statements</w:t>
      </w:r>
      <w:r w:rsidR="007B7741" w:rsidRPr="006549D4">
        <w:rPr>
          <w:bCs/>
          <w:sz w:val="22"/>
          <w:szCs w:val="22"/>
        </w:rPr>
        <w:t>.</w:t>
      </w:r>
    </w:p>
    <w:p w14:paraId="260FCDDE" w14:textId="77777777" w:rsidR="00443ECF" w:rsidRPr="006549D4" w:rsidRDefault="00443ECF" w:rsidP="00490996">
      <w:pPr>
        <w:pStyle w:val="Default"/>
        <w:rPr>
          <w:b/>
          <w:sz w:val="22"/>
          <w:szCs w:val="22"/>
        </w:rPr>
      </w:pPr>
    </w:p>
    <w:p w14:paraId="34CBA3B6" w14:textId="77777777" w:rsidR="002A1316" w:rsidRPr="00333A2E" w:rsidRDefault="002A1316" w:rsidP="00B30CA0">
      <w:pPr>
        <w:pStyle w:val="BodyText2"/>
        <w:rPr>
          <w:szCs w:val="22"/>
        </w:rPr>
      </w:pPr>
      <w:r w:rsidRPr="00333A2E">
        <w:rPr>
          <w:szCs w:val="22"/>
        </w:rPr>
        <w:t>Staff Recommendation:</w:t>
      </w:r>
    </w:p>
    <w:p w14:paraId="190E8E5D" w14:textId="432AC3AE" w:rsidR="00402FE9" w:rsidRPr="00AC4FB5" w:rsidRDefault="000A7A44" w:rsidP="00443ECF">
      <w:pPr>
        <w:pStyle w:val="BodyText2"/>
        <w:rPr>
          <w:iCs/>
          <w:kern w:val="32"/>
          <w:szCs w:val="22"/>
        </w:rPr>
      </w:pPr>
      <w:r>
        <w:rPr>
          <w:iCs/>
          <w:kern w:val="32"/>
          <w:szCs w:val="22"/>
        </w:rPr>
        <w:t>Based on the Staff Analysis detailed on Page</w:t>
      </w:r>
      <w:r w:rsidR="00C90CF6">
        <w:rPr>
          <w:iCs/>
          <w:kern w:val="32"/>
          <w:szCs w:val="22"/>
        </w:rPr>
        <w:t>s</w:t>
      </w:r>
      <w:r>
        <w:rPr>
          <w:iCs/>
          <w:kern w:val="32"/>
          <w:szCs w:val="22"/>
        </w:rPr>
        <w:t xml:space="preserve"> </w:t>
      </w:r>
      <w:r w:rsidR="00C018AD">
        <w:rPr>
          <w:iCs/>
          <w:kern w:val="32"/>
          <w:szCs w:val="22"/>
        </w:rPr>
        <w:t>6</w:t>
      </w:r>
      <w:r w:rsidR="00C90CF6">
        <w:rPr>
          <w:iCs/>
          <w:kern w:val="32"/>
          <w:szCs w:val="22"/>
        </w:rPr>
        <w:t>-</w:t>
      </w:r>
      <w:r w:rsidR="008C1369">
        <w:rPr>
          <w:iCs/>
          <w:kern w:val="32"/>
          <w:szCs w:val="22"/>
        </w:rPr>
        <w:t>7</w:t>
      </w:r>
      <w:r>
        <w:rPr>
          <w:iCs/>
          <w:kern w:val="32"/>
          <w:szCs w:val="22"/>
        </w:rPr>
        <w:t>, S</w:t>
      </w:r>
      <w:r w:rsidR="00333A2E" w:rsidRPr="00AC4FB5">
        <w:rPr>
          <w:iCs/>
          <w:kern w:val="32"/>
          <w:szCs w:val="22"/>
        </w:rPr>
        <w:t xml:space="preserve">taff recommends that the Working Group move this item to the active listing, categorized as </w:t>
      </w:r>
      <w:proofErr w:type="gramStart"/>
      <w:r w:rsidR="00333A2E" w:rsidRPr="00AC4FB5">
        <w:rPr>
          <w:iCs/>
          <w:kern w:val="32"/>
          <w:szCs w:val="22"/>
        </w:rPr>
        <w:t>a</w:t>
      </w:r>
      <w:proofErr w:type="gramEnd"/>
      <w:r w:rsidR="00333A2E" w:rsidRPr="00AC4FB5">
        <w:rPr>
          <w:iCs/>
          <w:kern w:val="32"/>
          <w:szCs w:val="22"/>
        </w:rPr>
        <w:t xml:space="preserve"> </w:t>
      </w:r>
      <w:r w:rsidR="00333A2E" w:rsidRPr="00415D5D">
        <w:rPr>
          <w:kern w:val="32"/>
          <w:szCs w:val="22"/>
        </w:rPr>
        <w:t>SAP clarification</w:t>
      </w:r>
      <w:r w:rsidR="00333A2E" w:rsidRPr="00AC4FB5">
        <w:rPr>
          <w:iCs/>
          <w:kern w:val="32"/>
          <w:szCs w:val="22"/>
        </w:rPr>
        <w:t xml:space="preserve">, and expose revisions to </w:t>
      </w:r>
      <w:r w:rsidR="00140276" w:rsidRPr="00AC4FB5">
        <w:rPr>
          <w:iCs/>
          <w:kern w:val="32"/>
          <w:szCs w:val="22"/>
        </w:rPr>
        <w:t>reject</w:t>
      </w:r>
      <w:r w:rsidR="00333A2E" w:rsidRPr="00AC4FB5">
        <w:rPr>
          <w:iCs/>
          <w:kern w:val="32"/>
          <w:szCs w:val="22"/>
        </w:rPr>
        <w:t xml:space="preserve"> </w:t>
      </w:r>
      <w:r w:rsidR="00274A60" w:rsidRPr="00AC4FB5">
        <w:rPr>
          <w:i/>
          <w:kern w:val="32"/>
          <w:szCs w:val="22"/>
        </w:rPr>
        <w:t xml:space="preserve">ASU 2016-13 Measurement of Credit Losses on Financial Instruments </w:t>
      </w:r>
      <w:r w:rsidR="00274A60" w:rsidRPr="00AC4FB5">
        <w:rPr>
          <w:iCs/>
          <w:kern w:val="32"/>
          <w:szCs w:val="22"/>
        </w:rPr>
        <w:t xml:space="preserve">and </w:t>
      </w:r>
      <w:r w:rsidR="006B2FB9">
        <w:rPr>
          <w:iCs/>
          <w:kern w:val="32"/>
          <w:szCs w:val="22"/>
        </w:rPr>
        <w:t>other</w:t>
      </w:r>
      <w:r w:rsidR="006B2FB9" w:rsidRPr="00AC4FB5">
        <w:rPr>
          <w:iCs/>
          <w:kern w:val="32"/>
          <w:szCs w:val="22"/>
        </w:rPr>
        <w:t xml:space="preserve"> </w:t>
      </w:r>
      <w:r w:rsidR="00274A60" w:rsidRPr="00AC4FB5">
        <w:rPr>
          <w:iCs/>
          <w:kern w:val="32"/>
          <w:szCs w:val="22"/>
        </w:rPr>
        <w:t>related ASUs</w:t>
      </w:r>
      <w:r w:rsidR="00AF467F">
        <w:rPr>
          <w:iCs/>
          <w:kern w:val="32"/>
          <w:szCs w:val="22"/>
        </w:rPr>
        <w:t xml:space="preserve"> (</w:t>
      </w:r>
      <w:r w:rsidR="00CB01B9">
        <w:rPr>
          <w:iCs/>
          <w:kern w:val="32"/>
          <w:szCs w:val="22"/>
        </w:rPr>
        <w:t xml:space="preserve">see “Subsequent Revisions” on page 5) </w:t>
      </w:r>
      <w:r w:rsidR="00653FF5" w:rsidRPr="00AC4FB5">
        <w:rPr>
          <w:iCs/>
          <w:kern w:val="32"/>
          <w:szCs w:val="22"/>
        </w:rPr>
        <w:t>within the following SSAPs</w:t>
      </w:r>
      <w:r w:rsidR="00F07365">
        <w:rPr>
          <w:iCs/>
          <w:kern w:val="32"/>
          <w:szCs w:val="22"/>
        </w:rPr>
        <w:t>:</w:t>
      </w:r>
    </w:p>
    <w:p w14:paraId="250810AB" w14:textId="77777777" w:rsidR="00653FF5" w:rsidRDefault="00653FF5" w:rsidP="00443ECF">
      <w:pPr>
        <w:pStyle w:val="BodyText2"/>
        <w:rPr>
          <w:iCs/>
          <w:kern w:val="32"/>
          <w:szCs w:val="22"/>
          <w:highlight w:val="yellow"/>
        </w:rPr>
      </w:pPr>
    </w:p>
    <w:p w14:paraId="611159D1" w14:textId="5E34C6CB" w:rsidR="001943DC" w:rsidRPr="00CC0F00" w:rsidRDefault="001943DC" w:rsidP="00E64577">
      <w:pPr>
        <w:pStyle w:val="BodyText2"/>
        <w:numPr>
          <w:ilvl w:val="0"/>
          <w:numId w:val="16"/>
        </w:numPr>
        <w:rPr>
          <w:b w:val="0"/>
          <w:bCs w:val="0"/>
          <w:i/>
          <w:kern w:val="32"/>
          <w:szCs w:val="22"/>
        </w:rPr>
      </w:pPr>
      <w:r w:rsidRPr="00CC0F00">
        <w:rPr>
          <w:b w:val="0"/>
          <w:bCs w:val="0"/>
          <w:i/>
          <w:kern w:val="32"/>
          <w:szCs w:val="22"/>
        </w:rPr>
        <w:t>SSAP 2R</w:t>
      </w:r>
      <w:r w:rsidR="009F269B" w:rsidRPr="00CC0F00">
        <w:rPr>
          <w:b w:val="0"/>
          <w:bCs w:val="0"/>
          <w:i/>
          <w:kern w:val="32"/>
          <w:szCs w:val="22"/>
        </w:rPr>
        <w:t>—</w:t>
      </w:r>
      <w:r w:rsidR="00CE2C6F" w:rsidRPr="00CC0F00">
        <w:rPr>
          <w:b w:val="0"/>
          <w:bCs w:val="0"/>
          <w:i/>
          <w:kern w:val="32"/>
          <w:szCs w:val="22"/>
        </w:rPr>
        <w:t>Cash, Cash Equivalents, Drafts and Short-Term Investments</w:t>
      </w:r>
    </w:p>
    <w:p w14:paraId="48A38E8D" w14:textId="10FB4D89" w:rsidR="00E64577" w:rsidRPr="00CC0F00" w:rsidRDefault="00E64577" w:rsidP="00E64577">
      <w:pPr>
        <w:pStyle w:val="BodyText2"/>
        <w:numPr>
          <w:ilvl w:val="0"/>
          <w:numId w:val="16"/>
        </w:numPr>
        <w:rPr>
          <w:b w:val="0"/>
          <w:bCs w:val="0"/>
          <w:i/>
          <w:kern w:val="32"/>
          <w:szCs w:val="22"/>
        </w:rPr>
      </w:pPr>
      <w:r w:rsidRPr="00CC0F00">
        <w:rPr>
          <w:b w:val="0"/>
          <w:bCs w:val="0"/>
          <w:i/>
          <w:kern w:val="32"/>
          <w:szCs w:val="22"/>
        </w:rPr>
        <w:t>SSAP 5R</w:t>
      </w:r>
      <w:r w:rsidR="009F269B" w:rsidRPr="00CC0F00">
        <w:rPr>
          <w:b w:val="0"/>
          <w:bCs w:val="0"/>
          <w:i/>
          <w:kern w:val="32"/>
          <w:szCs w:val="22"/>
        </w:rPr>
        <w:t>—</w:t>
      </w:r>
      <w:r w:rsidR="00950A38" w:rsidRPr="00CC0F00">
        <w:rPr>
          <w:b w:val="0"/>
          <w:bCs w:val="0"/>
          <w:i/>
          <w:kern w:val="32"/>
          <w:szCs w:val="22"/>
        </w:rPr>
        <w:t xml:space="preserve">Liabilities, </w:t>
      </w:r>
      <w:proofErr w:type="gramStart"/>
      <w:r w:rsidR="00950A38" w:rsidRPr="00CC0F00">
        <w:rPr>
          <w:b w:val="0"/>
          <w:bCs w:val="0"/>
          <w:i/>
          <w:kern w:val="32"/>
          <w:szCs w:val="22"/>
        </w:rPr>
        <w:t>Contingencies</w:t>
      </w:r>
      <w:proofErr w:type="gramEnd"/>
      <w:r w:rsidR="00950A38" w:rsidRPr="00CC0F00">
        <w:rPr>
          <w:b w:val="0"/>
          <w:bCs w:val="0"/>
          <w:i/>
          <w:kern w:val="32"/>
          <w:szCs w:val="22"/>
        </w:rPr>
        <w:t xml:space="preserve"> and Impairments of Assets</w:t>
      </w:r>
    </w:p>
    <w:p w14:paraId="27BA5A95" w14:textId="33839889" w:rsidR="00361E77" w:rsidRPr="00CC0F00" w:rsidRDefault="00361E77" w:rsidP="00361E77">
      <w:pPr>
        <w:pStyle w:val="BodyText2"/>
        <w:numPr>
          <w:ilvl w:val="0"/>
          <w:numId w:val="16"/>
        </w:numPr>
        <w:rPr>
          <w:b w:val="0"/>
          <w:bCs w:val="0"/>
          <w:i/>
          <w:kern w:val="32"/>
          <w:szCs w:val="22"/>
        </w:rPr>
      </w:pPr>
      <w:r w:rsidRPr="00CC0F00">
        <w:rPr>
          <w:b w:val="0"/>
          <w:bCs w:val="0"/>
          <w:i/>
          <w:kern w:val="32"/>
          <w:szCs w:val="22"/>
        </w:rPr>
        <w:t>SSAP 22R</w:t>
      </w:r>
      <w:r w:rsidR="009F269B" w:rsidRPr="00CC0F00">
        <w:rPr>
          <w:b w:val="0"/>
          <w:bCs w:val="0"/>
          <w:i/>
          <w:kern w:val="32"/>
          <w:szCs w:val="22"/>
        </w:rPr>
        <w:t>—</w:t>
      </w:r>
      <w:r w:rsidRPr="00CC0F00">
        <w:rPr>
          <w:b w:val="0"/>
          <w:bCs w:val="0"/>
          <w:i/>
          <w:kern w:val="32"/>
          <w:szCs w:val="22"/>
        </w:rPr>
        <w:t>Leases</w:t>
      </w:r>
    </w:p>
    <w:p w14:paraId="245D5E84" w14:textId="6BBEECA5" w:rsidR="00653FF5" w:rsidRPr="00CC0F00" w:rsidRDefault="00653FF5" w:rsidP="00653FF5">
      <w:pPr>
        <w:pStyle w:val="BodyText2"/>
        <w:numPr>
          <w:ilvl w:val="0"/>
          <w:numId w:val="16"/>
        </w:numPr>
        <w:rPr>
          <w:b w:val="0"/>
          <w:bCs w:val="0"/>
          <w:i/>
          <w:kern w:val="32"/>
          <w:szCs w:val="22"/>
        </w:rPr>
      </w:pPr>
      <w:r w:rsidRPr="00CC0F00">
        <w:rPr>
          <w:b w:val="0"/>
          <w:bCs w:val="0"/>
          <w:i/>
          <w:kern w:val="32"/>
          <w:szCs w:val="22"/>
        </w:rPr>
        <w:t>SSAP 26R</w:t>
      </w:r>
      <w:r w:rsidR="009F269B" w:rsidRPr="00CC0F00">
        <w:rPr>
          <w:b w:val="0"/>
          <w:bCs w:val="0"/>
          <w:i/>
          <w:kern w:val="32"/>
          <w:szCs w:val="22"/>
        </w:rPr>
        <w:t>—</w:t>
      </w:r>
      <w:r w:rsidR="00CB6793" w:rsidRPr="00CC0F00">
        <w:rPr>
          <w:b w:val="0"/>
          <w:bCs w:val="0"/>
          <w:i/>
          <w:kern w:val="32"/>
          <w:szCs w:val="22"/>
        </w:rPr>
        <w:t>Bonds</w:t>
      </w:r>
    </w:p>
    <w:p w14:paraId="6D3BAF10" w14:textId="2F084356" w:rsidR="0087556B" w:rsidRPr="00CC0F00" w:rsidRDefault="0087556B" w:rsidP="00653FF5">
      <w:pPr>
        <w:pStyle w:val="BodyText2"/>
        <w:numPr>
          <w:ilvl w:val="0"/>
          <w:numId w:val="16"/>
        </w:numPr>
        <w:rPr>
          <w:b w:val="0"/>
          <w:bCs w:val="0"/>
          <w:i/>
          <w:kern w:val="32"/>
          <w:szCs w:val="22"/>
        </w:rPr>
      </w:pPr>
      <w:r w:rsidRPr="00CC0F00">
        <w:rPr>
          <w:b w:val="0"/>
          <w:bCs w:val="0"/>
          <w:i/>
          <w:kern w:val="32"/>
          <w:szCs w:val="22"/>
        </w:rPr>
        <w:t>SSAP 32R</w:t>
      </w:r>
      <w:r w:rsidR="009F269B" w:rsidRPr="00CC0F00">
        <w:rPr>
          <w:b w:val="0"/>
          <w:bCs w:val="0"/>
          <w:i/>
          <w:kern w:val="32"/>
          <w:szCs w:val="22"/>
        </w:rPr>
        <w:t>—</w:t>
      </w:r>
      <w:r w:rsidR="009E5372" w:rsidRPr="00CC0F00">
        <w:rPr>
          <w:b w:val="0"/>
          <w:bCs w:val="0"/>
          <w:i/>
          <w:kern w:val="32"/>
          <w:szCs w:val="22"/>
        </w:rPr>
        <w:t>Preferred Stock</w:t>
      </w:r>
    </w:p>
    <w:p w14:paraId="655C131C" w14:textId="45F30343" w:rsidR="00CB362D" w:rsidRPr="00CC0F00" w:rsidRDefault="00CB362D" w:rsidP="00CB362D">
      <w:pPr>
        <w:pStyle w:val="BodyText2"/>
        <w:numPr>
          <w:ilvl w:val="0"/>
          <w:numId w:val="16"/>
        </w:numPr>
        <w:rPr>
          <w:b w:val="0"/>
          <w:bCs w:val="0"/>
          <w:i/>
          <w:kern w:val="32"/>
          <w:szCs w:val="22"/>
        </w:rPr>
      </w:pPr>
      <w:r w:rsidRPr="00CC0F00">
        <w:rPr>
          <w:b w:val="0"/>
          <w:bCs w:val="0"/>
          <w:i/>
          <w:kern w:val="32"/>
          <w:szCs w:val="22"/>
        </w:rPr>
        <w:t>SSAP 34</w:t>
      </w:r>
      <w:r w:rsidR="009F269B" w:rsidRPr="00CC0F00">
        <w:rPr>
          <w:b w:val="0"/>
          <w:bCs w:val="0"/>
          <w:i/>
          <w:kern w:val="32"/>
          <w:szCs w:val="22"/>
        </w:rPr>
        <w:t>—</w:t>
      </w:r>
      <w:r w:rsidR="00CC1C1B" w:rsidRPr="00CC0F00">
        <w:rPr>
          <w:b w:val="0"/>
          <w:bCs w:val="0"/>
          <w:i/>
          <w:kern w:val="32"/>
          <w:szCs w:val="22"/>
        </w:rPr>
        <w:t>Investment Income Due and Accrued</w:t>
      </w:r>
    </w:p>
    <w:p w14:paraId="5B1B2D2F" w14:textId="6B4F1939" w:rsidR="009E5372" w:rsidRPr="00CC0F00" w:rsidRDefault="009E5372" w:rsidP="009E5372">
      <w:pPr>
        <w:pStyle w:val="BodyText2"/>
        <w:numPr>
          <w:ilvl w:val="0"/>
          <w:numId w:val="16"/>
        </w:numPr>
        <w:rPr>
          <w:b w:val="0"/>
          <w:bCs w:val="0"/>
          <w:i/>
          <w:kern w:val="32"/>
          <w:szCs w:val="22"/>
        </w:rPr>
      </w:pPr>
      <w:r w:rsidRPr="00CC0F00">
        <w:rPr>
          <w:b w:val="0"/>
          <w:bCs w:val="0"/>
          <w:i/>
          <w:kern w:val="32"/>
          <w:szCs w:val="22"/>
        </w:rPr>
        <w:t>SSAP 37</w:t>
      </w:r>
      <w:r w:rsidR="009F269B" w:rsidRPr="00CC0F00">
        <w:rPr>
          <w:b w:val="0"/>
          <w:bCs w:val="0"/>
          <w:i/>
          <w:kern w:val="32"/>
          <w:szCs w:val="22"/>
        </w:rPr>
        <w:t>—</w:t>
      </w:r>
      <w:r w:rsidRPr="00CC0F00">
        <w:rPr>
          <w:b w:val="0"/>
          <w:bCs w:val="0"/>
          <w:i/>
          <w:kern w:val="32"/>
          <w:szCs w:val="22"/>
        </w:rPr>
        <w:t>Mortgage Loans</w:t>
      </w:r>
    </w:p>
    <w:p w14:paraId="4F6B12BA" w14:textId="716D86A1" w:rsidR="0087556B" w:rsidRPr="00CC0F00" w:rsidRDefault="0087556B" w:rsidP="00653FF5">
      <w:pPr>
        <w:pStyle w:val="BodyText2"/>
        <w:numPr>
          <w:ilvl w:val="0"/>
          <w:numId w:val="16"/>
        </w:numPr>
        <w:rPr>
          <w:b w:val="0"/>
          <w:bCs w:val="0"/>
          <w:i/>
          <w:kern w:val="32"/>
          <w:szCs w:val="22"/>
        </w:rPr>
      </w:pPr>
      <w:r w:rsidRPr="00CC0F00">
        <w:rPr>
          <w:b w:val="0"/>
          <w:bCs w:val="0"/>
          <w:i/>
          <w:kern w:val="32"/>
          <w:szCs w:val="22"/>
        </w:rPr>
        <w:t>SSAP 39</w:t>
      </w:r>
      <w:r w:rsidR="009F269B" w:rsidRPr="00CC0F00">
        <w:rPr>
          <w:b w:val="0"/>
          <w:bCs w:val="0"/>
          <w:i/>
          <w:kern w:val="32"/>
          <w:szCs w:val="22"/>
        </w:rPr>
        <w:t>—</w:t>
      </w:r>
      <w:r w:rsidR="00B530C1" w:rsidRPr="00CC0F00">
        <w:rPr>
          <w:b w:val="0"/>
          <w:bCs w:val="0"/>
          <w:i/>
          <w:kern w:val="32"/>
          <w:szCs w:val="22"/>
        </w:rPr>
        <w:t>Reverse Mortgages</w:t>
      </w:r>
    </w:p>
    <w:p w14:paraId="6BEC9F72" w14:textId="606141D6" w:rsidR="00CB362D" w:rsidRPr="00CC0F00" w:rsidRDefault="00CB362D" w:rsidP="00653FF5">
      <w:pPr>
        <w:pStyle w:val="BodyText2"/>
        <w:numPr>
          <w:ilvl w:val="0"/>
          <w:numId w:val="16"/>
        </w:numPr>
        <w:rPr>
          <w:b w:val="0"/>
          <w:bCs w:val="0"/>
          <w:i/>
          <w:kern w:val="32"/>
          <w:szCs w:val="22"/>
        </w:rPr>
      </w:pPr>
      <w:r w:rsidRPr="00CC0F00">
        <w:rPr>
          <w:b w:val="0"/>
          <w:bCs w:val="0"/>
          <w:i/>
          <w:kern w:val="32"/>
          <w:szCs w:val="22"/>
        </w:rPr>
        <w:t>SSAP 41R</w:t>
      </w:r>
      <w:r w:rsidR="009F269B" w:rsidRPr="00CC0F00">
        <w:rPr>
          <w:b w:val="0"/>
          <w:bCs w:val="0"/>
          <w:i/>
          <w:kern w:val="32"/>
          <w:szCs w:val="22"/>
        </w:rPr>
        <w:t>—</w:t>
      </w:r>
      <w:r w:rsidR="00B530C1" w:rsidRPr="00CC0F00">
        <w:rPr>
          <w:b w:val="0"/>
          <w:bCs w:val="0"/>
          <w:i/>
          <w:kern w:val="32"/>
          <w:szCs w:val="22"/>
        </w:rPr>
        <w:t>Surplus Notes</w:t>
      </w:r>
    </w:p>
    <w:p w14:paraId="4D891EAF" w14:textId="1E87241B" w:rsidR="00051125" w:rsidRPr="00CC0F00" w:rsidRDefault="00051125" w:rsidP="00FF11F9">
      <w:pPr>
        <w:pStyle w:val="BodyText2"/>
        <w:numPr>
          <w:ilvl w:val="0"/>
          <w:numId w:val="16"/>
        </w:numPr>
        <w:rPr>
          <w:b w:val="0"/>
          <w:bCs w:val="0"/>
          <w:i/>
          <w:kern w:val="32"/>
          <w:szCs w:val="22"/>
        </w:rPr>
      </w:pPr>
      <w:r w:rsidRPr="00CC0F00">
        <w:rPr>
          <w:b w:val="0"/>
          <w:bCs w:val="0"/>
          <w:i/>
          <w:kern w:val="32"/>
          <w:szCs w:val="22"/>
        </w:rPr>
        <w:t>SSAP 43R</w:t>
      </w:r>
      <w:r w:rsidR="009F269B" w:rsidRPr="00CC0F00">
        <w:rPr>
          <w:b w:val="0"/>
          <w:bCs w:val="0"/>
          <w:i/>
          <w:kern w:val="32"/>
          <w:szCs w:val="22"/>
        </w:rPr>
        <w:t>—</w:t>
      </w:r>
      <w:r w:rsidR="00CB6793" w:rsidRPr="00CC0F00">
        <w:rPr>
          <w:b w:val="0"/>
          <w:bCs w:val="0"/>
          <w:i/>
          <w:kern w:val="32"/>
          <w:szCs w:val="22"/>
        </w:rPr>
        <w:t xml:space="preserve">Loan and </w:t>
      </w:r>
      <w:r w:rsidR="00AC4FB5" w:rsidRPr="00CC0F00">
        <w:rPr>
          <w:b w:val="0"/>
          <w:bCs w:val="0"/>
          <w:i/>
          <w:kern w:val="32"/>
          <w:szCs w:val="22"/>
        </w:rPr>
        <w:t>A</w:t>
      </w:r>
      <w:r w:rsidR="00CB6793" w:rsidRPr="00CC0F00">
        <w:rPr>
          <w:b w:val="0"/>
          <w:bCs w:val="0"/>
          <w:i/>
          <w:kern w:val="32"/>
          <w:szCs w:val="22"/>
        </w:rPr>
        <w:t xml:space="preserve">sset </w:t>
      </w:r>
      <w:r w:rsidR="00AC4FB5" w:rsidRPr="00CC0F00">
        <w:rPr>
          <w:b w:val="0"/>
          <w:bCs w:val="0"/>
          <w:i/>
          <w:kern w:val="32"/>
          <w:szCs w:val="22"/>
        </w:rPr>
        <w:t>B</w:t>
      </w:r>
      <w:r w:rsidR="00CB6793" w:rsidRPr="00CC0F00">
        <w:rPr>
          <w:b w:val="0"/>
          <w:bCs w:val="0"/>
          <w:i/>
          <w:kern w:val="32"/>
          <w:szCs w:val="22"/>
        </w:rPr>
        <w:t xml:space="preserve">acked </w:t>
      </w:r>
      <w:r w:rsidR="00AC4FB5" w:rsidRPr="00CC0F00">
        <w:rPr>
          <w:b w:val="0"/>
          <w:bCs w:val="0"/>
          <w:i/>
          <w:kern w:val="32"/>
          <w:szCs w:val="22"/>
        </w:rPr>
        <w:t>S</w:t>
      </w:r>
      <w:r w:rsidR="00CB6793" w:rsidRPr="00CC0F00">
        <w:rPr>
          <w:b w:val="0"/>
          <w:bCs w:val="0"/>
          <w:i/>
          <w:kern w:val="32"/>
          <w:szCs w:val="22"/>
        </w:rPr>
        <w:t>ecurities</w:t>
      </w:r>
    </w:p>
    <w:p w14:paraId="1FB055A2" w14:textId="05D1CDB9" w:rsidR="00CB362D" w:rsidRPr="00CC0F00" w:rsidRDefault="00424F44" w:rsidP="00653FF5">
      <w:pPr>
        <w:pStyle w:val="BodyText2"/>
        <w:numPr>
          <w:ilvl w:val="0"/>
          <w:numId w:val="16"/>
        </w:numPr>
        <w:rPr>
          <w:b w:val="0"/>
          <w:bCs w:val="0"/>
          <w:i/>
          <w:kern w:val="32"/>
          <w:szCs w:val="22"/>
        </w:rPr>
      </w:pPr>
      <w:r w:rsidRPr="00CC0F00">
        <w:rPr>
          <w:b w:val="0"/>
          <w:bCs w:val="0"/>
          <w:i/>
          <w:kern w:val="32"/>
          <w:szCs w:val="22"/>
        </w:rPr>
        <w:t>SSAP 61R</w:t>
      </w:r>
      <w:r w:rsidR="009F269B" w:rsidRPr="00CC0F00">
        <w:rPr>
          <w:b w:val="0"/>
          <w:bCs w:val="0"/>
          <w:i/>
          <w:kern w:val="32"/>
          <w:szCs w:val="22"/>
        </w:rPr>
        <w:t>—</w:t>
      </w:r>
      <w:r w:rsidR="000820F5" w:rsidRPr="00CC0F00">
        <w:rPr>
          <w:b w:val="0"/>
          <w:bCs w:val="0"/>
          <w:i/>
          <w:kern w:val="32"/>
          <w:szCs w:val="22"/>
        </w:rPr>
        <w:t>Life, Deposit-Type and Accident and Health Reinsurance</w:t>
      </w:r>
    </w:p>
    <w:p w14:paraId="60F1B33B" w14:textId="607E6CED" w:rsidR="00424F44" w:rsidRPr="00CC0F00" w:rsidRDefault="00CB362D" w:rsidP="00653FF5">
      <w:pPr>
        <w:pStyle w:val="BodyText2"/>
        <w:numPr>
          <w:ilvl w:val="0"/>
          <w:numId w:val="16"/>
        </w:numPr>
        <w:rPr>
          <w:b w:val="0"/>
          <w:bCs w:val="0"/>
          <w:i/>
          <w:kern w:val="32"/>
          <w:szCs w:val="22"/>
        </w:rPr>
      </w:pPr>
      <w:r w:rsidRPr="00CC0F00">
        <w:rPr>
          <w:b w:val="0"/>
          <w:bCs w:val="0"/>
          <w:i/>
          <w:kern w:val="32"/>
          <w:szCs w:val="22"/>
        </w:rPr>
        <w:t xml:space="preserve">SSAP </w:t>
      </w:r>
      <w:r w:rsidR="00424F44" w:rsidRPr="00CC0F00">
        <w:rPr>
          <w:b w:val="0"/>
          <w:bCs w:val="0"/>
          <w:i/>
          <w:kern w:val="32"/>
          <w:szCs w:val="22"/>
        </w:rPr>
        <w:t>62R</w:t>
      </w:r>
      <w:r w:rsidR="009F269B" w:rsidRPr="00CC0F00">
        <w:rPr>
          <w:b w:val="0"/>
          <w:bCs w:val="0"/>
          <w:i/>
          <w:kern w:val="32"/>
          <w:szCs w:val="22"/>
        </w:rPr>
        <w:t>—</w:t>
      </w:r>
      <w:r w:rsidR="000820F5" w:rsidRPr="00CC0F00">
        <w:rPr>
          <w:b w:val="0"/>
          <w:bCs w:val="0"/>
          <w:i/>
          <w:kern w:val="32"/>
          <w:szCs w:val="22"/>
        </w:rPr>
        <w:t>Property and Casualty Reinsurance</w:t>
      </w:r>
    </w:p>
    <w:p w14:paraId="79092F58" w14:textId="5B6C05DC" w:rsidR="00424F44" w:rsidRPr="00CC0F00" w:rsidRDefault="00424F44" w:rsidP="00424F44">
      <w:pPr>
        <w:pStyle w:val="BodyText2"/>
        <w:numPr>
          <w:ilvl w:val="0"/>
          <w:numId w:val="16"/>
        </w:numPr>
        <w:rPr>
          <w:b w:val="0"/>
          <w:bCs w:val="0"/>
          <w:i/>
          <w:kern w:val="32"/>
          <w:szCs w:val="22"/>
        </w:rPr>
      </w:pPr>
      <w:r w:rsidRPr="00CC0F00">
        <w:rPr>
          <w:b w:val="0"/>
          <w:bCs w:val="0"/>
          <w:i/>
          <w:kern w:val="32"/>
          <w:szCs w:val="22"/>
        </w:rPr>
        <w:t>SSAP 86</w:t>
      </w:r>
      <w:r w:rsidR="009F269B" w:rsidRPr="00CC0F00">
        <w:rPr>
          <w:b w:val="0"/>
          <w:bCs w:val="0"/>
          <w:i/>
          <w:kern w:val="32"/>
          <w:szCs w:val="22"/>
        </w:rPr>
        <w:t>—</w:t>
      </w:r>
      <w:r w:rsidRPr="00CC0F00">
        <w:rPr>
          <w:b w:val="0"/>
          <w:bCs w:val="0"/>
          <w:i/>
          <w:kern w:val="32"/>
          <w:szCs w:val="22"/>
        </w:rPr>
        <w:t>Derivatives</w:t>
      </w:r>
    </w:p>
    <w:p w14:paraId="455350C7" w14:textId="0D1344F6" w:rsidR="00424F44" w:rsidRPr="00CC0F00" w:rsidRDefault="00424F44" w:rsidP="00424F44">
      <w:pPr>
        <w:pStyle w:val="BodyText2"/>
        <w:numPr>
          <w:ilvl w:val="0"/>
          <w:numId w:val="16"/>
        </w:numPr>
        <w:rPr>
          <w:b w:val="0"/>
          <w:bCs w:val="0"/>
          <w:i/>
          <w:kern w:val="32"/>
          <w:szCs w:val="22"/>
        </w:rPr>
      </w:pPr>
      <w:r w:rsidRPr="00CC0F00">
        <w:rPr>
          <w:b w:val="0"/>
          <w:bCs w:val="0"/>
          <w:i/>
          <w:kern w:val="32"/>
          <w:szCs w:val="22"/>
        </w:rPr>
        <w:t>SSAP 103R</w:t>
      </w:r>
      <w:r w:rsidR="009F269B" w:rsidRPr="00CC0F00">
        <w:rPr>
          <w:b w:val="0"/>
          <w:bCs w:val="0"/>
          <w:i/>
          <w:kern w:val="32"/>
          <w:szCs w:val="22"/>
        </w:rPr>
        <w:t>—</w:t>
      </w:r>
      <w:r w:rsidRPr="00CC0F00">
        <w:rPr>
          <w:b w:val="0"/>
          <w:bCs w:val="0"/>
          <w:i/>
          <w:kern w:val="32"/>
          <w:szCs w:val="22"/>
        </w:rPr>
        <w:t>Transfer/Service of Financial Assets</w:t>
      </w:r>
    </w:p>
    <w:p w14:paraId="52BF3265" w14:textId="0F9B32E3" w:rsidR="00CB362D" w:rsidRPr="00CC0F00" w:rsidRDefault="00CB362D" w:rsidP="00424F44">
      <w:pPr>
        <w:pStyle w:val="BodyText2"/>
        <w:numPr>
          <w:ilvl w:val="0"/>
          <w:numId w:val="16"/>
        </w:numPr>
        <w:rPr>
          <w:b w:val="0"/>
          <w:bCs w:val="0"/>
          <w:i/>
          <w:kern w:val="32"/>
          <w:szCs w:val="22"/>
        </w:rPr>
      </w:pPr>
      <w:r w:rsidRPr="00CC0F00">
        <w:rPr>
          <w:b w:val="0"/>
          <w:bCs w:val="0"/>
          <w:i/>
          <w:kern w:val="32"/>
          <w:szCs w:val="22"/>
        </w:rPr>
        <w:t>SSAP 105R</w:t>
      </w:r>
      <w:r w:rsidR="009F269B" w:rsidRPr="00CC0F00">
        <w:rPr>
          <w:b w:val="0"/>
          <w:bCs w:val="0"/>
          <w:i/>
          <w:kern w:val="32"/>
          <w:szCs w:val="22"/>
        </w:rPr>
        <w:t>—</w:t>
      </w:r>
      <w:r w:rsidR="000820F5" w:rsidRPr="00CC0F00">
        <w:rPr>
          <w:b w:val="0"/>
          <w:bCs w:val="0"/>
          <w:i/>
          <w:kern w:val="32"/>
          <w:szCs w:val="22"/>
        </w:rPr>
        <w:t>Working Capital Finance Investments</w:t>
      </w:r>
    </w:p>
    <w:p w14:paraId="6AD5452C" w14:textId="1502F6FE" w:rsidR="001D2664" w:rsidRPr="00CC0F00" w:rsidRDefault="001D2664" w:rsidP="00424F44">
      <w:pPr>
        <w:pStyle w:val="BodyText2"/>
        <w:numPr>
          <w:ilvl w:val="0"/>
          <w:numId w:val="16"/>
        </w:numPr>
        <w:rPr>
          <w:b w:val="0"/>
          <w:bCs w:val="0"/>
          <w:i/>
          <w:kern w:val="32"/>
          <w:szCs w:val="22"/>
        </w:rPr>
      </w:pPr>
      <w:r>
        <w:rPr>
          <w:b w:val="0"/>
          <w:bCs w:val="0"/>
          <w:i/>
          <w:kern w:val="32"/>
          <w:szCs w:val="22"/>
        </w:rPr>
        <w:t>INT 06-07:</w:t>
      </w:r>
      <w:r w:rsidR="005F6CA3" w:rsidRPr="005F6CA3">
        <w:rPr>
          <w:b w:val="0"/>
          <w:i/>
          <w:szCs w:val="24"/>
        </w:rPr>
        <w:t xml:space="preserve"> </w:t>
      </w:r>
      <w:r w:rsidR="005F6CA3" w:rsidRPr="00BE09BB">
        <w:rPr>
          <w:b w:val="0"/>
          <w:i/>
          <w:szCs w:val="24"/>
        </w:rPr>
        <w:t>INT 06-07: Definition of the Phrase “Other Than Temporary</w:t>
      </w:r>
    </w:p>
    <w:p w14:paraId="3CE784FC" w14:textId="77777777" w:rsidR="006C14D1" w:rsidRDefault="006C14D1" w:rsidP="00443ECF">
      <w:pPr>
        <w:pStyle w:val="BodyText2"/>
        <w:rPr>
          <w:iCs/>
          <w:kern w:val="32"/>
          <w:szCs w:val="22"/>
        </w:rPr>
      </w:pPr>
    </w:p>
    <w:p w14:paraId="53DE5743" w14:textId="1EC340D2" w:rsidR="007E38AA" w:rsidRDefault="007E38AA" w:rsidP="00443ECF">
      <w:pPr>
        <w:pStyle w:val="BodyText2"/>
        <w:rPr>
          <w:iCs/>
          <w:kern w:val="32"/>
          <w:szCs w:val="22"/>
        </w:rPr>
      </w:pPr>
      <w:r>
        <w:rPr>
          <w:iCs/>
          <w:kern w:val="32"/>
          <w:szCs w:val="22"/>
        </w:rPr>
        <w:t>Staff also recommend</w:t>
      </w:r>
      <w:r w:rsidR="009D004C">
        <w:rPr>
          <w:iCs/>
          <w:kern w:val="32"/>
          <w:szCs w:val="22"/>
        </w:rPr>
        <w:t>s</w:t>
      </w:r>
      <w:r>
        <w:rPr>
          <w:iCs/>
          <w:kern w:val="32"/>
          <w:szCs w:val="22"/>
        </w:rPr>
        <w:t xml:space="preserve"> </w:t>
      </w:r>
      <w:r w:rsidR="003F1594">
        <w:rPr>
          <w:iCs/>
          <w:kern w:val="32"/>
          <w:szCs w:val="22"/>
        </w:rPr>
        <w:t xml:space="preserve">modifying </w:t>
      </w:r>
      <w:r w:rsidR="00BD151A" w:rsidRPr="00034376">
        <w:rPr>
          <w:i/>
          <w:kern w:val="32"/>
          <w:szCs w:val="22"/>
        </w:rPr>
        <w:t xml:space="preserve">INT 06-07: </w:t>
      </w:r>
      <w:r w:rsidR="00BD151A" w:rsidRPr="00BD151A">
        <w:rPr>
          <w:i/>
          <w:kern w:val="32"/>
          <w:szCs w:val="22"/>
        </w:rPr>
        <w:t>Definition of Phrase “Other Than Temporary”</w:t>
      </w:r>
      <w:r w:rsidR="00BD151A" w:rsidRPr="00BD151A">
        <w:rPr>
          <w:iCs/>
          <w:kern w:val="32"/>
          <w:szCs w:val="22"/>
        </w:rPr>
        <w:t xml:space="preserve"> </w:t>
      </w:r>
      <w:r w:rsidR="003F1594">
        <w:rPr>
          <w:iCs/>
          <w:kern w:val="32"/>
          <w:szCs w:val="22"/>
        </w:rPr>
        <w:t xml:space="preserve">to clarify </w:t>
      </w:r>
      <w:r w:rsidR="00404D95" w:rsidRPr="00404D95">
        <w:rPr>
          <w:iCs/>
          <w:kern w:val="32"/>
          <w:szCs w:val="22"/>
        </w:rPr>
        <w:t xml:space="preserve">that </w:t>
      </w:r>
      <w:r w:rsidR="00404D95">
        <w:rPr>
          <w:iCs/>
          <w:kern w:val="32"/>
          <w:szCs w:val="22"/>
        </w:rPr>
        <w:t xml:space="preserve">companies should adhere to the </w:t>
      </w:r>
      <w:r w:rsidR="00404D95" w:rsidRPr="00404D95">
        <w:rPr>
          <w:iCs/>
          <w:kern w:val="32"/>
          <w:szCs w:val="22"/>
        </w:rPr>
        <w:t xml:space="preserve">impairment guidance detailed </w:t>
      </w:r>
      <w:r w:rsidR="00404D95">
        <w:rPr>
          <w:iCs/>
          <w:kern w:val="32"/>
          <w:szCs w:val="22"/>
        </w:rPr>
        <w:t>with</w:t>
      </w:r>
      <w:r w:rsidR="00404D95" w:rsidRPr="00404D95">
        <w:rPr>
          <w:iCs/>
          <w:kern w:val="32"/>
          <w:szCs w:val="22"/>
        </w:rPr>
        <w:t>in the SSAPs, which may reflect U</w:t>
      </w:r>
      <w:r w:rsidR="00AE1856">
        <w:rPr>
          <w:iCs/>
          <w:kern w:val="32"/>
          <w:szCs w:val="22"/>
        </w:rPr>
        <w:t>.</w:t>
      </w:r>
      <w:r w:rsidR="00404D95" w:rsidRPr="00404D95">
        <w:rPr>
          <w:iCs/>
          <w:kern w:val="32"/>
          <w:szCs w:val="22"/>
        </w:rPr>
        <w:t>S</w:t>
      </w:r>
      <w:r w:rsidR="00AE1856">
        <w:rPr>
          <w:iCs/>
          <w:kern w:val="32"/>
          <w:szCs w:val="22"/>
        </w:rPr>
        <w:t>.</w:t>
      </w:r>
      <w:r w:rsidR="00404D95" w:rsidRPr="00404D95">
        <w:rPr>
          <w:iCs/>
          <w:kern w:val="32"/>
          <w:szCs w:val="22"/>
        </w:rPr>
        <w:t xml:space="preserve"> GAAP guidance prior to the </w:t>
      </w:r>
      <w:r w:rsidR="00404D95">
        <w:rPr>
          <w:iCs/>
          <w:kern w:val="32"/>
          <w:szCs w:val="22"/>
        </w:rPr>
        <w:t xml:space="preserve">FASB’s </w:t>
      </w:r>
      <w:r w:rsidR="00404D95" w:rsidRPr="00404D95">
        <w:rPr>
          <w:iCs/>
          <w:kern w:val="32"/>
          <w:szCs w:val="22"/>
        </w:rPr>
        <w:t>issuance of ASU 2016-13</w:t>
      </w:r>
      <w:r w:rsidR="00404D95">
        <w:rPr>
          <w:iCs/>
          <w:kern w:val="32"/>
          <w:szCs w:val="22"/>
        </w:rPr>
        <w:t>.</w:t>
      </w:r>
    </w:p>
    <w:p w14:paraId="1D6C27B0" w14:textId="77777777" w:rsidR="007E38AA" w:rsidRDefault="007E38AA" w:rsidP="00443ECF">
      <w:pPr>
        <w:pStyle w:val="BodyText2"/>
        <w:rPr>
          <w:iCs/>
          <w:kern w:val="32"/>
          <w:szCs w:val="22"/>
        </w:rPr>
      </w:pPr>
    </w:p>
    <w:p w14:paraId="3A15B3FE" w14:textId="015C4A7F" w:rsidR="006C14D1" w:rsidRDefault="006C14D1" w:rsidP="00443ECF">
      <w:pPr>
        <w:pStyle w:val="BodyText2"/>
        <w:rPr>
          <w:bCs w:val="0"/>
          <w:szCs w:val="22"/>
          <w:highlight w:val="yellow"/>
        </w:rPr>
      </w:pPr>
      <w:r w:rsidRPr="00653FF5">
        <w:rPr>
          <w:bCs w:val="0"/>
          <w:szCs w:val="22"/>
        </w:rPr>
        <w:t xml:space="preserve">Agenda </w:t>
      </w:r>
      <w:r w:rsidR="00F063D4">
        <w:rPr>
          <w:bCs w:val="0"/>
          <w:szCs w:val="22"/>
        </w:rPr>
        <w:t xml:space="preserve">item </w:t>
      </w:r>
      <w:r w:rsidRPr="00653FF5">
        <w:rPr>
          <w:bCs w:val="0"/>
          <w:szCs w:val="22"/>
        </w:rPr>
        <w:t xml:space="preserve">2016-20 was started on CECL and last exposed for comment on August 4, 2018. </w:t>
      </w:r>
      <w:r w:rsidR="006D7F0D">
        <w:rPr>
          <w:bCs w:val="0"/>
          <w:szCs w:val="22"/>
        </w:rPr>
        <w:t>A</w:t>
      </w:r>
      <w:r w:rsidRPr="00653FF5">
        <w:rPr>
          <w:bCs w:val="0"/>
          <w:szCs w:val="22"/>
        </w:rPr>
        <w:t xml:space="preserve">genda item </w:t>
      </w:r>
      <w:r w:rsidR="006D7F0D">
        <w:rPr>
          <w:bCs w:val="0"/>
          <w:szCs w:val="22"/>
        </w:rPr>
        <w:t>2016-20</w:t>
      </w:r>
      <w:r w:rsidRPr="00653FF5">
        <w:rPr>
          <w:bCs w:val="0"/>
          <w:szCs w:val="22"/>
        </w:rPr>
        <w:t xml:space="preserve"> was reviewed by NAIC Staff</w:t>
      </w:r>
      <w:r w:rsidR="00BE26D3" w:rsidRPr="00653FF5">
        <w:rPr>
          <w:bCs w:val="0"/>
          <w:szCs w:val="22"/>
        </w:rPr>
        <w:t>,</w:t>
      </w:r>
      <w:r w:rsidRPr="00653FF5">
        <w:rPr>
          <w:bCs w:val="0"/>
          <w:szCs w:val="22"/>
        </w:rPr>
        <w:t xml:space="preserve"> and we recommend it be formally </w:t>
      </w:r>
      <w:r w:rsidR="00FD6415">
        <w:rPr>
          <w:bCs w:val="0"/>
          <w:szCs w:val="22"/>
        </w:rPr>
        <w:t>disposed</w:t>
      </w:r>
      <w:r w:rsidRPr="00653FF5">
        <w:rPr>
          <w:bCs w:val="0"/>
          <w:szCs w:val="22"/>
        </w:rPr>
        <w:t xml:space="preserve"> and </w:t>
      </w:r>
      <w:r w:rsidR="00F96DA7" w:rsidRPr="00653FF5">
        <w:rPr>
          <w:bCs w:val="0"/>
          <w:szCs w:val="22"/>
        </w:rPr>
        <w:t xml:space="preserve">replaced by </w:t>
      </w:r>
      <w:r w:rsidR="00BE26D3">
        <w:rPr>
          <w:bCs w:val="0"/>
          <w:szCs w:val="22"/>
        </w:rPr>
        <w:t xml:space="preserve">this </w:t>
      </w:r>
      <w:r w:rsidR="006D7F0D">
        <w:rPr>
          <w:bCs w:val="0"/>
          <w:szCs w:val="22"/>
        </w:rPr>
        <w:t>new agenda</w:t>
      </w:r>
      <w:r w:rsidR="006E47C0">
        <w:rPr>
          <w:bCs w:val="0"/>
          <w:szCs w:val="22"/>
        </w:rPr>
        <w:t xml:space="preserve"> i</w:t>
      </w:r>
      <w:r w:rsidR="00653FF5">
        <w:rPr>
          <w:bCs w:val="0"/>
          <w:szCs w:val="22"/>
        </w:rPr>
        <w:t>tem</w:t>
      </w:r>
      <w:r w:rsidR="00F96DA7" w:rsidRPr="00415D5D">
        <w:rPr>
          <w:bCs w:val="0"/>
          <w:szCs w:val="22"/>
        </w:rPr>
        <w:t>.</w:t>
      </w:r>
    </w:p>
    <w:p w14:paraId="20AD81B3" w14:textId="77777777" w:rsidR="00F5299E" w:rsidRDefault="00F5299E" w:rsidP="00443ECF">
      <w:pPr>
        <w:pStyle w:val="BodyText2"/>
        <w:rPr>
          <w:bCs w:val="0"/>
          <w:szCs w:val="22"/>
          <w:highlight w:val="yellow"/>
        </w:rPr>
      </w:pPr>
    </w:p>
    <w:p w14:paraId="0B270990" w14:textId="24C600FD" w:rsidR="00F5299E" w:rsidRPr="003E11D7" w:rsidRDefault="00F5299E" w:rsidP="00F5299E">
      <w:pPr>
        <w:rPr>
          <w:b/>
          <w:bCs/>
          <w:i/>
          <w:iCs/>
          <w:sz w:val="22"/>
          <w:szCs w:val="22"/>
        </w:rPr>
      </w:pPr>
      <w:r w:rsidRPr="003E11D7">
        <w:rPr>
          <w:b/>
          <w:bCs/>
          <w:i/>
          <w:iCs/>
          <w:sz w:val="22"/>
          <w:szCs w:val="22"/>
        </w:rPr>
        <w:t xml:space="preserve">Proposed Revisions to </w:t>
      </w:r>
      <w:r w:rsidRPr="00530D16">
        <w:rPr>
          <w:b/>
          <w:bCs/>
          <w:i/>
          <w:iCs/>
          <w:sz w:val="22"/>
          <w:szCs w:val="22"/>
        </w:rPr>
        <w:t xml:space="preserve">SSAP No. </w:t>
      </w:r>
      <w:r>
        <w:rPr>
          <w:b/>
          <w:bCs/>
          <w:i/>
          <w:iCs/>
          <w:sz w:val="22"/>
          <w:szCs w:val="22"/>
        </w:rPr>
        <w:t>2R—</w:t>
      </w:r>
      <w:r w:rsidRPr="00F5299E">
        <w:rPr>
          <w:b/>
          <w:bCs/>
          <w:i/>
          <w:iCs/>
          <w:sz w:val="22"/>
          <w:szCs w:val="22"/>
        </w:rPr>
        <w:t>Cash, Cash Equivalents, Drafts and Short-Term Investments</w:t>
      </w:r>
    </w:p>
    <w:p w14:paraId="73A692EE" w14:textId="77777777" w:rsidR="00F5299E" w:rsidRDefault="00F5299E" w:rsidP="00F5299E">
      <w:pPr>
        <w:pStyle w:val="BodyText2"/>
        <w:rPr>
          <w:rFonts w:ascii="Arial" w:hAnsi="Arial" w:cs="Arial"/>
          <w:b w:val="0"/>
          <w:szCs w:val="22"/>
          <w:highlight w:val="yellow"/>
        </w:rPr>
      </w:pPr>
    </w:p>
    <w:p w14:paraId="1F074388" w14:textId="77777777" w:rsidR="005E5F82" w:rsidRPr="005308CF" w:rsidRDefault="005E5F82" w:rsidP="005E5F82">
      <w:pPr>
        <w:keepNext/>
        <w:spacing w:after="220"/>
        <w:jc w:val="both"/>
        <w:outlineLvl w:val="2"/>
        <w:rPr>
          <w:ins w:id="6" w:author="Oden, Wil" w:date="2023-09-27T09:47:00Z"/>
          <w:b/>
          <w:sz w:val="22"/>
          <w:szCs w:val="20"/>
        </w:rPr>
      </w:pPr>
      <w:bookmarkStart w:id="7" w:name="_Toc391291511"/>
      <w:bookmarkStart w:id="8" w:name="_Toc391876363"/>
      <w:bookmarkStart w:id="9" w:name="_Toc124418911"/>
      <w:ins w:id="10" w:author="Oden, Wil" w:date="2023-09-27T09:47:00Z">
        <w:r w:rsidRPr="005308CF">
          <w:rPr>
            <w:b/>
            <w:sz w:val="22"/>
            <w:szCs w:val="20"/>
          </w:rPr>
          <w:t>Relevant Literature</w:t>
        </w:r>
        <w:bookmarkEnd w:id="7"/>
        <w:bookmarkEnd w:id="8"/>
        <w:bookmarkEnd w:id="9"/>
      </w:ins>
    </w:p>
    <w:p w14:paraId="74B67612" w14:textId="7CB461DF" w:rsidR="005E5F82" w:rsidRDefault="005E5F82" w:rsidP="005E5F82">
      <w:pPr>
        <w:pStyle w:val="BodyText2"/>
        <w:rPr>
          <w:ins w:id="11" w:author="Oden, Wil" w:date="2023-09-27T09:47:00Z"/>
          <w:b w:val="0"/>
          <w:bCs w:val="0"/>
        </w:rPr>
      </w:pPr>
      <w:ins w:id="12" w:author="Oden, Wil" w:date="2023-09-27T09:47:00Z">
        <w:r w:rsidRPr="00255A8C">
          <w:rPr>
            <w:b w:val="0"/>
            <w:bCs w:val="0"/>
          </w:rPr>
          <w:t>21.</w:t>
        </w:r>
        <w:r w:rsidRPr="00255A8C">
          <w:rPr>
            <w:b w:val="0"/>
            <w:bCs w:val="0"/>
          </w:rPr>
          <w:tab/>
        </w:r>
        <w:r w:rsidRPr="00667A9D">
          <w:rPr>
            <w:b w:val="0"/>
            <w:bCs w:val="0"/>
          </w:rPr>
          <w:t>This statement rejects</w:t>
        </w:r>
        <w:r>
          <w:rPr>
            <w:b w:val="0"/>
            <w:bCs w:val="0"/>
          </w:rPr>
          <w:t xml:space="preserve"> </w:t>
        </w:r>
        <w:r w:rsidRPr="00EE176F">
          <w:rPr>
            <w:b w:val="0"/>
            <w:bCs w:val="0"/>
            <w:i/>
            <w:iCs/>
          </w:rPr>
          <w:t>ASU 2016-13 Financial Instruments–Credit Losses (Topic 326), Measurement of Credit Losses on Financial Instruments, ASU 2018-19 Codification Improvements to Topic 326, Financial Instruments—Credit Losses, ASU 2019-04 Codification Improvements to Topics 326, 815, 825, ASU 2019-10 Financial Instruments—Credit Losses (Topic 326), Derivatives and Hedging (Topic 815), and Leases (Topic 842), ASU 2019-11 Codification Improvements to Topic 326, Financial Instruments—Credit Losses, and ASU 2020-03 Codification Improvements to Financial Instruments</w:t>
        </w:r>
        <w:r>
          <w:rPr>
            <w:b w:val="0"/>
            <w:bCs w:val="0"/>
          </w:rPr>
          <w:t>.</w:t>
        </w:r>
      </w:ins>
      <w:ins w:id="13" w:author="Oden, Wil" w:date="2023-11-02T11:03:00Z">
        <w:r w:rsidR="001E1FC2">
          <w:rPr>
            <w:b w:val="0"/>
            <w:bCs w:val="0"/>
          </w:rPr>
          <w:t xml:space="preserve"> C</w:t>
        </w:r>
        <w:r w:rsidR="001E1FC2" w:rsidRPr="0016301D">
          <w:rPr>
            <w:b w:val="0"/>
            <w:bCs w:val="0"/>
          </w:rPr>
          <w:t xml:space="preserve">ompanies should continue to apply the </w:t>
        </w:r>
      </w:ins>
      <w:ins w:id="14" w:author="Oden, Wil" w:date="2023-11-09T13:02:00Z">
        <w:r w:rsidR="00640754" w:rsidRPr="00640754">
          <w:rPr>
            <w:b w:val="0"/>
            <w:bCs w:val="0"/>
          </w:rPr>
          <w:t xml:space="preserve">relevant statutory accounting </w:t>
        </w:r>
      </w:ins>
      <w:ins w:id="15" w:author="Oden, Wil" w:date="2023-11-02T11:03:00Z">
        <w:r w:rsidR="001E1FC2" w:rsidRPr="0016301D">
          <w:rPr>
            <w:b w:val="0"/>
            <w:bCs w:val="0"/>
          </w:rPr>
          <w:t>impairment guidance, which may reflect U</w:t>
        </w:r>
      </w:ins>
      <w:ins w:id="16" w:author="Marcotte, Robin" w:date="2023-11-09T11:17:00Z">
        <w:r w:rsidR="00AE1856">
          <w:rPr>
            <w:b w:val="0"/>
            <w:bCs w:val="0"/>
          </w:rPr>
          <w:t>.</w:t>
        </w:r>
      </w:ins>
      <w:ins w:id="17" w:author="Oden, Wil" w:date="2023-11-02T11:03:00Z">
        <w:r w:rsidR="001E1FC2" w:rsidRPr="0016301D">
          <w:rPr>
            <w:b w:val="0"/>
            <w:bCs w:val="0"/>
          </w:rPr>
          <w:t>S</w:t>
        </w:r>
      </w:ins>
      <w:ins w:id="18" w:author="Marcotte, Robin" w:date="2023-11-09T11:17:00Z">
        <w:r w:rsidR="00AE1856">
          <w:rPr>
            <w:b w:val="0"/>
            <w:bCs w:val="0"/>
          </w:rPr>
          <w:t>.</w:t>
        </w:r>
      </w:ins>
      <w:ins w:id="19" w:author="Oden, Wil" w:date="2023-11-02T11:03:00Z">
        <w:r w:rsidR="001E1FC2" w:rsidRPr="0016301D">
          <w:rPr>
            <w:b w:val="0"/>
            <w:bCs w:val="0"/>
          </w:rPr>
          <w:t xml:space="preserve"> GAAP guidance prior to FASB’s issuance of ASU 2016-13 and other related ASUs</w:t>
        </w:r>
        <w:r w:rsidR="001E1FC2">
          <w:rPr>
            <w:b w:val="0"/>
            <w:bCs w:val="0"/>
          </w:rPr>
          <w:t>.</w:t>
        </w:r>
      </w:ins>
    </w:p>
    <w:p w14:paraId="35062596" w14:textId="77777777" w:rsidR="00255A8C" w:rsidRDefault="00255A8C" w:rsidP="005308CF">
      <w:pPr>
        <w:pStyle w:val="BodyText2"/>
        <w:rPr>
          <w:b w:val="0"/>
          <w:bCs w:val="0"/>
          <w:szCs w:val="22"/>
        </w:rPr>
      </w:pPr>
    </w:p>
    <w:p w14:paraId="3CAADD36" w14:textId="77777777" w:rsidR="00950A38" w:rsidRPr="003E11D7" w:rsidRDefault="00950A38" w:rsidP="00950A38">
      <w:pPr>
        <w:rPr>
          <w:b/>
          <w:bCs/>
          <w:i/>
          <w:iCs/>
          <w:sz w:val="22"/>
          <w:szCs w:val="22"/>
        </w:rPr>
      </w:pPr>
      <w:r w:rsidRPr="003E11D7">
        <w:rPr>
          <w:b/>
          <w:bCs/>
          <w:i/>
          <w:iCs/>
          <w:sz w:val="22"/>
          <w:szCs w:val="22"/>
        </w:rPr>
        <w:t xml:space="preserve">Proposed Revisions to </w:t>
      </w:r>
      <w:bookmarkStart w:id="20" w:name="_Hlk140135248"/>
      <w:r w:rsidRPr="00530D16">
        <w:rPr>
          <w:b/>
          <w:bCs/>
          <w:i/>
          <w:iCs/>
          <w:sz w:val="22"/>
          <w:szCs w:val="22"/>
        </w:rPr>
        <w:t xml:space="preserve">SSAP No. </w:t>
      </w:r>
      <w:r>
        <w:rPr>
          <w:b/>
          <w:bCs/>
          <w:i/>
          <w:iCs/>
          <w:sz w:val="22"/>
          <w:szCs w:val="22"/>
        </w:rPr>
        <w:t>5R—</w:t>
      </w:r>
      <w:r w:rsidRPr="00465755">
        <w:rPr>
          <w:b/>
          <w:bCs/>
          <w:i/>
          <w:iCs/>
          <w:sz w:val="22"/>
          <w:szCs w:val="22"/>
        </w:rPr>
        <w:t xml:space="preserve">Liabilities, </w:t>
      </w:r>
      <w:proofErr w:type="gramStart"/>
      <w:r w:rsidRPr="00465755">
        <w:rPr>
          <w:b/>
          <w:bCs/>
          <w:i/>
          <w:iCs/>
          <w:sz w:val="22"/>
          <w:szCs w:val="22"/>
        </w:rPr>
        <w:t>Contingencies</w:t>
      </w:r>
      <w:proofErr w:type="gramEnd"/>
      <w:r w:rsidRPr="00465755">
        <w:rPr>
          <w:b/>
          <w:bCs/>
          <w:i/>
          <w:iCs/>
          <w:sz w:val="22"/>
          <w:szCs w:val="22"/>
        </w:rPr>
        <w:t xml:space="preserve"> and Impairments of Assets</w:t>
      </w:r>
      <w:bookmarkEnd w:id="20"/>
    </w:p>
    <w:p w14:paraId="01F52CD3" w14:textId="77777777" w:rsidR="00950A38" w:rsidRDefault="00950A38" w:rsidP="00950A38">
      <w:pPr>
        <w:pStyle w:val="BodyText2"/>
        <w:rPr>
          <w:rFonts w:ascii="Arial" w:hAnsi="Arial" w:cs="Arial"/>
          <w:b w:val="0"/>
          <w:szCs w:val="22"/>
          <w:highlight w:val="yellow"/>
        </w:rPr>
      </w:pPr>
    </w:p>
    <w:p w14:paraId="1ABE3E08" w14:textId="7E12F0C0" w:rsidR="00194AF8" w:rsidRDefault="007D5FE4" w:rsidP="004B2C29">
      <w:pPr>
        <w:pStyle w:val="BodyText2"/>
        <w:rPr>
          <w:b w:val="0"/>
          <w:bCs w:val="0"/>
          <w:szCs w:val="22"/>
        </w:rPr>
      </w:pPr>
      <w:ins w:id="21" w:author="Oden, Wil" w:date="2023-09-27T09:49:00Z">
        <w:r>
          <w:rPr>
            <w:b w:val="0"/>
            <w:bCs w:val="0"/>
            <w:szCs w:val="22"/>
          </w:rPr>
          <w:t>43</w:t>
        </w:r>
        <w:r w:rsidRPr="00A02E62">
          <w:rPr>
            <w:b w:val="0"/>
            <w:bCs w:val="0"/>
            <w:szCs w:val="22"/>
          </w:rPr>
          <w:t>.</w:t>
        </w:r>
        <w:r w:rsidRPr="00A02E62">
          <w:rPr>
            <w:b w:val="0"/>
            <w:bCs w:val="0"/>
            <w:szCs w:val="22"/>
          </w:rPr>
          <w:tab/>
          <w:t xml:space="preserve">This statement rejects </w:t>
        </w:r>
      </w:ins>
      <w:ins w:id="22" w:author="Oden, Wil" w:date="2023-09-27T09:48:00Z">
        <w:r w:rsidR="005E5F82" w:rsidRPr="005E5F82">
          <w:rPr>
            <w:b w:val="0"/>
            <w:bCs w:val="0"/>
            <w:szCs w:val="22"/>
          </w:rPr>
          <w:t xml:space="preserve">ASU 2016-13 Financial Instruments–Credit Losses (Topic 326), Measurement of Credit Losses on Financial Instruments, ASU 2018-19 Codification Improvements to Topic 326, Financial </w:t>
        </w:r>
        <w:r w:rsidR="005E5F82" w:rsidRPr="005E5F82">
          <w:rPr>
            <w:b w:val="0"/>
            <w:bCs w:val="0"/>
            <w:szCs w:val="22"/>
          </w:rPr>
          <w:lastRenderedPageBreak/>
          <w:t>Instruments—Credit Losses, ASU 2019-04 Codification Improvements to Topics 326, 815, 825, ASU 2019-10 Financial Instruments—Credit Losses (Topic 326), Derivatives and Hedging (Topic 815), and Leases (Topic 842), ASU 2019-11 Codification Improvements to Topic 326, Financial Instruments—Credit Losses, and ASU 2020-03 Codification Improvements to Financial Instruments</w:t>
        </w:r>
        <w:r w:rsidR="005E5F82">
          <w:rPr>
            <w:b w:val="0"/>
            <w:bCs w:val="0"/>
            <w:szCs w:val="22"/>
          </w:rPr>
          <w:t>.</w:t>
        </w:r>
      </w:ins>
      <w:ins w:id="23" w:author="Oden, Wil" w:date="2023-11-02T11:03:00Z">
        <w:r w:rsidR="001E1FC2">
          <w:rPr>
            <w:b w:val="0"/>
            <w:bCs w:val="0"/>
            <w:szCs w:val="22"/>
          </w:rPr>
          <w:t xml:space="preserve"> </w:t>
        </w:r>
      </w:ins>
      <w:ins w:id="24" w:author="Oden, Wil" w:date="2023-11-09T13:03:00Z">
        <w:r w:rsidR="006C4A10">
          <w:rPr>
            <w:b w:val="0"/>
            <w:bCs w:val="0"/>
          </w:rPr>
          <w:t>C</w:t>
        </w:r>
        <w:r w:rsidR="006C4A10" w:rsidRPr="0016301D">
          <w:rPr>
            <w:b w:val="0"/>
            <w:bCs w:val="0"/>
          </w:rPr>
          <w:t xml:space="preserve">ompanies should continue to apply the </w:t>
        </w:r>
        <w:r w:rsidR="006C4A10" w:rsidRPr="00640754">
          <w:rPr>
            <w:b w:val="0"/>
            <w:bCs w:val="0"/>
          </w:rPr>
          <w:t xml:space="preserve">relevant statutory accounting </w:t>
        </w:r>
        <w:r w:rsidR="006C4A10" w:rsidRPr="0016301D">
          <w:rPr>
            <w:b w:val="0"/>
            <w:bCs w:val="0"/>
          </w:rPr>
          <w:t>impairment guidance</w:t>
        </w:r>
      </w:ins>
      <w:ins w:id="25" w:author="Oden, Wil" w:date="2023-11-02T11:03:00Z">
        <w:r w:rsidR="001E1FC2" w:rsidRPr="0016301D">
          <w:rPr>
            <w:b w:val="0"/>
            <w:bCs w:val="0"/>
          </w:rPr>
          <w:t>, which may reflect U</w:t>
        </w:r>
      </w:ins>
      <w:ins w:id="26" w:author="Marcotte, Robin" w:date="2023-11-09T11:17:00Z">
        <w:r w:rsidR="00AE1856">
          <w:rPr>
            <w:b w:val="0"/>
            <w:bCs w:val="0"/>
          </w:rPr>
          <w:t>.</w:t>
        </w:r>
      </w:ins>
      <w:ins w:id="27" w:author="Oden, Wil" w:date="2023-11-02T11:03:00Z">
        <w:r w:rsidR="001E1FC2" w:rsidRPr="0016301D">
          <w:rPr>
            <w:b w:val="0"/>
            <w:bCs w:val="0"/>
          </w:rPr>
          <w:t>S</w:t>
        </w:r>
      </w:ins>
      <w:ins w:id="28" w:author="Marcotte, Robin" w:date="2023-11-09T11:17:00Z">
        <w:r w:rsidR="00AE1856">
          <w:rPr>
            <w:b w:val="0"/>
            <w:bCs w:val="0"/>
          </w:rPr>
          <w:t>.</w:t>
        </w:r>
      </w:ins>
      <w:ins w:id="29" w:author="Oden, Wil" w:date="2023-11-02T11:03:00Z">
        <w:r w:rsidR="001E1FC2" w:rsidRPr="0016301D">
          <w:rPr>
            <w:b w:val="0"/>
            <w:bCs w:val="0"/>
          </w:rPr>
          <w:t xml:space="preserve"> GAAP guidance prior to FASB’s issuance of ASU 2016-13 and other related ASUs</w:t>
        </w:r>
        <w:r w:rsidR="001E1FC2">
          <w:rPr>
            <w:b w:val="0"/>
            <w:bCs w:val="0"/>
          </w:rPr>
          <w:t>.</w:t>
        </w:r>
      </w:ins>
    </w:p>
    <w:p w14:paraId="5F7F2405" w14:textId="77777777" w:rsidR="00481B3A" w:rsidRDefault="00481B3A" w:rsidP="004B2C29">
      <w:pPr>
        <w:pStyle w:val="BodyText2"/>
        <w:rPr>
          <w:b w:val="0"/>
          <w:bCs w:val="0"/>
          <w:szCs w:val="22"/>
        </w:rPr>
      </w:pPr>
    </w:p>
    <w:p w14:paraId="160B0D86" w14:textId="12CECEB9" w:rsidR="003B7749" w:rsidRPr="003E11D7" w:rsidRDefault="003B7749" w:rsidP="003B7749">
      <w:pPr>
        <w:rPr>
          <w:b/>
          <w:bCs/>
          <w:i/>
          <w:iCs/>
          <w:sz w:val="22"/>
          <w:szCs w:val="22"/>
        </w:rPr>
      </w:pPr>
      <w:r w:rsidRPr="003E11D7">
        <w:rPr>
          <w:b/>
          <w:bCs/>
          <w:i/>
          <w:iCs/>
          <w:sz w:val="22"/>
          <w:szCs w:val="22"/>
        </w:rPr>
        <w:t xml:space="preserve">Proposed Revisions to </w:t>
      </w:r>
      <w:r w:rsidRPr="00530D16">
        <w:rPr>
          <w:b/>
          <w:bCs/>
          <w:i/>
          <w:iCs/>
          <w:sz w:val="22"/>
          <w:szCs w:val="22"/>
        </w:rPr>
        <w:t xml:space="preserve">SSAP No. </w:t>
      </w:r>
      <w:r>
        <w:rPr>
          <w:b/>
          <w:bCs/>
          <w:i/>
          <w:iCs/>
          <w:sz w:val="22"/>
          <w:szCs w:val="22"/>
        </w:rPr>
        <w:t>22R—Leases</w:t>
      </w:r>
    </w:p>
    <w:p w14:paraId="41128115" w14:textId="77777777" w:rsidR="003B7749" w:rsidRDefault="003B7749" w:rsidP="003B7749">
      <w:pPr>
        <w:pStyle w:val="BodyText2"/>
        <w:rPr>
          <w:rFonts w:ascii="Arial" w:hAnsi="Arial" w:cs="Arial"/>
          <w:b w:val="0"/>
          <w:szCs w:val="22"/>
          <w:highlight w:val="yellow"/>
        </w:rPr>
      </w:pPr>
    </w:p>
    <w:p w14:paraId="7DEECD54" w14:textId="588081E3" w:rsidR="003B7749" w:rsidRDefault="007D5FE4" w:rsidP="003B7749">
      <w:pPr>
        <w:pStyle w:val="BodyText2"/>
        <w:rPr>
          <w:b w:val="0"/>
          <w:bCs w:val="0"/>
          <w:szCs w:val="22"/>
        </w:rPr>
      </w:pPr>
      <w:ins w:id="30" w:author="Oden, Wil" w:date="2023-09-27T09:49:00Z">
        <w:r>
          <w:rPr>
            <w:b w:val="0"/>
            <w:bCs w:val="0"/>
            <w:szCs w:val="22"/>
          </w:rPr>
          <w:t>53</w:t>
        </w:r>
        <w:r w:rsidRPr="00A02E62">
          <w:rPr>
            <w:b w:val="0"/>
            <w:bCs w:val="0"/>
            <w:szCs w:val="22"/>
          </w:rPr>
          <w:t>.</w:t>
        </w:r>
        <w:r w:rsidRPr="00A02E62">
          <w:rPr>
            <w:b w:val="0"/>
            <w:bCs w:val="0"/>
            <w:szCs w:val="22"/>
          </w:rPr>
          <w:tab/>
          <w:t>This statement rejects</w:t>
        </w:r>
        <w:r>
          <w:rPr>
            <w:b w:val="0"/>
            <w:bCs w:val="0"/>
            <w:szCs w:val="22"/>
          </w:rPr>
          <w:t xml:space="preserve"> </w:t>
        </w:r>
        <w:r w:rsidRPr="005E5F82">
          <w:rPr>
            <w:b w:val="0"/>
            <w:bCs w:val="0"/>
            <w:szCs w:val="22"/>
          </w:rPr>
          <w:t>ASU 2016-13 Financial Instruments–Credit Losses (Topic 326), Measurement of Credit Losses on Financial Instruments, ASU 2018-19 Codification Improvements to Topic 326, Financial Instruments—Credit Losses, ASU 2019-04 Codification Improvements to Topics 326, 815, 825, ASU 2019-10 Financial Instruments—Credit Losses (Topic 326), Derivatives and Hedging (Topic 815), and Leases (Topic 842), ASU 2019-11 Codification Improvements to Topic 326, Financial Instruments—Credit Losses, and ASU 2020-03 Codification Improvements to Financial Instruments</w:t>
        </w:r>
        <w:r>
          <w:rPr>
            <w:b w:val="0"/>
            <w:bCs w:val="0"/>
            <w:szCs w:val="22"/>
          </w:rPr>
          <w:t>.</w:t>
        </w:r>
      </w:ins>
      <w:ins w:id="31" w:author="Oden, Wil" w:date="2023-11-02T11:03:00Z">
        <w:r w:rsidR="001E1FC2">
          <w:rPr>
            <w:b w:val="0"/>
            <w:bCs w:val="0"/>
            <w:szCs w:val="22"/>
          </w:rPr>
          <w:t xml:space="preserve"> </w:t>
        </w:r>
      </w:ins>
      <w:ins w:id="32" w:author="Oden, Wil" w:date="2023-11-09T13:03:00Z">
        <w:r w:rsidR="006C4A10">
          <w:rPr>
            <w:b w:val="0"/>
            <w:bCs w:val="0"/>
          </w:rPr>
          <w:t>C</w:t>
        </w:r>
        <w:r w:rsidR="006C4A10" w:rsidRPr="0016301D">
          <w:rPr>
            <w:b w:val="0"/>
            <w:bCs w:val="0"/>
          </w:rPr>
          <w:t xml:space="preserve">ompanies should continue to apply the </w:t>
        </w:r>
        <w:r w:rsidR="006C4A10" w:rsidRPr="00640754">
          <w:rPr>
            <w:b w:val="0"/>
            <w:bCs w:val="0"/>
          </w:rPr>
          <w:t xml:space="preserve">relevant statutory accounting </w:t>
        </w:r>
        <w:r w:rsidR="006C4A10" w:rsidRPr="0016301D">
          <w:rPr>
            <w:b w:val="0"/>
            <w:bCs w:val="0"/>
          </w:rPr>
          <w:t>impairment guidance</w:t>
        </w:r>
      </w:ins>
      <w:ins w:id="33" w:author="Oden, Wil" w:date="2023-11-02T11:03:00Z">
        <w:r w:rsidR="001E1FC2" w:rsidRPr="0016301D">
          <w:rPr>
            <w:b w:val="0"/>
            <w:bCs w:val="0"/>
          </w:rPr>
          <w:t>, which may reflect U</w:t>
        </w:r>
      </w:ins>
      <w:ins w:id="34" w:author="Marcotte, Robin" w:date="2023-11-09T11:17:00Z">
        <w:r w:rsidR="00AE1856">
          <w:rPr>
            <w:b w:val="0"/>
            <w:bCs w:val="0"/>
          </w:rPr>
          <w:t>.</w:t>
        </w:r>
      </w:ins>
      <w:ins w:id="35" w:author="Oden, Wil" w:date="2023-11-02T11:03:00Z">
        <w:r w:rsidR="001E1FC2" w:rsidRPr="0016301D">
          <w:rPr>
            <w:b w:val="0"/>
            <w:bCs w:val="0"/>
          </w:rPr>
          <w:t>S</w:t>
        </w:r>
      </w:ins>
      <w:ins w:id="36" w:author="Marcotte, Robin" w:date="2023-11-09T11:17:00Z">
        <w:r w:rsidR="00AE1856">
          <w:rPr>
            <w:b w:val="0"/>
            <w:bCs w:val="0"/>
          </w:rPr>
          <w:t>.</w:t>
        </w:r>
      </w:ins>
      <w:ins w:id="37" w:author="Oden, Wil" w:date="2023-11-02T11:03:00Z">
        <w:r w:rsidR="001E1FC2" w:rsidRPr="0016301D">
          <w:rPr>
            <w:b w:val="0"/>
            <w:bCs w:val="0"/>
          </w:rPr>
          <w:t xml:space="preserve"> GAAP guidance prior to FASB’s issuance of ASU 2016-13 and other related ASUs</w:t>
        </w:r>
        <w:r w:rsidR="001E1FC2">
          <w:rPr>
            <w:b w:val="0"/>
            <w:bCs w:val="0"/>
          </w:rPr>
          <w:t>.</w:t>
        </w:r>
      </w:ins>
    </w:p>
    <w:p w14:paraId="2C3EA926" w14:textId="77777777" w:rsidR="00481B3A" w:rsidRDefault="00481B3A" w:rsidP="003B7749">
      <w:pPr>
        <w:pStyle w:val="BodyText2"/>
        <w:rPr>
          <w:b w:val="0"/>
          <w:bCs w:val="0"/>
          <w:szCs w:val="22"/>
        </w:rPr>
      </w:pPr>
    </w:p>
    <w:p w14:paraId="5EACA704" w14:textId="7A25B4CB" w:rsidR="003B7749" w:rsidRPr="003E11D7" w:rsidRDefault="003B7749" w:rsidP="003B7749">
      <w:pPr>
        <w:rPr>
          <w:b/>
          <w:bCs/>
          <w:i/>
          <w:iCs/>
          <w:sz w:val="22"/>
          <w:szCs w:val="22"/>
        </w:rPr>
      </w:pPr>
      <w:r w:rsidRPr="003E11D7">
        <w:rPr>
          <w:b/>
          <w:bCs/>
          <w:i/>
          <w:iCs/>
          <w:sz w:val="22"/>
          <w:szCs w:val="22"/>
        </w:rPr>
        <w:t xml:space="preserve">Proposed Revisions to </w:t>
      </w:r>
      <w:r w:rsidRPr="00530D16">
        <w:rPr>
          <w:b/>
          <w:bCs/>
          <w:i/>
          <w:iCs/>
          <w:sz w:val="22"/>
          <w:szCs w:val="22"/>
        </w:rPr>
        <w:t xml:space="preserve">SSAP No. </w:t>
      </w:r>
      <w:r>
        <w:rPr>
          <w:b/>
          <w:bCs/>
          <w:i/>
          <w:iCs/>
          <w:sz w:val="22"/>
          <w:szCs w:val="22"/>
        </w:rPr>
        <w:t>26R—Bonds</w:t>
      </w:r>
    </w:p>
    <w:p w14:paraId="20902CE8" w14:textId="77777777" w:rsidR="003B7749" w:rsidRDefault="003B7749" w:rsidP="003B7749">
      <w:pPr>
        <w:pStyle w:val="BodyText2"/>
        <w:rPr>
          <w:rFonts w:ascii="Arial" w:hAnsi="Arial" w:cs="Arial"/>
          <w:b w:val="0"/>
          <w:szCs w:val="22"/>
          <w:highlight w:val="yellow"/>
        </w:rPr>
      </w:pPr>
    </w:p>
    <w:p w14:paraId="448DA8E1" w14:textId="41791F7B" w:rsidR="00481B3A" w:rsidRDefault="009566A0" w:rsidP="003B7749">
      <w:pPr>
        <w:pStyle w:val="BodyText2"/>
        <w:rPr>
          <w:b w:val="0"/>
          <w:bCs w:val="0"/>
          <w:szCs w:val="22"/>
        </w:rPr>
      </w:pPr>
      <w:r w:rsidRPr="009566A0">
        <w:rPr>
          <w:b w:val="0"/>
          <w:bCs w:val="0"/>
          <w:szCs w:val="22"/>
        </w:rPr>
        <w:t>33.</w:t>
      </w:r>
      <w:r w:rsidRPr="009566A0">
        <w:rPr>
          <w:b w:val="0"/>
          <w:bCs w:val="0"/>
          <w:szCs w:val="22"/>
        </w:rPr>
        <w:tab/>
      </w:r>
      <w:r w:rsidR="007F46CB" w:rsidRPr="007F46CB">
        <w:rPr>
          <w:b w:val="0"/>
          <w:bCs w:val="0"/>
          <w:szCs w:val="22"/>
        </w:rPr>
        <w:t xml:space="preserve">This statement rejects the GAAP guidance for debt securities, which is contained in </w:t>
      </w:r>
      <w:r w:rsidR="007F46CB" w:rsidRPr="007F46CB">
        <w:rPr>
          <w:b w:val="0"/>
          <w:bCs w:val="0"/>
          <w:i/>
          <w:iCs/>
          <w:szCs w:val="22"/>
        </w:rPr>
        <w:t>ASU 2020-08, Codification Improvements to Subtopic 310-20, Receivables – Nonrefundable Fees and Other Costs</w:t>
      </w:r>
      <w:r w:rsidR="007F46CB" w:rsidRPr="007F46CB">
        <w:rPr>
          <w:b w:val="0"/>
          <w:bCs w:val="0"/>
          <w:szCs w:val="22"/>
        </w:rPr>
        <w:t xml:space="preserve">, </w:t>
      </w:r>
      <w:r w:rsidR="007F46CB" w:rsidRPr="007F46CB">
        <w:rPr>
          <w:b w:val="0"/>
          <w:bCs w:val="0"/>
          <w:i/>
          <w:szCs w:val="22"/>
        </w:rPr>
        <w:t xml:space="preserve">ASU 2018-03, Recognition and Measurement of Financial Assets and Financial Liabilities, ASU 2017-08, Premium Amortization on Purchased Callable Debt </w:t>
      </w:r>
      <w:r w:rsidR="007F46CB" w:rsidRPr="007F46CB">
        <w:rPr>
          <w:b w:val="0"/>
          <w:bCs w:val="0"/>
          <w:szCs w:val="22"/>
        </w:rPr>
        <w:t>Securities, ASU</w:t>
      </w:r>
      <w:r w:rsidR="007F46CB" w:rsidRPr="007F46CB">
        <w:rPr>
          <w:b w:val="0"/>
          <w:bCs w:val="0"/>
          <w:i/>
          <w:szCs w:val="22"/>
        </w:rPr>
        <w:t xml:space="preserve"> 2016-01, Financial Instruments – Overall</w:t>
      </w:r>
      <w:r w:rsidR="007F46CB" w:rsidRPr="007F46CB">
        <w:rPr>
          <w:b w:val="0"/>
          <w:bCs w:val="0"/>
          <w:szCs w:val="22"/>
        </w:rPr>
        <w:t xml:space="preserve">, </w:t>
      </w:r>
      <w:r w:rsidR="007F46CB" w:rsidRPr="007F46CB">
        <w:rPr>
          <w:b w:val="0"/>
          <w:bCs w:val="0"/>
          <w:i/>
          <w:szCs w:val="22"/>
        </w:rPr>
        <w:t>FASB Statement No. 115,</w:t>
      </w:r>
      <w:r w:rsidR="007F46CB" w:rsidRPr="007F46CB">
        <w:rPr>
          <w:b w:val="0"/>
          <w:bCs w:val="0"/>
          <w:szCs w:val="22"/>
        </w:rPr>
        <w:t xml:space="preserve"> </w:t>
      </w:r>
      <w:r w:rsidR="007F46CB" w:rsidRPr="007F46CB">
        <w:rPr>
          <w:b w:val="0"/>
          <w:bCs w:val="0"/>
          <w:i/>
          <w:szCs w:val="22"/>
        </w:rPr>
        <w:t>Accounting for Certain Investments in Debt and Equity Securities,</w:t>
      </w:r>
      <w:r w:rsidR="007F46CB" w:rsidRPr="007F46CB">
        <w:rPr>
          <w:b w:val="0"/>
          <w:bCs w:val="0"/>
          <w:szCs w:val="22"/>
        </w:rPr>
        <w:t xml:space="preserve"> </w:t>
      </w:r>
      <w:r w:rsidR="007F46CB" w:rsidRPr="007F46CB">
        <w:rPr>
          <w:b w:val="0"/>
          <w:bCs w:val="0"/>
          <w:i/>
          <w:szCs w:val="22"/>
        </w:rPr>
        <w:t>FASB Statement No. 91,</w:t>
      </w:r>
      <w:r w:rsidR="007F46CB" w:rsidRPr="007F46CB">
        <w:rPr>
          <w:b w:val="0"/>
          <w:bCs w:val="0"/>
          <w:szCs w:val="22"/>
        </w:rPr>
        <w:t xml:space="preserve"> </w:t>
      </w:r>
      <w:r w:rsidR="007F46CB" w:rsidRPr="007F46CB">
        <w:rPr>
          <w:b w:val="0"/>
          <w:bCs w:val="0"/>
          <w:i/>
          <w:szCs w:val="22"/>
        </w:rPr>
        <w:t xml:space="preserve">Accounting for Nonrefundable Fees and Costs Associated with Originating or Acquiring Loans and Initial Direct Costs of Leases, FASB Emerging Issues Task Force No. 89-18, Divestitures of Certain Investment Securities to an Unregulated Commonly Controlled Entity under FIRREA, </w:t>
      </w:r>
      <w:r w:rsidR="007F46CB" w:rsidRPr="007F46CB">
        <w:rPr>
          <w:b w:val="0"/>
          <w:bCs w:val="0"/>
          <w:szCs w:val="22"/>
        </w:rPr>
        <w:t>and</w:t>
      </w:r>
      <w:r w:rsidR="007F46CB" w:rsidRPr="007F46CB">
        <w:rPr>
          <w:b w:val="0"/>
          <w:bCs w:val="0"/>
          <w:i/>
          <w:szCs w:val="22"/>
        </w:rPr>
        <w:t xml:space="preserve"> FASB Emerging Issues Task Force No. 96-10, Impact of Certain Transactions on Held-to-Maturity Classifications Under FASB Statement No. 115.</w:t>
      </w:r>
      <w:ins w:id="38" w:author="Oden, Wil" w:date="2023-09-27T09:58:00Z">
        <w:r w:rsidR="007F46CB">
          <w:rPr>
            <w:b w:val="0"/>
            <w:bCs w:val="0"/>
            <w:i/>
            <w:szCs w:val="22"/>
          </w:rPr>
          <w:t xml:space="preserve"> </w:t>
        </w:r>
        <w:r w:rsidR="007F46CB" w:rsidRPr="00A02E62">
          <w:rPr>
            <w:b w:val="0"/>
            <w:bCs w:val="0"/>
            <w:szCs w:val="22"/>
          </w:rPr>
          <w:t>This statement rejects</w:t>
        </w:r>
        <w:r w:rsidR="007F46CB">
          <w:rPr>
            <w:b w:val="0"/>
            <w:bCs w:val="0"/>
            <w:szCs w:val="22"/>
          </w:rPr>
          <w:t xml:space="preserve"> </w:t>
        </w:r>
        <w:r w:rsidR="007F46CB" w:rsidRPr="005E5F82">
          <w:rPr>
            <w:b w:val="0"/>
            <w:bCs w:val="0"/>
            <w:szCs w:val="22"/>
          </w:rPr>
          <w:t>ASU 2016-13 Financial Instruments–Credit Losses (Topic 326), Measurement of Credit Losses on Financial Instruments, ASU 2018-19 Codification Improvements to Topic 326, Financial Instruments—Credit Losses, ASU 2019-04 Codification Improvements to Topics 326, 815, 825, ASU 2019-10 Financial Instruments—Credit Losses (Topic 326), Derivatives and Hedging (Topic 815), and Leases (Topic 842), ASU 2019-11 Codification Improvements to Topic 326, Financial Instruments—Credit Losses, and ASU 2020-03 Codification Improvements to Financial Instruments</w:t>
        </w:r>
        <w:r w:rsidR="007F46CB">
          <w:rPr>
            <w:b w:val="0"/>
            <w:bCs w:val="0"/>
            <w:szCs w:val="22"/>
          </w:rPr>
          <w:t>.</w:t>
        </w:r>
      </w:ins>
    </w:p>
    <w:p w14:paraId="5BB1867A" w14:textId="77777777" w:rsidR="009566A0" w:rsidRDefault="009566A0" w:rsidP="003B7749">
      <w:pPr>
        <w:pStyle w:val="BodyText2"/>
        <w:rPr>
          <w:b w:val="0"/>
          <w:bCs w:val="0"/>
          <w:szCs w:val="22"/>
        </w:rPr>
      </w:pPr>
    </w:p>
    <w:p w14:paraId="1395C610" w14:textId="574F034B" w:rsidR="003B7749" w:rsidRPr="003E11D7" w:rsidRDefault="003B7749" w:rsidP="003B7749">
      <w:pPr>
        <w:rPr>
          <w:b/>
          <w:bCs/>
          <w:i/>
          <w:iCs/>
          <w:sz w:val="22"/>
          <w:szCs w:val="22"/>
        </w:rPr>
      </w:pPr>
      <w:r w:rsidRPr="003E11D7">
        <w:rPr>
          <w:b/>
          <w:bCs/>
          <w:i/>
          <w:iCs/>
          <w:sz w:val="22"/>
          <w:szCs w:val="22"/>
        </w:rPr>
        <w:t xml:space="preserve">Proposed Revisions to </w:t>
      </w:r>
      <w:r w:rsidRPr="00530D16">
        <w:rPr>
          <w:b/>
          <w:bCs/>
          <w:i/>
          <w:iCs/>
          <w:sz w:val="22"/>
          <w:szCs w:val="22"/>
        </w:rPr>
        <w:t xml:space="preserve">SSAP No. </w:t>
      </w:r>
      <w:r w:rsidR="00CC1C1B">
        <w:rPr>
          <w:b/>
          <w:bCs/>
          <w:i/>
          <w:iCs/>
          <w:sz w:val="22"/>
          <w:szCs w:val="22"/>
        </w:rPr>
        <w:t>32</w:t>
      </w:r>
      <w:r w:rsidR="00153ABC">
        <w:rPr>
          <w:b/>
          <w:bCs/>
          <w:i/>
          <w:iCs/>
          <w:sz w:val="22"/>
          <w:szCs w:val="22"/>
        </w:rPr>
        <w:t>R</w:t>
      </w:r>
      <w:r>
        <w:rPr>
          <w:b/>
          <w:bCs/>
          <w:i/>
          <w:iCs/>
          <w:sz w:val="22"/>
          <w:szCs w:val="22"/>
        </w:rPr>
        <w:t>—</w:t>
      </w:r>
      <w:r w:rsidR="00CC1C1B">
        <w:rPr>
          <w:b/>
          <w:bCs/>
          <w:i/>
          <w:iCs/>
          <w:sz w:val="22"/>
          <w:szCs w:val="22"/>
        </w:rPr>
        <w:t>Preferred Stock</w:t>
      </w:r>
    </w:p>
    <w:p w14:paraId="73DC0018" w14:textId="77777777" w:rsidR="003B7749" w:rsidRDefault="003B7749" w:rsidP="003B7749">
      <w:pPr>
        <w:pStyle w:val="BodyText2"/>
        <w:rPr>
          <w:rFonts w:ascii="Arial" w:hAnsi="Arial" w:cs="Arial"/>
          <w:b w:val="0"/>
          <w:szCs w:val="22"/>
          <w:highlight w:val="yellow"/>
        </w:rPr>
      </w:pPr>
    </w:p>
    <w:p w14:paraId="7077E0B4" w14:textId="77777777" w:rsidR="00953906" w:rsidRDefault="00953906" w:rsidP="00953906">
      <w:pPr>
        <w:pStyle w:val="BodyText2"/>
        <w:rPr>
          <w:b w:val="0"/>
          <w:bCs w:val="0"/>
          <w:szCs w:val="22"/>
        </w:rPr>
      </w:pPr>
      <w:r>
        <w:rPr>
          <w:b w:val="0"/>
          <w:bCs w:val="0"/>
          <w:szCs w:val="22"/>
        </w:rPr>
        <w:t>21</w:t>
      </w:r>
      <w:r w:rsidRPr="00A02E62">
        <w:rPr>
          <w:b w:val="0"/>
          <w:bCs w:val="0"/>
          <w:szCs w:val="22"/>
        </w:rPr>
        <w:t>.</w:t>
      </w:r>
      <w:r w:rsidRPr="00A02E62">
        <w:rPr>
          <w:b w:val="0"/>
          <w:bCs w:val="0"/>
          <w:szCs w:val="22"/>
        </w:rPr>
        <w:tab/>
      </w:r>
      <w:r w:rsidRPr="00953906">
        <w:rPr>
          <w:b w:val="0"/>
          <w:bCs w:val="0"/>
          <w:szCs w:val="22"/>
        </w:rPr>
        <w:t xml:space="preserve">This statement rejects </w:t>
      </w:r>
      <w:r w:rsidRPr="00953906">
        <w:rPr>
          <w:b w:val="0"/>
          <w:bCs w:val="0"/>
          <w:i/>
          <w:szCs w:val="22"/>
        </w:rPr>
        <w:t xml:space="preserve">ASU 2018-03, Recognition and Measurement of Financial Assets and Financial </w:t>
      </w:r>
      <w:r w:rsidRPr="00953906">
        <w:rPr>
          <w:b w:val="0"/>
          <w:bCs w:val="0"/>
          <w:szCs w:val="22"/>
        </w:rPr>
        <w:t>Liabilities</w:t>
      </w:r>
      <w:r w:rsidRPr="00953906">
        <w:rPr>
          <w:b w:val="0"/>
          <w:bCs w:val="0"/>
          <w:i/>
          <w:szCs w:val="22"/>
        </w:rPr>
        <w:t>, ASU 2016-01, Financial Instruments – Overall,</w:t>
      </w:r>
      <w:r w:rsidRPr="00953906">
        <w:rPr>
          <w:b w:val="0"/>
          <w:bCs w:val="0"/>
          <w:szCs w:val="22"/>
        </w:rPr>
        <w:t xml:space="preserve"> </w:t>
      </w:r>
      <w:r w:rsidRPr="00953906">
        <w:rPr>
          <w:b w:val="0"/>
          <w:bCs w:val="0"/>
          <w:i/>
          <w:szCs w:val="22"/>
        </w:rPr>
        <w:t xml:space="preserve">FASB Statement No. 115, Accounting for Certain Investments in Debt and Equity Securities </w:t>
      </w:r>
      <w:r w:rsidRPr="00953906">
        <w:rPr>
          <w:b w:val="0"/>
          <w:bCs w:val="0"/>
          <w:szCs w:val="22"/>
        </w:rPr>
        <w:t xml:space="preserve">and </w:t>
      </w:r>
      <w:r w:rsidRPr="00953906">
        <w:rPr>
          <w:b w:val="0"/>
          <w:bCs w:val="0"/>
          <w:i/>
          <w:szCs w:val="22"/>
        </w:rPr>
        <w:t>FASB Emerging Issues Task Force No. 86-32, Early Extinguishment of a Subsidiary’s Mandatorily Redeemable Preferred Stock</w:t>
      </w:r>
      <w:r w:rsidRPr="00953906">
        <w:rPr>
          <w:b w:val="0"/>
          <w:bCs w:val="0"/>
          <w:szCs w:val="22"/>
        </w:rPr>
        <w:t xml:space="preserve">. This statement adopts </w:t>
      </w:r>
      <w:r w:rsidRPr="00953906">
        <w:rPr>
          <w:b w:val="0"/>
          <w:bCs w:val="0"/>
          <w:i/>
          <w:szCs w:val="22"/>
        </w:rPr>
        <w:t>FASB Staff Position 115-1/124-1, The Meaning of Other-Than-Temporary Impairment and Its Application to Certain Investments,</w:t>
      </w:r>
      <w:r w:rsidRPr="00953906">
        <w:rPr>
          <w:b w:val="0"/>
          <w:bCs w:val="0"/>
          <w:szCs w:val="22"/>
        </w:rPr>
        <w:t xml:space="preserve"> paragraph 16, with modification to be consistent with statutory language in the respective statutory accounting statements.</w:t>
      </w:r>
      <w:r>
        <w:rPr>
          <w:b w:val="0"/>
          <w:bCs w:val="0"/>
          <w:szCs w:val="22"/>
        </w:rPr>
        <w:t xml:space="preserve"> </w:t>
      </w:r>
      <w:ins w:id="39" w:author="Oden, Wil" w:date="2023-09-27T09:56:00Z">
        <w:r w:rsidRPr="00A02E62">
          <w:rPr>
            <w:b w:val="0"/>
            <w:bCs w:val="0"/>
            <w:szCs w:val="22"/>
          </w:rPr>
          <w:t>This statement rejects</w:t>
        </w:r>
        <w:r>
          <w:rPr>
            <w:b w:val="0"/>
            <w:bCs w:val="0"/>
            <w:szCs w:val="22"/>
          </w:rPr>
          <w:t xml:space="preserve"> </w:t>
        </w:r>
        <w:r w:rsidRPr="005E5F82">
          <w:rPr>
            <w:b w:val="0"/>
            <w:bCs w:val="0"/>
            <w:szCs w:val="22"/>
          </w:rPr>
          <w:t>ASU 2016-13 Financial Instruments–Credit Losses (Topic 326), Measurement of Credit Losses on Financial Instruments, ASU 2018-19 Codification Improvements to Topic 326, Financial Instruments—Credit Losses, ASU 2019-04 Codification Improvements to Topics 326, 815, 825, ASU 2019-10 Financial Instruments—Credit Losses (Topic 326), Derivatives and Hedging (Topic 815), and Leases (Topic 842), ASU 2019-11 Codification Improvements to Topic 326, Financial Instruments—Credit Losses, and ASU 2020-03 Codification Improvements to Financial Instruments</w:t>
        </w:r>
        <w:r>
          <w:rPr>
            <w:b w:val="0"/>
            <w:bCs w:val="0"/>
            <w:szCs w:val="22"/>
          </w:rPr>
          <w:t>.</w:t>
        </w:r>
      </w:ins>
    </w:p>
    <w:p w14:paraId="22732FDB" w14:textId="77777777" w:rsidR="00481B3A" w:rsidRDefault="00481B3A" w:rsidP="003B7749">
      <w:pPr>
        <w:pStyle w:val="BodyText2"/>
        <w:rPr>
          <w:b w:val="0"/>
          <w:bCs w:val="0"/>
          <w:szCs w:val="22"/>
        </w:rPr>
      </w:pPr>
    </w:p>
    <w:p w14:paraId="5A0EE75C" w14:textId="77777777" w:rsidR="00C31516" w:rsidRDefault="00C31516" w:rsidP="00CC1C1B">
      <w:pPr>
        <w:rPr>
          <w:b/>
          <w:bCs/>
          <w:i/>
          <w:iCs/>
          <w:sz w:val="22"/>
          <w:szCs w:val="22"/>
        </w:rPr>
      </w:pPr>
    </w:p>
    <w:p w14:paraId="781F6557" w14:textId="7CD6DDFB" w:rsidR="00CC1C1B" w:rsidRPr="003E11D7" w:rsidRDefault="00CC1C1B" w:rsidP="00CC1C1B">
      <w:pPr>
        <w:rPr>
          <w:b/>
          <w:bCs/>
          <w:i/>
          <w:iCs/>
          <w:sz w:val="22"/>
          <w:szCs w:val="22"/>
        </w:rPr>
      </w:pPr>
      <w:r w:rsidRPr="003E11D7">
        <w:rPr>
          <w:b/>
          <w:bCs/>
          <w:i/>
          <w:iCs/>
          <w:sz w:val="22"/>
          <w:szCs w:val="22"/>
        </w:rPr>
        <w:lastRenderedPageBreak/>
        <w:t xml:space="preserve">Proposed Revisions to </w:t>
      </w:r>
      <w:r w:rsidRPr="00530D16">
        <w:rPr>
          <w:b/>
          <w:bCs/>
          <w:i/>
          <w:iCs/>
          <w:sz w:val="22"/>
          <w:szCs w:val="22"/>
        </w:rPr>
        <w:t xml:space="preserve">SSAP No. </w:t>
      </w:r>
      <w:r>
        <w:rPr>
          <w:b/>
          <w:bCs/>
          <w:i/>
          <w:iCs/>
          <w:sz w:val="22"/>
          <w:szCs w:val="22"/>
        </w:rPr>
        <w:t>34—</w:t>
      </w:r>
      <w:r w:rsidRPr="00CC1C1B">
        <w:rPr>
          <w:b/>
          <w:bCs/>
          <w:i/>
          <w:iCs/>
          <w:sz w:val="22"/>
          <w:szCs w:val="22"/>
        </w:rPr>
        <w:t>Investment Income Due and Accrued</w:t>
      </w:r>
    </w:p>
    <w:p w14:paraId="677FAAC5" w14:textId="77777777" w:rsidR="00CC1C1B" w:rsidRDefault="00CC1C1B" w:rsidP="00CC1C1B">
      <w:pPr>
        <w:pStyle w:val="BodyText2"/>
        <w:rPr>
          <w:rFonts w:ascii="Arial" w:hAnsi="Arial" w:cs="Arial"/>
          <w:b w:val="0"/>
          <w:szCs w:val="22"/>
          <w:highlight w:val="yellow"/>
        </w:rPr>
      </w:pPr>
    </w:p>
    <w:p w14:paraId="27C744A0" w14:textId="4371ACB7" w:rsidR="00CC1C1B" w:rsidRDefault="009E5701" w:rsidP="00CC1C1B">
      <w:pPr>
        <w:pStyle w:val="BodyText2"/>
        <w:rPr>
          <w:b w:val="0"/>
          <w:bCs w:val="0"/>
          <w:szCs w:val="22"/>
        </w:rPr>
      </w:pPr>
      <w:r w:rsidRPr="009E5701">
        <w:rPr>
          <w:b w:val="0"/>
          <w:bCs w:val="0"/>
          <w:szCs w:val="22"/>
        </w:rPr>
        <w:t>9.</w:t>
      </w:r>
      <w:r w:rsidRPr="009E5701">
        <w:rPr>
          <w:b w:val="0"/>
          <w:bCs w:val="0"/>
          <w:szCs w:val="22"/>
        </w:rPr>
        <w:tab/>
        <w:t>This statement adopts FASB Staff Position 115-1/124-1, The Meaning of Other-Than-Temporary Impairment and Its Application to Certain Investments, paragraph 16, with modification to be consistent with statutory language in the respective statutory accounting statements.</w:t>
      </w:r>
      <w:ins w:id="40" w:author="Oden, Wil" w:date="2023-09-27T09:59:00Z">
        <w:r>
          <w:rPr>
            <w:b w:val="0"/>
            <w:bCs w:val="0"/>
            <w:szCs w:val="22"/>
          </w:rPr>
          <w:t xml:space="preserve"> </w:t>
        </w:r>
        <w:r w:rsidRPr="00A02E62">
          <w:rPr>
            <w:b w:val="0"/>
            <w:bCs w:val="0"/>
            <w:szCs w:val="22"/>
          </w:rPr>
          <w:t>This statement rejects</w:t>
        </w:r>
        <w:r>
          <w:rPr>
            <w:b w:val="0"/>
            <w:bCs w:val="0"/>
            <w:szCs w:val="22"/>
          </w:rPr>
          <w:t xml:space="preserve"> </w:t>
        </w:r>
        <w:r w:rsidRPr="005E5F82">
          <w:rPr>
            <w:b w:val="0"/>
            <w:bCs w:val="0"/>
            <w:szCs w:val="22"/>
          </w:rPr>
          <w:t>ASU 2016-13 Financial Instruments–Credit Losses (Topic 326), Measurement of Credit Losses on Financial Instruments, ASU 2018-19 Codification Improvements to Topic 326, Financial Instruments—Credit Losses, ASU 2019-04 Codification Improvements to Topics 326, 815, 825, ASU 2019-10 Financial Instruments—Credit Losses (Topic 326), Derivatives and Hedging (Topic 815), and Leases (Topic 842), ASU 2019-11 Codification Improvements to Topic 326, Financial Instruments—Credit Losses, and ASU 2020-03 Codification Improvements to Financial Instruments</w:t>
        </w:r>
        <w:r>
          <w:rPr>
            <w:b w:val="0"/>
            <w:bCs w:val="0"/>
            <w:szCs w:val="22"/>
          </w:rPr>
          <w:t>.</w:t>
        </w:r>
      </w:ins>
      <w:ins w:id="41" w:author="Oden, Wil" w:date="2023-11-02T11:03:00Z">
        <w:r w:rsidR="00EA5B3F">
          <w:rPr>
            <w:b w:val="0"/>
            <w:bCs w:val="0"/>
            <w:szCs w:val="22"/>
          </w:rPr>
          <w:t xml:space="preserve"> </w:t>
        </w:r>
      </w:ins>
      <w:ins w:id="42" w:author="Oden, Wil" w:date="2023-11-09T13:03:00Z">
        <w:r w:rsidR="006C4A10">
          <w:rPr>
            <w:b w:val="0"/>
            <w:bCs w:val="0"/>
          </w:rPr>
          <w:t>C</w:t>
        </w:r>
        <w:r w:rsidR="006C4A10" w:rsidRPr="0016301D">
          <w:rPr>
            <w:b w:val="0"/>
            <w:bCs w:val="0"/>
          </w:rPr>
          <w:t xml:space="preserve">ompanies should continue to apply the </w:t>
        </w:r>
        <w:r w:rsidR="006C4A10" w:rsidRPr="00640754">
          <w:rPr>
            <w:b w:val="0"/>
            <w:bCs w:val="0"/>
          </w:rPr>
          <w:t xml:space="preserve">relevant statutory accounting </w:t>
        </w:r>
        <w:r w:rsidR="006C4A10" w:rsidRPr="0016301D">
          <w:rPr>
            <w:b w:val="0"/>
            <w:bCs w:val="0"/>
          </w:rPr>
          <w:t>impairment guidance</w:t>
        </w:r>
      </w:ins>
      <w:ins w:id="43" w:author="Oden, Wil" w:date="2023-11-02T11:03:00Z">
        <w:r w:rsidR="00EA5B3F" w:rsidRPr="0016301D">
          <w:rPr>
            <w:b w:val="0"/>
            <w:bCs w:val="0"/>
          </w:rPr>
          <w:t>, which may reflect U</w:t>
        </w:r>
      </w:ins>
      <w:ins w:id="44" w:author="Marcotte, Robin" w:date="2023-11-09T11:17:00Z">
        <w:r w:rsidR="00AE1856">
          <w:rPr>
            <w:b w:val="0"/>
            <w:bCs w:val="0"/>
          </w:rPr>
          <w:t>.</w:t>
        </w:r>
      </w:ins>
      <w:ins w:id="45" w:author="Oden, Wil" w:date="2023-11-02T11:03:00Z">
        <w:r w:rsidR="00EA5B3F" w:rsidRPr="0016301D">
          <w:rPr>
            <w:b w:val="0"/>
            <w:bCs w:val="0"/>
          </w:rPr>
          <w:t>S</w:t>
        </w:r>
      </w:ins>
      <w:ins w:id="46" w:author="Marcotte, Robin" w:date="2023-11-09T11:17:00Z">
        <w:r w:rsidR="00AE1856">
          <w:rPr>
            <w:b w:val="0"/>
            <w:bCs w:val="0"/>
          </w:rPr>
          <w:t>.</w:t>
        </w:r>
      </w:ins>
      <w:ins w:id="47" w:author="Oden, Wil" w:date="2023-11-02T11:03:00Z">
        <w:r w:rsidR="00EA5B3F" w:rsidRPr="0016301D">
          <w:rPr>
            <w:b w:val="0"/>
            <w:bCs w:val="0"/>
          </w:rPr>
          <w:t xml:space="preserve"> GAAP guidance prior to FASB’s issuance of ASU 2016-13 and other related ASUs</w:t>
        </w:r>
        <w:r w:rsidR="00EA5B3F">
          <w:rPr>
            <w:b w:val="0"/>
            <w:bCs w:val="0"/>
          </w:rPr>
          <w:t>.</w:t>
        </w:r>
      </w:ins>
    </w:p>
    <w:p w14:paraId="67D97081" w14:textId="77777777" w:rsidR="00481B3A" w:rsidRDefault="00481B3A" w:rsidP="00CC1C1B">
      <w:pPr>
        <w:pStyle w:val="BodyText2"/>
        <w:rPr>
          <w:b w:val="0"/>
          <w:bCs w:val="0"/>
          <w:szCs w:val="22"/>
        </w:rPr>
      </w:pPr>
    </w:p>
    <w:p w14:paraId="787E8373" w14:textId="4A518C3E" w:rsidR="00E93E4C" w:rsidRPr="003E11D7" w:rsidRDefault="00E93E4C" w:rsidP="00E93E4C">
      <w:pPr>
        <w:rPr>
          <w:b/>
          <w:bCs/>
          <w:i/>
          <w:iCs/>
          <w:sz w:val="22"/>
          <w:szCs w:val="22"/>
        </w:rPr>
      </w:pPr>
      <w:r w:rsidRPr="003E11D7">
        <w:rPr>
          <w:b/>
          <w:bCs/>
          <w:i/>
          <w:iCs/>
          <w:sz w:val="22"/>
          <w:szCs w:val="22"/>
        </w:rPr>
        <w:t xml:space="preserve">Proposed Revisions to </w:t>
      </w:r>
      <w:r w:rsidRPr="00530D16">
        <w:rPr>
          <w:b/>
          <w:bCs/>
          <w:i/>
          <w:iCs/>
          <w:sz w:val="22"/>
          <w:szCs w:val="22"/>
        </w:rPr>
        <w:t xml:space="preserve">SSAP No. </w:t>
      </w:r>
      <w:r>
        <w:rPr>
          <w:b/>
          <w:bCs/>
          <w:i/>
          <w:iCs/>
          <w:sz w:val="22"/>
          <w:szCs w:val="22"/>
        </w:rPr>
        <w:t>37—</w:t>
      </w:r>
      <w:r w:rsidRPr="00E93E4C">
        <w:rPr>
          <w:b/>
          <w:bCs/>
          <w:i/>
          <w:iCs/>
          <w:sz w:val="22"/>
          <w:szCs w:val="22"/>
        </w:rPr>
        <w:t>Mortgage Loans</w:t>
      </w:r>
    </w:p>
    <w:p w14:paraId="2885CF4F" w14:textId="77777777" w:rsidR="00E93E4C" w:rsidRDefault="00E93E4C" w:rsidP="00E93E4C">
      <w:pPr>
        <w:pStyle w:val="BodyText2"/>
        <w:rPr>
          <w:rFonts w:ascii="Arial" w:hAnsi="Arial" w:cs="Arial"/>
          <w:b w:val="0"/>
          <w:szCs w:val="22"/>
          <w:highlight w:val="yellow"/>
        </w:rPr>
      </w:pPr>
    </w:p>
    <w:p w14:paraId="306EDF58" w14:textId="02A02679" w:rsidR="00E93E4C" w:rsidRDefault="00470493" w:rsidP="00E93E4C">
      <w:pPr>
        <w:pStyle w:val="BodyText2"/>
        <w:rPr>
          <w:b w:val="0"/>
          <w:bCs w:val="0"/>
          <w:szCs w:val="22"/>
        </w:rPr>
      </w:pPr>
      <w:r>
        <w:rPr>
          <w:b w:val="0"/>
          <w:bCs w:val="0"/>
          <w:szCs w:val="22"/>
        </w:rPr>
        <w:t>31</w:t>
      </w:r>
      <w:r w:rsidRPr="009E5701">
        <w:rPr>
          <w:b w:val="0"/>
          <w:bCs w:val="0"/>
          <w:szCs w:val="22"/>
        </w:rPr>
        <w:t>.</w:t>
      </w:r>
      <w:r w:rsidRPr="009E5701">
        <w:rPr>
          <w:b w:val="0"/>
          <w:bCs w:val="0"/>
          <w:szCs w:val="22"/>
        </w:rPr>
        <w:tab/>
      </w:r>
      <w:r w:rsidR="00166B4A" w:rsidRPr="00166B4A">
        <w:rPr>
          <w:b w:val="0"/>
          <w:bCs w:val="0"/>
          <w:szCs w:val="22"/>
        </w:rPr>
        <w:t xml:space="preserve">This statement rejects </w:t>
      </w:r>
      <w:r w:rsidR="00166B4A" w:rsidRPr="00166B4A">
        <w:rPr>
          <w:b w:val="0"/>
          <w:bCs w:val="0"/>
          <w:i/>
          <w:szCs w:val="22"/>
        </w:rPr>
        <w:t>FASB Statement No. 91,</w:t>
      </w:r>
      <w:r w:rsidR="00166B4A" w:rsidRPr="00166B4A">
        <w:rPr>
          <w:b w:val="0"/>
          <w:bCs w:val="0"/>
          <w:szCs w:val="22"/>
        </w:rPr>
        <w:t xml:space="preserve"> </w:t>
      </w:r>
      <w:r w:rsidR="00166B4A" w:rsidRPr="00166B4A">
        <w:rPr>
          <w:b w:val="0"/>
          <w:bCs w:val="0"/>
          <w:i/>
          <w:szCs w:val="22"/>
        </w:rPr>
        <w:t>Accounting for Nonrefundable Fees and Costs Associated with Originating or Acquiring Loans and Initial Direct Costs of Leases</w:t>
      </w:r>
      <w:r w:rsidR="00166B4A" w:rsidRPr="00166B4A">
        <w:rPr>
          <w:b w:val="0"/>
          <w:bCs w:val="0"/>
          <w:szCs w:val="22"/>
        </w:rPr>
        <w:t xml:space="preserve">, </w:t>
      </w:r>
      <w:r w:rsidR="00166B4A" w:rsidRPr="00166B4A">
        <w:rPr>
          <w:b w:val="0"/>
          <w:bCs w:val="0"/>
          <w:i/>
          <w:szCs w:val="22"/>
        </w:rPr>
        <w:t>FASB Emerging Issues Task Force No. 88-17,</w:t>
      </w:r>
      <w:r w:rsidR="00166B4A" w:rsidRPr="00166B4A">
        <w:rPr>
          <w:b w:val="0"/>
          <w:bCs w:val="0"/>
          <w:szCs w:val="22"/>
        </w:rPr>
        <w:t xml:space="preserve"> </w:t>
      </w:r>
      <w:r w:rsidR="00166B4A" w:rsidRPr="00166B4A">
        <w:rPr>
          <w:b w:val="0"/>
          <w:bCs w:val="0"/>
          <w:i/>
          <w:szCs w:val="22"/>
        </w:rPr>
        <w:t xml:space="preserve">Accounting for Fees and Costs Associated with Loan Syndications and Loan Participations, </w:t>
      </w:r>
      <w:r w:rsidR="00166B4A" w:rsidRPr="00166B4A">
        <w:rPr>
          <w:b w:val="0"/>
          <w:bCs w:val="0"/>
          <w:szCs w:val="22"/>
        </w:rPr>
        <w:t xml:space="preserve">and </w:t>
      </w:r>
      <w:r w:rsidR="00166B4A" w:rsidRPr="00166B4A">
        <w:rPr>
          <w:b w:val="0"/>
          <w:bCs w:val="0"/>
          <w:i/>
          <w:szCs w:val="22"/>
        </w:rPr>
        <w:t>AICPA Practice Bulletin 6,</w:t>
      </w:r>
      <w:r w:rsidR="00166B4A" w:rsidRPr="00166B4A">
        <w:rPr>
          <w:b w:val="0"/>
          <w:bCs w:val="0"/>
          <w:szCs w:val="22"/>
        </w:rPr>
        <w:t xml:space="preserve"> </w:t>
      </w:r>
      <w:r w:rsidR="00166B4A" w:rsidRPr="00166B4A">
        <w:rPr>
          <w:b w:val="0"/>
          <w:bCs w:val="0"/>
          <w:i/>
          <w:szCs w:val="22"/>
        </w:rPr>
        <w:t>Amortization of Discounts on Certain Acquired Loans</w:t>
      </w:r>
      <w:r w:rsidR="00166B4A" w:rsidRPr="00166B4A">
        <w:rPr>
          <w:b w:val="0"/>
          <w:bCs w:val="0"/>
          <w:szCs w:val="22"/>
        </w:rPr>
        <w:t>.</w:t>
      </w:r>
      <w:r w:rsidR="00166B4A">
        <w:rPr>
          <w:b w:val="0"/>
          <w:bCs w:val="0"/>
          <w:szCs w:val="22"/>
        </w:rPr>
        <w:t xml:space="preserve"> </w:t>
      </w:r>
      <w:ins w:id="48" w:author="Oden, Wil" w:date="2023-09-27T09:59:00Z">
        <w:r w:rsidR="00166B4A" w:rsidRPr="00A02E62">
          <w:rPr>
            <w:b w:val="0"/>
            <w:bCs w:val="0"/>
            <w:szCs w:val="22"/>
          </w:rPr>
          <w:t>This statement rejects</w:t>
        </w:r>
        <w:r w:rsidR="00166B4A">
          <w:rPr>
            <w:b w:val="0"/>
            <w:bCs w:val="0"/>
            <w:szCs w:val="22"/>
          </w:rPr>
          <w:t xml:space="preserve"> </w:t>
        </w:r>
        <w:r w:rsidR="00166B4A" w:rsidRPr="005E5F82">
          <w:rPr>
            <w:b w:val="0"/>
            <w:bCs w:val="0"/>
            <w:szCs w:val="22"/>
          </w:rPr>
          <w:t>ASU 2016-13 Financial Instruments–Credit Losses (Topic 326), Measurement of Credit Losses on Financial Instruments, ASU 2018-19 Codification Improvements to Topic 326, Financial Instruments—Credit Losses, ASU 2019-04 Codification Improvements to Topics 326, 815, 825, ASU 2019-10 Financial Instruments—Credit Losses (Topic 326), Derivatives and Hedging (Topic 815), and Leases (Topic 842), ASU 2019-11 Codification Improvements to Topic 326, Financial Instruments—Credit Losses, and ASU 2020-03 Codification Improvements to Financial Instruments</w:t>
        </w:r>
        <w:r w:rsidR="00166B4A">
          <w:rPr>
            <w:b w:val="0"/>
            <w:bCs w:val="0"/>
            <w:szCs w:val="22"/>
          </w:rPr>
          <w:t>.</w:t>
        </w:r>
      </w:ins>
    </w:p>
    <w:p w14:paraId="5E9F6ADA" w14:textId="77777777" w:rsidR="00481B3A" w:rsidRDefault="00481B3A" w:rsidP="00E93E4C">
      <w:pPr>
        <w:pStyle w:val="BodyText2"/>
        <w:rPr>
          <w:b w:val="0"/>
          <w:bCs w:val="0"/>
          <w:szCs w:val="22"/>
        </w:rPr>
      </w:pPr>
    </w:p>
    <w:p w14:paraId="1E7527FF" w14:textId="0C9B04AD" w:rsidR="00E93E4C" w:rsidRPr="003E11D7" w:rsidRDefault="00E93E4C" w:rsidP="00E93E4C">
      <w:pPr>
        <w:rPr>
          <w:b/>
          <w:bCs/>
          <w:i/>
          <w:iCs/>
          <w:sz w:val="22"/>
          <w:szCs w:val="22"/>
        </w:rPr>
      </w:pPr>
      <w:r w:rsidRPr="003E11D7">
        <w:rPr>
          <w:b/>
          <w:bCs/>
          <w:i/>
          <w:iCs/>
          <w:sz w:val="22"/>
          <w:szCs w:val="22"/>
        </w:rPr>
        <w:t xml:space="preserve">Proposed Revisions to </w:t>
      </w:r>
      <w:r w:rsidRPr="00530D16">
        <w:rPr>
          <w:b/>
          <w:bCs/>
          <w:i/>
          <w:iCs/>
          <w:sz w:val="22"/>
          <w:szCs w:val="22"/>
        </w:rPr>
        <w:t xml:space="preserve">SSAP No. </w:t>
      </w:r>
      <w:r>
        <w:rPr>
          <w:b/>
          <w:bCs/>
          <w:i/>
          <w:iCs/>
          <w:sz w:val="22"/>
          <w:szCs w:val="22"/>
        </w:rPr>
        <w:t>3</w:t>
      </w:r>
      <w:r w:rsidR="00153ABC">
        <w:rPr>
          <w:b/>
          <w:bCs/>
          <w:i/>
          <w:iCs/>
          <w:sz w:val="22"/>
          <w:szCs w:val="22"/>
        </w:rPr>
        <w:t>9</w:t>
      </w:r>
      <w:r>
        <w:rPr>
          <w:b/>
          <w:bCs/>
          <w:i/>
          <w:iCs/>
          <w:sz w:val="22"/>
          <w:szCs w:val="22"/>
        </w:rPr>
        <w:t xml:space="preserve">—Reverse </w:t>
      </w:r>
      <w:r w:rsidRPr="00E93E4C">
        <w:rPr>
          <w:b/>
          <w:bCs/>
          <w:i/>
          <w:iCs/>
          <w:sz w:val="22"/>
          <w:szCs w:val="22"/>
        </w:rPr>
        <w:t>Mortgage</w:t>
      </w:r>
      <w:r>
        <w:rPr>
          <w:b/>
          <w:bCs/>
          <w:i/>
          <w:iCs/>
          <w:sz w:val="22"/>
          <w:szCs w:val="22"/>
        </w:rPr>
        <w:t>s</w:t>
      </w:r>
    </w:p>
    <w:p w14:paraId="0F8C22E7" w14:textId="77777777" w:rsidR="00E93E4C" w:rsidRDefault="00E93E4C" w:rsidP="00E93E4C">
      <w:pPr>
        <w:pStyle w:val="BodyText2"/>
        <w:rPr>
          <w:rFonts w:ascii="Arial" w:hAnsi="Arial" w:cs="Arial"/>
          <w:b w:val="0"/>
          <w:szCs w:val="22"/>
          <w:highlight w:val="yellow"/>
        </w:rPr>
      </w:pPr>
    </w:p>
    <w:p w14:paraId="3467FD50" w14:textId="77777777" w:rsidR="003A2F9C" w:rsidRPr="005308CF" w:rsidRDefault="003A2F9C" w:rsidP="003A2F9C">
      <w:pPr>
        <w:keepNext/>
        <w:spacing w:after="220"/>
        <w:jc w:val="both"/>
        <w:outlineLvl w:val="2"/>
        <w:rPr>
          <w:ins w:id="49" w:author="Oden, Wil" w:date="2023-09-27T09:47:00Z"/>
          <w:b/>
          <w:sz w:val="22"/>
          <w:szCs w:val="20"/>
        </w:rPr>
      </w:pPr>
      <w:ins w:id="50" w:author="Oden, Wil" w:date="2023-09-27T09:47:00Z">
        <w:r w:rsidRPr="005308CF">
          <w:rPr>
            <w:b/>
            <w:sz w:val="22"/>
            <w:szCs w:val="20"/>
          </w:rPr>
          <w:t>Relevant Literature</w:t>
        </w:r>
      </w:ins>
    </w:p>
    <w:p w14:paraId="0E23B36A" w14:textId="7B899398" w:rsidR="00E93E4C" w:rsidRDefault="003A2F9C" w:rsidP="003A2F9C">
      <w:pPr>
        <w:pStyle w:val="BodyText2"/>
        <w:rPr>
          <w:b w:val="0"/>
          <w:bCs w:val="0"/>
          <w:szCs w:val="22"/>
        </w:rPr>
      </w:pPr>
      <w:ins w:id="51" w:author="Oden, Wil" w:date="2023-09-27T10:00:00Z">
        <w:r>
          <w:rPr>
            <w:b w:val="0"/>
            <w:bCs w:val="0"/>
          </w:rPr>
          <w:t>17</w:t>
        </w:r>
      </w:ins>
      <w:ins w:id="52" w:author="Oden, Wil" w:date="2023-09-27T09:47:00Z">
        <w:r w:rsidRPr="00255A8C">
          <w:rPr>
            <w:b w:val="0"/>
            <w:bCs w:val="0"/>
          </w:rPr>
          <w:t>.</w:t>
        </w:r>
        <w:r w:rsidRPr="00255A8C">
          <w:rPr>
            <w:b w:val="0"/>
            <w:bCs w:val="0"/>
          </w:rPr>
          <w:tab/>
        </w:r>
        <w:r w:rsidRPr="00667A9D">
          <w:rPr>
            <w:b w:val="0"/>
            <w:bCs w:val="0"/>
          </w:rPr>
          <w:t>This statement rejects</w:t>
        </w:r>
        <w:r>
          <w:rPr>
            <w:b w:val="0"/>
            <w:bCs w:val="0"/>
          </w:rPr>
          <w:t xml:space="preserve"> </w:t>
        </w:r>
        <w:r w:rsidRPr="00EE176F">
          <w:rPr>
            <w:b w:val="0"/>
            <w:bCs w:val="0"/>
            <w:i/>
            <w:iCs/>
          </w:rPr>
          <w:t>ASU 2016-13 Financial Instruments–Credit Losses (Topic 326), Measurement of Credit Losses on Financial Instruments, ASU 2018-19 Codification Improvements to Topic 326, Financial Instruments—Credit Losses, ASU 2019-04 Codification Improvements to Topics 326, 815, 825, ASU 2019-10 Financial Instruments—Credit Losses (Topic 326), Derivatives and Hedging (Topic 815), and Leases (Topic 842), ASU 2019-11 Codification Improvements to Topic 326, Financial Instruments—Credit Losses, and ASU 2020-03 Codification Improvements to Financial Instruments</w:t>
        </w:r>
        <w:r>
          <w:rPr>
            <w:b w:val="0"/>
            <w:bCs w:val="0"/>
          </w:rPr>
          <w:t>.</w:t>
        </w:r>
      </w:ins>
    </w:p>
    <w:p w14:paraId="538A3ED9" w14:textId="77777777" w:rsidR="00481B3A" w:rsidRDefault="00481B3A" w:rsidP="00E93E4C">
      <w:pPr>
        <w:pStyle w:val="BodyText2"/>
        <w:rPr>
          <w:b w:val="0"/>
          <w:bCs w:val="0"/>
          <w:szCs w:val="22"/>
        </w:rPr>
      </w:pPr>
    </w:p>
    <w:p w14:paraId="320F27F5" w14:textId="6A79A22A" w:rsidR="00153ABC" w:rsidRPr="003E11D7" w:rsidRDefault="00153ABC" w:rsidP="00153ABC">
      <w:pPr>
        <w:rPr>
          <w:b/>
          <w:bCs/>
          <w:i/>
          <w:iCs/>
          <w:sz w:val="22"/>
          <w:szCs w:val="22"/>
        </w:rPr>
      </w:pPr>
      <w:r w:rsidRPr="003E11D7">
        <w:rPr>
          <w:b/>
          <w:bCs/>
          <w:i/>
          <w:iCs/>
          <w:sz w:val="22"/>
          <w:szCs w:val="22"/>
        </w:rPr>
        <w:t xml:space="preserve">Proposed Revisions to </w:t>
      </w:r>
      <w:r w:rsidRPr="00530D16">
        <w:rPr>
          <w:b/>
          <w:bCs/>
          <w:i/>
          <w:iCs/>
          <w:sz w:val="22"/>
          <w:szCs w:val="22"/>
        </w:rPr>
        <w:t xml:space="preserve">SSAP No. </w:t>
      </w:r>
      <w:r>
        <w:rPr>
          <w:b/>
          <w:bCs/>
          <w:i/>
          <w:iCs/>
          <w:sz w:val="22"/>
          <w:szCs w:val="22"/>
        </w:rPr>
        <w:t>41R—Surplus Notes</w:t>
      </w:r>
    </w:p>
    <w:p w14:paraId="0A7CA3F2" w14:textId="77777777" w:rsidR="00153ABC" w:rsidRDefault="00153ABC" w:rsidP="00153ABC">
      <w:pPr>
        <w:pStyle w:val="BodyText2"/>
        <w:rPr>
          <w:rFonts w:ascii="Arial" w:hAnsi="Arial" w:cs="Arial"/>
          <w:b w:val="0"/>
          <w:szCs w:val="22"/>
          <w:highlight w:val="yellow"/>
        </w:rPr>
      </w:pPr>
    </w:p>
    <w:p w14:paraId="2133DD28" w14:textId="0D380A77" w:rsidR="00481B3A" w:rsidRPr="007F0F87" w:rsidRDefault="00A027A8" w:rsidP="007F0F87">
      <w:pPr>
        <w:pStyle w:val="ListContinue"/>
      </w:pPr>
      <w:r w:rsidRPr="007F0F87">
        <w:t>22.</w:t>
      </w:r>
      <w:r w:rsidRPr="007F0F87">
        <w:tab/>
        <w:t>This statement rejects AICPA Practice Bulletin No. 15, Accounting by the Issuer of Surplus Notes, which requires surplus notes to be accounted for as debt and that interest be accrued over the life of the surplus note, irrespective of the approval of interest and principal payments by the insurance commissioner.</w:t>
      </w:r>
      <w:ins w:id="53" w:author="Oden, Wil" w:date="2023-09-27T10:02:00Z">
        <w:r w:rsidR="007F0F87">
          <w:t xml:space="preserve"> </w:t>
        </w:r>
        <w:r w:rsidR="007F0F87" w:rsidRPr="00667A9D">
          <w:t>This statement rejects</w:t>
        </w:r>
        <w:r w:rsidR="007F0F87">
          <w:rPr>
            <w:b/>
            <w:bCs/>
          </w:rPr>
          <w:t xml:space="preserve"> </w:t>
        </w:r>
        <w:r w:rsidR="007F0F87" w:rsidRPr="00EE176F">
          <w:rPr>
            <w:i/>
            <w:iCs/>
          </w:rPr>
          <w:t>ASU 2016-13 Financial Instruments–Credit Losses (Topic 326), Measurement of Credit Losses on Financial Instruments, ASU 2018-19 Codification Improvements to Topic 326, Financial Instruments—Credit Losses, ASU 2019-04 Codification Improvements to Topics 326, 815, 825, ASU 2019-10 Financial Instruments—Credit Losses (Topic 326), Derivatives and Hedging (Topic 815), and Leases (Topic 842), ASU 2019-11 Codification Improvements to Topic 326, Financial Instruments—Credit Losses, and ASU 2020-03 Codification Improvements to Financial Instruments</w:t>
        </w:r>
        <w:r w:rsidR="007F0F87">
          <w:rPr>
            <w:b/>
            <w:bCs/>
          </w:rPr>
          <w:t>.</w:t>
        </w:r>
      </w:ins>
    </w:p>
    <w:p w14:paraId="6AAA2865" w14:textId="77777777" w:rsidR="00153ABC" w:rsidRDefault="00153ABC" w:rsidP="00153ABC">
      <w:pPr>
        <w:pStyle w:val="BodyText2"/>
        <w:rPr>
          <w:b w:val="0"/>
          <w:bCs w:val="0"/>
          <w:szCs w:val="22"/>
        </w:rPr>
      </w:pPr>
    </w:p>
    <w:p w14:paraId="780EE82E" w14:textId="77777777" w:rsidR="00C31516" w:rsidRDefault="00C31516" w:rsidP="007C7377">
      <w:pPr>
        <w:rPr>
          <w:b/>
          <w:bCs/>
          <w:i/>
          <w:iCs/>
          <w:sz w:val="22"/>
          <w:szCs w:val="22"/>
        </w:rPr>
      </w:pPr>
    </w:p>
    <w:p w14:paraId="413B2A65" w14:textId="77777777" w:rsidR="00C31516" w:rsidRDefault="00C31516" w:rsidP="007C7377">
      <w:pPr>
        <w:rPr>
          <w:b/>
          <w:bCs/>
          <w:i/>
          <w:iCs/>
          <w:sz w:val="22"/>
          <w:szCs w:val="22"/>
        </w:rPr>
      </w:pPr>
    </w:p>
    <w:p w14:paraId="563E03AF" w14:textId="77777777" w:rsidR="00C31516" w:rsidRDefault="00C31516" w:rsidP="007C7377">
      <w:pPr>
        <w:rPr>
          <w:b/>
          <w:bCs/>
          <w:i/>
          <w:iCs/>
          <w:sz w:val="22"/>
          <w:szCs w:val="22"/>
        </w:rPr>
      </w:pPr>
    </w:p>
    <w:p w14:paraId="23E15CB6" w14:textId="15D63864" w:rsidR="007C7377" w:rsidRPr="003E11D7" w:rsidRDefault="007C7377" w:rsidP="007C7377">
      <w:pPr>
        <w:rPr>
          <w:b/>
          <w:bCs/>
          <w:i/>
          <w:iCs/>
          <w:sz w:val="22"/>
          <w:szCs w:val="22"/>
        </w:rPr>
      </w:pPr>
      <w:r w:rsidRPr="003E11D7">
        <w:rPr>
          <w:b/>
          <w:bCs/>
          <w:i/>
          <w:iCs/>
          <w:sz w:val="22"/>
          <w:szCs w:val="22"/>
        </w:rPr>
        <w:lastRenderedPageBreak/>
        <w:t xml:space="preserve">Proposed Revisions to </w:t>
      </w:r>
      <w:r w:rsidRPr="00530D16">
        <w:rPr>
          <w:b/>
          <w:bCs/>
          <w:i/>
          <w:iCs/>
          <w:sz w:val="22"/>
          <w:szCs w:val="22"/>
        </w:rPr>
        <w:t xml:space="preserve">SSAP No. </w:t>
      </w:r>
      <w:r>
        <w:rPr>
          <w:b/>
          <w:bCs/>
          <w:i/>
          <w:iCs/>
          <w:sz w:val="22"/>
          <w:szCs w:val="22"/>
        </w:rPr>
        <w:t>43R—</w:t>
      </w:r>
      <w:r w:rsidRPr="007C7377">
        <w:rPr>
          <w:b/>
          <w:bCs/>
          <w:i/>
          <w:iCs/>
          <w:sz w:val="22"/>
          <w:szCs w:val="22"/>
        </w:rPr>
        <w:t>Loan-Backed and Structured Securities</w:t>
      </w:r>
    </w:p>
    <w:p w14:paraId="17AE8464" w14:textId="77777777" w:rsidR="007C7377" w:rsidRDefault="007C7377" w:rsidP="007C7377">
      <w:pPr>
        <w:pStyle w:val="BodyText2"/>
        <w:rPr>
          <w:rFonts w:ascii="Arial" w:hAnsi="Arial" w:cs="Arial"/>
          <w:b w:val="0"/>
          <w:szCs w:val="22"/>
          <w:highlight w:val="yellow"/>
        </w:rPr>
      </w:pPr>
    </w:p>
    <w:p w14:paraId="1D19B4BD" w14:textId="0D696D2A" w:rsidR="007C7377" w:rsidRDefault="002C0524" w:rsidP="007C7377">
      <w:pPr>
        <w:pStyle w:val="BodyText2"/>
        <w:rPr>
          <w:b w:val="0"/>
          <w:bCs w:val="0"/>
          <w:szCs w:val="22"/>
        </w:rPr>
      </w:pPr>
      <w:ins w:id="54" w:author="Oden, Wil" w:date="2023-09-27T10:03:00Z">
        <w:r>
          <w:rPr>
            <w:b w:val="0"/>
          </w:rPr>
          <w:t>58</w:t>
        </w:r>
        <w:r w:rsidRPr="007F0F87">
          <w:rPr>
            <w:b w:val="0"/>
          </w:rPr>
          <w:t>.</w:t>
        </w:r>
        <w:r w:rsidRPr="007F0F87">
          <w:rPr>
            <w:b w:val="0"/>
          </w:rPr>
          <w:tab/>
        </w:r>
        <w:r w:rsidR="009B5C72" w:rsidRPr="00667A9D">
          <w:rPr>
            <w:b w:val="0"/>
            <w:bCs w:val="0"/>
          </w:rPr>
          <w:t>This statement rejects</w:t>
        </w:r>
        <w:r w:rsidR="009B5C72">
          <w:rPr>
            <w:b w:val="0"/>
            <w:bCs w:val="0"/>
          </w:rPr>
          <w:t xml:space="preserve"> </w:t>
        </w:r>
        <w:r w:rsidR="009B5C72" w:rsidRPr="00EE176F">
          <w:rPr>
            <w:b w:val="0"/>
            <w:bCs w:val="0"/>
            <w:i/>
            <w:iCs/>
          </w:rPr>
          <w:t>ASU 2016-13 Financial Instruments–Credit Losses (Topic 326), Measurement of Credit Losses on Financial Instruments, ASU 2018-19 Codification Improvements to Topic 326, Financial Instruments—Credit Losses, ASU 2019-04 Codification Improvements to Topics 326, 815, 825, ASU 2019-10 Financial Instruments—Credit Losses (Topic 326), Derivatives and Hedging (Topic 815), and Leases (Topic 842), ASU 2019-11 Codification Improvements to Topic 326, Financial Instruments—Credit Losses, and ASU 2020-03 Codification Improvements to Financial Instruments</w:t>
        </w:r>
        <w:r w:rsidR="009B5C72">
          <w:rPr>
            <w:b w:val="0"/>
            <w:bCs w:val="0"/>
          </w:rPr>
          <w:t>.</w:t>
        </w:r>
      </w:ins>
    </w:p>
    <w:p w14:paraId="79332A38" w14:textId="77777777" w:rsidR="00481B3A" w:rsidRDefault="00481B3A" w:rsidP="007C7377">
      <w:pPr>
        <w:pStyle w:val="BodyText2"/>
        <w:rPr>
          <w:b w:val="0"/>
          <w:bCs w:val="0"/>
          <w:szCs w:val="22"/>
        </w:rPr>
      </w:pPr>
    </w:p>
    <w:p w14:paraId="19FF2F8C" w14:textId="08D2E6FB" w:rsidR="007C7377" w:rsidRPr="003E11D7" w:rsidRDefault="007C7377" w:rsidP="007C7377">
      <w:pPr>
        <w:rPr>
          <w:b/>
          <w:bCs/>
          <w:i/>
          <w:iCs/>
          <w:sz w:val="22"/>
          <w:szCs w:val="22"/>
        </w:rPr>
      </w:pPr>
      <w:r w:rsidRPr="003E11D7">
        <w:rPr>
          <w:b/>
          <w:bCs/>
          <w:i/>
          <w:iCs/>
          <w:sz w:val="22"/>
          <w:szCs w:val="22"/>
        </w:rPr>
        <w:t xml:space="preserve">Proposed Revisions to </w:t>
      </w:r>
      <w:r w:rsidRPr="00530D16">
        <w:rPr>
          <w:b/>
          <w:bCs/>
          <w:i/>
          <w:iCs/>
          <w:sz w:val="22"/>
          <w:szCs w:val="22"/>
        </w:rPr>
        <w:t xml:space="preserve">SSAP No. </w:t>
      </w:r>
      <w:r w:rsidRPr="007C7377">
        <w:rPr>
          <w:b/>
          <w:bCs/>
          <w:i/>
          <w:iCs/>
          <w:sz w:val="22"/>
          <w:szCs w:val="22"/>
        </w:rPr>
        <w:t>61R</w:t>
      </w:r>
      <w:r>
        <w:rPr>
          <w:b/>
          <w:bCs/>
          <w:i/>
          <w:iCs/>
          <w:sz w:val="22"/>
          <w:szCs w:val="22"/>
        </w:rPr>
        <w:t>—</w:t>
      </w:r>
      <w:r w:rsidRPr="007C7377">
        <w:rPr>
          <w:b/>
          <w:bCs/>
          <w:i/>
          <w:iCs/>
          <w:sz w:val="22"/>
          <w:szCs w:val="22"/>
        </w:rPr>
        <w:t>Life, Deposit-Type and Accident and Health Reinsurance</w:t>
      </w:r>
    </w:p>
    <w:p w14:paraId="6DCFC06F" w14:textId="77777777" w:rsidR="007C7377" w:rsidRDefault="007C7377" w:rsidP="007C7377">
      <w:pPr>
        <w:pStyle w:val="BodyText2"/>
        <w:rPr>
          <w:rFonts w:ascii="Arial" w:hAnsi="Arial" w:cs="Arial"/>
          <w:b w:val="0"/>
          <w:szCs w:val="22"/>
          <w:highlight w:val="yellow"/>
        </w:rPr>
      </w:pPr>
    </w:p>
    <w:p w14:paraId="56165377" w14:textId="134A478A" w:rsidR="007C7377" w:rsidRDefault="00EE063A" w:rsidP="007C7377">
      <w:pPr>
        <w:pStyle w:val="BodyText2"/>
        <w:rPr>
          <w:b w:val="0"/>
          <w:bCs w:val="0"/>
          <w:szCs w:val="22"/>
        </w:rPr>
      </w:pPr>
      <w:ins w:id="55" w:author="Oden, Wil" w:date="2023-09-27T10:05:00Z">
        <w:r>
          <w:rPr>
            <w:b w:val="0"/>
          </w:rPr>
          <w:t>88</w:t>
        </w:r>
        <w:r w:rsidRPr="007F0F87">
          <w:rPr>
            <w:b w:val="0"/>
          </w:rPr>
          <w:t>.</w:t>
        </w:r>
        <w:r w:rsidRPr="007F0F87">
          <w:rPr>
            <w:b w:val="0"/>
          </w:rPr>
          <w:tab/>
        </w:r>
        <w:r w:rsidRPr="00667A9D">
          <w:rPr>
            <w:b w:val="0"/>
            <w:bCs w:val="0"/>
          </w:rPr>
          <w:t>This statement rejects</w:t>
        </w:r>
        <w:r>
          <w:rPr>
            <w:b w:val="0"/>
            <w:bCs w:val="0"/>
          </w:rPr>
          <w:t xml:space="preserve"> </w:t>
        </w:r>
        <w:r w:rsidRPr="00EE176F">
          <w:rPr>
            <w:b w:val="0"/>
            <w:bCs w:val="0"/>
            <w:i/>
            <w:iCs/>
          </w:rPr>
          <w:t>ASU 2016-13 Financial Instruments–Credit Losses (Topic 326), Measurement of Credit Losses on Financial Instruments, ASU 2018-19 Codification Improvements to Topic 326, Financial Instruments—Credit Losses, ASU 2019-04 Codification Improvements to Topics 326, 815, 825, ASU 2019-10 Financial Instruments—Credit Losses (Topic 326), Derivatives and Hedging (Topic 815), and Leases (Topic 842), ASU 2019-11 Codification Improvements to Topic 326, Financial Instruments—Credit Losses, and ASU 2020-03 Codification Improvements to Financial Instruments</w:t>
        </w:r>
        <w:r>
          <w:rPr>
            <w:b w:val="0"/>
            <w:bCs w:val="0"/>
          </w:rPr>
          <w:t>.</w:t>
        </w:r>
      </w:ins>
      <w:ins w:id="56" w:author="Oden, Wil" w:date="2023-11-02T11:03:00Z">
        <w:r w:rsidR="00EA5B3F">
          <w:rPr>
            <w:b w:val="0"/>
            <w:bCs w:val="0"/>
          </w:rPr>
          <w:t xml:space="preserve"> </w:t>
        </w:r>
      </w:ins>
      <w:ins w:id="57" w:author="Oden, Wil" w:date="2023-11-09T13:03:00Z">
        <w:r w:rsidR="006C4A10">
          <w:rPr>
            <w:b w:val="0"/>
            <w:bCs w:val="0"/>
          </w:rPr>
          <w:t>C</w:t>
        </w:r>
        <w:r w:rsidR="006C4A10" w:rsidRPr="0016301D">
          <w:rPr>
            <w:b w:val="0"/>
            <w:bCs w:val="0"/>
          </w:rPr>
          <w:t xml:space="preserve">ompanies should continue to apply the </w:t>
        </w:r>
        <w:r w:rsidR="006C4A10" w:rsidRPr="00640754">
          <w:rPr>
            <w:b w:val="0"/>
            <w:bCs w:val="0"/>
          </w:rPr>
          <w:t xml:space="preserve">relevant statutory accounting </w:t>
        </w:r>
        <w:r w:rsidR="006C4A10" w:rsidRPr="0016301D">
          <w:rPr>
            <w:b w:val="0"/>
            <w:bCs w:val="0"/>
          </w:rPr>
          <w:t>impairment guidance</w:t>
        </w:r>
      </w:ins>
      <w:ins w:id="58" w:author="Oden, Wil" w:date="2023-11-02T11:03:00Z">
        <w:r w:rsidR="00EA5B3F" w:rsidRPr="0016301D">
          <w:rPr>
            <w:b w:val="0"/>
            <w:bCs w:val="0"/>
          </w:rPr>
          <w:t>, which may reflect U</w:t>
        </w:r>
      </w:ins>
      <w:ins w:id="59" w:author="Marcotte, Robin" w:date="2023-11-09T11:16:00Z">
        <w:r w:rsidR="00AE1856">
          <w:rPr>
            <w:b w:val="0"/>
            <w:bCs w:val="0"/>
          </w:rPr>
          <w:t>.</w:t>
        </w:r>
      </w:ins>
      <w:ins w:id="60" w:author="Oden, Wil" w:date="2023-11-02T11:03:00Z">
        <w:r w:rsidR="00EA5B3F" w:rsidRPr="0016301D">
          <w:rPr>
            <w:b w:val="0"/>
            <w:bCs w:val="0"/>
          </w:rPr>
          <w:t>S</w:t>
        </w:r>
      </w:ins>
      <w:ins w:id="61" w:author="Marcotte, Robin" w:date="2023-11-09T11:16:00Z">
        <w:r w:rsidR="00AE1856">
          <w:rPr>
            <w:b w:val="0"/>
            <w:bCs w:val="0"/>
          </w:rPr>
          <w:t>.</w:t>
        </w:r>
      </w:ins>
      <w:ins w:id="62" w:author="Oden, Wil" w:date="2023-11-02T11:03:00Z">
        <w:r w:rsidR="00EA5B3F" w:rsidRPr="0016301D">
          <w:rPr>
            <w:b w:val="0"/>
            <w:bCs w:val="0"/>
          </w:rPr>
          <w:t xml:space="preserve"> GAAP guidance prior to FASB’s issuance of ASU 2016-13 and other related ASUs</w:t>
        </w:r>
        <w:r w:rsidR="00EA5B3F">
          <w:rPr>
            <w:b w:val="0"/>
            <w:bCs w:val="0"/>
          </w:rPr>
          <w:t>.</w:t>
        </w:r>
      </w:ins>
    </w:p>
    <w:p w14:paraId="6299E9DD" w14:textId="77777777" w:rsidR="00481B3A" w:rsidRDefault="00481B3A" w:rsidP="007C7377">
      <w:pPr>
        <w:pStyle w:val="BodyText2"/>
        <w:rPr>
          <w:b w:val="0"/>
          <w:bCs w:val="0"/>
          <w:szCs w:val="22"/>
        </w:rPr>
      </w:pPr>
    </w:p>
    <w:p w14:paraId="049B2F98" w14:textId="5371EA62" w:rsidR="007C7377" w:rsidRPr="003E11D7" w:rsidRDefault="007C7377" w:rsidP="007C7377">
      <w:pPr>
        <w:rPr>
          <w:b/>
          <w:bCs/>
          <w:i/>
          <w:iCs/>
          <w:sz w:val="22"/>
          <w:szCs w:val="22"/>
        </w:rPr>
      </w:pPr>
      <w:r w:rsidRPr="003E11D7">
        <w:rPr>
          <w:b/>
          <w:bCs/>
          <w:i/>
          <w:iCs/>
          <w:sz w:val="22"/>
          <w:szCs w:val="22"/>
        </w:rPr>
        <w:t xml:space="preserve">Proposed Revisions to </w:t>
      </w:r>
      <w:r w:rsidRPr="00530D16">
        <w:rPr>
          <w:b/>
          <w:bCs/>
          <w:i/>
          <w:iCs/>
          <w:sz w:val="22"/>
          <w:szCs w:val="22"/>
        </w:rPr>
        <w:t xml:space="preserve">SSAP No. </w:t>
      </w:r>
      <w:r w:rsidRPr="007C7377">
        <w:rPr>
          <w:b/>
          <w:bCs/>
          <w:i/>
          <w:iCs/>
          <w:sz w:val="22"/>
          <w:szCs w:val="22"/>
        </w:rPr>
        <w:t>6</w:t>
      </w:r>
      <w:r w:rsidR="00CB48A7">
        <w:rPr>
          <w:b/>
          <w:bCs/>
          <w:i/>
          <w:iCs/>
          <w:sz w:val="22"/>
          <w:szCs w:val="22"/>
        </w:rPr>
        <w:t>2</w:t>
      </w:r>
      <w:r w:rsidRPr="007C7377">
        <w:rPr>
          <w:b/>
          <w:bCs/>
          <w:i/>
          <w:iCs/>
          <w:sz w:val="22"/>
          <w:szCs w:val="22"/>
        </w:rPr>
        <w:t>R</w:t>
      </w:r>
      <w:r>
        <w:rPr>
          <w:b/>
          <w:bCs/>
          <w:i/>
          <w:iCs/>
          <w:sz w:val="22"/>
          <w:szCs w:val="22"/>
        </w:rPr>
        <w:t>—</w:t>
      </w:r>
      <w:r w:rsidR="00536CBA" w:rsidRPr="00536CBA">
        <w:rPr>
          <w:b/>
          <w:bCs/>
          <w:i/>
          <w:iCs/>
          <w:sz w:val="22"/>
          <w:szCs w:val="22"/>
        </w:rPr>
        <w:t>Property and Casualty Reinsurance</w:t>
      </w:r>
    </w:p>
    <w:p w14:paraId="507D7B43" w14:textId="77777777" w:rsidR="007C7377" w:rsidRDefault="007C7377" w:rsidP="007C7377">
      <w:pPr>
        <w:pStyle w:val="BodyText2"/>
        <w:rPr>
          <w:rFonts w:ascii="Arial" w:hAnsi="Arial" w:cs="Arial"/>
          <w:b w:val="0"/>
          <w:szCs w:val="22"/>
          <w:highlight w:val="yellow"/>
        </w:rPr>
      </w:pPr>
    </w:p>
    <w:p w14:paraId="78EE9726" w14:textId="5999DB63" w:rsidR="007C7377" w:rsidRDefault="007B5BB0" w:rsidP="007C7377">
      <w:pPr>
        <w:pStyle w:val="BodyText2"/>
        <w:rPr>
          <w:b w:val="0"/>
          <w:bCs w:val="0"/>
          <w:szCs w:val="22"/>
        </w:rPr>
      </w:pPr>
      <w:ins w:id="63" w:author="Oden, Wil" w:date="2023-09-27T10:06:00Z">
        <w:r>
          <w:rPr>
            <w:b w:val="0"/>
          </w:rPr>
          <w:t>129</w:t>
        </w:r>
        <w:r w:rsidRPr="007F0F87">
          <w:rPr>
            <w:b w:val="0"/>
          </w:rPr>
          <w:t>.</w:t>
        </w:r>
        <w:r w:rsidRPr="007F0F87">
          <w:rPr>
            <w:b w:val="0"/>
          </w:rPr>
          <w:tab/>
        </w:r>
        <w:r w:rsidRPr="00667A9D">
          <w:rPr>
            <w:b w:val="0"/>
            <w:bCs w:val="0"/>
          </w:rPr>
          <w:t>This statement rejects</w:t>
        </w:r>
        <w:r>
          <w:rPr>
            <w:b w:val="0"/>
            <w:bCs w:val="0"/>
          </w:rPr>
          <w:t xml:space="preserve"> </w:t>
        </w:r>
        <w:r w:rsidRPr="00EE176F">
          <w:rPr>
            <w:b w:val="0"/>
            <w:bCs w:val="0"/>
            <w:i/>
            <w:iCs/>
          </w:rPr>
          <w:t>ASU 2016-13 Financial Instruments–Credit Losses (Topic 326), Measurement of Credit Losses on Financial Instruments, ASU 2018-19 Codification Improvements to Topic 326, Financial Instruments—Credit Losses, ASU 2019-04 Codification Improvements to Topics 326, 815, 825, ASU 2019-10 Financial Instruments—Credit Losses (Topic 326), Derivatives and Hedging (Topic 815), and Leases (Topic 842), ASU 2019-11 Codification Improvements to Topic 326, Financial Instruments—Credit Losses, and ASU 2020-03 Codification Improvements to Financial Instruments</w:t>
        </w:r>
        <w:r>
          <w:rPr>
            <w:b w:val="0"/>
            <w:bCs w:val="0"/>
          </w:rPr>
          <w:t>.</w:t>
        </w:r>
      </w:ins>
      <w:ins w:id="64" w:author="Oden, Wil" w:date="2023-11-02T11:02:00Z">
        <w:r w:rsidR="00EA5B3F">
          <w:rPr>
            <w:b w:val="0"/>
            <w:bCs w:val="0"/>
          </w:rPr>
          <w:t xml:space="preserve"> </w:t>
        </w:r>
      </w:ins>
      <w:ins w:id="65" w:author="Oden, Wil" w:date="2023-11-09T13:03:00Z">
        <w:r w:rsidR="006C4A10">
          <w:rPr>
            <w:b w:val="0"/>
            <w:bCs w:val="0"/>
          </w:rPr>
          <w:t>C</w:t>
        </w:r>
        <w:r w:rsidR="006C4A10" w:rsidRPr="0016301D">
          <w:rPr>
            <w:b w:val="0"/>
            <w:bCs w:val="0"/>
          </w:rPr>
          <w:t xml:space="preserve">ompanies should continue to apply the </w:t>
        </w:r>
        <w:r w:rsidR="006C4A10" w:rsidRPr="00640754">
          <w:rPr>
            <w:b w:val="0"/>
            <w:bCs w:val="0"/>
          </w:rPr>
          <w:t xml:space="preserve">relevant statutory accounting </w:t>
        </w:r>
        <w:r w:rsidR="006C4A10" w:rsidRPr="0016301D">
          <w:rPr>
            <w:b w:val="0"/>
            <w:bCs w:val="0"/>
          </w:rPr>
          <w:t>impairment guidance</w:t>
        </w:r>
      </w:ins>
      <w:ins w:id="66" w:author="Oden, Wil" w:date="2023-11-02T11:02:00Z">
        <w:r w:rsidR="00EA5B3F" w:rsidRPr="0016301D">
          <w:rPr>
            <w:b w:val="0"/>
            <w:bCs w:val="0"/>
          </w:rPr>
          <w:t>, which may reflect U</w:t>
        </w:r>
      </w:ins>
      <w:ins w:id="67" w:author="Marcotte, Robin" w:date="2023-11-09T11:16:00Z">
        <w:r w:rsidR="00866EF6">
          <w:rPr>
            <w:b w:val="0"/>
            <w:bCs w:val="0"/>
          </w:rPr>
          <w:t>.</w:t>
        </w:r>
      </w:ins>
      <w:ins w:id="68" w:author="Oden, Wil" w:date="2023-11-02T11:02:00Z">
        <w:r w:rsidR="00EA5B3F" w:rsidRPr="0016301D">
          <w:rPr>
            <w:b w:val="0"/>
            <w:bCs w:val="0"/>
          </w:rPr>
          <w:t>S</w:t>
        </w:r>
      </w:ins>
      <w:ins w:id="69" w:author="Marcotte, Robin" w:date="2023-11-09T11:16:00Z">
        <w:r w:rsidR="00AE1856">
          <w:rPr>
            <w:b w:val="0"/>
            <w:bCs w:val="0"/>
          </w:rPr>
          <w:t>.</w:t>
        </w:r>
      </w:ins>
      <w:ins w:id="70" w:author="Oden, Wil" w:date="2023-11-02T11:02:00Z">
        <w:r w:rsidR="00EA5B3F" w:rsidRPr="0016301D">
          <w:rPr>
            <w:b w:val="0"/>
            <w:bCs w:val="0"/>
          </w:rPr>
          <w:t xml:space="preserve"> GAAP guidance prior to FASB’s issuance of ASU 2016-13 and other related ASUs</w:t>
        </w:r>
        <w:r w:rsidR="00EA5B3F">
          <w:rPr>
            <w:b w:val="0"/>
            <w:bCs w:val="0"/>
          </w:rPr>
          <w:t>.</w:t>
        </w:r>
      </w:ins>
    </w:p>
    <w:p w14:paraId="6AC5F505" w14:textId="77777777" w:rsidR="00481B3A" w:rsidRDefault="00481B3A" w:rsidP="007C7377">
      <w:pPr>
        <w:pStyle w:val="BodyText2"/>
        <w:rPr>
          <w:b w:val="0"/>
          <w:bCs w:val="0"/>
          <w:szCs w:val="22"/>
        </w:rPr>
      </w:pPr>
    </w:p>
    <w:p w14:paraId="7C5BABDF" w14:textId="37F2418D" w:rsidR="00536CBA" w:rsidRPr="003E11D7" w:rsidRDefault="00536CBA" w:rsidP="00536CBA">
      <w:pPr>
        <w:rPr>
          <w:b/>
          <w:bCs/>
          <w:i/>
          <w:iCs/>
          <w:sz w:val="22"/>
          <w:szCs w:val="22"/>
        </w:rPr>
      </w:pPr>
      <w:r w:rsidRPr="003E11D7">
        <w:rPr>
          <w:b/>
          <w:bCs/>
          <w:i/>
          <w:iCs/>
          <w:sz w:val="22"/>
          <w:szCs w:val="22"/>
        </w:rPr>
        <w:t xml:space="preserve">Proposed Revisions to </w:t>
      </w:r>
      <w:r w:rsidRPr="00530D16">
        <w:rPr>
          <w:b/>
          <w:bCs/>
          <w:i/>
          <w:iCs/>
          <w:sz w:val="22"/>
          <w:szCs w:val="22"/>
        </w:rPr>
        <w:t xml:space="preserve">SSAP No. </w:t>
      </w:r>
      <w:r>
        <w:rPr>
          <w:b/>
          <w:bCs/>
          <w:i/>
          <w:iCs/>
          <w:sz w:val="22"/>
          <w:szCs w:val="22"/>
        </w:rPr>
        <w:t>86—</w:t>
      </w:r>
      <w:r w:rsidR="00150700">
        <w:rPr>
          <w:b/>
          <w:bCs/>
          <w:i/>
          <w:iCs/>
          <w:sz w:val="22"/>
          <w:szCs w:val="22"/>
        </w:rPr>
        <w:t>Derivatives</w:t>
      </w:r>
    </w:p>
    <w:p w14:paraId="616BBA4C" w14:textId="77777777" w:rsidR="00C31516" w:rsidRPr="003E11D7" w:rsidRDefault="00C31516" w:rsidP="00536CBA">
      <w:pPr>
        <w:rPr>
          <w:b/>
          <w:bCs/>
          <w:i/>
          <w:iCs/>
          <w:sz w:val="22"/>
          <w:szCs w:val="22"/>
        </w:rPr>
      </w:pPr>
    </w:p>
    <w:p w14:paraId="63DD7A67" w14:textId="2E5075ED" w:rsidR="00536CBA" w:rsidRPr="003874AC" w:rsidRDefault="00333CC2" w:rsidP="003874AC">
      <w:pPr>
        <w:pStyle w:val="BodyText3"/>
        <w:tabs>
          <w:tab w:val="num" w:pos="720"/>
        </w:tabs>
        <w:spacing w:after="220"/>
        <w:rPr>
          <w:szCs w:val="22"/>
        </w:rPr>
      </w:pPr>
      <w:r w:rsidRPr="003874AC">
        <w:rPr>
          <w:szCs w:val="22"/>
        </w:rPr>
        <w:t>73.</w:t>
      </w:r>
      <w:r w:rsidRPr="003874AC">
        <w:rPr>
          <w:szCs w:val="22"/>
        </w:rPr>
        <w:tab/>
        <w:t>This statement rejects 2020-06, Debt—Debt with Conversion and Other Options (Subtopic 470-20) and Derivatives and Hedging—Contracts in Entity’s Own Equity (Subtopic 815-40), Accounting for Convertible Instruments and Contracts in an Entity’s Own Equity, ASU 2020-01, Investments—Equity Securities (Topic 321), Investments—Equity Method and Joint Ventures (Topic 323), and Derivatives and Hedging (Topic 815), Clarifying the Interactions between Topic 321, Topic 323 and Topic 815, ASU 2018-03, Recognition and Measurement of Financial Assets and Financial Liabilities, and ASU 2016-03, Intangibles—Goodwill and Other, Business Combinations, Consolidation, Derivatives and Hedging.</w:t>
      </w:r>
      <w:r w:rsidR="003874AC">
        <w:rPr>
          <w:szCs w:val="22"/>
        </w:rPr>
        <w:t xml:space="preserve"> </w:t>
      </w:r>
      <w:ins w:id="71" w:author="Oden, Wil" w:date="2023-09-27T10:06:00Z">
        <w:r w:rsidR="00F877BA" w:rsidRPr="00667A9D">
          <w:t>This statement rejects</w:t>
        </w:r>
        <w:r w:rsidR="00F877BA">
          <w:rPr>
            <w:b/>
            <w:bCs/>
          </w:rPr>
          <w:t xml:space="preserve"> </w:t>
        </w:r>
        <w:r w:rsidR="00F877BA" w:rsidRPr="00EE176F">
          <w:rPr>
            <w:i/>
            <w:iCs/>
          </w:rPr>
          <w:t>ASU 2016-13 Financial Instruments–Credit Losses (Topic 326), Measurement of Credit Losses on Financial Instruments, ASU 2018-19 Codification Improvements to Topic 326, Financial Instruments—Credit Losses, ASU 2019-04 Codification Improvements to Topics 326, 815, 825, ASU 2019-10 Financial Instruments—Credit Losses (Topic 326), Derivatives and Hedging (Topic 815), and Leases (Topic 842), ASU 2019-11 Codification Improvements to Topic 326, Financial Instruments—Credit Losses, and ASU 2020-03 Codification Improvements to Financial Instruments</w:t>
        </w:r>
        <w:r w:rsidR="00F877BA">
          <w:rPr>
            <w:b/>
            <w:bCs/>
          </w:rPr>
          <w:t>.</w:t>
        </w:r>
      </w:ins>
      <w:ins w:id="72" w:author="Oden, Wil" w:date="2023-11-02T11:02:00Z">
        <w:r w:rsidR="0016301D">
          <w:rPr>
            <w:b/>
            <w:bCs/>
          </w:rPr>
          <w:t xml:space="preserve"> </w:t>
        </w:r>
      </w:ins>
      <w:ins w:id="73" w:author="Oden, Wil" w:date="2023-11-09T13:03:00Z">
        <w:r w:rsidR="006C4A10">
          <w:t>C</w:t>
        </w:r>
        <w:r w:rsidR="006C4A10" w:rsidRPr="0016301D">
          <w:t xml:space="preserve">ompanies should continue to apply the </w:t>
        </w:r>
        <w:r w:rsidR="006C4A10" w:rsidRPr="00640754">
          <w:t xml:space="preserve">relevant statutory accounting </w:t>
        </w:r>
        <w:r w:rsidR="006C4A10" w:rsidRPr="0016301D">
          <w:t>impairment guidance</w:t>
        </w:r>
      </w:ins>
      <w:ins w:id="74" w:author="Oden, Wil" w:date="2023-11-02T11:02:00Z">
        <w:r w:rsidR="0016301D" w:rsidRPr="0016301D">
          <w:t>, which may reflect U</w:t>
        </w:r>
      </w:ins>
      <w:ins w:id="75" w:author="Marcotte, Robin" w:date="2023-11-09T11:15:00Z">
        <w:r w:rsidR="00D720AF">
          <w:t>.</w:t>
        </w:r>
      </w:ins>
      <w:ins w:id="76" w:author="Oden, Wil" w:date="2023-11-02T11:02:00Z">
        <w:r w:rsidR="0016301D" w:rsidRPr="0016301D">
          <w:t>S</w:t>
        </w:r>
      </w:ins>
      <w:ins w:id="77" w:author="Marcotte, Robin" w:date="2023-11-09T11:15:00Z">
        <w:r w:rsidR="00D720AF">
          <w:t>.</w:t>
        </w:r>
      </w:ins>
      <w:ins w:id="78" w:author="Oden, Wil" w:date="2023-11-02T11:02:00Z">
        <w:r w:rsidR="0016301D" w:rsidRPr="0016301D">
          <w:t xml:space="preserve"> GAAP guidance prior to FASB’s issuance of ASU 2016-13 and other related ASUs</w:t>
        </w:r>
        <w:r w:rsidR="0016301D">
          <w:rPr>
            <w:b/>
            <w:bCs/>
          </w:rPr>
          <w:t>.</w:t>
        </w:r>
      </w:ins>
    </w:p>
    <w:p w14:paraId="354E4E4D" w14:textId="77777777" w:rsidR="00481B3A" w:rsidRDefault="00481B3A" w:rsidP="00536CBA">
      <w:pPr>
        <w:pStyle w:val="BodyText2"/>
        <w:rPr>
          <w:b w:val="0"/>
          <w:bCs w:val="0"/>
          <w:szCs w:val="22"/>
        </w:rPr>
      </w:pPr>
    </w:p>
    <w:p w14:paraId="7FDD03A0" w14:textId="77777777" w:rsidR="00C31516" w:rsidRDefault="00C31516" w:rsidP="00150700">
      <w:pPr>
        <w:rPr>
          <w:b/>
          <w:bCs/>
          <w:i/>
          <w:iCs/>
          <w:sz w:val="22"/>
          <w:szCs w:val="22"/>
        </w:rPr>
      </w:pPr>
    </w:p>
    <w:p w14:paraId="424E4AA8" w14:textId="77777777" w:rsidR="00C31516" w:rsidRDefault="00C31516" w:rsidP="00150700">
      <w:pPr>
        <w:rPr>
          <w:b/>
          <w:bCs/>
          <w:i/>
          <w:iCs/>
          <w:sz w:val="22"/>
          <w:szCs w:val="22"/>
        </w:rPr>
      </w:pPr>
    </w:p>
    <w:p w14:paraId="31104CC2" w14:textId="77777777" w:rsidR="00C31516" w:rsidRDefault="00C31516" w:rsidP="00150700">
      <w:pPr>
        <w:rPr>
          <w:b/>
          <w:bCs/>
          <w:i/>
          <w:iCs/>
          <w:sz w:val="22"/>
          <w:szCs w:val="22"/>
        </w:rPr>
      </w:pPr>
    </w:p>
    <w:p w14:paraId="4E7CCA9F" w14:textId="5092F6BB" w:rsidR="00150700" w:rsidRPr="003E11D7" w:rsidRDefault="00150700" w:rsidP="00150700">
      <w:pPr>
        <w:rPr>
          <w:b/>
          <w:bCs/>
          <w:i/>
          <w:iCs/>
          <w:sz w:val="22"/>
          <w:szCs w:val="22"/>
        </w:rPr>
      </w:pPr>
      <w:r w:rsidRPr="003E11D7">
        <w:rPr>
          <w:b/>
          <w:bCs/>
          <w:i/>
          <w:iCs/>
          <w:sz w:val="22"/>
          <w:szCs w:val="22"/>
        </w:rPr>
        <w:lastRenderedPageBreak/>
        <w:t xml:space="preserve">Proposed Revisions to </w:t>
      </w:r>
      <w:r w:rsidRPr="00530D16">
        <w:rPr>
          <w:b/>
          <w:bCs/>
          <w:i/>
          <w:iCs/>
          <w:sz w:val="22"/>
          <w:szCs w:val="22"/>
        </w:rPr>
        <w:t xml:space="preserve">SSAP No. </w:t>
      </w:r>
      <w:r>
        <w:rPr>
          <w:b/>
          <w:bCs/>
          <w:i/>
          <w:iCs/>
          <w:sz w:val="22"/>
          <w:szCs w:val="22"/>
        </w:rPr>
        <w:t>103R—</w:t>
      </w:r>
      <w:r w:rsidRPr="00150700">
        <w:rPr>
          <w:b/>
          <w:bCs/>
          <w:i/>
          <w:iCs/>
          <w:sz w:val="22"/>
          <w:szCs w:val="22"/>
        </w:rPr>
        <w:t>Transfer/Service of Financial Assets</w:t>
      </w:r>
    </w:p>
    <w:p w14:paraId="24761D17" w14:textId="77777777" w:rsidR="00150700" w:rsidRDefault="00150700" w:rsidP="00150700">
      <w:pPr>
        <w:pStyle w:val="BodyText2"/>
        <w:rPr>
          <w:rFonts w:ascii="Arial" w:hAnsi="Arial" w:cs="Arial"/>
          <w:b w:val="0"/>
          <w:szCs w:val="22"/>
          <w:highlight w:val="yellow"/>
        </w:rPr>
      </w:pPr>
    </w:p>
    <w:p w14:paraId="12BED3AC" w14:textId="113AEB66" w:rsidR="00604297" w:rsidRDefault="00604297" w:rsidP="00604297">
      <w:pPr>
        <w:pStyle w:val="BodyText2"/>
        <w:rPr>
          <w:b w:val="0"/>
          <w:bCs w:val="0"/>
          <w:szCs w:val="22"/>
        </w:rPr>
      </w:pPr>
      <w:ins w:id="79" w:author="Oden, Wil" w:date="2023-09-27T10:06:00Z">
        <w:r>
          <w:rPr>
            <w:b w:val="0"/>
          </w:rPr>
          <w:t>1</w:t>
        </w:r>
      </w:ins>
      <w:ins w:id="80" w:author="Oden, Wil" w:date="2023-09-27T10:09:00Z">
        <w:r>
          <w:rPr>
            <w:b w:val="0"/>
          </w:rPr>
          <w:t>34</w:t>
        </w:r>
      </w:ins>
      <w:ins w:id="81" w:author="Oden, Wil" w:date="2023-09-27T10:06:00Z">
        <w:r w:rsidRPr="007F0F87">
          <w:rPr>
            <w:b w:val="0"/>
          </w:rPr>
          <w:t>.</w:t>
        </w:r>
        <w:r w:rsidRPr="007F0F87">
          <w:rPr>
            <w:b w:val="0"/>
          </w:rPr>
          <w:tab/>
        </w:r>
        <w:r w:rsidRPr="00667A9D">
          <w:rPr>
            <w:b w:val="0"/>
            <w:bCs w:val="0"/>
          </w:rPr>
          <w:t>This statement rejects</w:t>
        </w:r>
        <w:r>
          <w:rPr>
            <w:b w:val="0"/>
            <w:bCs w:val="0"/>
          </w:rPr>
          <w:t xml:space="preserve"> </w:t>
        </w:r>
        <w:r w:rsidRPr="00EE176F">
          <w:rPr>
            <w:b w:val="0"/>
            <w:bCs w:val="0"/>
            <w:i/>
            <w:iCs/>
          </w:rPr>
          <w:t>ASU 2016-13 Financial Instruments–Credit Losses (Topic 326), Measurement of Credit Losses on Financial Instruments, ASU 2018-19 Codification Improvements to Topic 326, Financial Instruments—Credit Losses, ASU 2019-04 Codification Improvements to Topics 326, 815, 825, ASU 2019-10 Financial Instruments—Credit Losses (Topic 326), Derivatives and Hedging (Topic 815), and Leases (Topic 842), ASU 2019-11 Codification Improvements to Topic 326, Financial Instruments—Credit Losses, and ASU 2020-03 Codification Improvements to Financial Instruments</w:t>
        </w:r>
        <w:r>
          <w:rPr>
            <w:b w:val="0"/>
            <w:bCs w:val="0"/>
          </w:rPr>
          <w:t>.</w:t>
        </w:r>
      </w:ins>
      <w:ins w:id="82" w:author="Oden, Wil" w:date="2023-11-02T11:02:00Z">
        <w:r w:rsidR="0016301D">
          <w:rPr>
            <w:b w:val="0"/>
            <w:bCs w:val="0"/>
          </w:rPr>
          <w:t xml:space="preserve">  </w:t>
        </w:r>
      </w:ins>
      <w:ins w:id="83" w:author="Oden, Wil" w:date="2023-11-09T13:04:00Z">
        <w:r w:rsidR="006C4A10">
          <w:rPr>
            <w:b w:val="0"/>
            <w:bCs w:val="0"/>
          </w:rPr>
          <w:t>C</w:t>
        </w:r>
        <w:r w:rsidR="006C4A10" w:rsidRPr="0016301D">
          <w:rPr>
            <w:b w:val="0"/>
            <w:bCs w:val="0"/>
          </w:rPr>
          <w:t xml:space="preserve">ompanies should continue to apply the </w:t>
        </w:r>
        <w:r w:rsidR="006C4A10" w:rsidRPr="00640754">
          <w:rPr>
            <w:b w:val="0"/>
            <w:bCs w:val="0"/>
          </w:rPr>
          <w:t xml:space="preserve">relevant statutory accounting </w:t>
        </w:r>
        <w:r w:rsidR="006C4A10" w:rsidRPr="0016301D">
          <w:rPr>
            <w:b w:val="0"/>
            <w:bCs w:val="0"/>
          </w:rPr>
          <w:t>impairment guidance</w:t>
        </w:r>
      </w:ins>
      <w:ins w:id="84" w:author="Oden, Wil" w:date="2023-11-02T11:02:00Z">
        <w:r w:rsidR="0016301D" w:rsidRPr="0016301D">
          <w:rPr>
            <w:b w:val="0"/>
            <w:bCs w:val="0"/>
          </w:rPr>
          <w:t>, which may reflect U</w:t>
        </w:r>
      </w:ins>
      <w:ins w:id="85" w:author="Marcotte, Robin" w:date="2023-11-09T11:15:00Z">
        <w:r w:rsidR="00D720AF">
          <w:rPr>
            <w:b w:val="0"/>
            <w:bCs w:val="0"/>
          </w:rPr>
          <w:t>.</w:t>
        </w:r>
      </w:ins>
      <w:ins w:id="86" w:author="Oden, Wil" w:date="2023-11-02T11:02:00Z">
        <w:r w:rsidR="0016301D" w:rsidRPr="0016301D">
          <w:rPr>
            <w:b w:val="0"/>
            <w:bCs w:val="0"/>
          </w:rPr>
          <w:t>S</w:t>
        </w:r>
      </w:ins>
      <w:ins w:id="87" w:author="Marcotte, Robin" w:date="2023-11-09T11:15:00Z">
        <w:r w:rsidR="00D720AF">
          <w:rPr>
            <w:b w:val="0"/>
            <w:bCs w:val="0"/>
          </w:rPr>
          <w:t>.</w:t>
        </w:r>
      </w:ins>
      <w:ins w:id="88" w:author="Oden, Wil" w:date="2023-11-02T11:02:00Z">
        <w:r w:rsidR="0016301D" w:rsidRPr="0016301D">
          <w:rPr>
            <w:b w:val="0"/>
            <w:bCs w:val="0"/>
          </w:rPr>
          <w:t xml:space="preserve"> GAAP guidance prior to FASB’s issuance of ASU 2016-13 and other related ASUs</w:t>
        </w:r>
        <w:r w:rsidR="0016301D">
          <w:rPr>
            <w:b w:val="0"/>
            <w:bCs w:val="0"/>
          </w:rPr>
          <w:t>.</w:t>
        </w:r>
      </w:ins>
    </w:p>
    <w:p w14:paraId="3F31161E" w14:textId="77777777" w:rsidR="00481B3A" w:rsidRDefault="00481B3A" w:rsidP="00150700">
      <w:pPr>
        <w:pStyle w:val="BodyText2"/>
        <w:rPr>
          <w:b w:val="0"/>
          <w:bCs w:val="0"/>
          <w:szCs w:val="22"/>
        </w:rPr>
      </w:pPr>
    </w:p>
    <w:p w14:paraId="57E38A15" w14:textId="62FFAC0B" w:rsidR="00150700" w:rsidRPr="003E11D7" w:rsidRDefault="00150700" w:rsidP="00150700">
      <w:pPr>
        <w:rPr>
          <w:b/>
          <w:bCs/>
          <w:i/>
          <w:iCs/>
          <w:sz w:val="22"/>
          <w:szCs w:val="22"/>
        </w:rPr>
      </w:pPr>
      <w:r w:rsidRPr="003E11D7">
        <w:rPr>
          <w:b/>
          <w:bCs/>
          <w:i/>
          <w:iCs/>
          <w:sz w:val="22"/>
          <w:szCs w:val="22"/>
        </w:rPr>
        <w:t xml:space="preserve">Proposed Revisions to </w:t>
      </w:r>
      <w:r w:rsidRPr="00530D16">
        <w:rPr>
          <w:b/>
          <w:bCs/>
          <w:i/>
          <w:iCs/>
          <w:sz w:val="22"/>
          <w:szCs w:val="22"/>
        </w:rPr>
        <w:t xml:space="preserve">SSAP No. </w:t>
      </w:r>
      <w:r>
        <w:rPr>
          <w:b/>
          <w:bCs/>
          <w:i/>
          <w:iCs/>
          <w:sz w:val="22"/>
          <w:szCs w:val="22"/>
        </w:rPr>
        <w:t>105R—</w:t>
      </w:r>
      <w:r w:rsidRPr="00150700">
        <w:rPr>
          <w:b/>
          <w:bCs/>
          <w:i/>
          <w:iCs/>
          <w:sz w:val="22"/>
          <w:szCs w:val="22"/>
        </w:rPr>
        <w:t>Working Capital Finance Investments</w:t>
      </w:r>
    </w:p>
    <w:p w14:paraId="4F352630" w14:textId="77777777" w:rsidR="00150700" w:rsidRDefault="00150700" w:rsidP="00150700">
      <w:pPr>
        <w:pStyle w:val="BodyText2"/>
        <w:rPr>
          <w:rFonts w:ascii="Arial" w:hAnsi="Arial" w:cs="Arial"/>
          <w:b w:val="0"/>
          <w:szCs w:val="22"/>
          <w:highlight w:val="yellow"/>
        </w:rPr>
      </w:pPr>
    </w:p>
    <w:p w14:paraId="322296A2" w14:textId="77777777" w:rsidR="00070F2F" w:rsidRPr="005308CF" w:rsidRDefault="00070F2F" w:rsidP="00070F2F">
      <w:pPr>
        <w:keepNext/>
        <w:spacing w:after="220"/>
        <w:jc w:val="both"/>
        <w:outlineLvl w:val="2"/>
        <w:rPr>
          <w:ins w:id="89" w:author="Oden, Wil" w:date="2023-09-27T10:10:00Z"/>
          <w:b/>
          <w:sz w:val="22"/>
          <w:szCs w:val="20"/>
        </w:rPr>
      </w:pPr>
      <w:ins w:id="90" w:author="Oden, Wil" w:date="2023-09-27T10:10:00Z">
        <w:r w:rsidRPr="005308CF">
          <w:rPr>
            <w:b/>
            <w:sz w:val="22"/>
            <w:szCs w:val="20"/>
          </w:rPr>
          <w:t>Relevant Literature</w:t>
        </w:r>
      </w:ins>
    </w:p>
    <w:p w14:paraId="4A2E6CBC" w14:textId="1032ED9F" w:rsidR="00481B3A" w:rsidRDefault="00070F2F" w:rsidP="00070F2F">
      <w:pPr>
        <w:pStyle w:val="BodyText2"/>
        <w:rPr>
          <w:b w:val="0"/>
          <w:bCs w:val="0"/>
          <w:szCs w:val="22"/>
        </w:rPr>
      </w:pPr>
      <w:ins w:id="91" w:author="Oden, Wil" w:date="2023-09-27T10:10:00Z">
        <w:r>
          <w:rPr>
            <w:b w:val="0"/>
            <w:bCs w:val="0"/>
          </w:rPr>
          <w:t>32</w:t>
        </w:r>
        <w:r w:rsidRPr="00255A8C">
          <w:rPr>
            <w:b w:val="0"/>
            <w:bCs w:val="0"/>
          </w:rPr>
          <w:t>.</w:t>
        </w:r>
        <w:r w:rsidRPr="00255A8C">
          <w:rPr>
            <w:b w:val="0"/>
            <w:bCs w:val="0"/>
          </w:rPr>
          <w:tab/>
        </w:r>
        <w:r w:rsidRPr="00667A9D">
          <w:rPr>
            <w:b w:val="0"/>
            <w:bCs w:val="0"/>
          </w:rPr>
          <w:t>This statement rejects</w:t>
        </w:r>
        <w:r>
          <w:rPr>
            <w:b w:val="0"/>
            <w:bCs w:val="0"/>
          </w:rPr>
          <w:t xml:space="preserve"> </w:t>
        </w:r>
        <w:r w:rsidRPr="00EE176F">
          <w:rPr>
            <w:b w:val="0"/>
            <w:bCs w:val="0"/>
            <w:i/>
            <w:iCs/>
          </w:rPr>
          <w:t>ASU 2016-13 Financial Instruments–Credit Losses (Topic 326), Measurement of Credit Losses on Financial Instruments, ASU 2018-19 Codification Improvements to Topic 326, Financial Instruments—Credit Losses, ASU 2019-04 Codification Improvements to Topics 326, 815, 825, ASU 2019-10 Financial Instruments—Credit Losses (Topic 326), Derivatives and Hedging (Topic 815), and Leases (Topic 842), ASU 2019-11 Codification Improvements to Topic 326, Financial Instruments—Credit Losses, and ASU 2020-03 Codification Improvements to Financial Instruments</w:t>
        </w:r>
        <w:r>
          <w:rPr>
            <w:b w:val="0"/>
            <w:bCs w:val="0"/>
          </w:rPr>
          <w:t>.</w:t>
        </w:r>
      </w:ins>
    </w:p>
    <w:p w14:paraId="7EA14753" w14:textId="77777777" w:rsidR="00EC18DA" w:rsidRDefault="00EC18DA" w:rsidP="00404D95">
      <w:pPr>
        <w:rPr>
          <w:b/>
          <w:bCs/>
          <w:i/>
          <w:iCs/>
          <w:sz w:val="22"/>
          <w:szCs w:val="22"/>
        </w:rPr>
      </w:pPr>
    </w:p>
    <w:p w14:paraId="0F3BC72F" w14:textId="35B29943" w:rsidR="00404D95" w:rsidRPr="003E11D7" w:rsidRDefault="00404D95" w:rsidP="00404D95">
      <w:pPr>
        <w:rPr>
          <w:b/>
          <w:bCs/>
          <w:i/>
          <w:iCs/>
          <w:sz w:val="22"/>
          <w:szCs w:val="22"/>
        </w:rPr>
      </w:pPr>
      <w:r>
        <w:rPr>
          <w:b/>
          <w:bCs/>
          <w:i/>
          <w:iCs/>
          <w:sz w:val="22"/>
          <w:szCs w:val="22"/>
        </w:rPr>
        <w:t>Pr</w:t>
      </w:r>
      <w:r w:rsidRPr="003E11D7">
        <w:rPr>
          <w:b/>
          <w:bCs/>
          <w:i/>
          <w:iCs/>
          <w:sz w:val="22"/>
          <w:szCs w:val="22"/>
        </w:rPr>
        <w:t xml:space="preserve">oposed Revisions to </w:t>
      </w:r>
      <w:r w:rsidR="00034376" w:rsidRPr="00034376">
        <w:rPr>
          <w:b/>
          <w:bCs/>
          <w:i/>
          <w:iCs/>
          <w:sz w:val="22"/>
          <w:szCs w:val="22"/>
        </w:rPr>
        <w:t>INT 06-07: Definition of Phrase “Other Than Temporary”</w:t>
      </w:r>
    </w:p>
    <w:p w14:paraId="03551565" w14:textId="77777777" w:rsidR="00404D95" w:rsidRDefault="00404D95" w:rsidP="00404D95">
      <w:pPr>
        <w:pStyle w:val="BodyText2"/>
        <w:rPr>
          <w:rFonts w:ascii="Arial" w:hAnsi="Arial" w:cs="Arial"/>
          <w:b w:val="0"/>
          <w:szCs w:val="22"/>
          <w:highlight w:val="yellow"/>
        </w:rPr>
      </w:pPr>
    </w:p>
    <w:p w14:paraId="774F18FD" w14:textId="2035E402" w:rsidR="00EC18DA" w:rsidRPr="00EC18DA" w:rsidRDefault="00EC18DA" w:rsidP="006274EF">
      <w:pPr>
        <w:pStyle w:val="BodyText2"/>
        <w:rPr>
          <w:szCs w:val="22"/>
        </w:rPr>
      </w:pPr>
      <w:r w:rsidRPr="00EC18DA">
        <w:rPr>
          <w:szCs w:val="22"/>
        </w:rPr>
        <w:t>INT 06-07 Discussion</w:t>
      </w:r>
    </w:p>
    <w:p w14:paraId="096276B9" w14:textId="77777777" w:rsidR="00EC18DA" w:rsidRDefault="00EC18DA" w:rsidP="006274EF">
      <w:pPr>
        <w:pStyle w:val="BodyText2"/>
        <w:rPr>
          <w:b w:val="0"/>
          <w:bCs w:val="0"/>
          <w:szCs w:val="22"/>
        </w:rPr>
      </w:pPr>
    </w:p>
    <w:p w14:paraId="0CB2A25E" w14:textId="00131EE5" w:rsidR="00404D95" w:rsidRDefault="006274EF" w:rsidP="00B30CA0">
      <w:pPr>
        <w:pStyle w:val="BodyText2"/>
        <w:rPr>
          <w:szCs w:val="22"/>
        </w:rPr>
      </w:pPr>
      <w:ins w:id="92" w:author="Oden, Wil" w:date="2023-11-02T10:57:00Z">
        <w:r w:rsidRPr="006274EF">
          <w:rPr>
            <w:b w:val="0"/>
            <w:bCs w:val="0"/>
            <w:szCs w:val="22"/>
          </w:rPr>
          <w:t>13.</w:t>
        </w:r>
        <w:r w:rsidRPr="006274EF">
          <w:rPr>
            <w:b w:val="0"/>
            <w:bCs w:val="0"/>
            <w:szCs w:val="22"/>
          </w:rPr>
          <w:tab/>
        </w:r>
      </w:ins>
      <w:ins w:id="93" w:author="Oden, Wil" w:date="2023-11-02T10:58:00Z">
        <w:r w:rsidR="00F77C84">
          <w:rPr>
            <w:b w:val="0"/>
            <w:bCs w:val="0"/>
            <w:szCs w:val="22"/>
          </w:rPr>
          <w:t xml:space="preserve">On </w:t>
        </w:r>
        <w:r w:rsidR="00F77C84" w:rsidRPr="00EC18DA">
          <w:rPr>
            <w:b w:val="0"/>
            <w:bCs w:val="0"/>
            <w:szCs w:val="22"/>
            <w:highlight w:val="yellow"/>
          </w:rPr>
          <w:t>xx/xx/2024</w:t>
        </w:r>
        <w:r w:rsidR="00F77C84">
          <w:rPr>
            <w:b w:val="0"/>
            <w:bCs w:val="0"/>
            <w:szCs w:val="22"/>
          </w:rPr>
          <w:t xml:space="preserve">, the Working Group rejected </w:t>
        </w:r>
        <w:r w:rsidR="00F77C84" w:rsidRPr="00415D5D">
          <w:rPr>
            <w:b w:val="0"/>
            <w:bCs w:val="0"/>
            <w:i/>
            <w:iCs/>
            <w:szCs w:val="22"/>
          </w:rPr>
          <w:t xml:space="preserve">ASU 2016-13 Measurement of Credit Losses on Financial Instruments </w:t>
        </w:r>
        <w:r w:rsidR="00F77C84" w:rsidRPr="006C4A10">
          <w:rPr>
            <w:b w:val="0"/>
            <w:bCs w:val="0"/>
            <w:szCs w:val="22"/>
          </w:rPr>
          <w:t>and other related ASUs</w:t>
        </w:r>
      </w:ins>
      <w:ins w:id="94" w:author="Marcotte, Robin" w:date="2023-12-05T11:53:00Z">
        <w:r w:rsidR="00F77C84" w:rsidRPr="006C4A10">
          <w:rPr>
            <w:b w:val="0"/>
            <w:bCs w:val="0"/>
            <w:szCs w:val="22"/>
          </w:rPr>
          <w:t>.</w:t>
        </w:r>
        <w:r w:rsidR="00F77C84">
          <w:rPr>
            <w:b w:val="0"/>
            <w:bCs w:val="0"/>
            <w:szCs w:val="22"/>
          </w:rPr>
          <w:t xml:space="preserve"> </w:t>
        </w:r>
      </w:ins>
      <w:ins w:id="95" w:author="Oden, Wil" w:date="2023-11-02T10:59:00Z">
        <w:r w:rsidR="00F77C84">
          <w:rPr>
            <w:b w:val="0"/>
            <w:bCs w:val="0"/>
            <w:szCs w:val="22"/>
          </w:rPr>
          <w:t xml:space="preserve">As a result, </w:t>
        </w:r>
      </w:ins>
      <w:ins w:id="96" w:author="Oden, Wil" w:date="2023-11-09T13:04:00Z">
        <w:r w:rsidR="006C4A10">
          <w:rPr>
            <w:b w:val="0"/>
            <w:bCs w:val="0"/>
            <w:szCs w:val="22"/>
          </w:rPr>
          <w:t>c</w:t>
        </w:r>
        <w:r w:rsidR="006C4A10" w:rsidRPr="006C4A10">
          <w:rPr>
            <w:b w:val="0"/>
            <w:bCs w:val="0"/>
            <w:szCs w:val="22"/>
          </w:rPr>
          <w:t>ompanies should continue to apply the relevant statutory accounting impairment guidance</w:t>
        </w:r>
      </w:ins>
      <w:ins w:id="97" w:author="Oden, Wil" w:date="2023-11-02T10:59:00Z">
        <w:r w:rsidR="00F7709C" w:rsidRPr="00F7709C">
          <w:rPr>
            <w:b w:val="0"/>
            <w:bCs w:val="0"/>
            <w:szCs w:val="22"/>
          </w:rPr>
          <w:t>, which may reflect U</w:t>
        </w:r>
      </w:ins>
      <w:ins w:id="98" w:author="Marcotte, Robin" w:date="2023-11-08T18:07:00Z">
        <w:r w:rsidR="00C74F3D">
          <w:rPr>
            <w:b w:val="0"/>
            <w:bCs w:val="0"/>
            <w:szCs w:val="22"/>
          </w:rPr>
          <w:t>.</w:t>
        </w:r>
      </w:ins>
      <w:ins w:id="99" w:author="Oden, Wil" w:date="2023-11-02T10:59:00Z">
        <w:r w:rsidR="00F7709C" w:rsidRPr="00F7709C">
          <w:rPr>
            <w:b w:val="0"/>
            <w:bCs w:val="0"/>
            <w:szCs w:val="22"/>
          </w:rPr>
          <w:t>S</w:t>
        </w:r>
      </w:ins>
      <w:ins w:id="100" w:author="Marcotte, Robin" w:date="2023-11-08T18:07:00Z">
        <w:r w:rsidR="00C74F3D">
          <w:rPr>
            <w:b w:val="0"/>
            <w:bCs w:val="0"/>
            <w:szCs w:val="22"/>
          </w:rPr>
          <w:t>.</w:t>
        </w:r>
      </w:ins>
    </w:p>
    <w:p w14:paraId="29220777" w14:textId="77777777" w:rsidR="00536038" w:rsidRDefault="00536038" w:rsidP="00B30CA0">
      <w:pPr>
        <w:pStyle w:val="BodyText2"/>
        <w:rPr>
          <w:szCs w:val="22"/>
        </w:rPr>
      </w:pPr>
    </w:p>
    <w:p w14:paraId="3C0BC26C" w14:textId="2E2DABBC" w:rsidR="002A1316" w:rsidRPr="00833FD3" w:rsidRDefault="002A1316" w:rsidP="00B30CA0">
      <w:pPr>
        <w:pStyle w:val="BodyText2"/>
        <w:rPr>
          <w:szCs w:val="22"/>
        </w:rPr>
      </w:pPr>
      <w:r w:rsidRPr="00833FD3">
        <w:rPr>
          <w:szCs w:val="22"/>
        </w:rPr>
        <w:t>Staff Review Completed by:</w:t>
      </w:r>
    </w:p>
    <w:p w14:paraId="3CBDA9E4" w14:textId="749074EF" w:rsidR="006A0E69" w:rsidRDefault="00FE7FAA">
      <w:pPr>
        <w:rPr>
          <w:bCs/>
          <w:sz w:val="22"/>
          <w:szCs w:val="22"/>
        </w:rPr>
      </w:pPr>
      <w:r w:rsidRPr="00833FD3">
        <w:rPr>
          <w:bCs/>
          <w:sz w:val="22"/>
          <w:szCs w:val="22"/>
        </w:rPr>
        <w:t xml:space="preserve">NAIC </w:t>
      </w:r>
      <w:r w:rsidR="006B37DD" w:rsidRPr="00833FD3">
        <w:rPr>
          <w:bCs/>
          <w:sz w:val="22"/>
          <w:szCs w:val="22"/>
        </w:rPr>
        <w:t>S</w:t>
      </w:r>
      <w:r w:rsidRPr="00833FD3">
        <w:rPr>
          <w:bCs/>
          <w:sz w:val="22"/>
          <w:szCs w:val="22"/>
        </w:rPr>
        <w:t>taff</w:t>
      </w:r>
      <w:r w:rsidR="001653AE" w:rsidRPr="00833FD3">
        <w:rPr>
          <w:bCs/>
          <w:sz w:val="22"/>
          <w:szCs w:val="22"/>
        </w:rPr>
        <w:t xml:space="preserve"> – </w:t>
      </w:r>
      <w:r w:rsidR="00015AEA" w:rsidRPr="00833FD3">
        <w:rPr>
          <w:bCs/>
          <w:sz w:val="22"/>
          <w:szCs w:val="22"/>
        </w:rPr>
        <w:t>William Oden</w:t>
      </w:r>
      <w:r w:rsidR="007203D1" w:rsidRPr="00833FD3">
        <w:rPr>
          <w:bCs/>
          <w:sz w:val="22"/>
          <w:szCs w:val="22"/>
        </w:rPr>
        <w:t xml:space="preserve">, </w:t>
      </w:r>
      <w:r w:rsidR="008F7456">
        <w:rPr>
          <w:bCs/>
          <w:sz w:val="22"/>
          <w:szCs w:val="22"/>
        </w:rPr>
        <w:t>September</w:t>
      </w:r>
      <w:r w:rsidR="007203D1" w:rsidRPr="00833FD3">
        <w:rPr>
          <w:bCs/>
          <w:sz w:val="22"/>
          <w:szCs w:val="22"/>
        </w:rPr>
        <w:t xml:space="preserve"> 2023</w:t>
      </w:r>
    </w:p>
    <w:p w14:paraId="41904D2B" w14:textId="77777777" w:rsidR="006A0E69" w:rsidRDefault="006A0E69">
      <w:pPr>
        <w:rPr>
          <w:bCs/>
          <w:sz w:val="22"/>
          <w:szCs w:val="22"/>
          <w:highlight w:val="yellow"/>
        </w:rPr>
      </w:pPr>
    </w:p>
    <w:p w14:paraId="198234E7" w14:textId="24668C7C" w:rsidR="00563A78" w:rsidRPr="00563A78" w:rsidRDefault="00563A78">
      <w:pPr>
        <w:rPr>
          <w:b/>
          <w:bCs/>
          <w:sz w:val="22"/>
          <w:szCs w:val="22"/>
        </w:rPr>
      </w:pPr>
      <w:r w:rsidRPr="00563A78">
        <w:rPr>
          <w:b/>
          <w:bCs/>
          <w:sz w:val="22"/>
          <w:szCs w:val="22"/>
        </w:rPr>
        <w:t>Status:</w:t>
      </w:r>
    </w:p>
    <w:p w14:paraId="5019EBA2" w14:textId="60128BAD" w:rsidR="00946348" w:rsidRDefault="006E194F" w:rsidP="00536038">
      <w:pPr>
        <w:jc w:val="both"/>
        <w:rPr>
          <w:bCs/>
          <w:sz w:val="22"/>
          <w:szCs w:val="22"/>
        </w:rPr>
      </w:pPr>
      <w:r>
        <w:rPr>
          <w:bCs/>
          <w:sz w:val="22"/>
          <w:szCs w:val="22"/>
        </w:rPr>
        <w:t xml:space="preserve">On December 1, 2023, </w:t>
      </w:r>
      <w:r w:rsidR="006220C8">
        <w:rPr>
          <w:bCs/>
          <w:sz w:val="22"/>
          <w:szCs w:val="22"/>
        </w:rPr>
        <w:t>t</w:t>
      </w:r>
      <w:r w:rsidR="00B36218" w:rsidRPr="00B36218">
        <w:rPr>
          <w:bCs/>
          <w:sz w:val="22"/>
          <w:szCs w:val="22"/>
        </w:rPr>
        <w:t>he Statutory Accounting Principles (E) Working Group moved this agenda item to the active listing, categorized as a SAP clarification and exposed this agenda item to</w:t>
      </w:r>
      <w:r w:rsidR="00B36218">
        <w:rPr>
          <w:bCs/>
          <w:sz w:val="22"/>
          <w:szCs w:val="22"/>
        </w:rPr>
        <w:t xml:space="preserve"> reject </w:t>
      </w:r>
      <w:r w:rsidR="002E0492" w:rsidRPr="002E0492">
        <w:rPr>
          <w:bCs/>
          <w:sz w:val="22"/>
          <w:szCs w:val="22"/>
        </w:rPr>
        <w:t xml:space="preserve">ASU 2016-13, </w:t>
      </w:r>
      <w:r w:rsidR="00CF5204" w:rsidRPr="00CF5204">
        <w:rPr>
          <w:bCs/>
          <w:sz w:val="22"/>
          <w:szCs w:val="22"/>
        </w:rPr>
        <w:t xml:space="preserve">ASU 2018-19, Codification Improvements to Topic 326, Financial Instruments—Credit Losses, </w:t>
      </w:r>
      <w:r w:rsidR="00CF5204" w:rsidRPr="007B5FF6">
        <w:rPr>
          <w:bCs/>
          <w:i/>
          <w:iCs/>
          <w:sz w:val="22"/>
          <w:szCs w:val="22"/>
        </w:rPr>
        <w:t>ASU 2019-04, Codification Improvements to Topics 326, 815, 825</w:t>
      </w:r>
      <w:r w:rsidR="00CF5204" w:rsidRPr="00CF5204">
        <w:rPr>
          <w:bCs/>
          <w:sz w:val="22"/>
          <w:szCs w:val="22"/>
        </w:rPr>
        <w:t xml:space="preserve">, </w:t>
      </w:r>
      <w:r w:rsidR="00CF5204" w:rsidRPr="007B5FF6">
        <w:rPr>
          <w:bCs/>
          <w:i/>
          <w:iCs/>
          <w:sz w:val="22"/>
          <w:szCs w:val="22"/>
        </w:rPr>
        <w:t>ASU 2019-10 Financial Instruments—Credit Losses (Topic 326), Derivatives and Hedging (Topic 815), and Leases (Topic 842)</w:t>
      </w:r>
      <w:r w:rsidR="00CF5204" w:rsidRPr="00CF5204">
        <w:rPr>
          <w:bCs/>
          <w:sz w:val="22"/>
          <w:szCs w:val="22"/>
        </w:rPr>
        <w:t xml:space="preserve">, </w:t>
      </w:r>
      <w:r w:rsidR="00CF5204" w:rsidRPr="007B5FF6">
        <w:rPr>
          <w:bCs/>
          <w:i/>
          <w:iCs/>
          <w:sz w:val="22"/>
          <w:szCs w:val="22"/>
        </w:rPr>
        <w:t>ASU 2019-11 Codification Improvements to Topic 326, Financial Instruments—Credit Losses</w:t>
      </w:r>
      <w:r w:rsidR="00CF5204" w:rsidRPr="00CF5204">
        <w:rPr>
          <w:bCs/>
          <w:sz w:val="22"/>
          <w:szCs w:val="22"/>
        </w:rPr>
        <w:t xml:space="preserve">, and </w:t>
      </w:r>
      <w:r w:rsidR="00CF5204" w:rsidRPr="007B5FF6">
        <w:rPr>
          <w:bCs/>
          <w:i/>
          <w:iCs/>
          <w:sz w:val="22"/>
          <w:szCs w:val="22"/>
        </w:rPr>
        <w:t>ASU 2020-03 Codification Improvements to Financial Instruments</w:t>
      </w:r>
      <w:r w:rsidR="002E0492" w:rsidRPr="002E0492">
        <w:rPr>
          <w:bCs/>
          <w:sz w:val="22"/>
          <w:szCs w:val="22"/>
        </w:rPr>
        <w:t xml:space="preserve">, within INT 06-07: Definition of Phrase “Other Than Temporary” and fifteen applicable SSAPs which are detailed </w:t>
      </w:r>
      <w:r w:rsidR="002C52A2">
        <w:rPr>
          <w:bCs/>
          <w:sz w:val="22"/>
          <w:szCs w:val="22"/>
        </w:rPr>
        <w:t>above</w:t>
      </w:r>
      <w:r w:rsidR="002E0492" w:rsidRPr="002E0492">
        <w:rPr>
          <w:bCs/>
          <w:sz w:val="22"/>
          <w:szCs w:val="22"/>
        </w:rPr>
        <w:t>.</w:t>
      </w:r>
      <w:r w:rsidR="002E0492">
        <w:rPr>
          <w:bCs/>
          <w:sz w:val="22"/>
          <w:szCs w:val="22"/>
        </w:rPr>
        <w:t xml:space="preserve">  The Working Group also </w:t>
      </w:r>
      <w:r w:rsidR="00E35093" w:rsidRPr="00E35093">
        <w:rPr>
          <w:bCs/>
          <w:sz w:val="22"/>
          <w:szCs w:val="22"/>
        </w:rPr>
        <w:t xml:space="preserve">moved agenda item </w:t>
      </w:r>
      <w:r w:rsidR="006A2D7D">
        <w:rPr>
          <w:bCs/>
          <w:sz w:val="22"/>
          <w:szCs w:val="22"/>
        </w:rPr>
        <w:t xml:space="preserve">2026-20, which was started to address CECL, </w:t>
      </w:r>
      <w:r w:rsidR="00E35093" w:rsidRPr="00E35093">
        <w:rPr>
          <w:bCs/>
          <w:sz w:val="22"/>
          <w:szCs w:val="22"/>
        </w:rPr>
        <w:t>to the disposed listing</w:t>
      </w:r>
      <w:r w:rsidR="006A2D7D">
        <w:rPr>
          <w:bCs/>
          <w:sz w:val="22"/>
          <w:szCs w:val="22"/>
        </w:rPr>
        <w:t>.</w:t>
      </w:r>
      <w:r w:rsidR="00536038" w:rsidRPr="00406DA9">
        <w:rPr>
          <w:sz w:val="22"/>
          <w:szCs w:val="22"/>
        </w:rPr>
        <w:t xml:space="preserve"> </w:t>
      </w:r>
      <w:r w:rsidR="00831FD6" w:rsidRPr="00406DA9">
        <w:rPr>
          <w:sz w:val="22"/>
          <w:szCs w:val="22"/>
        </w:rPr>
        <w:t xml:space="preserve">The Working Group directed </w:t>
      </w:r>
      <w:r w:rsidR="00A945AC" w:rsidRPr="00406DA9">
        <w:rPr>
          <w:sz w:val="22"/>
          <w:szCs w:val="22"/>
        </w:rPr>
        <w:t>NAIC s</w:t>
      </w:r>
      <w:r w:rsidR="00831FD6" w:rsidRPr="00406DA9">
        <w:rPr>
          <w:sz w:val="22"/>
          <w:szCs w:val="22"/>
        </w:rPr>
        <w:t xml:space="preserve">taff to research </w:t>
      </w:r>
      <w:r w:rsidR="00A43E87" w:rsidRPr="00406DA9">
        <w:rPr>
          <w:sz w:val="22"/>
          <w:szCs w:val="22"/>
        </w:rPr>
        <w:t xml:space="preserve">how best to </w:t>
      </w:r>
      <w:r w:rsidR="008A750A" w:rsidRPr="00406DA9">
        <w:rPr>
          <w:sz w:val="22"/>
          <w:szCs w:val="22"/>
        </w:rPr>
        <w:t>maintain</w:t>
      </w:r>
      <w:r w:rsidR="00135EE4" w:rsidRPr="00406DA9">
        <w:rPr>
          <w:sz w:val="22"/>
          <w:szCs w:val="22"/>
        </w:rPr>
        <w:t xml:space="preserve"> pre-CECL GAAP impairment guidance</w:t>
      </w:r>
      <w:r w:rsidR="008A750A" w:rsidRPr="00406DA9">
        <w:rPr>
          <w:sz w:val="22"/>
          <w:szCs w:val="22"/>
        </w:rPr>
        <w:t xml:space="preserve"> for posterity.</w:t>
      </w:r>
    </w:p>
    <w:p w14:paraId="103ECC9A" w14:textId="77777777" w:rsidR="00B36218" w:rsidRDefault="00B36218">
      <w:pPr>
        <w:rPr>
          <w:bCs/>
          <w:sz w:val="22"/>
          <w:szCs w:val="22"/>
          <w:highlight w:val="yellow"/>
        </w:rPr>
      </w:pPr>
    </w:p>
    <w:bookmarkStart w:id="101" w:name="_Hlk45702860"/>
    <w:p w14:paraId="3B18CD8E" w14:textId="5F2EF773" w:rsidR="006A0E69" w:rsidRPr="00946348" w:rsidRDefault="006A0E69" w:rsidP="006A0E69">
      <w:pPr>
        <w:rPr>
          <w:sz w:val="16"/>
          <w:szCs w:val="16"/>
        </w:rPr>
        <w:sectPr w:rsidR="006A0E69" w:rsidRPr="00946348" w:rsidSect="00D7475E">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pPr>
      <w:r w:rsidRPr="00946348">
        <w:rPr>
          <w:sz w:val="16"/>
          <w:szCs w:val="16"/>
        </w:rPr>
        <w:fldChar w:fldCharType="begin"/>
      </w:r>
      <w:r w:rsidRPr="00946348">
        <w:rPr>
          <w:sz w:val="16"/>
          <w:szCs w:val="16"/>
        </w:rPr>
        <w:instrText xml:space="preserve"> FILENAME \p </w:instrText>
      </w:r>
      <w:r w:rsidRPr="00946348">
        <w:rPr>
          <w:sz w:val="16"/>
          <w:szCs w:val="16"/>
        </w:rPr>
        <w:fldChar w:fldCharType="separate"/>
      </w:r>
      <w:r w:rsidR="007C62BC">
        <w:rPr>
          <w:noProof/>
          <w:sz w:val="16"/>
          <w:szCs w:val="16"/>
        </w:rPr>
        <w:t>https://naiconline.sharepoint.com/teams/FRSStatutoryAccounting/National Meetings/A. National Meeting Materials/2023/12-1-23 Fall National Meeting/Exposures/23-24 - ASU 2016-13 - CECL.docx</w:t>
      </w:r>
      <w:r w:rsidRPr="00946348">
        <w:rPr>
          <w:sz w:val="16"/>
          <w:szCs w:val="16"/>
        </w:rPr>
        <w:fldChar w:fldCharType="end"/>
      </w:r>
    </w:p>
    <w:p w14:paraId="57ED340D" w14:textId="5976B0B8" w:rsidR="006A0E69" w:rsidRPr="00916B48" w:rsidRDefault="001B66FB" w:rsidP="006A0E69">
      <w:pPr>
        <w:rPr>
          <w:b/>
          <w:bCs/>
          <w:sz w:val="32"/>
          <w:szCs w:val="32"/>
        </w:rPr>
      </w:pPr>
      <w:r>
        <w:rPr>
          <w:b/>
          <w:bCs/>
          <w:sz w:val="32"/>
          <w:szCs w:val="32"/>
        </w:rPr>
        <w:lastRenderedPageBreak/>
        <w:t>Exhibit</w:t>
      </w:r>
      <w:r w:rsidR="00916B48" w:rsidRPr="00916B48">
        <w:rPr>
          <w:b/>
          <w:bCs/>
          <w:sz w:val="32"/>
          <w:szCs w:val="32"/>
        </w:rPr>
        <w:t xml:space="preserve"> 1</w:t>
      </w:r>
      <w:r w:rsidR="00946348">
        <w:rPr>
          <w:b/>
          <w:bCs/>
          <w:sz w:val="32"/>
          <w:szCs w:val="32"/>
        </w:rPr>
        <w:t xml:space="preserve"> – Summary of Changes from ASU 2016-13 and subsequent ASUs</w:t>
      </w:r>
    </w:p>
    <w:bookmarkEnd w:id="101"/>
    <w:p w14:paraId="50101709" w14:textId="77777777" w:rsidR="005225C8" w:rsidRPr="00227969" w:rsidRDefault="005225C8" w:rsidP="005225C8"/>
    <w:p w14:paraId="1450978D" w14:textId="37E51174" w:rsidR="005225C8" w:rsidRPr="00227969" w:rsidRDefault="005225C8" w:rsidP="005225C8">
      <w:pPr>
        <w:rPr>
          <w:b/>
          <w:bCs/>
          <w:sz w:val="32"/>
          <w:szCs w:val="32"/>
        </w:rPr>
      </w:pPr>
    </w:p>
    <w:tbl>
      <w:tblPr>
        <w:tblStyle w:val="TableGrid"/>
        <w:tblW w:w="11700" w:type="dxa"/>
        <w:tblInd w:w="-185" w:type="dxa"/>
        <w:tblLook w:val="04A0" w:firstRow="1" w:lastRow="0" w:firstColumn="1" w:lastColumn="0" w:noHBand="0" w:noVBand="1"/>
      </w:tblPr>
      <w:tblGrid>
        <w:gridCol w:w="2415"/>
        <w:gridCol w:w="1848"/>
        <w:gridCol w:w="5076"/>
        <w:gridCol w:w="2361"/>
      </w:tblGrid>
      <w:tr w:rsidR="00992CFF" w:rsidRPr="00227969" w14:paraId="0059821E" w14:textId="77777777" w:rsidTr="00E747C3">
        <w:trPr>
          <w:tblHeader/>
        </w:trPr>
        <w:tc>
          <w:tcPr>
            <w:tcW w:w="11700" w:type="dxa"/>
            <w:gridSpan w:val="4"/>
          </w:tcPr>
          <w:p w14:paraId="53A1C6EE" w14:textId="0DE9FF4A" w:rsidR="00992CFF" w:rsidRPr="00227969" w:rsidRDefault="00992CFF" w:rsidP="00D734DE">
            <w:pPr>
              <w:jc w:val="center"/>
              <w:rPr>
                <w:rFonts w:ascii="Times New Roman" w:hAnsi="Times New Roman" w:cs="Times New Roman"/>
                <w:b/>
                <w:bCs/>
                <w:u w:val="single"/>
              </w:rPr>
            </w:pPr>
            <w:r w:rsidRPr="00227969">
              <w:rPr>
                <w:rFonts w:ascii="Times New Roman" w:hAnsi="Times New Roman" w:cs="Times New Roman"/>
                <w:b/>
                <w:bCs/>
                <w:sz w:val="32"/>
                <w:szCs w:val="32"/>
              </w:rPr>
              <w:t>ASU 2016-13</w:t>
            </w:r>
            <w:r w:rsidR="00586381" w:rsidRPr="00227969">
              <w:rPr>
                <w:rFonts w:ascii="Times New Roman" w:hAnsi="Times New Roman" w:cs="Times New Roman"/>
                <w:b/>
                <w:bCs/>
                <w:sz w:val="32"/>
                <w:szCs w:val="32"/>
              </w:rPr>
              <w:t xml:space="preserve"> </w:t>
            </w:r>
            <w:r w:rsidR="00D734DE" w:rsidRPr="00227969">
              <w:rPr>
                <w:rFonts w:ascii="Times New Roman" w:hAnsi="Times New Roman" w:cs="Times New Roman"/>
                <w:b/>
                <w:bCs/>
                <w:sz w:val="32"/>
                <w:szCs w:val="32"/>
              </w:rPr>
              <w:t>Financial Instruments—Credit Losses (Topic 326)</w:t>
            </w:r>
          </w:p>
        </w:tc>
      </w:tr>
      <w:tr w:rsidR="00BD1AC3" w:rsidRPr="00227969" w14:paraId="57368CA5" w14:textId="77777777" w:rsidTr="00E747C3">
        <w:trPr>
          <w:tblHeader/>
        </w:trPr>
        <w:tc>
          <w:tcPr>
            <w:tcW w:w="2415" w:type="dxa"/>
          </w:tcPr>
          <w:p w14:paraId="72D2C98C" w14:textId="77777777" w:rsidR="00BD1AC3" w:rsidRPr="00227969" w:rsidRDefault="00BD1AC3">
            <w:pPr>
              <w:jc w:val="center"/>
              <w:rPr>
                <w:rFonts w:ascii="Times New Roman" w:hAnsi="Times New Roman" w:cs="Times New Roman"/>
                <w:b/>
                <w:bCs/>
                <w:u w:val="single"/>
              </w:rPr>
            </w:pPr>
            <w:r w:rsidRPr="00227969">
              <w:rPr>
                <w:rFonts w:ascii="Times New Roman" w:hAnsi="Times New Roman" w:cs="Times New Roman"/>
                <w:b/>
                <w:bCs/>
                <w:u w:val="single"/>
              </w:rPr>
              <w:t>Topic</w:t>
            </w:r>
          </w:p>
        </w:tc>
        <w:tc>
          <w:tcPr>
            <w:tcW w:w="1848" w:type="dxa"/>
          </w:tcPr>
          <w:p w14:paraId="1B8AEB16" w14:textId="5AA80D2A" w:rsidR="00BD1AC3" w:rsidRPr="00227969" w:rsidRDefault="00BD1AC3">
            <w:pPr>
              <w:jc w:val="center"/>
              <w:rPr>
                <w:rFonts w:ascii="Times New Roman" w:hAnsi="Times New Roman" w:cs="Times New Roman"/>
                <w:b/>
                <w:bCs/>
                <w:u w:val="single"/>
              </w:rPr>
            </w:pPr>
            <w:r w:rsidRPr="00227969">
              <w:rPr>
                <w:rFonts w:ascii="Times New Roman" w:hAnsi="Times New Roman" w:cs="Times New Roman"/>
                <w:b/>
                <w:bCs/>
                <w:u w:val="single"/>
              </w:rPr>
              <w:t>Codification</w:t>
            </w:r>
          </w:p>
        </w:tc>
        <w:tc>
          <w:tcPr>
            <w:tcW w:w="5076" w:type="dxa"/>
          </w:tcPr>
          <w:p w14:paraId="3B695BC5" w14:textId="77777777" w:rsidR="00BD1AC3" w:rsidRPr="00227969" w:rsidRDefault="00BD1AC3">
            <w:pPr>
              <w:jc w:val="center"/>
              <w:rPr>
                <w:rFonts w:ascii="Times New Roman" w:hAnsi="Times New Roman" w:cs="Times New Roman"/>
                <w:b/>
                <w:bCs/>
                <w:u w:val="single"/>
              </w:rPr>
            </w:pPr>
            <w:r w:rsidRPr="00227969">
              <w:rPr>
                <w:rFonts w:ascii="Times New Roman" w:hAnsi="Times New Roman" w:cs="Times New Roman"/>
                <w:b/>
                <w:bCs/>
                <w:u w:val="single"/>
              </w:rPr>
              <w:t>Abbreviated Summary of Change</w:t>
            </w:r>
          </w:p>
        </w:tc>
        <w:tc>
          <w:tcPr>
            <w:tcW w:w="2361" w:type="dxa"/>
          </w:tcPr>
          <w:p w14:paraId="53F277EC" w14:textId="77777777" w:rsidR="00BD1AC3" w:rsidRPr="00227969" w:rsidRDefault="00BD1AC3">
            <w:pPr>
              <w:jc w:val="center"/>
              <w:rPr>
                <w:rFonts w:ascii="Times New Roman" w:hAnsi="Times New Roman" w:cs="Times New Roman"/>
                <w:b/>
                <w:bCs/>
                <w:u w:val="single"/>
              </w:rPr>
            </w:pPr>
            <w:r w:rsidRPr="00227969">
              <w:rPr>
                <w:rFonts w:ascii="Times New Roman" w:hAnsi="Times New Roman" w:cs="Times New Roman"/>
                <w:b/>
                <w:bCs/>
                <w:u w:val="single"/>
              </w:rPr>
              <w:t>Related Paragraphs</w:t>
            </w:r>
          </w:p>
        </w:tc>
      </w:tr>
      <w:tr w:rsidR="00BD1AC3" w:rsidRPr="00227969" w14:paraId="19A0A71F" w14:textId="77777777" w:rsidTr="00E747C3">
        <w:tc>
          <w:tcPr>
            <w:tcW w:w="2415" w:type="dxa"/>
          </w:tcPr>
          <w:p w14:paraId="1B8E6DD6" w14:textId="30A6273E" w:rsidR="00BD1AC3" w:rsidRPr="00227969" w:rsidRDefault="00BD1AC3">
            <w:pPr>
              <w:rPr>
                <w:rFonts w:ascii="Times New Roman" w:hAnsi="Times New Roman" w:cs="Times New Roman"/>
                <w:highlight w:val="yellow"/>
              </w:rPr>
            </w:pPr>
            <w:r w:rsidRPr="00227969">
              <w:rPr>
                <w:rFonts w:ascii="Times New Roman" w:hAnsi="Times New Roman" w:cs="Times New Roman"/>
              </w:rPr>
              <w:t>Balance Sheet—Overall</w:t>
            </w:r>
          </w:p>
        </w:tc>
        <w:tc>
          <w:tcPr>
            <w:tcW w:w="1848" w:type="dxa"/>
          </w:tcPr>
          <w:p w14:paraId="42187346" w14:textId="49D34B00" w:rsidR="00BD1AC3" w:rsidRPr="00227969" w:rsidRDefault="00BD1AC3">
            <w:pPr>
              <w:jc w:val="center"/>
              <w:rPr>
                <w:rFonts w:ascii="Times New Roman" w:hAnsi="Times New Roman" w:cs="Times New Roman"/>
              </w:rPr>
            </w:pPr>
            <w:r w:rsidRPr="00227969">
              <w:rPr>
                <w:rFonts w:ascii="Times New Roman" w:hAnsi="Times New Roman" w:cs="Times New Roman"/>
              </w:rPr>
              <w:t>210-10</w:t>
            </w:r>
          </w:p>
        </w:tc>
        <w:tc>
          <w:tcPr>
            <w:tcW w:w="5076" w:type="dxa"/>
          </w:tcPr>
          <w:p w14:paraId="3F0B17AD" w14:textId="1A4B9459" w:rsidR="00BD1AC3" w:rsidRPr="00227969" w:rsidRDefault="00BD1AC3" w:rsidP="004A7320">
            <w:pPr>
              <w:rPr>
                <w:rFonts w:ascii="Times New Roman" w:hAnsi="Times New Roman" w:cs="Times New Roman"/>
                <w:highlight w:val="yellow"/>
              </w:rPr>
            </w:pPr>
            <w:r w:rsidRPr="00227969">
              <w:rPr>
                <w:rFonts w:ascii="Times New Roman" w:hAnsi="Times New Roman" w:cs="Times New Roman"/>
              </w:rPr>
              <w:t>Removal of disclosure guidance link.</w:t>
            </w:r>
          </w:p>
        </w:tc>
        <w:tc>
          <w:tcPr>
            <w:tcW w:w="2361" w:type="dxa"/>
          </w:tcPr>
          <w:p w14:paraId="27981A1F" w14:textId="1BB838B4"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45-15</w:t>
            </w:r>
          </w:p>
        </w:tc>
      </w:tr>
      <w:tr w:rsidR="00BD1AC3" w:rsidRPr="00227969" w14:paraId="3F5EDD17" w14:textId="77777777" w:rsidTr="00E747C3">
        <w:tc>
          <w:tcPr>
            <w:tcW w:w="2415" w:type="dxa"/>
          </w:tcPr>
          <w:p w14:paraId="4337FF64" w14:textId="0266377C" w:rsidR="00BD1AC3" w:rsidRPr="00227969" w:rsidRDefault="00BD1AC3">
            <w:pPr>
              <w:rPr>
                <w:rFonts w:ascii="Times New Roman" w:hAnsi="Times New Roman" w:cs="Times New Roman"/>
                <w:highlight w:val="yellow"/>
              </w:rPr>
            </w:pPr>
            <w:r w:rsidRPr="00227969">
              <w:rPr>
                <w:rFonts w:ascii="Times New Roman" w:hAnsi="Times New Roman" w:cs="Times New Roman"/>
              </w:rPr>
              <w:t>Comprehensive Income—Overall</w:t>
            </w:r>
          </w:p>
        </w:tc>
        <w:tc>
          <w:tcPr>
            <w:tcW w:w="1848" w:type="dxa"/>
          </w:tcPr>
          <w:p w14:paraId="1AADCA89" w14:textId="18C54378" w:rsidR="00BD1AC3" w:rsidRPr="00227969" w:rsidRDefault="00BD1AC3">
            <w:pPr>
              <w:jc w:val="center"/>
              <w:rPr>
                <w:rFonts w:ascii="Times New Roman" w:hAnsi="Times New Roman" w:cs="Times New Roman"/>
              </w:rPr>
            </w:pPr>
            <w:r w:rsidRPr="00227969">
              <w:rPr>
                <w:rFonts w:ascii="Times New Roman" w:hAnsi="Times New Roman" w:cs="Times New Roman"/>
              </w:rPr>
              <w:t>220-10</w:t>
            </w:r>
          </w:p>
        </w:tc>
        <w:tc>
          <w:tcPr>
            <w:tcW w:w="5076" w:type="dxa"/>
          </w:tcPr>
          <w:p w14:paraId="4F3B41C6" w14:textId="0C321728" w:rsidR="00BD1AC3" w:rsidRPr="00227969" w:rsidRDefault="00BD1AC3" w:rsidP="00FD07C1">
            <w:pPr>
              <w:rPr>
                <w:rFonts w:ascii="Times New Roman" w:hAnsi="Times New Roman" w:cs="Times New Roman"/>
                <w:highlight w:val="yellow"/>
              </w:rPr>
            </w:pPr>
            <w:r w:rsidRPr="00227969">
              <w:rPr>
                <w:rFonts w:ascii="Times New Roman" w:hAnsi="Times New Roman" w:cs="Times New Roman"/>
              </w:rPr>
              <w:t>Supersede content and amend AFS guidance link.</w:t>
            </w:r>
          </w:p>
        </w:tc>
        <w:tc>
          <w:tcPr>
            <w:tcW w:w="2361" w:type="dxa"/>
          </w:tcPr>
          <w:p w14:paraId="6EC9F496" w14:textId="77777777" w:rsidR="00BD1AC3" w:rsidRPr="00227969" w:rsidRDefault="00BD1AC3">
            <w:pPr>
              <w:jc w:val="center"/>
              <w:rPr>
                <w:rFonts w:ascii="Times New Roman" w:hAnsi="Times New Roman" w:cs="Times New Roman"/>
              </w:rPr>
            </w:pPr>
            <w:r w:rsidRPr="00227969">
              <w:rPr>
                <w:rFonts w:ascii="Times New Roman" w:hAnsi="Times New Roman" w:cs="Times New Roman"/>
              </w:rPr>
              <w:t>45-10A</w:t>
            </w:r>
          </w:p>
          <w:p w14:paraId="102D0F7D" w14:textId="77777777" w:rsidR="00BD1AC3" w:rsidRPr="00227969" w:rsidRDefault="00BD1AC3">
            <w:pPr>
              <w:jc w:val="center"/>
              <w:rPr>
                <w:rFonts w:ascii="Times New Roman" w:hAnsi="Times New Roman" w:cs="Times New Roman"/>
              </w:rPr>
            </w:pPr>
            <w:r w:rsidRPr="00227969">
              <w:rPr>
                <w:rFonts w:ascii="Times New Roman" w:hAnsi="Times New Roman" w:cs="Times New Roman"/>
              </w:rPr>
              <w:t>45-16A</w:t>
            </w:r>
          </w:p>
          <w:p w14:paraId="2F5734C1" w14:textId="684A55CA"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55-15B</w:t>
            </w:r>
          </w:p>
        </w:tc>
      </w:tr>
      <w:tr w:rsidR="00BD1AC3" w:rsidRPr="00227969" w14:paraId="081F3A78" w14:textId="77777777" w:rsidTr="00E747C3">
        <w:tc>
          <w:tcPr>
            <w:tcW w:w="2415" w:type="dxa"/>
          </w:tcPr>
          <w:p w14:paraId="3554A1EF" w14:textId="151F2A9E" w:rsidR="00BD1AC3" w:rsidRPr="00227969" w:rsidRDefault="00BD1AC3" w:rsidP="0094468B">
            <w:pPr>
              <w:rPr>
                <w:rFonts w:ascii="Times New Roman" w:hAnsi="Times New Roman" w:cs="Times New Roman"/>
                <w:highlight w:val="yellow"/>
              </w:rPr>
            </w:pPr>
            <w:r w:rsidRPr="00227969">
              <w:rPr>
                <w:rFonts w:ascii="Times New Roman" w:hAnsi="Times New Roman" w:cs="Times New Roman"/>
              </w:rPr>
              <w:t>Statement of Cash Flows—Overall</w:t>
            </w:r>
          </w:p>
        </w:tc>
        <w:tc>
          <w:tcPr>
            <w:tcW w:w="1848" w:type="dxa"/>
          </w:tcPr>
          <w:p w14:paraId="0AD51ADB" w14:textId="7198C9F9" w:rsidR="00BD1AC3" w:rsidRPr="00227969" w:rsidRDefault="00BD1AC3">
            <w:pPr>
              <w:jc w:val="center"/>
              <w:rPr>
                <w:rFonts w:ascii="Times New Roman" w:hAnsi="Times New Roman" w:cs="Times New Roman"/>
              </w:rPr>
            </w:pPr>
            <w:r w:rsidRPr="00227969">
              <w:rPr>
                <w:rFonts w:ascii="Times New Roman" w:hAnsi="Times New Roman" w:cs="Times New Roman"/>
              </w:rPr>
              <w:t>230-10</w:t>
            </w:r>
          </w:p>
        </w:tc>
        <w:tc>
          <w:tcPr>
            <w:tcW w:w="5076" w:type="dxa"/>
          </w:tcPr>
          <w:p w14:paraId="2C73EC8C" w14:textId="797C7587" w:rsidR="00BD1AC3" w:rsidRPr="00227969" w:rsidRDefault="00BD1AC3" w:rsidP="00694556">
            <w:pPr>
              <w:rPr>
                <w:rFonts w:ascii="Times New Roman" w:hAnsi="Times New Roman" w:cs="Times New Roman"/>
              </w:rPr>
            </w:pPr>
            <w:r w:rsidRPr="00227969">
              <w:rPr>
                <w:rFonts w:ascii="Times New Roman" w:hAnsi="Times New Roman" w:cs="Times New Roman"/>
              </w:rPr>
              <w:t>Amends guidance to say amortized cost basis.</w:t>
            </w:r>
          </w:p>
        </w:tc>
        <w:tc>
          <w:tcPr>
            <w:tcW w:w="2361" w:type="dxa"/>
          </w:tcPr>
          <w:p w14:paraId="7646780B" w14:textId="44567491"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45-21</w:t>
            </w:r>
          </w:p>
        </w:tc>
      </w:tr>
      <w:tr w:rsidR="00BD1AC3" w:rsidRPr="00227969" w14:paraId="62B78565" w14:textId="77777777" w:rsidTr="00E747C3">
        <w:tc>
          <w:tcPr>
            <w:tcW w:w="2415" w:type="dxa"/>
          </w:tcPr>
          <w:p w14:paraId="3112B442" w14:textId="15B01945" w:rsidR="00BD1AC3" w:rsidRPr="00227969" w:rsidRDefault="00BD1AC3" w:rsidP="008E4A48">
            <w:pPr>
              <w:rPr>
                <w:rFonts w:ascii="Times New Roman" w:hAnsi="Times New Roman" w:cs="Times New Roman"/>
                <w:highlight w:val="yellow"/>
              </w:rPr>
            </w:pPr>
            <w:r w:rsidRPr="00227969">
              <w:rPr>
                <w:rFonts w:ascii="Times New Roman" w:hAnsi="Times New Roman" w:cs="Times New Roman"/>
              </w:rPr>
              <w:t>Interim Reporting—Overall</w:t>
            </w:r>
          </w:p>
        </w:tc>
        <w:tc>
          <w:tcPr>
            <w:tcW w:w="1848" w:type="dxa"/>
          </w:tcPr>
          <w:p w14:paraId="2A22505F" w14:textId="76A6AC77" w:rsidR="00BD1AC3" w:rsidRPr="00227969" w:rsidRDefault="00BD1AC3">
            <w:pPr>
              <w:jc w:val="center"/>
              <w:rPr>
                <w:rFonts w:ascii="Times New Roman" w:hAnsi="Times New Roman" w:cs="Times New Roman"/>
              </w:rPr>
            </w:pPr>
            <w:r w:rsidRPr="00227969">
              <w:rPr>
                <w:rFonts w:ascii="Times New Roman" w:hAnsi="Times New Roman" w:cs="Times New Roman"/>
              </w:rPr>
              <w:t>270-10</w:t>
            </w:r>
          </w:p>
        </w:tc>
        <w:tc>
          <w:tcPr>
            <w:tcW w:w="5076" w:type="dxa"/>
          </w:tcPr>
          <w:p w14:paraId="74E2603C" w14:textId="4B9BC2CA" w:rsidR="00BD1AC3" w:rsidRPr="00227969" w:rsidRDefault="00BD1AC3" w:rsidP="00404261">
            <w:pPr>
              <w:rPr>
                <w:rFonts w:ascii="Times New Roman" w:hAnsi="Times New Roman" w:cs="Times New Roman"/>
              </w:rPr>
            </w:pPr>
            <w:r w:rsidRPr="00227969">
              <w:rPr>
                <w:rFonts w:ascii="Times New Roman" w:hAnsi="Times New Roman" w:cs="Times New Roman"/>
              </w:rPr>
              <w:t>Amend guidance for new credit loss language and include references to transition guidance.</w:t>
            </w:r>
          </w:p>
        </w:tc>
        <w:tc>
          <w:tcPr>
            <w:tcW w:w="2361" w:type="dxa"/>
          </w:tcPr>
          <w:p w14:paraId="2B92C430" w14:textId="2BF1C370" w:rsidR="00BD1AC3" w:rsidRPr="00227969" w:rsidRDefault="00BD1AC3" w:rsidP="00D566BE">
            <w:pPr>
              <w:jc w:val="center"/>
              <w:rPr>
                <w:rFonts w:ascii="Times New Roman" w:hAnsi="Times New Roman" w:cs="Times New Roman"/>
              </w:rPr>
            </w:pPr>
            <w:r w:rsidRPr="00227969">
              <w:rPr>
                <w:rFonts w:ascii="Times New Roman" w:hAnsi="Times New Roman" w:cs="Times New Roman"/>
              </w:rPr>
              <w:t>50-1</w:t>
            </w:r>
          </w:p>
        </w:tc>
      </w:tr>
      <w:tr w:rsidR="00BD1AC3" w:rsidRPr="00227969" w14:paraId="24B40A73" w14:textId="77777777" w:rsidTr="00E747C3">
        <w:tc>
          <w:tcPr>
            <w:tcW w:w="2415" w:type="dxa"/>
          </w:tcPr>
          <w:p w14:paraId="485696CE" w14:textId="63284722" w:rsidR="00BD1AC3" w:rsidRPr="00227969" w:rsidRDefault="00BD1AC3">
            <w:pPr>
              <w:rPr>
                <w:rFonts w:ascii="Times New Roman" w:hAnsi="Times New Roman" w:cs="Times New Roman"/>
                <w:highlight w:val="yellow"/>
              </w:rPr>
            </w:pPr>
            <w:r w:rsidRPr="00227969">
              <w:rPr>
                <w:rFonts w:ascii="Times New Roman" w:hAnsi="Times New Roman" w:cs="Times New Roman"/>
              </w:rPr>
              <w:t>Receivables—Overall</w:t>
            </w:r>
          </w:p>
        </w:tc>
        <w:tc>
          <w:tcPr>
            <w:tcW w:w="1848" w:type="dxa"/>
          </w:tcPr>
          <w:p w14:paraId="3CE42B5C" w14:textId="504E76E9" w:rsidR="00BD1AC3" w:rsidRPr="00227969" w:rsidRDefault="00BD1AC3">
            <w:pPr>
              <w:jc w:val="center"/>
              <w:rPr>
                <w:rFonts w:ascii="Times New Roman" w:hAnsi="Times New Roman" w:cs="Times New Roman"/>
              </w:rPr>
            </w:pPr>
            <w:r w:rsidRPr="00227969">
              <w:rPr>
                <w:rFonts w:ascii="Times New Roman" w:hAnsi="Times New Roman" w:cs="Times New Roman"/>
              </w:rPr>
              <w:t>310-10</w:t>
            </w:r>
          </w:p>
        </w:tc>
        <w:tc>
          <w:tcPr>
            <w:tcW w:w="5076" w:type="dxa"/>
          </w:tcPr>
          <w:p w14:paraId="1860500D" w14:textId="68BDE356" w:rsidR="00BD1AC3" w:rsidRPr="00227969" w:rsidRDefault="00BD1AC3">
            <w:pPr>
              <w:rPr>
                <w:rFonts w:ascii="Times New Roman" w:hAnsi="Times New Roman" w:cs="Times New Roman"/>
              </w:rPr>
            </w:pPr>
            <w:r w:rsidRPr="00227969">
              <w:rPr>
                <w:rFonts w:ascii="Times New Roman" w:hAnsi="Times New Roman" w:cs="Times New Roman"/>
              </w:rPr>
              <w:t>Amends guidance for new CECL language, supersedes (or transfers to 326) several guidance paragraphs including OTTI, and adds new guidance on PCD interest income.</w:t>
            </w:r>
          </w:p>
        </w:tc>
        <w:tc>
          <w:tcPr>
            <w:tcW w:w="2361" w:type="dxa"/>
          </w:tcPr>
          <w:p w14:paraId="62D5CAFC" w14:textId="77777777" w:rsidR="00BD1AC3" w:rsidRPr="00227969" w:rsidRDefault="00BD1AC3" w:rsidP="00744D59">
            <w:pPr>
              <w:jc w:val="center"/>
              <w:rPr>
                <w:rFonts w:ascii="Times New Roman" w:hAnsi="Times New Roman" w:cs="Times New Roman"/>
              </w:rPr>
            </w:pPr>
            <w:r w:rsidRPr="00227969">
              <w:rPr>
                <w:rFonts w:ascii="Times New Roman" w:hAnsi="Times New Roman" w:cs="Times New Roman"/>
              </w:rPr>
              <w:t>05-1</w:t>
            </w:r>
          </w:p>
          <w:p w14:paraId="72F45626" w14:textId="77777777" w:rsidR="00BD1AC3" w:rsidRPr="00227969" w:rsidRDefault="00BD1AC3" w:rsidP="00744D59">
            <w:pPr>
              <w:jc w:val="center"/>
              <w:rPr>
                <w:rFonts w:ascii="Times New Roman" w:hAnsi="Times New Roman" w:cs="Times New Roman"/>
              </w:rPr>
            </w:pPr>
            <w:r w:rsidRPr="00227969">
              <w:rPr>
                <w:rFonts w:ascii="Times New Roman" w:hAnsi="Times New Roman" w:cs="Times New Roman"/>
              </w:rPr>
              <w:t>35-1 thru 49</w:t>
            </w:r>
          </w:p>
          <w:p w14:paraId="79A45502" w14:textId="77777777" w:rsidR="00BD1AC3" w:rsidRPr="00227969" w:rsidRDefault="00BD1AC3" w:rsidP="00744D59">
            <w:pPr>
              <w:jc w:val="center"/>
              <w:rPr>
                <w:rFonts w:ascii="Times New Roman" w:hAnsi="Times New Roman" w:cs="Times New Roman"/>
              </w:rPr>
            </w:pPr>
            <w:r w:rsidRPr="00227969">
              <w:rPr>
                <w:rFonts w:ascii="Times New Roman" w:hAnsi="Times New Roman" w:cs="Times New Roman"/>
              </w:rPr>
              <w:t>35-53A thru C</w:t>
            </w:r>
          </w:p>
          <w:p w14:paraId="4CA946EC" w14:textId="77777777" w:rsidR="00BD1AC3" w:rsidRPr="00227969" w:rsidRDefault="00BD1AC3" w:rsidP="00744D59">
            <w:pPr>
              <w:jc w:val="center"/>
              <w:rPr>
                <w:rFonts w:ascii="Times New Roman" w:hAnsi="Times New Roman" w:cs="Times New Roman"/>
              </w:rPr>
            </w:pPr>
            <w:r w:rsidRPr="00227969">
              <w:rPr>
                <w:rFonts w:ascii="Times New Roman" w:hAnsi="Times New Roman" w:cs="Times New Roman"/>
              </w:rPr>
              <w:t>45-1</w:t>
            </w:r>
          </w:p>
          <w:p w14:paraId="6BBA7CF3" w14:textId="77777777" w:rsidR="00BD1AC3" w:rsidRPr="00227969" w:rsidRDefault="00BD1AC3" w:rsidP="00744D59">
            <w:pPr>
              <w:jc w:val="center"/>
              <w:rPr>
                <w:rFonts w:ascii="Times New Roman" w:hAnsi="Times New Roman" w:cs="Times New Roman"/>
              </w:rPr>
            </w:pPr>
            <w:r w:rsidRPr="00227969">
              <w:rPr>
                <w:rFonts w:ascii="Times New Roman" w:hAnsi="Times New Roman" w:cs="Times New Roman"/>
              </w:rPr>
              <w:t>45-4A</w:t>
            </w:r>
          </w:p>
          <w:p w14:paraId="007FE6CA" w14:textId="77777777" w:rsidR="00BD1AC3" w:rsidRPr="00227969" w:rsidRDefault="00BD1AC3" w:rsidP="00744D59">
            <w:pPr>
              <w:jc w:val="center"/>
              <w:rPr>
                <w:rFonts w:ascii="Times New Roman" w:hAnsi="Times New Roman" w:cs="Times New Roman"/>
              </w:rPr>
            </w:pPr>
            <w:r w:rsidRPr="00227969">
              <w:rPr>
                <w:rFonts w:ascii="Times New Roman" w:hAnsi="Times New Roman" w:cs="Times New Roman"/>
              </w:rPr>
              <w:t>45-5</w:t>
            </w:r>
          </w:p>
          <w:p w14:paraId="3F353673" w14:textId="77777777" w:rsidR="00BD1AC3" w:rsidRPr="00227969" w:rsidRDefault="00BD1AC3" w:rsidP="00744D59">
            <w:pPr>
              <w:jc w:val="center"/>
              <w:rPr>
                <w:rFonts w:ascii="Times New Roman" w:hAnsi="Times New Roman" w:cs="Times New Roman"/>
              </w:rPr>
            </w:pPr>
            <w:r w:rsidRPr="00227969">
              <w:rPr>
                <w:rFonts w:ascii="Times New Roman" w:hAnsi="Times New Roman" w:cs="Times New Roman"/>
              </w:rPr>
              <w:t>45-6</w:t>
            </w:r>
          </w:p>
          <w:p w14:paraId="4E00A193" w14:textId="77777777" w:rsidR="00BD1AC3" w:rsidRPr="00227969" w:rsidRDefault="00BD1AC3" w:rsidP="00744D59">
            <w:pPr>
              <w:jc w:val="center"/>
              <w:rPr>
                <w:rFonts w:ascii="Times New Roman" w:hAnsi="Times New Roman" w:cs="Times New Roman"/>
              </w:rPr>
            </w:pPr>
            <w:r w:rsidRPr="00227969">
              <w:rPr>
                <w:rFonts w:ascii="Times New Roman" w:hAnsi="Times New Roman" w:cs="Times New Roman"/>
              </w:rPr>
              <w:t>50-1 thru 35</w:t>
            </w:r>
          </w:p>
          <w:p w14:paraId="62526BEA" w14:textId="77777777" w:rsidR="00BD1AC3" w:rsidRPr="00227969" w:rsidRDefault="00BD1AC3" w:rsidP="00744D59">
            <w:pPr>
              <w:jc w:val="center"/>
              <w:rPr>
                <w:rFonts w:ascii="Times New Roman" w:hAnsi="Times New Roman" w:cs="Times New Roman"/>
              </w:rPr>
            </w:pPr>
            <w:r w:rsidRPr="00227969">
              <w:rPr>
                <w:rFonts w:ascii="Times New Roman" w:hAnsi="Times New Roman" w:cs="Times New Roman"/>
              </w:rPr>
              <w:t>55-1 thru 12</w:t>
            </w:r>
          </w:p>
          <w:p w14:paraId="0AC90D36" w14:textId="0F3A0405" w:rsidR="00BD1AC3" w:rsidRPr="00227969" w:rsidRDefault="00BD1AC3" w:rsidP="00744D59">
            <w:pPr>
              <w:jc w:val="center"/>
              <w:rPr>
                <w:rFonts w:ascii="Times New Roman" w:hAnsi="Times New Roman" w:cs="Times New Roman"/>
                <w:highlight w:val="yellow"/>
              </w:rPr>
            </w:pPr>
            <w:r w:rsidRPr="00227969">
              <w:rPr>
                <w:rFonts w:ascii="Times New Roman" w:hAnsi="Times New Roman" w:cs="Times New Roman"/>
              </w:rPr>
              <w:t>55-16 thru 22</w:t>
            </w:r>
          </w:p>
        </w:tc>
      </w:tr>
      <w:tr w:rsidR="00BD1AC3" w:rsidRPr="00227969" w14:paraId="4288F1B9" w14:textId="77777777" w:rsidTr="00E747C3">
        <w:tc>
          <w:tcPr>
            <w:tcW w:w="2415" w:type="dxa"/>
          </w:tcPr>
          <w:p w14:paraId="2A01A27D" w14:textId="23A3C359" w:rsidR="00BD1AC3" w:rsidRPr="00227969" w:rsidRDefault="00BD1AC3">
            <w:pPr>
              <w:rPr>
                <w:rFonts w:ascii="Times New Roman" w:hAnsi="Times New Roman" w:cs="Times New Roman"/>
                <w:highlight w:val="yellow"/>
              </w:rPr>
            </w:pPr>
            <w:r w:rsidRPr="00227969">
              <w:rPr>
                <w:rFonts w:ascii="Times New Roman" w:hAnsi="Times New Roman" w:cs="Times New Roman"/>
              </w:rPr>
              <w:t>Receivables—Nonrefundable Fees and Other Costs</w:t>
            </w:r>
          </w:p>
        </w:tc>
        <w:tc>
          <w:tcPr>
            <w:tcW w:w="1848" w:type="dxa"/>
          </w:tcPr>
          <w:p w14:paraId="1BC35E8B" w14:textId="0359D03C" w:rsidR="00BD1AC3" w:rsidRPr="00227969" w:rsidRDefault="00BD1AC3">
            <w:pPr>
              <w:jc w:val="center"/>
              <w:rPr>
                <w:rFonts w:ascii="Times New Roman" w:hAnsi="Times New Roman" w:cs="Times New Roman"/>
              </w:rPr>
            </w:pPr>
            <w:r w:rsidRPr="00227969">
              <w:rPr>
                <w:rFonts w:ascii="Times New Roman" w:hAnsi="Times New Roman" w:cs="Times New Roman"/>
              </w:rPr>
              <w:t>310-20</w:t>
            </w:r>
          </w:p>
        </w:tc>
        <w:tc>
          <w:tcPr>
            <w:tcW w:w="5076" w:type="dxa"/>
          </w:tcPr>
          <w:p w14:paraId="310EB8C3" w14:textId="0F68AB3F" w:rsidR="00BD1AC3" w:rsidRPr="00227969" w:rsidRDefault="00BD1AC3">
            <w:pPr>
              <w:rPr>
                <w:rFonts w:ascii="Times New Roman" w:hAnsi="Times New Roman" w:cs="Times New Roman"/>
              </w:rPr>
            </w:pPr>
            <w:r w:rsidRPr="00227969">
              <w:rPr>
                <w:rFonts w:ascii="Times New Roman" w:hAnsi="Times New Roman" w:cs="Times New Roman"/>
              </w:rPr>
              <w:t>Amends guidance for new CECL language and supersedes OTTI guidance.</w:t>
            </w:r>
          </w:p>
        </w:tc>
        <w:tc>
          <w:tcPr>
            <w:tcW w:w="2361" w:type="dxa"/>
          </w:tcPr>
          <w:p w14:paraId="70F922E7" w14:textId="77777777" w:rsidR="00BD1AC3" w:rsidRPr="00227969" w:rsidRDefault="00BD1AC3" w:rsidP="00072D55">
            <w:pPr>
              <w:jc w:val="center"/>
              <w:rPr>
                <w:rFonts w:ascii="Times New Roman" w:hAnsi="Times New Roman" w:cs="Times New Roman"/>
              </w:rPr>
            </w:pPr>
            <w:r w:rsidRPr="00227969">
              <w:rPr>
                <w:rFonts w:ascii="Times New Roman" w:hAnsi="Times New Roman" w:cs="Times New Roman"/>
              </w:rPr>
              <w:t>15-3</w:t>
            </w:r>
          </w:p>
          <w:p w14:paraId="06D8A058" w14:textId="77777777" w:rsidR="00BD1AC3" w:rsidRPr="00227969" w:rsidRDefault="00BD1AC3" w:rsidP="00072D55">
            <w:pPr>
              <w:jc w:val="center"/>
              <w:rPr>
                <w:rFonts w:ascii="Times New Roman" w:hAnsi="Times New Roman" w:cs="Times New Roman"/>
              </w:rPr>
            </w:pPr>
            <w:r w:rsidRPr="00227969">
              <w:rPr>
                <w:rFonts w:ascii="Times New Roman" w:hAnsi="Times New Roman" w:cs="Times New Roman"/>
              </w:rPr>
              <w:t>15-4</w:t>
            </w:r>
          </w:p>
          <w:p w14:paraId="61671FA4" w14:textId="77777777" w:rsidR="00BD1AC3" w:rsidRPr="00227969" w:rsidRDefault="00BD1AC3" w:rsidP="00072D55">
            <w:pPr>
              <w:jc w:val="center"/>
              <w:rPr>
                <w:rFonts w:ascii="Times New Roman" w:hAnsi="Times New Roman" w:cs="Times New Roman"/>
              </w:rPr>
            </w:pPr>
            <w:r w:rsidRPr="00227969">
              <w:rPr>
                <w:rFonts w:ascii="Times New Roman" w:hAnsi="Times New Roman" w:cs="Times New Roman"/>
              </w:rPr>
              <w:t>35-9</w:t>
            </w:r>
          </w:p>
          <w:p w14:paraId="3C26F262" w14:textId="77777777" w:rsidR="00BD1AC3" w:rsidRPr="00227969" w:rsidRDefault="00BD1AC3" w:rsidP="00072D55">
            <w:pPr>
              <w:jc w:val="center"/>
              <w:rPr>
                <w:rFonts w:ascii="Times New Roman" w:hAnsi="Times New Roman" w:cs="Times New Roman"/>
              </w:rPr>
            </w:pPr>
            <w:r w:rsidRPr="00227969">
              <w:rPr>
                <w:rFonts w:ascii="Times New Roman" w:hAnsi="Times New Roman" w:cs="Times New Roman"/>
              </w:rPr>
              <w:t>60-1</w:t>
            </w:r>
          </w:p>
          <w:p w14:paraId="6DA56BCD" w14:textId="6A058C11" w:rsidR="00BD1AC3" w:rsidRPr="00227969" w:rsidRDefault="00BD1AC3" w:rsidP="00072D55">
            <w:pPr>
              <w:jc w:val="center"/>
              <w:rPr>
                <w:rFonts w:ascii="Times New Roman" w:hAnsi="Times New Roman" w:cs="Times New Roman"/>
                <w:highlight w:val="yellow"/>
              </w:rPr>
            </w:pPr>
            <w:r w:rsidRPr="00227969">
              <w:rPr>
                <w:rFonts w:ascii="Times New Roman" w:hAnsi="Times New Roman" w:cs="Times New Roman"/>
              </w:rPr>
              <w:t>60-2</w:t>
            </w:r>
          </w:p>
        </w:tc>
      </w:tr>
      <w:tr w:rsidR="00BD1AC3" w:rsidRPr="00227969" w14:paraId="4AF3B7FA" w14:textId="77777777" w:rsidTr="00E747C3">
        <w:tc>
          <w:tcPr>
            <w:tcW w:w="2415" w:type="dxa"/>
          </w:tcPr>
          <w:p w14:paraId="1AAE21EC" w14:textId="7C6D10B1" w:rsidR="00BD1AC3" w:rsidRPr="00227969" w:rsidRDefault="00BD1AC3" w:rsidP="004150DC">
            <w:pPr>
              <w:rPr>
                <w:rFonts w:ascii="Times New Roman" w:hAnsi="Times New Roman" w:cs="Times New Roman"/>
                <w:highlight w:val="yellow"/>
              </w:rPr>
            </w:pPr>
            <w:r w:rsidRPr="00227969">
              <w:rPr>
                <w:rFonts w:ascii="Times New Roman" w:hAnsi="Times New Roman" w:cs="Times New Roman"/>
              </w:rPr>
              <w:t xml:space="preserve">Receivables—Loans and Debt Securities Acquired with </w:t>
            </w:r>
            <w:r w:rsidRPr="00227969">
              <w:rPr>
                <w:rFonts w:ascii="Times New Roman" w:hAnsi="Times New Roman" w:cs="Times New Roman"/>
              </w:rPr>
              <w:lastRenderedPageBreak/>
              <w:t>Deteriorated Credit Quality</w:t>
            </w:r>
          </w:p>
        </w:tc>
        <w:tc>
          <w:tcPr>
            <w:tcW w:w="1848" w:type="dxa"/>
          </w:tcPr>
          <w:p w14:paraId="25581ACD" w14:textId="267B9643"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lastRenderedPageBreak/>
              <w:t>310-30</w:t>
            </w:r>
          </w:p>
        </w:tc>
        <w:tc>
          <w:tcPr>
            <w:tcW w:w="5076" w:type="dxa"/>
          </w:tcPr>
          <w:p w14:paraId="4008E990" w14:textId="4DFF4332" w:rsidR="00BD1AC3" w:rsidRPr="00227969" w:rsidRDefault="00BD1AC3">
            <w:pPr>
              <w:rPr>
                <w:rFonts w:ascii="Times New Roman" w:hAnsi="Times New Roman" w:cs="Times New Roman"/>
                <w:highlight w:val="yellow"/>
              </w:rPr>
            </w:pPr>
            <w:r w:rsidRPr="00227969">
              <w:rPr>
                <w:rFonts w:ascii="Times New Roman" w:hAnsi="Times New Roman" w:cs="Times New Roman"/>
              </w:rPr>
              <w:t>Supersedes entire subtopic and replaces with transition guidance.</w:t>
            </w:r>
          </w:p>
        </w:tc>
        <w:tc>
          <w:tcPr>
            <w:tcW w:w="2361" w:type="dxa"/>
          </w:tcPr>
          <w:p w14:paraId="0CA46579" w14:textId="784E4DB3" w:rsidR="00BD1AC3" w:rsidRPr="00227969" w:rsidRDefault="00BD1AC3">
            <w:pPr>
              <w:jc w:val="center"/>
              <w:rPr>
                <w:rFonts w:ascii="Times New Roman" w:hAnsi="Times New Roman" w:cs="Times New Roman"/>
              </w:rPr>
            </w:pPr>
            <w:r w:rsidRPr="00227969">
              <w:rPr>
                <w:rFonts w:ascii="Times New Roman" w:hAnsi="Times New Roman" w:cs="Times New Roman"/>
              </w:rPr>
              <w:t>All</w:t>
            </w:r>
          </w:p>
          <w:p w14:paraId="19D57CFF" w14:textId="77777777" w:rsidR="00BD1AC3" w:rsidRPr="00227969" w:rsidRDefault="00BD1AC3">
            <w:pPr>
              <w:jc w:val="center"/>
              <w:rPr>
                <w:rFonts w:ascii="Times New Roman" w:hAnsi="Times New Roman" w:cs="Times New Roman"/>
                <w:highlight w:val="yellow"/>
              </w:rPr>
            </w:pPr>
          </w:p>
        </w:tc>
      </w:tr>
      <w:tr w:rsidR="00BD1AC3" w:rsidRPr="00227969" w14:paraId="623252E5" w14:textId="77777777" w:rsidTr="00E747C3">
        <w:tc>
          <w:tcPr>
            <w:tcW w:w="2415" w:type="dxa"/>
          </w:tcPr>
          <w:p w14:paraId="02E5BF4D" w14:textId="3B600C3F" w:rsidR="00BD1AC3" w:rsidRPr="00227969" w:rsidRDefault="00BD1AC3">
            <w:pPr>
              <w:rPr>
                <w:rFonts w:ascii="Times New Roman" w:hAnsi="Times New Roman" w:cs="Times New Roman"/>
                <w:highlight w:val="yellow"/>
              </w:rPr>
            </w:pPr>
            <w:r w:rsidRPr="00227969">
              <w:rPr>
                <w:rFonts w:ascii="Times New Roman" w:hAnsi="Times New Roman" w:cs="Times New Roman"/>
              </w:rPr>
              <w:t>Receivables—Troubled Debt Restructurings by Creditors</w:t>
            </w:r>
          </w:p>
        </w:tc>
        <w:tc>
          <w:tcPr>
            <w:tcW w:w="1848" w:type="dxa"/>
          </w:tcPr>
          <w:p w14:paraId="42E89968" w14:textId="24E39AC8"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310-40</w:t>
            </w:r>
          </w:p>
        </w:tc>
        <w:tc>
          <w:tcPr>
            <w:tcW w:w="5076" w:type="dxa"/>
          </w:tcPr>
          <w:p w14:paraId="7051F99B" w14:textId="1D717F7C" w:rsidR="00BD1AC3" w:rsidRPr="00227969" w:rsidRDefault="00BD1AC3">
            <w:pPr>
              <w:rPr>
                <w:rFonts w:ascii="Times New Roman" w:hAnsi="Times New Roman" w:cs="Times New Roman"/>
                <w:highlight w:val="yellow"/>
              </w:rPr>
            </w:pPr>
            <w:r w:rsidRPr="00227969">
              <w:rPr>
                <w:rFonts w:ascii="Times New Roman" w:hAnsi="Times New Roman" w:cs="Times New Roman"/>
              </w:rPr>
              <w:t>Amends guidance for new CECL language, supersedes OTTI guidance, and eliminates exclusion of loan pools from the scope of 310-40.</w:t>
            </w:r>
          </w:p>
        </w:tc>
        <w:tc>
          <w:tcPr>
            <w:tcW w:w="2361" w:type="dxa"/>
          </w:tcPr>
          <w:p w14:paraId="7E837BA4" w14:textId="2A4DBAD7" w:rsidR="00BD1AC3" w:rsidRPr="00227969" w:rsidRDefault="00BD1AC3">
            <w:pPr>
              <w:jc w:val="center"/>
              <w:rPr>
                <w:rFonts w:ascii="Times New Roman" w:hAnsi="Times New Roman" w:cs="Times New Roman"/>
              </w:rPr>
            </w:pPr>
            <w:r w:rsidRPr="00227969">
              <w:rPr>
                <w:rFonts w:ascii="Times New Roman" w:hAnsi="Times New Roman" w:cs="Times New Roman"/>
              </w:rPr>
              <w:t>15-11</w:t>
            </w:r>
          </w:p>
          <w:p w14:paraId="0ABCE919" w14:textId="3099EF42" w:rsidR="00BD1AC3" w:rsidRPr="00227969" w:rsidRDefault="00BD1AC3">
            <w:pPr>
              <w:jc w:val="center"/>
              <w:rPr>
                <w:rFonts w:ascii="Times New Roman" w:hAnsi="Times New Roman" w:cs="Times New Roman"/>
              </w:rPr>
            </w:pPr>
            <w:r w:rsidRPr="00227969">
              <w:rPr>
                <w:rFonts w:ascii="Times New Roman" w:hAnsi="Times New Roman" w:cs="Times New Roman"/>
              </w:rPr>
              <w:t>15-12</w:t>
            </w:r>
          </w:p>
          <w:p w14:paraId="0B2CD242" w14:textId="77777777" w:rsidR="00BD1AC3" w:rsidRPr="00227969" w:rsidRDefault="00BD1AC3" w:rsidP="00280D97">
            <w:pPr>
              <w:jc w:val="center"/>
              <w:rPr>
                <w:rFonts w:ascii="Times New Roman" w:hAnsi="Times New Roman" w:cs="Times New Roman"/>
              </w:rPr>
            </w:pPr>
            <w:r w:rsidRPr="00227969">
              <w:rPr>
                <w:rFonts w:ascii="Times New Roman" w:hAnsi="Times New Roman" w:cs="Times New Roman"/>
              </w:rPr>
              <w:t>35-7 thru 12</w:t>
            </w:r>
          </w:p>
          <w:p w14:paraId="1A98839F" w14:textId="77777777" w:rsidR="00BD1AC3" w:rsidRPr="00227969" w:rsidRDefault="00BD1AC3" w:rsidP="00280D97">
            <w:pPr>
              <w:jc w:val="center"/>
              <w:rPr>
                <w:rFonts w:ascii="Times New Roman" w:hAnsi="Times New Roman" w:cs="Times New Roman"/>
              </w:rPr>
            </w:pPr>
            <w:r w:rsidRPr="00227969">
              <w:rPr>
                <w:rFonts w:ascii="Times New Roman" w:hAnsi="Times New Roman" w:cs="Times New Roman"/>
              </w:rPr>
              <w:t>40-3</w:t>
            </w:r>
          </w:p>
          <w:p w14:paraId="3AFEDC42" w14:textId="77777777" w:rsidR="00BD1AC3" w:rsidRPr="00227969" w:rsidRDefault="00BD1AC3" w:rsidP="00280D97">
            <w:pPr>
              <w:jc w:val="center"/>
              <w:rPr>
                <w:rFonts w:ascii="Times New Roman" w:hAnsi="Times New Roman" w:cs="Times New Roman"/>
              </w:rPr>
            </w:pPr>
            <w:r w:rsidRPr="00227969">
              <w:rPr>
                <w:rFonts w:ascii="Times New Roman" w:hAnsi="Times New Roman" w:cs="Times New Roman"/>
              </w:rPr>
              <w:t>50-1 thru 6</w:t>
            </w:r>
          </w:p>
          <w:p w14:paraId="4004080C" w14:textId="77777777" w:rsidR="00BD1AC3" w:rsidRPr="00227969" w:rsidRDefault="00BD1AC3" w:rsidP="00280D97">
            <w:pPr>
              <w:jc w:val="center"/>
              <w:rPr>
                <w:rFonts w:ascii="Times New Roman" w:hAnsi="Times New Roman" w:cs="Times New Roman"/>
              </w:rPr>
            </w:pPr>
            <w:r w:rsidRPr="00227969">
              <w:rPr>
                <w:rFonts w:ascii="Times New Roman" w:hAnsi="Times New Roman" w:cs="Times New Roman"/>
              </w:rPr>
              <w:t>55-7</w:t>
            </w:r>
          </w:p>
          <w:p w14:paraId="152B4016" w14:textId="3A21181B" w:rsidR="00BD1AC3" w:rsidRPr="00227969" w:rsidRDefault="00BD1AC3" w:rsidP="00280D97">
            <w:pPr>
              <w:jc w:val="center"/>
              <w:rPr>
                <w:rFonts w:ascii="Times New Roman" w:hAnsi="Times New Roman" w:cs="Times New Roman"/>
                <w:highlight w:val="yellow"/>
              </w:rPr>
            </w:pPr>
            <w:r w:rsidRPr="00227969">
              <w:rPr>
                <w:rFonts w:ascii="Times New Roman" w:hAnsi="Times New Roman" w:cs="Times New Roman"/>
              </w:rPr>
              <w:t>55-13 thru 15</w:t>
            </w:r>
          </w:p>
        </w:tc>
      </w:tr>
      <w:tr w:rsidR="00BD1AC3" w:rsidRPr="00227969" w14:paraId="7EEEED56" w14:textId="77777777" w:rsidTr="00E747C3">
        <w:tc>
          <w:tcPr>
            <w:tcW w:w="2415" w:type="dxa"/>
          </w:tcPr>
          <w:p w14:paraId="3FA316E6" w14:textId="3700C059" w:rsidR="00BD1AC3" w:rsidRPr="00227969" w:rsidRDefault="00BD1AC3">
            <w:pPr>
              <w:rPr>
                <w:rFonts w:ascii="Times New Roman" w:hAnsi="Times New Roman" w:cs="Times New Roman"/>
                <w:highlight w:val="yellow"/>
              </w:rPr>
            </w:pPr>
            <w:r w:rsidRPr="00227969">
              <w:rPr>
                <w:rFonts w:ascii="Times New Roman" w:hAnsi="Times New Roman" w:cs="Times New Roman"/>
              </w:rPr>
              <w:t>Investments—Debt Securities—Overall</w:t>
            </w:r>
          </w:p>
        </w:tc>
        <w:tc>
          <w:tcPr>
            <w:tcW w:w="1848" w:type="dxa"/>
          </w:tcPr>
          <w:p w14:paraId="6EB24B1F" w14:textId="6788972F"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320-10</w:t>
            </w:r>
          </w:p>
        </w:tc>
        <w:tc>
          <w:tcPr>
            <w:tcW w:w="5076" w:type="dxa"/>
          </w:tcPr>
          <w:p w14:paraId="48F8CEBC" w14:textId="049B3DCD" w:rsidR="00BD1AC3" w:rsidRPr="00227969" w:rsidRDefault="00BD1AC3">
            <w:pPr>
              <w:rPr>
                <w:rFonts w:ascii="Times New Roman" w:hAnsi="Times New Roman" w:cs="Times New Roman"/>
                <w:highlight w:val="yellow"/>
              </w:rPr>
            </w:pPr>
            <w:r w:rsidRPr="00227969">
              <w:rPr>
                <w:rFonts w:ascii="Times New Roman" w:hAnsi="Times New Roman" w:cs="Times New Roman"/>
              </w:rPr>
              <w:t>Amends guidance for new CECL language and supersedes all OTTI and credit loss guidance.</w:t>
            </w:r>
          </w:p>
        </w:tc>
        <w:tc>
          <w:tcPr>
            <w:tcW w:w="2361" w:type="dxa"/>
          </w:tcPr>
          <w:p w14:paraId="3639E7AD" w14:textId="6A462301" w:rsidR="00BD1AC3" w:rsidRPr="00227969" w:rsidRDefault="00BD1AC3">
            <w:pPr>
              <w:jc w:val="center"/>
              <w:rPr>
                <w:rFonts w:ascii="Times New Roman" w:hAnsi="Times New Roman" w:cs="Times New Roman"/>
              </w:rPr>
            </w:pPr>
            <w:r w:rsidRPr="00227969">
              <w:rPr>
                <w:rFonts w:ascii="Times New Roman" w:hAnsi="Times New Roman" w:cs="Times New Roman"/>
              </w:rPr>
              <w:t>15-4</w:t>
            </w:r>
          </w:p>
          <w:p w14:paraId="750A39F3" w14:textId="4E67A3F5" w:rsidR="00BD1AC3" w:rsidRPr="00227969" w:rsidRDefault="00BD1AC3" w:rsidP="0060459D">
            <w:pPr>
              <w:jc w:val="center"/>
              <w:rPr>
                <w:rFonts w:ascii="Times New Roman" w:hAnsi="Times New Roman" w:cs="Times New Roman"/>
              </w:rPr>
            </w:pPr>
            <w:r w:rsidRPr="00227969">
              <w:rPr>
                <w:rFonts w:ascii="Times New Roman" w:hAnsi="Times New Roman" w:cs="Times New Roman"/>
              </w:rPr>
              <w:t>15-9</w:t>
            </w:r>
          </w:p>
          <w:p w14:paraId="093B8483" w14:textId="0D321EB0" w:rsidR="00BD1AC3" w:rsidRPr="00227969" w:rsidRDefault="00BD1AC3" w:rsidP="0060459D">
            <w:pPr>
              <w:jc w:val="center"/>
              <w:rPr>
                <w:rFonts w:ascii="Times New Roman" w:hAnsi="Times New Roman" w:cs="Times New Roman"/>
              </w:rPr>
            </w:pPr>
            <w:r w:rsidRPr="00227969">
              <w:rPr>
                <w:rFonts w:ascii="Times New Roman" w:hAnsi="Times New Roman" w:cs="Times New Roman"/>
              </w:rPr>
              <w:t>15-10</w:t>
            </w:r>
          </w:p>
          <w:p w14:paraId="6C237350" w14:textId="6A5D86D5" w:rsidR="00BD1AC3" w:rsidRPr="00227969" w:rsidRDefault="00BD1AC3" w:rsidP="0060459D">
            <w:pPr>
              <w:jc w:val="center"/>
              <w:rPr>
                <w:rFonts w:ascii="Times New Roman" w:hAnsi="Times New Roman" w:cs="Times New Roman"/>
              </w:rPr>
            </w:pPr>
            <w:r w:rsidRPr="00227969">
              <w:rPr>
                <w:rFonts w:ascii="Times New Roman" w:hAnsi="Times New Roman" w:cs="Times New Roman"/>
              </w:rPr>
              <w:t>35-1</w:t>
            </w:r>
          </w:p>
          <w:p w14:paraId="29DEB26A" w14:textId="45CD9D34" w:rsidR="00BD1AC3" w:rsidRPr="00227969" w:rsidRDefault="00BD1AC3" w:rsidP="0060459D">
            <w:pPr>
              <w:jc w:val="center"/>
              <w:rPr>
                <w:rFonts w:ascii="Times New Roman" w:hAnsi="Times New Roman" w:cs="Times New Roman"/>
              </w:rPr>
            </w:pPr>
            <w:r w:rsidRPr="00227969">
              <w:rPr>
                <w:rFonts w:ascii="Times New Roman" w:hAnsi="Times New Roman" w:cs="Times New Roman"/>
              </w:rPr>
              <w:t>35-17 thru 24</w:t>
            </w:r>
          </w:p>
          <w:p w14:paraId="40A74D1D" w14:textId="5EF80B32" w:rsidR="00BD1AC3" w:rsidRPr="00227969" w:rsidRDefault="00BD1AC3" w:rsidP="0060459D">
            <w:pPr>
              <w:jc w:val="center"/>
              <w:rPr>
                <w:rFonts w:ascii="Times New Roman" w:hAnsi="Times New Roman" w:cs="Times New Roman"/>
              </w:rPr>
            </w:pPr>
            <w:r w:rsidRPr="00227969">
              <w:rPr>
                <w:rFonts w:ascii="Times New Roman" w:hAnsi="Times New Roman" w:cs="Times New Roman"/>
              </w:rPr>
              <w:t>35-30</w:t>
            </w:r>
          </w:p>
          <w:p w14:paraId="083FCF30" w14:textId="3234EEFA" w:rsidR="00BD1AC3" w:rsidRPr="00227969" w:rsidRDefault="00BD1AC3" w:rsidP="0060459D">
            <w:pPr>
              <w:jc w:val="center"/>
              <w:rPr>
                <w:rFonts w:ascii="Times New Roman" w:hAnsi="Times New Roman" w:cs="Times New Roman"/>
              </w:rPr>
            </w:pPr>
            <w:r w:rsidRPr="00227969">
              <w:rPr>
                <w:rFonts w:ascii="Times New Roman" w:hAnsi="Times New Roman" w:cs="Times New Roman"/>
              </w:rPr>
              <w:t>35-33A thru I</w:t>
            </w:r>
          </w:p>
          <w:p w14:paraId="03FCC54E" w14:textId="4B4A1F9F" w:rsidR="00BD1AC3" w:rsidRPr="00227969" w:rsidRDefault="00BD1AC3" w:rsidP="0060459D">
            <w:pPr>
              <w:jc w:val="center"/>
              <w:rPr>
                <w:rFonts w:ascii="Times New Roman" w:hAnsi="Times New Roman" w:cs="Times New Roman"/>
              </w:rPr>
            </w:pPr>
            <w:r w:rsidRPr="00227969">
              <w:rPr>
                <w:rFonts w:ascii="Times New Roman" w:hAnsi="Times New Roman" w:cs="Times New Roman"/>
              </w:rPr>
              <w:t>35-34 thru 37</w:t>
            </w:r>
          </w:p>
          <w:p w14:paraId="637BB01C" w14:textId="029E5415" w:rsidR="00BD1AC3" w:rsidRPr="00227969" w:rsidRDefault="00BD1AC3" w:rsidP="0060459D">
            <w:pPr>
              <w:jc w:val="center"/>
              <w:rPr>
                <w:rFonts w:ascii="Times New Roman" w:hAnsi="Times New Roman" w:cs="Times New Roman"/>
              </w:rPr>
            </w:pPr>
            <w:r w:rsidRPr="00227969">
              <w:rPr>
                <w:rFonts w:ascii="Times New Roman" w:hAnsi="Times New Roman" w:cs="Times New Roman"/>
              </w:rPr>
              <w:t>35-43</w:t>
            </w:r>
          </w:p>
          <w:p w14:paraId="66F556A5" w14:textId="1E233DB0" w:rsidR="00BD1AC3" w:rsidRPr="00227969" w:rsidRDefault="00BD1AC3" w:rsidP="0060459D">
            <w:pPr>
              <w:jc w:val="center"/>
              <w:rPr>
                <w:rFonts w:ascii="Times New Roman" w:hAnsi="Times New Roman" w:cs="Times New Roman"/>
              </w:rPr>
            </w:pPr>
            <w:r w:rsidRPr="00227969">
              <w:rPr>
                <w:rFonts w:ascii="Times New Roman" w:hAnsi="Times New Roman" w:cs="Times New Roman"/>
              </w:rPr>
              <w:t>40-1</w:t>
            </w:r>
          </w:p>
          <w:p w14:paraId="79C292EA" w14:textId="7CED9E47" w:rsidR="00BD1AC3" w:rsidRPr="00227969" w:rsidRDefault="00BD1AC3" w:rsidP="0060459D">
            <w:pPr>
              <w:jc w:val="center"/>
              <w:rPr>
                <w:rFonts w:ascii="Times New Roman" w:hAnsi="Times New Roman" w:cs="Times New Roman"/>
              </w:rPr>
            </w:pPr>
            <w:r w:rsidRPr="00227969">
              <w:rPr>
                <w:rFonts w:ascii="Times New Roman" w:hAnsi="Times New Roman" w:cs="Times New Roman"/>
              </w:rPr>
              <w:t>40-2</w:t>
            </w:r>
          </w:p>
          <w:p w14:paraId="5CD31A8E" w14:textId="770C1F0F" w:rsidR="00BD1AC3" w:rsidRPr="00227969" w:rsidRDefault="00BD1AC3" w:rsidP="0060459D">
            <w:pPr>
              <w:jc w:val="center"/>
              <w:rPr>
                <w:rFonts w:ascii="Times New Roman" w:hAnsi="Times New Roman" w:cs="Times New Roman"/>
              </w:rPr>
            </w:pPr>
            <w:r w:rsidRPr="00227969">
              <w:rPr>
                <w:rFonts w:ascii="Times New Roman" w:hAnsi="Times New Roman" w:cs="Times New Roman"/>
              </w:rPr>
              <w:t>45-7 thru 9A</w:t>
            </w:r>
          </w:p>
          <w:p w14:paraId="3B971EB3" w14:textId="67246A1D" w:rsidR="00BD1AC3" w:rsidRPr="00227969" w:rsidRDefault="00BD1AC3" w:rsidP="0060459D">
            <w:pPr>
              <w:jc w:val="center"/>
              <w:rPr>
                <w:rFonts w:ascii="Times New Roman" w:hAnsi="Times New Roman" w:cs="Times New Roman"/>
              </w:rPr>
            </w:pPr>
            <w:r w:rsidRPr="00227969">
              <w:rPr>
                <w:rFonts w:ascii="Times New Roman" w:hAnsi="Times New Roman" w:cs="Times New Roman"/>
              </w:rPr>
              <w:t>50-1 thru 8B</w:t>
            </w:r>
          </w:p>
          <w:p w14:paraId="767F206B" w14:textId="5CAE3F1B" w:rsidR="00BD1AC3" w:rsidRPr="00227969" w:rsidRDefault="00BD1AC3" w:rsidP="0060459D">
            <w:pPr>
              <w:jc w:val="center"/>
              <w:rPr>
                <w:rFonts w:ascii="Times New Roman" w:hAnsi="Times New Roman" w:cs="Times New Roman"/>
              </w:rPr>
            </w:pPr>
            <w:r w:rsidRPr="00227969">
              <w:rPr>
                <w:rFonts w:ascii="Times New Roman" w:hAnsi="Times New Roman" w:cs="Times New Roman"/>
              </w:rPr>
              <w:t>55-16 thru 19</w:t>
            </w:r>
          </w:p>
          <w:p w14:paraId="5F56BA6B" w14:textId="34330603" w:rsidR="00BD1AC3" w:rsidRPr="00227969" w:rsidRDefault="00BD1AC3" w:rsidP="0060459D">
            <w:pPr>
              <w:jc w:val="center"/>
              <w:rPr>
                <w:rFonts w:ascii="Times New Roman" w:hAnsi="Times New Roman" w:cs="Times New Roman"/>
              </w:rPr>
            </w:pPr>
            <w:r w:rsidRPr="00227969">
              <w:rPr>
                <w:rFonts w:ascii="Times New Roman" w:hAnsi="Times New Roman" w:cs="Times New Roman"/>
              </w:rPr>
              <w:t>55-21A thru 23</w:t>
            </w:r>
          </w:p>
          <w:p w14:paraId="66799DFB" w14:textId="77777777" w:rsidR="00BD1AC3" w:rsidRPr="00227969" w:rsidRDefault="00BD1AC3">
            <w:pPr>
              <w:jc w:val="center"/>
              <w:rPr>
                <w:rFonts w:ascii="Times New Roman" w:hAnsi="Times New Roman" w:cs="Times New Roman"/>
                <w:highlight w:val="yellow"/>
              </w:rPr>
            </w:pPr>
          </w:p>
        </w:tc>
      </w:tr>
      <w:tr w:rsidR="00BD1AC3" w:rsidRPr="00227969" w14:paraId="4B338FE0" w14:textId="77777777" w:rsidTr="00E747C3">
        <w:tc>
          <w:tcPr>
            <w:tcW w:w="2415" w:type="dxa"/>
          </w:tcPr>
          <w:p w14:paraId="2F13F88D" w14:textId="3FAC4B4F" w:rsidR="00BD1AC3" w:rsidRPr="00227969" w:rsidRDefault="00BD1AC3">
            <w:pPr>
              <w:rPr>
                <w:rFonts w:ascii="Times New Roman" w:hAnsi="Times New Roman" w:cs="Times New Roman"/>
                <w:highlight w:val="yellow"/>
              </w:rPr>
            </w:pPr>
            <w:r w:rsidRPr="00227969">
              <w:rPr>
                <w:rFonts w:ascii="Times New Roman" w:hAnsi="Times New Roman" w:cs="Times New Roman"/>
              </w:rPr>
              <w:t>Investments—Equity Method and Joint Ventures—Overall</w:t>
            </w:r>
          </w:p>
        </w:tc>
        <w:tc>
          <w:tcPr>
            <w:tcW w:w="1848" w:type="dxa"/>
          </w:tcPr>
          <w:p w14:paraId="2C32F9E3" w14:textId="298B05B1"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323-10</w:t>
            </w:r>
          </w:p>
        </w:tc>
        <w:tc>
          <w:tcPr>
            <w:tcW w:w="5076" w:type="dxa"/>
          </w:tcPr>
          <w:p w14:paraId="3AA949F0" w14:textId="3618F094" w:rsidR="00BD1AC3" w:rsidRPr="00227969" w:rsidRDefault="00BD1AC3">
            <w:pPr>
              <w:rPr>
                <w:rFonts w:ascii="Times New Roman" w:hAnsi="Times New Roman" w:cs="Times New Roman"/>
                <w:highlight w:val="yellow"/>
              </w:rPr>
            </w:pPr>
            <w:r w:rsidRPr="00227969">
              <w:rPr>
                <w:rFonts w:ascii="Times New Roman" w:hAnsi="Times New Roman" w:cs="Times New Roman"/>
              </w:rPr>
              <w:t>Amendment conforms terminology to match CECL guidance.</w:t>
            </w:r>
          </w:p>
        </w:tc>
        <w:tc>
          <w:tcPr>
            <w:tcW w:w="2361" w:type="dxa"/>
          </w:tcPr>
          <w:p w14:paraId="07F64C22" w14:textId="77777777" w:rsidR="00BD1AC3" w:rsidRPr="00227969" w:rsidRDefault="00BD1AC3" w:rsidP="00473858">
            <w:pPr>
              <w:jc w:val="center"/>
              <w:rPr>
                <w:rFonts w:ascii="Times New Roman" w:hAnsi="Times New Roman" w:cs="Times New Roman"/>
              </w:rPr>
            </w:pPr>
            <w:r w:rsidRPr="00227969">
              <w:rPr>
                <w:rFonts w:ascii="Times New Roman" w:hAnsi="Times New Roman" w:cs="Times New Roman"/>
              </w:rPr>
              <w:t>35-25</w:t>
            </w:r>
          </w:p>
          <w:p w14:paraId="105679F0" w14:textId="77777777" w:rsidR="00BD1AC3" w:rsidRPr="00227969" w:rsidRDefault="00BD1AC3" w:rsidP="00473858">
            <w:pPr>
              <w:jc w:val="center"/>
              <w:rPr>
                <w:rFonts w:ascii="Times New Roman" w:hAnsi="Times New Roman" w:cs="Times New Roman"/>
              </w:rPr>
            </w:pPr>
            <w:r w:rsidRPr="00227969">
              <w:rPr>
                <w:rFonts w:ascii="Times New Roman" w:hAnsi="Times New Roman" w:cs="Times New Roman"/>
              </w:rPr>
              <w:t>55-30</w:t>
            </w:r>
          </w:p>
          <w:p w14:paraId="7489324E" w14:textId="348B3580" w:rsidR="00BD1AC3" w:rsidRPr="00227969" w:rsidRDefault="00BD1AC3" w:rsidP="00473858">
            <w:pPr>
              <w:jc w:val="center"/>
              <w:rPr>
                <w:rFonts w:ascii="Times New Roman" w:hAnsi="Times New Roman" w:cs="Times New Roman"/>
              </w:rPr>
            </w:pPr>
            <w:r w:rsidRPr="00227969">
              <w:rPr>
                <w:rFonts w:ascii="Times New Roman" w:hAnsi="Times New Roman" w:cs="Times New Roman"/>
              </w:rPr>
              <w:t>55-34</w:t>
            </w:r>
          </w:p>
          <w:p w14:paraId="6C909DDE" w14:textId="34D1566B" w:rsidR="00BD1AC3" w:rsidRPr="00227969" w:rsidRDefault="00BD1AC3" w:rsidP="00473858">
            <w:pPr>
              <w:jc w:val="center"/>
              <w:rPr>
                <w:rFonts w:ascii="Times New Roman" w:hAnsi="Times New Roman" w:cs="Times New Roman"/>
              </w:rPr>
            </w:pPr>
            <w:r w:rsidRPr="00227969">
              <w:rPr>
                <w:rFonts w:ascii="Times New Roman" w:hAnsi="Times New Roman" w:cs="Times New Roman"/>
              </w:rPr>
              <w:t>55-38</w:t>
            </w:r>
          </w:p>
          <w:p w14:paraId="69A2DF1A" w14:textId="6078F687" w:rsidR="00BD1AC3" w:rsidRPr="00227969" w:rsidRDefault="00BD1AC3" w:rsidP="00473858">
            <w:pPr>
              <w:jc w:val="center"/>
              <w:rPr>
                <w:rFonts w:ascii="Times New Roman" w:hAnsi="Times New Roman" w:cs="Times New Roman"/>
              </w:rPr>
            </w:pPr>
            <w:r w:rsidRPr="00227969">
              <w:rPr>
                <w:rFonts w:ascii="Times New Roman" w:hAnsi="Times New Roman" w:cs="Times New Roman"/>
              </w:rPr>
              <w:t>55-42</w:t>
            </w:r>
          </w:p>
          <w:p w14:paraId="76D60D5B" w14:textId="47A7956E" w:rsidR="00BD1AC3" w:rsidRPr="00227969" w:rsidRDefault="00BD1AC3" w:rsidP="00473858">
            <w:pPr>
              <w:jc w:val="center"/>
              <w:rPr>
                <w:rFonts w:ascii="Times New Roman" w:hAnsi="Times New Roman" w:cs="Times New Roman"/>
              </w:rPr>
            </w:pPr>
            <w:r w:rsidRPr="00227969">
              <w:rPr>
                <w:rFonts w:ascii="Times New Roman" w:hAnsi="Times New Roman" w:cs="Times New Roman"/>
              </w:rPr>
              <w:t>55-44</w:t>
            </w:r>
          </w:p>
          <w:p w14:paraId="7898AA87" w14:textId="6D95823C" w:rsidR="00BD1AC3" w:rsidRPr="00227969" w:rsidRDefault="00BD1AC3" w:rsidP="00473858">
            <w:pPr>
              <w:jc w:val="center"/>
              <w:rPr>
                <w:rFonts w:ascii="Times New Roman" w:hAnsi="Times New Roman" w:cs="Times New Roman"/>
              </w:rPr>
            </w:pPr>
            <w:r w:rsidRPr="00227969">
              <w:rPr>
                <w:rFonts w:ascii="Times New Roman" w:hAnsi="Times New Roman" w:cs="Times New Roman"/>
              </w:rPr>
              <w:t>55-46</w:t>
            </w:r>
          </w:p>
          <w:p w14:paraId="5075774C" w14:textId="0AC69833" w:rsidR="00BD1AC3" w:rsidRPr="00227969" w:rsidRDefault="00BD1AC3" w:rsidP="00473858">
            <w:pPr>
              <w:jc w:val="center"/>
              <w:rPr>
                <w:rFonts w:ascii="Times New Roman" w:hAnsi="Times New Roman" w:cs="Times New Roman"/>
                <w:highlight w:val="yellow"/>
              </w:rPr>
            </w:pPr>
          </w:p>
        </w:tc>
      </w:tr>
      <w:tr w:rsidR="00BD1AC3" w:rsidRPr="00227969" w14:paraId="3C592975" w14:textId="77777777" w:rsidTr="00E747C3">
        <w:tc>
          <w:tcPr>
            <w:tcW w:w="2415" w:type="dxa"/>
          </w:tcPr>
          <w:p w14:paraId="59CBE568" w14:textId="77777777" w:rsidR="00BD1AC3" w:rsidRPr="00227969" w:rsidRDefault="00BD1AC3" w:rsidP="00DC68FB">
            <w:pPr>
              <w:rPr>
                <w:rFonts w:ascii="Times New Roman" w:hAnsi="Times New Roman" w:cs="Times New Roman"/>
              </w:rPr>
            </w:pPr>
            <w:r w:rsidRPr="00227969">
              <w:rPr>
                <w:rFonts w:ascii="Times New Roman" w:hAnsi="Times New Roman" w:cs="Times New Roman"/>
              </w:rPr>
              <w:lastRenderedPageBreak/>
              <w:t>Investments—Other—Beneficial Interests in Securitized</w:t>
            </w:r>
          </w:p>
          <w:p w14:paraId="14235347" w14:textId="7E2CBF1D" w:rsidR="00BD1AC3" w:rsidRPr="00227969" w:rsidRDefault="00BD1AC3" w:rsidP="00DC68FB">
            <w:pPr>
              <w:rPr>
                <w:rFonts w:ascii="Times New Roman" w:hAnsi="Times New Roman" w:cs="Times New Roman"/>
                <w:highlight w:val="yellow"/>
              </w:rPr>
            </w:pPr>
            <w:r w:rsidRPr="00227969">
              <w:rPr>
                <w:rFonts w:ascii="Times New Roman" w:hAnsi="Times New Roman" w:cs="Times New Roman"/>
              </w:rPr>
              <w:t>Financial Assets</w:t>
            </w:r>
          </w:p>
        </w:tc>
        <w:tc>
          <w:tcPr>
            <w:tcW w:w="1848" w:type="dxa"/>
          </w:tcPr>
          <w:p w14:paraId="2A3E8889" w14:textId="53D95AE7"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325-40</w:t>
            </w:r>
          </w:p>
        </w:tc>
        <w:tc>
          <w:tcPr>
            <w:tcW w:w="5076" w:type="dxa"/>
          </w:tcPr>
          <w:p w14:paraId="3C08BD05" w14:textId="60775861" w:rsidR="00BD1AC3" w:rsidRPr="00227969" w:rsidRDefault="00BD1AC3">
            <w:pPr>
              <w:rPr>
                <w:rFonts w:ascii="Times New Roman" w:hAnsi="Times New Roman" w:cs="Times New Roman"/>
                <w:highlight w:val="yellow"/>
              </w:rPr>
            </w:pPr>
            <w:r w:rsidRPr="00227969">
              <w:rPr>
                <w:rFonts w:ascii="Times New Roman" w:hAnsi="Times New Roman" w:cs="Times New Roman"/>
              </w:rPr>
              <w:t>Amends guidance for new CECL language and supersedes all OTTI and credit loss guidance. Also adds specific guidance for benefit interests acquired as with PCD and adds a requirement to use the PV of future cash flows to measure expected credit losses for benefit interests.</w:t>
            </w:r>
          </w:p>
        </w:tc>
        <w:tc>
          <w:tcPr>
            <w:tcW w:w="2361" w:type="dxa"/>
          </w:tcPr>
          <w:p w14:paraId="06794226" w14:textId="670BE759" w:rsidR="00BD1AC3" w:rsidRPr="00227969" w:rsidRDefault="00BD1AC3">
            <w:pPr>
              <w:jc w:val="center"/>
              <w:rPr>
                <w:rFonts w:ascii="Times New Roman" w:hAnsi="Times New Roman" w:cs="Times New Roman"/>
              </w:rPr>
            </w:pPr>
            <w:r w:rsidRPr="00227969">
              <w:rPr>
                <w:rFonts w:ascii="Times New Roman" w:hAnsi="Times New Roman" w:cs="Times New Roman"/>
              </w:rPr>
              <w:t>15-3</w:t>
            </w:r>
          </w:p>
          <w:p w14:paraId="6615250E" w14:textId="6FC96034" w:rsidR="00BD1AC3" w:rsidRPr="00227969" w:rsidRDefault="00BD1AC3">
            <w:pPr>
              <w:jc w:val="center"/>
              <w:rPr>
                <w:rFonts w:ascii="Times New Roman" w:hAnsi="Times New Roman" w:cs="Times New Roman"/>
              </w:rPr>
            </w:pPr>
            <w:r w:rsidRPr="00227969">
              <w:rPr>
                <w:rFonts w:ascii="Times New Roman" w:hAnsi="Times New Roman" w:cs="Times New Roman"/>
              </w:rPr>
              <w:t>15-4</w:t>
            </w:r>
          </w:p>
          <w:p w14:paraId="146CBB21" w14:textId="2CF87585" w:rsidR="00BD1AC3" w:rsidRPr="00227969" w:rsidRDefault="00BD1AC3">
            <w:pPr>
              <w:jc w:val="center"/>
              <w:rPr>
                <w:rFonts w:ascii="Times New Roman" w:hAnsi="Times New Roman" w:cs="Times New Roman"/>
              </w:rPr>
            </w:pPr>
            <w:r w:rsidRPr="00227969">
              <w:rPr>
                <w:rFonts w:ascii="Times New Roman" w:hAnsi="Times New Roman" w:cs="Times New Roman"/>
              </w:rPr>
              <w:t>25-2</w:t>
            </w:r>
          </w:p>
          <w:p w14:paraId="39B38005" w14:textId="20DB7A9E" w:rsidR="00BD1AC3" w:rsidRPr="00227969" w:rsidRDefault="00BD1AC3">
            <w:pPr>
              <w:jc w:val="center"/>
              <w:rPr>
                <w:rFonts w:ascii="Times New Roman" w:hAnsi="Times New Roman" w:cs="Times New Roman"/>
              </w:rPr>
            </w:pPr>
            <w:r w:rsidRPr="00227969">
              <w:rPr>
                <w:rFonts w:ascii="Times New Roman" w:hAnsi="Times New Roman" w:cs="Times New Roman"/>
              </w:rPr>
              <w:t>30-1 thru 2</w:t>
            </w:r>
          </w:p>
          <w:p w14:paraId="3B76F11D" w14:textId="0796897F" w:rsidR="00BD1AC3" w:rsidRPr="00227969" w:rsidRDefault="00BD1AC3">
            <w:pPr>
              <w:jc w:val="center"/>
              <w:rPr>
                <w:rFonts w:ascii="Times New Roman" w:hAnsi="Times New Roman" w:cs="Times New Roman"/>
              </w:rPr>
            </w:pPr>
            <w:r w:rsidRPr="00227969">
              <w:rPr>
                <w:rFonts w:ascii="Times New Roman" w:hAnsi="Times New Roman" w:cs="Times New Roman"/>
              </w:rPr>
              <w:t>35-2 thru 4C</w:t>
            </w:r>
          </w:p>
          <w:p w14:paraId="79BB649A" w14:textId="4CC3B0DA" w:rsidR="00BD1AC3" w:rsidRPr="00227969" w:rsidRDefault="00BD1AC3">
            <w:pPr>
              <w:jc w:val="center"/>
              <w:rPr>
                <w:rFonts w:ascii="Times New Roman" w:hAnsi="Times New Roman" w:cs="Times New Roman"/>
              </w:rPr>
            </w:pPr>
            <w:r w:rsidRPr="00227969">
              <w:rPr>
                <w:rFonts w:ascii="Times New Roman" w:hAnsi="Times New Roman" w:cs="Times New Roman"/>
              </w:rPr>
              <w:t>35-6</w:t>
            </w:r>
          </w:p>
          <w:p w14:paraId="782C406B" w14:textId="443F8533" w:rsidR="00BD1AC3" w:rsidRPr="00227969" w:rsidRDefault="00BD1AC3" w:rsidP="003D3DD6">
            <w:pPr>
              <w:jc w:val="center"/>
              <w:rPr>
                <w:rFonts w:ascii="Times New Roman" w:hAnsi="Times New Roman" w:cs="Times New Roman"/>
              </w:rPr>
            </w:pPr>
            <w:r w:rsidRPr="00227969">
              <w:rPr>
                <w:rFonts w:ascii="Times New Roman" w:hAnsi="Times New Roman" w:cs="Times New Roman"/>
              </w:rPr>
              <w:t>35-6A thru 10B</w:t>
            </w:r>
          </w:p>
          <w:p w14:paraId="30D88BC3" w14:textId="1C172EE1" w:rsidR="00BD1AC3" w:rsidRPr="00227969" w:rsidRDefault="00BD1AC3" w:rsidP="003D3DD6">
            <w:pPr>
              <w:jc w:val="center"/>
              <w:rPr>
                <w:rFonts w:ascii="Times New Roman" w:hAnsi="Times New Roman" w:cs="Times New Roman"/>
              </w:rPr>
            </w:pPr>
            <w:r w:rsidRPr="00227969">
              <w:rPr>
                <w:rFonts w:ascii="Times New Roman" w:hAnsi="Times New Roman" w:cs="Times New Roman"/>
              </w:rPr>
              <w:t>35-13</w:t>
            </w:r>
          </w:p>
          <w:p w14:paraId="60ABB6B9" w14:textId="03F0F707" w:rsidR="00BD1AC3" w:rsidRPr="00227969" w:rsidRDefault="00BD1AC3" w:rsidP="003D3DD6">
            <w:pPr>
              <w:jc w:val="center"/>
              <w:rPr>
                <w:rFonts w:ascii="Times New Roman" w:hAnsi="Times New Roman" w:cs="Times New Roman"/>
              </w:rPr>
            </w:pPr>
            <w:r w:rsidRPr="00227969">
              <w:rPr>
                <w:rFonts w:ascii="Times New Roman" w:hAnsi="Times New Roman" w:cs="Times New Roman"/>
              </w:rPr>
              <w:t>35-14</w:t>
            </w:r>
          </w:p>
          <w:p w14:paraId="12589385" w14:textId="361ADDB7" w:rsidR="00BD1AC3" w:rsidRPr="00227969" w:rsidRDefault="00BD1AC3" w:rsidP="00E565B1">
            <w:pPr>
              <w:jc w:val="center"/>
              <w:rPr>
                <w:rFonts w:ascii="Times New Roman" w:hAnsi="Times New Roman" w:cs="Times New Roman"/>
              </w:rPr>
            </w:pPr>
            <w:r w:rsidRPr="00227969">
              <w:rPr>
                <w:rFonts w:ascii="Times New Roman" w:hAnsi="Times New Roman" w:cs="Times New Roman"/>
              </w:rPr>
              <w:t>55-1</w:t>
            </w:r>
          </w:p>
          <w:p w14:paraId="74EB5EAE" w14:textId="77777777" w:rsidR="00BD1AC3" w:rsidRPr="00227969" w:rsidRDefault="00BD1AC3">
            <w:pPr>
              <w:jc w:val="center"/>
              <w:rPr>
                <w:rFonts w:ascii="Times New Roman" w:hAnsi="Times New Roman" w:cs="Times New Roman"/>
                <w:highlight w:val="yellow"/>
              </w:rPr>
            </w:pPr>
          </w:p>
        </w:tc>
      </w:tr>
      <w:tr w:rsidR="00BD1AC3" w:rsidRPr="00227969" w14:paraId="0F1EDC16" w14:textId="77777777" w:rsidTr="00E747C3">
        <w:tc>
          <w:tcPr>
            <w:tcW w:w="2415" w:type="dxa"/>
          </w:tcPr>
          <w:p w14:paraId="4398538E" w14:textId="2610085C" w:rsidR="00BD1AC3" w:rsidRPr="00227969" w:rsidRDefault="00BD1AC3" w:rsidP="00473858">
            <w:pPr>
              <w:rPr>
                <w:rFonts w:ascii="Times New Roman" w:hAnsi="Times New Roman" w:cs="Times New Roman"/>
                <w:highlight w:val="yellow"/>
              </w:rPr>
            </w:pPr>
            <w:r w:rsidRPr="00227969">
              <w:rPr>
                <w:rFonts w:ascii="Times New Roman" w:hAnsi="Times New Roman" w:cs="Times New Roman"/>
              </w:rPr>
              <w:t>Financial Instruments—Credit Losses</w:t>
            </w:r>
          </w:p>
        </w:tc>
        <w:tc>
          <w:tcPr>
            <w:tcW w:w="1848" w:type="dxa"/>
          </w:tcPr>
          <w:p w14:paraId="05026A1B" w14:textId="77777777" w:rsidR="00BD1AC3" w:rsidRPr="00227969" w:rsidRDefault="00BD1AC3" w:rsidP="00473858">
            <w:pPr>
              <w:jc w:val="center"/>
              <w:rPr>
                <w:rFonts w:ascii="Times New Roman" w:hAnsi="Times New Roman" w:cs="Times New Roman"/>
              </w:rPr>
            </w:pPr>
            <w:r w:rsidRPr="00227969">
              <w:rPr>
                <w:rFonts w:ascii="Times New Roman" w:hAnsi="Times New Roman" w:cs="Times New Roman"/>
              </w:rPr>
              <w:t>326-10</w:t>
            </w:r>
          </w:p>
          <w:p w14:paraId="560C3081" w14:textId="77777777" w:rsidR="00BD1AC3" w:rsidRPr="00227969" w:rsidRDefault="00BD1AC3" w:rsidP="00473858">
            <w:pPr>
              <w:jc w:val="center"/>
              <w:rPr>
                <w:rFonts w:ascii="Times New Roman" w:hAnsi="Times New Roman" w:cs="Times New Roman"/>
              </w:rPr>
            </w:pPr>
            <w:r w:rsidRPr="00227969">
              <w:rPr>
                <w:rFonts w:ascii="Times New Roman" w:hAnsi="Times New Roman" w:cs="Times New Roman"/>
              </w:rPr>
              <w:t>326-20</w:t>
            </w:r>
          </w:p>
          <w:p w14:paraId="24D9DBB8" w14:textId="77777777" w:rsidR="00BD1AC3" w:rsidRPr="00227969" w:rsidRDefault="00BD1AC3" w:rsidP="00473858">
            <w:pPr>
              <w:jc w:val="center"/>
              <w:rPr>
                <w:rFonts w:ascii="Times New Roman" w:hAnsi="Times New Roman" w:cs="Times New Roman"/>
              </w:rPr>
            </w:pPr>
            <w:r w:rsidRPr="00227969">
              <w:rPr>
                <w:rFonts w:ascii="Times New Roman" w:hAnsi="Times New Roman" w:cs="Times New Roman"/>
              </w:rPr>
              <w:t>326-30</w:t>
            </w:r>
          </w:p>
          <w:p w14:paraId="45CA578F" w14:textId="1EBBC0B5" w:rsidR="00BD1AC3" w:rsidRPr="00227969" w:rsidRDefault="00BD1AC3" w:rsidP="00E86962">
            <w:pPr>
              <w:jc w:val="center"/>
              <w:rPr>
                <w:rFonts w:ascii="Times New Roman" w:hAnsi="Times New Roman" w:cs="Times New Roman"/>
                <w:highlight w:val="yellow"/>
              </w:rPr>
            </w:pPr>
          </w:p>
        </w:tc>
        <w:tc>
          <w:tcPr>
            <w:tcW w:w="5076" w:type="dxa"/>
          </w:tcPr>
          <w:p w14:paraId="7E8DF524" w14:textId="31D251F7" w:rsidR="00BD1AC3" w:rsidRPr="00227969" w:rsidRDefault="00BD1AC3" w:rsidP="00473858">
            <w:pPr>
              <w:rPr>
                <w:rFonts w:ascii="Times New Roman" w:hAnsi="Times New Roman" w:cs="Times New Roman"/>
                <w:highlight w:val="yellow"/>
              </w:rPr>
            </w:pPr>
            <w:r w:rsidRPr="00227969">
              <w:rPr>
                <w:rFonts w:ascii="Times New Roman" w:hAnsi="Times New Roman" w:cs="Times New Roman"/>
              </w:rPr>
              <w:t>Creates Topic 326 codification; note that some guidance was moved from existing codification for inclusion within 326 and these transfers are underlined. Note that AFS and HTM classifications are not applicable for statutory accounting purposes.</w:t>
            </w:r>
          </w:p>
        </w:tc>
        <w:tc>
          <w:tcPr>
            <w:tcW w:w="2361" w:type="dxa"/>
          </w:tcPr>
          <w:p w14:paraId="6519D6A8" w14:textId="769E683C" w:rsidR="00BD1AC3" w:rsidRPr="00227969" w:rsidRDefault="00BD1AC3" w:rsidP="00473858">
            <w:pPr>
              <w:jc w:val="center"/>
              <w:rPr>
                <w:rFonts w:ascii="Times New Roman" w:hAnsi="Times New Roman" w:cs="Times New Roman"/>
              </w:rPr>
            </w:pPr>
            <w:r w:rsidRPr="00227969">
              <w:rPr>
                <w:rFonts w:ascii="Times New Roman" w:hAnsi="Times New Roman" w:cs="Times New Roman"/>
              </w:rPr>
              <w:t>All</w:t>
            </w:r>
          </w:p>
          <w:p w14:paraId="6C610B2E" w14:textId="77777777" w:rsidR="00BD1AC3" w:rsidRPr="00227969" w:rsidRDefault="00BD1AC3" w:rsidP="00473858">
            <w:pPr>
              <w:jc w:val="center"/>
              <w:rPr>
                <w:rFonts w:ascii="Times New Roman" w:hAnsi="Times New Roman" w:cs="Times New Roman"/>
              </w:rPr>
            </w:pPr>
          </w:p>
        </w:tc>
      </w:tr>
      <w:tr w:rsidR="00BD1AC3" w:rsidRPr="00227969" w14:paraId="196F191D" w14:textId="77777777" w:rsidTr="00E747C3">
        <w:tc>
          <w:tcPr>
            <w:tcW w:w="2415" w:type="dxa"/>
          </w:tcPr>
          <w:p w14:paraId="2DEDFF53" w14:textId="6C241CF1" w:rsidR="00BD1AC3" w:rsidRPr="00227969" w:rsidRDefault="00BD1AC3" w:rsidP="004D0958">
            <w:pPr>
              <w:rPr>
                <w:rFonts w:ascii="Times New Roman" w:hAnsi="Times New Roman" w:cs="Times New Roman"/>
                <w:highlight w:val="yellow"/>
              </w:rPr>
            </w:pPr>
            <w:r w:rsidRPr="00227969">
              <w:rPr>
                <w:rFonts w:ascii="Times New Roman" w:hAnsi="Times New Roman" w:cs="Times New Roman"/>
              </w:rPr>
              <w:t>Contingencies—Loss Contingencies</w:t>
            </w:r>
          </w:p>
        </w:tc>
        <w:tc>
          <w:tcPr>
            <w:tcW w:w="1848" w:type="dxa"/>
          </w:tcPr>
          <w:p w14:paraId="1E68E9FF" w14:textId="6FC635AB" w:rsidR="00BD1AC3" w:rsidRPr="00227969" w:rsidRDefault="00BD1AC3" w:rsidP="004D0958">
            <w:pPr>
              <w:jc w:val="center"/>
              <w:rPr>
                <w:rFonts w:ascii="Times New Roman" w:hAnsi="Times New Roman" w:cs="Times New Roman"/>
                <w:highlight w:val="yellow"/>
              </w:rPr>
            </w:pPr>
            <w:r w:rsidRPr="00227969">
              <w:rPr>
                <w:rFonts w:ascii="Times New Roman" w:hAnsi="Times New Roman" w:cs="Times New Roman"/>
              </w:rPr>
              <w:t>450-20</w:t>
            </w:r>
          </w:p>
        </w:tc>
        <w:tc>
          <w:tcPr>
            <w:tcW w:w="5076" w:type="dxa"/>
          </w:tcPr>
          <w:p w14:paraId="39E5A31E" w14:textId="2EE58480" w:rsidR="00BD1AC3" w:rsidRPr="00227969" w:rsidRDefault="00BD1AC3" w:rsidP="004D0958">
            <w:pPr>
              <w:rPr>
                <w:rFonts w:ascii="Times New Roman" w:hAnsi="Times New Roman" w:cs="Times New Roman"/>
              </w:rPr>
            </w:pPr>
            <w:r w:rsidRPr="00227969">
              <w:rPr>
                <w:rFonts w:ascii="Times New Roman" w:hAnsi="Times New Roman" w:cs="Times New Roman"/>
              </w:rPr>
              <w:t>Amendment conforms terminology to match CECL guidance and includes codification links to topic 326.</w:t>
            </w:r>
          </w:p>
        </w:tc>
        <w:tc>
          <w:tcPr>
            <w:tcW w:w="2361" w:type="dxa"/>
          </w:tcPr>
          <w:p w14:paraId="179573AC" w14:textId="54DA8E12" w:rsidR="00BD1AC3" w:rsidRPr="00227969" w:rsidRDefault="00BD1AC3" w:rsidP="004D0958">
            <w:pPr>
              <w:jc w:val="center"/>
              <w:rPr>
                <w:rFonts w:ascii="Times New Roman" w:hAnsi="Times New Roman" w:cs="Times New Roman"/>
              </w:rPr>
            </w:pPr>
            <w:r w:rsidRPr="00227969">
              <w:rPr>
                <w:rFonts w:ascii="Times New Roman" w:hAnsi="Times New Roman" w:cs="Times New Roman"/>
              </w:rPr>
              <w:t>15-2</w:t>
            </w:r>
          </w:p>
          <w:p w14:paraId="2B603042" w14:textId="7FE49AA3" w:rsidR="00BD1AC3" w:rsidRPr="00227969" w:rsidRDefault="00BD1AC3" w:rsidP="004D0958">
            <w:pPr>
              <w:jc w:val="center"/>
              <w:rPr>
                <w:rFonts w:ascii="Times New Roman" w:hAnsi="Times New Roman" w:cs="Times New Roman"/>
              </w:rPr>
            </w:pPr>
            <w:r w:rsidRPr="00227969">
              <w:rPr>
                <w:rFonts w:ascii="Times New Roman" w:hAnsi="Times New Roman" w:cs="Times New Roman"/>
              </w:rPr>
              <w:t>50-2A</w:t>
            </w:r>
          </w:p>
          <w:p w14:paraId="1E14E68C" w14:textId="545B9E27" w:rsidR="00BD1AC3" w:rsidRPr="00227969" w:rsidRDefault="00BD1AC3" w:rsidP="004D0958">
            <w:pPr>
              <w:jc w:val="center"/>
              <w:rPr>
                <w:rFonts w:ascii="Times New Roman" w:hAnsi="Times New Roman" w:cs="Times New Roman"/>
              </w:rPr>
            </w:pPr>
            <w:r w:rsidRPr="00227969">
              <w:rPr>
                <w:rFonts w:ascii="Times New Roman" w:hAnsi="Times New Roman" w:cs="Times New Roman"/>
              </w:rPr>
              <w:t>60-2</w:t>
            </w:r>
          </w:p>
          <w:p w14:paraId="7C738CE2" w14:textId="0FDC3F7B" w:rsidR="00BD1AC3" w:rsidRPr="00227969" w:rsidRDefault="00BD1AC3" w:rsidP="004D0958">
            <w:pPr>
              <w:jc w:val="center"/>
              <w:rPr>
                <w:rFonts w:ascii="Times New Roman" w:hAnsi="Times New Roman" w:cs="Times New Roman"/>
              </w:rPr>
            </w:pPr>
            <w:r w:rsidRPr="00227969">
              <w:rPr>
                <w:rFonts w:ascii="Times New Roman" w:hAnsi="Times New Roman" w:cs="Times New Roman"/>
              </w:rPr>
              <w:t>60-3</w:t>
            </w:r>
          </w:p>
          <w:p w14:paraId="2C3AFB52" w14:textId="77777777" w:rsidR="00BD1AC3" w:rsidRPr="00227969" w:rsidRDefault="00BD1AC3" w:rsidP="004D0958">
            <w:pPr>
              <w:jc w:val="center"/>
              <w:rPr>
                <w:rFonts w:ascii="Times New Roman" w:hAnsi="Times New Roman" w:cs="Times New Roman"/>
              </w:rPr>
            </w:pPr>
          </w:p>
        </w:tc>
      </w:tr>
      <w:tr w:rsidR="00BD1AC3" w:rsidRPr="00227969" w14:paraId="5E3EF9C4" w14:textId="77777777" w:rsidTr="00E747C3">
        <w:tc>
          <w:tcPr>
            <w:tcW w:w="2415" w:type="dxa"/>
          </w:tcPr>
          <w:p w14:paraId="56233D08" w14:textId="56D3AF11" w:rsidR="00BD1AC3" w:rsidRPr="00227969" w:rsidRDefault="00BD1AC3" w:rsidP="00473858">
            <w:pPr>
              <w:rPr>
                <w:rFonts w:ascii="Times New Roman" w:hAnsi="Times New Roman" w:cs="Times New Roman"/>
                <w:highlight w:val="yellow"/>
              </w:rPr>
            </w:pPr>
            <w:r w:rsidRPr="00227969">
              <w:rPr>
                <w:rFonts w:ascii="Times New Roman" w:hAnsi="Times New Roman" w:cs="Times New Roman"/>
              </w:rPr>
              <w:t>Guarantees—Overall</w:t>
            </w:r>
          </w:p>
        </w:tc>
        <w:tc>
          <w:tcPr>
            <w:tcW w:w="1848" w:type="dxa"/>
          </w:tcPr>
          <w:p w14:paraId="20E95165" w14:textId="57B80A80" w:rsidR="00BD1AC3" w:rsidRPr="00227969" w:rsidRDefault="00BD1AC3" w:rsidP="00473858">
            <w:pPr>
              <w:jc w:val="center"/>
              <w:rPr>
                <w:rFonts w:ascii="Times New Roman" w:hAnsi="Times New Roman" w:cs="Times New Roman"/>
                <w:highlight w:val="yellow"/>
              </w:rPr>
            </w:pPr>
            <w:r w:rsidRPr="00227969">
              <w:rPr>
                <w:rFonts w:ascii="Times New Roman" w:hAnsi="Times New Roman" w:cs="Times New Roman"/>
              </w:rPr>
              <w:t>460-10</w:t>
            </w:r>
          </w:p>
        </w:tc>
        <w:tc>
          <w:tcPr>
            <w:tcW w:w="5076" w:type="dxa"/>
          </w:tcPr>
          <w:p w14:paraId="31E46257" w14:textId="7F9E77EF" w:rsidR="00BD1AC3" w:rsidRPr="00227969" w:rsidRDefault="00BD1AC3" w:rsidP="00EE7313">
            <w:pPr>
              <w:rPr>
                <w:rFonts w:ascii="Times New Roman" w:hAnsi="Times New Roman" w:cs="Times New Roman"/>
              </w:rPr>
            </w:pPr>
            <w:r w:rsidRPr="00227969">
              <w:rPr>
                <w:rFonts w:ascii="Times New Roman" w:hAnsi="Times New Roman" w:cs="Times New Roman"/>
              </w:rPr>
              <w:t>Amendment conforms terminology to match CECL guidance and requires that guarantees within the scope of 326 must bifurcate the instruments and apply Topic 326 guidance to the contingent portion and Topic 460 to the non-contingent portion.</w:t>
            </w:r>
          </w:p>
        </w:tc>
        <w:tc>
          <w:tcPr>
            <w:tcW w:w="2361" w:type="dxa"/>
          </w:tcPr>
          <w:p w14:paraId="07CC3036" w14:textId="456FD063" w:rsidR="00BD1AC3" w:rsidRPr="00227969" w:rsidRDefault="00BD1AC3" w:rsidP="00473858">
            <w:pPr>
              <w:jc w:val="center"/>
              <w:rPr>
                <w:rFonts w:ascii="Times New Roman" w:hAnsi="Times New Roman" w:cs="Times New Roman"/>
              </w:rPr>
            </w:pPr>
            <w:r w:rsidRPr="00227969">
              <w:rPr>
                <w:rFonts w:ascii="Times New Roman" w:hAnsi="Times New Roman" w:cs="Times New Roman"/>
              </w:rPr>
              <w:t>25-2</w:t>
            </w:r>
          </w:p>
          <w:p w14:paraId="4EDF926B" w14:textId="33E1E805" w:rsidR="00BD1AC3" w:rsidRPr="00227969" w:rsidRDefault="00BD1AC3" w:rsidP="00473858">
            <w:pPr>
              <w:jc w:val="center"/>
              <w:rPr>
                <w:rFonts w:ascii="Times New Roman" w:hAnsi="Times New Roman" w:cs="Times New Roman"/>
              </w:rPr>
            </w:pPr>
            <w:r w:rsidRPr="00227969">
              <w:rPr>
                <w:rFonts w:ascii="Times New Roman" w:hAnsi="Times New Roman" w:cs="Times New Roman"/>
              </w:rPr>
              <w:t>25-3</w:t>
            </w:r>
          </w:p>
          <w:p w14:paraId="11A46DFF" w14:textId="1DE7B15D" w:rsidR="00BD1AC3" w:rsidRPr="00227969" w:rsidRDefault="00BD1AC3" w:rsidP="00473858">
            <w:pPr>
              <w:jc w:val="center"/>
              <w:rPr>
                <w:rFonts w:ascii="Times New Roman" w:hAnsi="Times New Roman" w:cs="Times New Roman"/>
              </w:rPr>
            </w:pPr>
            <w:r w:rsidRPr="00227969">
              <w:rPr>
                <w:rFonts w:ascii="Times New Roman" w:hAnsi="Times New Roman" w:cs="Times New Roman"/>
              </w:rPr>
              <w:t>30-5</w:t>
            </w:r>
          </w:p>
          <w:p w14:paraId="0061C272" w14:textId="0F9BD548" w:rsidR="00BD1AC3" w:rsidRPr="00227969" w:rsidRDefault="00BD1AC3" w:rsidP="00473858">
            <w:pPr>
              <w:jc w:val="center"/>
              <w:rPr>
                <w:rFonts w:ascii="Times New Roman" w:hAnsi="Times New Roman" w:cs="Times New Roman"/>
              </w:rPr>
            </w:pPr>
            <w:r w:rsidRPr="00227969">
              <w:rPr>
                <w:rFonts w:ascii="Times New Roman" w:hAnsi="Times New Roman" w:cs="Times New Roman"/>
              </w:rPr>
              <w:t>35-3</w:t>
            </w:r>
          </w:p>
          <w:p w14:paraId="28D3B325" w14:textId="7A0B4617" w:rsidR="00BD1AC3" w:rsidRPr="00227969" w:rsidRDefault="00BD1AC3" w:rsidP="00473858">
            <w:pPr>
              <w:jc w:val="center"/>
              <w:rPr>
                <w:rFonts w:ascii="Times New Roman" w:hAnsi="Times New Roman" w:cs="Times New Roman"/>
              </w:rPr>
            </w:pPr>
            <w:r w:rsidRPr="00227969">
              <w:rPr>
                <w:rFonts w:ascii="Times New Roman" w:hAnsi="Times New Roman" w:cs="Times New Roman"/>
              </w:rPr>
              <w:t>35-4</w:t>
            </w:r>
          </w:p>
          <w:p w14:paraId="3F19F082" w14:textId="6095BAEC" w:rsidR="00BD1AC3" w:rsidRPr="00227969" w:rsidRDefault="00BD1AC3" w:rsidP="00473858">
            <w:pPr>
              <w:jc w:val="center"/>
              <w:rPr>
                <w:rFonts w:ascii="Times New Roman" w:hAnsi="Times New Roman" w:cs="Times New Roman"/>
              </w:rPr>
            </w:pPr>
            <w:r w:rsidRPr="00227969">
              <w:rPr>
                <w:rFonts w:ascii="Times New Roman" w:hAnsi="Times New Roman" w:cs="Times New Roman"/>
              </w:rPr>
              <w:t>45-1</w:t>
            </w:r>
          </w:p>
          <w:p w14:paraId="4B69AA49" w14:textId="0AE2D2FC" w:rsidR="00BD1AC3" w:rsidRPr="00227969" w:rsidRDefault="00BD1AC3" w:rsidP="00473858">
            <w:pPr>
              <w:jc w:val="center"/>
              <w:rPr>
                <w:rFonts w:ascii="Times New Roman" w:hAnsi="Times New Roman" w:cs="Times New Roman"/>
              </w:rPr>
            </w:pPr>
            <w:r w:rsidRPr="00227969">
              <w:rPr>
                <w:rFonts w:ascii="Times New Roman" w:hAnsi="Times New Roman" w:cs="Times New Roman"/>
              </w:rPr>
              <w:t>50-4</w:t>
            </w:r>
          </w:p>
          <w:p w14:paraId="2C69AF9B" w14:textId="6E62549D" w:rsidR="00BD1AC3" w:rsidRPr="00227969" w:rsidRDefault="00BD1AC3" w:rsidP="00473858">
            <w:pPr>
              <w:jc w:val="center"/>
              <w:rPr>
                <w:rFonts w:ascii="Times New Roman" w:hAnsi="Times New Roman" w:cs="Times New Roman"/>
              </w:rPr>
            </w:pPr>
            <w:r w:rsidRPr="00227969">
              <w:rPr>
                <w:rFonts w:ascii="Times New Roman" w:hAnsi="Times New Roman" w:cs="Times New Roman"/>
              </w:rPr>
              <w:t>50-5</w:t>
            </w:r>
          </w:p>
          <w:p w14:paraId="4E4D2691" w14:textId="6FF18502" w:rsidR="00BD1AC3" w:rsidRPr="00227969" w:rsidRDefault="00BD1AC3" w:rsidP="00473858">
            <w:pPr>
              <w:jc w:val="center"/>
              <w:rPr>
                <w:rFonts w:ascii="Times New Roman" w:hAnsi="Times New Roman" w:cs="Times New Roman"/>
              </w:rPr>
            </w:pPr>
            <w:r w:rsidRPr="00227969">
              <w:rPr>
                <w:rFonts w:ascii="Times New Roman" w:hAnsi="Times New Roman" w:cs="Times New Roman"/>
              </w:rPr>
              <w:t>55-21</w:t>
            </w:r>
          </w:p>
          <w:p w14:paraId="558D1750" w14:textId="6E2F01C5" w:rsidR="00BD1AC3" w:rsidRPr="00227969" w:rsidRDefault="00BD1AC3" w:rsidP="00473858">
            <w:pPr>
              <w:jc w:val="center"/>
              <w:rPr>
                <w:rFonts w:ascii="Times New Roman" w:hAnsi="Times New Roman" w:cs="Times New Roman"/>
              </w:rPr>
            </w:pPr>
            <w:r w:rsidRPr="00227969">
              <w:rPr>
                <w:rFonts w:ascii="Times New Roman" w:hAnsi="Times New Roman" w:cs="Times New Roman"/>
              </w:rPr>
              <w:lastRenderedPageBreak/>
              <w:t>55-22</w:t>
            </w:r>
          </w:p>
          <w:p w14:paraId="2CBFC7DA" w14:textId="77777777" w:rsidR="00BD1AC3" w:rsidRPr="00227969" w:rsidRDefault="00BD1AC3" w:rsidP="00473858">
            <w:pPr>
              <w:jc w:val="center"/>
              <w:rPr>
                <w:rFonts w:ascii="Times New Roman" w:hAnsi="Times New Roman" w:cs="Times New Roman"/>
              </w:rPr>
            </w:pPr>
          </w:p>
        </w:tc>
      </w:tr>
      <w:tr w:rsidR="00BD1AC3" w:rsidRPr="00227969" w14:paraId="1E532694" w14:textId="77777777" w:rsidTr="00E747C3">
        <w:tc>
          <w:tcPr>
            <w:tcW w:w="2415" w:type="dxa"/>
          </w:tcPr>
          <w:p w14:paraId="367D4308" w14:textId="19DF41FD" w:rsidR="00BD1AC3" w:rsidRPr="00227969" w:rsidRDefault="00BD1AC3">
            <w:pPr>
              <w:rPr>
                <w:rFonts w:ascii="Times New Roman" w:hAnsi="Times New Roman" w:cs="Times New Roman"/>
              </w:rPr>
            </w:pPr>
            <w:r w:rsidRPr="00227969">
              <w:rPr>
                <w:rFonts w:ascii="Times New Roman" w:hAnsi="Times New Roman" w:cs="Times New Roman"/>
              </w:rPr>
              <w:lastRenderedPageBreak/>
              <w:t>Debt —Troubled Debt Restructurings by Debtors</w:t>
            </w:r>
          </w:p>
        </w:tc>
        <w:tc>
          <w:tcPr>
            <w:tcW w:w="1848" w:type="dxa"/>
          </w:tcPr>
          <w:p w14:paraId="7E81585A" w14:textId="479622A5" w:rsidR="00BD1AC3" w:rsidRPr="00227969" w:rsidRDefault="00BD1AC3">
            <w:pPr>
              <w:jc w:val="center"/>
              <w:rPr>
                <w:rFonts w:ascii="Times New Roman" w:hAnsi="Times New Roman" w:cs="Times New Roman"/>
              </w:rPr>
            </w:pPr>
            <w:r w:rsidRPr="00227969">
              <w:rPr>
                <w:rFonts w:ascii="Times New Roman" w:hAnsi="Times New Roman" w:cs="Times New Roman"/>
              </w:rPr>
              <w:t>470-60</w:t>
            </w:r>
          </w:p>
        </w:tc>
        <w:tc>
          <w:tcPr>
            <w:tcW w:w="5076" w:type="dxa"/>
          </w:tcPr>
          <w:p w14:paraId="43277BB7" w14:textId="3325F4D2" w:rsidR="00BD1AC3" w:rsidRPr="00227969" w:rsidRDefault="00BD1AC3">
            <w:pPr>
              <w:rPr>
                <w:rFonts w:ascii="Times New Roman" w:hAnsi="Times New Roman" w:cs="Times New Roman"/>
              </w:rPr>
            </w:pPr>
            <w:r w:rsidRPr="00227969">
              <w:rPr>
                <w:rFonts w:ascii="Times New Roman" w:hAnsi="Times New Roman" w:cs="Times New Roman"/>
              </w:rPr>
              <w:t>Amendment conforms terminology to match CECL guidance.</w:t>
            </w:r>
          </w:p>
        </w:tc>
        <w:tc>
          <w:tcPr>
            <w:tcW w:w="2361" w:type="dxa"/>
          </w:tcPr>
          <w:p w14:paraId="5CC2019B" w14:textId="2F35C5D0" w:rsidR="00BD1AC3" w:rsidRPr="00227969" w:rsidRDefault="00BD1AC3">
            <w:pPr>
              <w:jc w:val="center"/>
              <w:rPr>
                <w:rFonts w:ascii="Times New Roman" w:hAnsi="Times New Roman" w:cs="Times New Roman"/>
              </w:rPr>
            </w:pPr>
            <w:r w:rsidRPr="00227969">
              <w:rPr>
                <w:rFonts w:ascii="Times New Roman" w:hAnsi="Times New Roman" w:cs="Times New Roman"/>
              </w:rPr>
              <w:t>15-3</w:t>
            </w:r>
          </w:p>
          <w:p w14:paraId="3E02D2D0" w14:textId="57A68217" w:rsidR="00BD1AC3" w:rsidRPr="00227969" w:rsidRDefault="00BD1AC3">
            <w:pPr>
              <w:jc w:val="center"/>
              <w:rPr>
                <w:rFonts w:ascii="Times New Roman" w:hAnsi="Times New Roman" w:cs="Times New Roman"/>
              </w:rPr>
            </w:pPr>
            <w:r w:rsidRPr="00227969">
              <w:rPr>
                <w:rFonts w:ascii="Times New Roman" w:hAnsi="Times New Roman" w:cs="Times New Roman"/>
              </w:rPr>
              <w:t>15-12</w:t>
            </w:r>
          </w:p>
          <w:p w14:paraId="19C48741" w14:textId="77777777" w:rsidR="00BD1AC3" w:rsidRPr="00227969" w:rsidRDefault="00BD1AC3">
            <w:pPr>
              <w:jc w:val="center"/>
              <w:rPr>
                <w:rFonts w:ascii="Times New Roman" w:hAnsi="Times New Roman" w:cs="Times New Roman"/>
              </w:rPr>
            </w:pPr>
          </w:p>
        </w:tc>
      </w:tr>
      <w:tr w:rsidR="00BD1AC3" w:rsidRPr="00227969" w14:paraId="77BD7902" w14:textId="77777777" w:rsidTr="00E747C3">
        <w:tc>
          <w:tcPr>
            <w:tcW w:w="2415" w:type="dxa"/>
          </w:tcPr>
          <w:p w14:paraId="3100B35D" w14:textId="439112BD" w:rsidR="00BD1AC3" w:rsidRPr="00227969" w:rsidRDefault="00BD1AC3" w:rsidP="00473858">
            <w:pPr>
              <w:rPr>
                <w:rFonts w:ascii="Times New Roman" w:hAnsi="Times New Roman" w:cs="Times New Roman"/>
                <w:highlight w:val="yellow"/>
              </w:rPr>
            </w:pPr>
            <w:r w:rsidRPr="00227969">
              <w:rPr>
                <w:rFonts w:ascii="Times New Roman" w:hAnsi="Times New Roman" w:cs="Times New Roman"/>
              </w:rPr>
              <w:t>Revenue from Contracts with Customers—Overall</w:t>
            </w:r>
          </w:p>
        </w:tc>
        <w:tc>
          <w:tcPr>
            <w:tcW w:w="1848" w:type="dxa"/>
          </w:tcPr>
          <w:p w14:paraId="02EDC47D" w14:textId="2A05D5F1" w:rsidR="00BD1AC3" w:rsidRPr="00227969" w:rsidRDefault="00BD1AC3" w:rsidP="00473858">
            <w:pPr>
              <w:jc w:val="center"/>
              <w:rPr>
                <w:rFonts w:ascii="Times New Roman" w:hAnsi="Times New Roman" w:cs="Times New Roman"/>
                <w:highlight w:val="yellow"/>
              </w:rPr>
            </w:pPr>
            <w:r w:rsidRPr="00227969">
              <w:rPr>
                <w:rFonts w:ascii="Times New Roman" w:hAnsi="Times New Roman" w:cs="Times New Roman"/>
              </w:rPr>
              <w:t>606-10</w:t>
            </w:r>
          </w:p>
        </w:tc>
        <w:tc>
          <w:tcPr>
            <w:tcW w:w="5076" w:type="dxa"/>
          </w:tcPr>
          <w:p w14:paraId="7697B0BF" w14:textId="3B5B0BEE" w:rsidR="00BD1AC3" w:rsidRPr="00227969" w:rsidRDefault="00BD1AC3" w:rsidP="00473858">
            <w:pPr>
              <w:rPr>
                <w:rFonts w:ascii="Times New Roman" w:hAnsi="Times New Roman" w:cs="Times New Roman"/>
              </w:rPr>
            </w:pPr>
            <w:r w:rsidRPr="00227969">
              <w:rPr>
                <w:rFonts w:ascii="Times New Roman" w:hAnsi="Times New Roman" w:cs="Times New Roman"/>
              </w:rPr>
              <w:t>Amendment conforms terminology to match CECL guidance and includes codification links to topic 326.</w:t>
            </w:r>
          </w:p>
        </w:tc>
        <w:tc>
          <w:tcPr>
            <w:tcW w:w="2361" w:type="dxa"/>
          </w:tcPr>
          <w:p w14:paraId="7A1EED9D" w14:textId="64831697" w:rsidR="00BD1AC3" w:rsidRPr="00227969" w:rsidRDefault="00BD1AC3" w:rsidP="00473858">
            <w:pPr>
              <w:jc w:val="center"/>
              <w:rPr>
                <w:rFonts w:ascii="Times New Roman" w:hAnsi="Times New Roman" w:cs="Times New Roman"/>
              </w:rPr>
            </w:pPr>
            <w:r w:rsidRPr="00227969">
              <w:rPr>
                <w:rFonts w:ascii="Times New Roman" w:hAnsi="Times New Roman" w:cs="Times New Roman"/>
              </w:rPr>
              <w:t>45-3</w:t>
            </w:r>
          </w:p>
          <w:p w14:paraId="588D481C" w14:textId="7EE92980" w:rsidR="00BD1AC3" w:rsidRPr="00227969" w:rsidRDefault="00BD1AC3" w:rsidP="00473858">
            <w:pPr>
              <w:jc w:val="center"/>
              <w:rPr>
                <w:rFonts w:ascii="Times New Roman" w:hAnsi="Times New Roman" w:cs="Times New Roman"/>
              </w:rPr>
            </w:pPr>
            <w:r w:rsidRPr="00227969">
              <w:rPr>
                <w:rFonts w:ascii="Times New Roman" w:hAnsi="Times New Roman" w:cs="Times New Roman"/>
              </w:rPr>
              <w:t>45-4</w:t>
            </w:r>
          </w:p>
          <w:p w14:paraId="19734FA0" w14:textId="3D70834B" w:rsidR="00BD1AC3" w:rsidRPr="00227969" w:rsidRDefault="00BD1AC3" w:rsidP="00473858">
            <w:pPr>
              <w:jc w:val="center"/>
              <w:rPr>
                <w:rFonts w:ascii="Times New Roman" w:hAnsi="Times New Roman" w:cs="Times New Roman"/>
              </w:rPr>
            </w:pPr>
            <w:r w:rsidRPr="00227969">
              <w:rPr>
                <w:rFonts w:ascii="Times New Roman" w:hAnsi="Times New Roman" w:cs="Times New Roman"/>
              </w:rPr>
              <w:t>50-4</w:t>
            </w:r>
          </w:p>
          <w:p w14:paraId="0EECAED3" w14:textId="47C09CA1" w:rsidR="00BD1AC3" w:rsidRPr="00227969" w:rsidRDefault="00BD1AC3" w:rsidP="00473858">
            <w:pPr>
              <w:jc w:val="center"/>
              <w:rPr>
                <w:rFonts w:ascii="Times New Roman" w:hAnsi="Times New Roman" w:cs="Times New Roman"/>
              </w:rPr>
            </w:pPr>
            <w:r w:rsidRPr="00227969">
              <w:rPr>
                <w:rFonts w:ascii="Times New Roman" w:hAnsi="Times New Roman" w:cs="Times New Roman"/>
              </w:rPr>
              <w:t>55-108</w:t>
            </w:r>
          </w:p>
          <w:p w14:paraId="60082D56" w14:textId="38FD1D92" w:rsidR="00BD1AC3" w:rsidRPr="00227969" w:rsidRDefault="00BD1AC3" w:rsidP="00473858">
            <w:pPr>
              <w:jc w:val="center"/>
              <w:rPr>
                <w:rFonts w:ascii="Times New Roman" w:hAnsi="Times New Roman" w:cs="Times New Roman"/>
              </w:rPr>
            </w:pPr>
            <w:r w:rsidRPr="00227969">
              <w:rPr>
                <w:rFonts w:ascii="Times New Roman" w:hAnsi="Times New Roman" w:cs="Times New Roman"/>
              </w:rPr>
              <w:t>55-109</w:t>
            </w:r>
          </w:p>
          <w:p w14:paraId="5F7E558C" w14:textId="62C0EB67" w:rsidR="00BD1AC3" w:rsidRPr="00227969" w:rsidRDefault="00BD1AC3" w:rsidP="00473858">
            <w:pPr>
              <w:jc w:val="center"/>
              <w:rPr>
                <w:rFonts w:ascii="Times New Roman" w:hAnsi="Times New Roman" w:cs="Times New Roman"/>
              </w:rPr>
            </w:pPr>
            <w:r w:rsidRPr="00227969">
              <w:rPr>
                <w:rFonts w:ascii="Times New Roman" w:hAnsi="Times New Roman" w:cs="Times New Roman"/>
              </w:rPr>
              <w:t>55-231</w:t>
            </w:r>
          </w:p>
          <w:p w14:paraId="74EB2978" w14:textId="5CF3E065" w:rsidR="00BD1AC3" w:rsidRPr="00227969" w:rsidRDefault="00BD1AC3" w:rsidP="00473858">
            <w:pPr>
              <w:jc w:val="center"/>
              <w:rPr>
                <w:rFonts w:ascii="Times New Roman" w:hAnsi="Times New Roman" w:cs="Times New Roman"/>
              </w:rPr>
            </w:pPr>
            <w:r w:rsidRPr="00227969">
              <w:rPr>
                <w:rFonts w:ascii="Times New Roman" w:hAnsi="Times New Roman" w:cs="Times New Roman"/>
              </w:rPr>
              <w:t>55-237</w:t>
            </w:r>
          </w:p>
          <w:p w14:paraId="7F582A9F" w14:textId="53EDF286" w:rsidR="00BD1AC3" w:rsidRPr="00227969" w:rsidRDefault="00BD1AC3" w:rsidP="008A3ABA">
            <w:pPr>
              <w:jc w:val="center"/>
              <w:rPr>
                <w:rFonts w:ascii="Times New Roman" w:hAnsi="Times New Roman" w:cs="Times New Roman"/>
              </w:rPr>
            </w:pPr>
            <w:r w:rsidRPr="00227969">
              <w:rPr>
                <w:rFonts w:ascii="Times New Roman" w:hAnsi="Times New Roman" w:cs="Times New Roman"/>
              </w:rPr>
              <w:t>55-239</w:t>
            </w:r>
          </w:p>
          <w:p w14:paraId="5DCA8345" w14:textId="77777777" w:rsidR="00BD1AC3" w:rsidRPr="00227969" w:rsidRDefault="00BD1AC3" w:rsidP="00473858">
            <w:pPr>
              <w:jc w:val="center"/>
              <w:rPr>
                <w:rFonts w:ascii="Times New Roman" w:hAnsi="Times New Roman" w:cs="Times New Roman"/>
              </w:rPr>
            </w:pPr>
          </w:p>
        </w:tc>
      </w:tr>
      <w:tr w:rsidR="00BD1AC3" w:rsidRPr="00227969" w14:paraId="33ECB540" w14:textId="77777777" w:rsidTr="00E747C3">
        <w:tc>
          <w:tcPr>
            <w:tcW w:w="2415" w:type="dxa"/>
          </w:tcPr>
          <w:p w14:paraId="3AD840CE" w14:textId="7C34C231" w:rsidR="00BD1AC3" w:rsidRPr="00227969" w:rsidRDefault="00BD1AC3" w:rsidP="00024C8D">
            <w:pPr>
              <w:rPr>
                <w:rFonts w:ascii="Times New Roman" w:hAnsi="Times New Roman" w:cs="Times New Roman"/>
                <w:highlight w:val="yellow"/>
              </w:rPr>
            </w:pPr>
            <w:bookmarkStart w:id="102" w:name="_Hlk136428760"/>
            <w:r w:rsidRPr="00227969">
              <w:rPr>
                <w:rFonts w:ascii="Times New Roman" w:hAnsi="Times New Roman" w:cs="Times New Roman"/>
              </w:rPr>
              <w:t>Business Combinations—Identifiable Assets and Liabilities, and Any Noncontrolling Interest</w:t>
            </w:r>
          </w:p>
        </w:tc>
        <w:tc>
          <w:tcPr>
            <w:tcW w:w="1848" w:type="dxa"/>
          </w:tcPr>
          <w:p w14:paraId="153AFB13" w14:textId="7F4C607F" w:rsidR="00BD1AC3" w:rsidRPr="00227969" w:rsidRDefault="00BD1AC3" w:rsidP="00473858">
            <w:pPr>
              <w:jc w:val="center"/>
              <w:rPr>
                <w:rFonts w:ascii="Times New Roman" w:hAnsi="Times New Roman" w:cs="Times New Roman"/>
              </w:rPr>
            </w:pPr>
            <w:r w:rsidRPr="00227969">
              <w:rPr>
                <w:rFonts w:ascii="Times New Roman" w:hAnsi="Times New Roman" w:cs="Times New Roman"/>
              </w:rPr>
              <w:t>805-20</w:t>
            </w:r>
          </w:p>
        </w:tc>
        <w:tc>
          <w:tcPr>
            <w:tcW w:w="5076" w:type="dxa"/>
          </w:tcPr>
          <w:p w14:paraId="12BED262" w14:textId="7B52095F" w:rsidR="00BD1AC3" w:rsidRPr="00227969" w:rsidRDefault="00BD1AC3" w:rsidP="002F24A5">
            <w:pPr>
              <w:rPr>
                <w:rFonts w:ascii="Times New Roman" w:hAnsi="Times New Roman" w:cs="Times New Roman"/>
              </w:rPr>
            </w:pPr>
            <w:r w:rsidRPr="00227969">
              <w:rPr>
                <w:rFonts w:ascii="Times New Roman" w:hAnsi="Times New Roman" w:cs="Times New Roman"/>
              </w:rPr>
              <w:t>Amendment conforms terminology to match CECL and guidance on recording PCD assets which are within the scope of CECL or are purchased with credit deterioration. Additionally, guidance was simplified for indemnification assets arising from government-assisted acquisitions of a financial institution.</w:t>
            </w:r>
          </w:p>
        </w:tc>
        <w:tc>
          <w:tcPr>
            <w:tcW w:w="2361" w:type="dxa"/>
          </w:tcPr>
          <w:p w14:paraId="7BAFF6E9" w14:textId="33F79E2D" w:rsidR="00BD1AC3" w:rsidRPr="00227969" w:rsidRDefault="00BD1AC3" w:rsidP="00473858">
            <w:pPr>
              <w:jc w:val="center"/>
              <w:rPr>
                <w:rFonts w:ascii="Times New Roman" w:hAnsi="Times New Roman" w:cs="Times New Roman"/>
              </w:rPr>
            </w:pPr>
            <w:r w:rsidRPr="00227969">
              <w:rPr>
                <w:rFonts w:ascii="Times New Roman" w:hAnsi="Times New Roman" w:cs="Times New Roman"/>
              </w:rPr>
              <w:t>30-2</w:t>
            </w:r>
          </w:p>
          <w:p w14:paraId="11DAB9E0" w14:textId="650A7867" w:rsidR="00BD1AC3" w:rsidRPr="00227969" w:rsidRDefault="00BD1AC3" w:rsidP="00937F47">
            <w:pPr>
              <w:jc w:val="center"/>
              <w:rPr>
                <w:rFonts w:ascii="Times New Roman" w:hAnsi="Times New Roman" w:cs="Times New Roman"/>
              </w:rPr>
            </w:pPr>
            <w:r w:rsidRPr="00227969">
              <w:rPr>
                <w:rFonts w:ascii="Times New Roman" w:hAnsi="Times New Roman" w:cs="Times New Roman"/>
              </w:rPr>
              <w:t>30-4 thru 4B</w:t>
            </w:r>
          </w:p>
          <w:p w14:paraId="32F9DE27" w14:textId="77777777" w:rsidR="00BD1AC3" w:rsidRPr="00227969" w:rsidRDefault="00BD1AC3" w:rsidP="00473858">
            <w:pPr>
              <w:jc w:val="center"/>
              <w:rPr>
                <w:rFonts w:ascii="Times New Roman" w:hAnsi="Times New Roman" w:cs="Times New Roman"/>
              </w:rPr>
            </w:pPr>
            <w:r w:rsidRPr="00227969">
              <w:rPr>
                <w:rFonts w:ascii="Times New Roman" w:hAnsi="Times New Roman" w:cs="Times New Roman"/>
              </w:rPr>
              <w:t>30-10</w:t>
            </w:r>
          </w:p>
          <w:p w14:paraId="110497FA" w14:textId="77777777" w:rsidR="00BD1AC3" w:rsidRPr="00227969" w:rsidRDefault="00BD1AC3" w:rsidP="00473858">
            <w:pPr>
              <w:jc w:val="center"/>
              <w:rPr>
                <w:rFonts w:ascii="Times New Roman" w:hAnsi="Times New Roman" w:cs="Times New Roman"/>
              </w:rPr>
            </w:pPr>
            <w:r w:rsidRPr="00227969">
              <w:rPr>
                <w:rFonts w:ascii="Times New Roman" w:hAnsi="Times New Roman" w:cs="Times New Roman"/>
              </w:rPr>
              <w:t>30-12</w:t>
            </w:r>
          </w:p>
          <w:p w14:paraId="5A5A298B" w14:textId="77777777" w:rsidR="00BD1AC3" w:rsidRPr="00227969" w:rsidRDefault="00BD1AC3" w:rsidP="00473858">
            <w:pPr>
              <w:jc w:val="center"/>
              <w:rPr>
                <w:rFonts w:ascii="Times New Roman" w:hAnsi="Times New Roman" w:cs="Times New Roman"/>
              </w:rPr>
            </w:pPr>
            <w:r w:rsidRPr="00227969">
              <w:rPr>
                <w:rFonts w:ascii="Times New Roman" w:hAnsi="Times New Roman" w:cs="Times New Roman"/>
              </w:rPr>
              <w:t>30-26</w:t>
            </w:r>
          </w:p>
          <w:p w14:paraId="37F99423" w14:textId="7017F912" w:rsidR="00BD1AC3" w:rsidRPr="00227969" w:rsidRDefault="00BD1AC3" w:rsidP="00473858">
            <w:pPr>
              <w:jc w:val="center"/>
              <w:rPr>
                <w:rFonts w:ascii="Times New Roman" w:hAnsi="Times New Roman" w:cs="Times New Roman"/>
              </w:rPr>
            </w:pPr>
            <w:r w:rsidRPr="00227969">
              <w:rPr>
                <w:rFonts w:ascii="Times New Roman" w:hAnsi="Times New Roman" w:cs="Times New Roman"/>
              </w:rPr>
              <w:t>35-4B</w:t>
            </w:r>
          </w:p>
        </w:tc>
      </w:tr>
      <w:bookmarkEnd w:id="102"/>
      <w:tr w:rsidR="00BD1AC3" w:rsidRPr="00227969" w14:paraId="14632B05" w14:textId="77777777" w:rsidTr="00E747C3">
        <w:tc>
          <w:tcPr>
            <w:tcW w:w="2415" w:type="dxa"/>
          </w:tcPr>
          <w:p w14:paraId="1AF2238E" w14:textId="1077D496" w:rsidR="00BD1AC3" w:rsidRPr="00227969" w:rsidRDefault="00BD1AC3" w:rsidP="00473858">
            <w:pPr>
              <w:rPr>
                <w:rFonts w:ascii="Times New Roman" w:hAnsi="Times New Roman" w:cs="Times New Roman"/>
                <w:highlight w:val="yellow"/>
              </w:rPr>
            </w:pPr>
            <w:r w:rsidRPr="00227969">
              <w:rPr>
                <w:rFonts w:ascii="Times New Roman" w:hAnsi="Times New Roman" w:cs="Times New Roman"/>
              </w:rPr>
              <w:t>Consolidation—Overall</w:t>
            </w:r>
          </w:p>
        </w:tc>
        <w:tc>
          <w:tcPr>
            <w:tcW w:w="1848" w:type="dxa"/>
          </w:tcPr>
          <w:p w14:paraId="564AC71E" w14:textId="3EC791C6" w:rsidR="00BD1AC3" w:rsidRPr="00227969" w:rsidRDefault="00BD1AC3" w:rsidP="00473858">
            <w:pPr>
              <w:jc w:val="center"/>
              <w:rPr>
                <w:rFonts w:ascii="Times New Roman" w:hAnsi="Times New Roman" w:cs="Times New Roman"/>
                <w:highlight w:val="yellow"/>
              </w:rPr>
            </w:pPr>
            <w:r w:rsidRPr="00227969">
              <w:rPr>
                <w:rFonts w:ascii="Times New Roman" w:hAnsi="Times New Roman" w:cs="Times New Roman"/>
              </w:rPr>
              <w:t>810-10</w:t>
            </w:r>
          </w:p>
        </w:tc>
        <w:tc>
          <w:tcPr>
            <w:tcW w:w="5076" w:type="dxa"/>
          </w:tcPr>
          <w:p w14:paraId="0DC59D26" w14:textId="6F9B7EC4" w:rsidR="00BD1AC3" w:rsidRPr="00227969" w:rsidRDefault="00BD1AC3" w:rsidP="00473858">
            <w:pPr>
              <w:rPr>
                <w:rFonts w:ascii="Times New Roman" w:hAnsi="Times New Roman" w:cs="Times New Roman"/>
                <w:highlight w:val="yellow"/>
              </w:rPr>
            </w:pPr>
            <w:r w:rsidRPr="00227969">
              <w:rPr>
                <w:rFonts w:ascii="Times New Roman" w:hAnsi="Times New Roman" w:cs="Times New Roman"/>
              </w:rPr>
              <w:t>Amendment conforms terminology to match CECL guidance.</w:t>
            </w:r>
          </w:p>
        </w:tc>
        <w:tc>
          <w:tcPr>
            <w:tcW w:w="2361" w:type="dxa"/>
          </w:tcPr>
          <w:p w14:paraId="5A82324C" w14:textId="6720C607" w:rsidR="00BD1AC3" w:rsidRPr="00227969" w:rsidRDefault="00BD1AC3" w:rsidP="00473858">
            <w:pPr>
              <w:jc w:val="center"/>
              <w:rPr>
                <w:rFonts w:ascii="Times New Roman" w:hAnsi="Times New Roman" w:cs="Times New Roman"/>
              </w:rPr>
            </w:pPr>
            <w:r w:rsidRPr="00227969">
              <w:rPr>
                <w:rFonts w:ascii="Times New Roman" w:hAnsi="Times New Roman" w:cs="Times New Roman"/>
              </w:rPr>
              <w:t>30-8C</w:t>
            </w:r>
          </w:p>
          <w:p w14:paraId="7DF7509B" w14:textId="77777777" w:rsidR="00BD1AC3" w:rsidRPr="00227969" w:rsidRDefault="00BD1AC3" w:rsidP="00473858">
            <w:pPr>
              <w:jc w:val="center"/>
              <w:rPr>
                <w:rFonts w:ascii="Times New Roman" w:hAnsi="Times New Roman" w:cs="Times New Roman"/>
              </w:rPr>
            </w:pPr>
          </w:p>
        </w:tc>
      </w:tr>
      <w:tr w:rsidR="00BD1AC3" w:rsidRPr="00227969" w14:paraId="07878782" w14:textId="77777777" w:rsidTr="00E747C3">
        <w:tc>
          <w:tcPr>
            <w:tcW w:w="2415" w:type="dxa"/>
          </w:tcPr>
          <w:p w14:paraId="3B7615F7" w14:textId="5122D1BE" w:rsidR="00BD1AC3" w:rsidRPr="00227969" w:rsidRDefault="00BD1AC3" w:rsidP="00473858">
            <w:pPr>
              <w:rPr>
                <w:rFonts w:ascii="Times New Roman" w:hAnsi="Times New Roman" w:cs="Times New Roman"/>
                <w:highlight w:val="yellow"/>
              </w:rPr>
            </w:pPr>
            <w:r w:rsidRPr="00227969">
              <w:rPr>
                <w:rFonts w:ascii="Times New Roman" w:hAnsi="Times New Roman" w:cs="Times New Roman"/>
              </w:rPr>
              <w:t>Derivatives and Hedging—Overall</w:t>
            </w:r>
          </w:p>
        </w:tc>
        <w:tc>
          <w:tcPr>
            <w:tcW w:w="1848" w:type="dxa"/>
          </w:tcPr>
          <w:p w14:paraId="3C357295" w14:textId="48BC5728" w:rsidR="00BD1AC3" w:rsidRPr="00227969" w:rsidRDefault="00BD1AC3" w:rsidP="00473858">
            <w:pPr>
              <w:jc w:val="center"/>
              <w:rPr>
                <w:rFonts w:ascii="Times New Roman" w:hAnsi="Times New Roman" w:cs="Times New Roman"/>
              </w:rPr>
            </w:pPr>
            <w:r w:rsidRPr="00227969">
              <w:rPr>
                <w:rFonts w:ascii="Times New Roman" w:hAnsi="Times New Roman" w:cs="Times New Roman"/>
              </w:rPr>
              <w:t>815-10</w:t>
            </w:r>
          </w:p>
        </w:tc>
        <w:tc>
          <w:tcPr>
            <w:tcW w:w="5076" w:type="dxa"/>
          </w:tcPr>
          <w:p w14:paraId="69798D67" w14:textId="74E966B1" w:rsidR="00BD1AC3" w:rsidRPr="00227969" w:rsidRDefault="00BD1AC3" w:rsidP="00473858">
            <w:pPr>
              <w:rPr>
                <w:rFonts w:ascii="Times New Roman" w:hAnsi="Times New Roman" w:cs="Times New Roman"/>
              </w:rPr>
            </w:pPr>
            <w:r w:rsidRPr="00227969">
              <w:rPr>
                <w:rFonts w:ascii="Times New Roman" w:hAnsi="Times New Roman" w:cs="Times New Roman"/>
              </w:rPr>
              <w:t>Amends guidance for new CECL language and supersedes OTTI guidance.</w:t>
            </w:r>
          </w:p>
        </w:tc>
        <w:tc>
          <w:tcPr>
            <w:tcW w:w="2361" w:type="dxa"/>
          </w:tcPr>
          <w:p w14:paraId="5AACE126" w14:textId="74C5289E" w:rsidR="00BD1AC3" w:rsidRPr="00227969" w:rsidRDefault="00BD1AC3" w:rsidP="00473858">
            <w:pPr>
              <w:jc w:val="center"/>
              <w:rPr>
                <w:rFonts w:ascii="Times New Roman" w:hAnsi="Times New Roman" w:cs="Times New Roman"/>
              </w:rPr>
            </w:pPr>
            <w:r w:rsidRPr="00227969">
              <w:rPr>
                <w:rFonts w:ascii="Times New Roman" w:hAnsi="Times New Roman" w:cs="Times New Roman"/>
              </w:rPr>
              <w:t>35-5</w:t>
            </w:r>
          </w:p>
          <w:p w14:paraId="0D9C496E" w14:textId="77777777" w:rsidR="00BD1AC3" w:rsidRPr="00227969" w:rsidRDefault="00BD1AC3" w:rsidP="00473858">
            <w:pPr>
              <w:jc w:val="center"/>
              <w:rPr>
                <w:rFonts w:ascii="Times New Roman" w:hAnsi="Times New Roman" w:cs="Times New Roman"/>
                <w:highlight w:val="yellow"/>
              </w:rPr>
            </w:pPr>
          </w:p>
        </w:tc>
      </w:tr>
      <w:tr w:rsidR="00BD1AC3" w:rsidRPr="00227969" w14:paraId="2E61CF99" w14:textId="77777777" w:rsidTr="00E747C3">
        <w:tc>
          <w:tcPr>
            <w:tcW w:w="2415" w:type="dxa"/>
          </w:tcPr>
          <w:p w14:paraId="756628C4" w14:textId="33B4C647" w:rsidR="00BD1AC3" w:rsidRPr="00227969" w:rsidRDefault="00BD1AC3" w:rsidP="00473858">
            <w:pPr>
              <w:rPr>
                <w:rFonts w:ascii="Times New Roman" w:hAnsi="Times New Roman" w:cs="Times New Roman"/>
                <w:highlight w:val="yellow"/>
              </w:rPr>
            </w:pPr>
            <w:r w:rsidRPr="00227969">
              <w:rPr>
                <w:rFonts w:ascii="Times New Roman" w:hAnsi="Times New Roman" w:cs="Times New Roman"/>
              </w:rPr>
              <w:t>Derivatives and Hedging—Embedded Derivatives</w:t>
            </w:r>
          </w:p>
        </w:tc>
        <w:tc>
          <w:tcPr>
            <w:tcW w:w="1848" w:type="dxa"/>
          </w:tcPr>
          <w:p w14:paraId="6B36DD4A" w14:textId="34D98638" w:rsidR="00BD1AC3" w:rsidRPr="00227969" w:rsidRDefault="00BD1AC3" w:rsidP="00473858">
            <w:pPr>
              <w:jc w:val="center"/>
              <w:rPr>
                <w:rFonts w:ascii="Times New Roman" w:hAnsi="Times New Roman" w:cs="Times New Roman"/>
              </w:rPr>
            </w:pPr>
            <w:r w:rsidRPr="00227969">
              <w:rPr>
                <w:rFonts w:ascii="Times New Roman" w:hAnsi="Times New Roman" w:cs="Times New Roman"/>
              </w:rPr>
              <w:t>815-15</w:t>
            </w:r>
          </w:p>
        </w:tc>
        <w:tc>
          <w:tcPr>
            <w:tcW w:w="5076" w:type="dxa"/>
          </w:tcPr>
          <w:p w14:paraId="32D443EA" w14:textId="45BD9149" w:rsidR="00BD1AC3" w:rsidRPr="00227969" w:rsidRDefault="00BD1AC3" w:rsidP="00473858">
            <w:pPr>
              <w:rPr>
                <w:rFonts w:ascii="Times New Roman" w:hAnsi="Times New Roman" w:cs="Times New Roman"/>
              </w:rPr>
            </w:pPr>
            <w:r w:rsidRPr="00227969">
              <w:rPr>
                <w:rFonts w:ascii="Times New Roman" w:hAnsi="Times New Roman" w:cs="Times New Roman"/>
              </w:rPr>
              <w:t>Amends OTI guidance to instead direct reader to Topic 326.</w:t>
            </w:r>
          </w:p>
        </w:tc>
        <w:tc>
          <w:tcPr>
            <w:tcW w:w="2361" w:type="dxa"/>
          </w:tcPr>
          <w:p w14:paraId="2B2244C0" w14:textId="21E4F629" w:rsidR="00BD1AC3" w:rsidRPr="00227969" w:rsidRDefault="00BD1AC3" w:rsidP="00473858">
            <w:pPr>
              <w:jc w:val="center"/>
              <w:rPr>
                <w:rFonts w:ascii="Times New Roman" w:hAnsi="Times New Roman" w:cs="Times New Roman"/>
              </w:rPr>
            </w:pPr>
            <w:r w:rsidRPr="00227969">
              <w:rPr>
                <w:rFonts w:ascii="Times New Roman" w:hAnsi="Times New Roman" w:cs="Times New Roman"/>
              </w:rPr>
              <w:t>25-5</w:t>
            </w:r>
          </w:p>
          <w:p w14:paraId="25FC534D" w14:textId="77777777" w:rsidR="00BD1AC3" w:rsidRPr="00227969" w:rsidRDefault="00BD1AC3" w:rsidP="00473858">
            <w:pPr>
              <w:jc w:val="center"/>
              <w:rPr>
                <w:rFonts w:ascii="Times New Roman" w:hAnsi="Times New Roman" w:cs="Times New Roman"/>
                <w:highlight w:val="yellow"/>
              </w:rPr>
            </w:pPr>
          </w:p>
        </w:tc>
      </w:tr>
      <w:tr w:rsidR="00BD1AC3" w:rsidRPr="00227969" w14:paraId="714E2355" w14:textId="77777777" w:rsidTr="00E747C3">
        <w:tc>
          <w:tcPr>
            <w:tcW w:w="2415" w:type="dxa"/>
          </w:tcPr>
          <w:p w14:paraId="7965FC84" w14:textId="5872BA98" w:rsidR="00BD1AC3" w:rsidRPr="00227969" w:rsidRDefault="00BD1AC3" w:rsidP="00473858">
            <w:pPr>
              <w:rPr>
                <w:rFonts w:ascii="Times New Roman" w:hAnsi="Times New Roman" w:cs="Times New Roman"/>
                <w:highlight w:val="yellow"/>
              </w:rPr>
            </w:pPr>
            <w:r w:rsidRPr="00227969">
              <w:rPr>
                <w:rFonts w:ascii="Times New Roman" w:hAnsi="Times New Roman" w:cs="Times New Roman"/>
              </w:rPr>
              <w:t>Derivatives and Hedging—Fair Value Hedges</w:t>
            </w:r>
          </w:p>
        </w:tc>
        <w:tc>
          <w:tcPr>
            <w:tcW w:w="1848" w:type="dxa"/>
          </w:tcPr>
          <w:p w14:paraId="58954F49" w14:textId="0715AE6C" w:rsidR="00BD1AC3" w:rsidRPr="00227969" w:rsidRDefault="00BD1AC3" w:rsidP="00473858">
            <w:pPr>
              <w:jc w:val="center"/>
              <w:rPr>
                <w:rFonts w:ascii="Times New Roman" w:hAnsi="Times New Roman" w:cs="Times New Roman"/>
                <w:highlight w:val="yellow"/>
              </w:rPr>
            </w:pPr>
            <w:r w:rsidRPr="00227969">
              <w:rPr>
                <w:rFonts w:ascii="Times New Roman" w:hAnsi="Times New Roman" w:cs="Times New Roman"/>
              </w:rPr>
              <w:t>815-25</w:t>
            </w:r>
          </w:p>
        </w:tc>
        <w:tc>
          <w:tcPr>
            <w:tcW w:w="5076" w:type="dxa"/>
          </w:tcPr>
          <w:p w14:paraId="730F7CC2" w14:textId="2F2EA747" w:rsidR="00BD1AC3" w:rsidRPr="00227969" w:rsidRDefault="00BD1AC3" w:rsidP="00473858">
            <w:pPr>
              <w:rPr>
                <w:rFonts w:ascii="Times New Roman" w:hAnsi="Times New Roman" w:cs="Times New Roman"/>
                <w:highlight w:val="yellow"/>
              </w:rPr>
            </w:pPr>
            <w:r w:rsidRPr="00227969">
              <w:rPr>
                <w:rFonts w:ascii="Times New Roman" w:hAnsi="Times New Roman" w:cs="Times New Roman"/>
              </w:rPr>
              <w:t>Amendments conforms terminology to match CECL guidance and includes codification links to topic 326.</w:t>
            </w:r>
          </w:p>
        </w:tc>
        <w:tc>
          <w:tcPr>
            <w:tcW w:w="2361" w:type="dxa"/>
          </w:tcPr>
          <w:p w14:paraId="1FBA68B1" w14:textId="2BCF4883" w:rsidR="00BD1AC3" w:rsidRPr="00227969" w:rsidRDefault="00BD1AC3" w:rsidP="00473858">
            <w:pPr>
              <w:jc w:val="center"/>
              <w:rPr>
                <w:rFonts w:ascii="Times New Roman" w:hAnsi="Times New Roman" w:cs="Times New Roman"/>
              </w:rPr>
            </w:pPr>
            <w:r w:rsidRPr="00227969">
              <w:rPr>
                <w:rFonts w:ascii="Times New Roman" w:hAnsi="Times New Roman" w:cs="Times New Roman"/>
              </w:rPr>
              <w:t>35-10 thru 12</w:t>
            </w:r>
          </w:p>
          <w:p w14:paraId="28DF8D1B" w14:textId="440C98EE" w:rsidR="00BD1AC3" w:rsidRPr="00227969" w:rsidRDefault="00BD1AC3" w:rsidP="004D113E">
            <w:pPr>
              <w:jc w:val="center"/>
              <w:rPr>
                <w:rFonts w:ascii="Times New Roman" w:hAnsi="Times New Roman" w:cs="Times New Roman"/>
              </w:rPr>
            </w:pPr>
            <w:r w:rsidRPr="00227969">
              <w:rPr>
                <w:rFonts w:ascii="Times New Roman" w:hAnsi="Times New Roman" w:cs="Times New Roman"/>
              </w:rPr>
              <w:t>55-85 thru 90</w:t>
            </w:r>
          </w:p>
          <w:p w14:paraId="002587AB" w14:textId="77777777" w:rsidR="00BD1AC3" w:rsidRPr="00227969" w:rsidRDefault="00BD1AC3" w:rsidP="00473858">
            <w:pPr>
              <w:jc w:val="center"/>
              <w:rPr>
                <w:rFonts w:ascii="Times New Roman" w:hAnsi="Times New Roman" w:cs="Times New Roman"/>
                <w:highlight w:val="yellow"/>
              </w:rPr>
            </w:pPr>
          </w:p>
        </w:tc>
      </w:tr>
      <w:tr w:rsidR="00BD1AC3" w:rsidRPr="00227969" w14:paraId="696AF0F7" w14:textId="77777777" w:rsidTr="00E747C3">
        <w:tc>
          <w:tcPr>
            <w:tcW w:w="2415" w:type="dxa"/>
          </w:tcPr>
          <w:p w14:paraId="72266075" w14:textId="68C165A7" w:rsidR="00BD1AC3" w:rsidRPr="00227969" w:rsidRDefault="00BD1AC3">
            <w:pPr>
              <w:rPr>
                <w:rFonts w:ascii="Times New Roman" w:hAnsi="Times New Roman" w:cs="Times New Roman"/>
                <w:highlight w:val="yellow"/>
              </w:rPr>
            </w:pPr>
            <w:r w:rsidRPr="00227969">
              <w:rPr>
                <w:rFonts w:ascii="Times New Roman" w:hAnsi="Times New Roman" w:cs="Times New Roman"/>
              </w:rPr>
              <w:lastRenderedPageBreak/>
              <w:t>Derivatives and Hedging—Cash Flow Hedges</w:t>
            </w:r>
          </w:p>
        </w:tc>
        <w:tc>
          <w:tcPr>
            <w:tcW w:w="1848" w:type="dxa"/>
          </w:tcPr>
          <w:p w14:paraId="454F63FC" w14:textId="7A2CF2A7" w:rsidR="00BD1AC3" w:rsidRPr="00227969" w:rsidRDefault="00BD1AC3">
            <w:pPr>
              <w:jc w:val="center"/>
              <w:rPr>
                <w:rFonts w:ascii="Times New Roman" w:hAnsi="Times New Roman" w:cs="Times New Roman"/>
              </w:rPr>
            </w:pPr>
            <w:r w:rsidRPr="00227969">
              <w:rPr>
                <w:rFonts w:ascii="Times New Roman" w:hAnsi="Times New Roman" w:cs="Times New Roman"/>
              </w:rPr>
              <w:t>815-30</w:t>
            </w:r>
          </w:p>
        </w:tc>
        <w:tc>
          <w:tcPr>
            <w:tcW w:w="5076" w:type="dxa"/>
          </w:tcPr>
          <w:p w14:paraId="11BBA194" w14:textId="753AE621" w:rsidR="00BD1AC3" w:rsidRPr="00227969" w:rsidRDefault="00BD1AC3">
            <w:pPr>
              <w:rPr>
                <w:rFonts w:ascii="Times New Roman" w:hAnsi="Times New Roman" w:cs="Times New Roman"/>
              </w:rPr>
            </w:pPr>
            <w:r w:rsidRPr="00227969">
              <w:rPr>
                <w:rFonts w:ascii="Times New Roman" w:hAnsi="Times New Roman" w:cs="Times New Roman"/>
              </w:rPr>
              <w:t>Amendment conforms terminology to match CECL guidance.</w:t>
            </w:r>
          </w:p>
        </w:tc>
        <w:tc>
          <w:tcPr>
            <w:tcW w:w="2361" w:type="dxa"/>
          </w:tcPr>
          <w:p w14:paraId="663254E0" w14:textId="79E27EC7" w:rsidR="00BD1AC3" w:rsidRPr="00227969" w:rsidRDefault="00BD1AC3">
            <w:pPr>
              <w:jc w:val="center"/>
              <w:rPr>
                <w:rFonts w:ascii="Times New Roman" w:hAnsi="Times New Roman" w:cs="Times New Roman"/>
              </w:rPr>
            </w:pPr>
            <w:r w:rsidRPr="00227969">
              <w:rPr>
                <w:rFonts w:ascii="Times New Roman" w:hAnsi="Times New Roman" w:cs="Times New Roman"/>
              </w:rPr>
              <w:t>35-42</w:t>
            </w:r>
          </w:p>
          <w:p w14:paraId="407B9478" w14:textId="35DD4B7D" w:rsidR="00BD1AC3" w:rsidRPr="00227969" w:rsidRDefault="00BD1AC3">
            <w:pPr>
              <w:jc w:val="center"/>
              <w:rPr>
                <w:rFonts w:ascii="Times New Roman" w:hAnsi="Times New Roman" w:cs="Times New Roman"/>
              </w:rPr>
            </w:pPr>
            <w:r w:rsidRPr="00227969">
              <w:rPr>
                <w:rFonts w:ascii="Times New Roman" w:hAnsi="Times New Roman" w:cs="Times New Roman"/>
              </w:rPr>
              <w:t>35-43</w:t>
            </w:r>
          </w:p>
          <w:p w14:paraId="33EEF25D" w14:textId="77777777" w:rsidR="00BD1AC3" w:rsidRPr="00227969" w:rsidRDefault="00BD1AC3">
            <w:pPr>
              <w:jc w:val="center"/>
              <w:rPr>
                <w:rFonts w:ascii="Times New Roman" w:hAnsi="Times New Roman" w:cs="Times New Roman"/>
              </w:rPr>
            </w:pPr>
          </w:p>
        </w:tc>
      </w:tr>
      <w:tr w:rsidR="00BD1AC3" w:rsidRPr="00227969" w14:paraId="7D8A848F" w14:textId="77777777" w:rsidTr="00E747C3">
        <w:tc>
          <w:tcPr>
            <w:tcW w:w="2415" w:type="dxa"/>
          </w:tcPr>
          <w:p w14:paraId="46AB32E2" w14:textId="34978ED2" w:rsidR="00BD1AC3" w:rsidRPr="00227969" w:rsidRDefault="00BD1AC3">
            <w:pPr>
              <w:rPr>
                <w:rFonts w:ascii="Times New Roman" w:hAnsi="Times New Roman" w:cs="Times New Roman"/>
                <w:highlight w:val="yellow"/>
              </w:rPr>
            </w:pPr>
            <w:r w:rsidRPr="00227969">
              <w:rPr>
                <w:rFonts w:ascii="Times New Roman" w:hAnsi="Times New Roman" w:cs="Times New Roman"/>
              </w:rPr>
              <w:t>Fair Value Measurement—Overall</w:t>
            </w:r>
          </w:p>
        </w:tc>
        <w:tc>
          <w:tcPr>
            <w:tcW w:w="1848" w:type="dxa"/>
          </w:tcPr>
          <w:p w14:paraId="30CBEB4F" w14:textId="674E4754" w:rsidR="00BD1AC3" w:rsidRPr="00227969" w:rsidRDefault="00BD1AC3">
            <w:pPr>
              <w:jc w:val="center"/>
              <w:rPr>
                <w:rFonts w:ascii="Times New Roman" w:hAnsi="Times New Roman" w:cs="Times New Roman"/>
              </w:rPr>
            </w:pPr>
            <w:r w:rsidRPr="00227969">
              <w:rPr>
                <w:rFonts w:ascii="Times New Roman" w:hAnsi="Times New Roman" w:cs="Times New Roman"/>
              </w:rPr>
              <w:t>820-10</w:t>
            </w:r>
          </w:p>
        </w:tc>
        <w:tc>
          <w:tcPr>
            <w:tcW w:w="5076" w:type="dxa"/>
          </w:tcPr>
          <w:p w14:paraId="1A0EFC0F" w14:textId="17A79A66" w:rsidR="00BD1AC3" w:rsidRPr="00227969" w:rsidRDefault="00BD1AC3">
            <w:pPr>
              <w:rPr>
                <w:rFonts w:ascii="Times New Roman" w:hAnsi="Times New Roman" w:cs="Times New Roman"/>
              </w:rPr>
            </w:pPr>
            <w:r w:rsidRPr="00227969">
              <w:rPr>
                <w:rFonts w:ascii="Times New Roman" w:hAnsi="Times New Roman" w:cs="Times New Roman"/>
              </w:rPr>
              <w:t>Amendment conforms terminology to match CECL guidance.</w:t>
            </w:r>
          </w:p>
        </w:tc>
        <w:tc>
          <w:tcPr>
            <w:tcW w:w="2361" w:type="dxa"/>
          </w:tcPr>
          <w:p w14:paraId="4BE8946E" w14:textId="014BC510" w:rsidR="00BD1AC3" w:rsidRPr="00227969" w:rsidRDefault="00BD1AC3">
            <w:pPr>
              <w:jc w:val="center"/>
              <w:rPr>
                <w:rFonts w:ascii="Times New Roman" w:hAnsi="Times New Roman" w:cs="Times New Roman"/>
              </w:rPr>
            </w:pPr>
            <w:r w:rsidRPr="00227969">
              <w:rPr>
                <w:rFonts w:ascii="Times New Roman" w:hAnsi="Times New Roman" w:cs="Times New Roman"/>
              </w:rPr>
              <w:t>55-92</w:t>
            </w:r>
          </w:p>
          <w:p w14:paraId="349316A7" w14:textId="77777777" w:rsidR="00BD1AC3" w:rsidRPr="00227969" w:rsidRDefault="00BD1AC3">
            <w:pPr>
              <w:jc w:val="center"/>
              <w:rPr>
                <w:rFonts w:ascii="Times New Roman" w:hAnsi="Times New Roman" w:cs="Times New Roman"/>
              </w:rPr>
            </w:pPr>
          </w:p>
        </w:tc>
      </w:tr>
      <w:tr w:rsidR="00BD1AC3" w:rsidRPr="00227969" w14:paraId="6A7EC7C5" w14:textId="77777777" w:rsidTr="00E747C3">
        <w:tc>
          <w:tcPr>
            <w:tcW w:w="2415" w:type="dxa"/>
          </w:tcPr>
          <w:p w14:paraId="460C69B8" w14:textId="446E0C47" w:rsidR="00BD1AC3" w:rsidRPr="00227969" w:rsidRDefault="00BD1AC3">
            <w:pPr>
              <w:rPr>
                <w:rFonts w:ascii="Times New Roman" w:hAnsi="Times New Roman" w:cs="Times New Roman"/>
                <w:highlight w:val="yellow"/>
              </w:rPr>
            </w:pPr>
            <w:r w:rsidRPr="00227969">
              <w:rPr>
                <w:rFonts w:ascii="Times New Roman" w:hAnsi="Times New Roman" w:cs="Times New Roman"/>
              </w:rPr>
              <w:t>Financial Instruments—Overall</w:t>
            </w:r>
          </w:p>
        </w:tc>
        <w:tc>
          <w:tcPr>
            <w:tcW w:w="1848" w:type="dxa"/>
          </w:tcPr>
          <w:p w14:paraId="654096C7" w14:textId="0DF3437B" w:rsidR="00BD1AC3" w:rsidRPr="00227969" w:rsidRDefault="00BD1AC3">
            <w:pPr>
              <w:jc w:val="center"/>
              <w:rPr>
                <w:rFonts w:ascii="Times New Roman" w:hAnsi="Times New Roman" w:cs="Times New Roman"/>
              </w:rPr>
            </w:pPr>
            <w:r w:rsidRPr="00227969">
              <w:rPr>
                <w:rFonts w:ascii="Times New Roman" w:hAnsi="Times New Roman" w:cs="Times New Roman"/>
              </w:rPr>
              <w:t>825-10</w:t>
            </w:r>
          </w:p>
        </w:tc>
        <w:tc>
          <w:tcPr>
            <w:tcW w:w="5076" w:type="dxa"/>
          </w:tcPr>
          <w:p w14:paraId="79E52F73" w14:textId="7354DB7D" w:rsidR="00BD1AC3" w:rsidRPr="00227969" w:rsidRDefault="00BD1AC3">
            <w:pPr>
              <w:rPr>
                <w:rFonts w:ascii="Times New Roman" w:hAnsi="Times New Roman" w:cs="Times New Roman"/>
              </w:rPr>
            </w:pPr>
            <w:r w:rsidRPr="00227969">
              <w:rPr>
                <w:rFonts w:ascii="Times New Roman" w:hAnsi="Times New Roman" w:cs="Times New Roman"/>
              </w:rPr>
              <w:t>Amendment conforms terminology to match CECL guidance and supersedes old credit loss guidance.</w:t>
            </w:r>
          </w:p>
        </w:tc>
        <w:tc>
          <w:tcPr>
            <w:tcW w:w="2361" w:type="dxa"/>
          </w:tcPr>
          <w:p w14:paraId="685A42D7" w14:textId="36DA3DCD" w:rsidR="00BD1AC3" w:rsidRPr="00227969" w:rsidRDefault="00BD1AC3">
            <w:pPr>
              <w:jc w:val="center"/>
              <w:rPr>
                <w:rFonts w:ascii="Times New Roman" w:hAnsi="Times New Roman" w:cs="Times New Roman"/>
              </w:rPr>
            </w:pPr>
            <w:r w:rsidRPr="00227969">
              <w:rPr>
                <w:rFonts w:ascii="Times New Roman" w:hAnsi="Times New Roman" w:cs="Times New Roman"/>
              </w:rPr>
              <w:t>05-2</w:t>
            </w:r>
          </w:p>
          <w:p w14:paraId="21A32447" w14:textId="5090B59D" w:rsidR="00BD1AC3" w:rsidRPr="00227969" w:rsidRDefault="00BD1AC3">
            <w:pPr>
              <w:jc w:val="center"/>
              <w:rPr>
                <w:rFonts w:ascii="Times New Roman" w:hAnsi="Times New Roman" w:cs="Times New Roman"/>
              </w:rPr>
            </w:pPr>
            <w:r w:rsidRPr="00227969">
              <w:rPr>
                <w:rFonts w:ascii="Times New Roman" w:hAnsi="Times New Roman" w:cs="Times New Roman"/>
              </w:rPr>
              <w:t>25-4</w:t>
            </w:r>
          </w:p>
          <w:p w14:paraId="7D7FF6EE" w14:textId="77777777" w:rsidR="00BD1AC3" w:rsidRPr="00227969" w:rsidRDefault="00BD1AC3">
            <w:pPr>
              <w:jc w:val="center"/>
              <w:rPr>
                <w:rFonts w:ascii="Times New Roman" w:hAnsi="Times New Roman" w:cs="Times New Roman"/>
              </w:rPr>
            </w:pPr>
            <w:r w:rsidRPr="00227969">
              <w:rPr>
                <w:rFonts w:ascii="Times New Roman" w:hAnsi="Times New Roman" w:cs="Times New Roman"/>
              </w:rPr>
              <w:t>35-1 thru 3</w:t>
            </w:r>
          </w:p>
          <w:p w14:paraId="28A7E9BC" w14:textId="77777777" w:rsidR="00BD1AC3" w:rsidRPr="00227969" w:rsidRDefault="00BD1AC3">
            <w:pPr>
              <w:jc w:val="center"/>
              <w:rPr>
                <w:rFonts w:ascii="Times New Roman" w:hAnsi="Times New Roman" w:cs="Times New Roman"/>
              </w:rPr>
            </w:pPr>
            <w:r w:rsidRPr="00227969">
              <w:rPr>
                <w:rFonts w:ascii="Times New Roman" w:hAnsi="Times New Roman" w:cs="Times New Roman"/>
              </w:rPr>
              <w:t>55-8</w:t>
            </w:r>
          </w:p>
          <w:p w14:paraId="69C319E1" w14:textId="0FCE7B56" w:rsidR="00BD1AC3" w:rsidRPr="00227969" w:rsidRDefault="00BD1AC3">
            <w:pPr>
              <w:jc w:val="center"/>
              <w:rPr>
                <w:rFonts w:ascii="Times New Roman" w:hAnsi="Times New Roman" w:cs="Times New Roman"/>
              </w:rPr>
            </w:pPr>
            <w:r w:rsidRPr="00227969">
              <w:rPr>
                <w:rFonts w:ascii="Times New Roman" w:hAnsi="Times New Roman" w:cs="Times New Roman"/>
              </w:rPr>
              <w:t>55-10</w:t>
            </w:r>
          </w:p>
        </w:tc>
      </w:tr>
      <w:tr w:rsidR="00BD1AC3" w:rsidRPr="00227969" w14:paraId="7F777C16" w14:textId="77777777" w:rsidTr="00E747C3">
        <w:tc>
          <w:tcPr>
            <w:tcW w:w="2415" w:type="dxa"/>
          </w:tcPr>
          <w:p w14:paraId="1CC2C289" w14:textId="48EFB8BA" w:rsidR="00BD1AC3" w:rsidRPr="00227969" w:rsidRDefault="00BD1AC3">
            <w:pPr>
              <w:rPr>
                <w:rFonts w:ascii="Times New Roman" w:hAnsi="Times New Roman" w:cs="Times New Roman"/>
                <w:highlight w:val="yellow"/>
              </w:rPr>
            </w:pPr>
            <w:r w:rsidRPr="00227969">
              <w:rPr>
                <w:rFonts w:ascii="Times New Roman" w:hAnsi="Times New Roman" w:cs="Times New Roman"/>
              </w:rPr>
              <w:t>Foreign Currency Matters—Foreign Currency Transactions</w:t>
            </w:r>
          </w:p>
        </w:tc>
        <w:tc>
          <w:tcPr>
            <w:tcW w:w="1848" w:type="dxa"/>
          </w:tcPr>
          <w:p w14:paraId="76ADBFCF" w14:textId="06A5DE7D"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830-20</w:t>
            </w:r>
          </w:p>
        </w:tc>
        <w:tc>
          <w:tcPr>
            <w:tcW w:w="5076" w:type="dxa"/>
          </w:tcPr>
          <w:p w14:paraId="02A45154" w14:textId="686A7D4B" w:rsidR="00BD1AC3" w:rsidRPr="00227969" w:rsidRDefault="00BD1AC3">
            <w:pPr>
              <w:rPr>
                <w:rFonts w:ascii="Times New Roman" w:hAnsi="Times New Roman" w:cs="Times New Roman"/>
                <w:highlight w:val="yellow"/>
              </w:rPr>
            </w:pPr>
            <w:r w:rsidRPr="00227969">
              <w:rPr>
                <w:rFonts w:ascii="Times New Roman" w:hAnsi="Times New Roman" w:cs="Times New Roman"/>
              </w:rPr>
              <w:t>Amendment conforms terminology to match CECL guidance and supersedes old AFS guidance for foreign currency debt securities.</w:t>
            </w:r>
          </w:p>
        </w:tc>
        <w:tc>
          <w:tcPr>
            <w:tcW w:w="2361" w:type="dxa"/>
          </w:tcPr>
          <w:p w14:paraId="74D0B0FF" w14:textId="6903F143" w:rsidR="00BD1AC3" w:rsidRPr="00227969" w:rsidRDefault="00BD1AC3">
            <w:pPr>
              <w:jc w:val="center"/>
              <w:rPr>
                <w:rFonts w:ascii="Times New Roman" w:hAnsi="Times New Roman" w:cs="Times New Roman"/>
              </w:rPr>
            </w:pPr>
            <w:r w:rsidRPr="00227969">
              <w:rPr>
                <w:rFonts w:ascii="Times New Roman" w:hAnsi="Times New Roman" w:cs="Times New Roman"/>
              </w:rPr>
              <w:t>35-6</w:t>
            </w:r>
          </w:p>
          <w:p w14:paraId="09E1E298" w14:textId="60B674B7" w:rsidR="00BD1AC3" w:rsidRPr="00227969" w:rsidRDefault="00BD1AC3">
            <w:pPr>
              <w:jc w:val="center"/>
              <w:rPr>
                <w:rFonts w:ascii="Times New Roman" w:hAnsi="Times New Roman" w:cs="Times New Roman"/>
              </w:rPr>
            </w:pPr>
            <w:r w:rsidRPr="00227969">
              <w:rPr>
                <w:rFonts w:ascii="Times New Roman" w:hAnsi="Times New Roman" w:cs="Times New Roman"/>
              </w:rPr>
              <w:t>35-7</w:t>
            </w:r>
          </w:p>
          <w:p w14:paraId="05230A4C" w14:textId="77777777" w:rsidR="00BD1AC3" w:rsidRPr="00227969" w:rsidRDefault="00BD1AC3">
            <w:pPr>
              <w:jc w:val="center"/>
              <w:rPr>
                <w:rFonts w:ascii="Times New Roman" w:hAnsi="Times New Roman" w:cs="Times New Roman"/>
                <w:highlight w:val="yellow"/>
              </w:rPr>
            </w:pPr>
          </w:p>
        </w:tc>
      </w:tr>
      <w:tr w:rsidR="00BD1AC3" w:rsidRPr="00227969" w14:paraId="3DB7E464" w14:textId="77777777" w:rsidTr="00E747C3">
        <w:tc>
          <w:tcPr>
            <w:tcW w:w="2415" w:type="dxa"/>
          </w:tcPr>
          <w:p w14:paraId="25E05859" w14:textId="1318CB4C" w:rsidR="00BD1AC3" w:rsidRPr="00227969" w:rsidRDefault="00BD1AC3">
            <w:pPr>
              <w:rPr>
                <w:rFonts w:ascii="Times New Roman" w:hAnsi="Times New Roman" w:cs="Times New Roman"/>
                <w:highlight w:val="yellow"/>
              </w:rPr>
            </w:pPr>
            <w:r w:rsidRPr="00227969">
              <w:rPr>
                <w:rFonts w:ascii="Times New Roman" w:hAnsi="Times New Roman" w:cs="Times New Roman"/>
              </w:rPr>
              <w:t>Interest—Overall</w:t>
            </w:r>
          </w:p>
        </w:tc>
        <w:tc>
          <w:tcPr>
            <w:tcW w:w="1848" w:type="dxa"/>
          </w:tcPr>
          <w:p w14:paraId="2AAA07A7" w14:textId="72D4C9AD" w:rsidR="00BD1AC3" w:rsidRPr="00227969" w:rsidRDefault="00BD1AC3">
            <w:pPr>
              <w:jc w:val="center"/>
              <w:rPr>
                <w:rFonts w:ascii="Times New Roman" w:hAnsi="Times New Roman" w:cs="Times New Roman"/>
              </w:rPr>
            </w:pPr>
            <w:r w:rsidRPr="00227969">
              <w:rPr>
                <w:rFonts w:ascii="Times New Roman" w:hAnsi="Times New Roman" w:cs="Times New Roman"/>
              </w:rPr>
              <w:t>835-10</w:t>
            </w:r>
          </w:p>
        </w:tc>
        <w:tc>
          <w:tcPr>
            <w:tcW w:w="5076" w:type="dxa"/>
          </w:tcPr>
          <w:p w14:paraId="57F469C8" w14:textId="16B6944F" w:rsidR="00BD1AC3" w:rsidRPr="00227969" w:rsidRDefault="00BD1AC3">
            <w:pPr>
              <w:rPr>
                <w:rFonts w:ascii="Times New Roman" w:hAnsi="Times New Roman" w:cs="Times New Roman"/>
              </w:rPr>
            </w:pPr>
            <w:r w:rsidRPr="00227969">
              <w:rPr>
                <w:rFonts w:ascii="Times New Roman" w:hAnsi="Times New Roman" w:cs="Times New Roman"/>
              </w:rPr>
              <w:t>Amendment supersedes interest income recognition on impaired or deteriorated credit quality loans.</w:t>
            </w:r>
          </w:p>
        </w:tc>
        <w:tc>
          <w:tcPr>
            <w:tcW w:w="2361" w:type="dxa"/>
          </w:tcPr>
          <w:p w14:paraId="568B0EDF" w14:textId="101582E0" w:rsidR="00BD1AC3" w:rsidRPr="00227969" w:rsidRDefault="00BD1AC3">
            <w:pPr>
              <w:jc w:val="center"/>
              <w:rPr>
                <w:rFonts w:ascii="Times New Roman" w:hAnsi="Times New Roman" w:cs="Times New Roman"/>
              </w:rPr>
            </w:pPr>
            <w:r w:rsidRPr="00227969">
              <w:rPr>
                <w:rFonts w:ascii="Times New Roman" w:hAnsi="Times New Roman" w:cs="Times New Roman"/>
              </w:rPr>
              <w:t>60-2</w:t>
            </w:r>
          </w:p>
          <w:p w14:paraId="5AF0EBD9" w14:textId="5918179A" w:rsidR="00BD1AC3" w:rsidRPr="00227969" w:rsidRDefault="00BD1AC3">
            <w:pPr>
              <w:jc w:val="center"/>
              <w:rPr>
                <w:rFonts w:ascii="Times New Roman" w:hAnsi="Times New Roman" w:cs="Times New Roman"/>
              </w:rPr>
            </w:pPr>
            <w:r w:rsidRPr="00227969">
              <w:rPr>
                <w:rFonts w:ascii="Times New Roman" w:hAnsi="Times New Roman" w:cs="Times New Roman"/>
              </w:rPr>
              <w:t>60-3</w:t>
            </w:r>
          </w:p>
          <w:p w14:paraId="2FC66C76" w14:textId="77777777" w:rsidR="00BD1AC3" w:rsidRPr="00227969" w:rsidRDefault="00BD1AC3">
            <w:pPr>
              <w:jc w:val="center"/>
              <w:rPr>
                <w:rFonts w:ascii="Times New Roman" w:hAnsi="Times New Roman" w:cs="Times New Roman"/>
              </w:rPr>
            </w:pPr>
          </w:p>
        </w:tc>
      </w:tr>
      <w:tr w:rsidR="00BD1AC3" w:rsidRPr="00227969" w14:paraId="633A9D36" w14:textId="77777777" w:rsidTr="00E747C3">
        <w:tc>
          <w:tcPr>
            <w:tcW w:w="2415" w:type="dxa"/>
          </w:tcPr>
          <w:p w14:paraId="52C193D6" w14:textId="3BAAB1D8" w:rsidR="00BD1AC3" w:rsidRPr="00227969" w:rsidRDefault="00BD1AC3">
            <w:pPr>
              <w:rPr>
                <w:rFonts w:ascii="Times New Roman" w:hAnsi="Times New Roman" w:cs="Times New Roman"/>
                <w:highlight w:val="yellow"/>
              </w:rPr>
            </w:pPr>
            <w:r w:rsidRPr="00227969">
              <w:rPr>
                <w:rFonts w:ascii="Times New Roman" w:hAnsi="Times New Roman" w:cs="Times New Roman"/>
              </w:rPr>
              <w:t>Leases—Lessor</w:t>
            </w:r>
          </w:p>
        </w:tc>
        <w:tc>
          <w:tcPr>
            <w:tcW w:w="1848" w:type="dxa"/>
          </w:tcPr>
          <w:p w14:paraId="67516BD4" w14:textId="04D64C3B"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842-30</w:t>
            </w:r>
          </w:p>
        </w:tc>
        <w:tc>
          <w:tcPr>
            <w:tcW w:w="5076" w:type="dxa"/>
          </w:tcPr>
          <w:p w14:paraId="39A2A438" w14:textId="6CEDCE63" w:rsidR="00BD1AC3" w:rsidRPr="00227969" w:rsidRDefault="00BD1AC3">
            <w:pPr>
              <w:rPr>
                <w:rFonts w:ascii="Times New Roman" w:hAnsi="Times New Roman" w:cs="Times New Roman"/>
                <w:highlight w:val="yellow"/>
              </w:rPr>
            </w:pPr>
            <w:r w:rsidRPr="00227969">
              <w:rPr>
                <w:rFonts w:ascii="Times New Roman" w:hAnsi="Times New Roman" w:cs="Times New Roman"/>
              </w:rPr>
              <w:t>Amendment conforms terminology to match CECL guidance and supersedes impairment guidance/terminology with credit loss guidance.</w:t>
            </w:r>
          </w:p>
        </w:tc>
        <w:tc>
          <w:tcPr>
            <w:tcW w:w="2361" w:type="dxa"/>
          </w:tcPr>
          <w:p w14:paraId="2F82CA04" w14:textId="11F746EE" w:rsidR="00BD1AC3" w:rsidRPr="00227969" w:rsidRDefault="00BD1AC3">
            <w:pPr>
              <w:jc w:val="center"/>
              <w:rPr>
                <w:rFonts w:ascii="Times New Roman" w:hAnsi="Times New Roman" w:cs="Times New Roman"/>
              </w:rPr>
            </w:pPr>
            <w:r w:rsidRPr="00227969">
              <w:rPr>
                <w:rFonts w:ascii="Times New Roman" w:hAnsi="Times New Roman" w:cs="Times New Roman"/>
              </w:rPr>
              <w:t>25-2</w:t>
            </w:r>
          </w:p>
          <w:p w14:paraId="100249BB" w14:textId="62C06381" w:rsidR="00BD1AC3" w:rsidRPr="00227969" w:rsidRDefault="00BD1AC3">
            <w:pPr>
              <w:jc w:val="center"/>
              <w:rPr>
                <w:rFonts w:ascii="Times New Roman" w:hAnsi="Times New Roman" w:cs="Times New Roman"/>
              </w:rPr>
            </w:pPr>
            <w:r w:rsidRPr="00227969">
              <w:rPr>
                <w:rFonts w:ascii="Times New Roman" w:hAnsi="Times New Roman" w:cs="Times New Roman"/>
              </w:rPr>
              <w:t>25-6</w:t>
            </w:r>
          </w:p>
          <w:p w14:paraId="2E917C61" w14:textId="3CE314B9" w:rsidR="00BD1AC3" w:rsidRPr="00227969" w:rsidRDefault="00BD1AC3">
            <w:pPr>
              <w:jc w:val="center"/>
              <w:rPr>
                <w:rFonts w:ascii="Times New Roman" w:hAnsi="Times New Roman" w:cs="Times New Roman"/>
              </w:rPr>
            </w:pPr>
            <w:r w:rsidRPr="00227969">
              <w:rPr>
                <w:rFonts w:ascii="Times New Roman" w:hAnsi="Times New Roman" w:cs="Times New Roman"/>
              </w:rPr>
              <w:t>25-9</w:t>
            </w:r>
          </w:p>
          <w:p w14:paraId="5F844F55" w14:textId="5BBFC54C" w:rsidR="00BD1AC3" w:rsidRPr="00227969" w:rsidRDefault="00BD1AC3">
            <w:pPr>
              <w:jc w:val="center"/>
              <w:rPr>
                <w:rFonts w:ascii="Times New Roman" w:hAnsi="Times New Roman" w:cs="Times New Roman"/>
              </w:rPr>
            </w:pPr>
            <w:r w:rsidRPr="00227969">
              <w:rPr>
                <w:rFonts w:ascii="Times New Roman" w:hAnsi="Times New Roman" w:cs="Times New Roman"/>
              </w:rPr>
              <w:t>35-3</w:t>
            </w:r>
          </w:p>
          <w:p w14:paraId="29527188" w14:textId="00126B5C" w:rsidR="00BD1AC3" w:rsidRPr="00227969" w:rsidRDefault="00BD1AC3">
            <w:pPr>
              <w:jc w:val="center"/>
              <w:rPr>
                <w:rFonts w:ascii="Times New Roman" w:hAnsi="Times New Roman" w:cs="Times New Roman"/>
              </w:rPr>
            </w:pPr>
            <w:r w:rsidRPr="00227969">
              <w:rPr>
                <w:rFonts w:ascii="Times New Roman" w:hAnsi="Times New Roman" w:cs="Times New Roman"/>
              </w:rPr>
              <w:t>40-2</w:t>
            </w:r>
          </w:p>
          <w:p w14:paraId="478CD4D8" w14:textId="77777777" w:rsidR="00BD1AC3" w:rsidRPr="00227969" w:rsidRDefault="00BD1AC3">
            <w:pPr>
              <w:jc w:val="center"/>
              <w:rPr>
                <w:rFonts w:ascii="Times New Roman" w:hAnsi="Times New Roman" w:cs="Times New Roman"/>
              </w:rPr>
            </w:pPr>
          </w:p>
        </w:tc>
      </w:tr>
      <w:tr w:rsidR="00BD1AC3" w:rsidRPr="00227969" w14:paraId="6635394A" w14:textId="77777777" w:rsidTr="00E747C3">
        <w:tc>
          <w:tcPr>
            <w:tcW w:w="2415" w:type="dxa"/>
          </w:tcPr>
          <w:p w14:paraId="5AAE132E" w14:textId="300619F6" w:rsidR="00BD1AC3" w:rsidRPr="00227969" w:rsidRDefault="00BD1AC3">
            <w:pPr>
              <w:rPr>
                <w:rFonts w:ascii="Times New Roman" w:hAnsi="Times New Roman" w:cs="Times New Roman"/>
                <w:highlight w:val="yellow"/>
              </w:rPr>
            </w:pPr>
            <w:r w:rsidRPr="00227969">
              <w:rPr>
                <w:rFonts w:ascii="Times New Roman" w:hAnsi="Times New Roman" w:cs="Times New Roman"/>
              </w:rPr>
              <w:t>Leases—Leveraged Lease Arrangements</w:t>
            </w:r>
          </w:p>
        </w:tc>
        <w:tc>
          <w:tcPr>
            <w:tcW w:w="1848" w:type="dxa"/>
          </w:tcPr>
          <w:p w14:paraId="6322C17F" w14:textId="4898358B" w:rsidR="00BD1AC3" w:rsidRPr="00227969" w:rsidRDefault="00BD1AC3">
            <w:pPr>
              <w:jc w:val="center"/>
              <w:rPr>
                <w:rFonts w:ascii="Times New Roman" w:hAnsi="Times New Roman" w:cs="Times New Roman"/>
              </w:rPr>
            </w:pPr>
            <w:r w:rsidRPr="00227969">
              <w:rPr>
                <w:rFonts w:ascii="Times New Roman" w:hAnsi="Times New Roman" w:cs="Times New Roman"/>
              </w:rPr>
              <w:t>842-50</w:t>
            </w:r>
          </w:p>
        </w:tc>
        <w:tc>
          <w:tcPr>
            <w:tcW w:w="5076" w:type="dxa"/>
          </w:tcPr>
          <w:p w14:paraId="476613A8" w14:textId="2991BC1F" w:rsidR="00BD1AC3" w:rsidRPr="00227969" w:rsidRDefault="00BD1AC3">
            <w:pPr>
              <w:rPr>
                <w:rFonts w:ascii="Times New Roman" w:hAnsi="Times New Roman" w:cs="Times New Roman"/>
              </w:rPr>
            </w:pPr>
            <w:r w:rsidRPr="00227969">
              <w:rPr>
                <w:rFonts w:ascii="Times New Roman" w:hAnsi="Times New Roman" w:cs="Times New Roman"/>
              </w:rPr>
              <w:t>Amendment removes original OTTI reference and adds codification references to Topic 326.</w:t>
            </w:r>
          </w:p>
        </w:tc>
        <w:tc>
          <w:tcPr>
            <w:tcW w:w="2361" w:type="dxa"/>
          </w:tcPr>
          <w:p w14:paraId="34987AFD" w14:textId="2E8207C5" w:rsidR="00BD1AC3" w:rsidRPr="00227969" w:rsidRDefault="00BD1AC3">
            <w:pPr>
              <w:jc w:val="center"/>
              <w:rPr>
                <w:rFonts w:ascii="Times New Roman" w:hAnsi="Times New Roman" w:cs="Times New Roman"/>
              </w:rPr>
            </w:pPr>
            <w:r w:rsidRPr="00227969">
              <w:rPr>
                <w:rFonts w:ascii="Times New Roman" w:hAnsi="Times New Roman" w:cs="Times New Roman"/>
              </w:rPr>
              <w:t>50-2</w:t>
            </w:r>
          </w:p>
        </w:tc>
      </w:tr>
      <w:tr w:rsidR="00BD1AC3" w:rsidRPr="00227969" w14:paraId="250689C9" w14:textId="77777777" w:rsidTr="00E747C3">
        <w:tc>
          <w:tcPr>
            <w:tcW w:w="2415" w:type="dxa"/>
          </w:tcPr>
          <w:p w14:paraId="4394004F" w14:textId="56F60511" w:rsidR="00BD1AC3" w:rsidRPr="00227969" w:rsidRDefault="00BD1AC3">
            <w:pPr>
              <w:rPr>
                <w:rFonts w:ascii="Times New Roman" w:hAnsi="Times New Roman" w:cs="Times New Roman"/>
                <w:highlight w:val="yellow"/>
              </w:rPr>
            </w:pPr>
            <w:r w:rsidRPr="00227969">
              <w:rPr>
                <w:rFonts w:ascii="Times New Roman" w:hAnsi="Times New Roman" w:cs="Times New Roman"/>
              </w:rPr>
              <w:t>Subsequent Events—Overall</w:t>
            </w:r>
          </w:p>
        </w:tc>
        <w:tc>
          <w:tcPr>
            <w:tcW w:w="1848" w:type="dxa"/>
          </w:tcPr>
          <w:p w14:paraId="1FDCA90C" w14:textId="5712D86D"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855-10</w:t>
            </w:r>
          </w:p>
        </w:tc>
        <w:tc>
          <w:tcPr>
            <w:tcW w:w="5076" w:type="dxa"/>
          </w:tcPr>
          <w:p w14:paraId="6F4DFCBC" w14:textId="53516D0D" w:rsidR="00BD1AC3" w:rsidRPr="00227969" w:rsidRDefault="00BD1AC3">
            <w:pPr>
              <w:rPr>
                <w:rFonts w:ascii="Times New Roman" w:hAnsi="Times New Roman" w:cs="Times New Roman"/>
                <w:highlight w:val="yellow"/>
              </w:rPr>
            </w:pPr>
            <w:r w:rsidRPr="00227969">
              <w:rPr>
                <w:rFonts w:ascii="Times New Roman" w:hAnsi="Times New Roman" w:cs="Times New Roman"/>
              </w:rPr>
              <w:t>Amendment conforms terminology to match CECL guidance and remove examples now subject to Topic 326.</w:t>
            </w:r>
          </w:p>
        </w:tc>
        <w:tc>
          <w:tcPr>
            <w:tcW w:w="2361" w:type="dxa"/>
          </w:tcPr>
          <w:p w14:paraId="1DE5AE29" w14:textId="7DC7F131" w:rsidR="00BD1AC3" w:rsidRPr="00227969" w:rsidRDefault="00BD1AC3">
            <w:pPr>
              <w:jc w:val="center"/>
              <w:rPr>
                <w:rFonts w:ascii="Times New Roman" w:hAnsi="Times New Roman" w:cs="Times New Roman"/>
              </w:rPr>
            </w:pPr>
            <w:r w:rsidRPr="00227969">
              <w:rPr>
                <w:rFonts w:ascii="Times New Roman" w:hAnsi="Times New Roman" w:cs="Times New Roman"/>
              </w:rPr>
              <w:t>55-1</w:t>
            </w:r>
          </w:p>
          <w:p w14:paraId="0F572A19" w14:textId="77777777"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55-2</w:t>
            </w:r>
          </w:p>
        </w:tc>
      </w:tr>
      <w:tr w:rsidR="00BD1AC3" w:rsidRPr="00227969" w14:paraId="1ECE211A" w14:textId="77777777" w:rsidTr="00E747C3">
        <w:tc>
          <w:tcPr>
            <w:tcW w:w="2415" w:type="dxa"/>
          </w:tcPr>
          <w:p w14:paraId="06E0BA57" w14:textId="2204BFE8" w:rsidR="00BD1AC3" w:rsidRPr="00227969" w:rsidRDefault="00BD1AC3">
            <w:pPr>
              <w:rPr>
                <w:rFonts w:ascii="Times New Roman" w:hAnsi="Times New Roman" w:cs="Times New Roman"/>
                <w:highlight w:val="yellow"/>
              </w:rPr>
            </w:pPr>
            <w:r w:rsidRPr="00227969">
              <w:rPr>
                <w:rFonts w:ascii="Times New Roman" w:hAnsi="Times New Roman" w:cs="Times New Roman"/>
              </w:rPr>
              <w:t>Transfers and Servicing—Sales of Financial Assets</w:t>
            </w:r>
          </w:p>
        </w:tc>
        <w:tc>
          <w:tcPr>
            <w:tcW w:w="1848" w:type="dxa"/>
          </w:tcPr>
          <w:p w14:paraId="765958AB" w14:textId="2EFDA08D"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860-20</w:t>
            </w:r>
          </w:p>
        </w:tc>
        <w:tc>
          <w:tcPr>
            <w:tcW w:w="5076" w:type="dxa"/>
          </w:tcPr>
          <w:p w14:paraId="5CAB99BF" w14:textId="127C1CB2" w:rsidR="00BD1AC3" w:rsidRPr="00227969" w:rsidRDefault="00BD1AC3" w:rsidP="0090545E">
            <w:pPr>
              <w:rPr>
                <w:rFonts w:ascii="Times New Roman" w:hAnsi="Times New Roman" w:cs="Times New Roman"/>
              </w:rPr>
            </w:pPr>
            <w:r w:rsidRPr="00227969">
              <w:rPr>
                <w:rFonts w:ascii="Times New Roman" w:hAnsi="Times New Roman" w:cs="Times New Roman"/>
              </w:rPr>
              <w:t xml:space="preserve">Amendment conforms terminology to match CECL guidance and adds reference links to Topic 326 for the sale of financial assets which are receivables, purchased financial asset with credit </w:t>
            </w:r>
            <w:r w:rsidRPr="00227969">
              <w:rPr>
                <w:rFonts w:ascii="Times New Roman" w:hAnsi="Times New Roman" w:cs="Times New Roman"/>
              </w:rPr>
              <w:lastRenderedPageBreak/>
              <w:t>deterioration, or is a beneficial interest that meets the criteria in paragraph 325-40-30-1A.</w:t>
            </w:r>
          </w:p>
        </w:tc>
        <w:tc>
          <w:tcPr>
            <w:tcW w:w="2361" w:type="dxa"/>
          </w:tcPr>
          <w:p w14:paraId="3E361784" w14:textId="6BDDEDA4" w:rsidR="00BD1AC3" w:rsidRPr="00227969" w:rsidRDefault="00BD1AC3">
            <w:pPr>
              <w:jc w:val="center"/>
              <w:rPr>
                <w:rFonts w:ascii="Times New Roman" w:hAnsi="Times New Roman" w:cs="Times New Roman"/>
              </w:rPr>
            </w:pPr>
            <w:r w:rsidRPr="00227969">
              <w:rPr>
                <w:rFonts w:ascii="Times New Roman" w:hAnsi="Times New Roman" w:cs="Times New Roman"/>
              </w:rPr>
              <w:lastRenderedPageBreak/>
              <w:t>30-2</w:t>
            </w:r>
          </w:p>
          <w:p w14:paraId="4AAEC752" w14:textId="77777777" w:rsidR="00BD1AC3" w:rsidRPr="00227969" w:rsidRDefault="00BD1AC3" w:rsidP="00E372DE">
            <w:pPr>
              <w:jc w:val="center"/>
              <w:rPr>
                <w:rFonts w:ascii="Times New Roman" w:hAnsi="Times New Roman" w:cs="Times New Roman"/>
              </w:rPr>
            </w:pPr>
            <w:r w:rsidRPr="00227969">
              <w:rPr>
                <w:rFonts w:ascii="Times New Roman" w:hAnsi="Times New Roman" w:cs="Times New Roman"/>
              </w:rPr>
              <w:t>35-3</w:t>
            </w:r>
          </w:p>
          <w:p w14:paraId="18158E6D" w14:textId="77777777" w:rsidR="00BD1AC3" w:rsidRPr="00227969" w:rsidRDefault="00BD1AC3" w:rsidP="00E372DE">
            <w:pPr>
              <w:jc w:val="center"/>
              <w:rPr>
                <w:rFonts w:ascii="Times New Roman" w:hAnsi="Times New Roman" w:cs="Times New Roman"/>
              </w:rPr>
            </w:pPr>
            <w:r w:rsidRPr="00227969">
              <w:rPr>
                <w:rFonts w:ascii="Times New Roman" w:hAnsi="Times New Roman" w:cs="Times New Roman"/>
              </w:rPr>
              <w:t>35-9</w:t>
            </w:r>
          </w:p>
          <w:p w14:paraId="3DEE6A06" w14:textId="77777777" w:rsidR="00BD1AC3" w:rsidRPr="00227969" w:rsidRDefault="00BD1AC3" w:rsidP="00E372DE">
            <w:pPr>
              <w:jc w:val="center"/>
              <w:rPr>
                <w:rFonts w:ascii="Times New Roman" w:hAnsi="Times New Roman" w:cs="Times New Roman"/>
              </w:rPr>
            </w:pPr>
            <w:r w:rsidRPr="00227969">
              <w:rPr>
                <w:rFonts w:ascii="Times New Roman" w:hAnsi="Times New Roman" w:cs="Times New Roman"/>
              </w:rPr>
              <w:t>50-5</w:t>
            </w:r>
          </w:p>
          <w:p w14:paraId="3C3108B5" w14:textId="1BBB2296" w:rsidR="00BD1AC3" w:rsidRPr="00227969" w:rsidRDefault="00BD1AC3" w:rsidP="00E372DE">
            <w:pPr>
              <w:jc w:val="center"/>
              <w:rPr>
                <w:rFonts w:ascii="Times New Roman" w:hAnsi="Times New Roman" w:cs="Times New Roman"/>
                <w:highlight w:val="yellow"/>
              </w:rPr>
            </w:pPr>
            <w:r w:rsidRPr="00227969">
              <w:rPr>
                <w:rFonts w:ascii="Times New Roman" w:hAnsi="Times New Roman" w:cs="Times New Roman"/>
              </w:rPr>
              <w:lastRenderedPageBreak/>
              <w:t>55-19</w:t>
            </w:r>
          </w:p>
        </w:tc>
      </w:tr>
      <w:tr w:rsidR="00BD1AC3" w:rsidRPr="00227969" w14:paraId="75535FEB" w14:textId="77777777" w:rsidTr="00E747C3">
        <w:tc>
          <w:tcPr>
            <w:tcW w:w="2415" w:type="dxa"/>
          </w:tcPr>
          <w:p w14:paraId="64D89F0F" w14:textId="256BBE0F" w:rsidR="00BD1AC3" w:rsidRPr="00227969" w:rsidRDefault="00BD1AC3" w:rsidP="003A6D34">
            <w:pPr>
              <w:rPr>
                <w:rFonts w:ascii="Times New Roman" w:hAnsi="Times New Roman" w:cs="Times New Roman"/>
                <w:highlight w:val="yellow"/>
              </w:rPr>
            </w:pPr>
            <w:r w:rsidRPr="00227969">
              <w:rPr>
                <w:rFonts w:ascii="Times New Roman" w:hAnsi="Times New Roman" w:cs="Times New Roman"/>
              </w:rPr>
              <w:lastRenderedPageBreak/>
              <w:t>Financial Services—Depository and Lending—Statement of Cash Flows</w:t>
            </w:r>
          </w:p>
        </w:tc>
        <w:tc>
          <w:tcPr>
            <w:tcW w:w="1848" w:type="dxa"/>
          </w:tcPr>
          <w:p w14:paraId="655B00A0" w14:textId="19A44A09"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942-230</w:t>
            </w:r>
          </w:p>
        </w:tc>
        <w:tc>
          <w:tcPr>
            <w:tcW w:w="5076" w:type="dxa"/>
          </w:tcPr>
          <w:p w14:paraId="6F33F5D4" w14:textId="2327C99C" w:rsidR="00BD1AC3" w:rsidRPr="00227969" w:rsidRDefault="00BD1AC3">
            <w:pPr>
              <w:rPr>
                <w:rFonts w:ascii="Times New Roman" w:hAnsi="Times New Roman" w:cs="Times New Roman"/>
                <w:highlight w:val="yellow"/>
              </w:rPr>
            </w:pPr>
            <w:r w:rsidRPr="00227969">
              <w:rPr>
                <w:rFonts w:ascii="Times New Roman" w:hAnsi="Times New Roman" w:cs="Times New Roman"/>
              </w:rPr>
              <w:t>Amendment terminology in implementation illustration to match CECL guidance.</w:t>
            </w:r>
          </w:p>
        </w:tc>
        <w:tc>
          <w:tcPr>
            <w:tcW w:w="2361" w:type="dxa"/>
          </w:tcPr>
          <w:p w14:paraId="5F42427C" w14:textId="4952B9FD" w:rsidR="00BD1AC3" w:rsidRPr="00227969" w:rsidRDefault="00BD1AC3">
            <w:pPr>
              <w:jc w:val="center"/>
              <w:rPr>
                <w:rFonts w:ascii="Times New Roman" w:hAnsi="Times New Roman" w:cs="Times New Roman"/>
              </w:rPr>
            </w:pPr>
            <w:r w:rsidRPr="00227969">
              <w:rPr>
                <w:rFonts w:ascii="Times New Roman" w:hAnsi="Times New Roman" w:cs="Times New Roman"/>
              </w:rPr>
              <w:t>55-2</w:t>
            </w:r>
          </w:p>
          <w:p w14:paraId="159F4B8A" w14:textId="301BFBBB" w:rsidR="00BD1AC3" w:rsidRPr="00227969" w:rsidRDefault="00BD1AC3" w:rsidP="00A941CC">
            <w:pPr>
              <w:jc w:val="center"/>
              <w:rPr>
                <w:rFonts w:ascii="Times New Roman" w:hAnsi="Times New Roman" w:cs="Times New Roman"/>
              </w:rPr>
            </w:pPr>
            <w:r w:rsidRPr="00227969">
              <w:rPr>
                <w:rFonts w:ascii="Times New Roman" w:hAnsi="Times New Roman" w:cs="Times New Roman"/>
              </w:rPr>
              <w:t>55-4</w:t>
            </w:r>
          </w:p>
        </w:tc>
      </w:tr>
      <w:tr w:rsidR="00BD1AC3" w:rsidRPr="00227969" w14:paraId="3567CC78" w14:textId="77777777" w:rsidTr="00E747C3">
        <w:tc>
          <w:tcPr>
            <w:tcW w:w="2415" w:type="dxa"/>
          </w:tcPr>
          <w:p w14:paraId="1A93A0BA" w14:textId="069EA60E" w:rsidR="00BD1AC3" w:rsidRPr="00227969" w:rsidRDefault="00BD1AC3">
            <w:pPr>
              <w:rPr>
                <w:rFonts w:ascii="Times New Roman" w:hAnsi="Times New Roman" w:cs="Times New Roman"/>
                <w:highlight w:val="yellow"/>
              </w:rPr>
            </w:pPr>
            <w:r w:rsidRPr="00227969">
              <w:rPr>
                <w:rFonts w:ascii="Times New Roman" w:hAnsi="Times New Roman" w:cs="Times New Roman"/>
              </w:rPr>
              <w:t>Financial Services—Depository and Lending—Receivables</w:t>
            </w:r>
          </w:p>
        </w:tc>
        <w:tc>
          <w:tcPr>
            <w:tcW w:w="1848" w:type="dxa"/>
          </w:tcPr>
          <w:p w14:paraId="2C89B7D8" w14:textId="3466F004"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942-310</w:t>
            </w:r>
          </w:p>
        </w:tc>
        <w:tc>
          <w:tcPr>
            <w:tcW w:w="5076" w:type="dxa"/>
          </w:tcPr>
          <w:p w14:paraId="3A5E9CC1" w14:textId="68DFD98D" w:rsidR="00BD1AC3" w:rsidRPr="00227969" w:rsidRDefault="00BD1AC3">
            <w:pPr>
              <w:rPr>
                <w:rFonts w:ascii="Times New Roman" w:hAnsi="Times New Roman" w:cs="Times New Roman"/>
                <w:highlight w:val="yellow"/>
              </w:rPr>
            </w:pPr>
            <w:r w:rsidRPr="00227969">
              <w:rPr>
                <w:rFonts w:ascii="Times New Roman" w:hAnsi="Times New Roman" w:cs="Times New Roman"/>
              </w:rPr>
              <w:t>Amendment conforms terminology to match CECL guidance and supersedes impairment guidance.</w:t>
            </w:r>
          </w:p>
        </w:tc>
        <w:tc>
          <w:tcPr>
            <w:tcW w:w="2361" w:type="dxa"/>
          </w:tcPr>
          <w:p w14:paraId="5AB0764C" w14:textId="426600D0" w:rsidR="00BD1AC3" w:rsidRPr="00227969" w:rsidRDefault="00BD1AC3">
            <w:pPr>
              <w:jc w:val="center"/>
              <w:rPr>
                <w:rFonts w:ascii="Times New Roman" w:hAnsi="Times New Roman" w:cs="Times New Roman"/>
              </w:rPr>
            </w:pPr>
            <w:r w:rsidRPr="00227969">
              <w:rPr>
                <w:rFonts w:ascii="Times New Roman" w:hAnsi="Times New Roman" w:cs="Times New Roman"/>
              </w:rPr>
              <w:t>05-1</w:t>
            </w:r>
          </w:p>
          <w:p w14:paraId="70AF2BF4" w14:textId="6EC03885" w:rsidR="00BD1AC3" w:rsidRPr="00227969" w:rsidRDefault="00BD1AC3">
            <w:pPr>
              <w:jc w:val="center"/>
              <w:rPr>
                <w:rFonts w:ascii="Times New Roman" w:hAnsi="Times New Roman" w:cs="Times New Roman"/>
              </w:rPr>
            </w:pPr>
            <w:r w:rsidRPr="00227969">
              <w:rPr>
                <w:rFonts w:ascii="Times New Roman" w:hAnsi="Times New Roman" w:cs="Times New Roman"/>
              </w:rPr>
              <w:t>05-4</w:t>
            </w:r>
          </w:p>
          <w:p w14:paraId="4E620867" w14:textId="77777777" w:rsidR="00BD1AC3" w:rsidRPr="00227969" w:rsidRDefault="00BD1AC3">
            <w:pPr>
              <w:jc w:val="center"/>
              <w:rPr>
                <w:rFonts w:ascii="Times New Roman" w:hAnsi="Times New Roman" w:cs="Times New Roman"/>
              </w:rPr>
            </w:pPr>
            <w:r w:rsidRPr="00227969">
              <w:rPr>
                <w:rFonts w:ascii="Times New Roman" w:hAnsi="Times New Roman" w:cs="Times New Roman"/>
              </w:rPr>
              <w:t>25-1</w:t>
            </w:r>
          </w:p>
          <w:p w14:paraId="27A23288" w14:textId="77777777" w:rsidR="00BD1AC3" w:rsidRPr="00227969" w:rsidRDefault="00BD1AC3">
            <w:pPr>
              <w:jc w:val="center"/>
              <w:rPr>
                <w:rFonts w:ascii="Times New Roman" w:hAnsi="Times New Roman" w:cs="Times New Roman"/>
              </w:rPr>
            </w:pPr>
            <w:r w:rsidRPr="00227969">
              <w:rPr>
                <w:rFonts w:ascii="Times New Roman" w:hAnsi="Times New Roman" w:cs="Times New Roman"/>
              </w:rPr>
              <w:t>35-1</w:t>
            </w:r>
          </w:p>
          <w:p w14:paraId="3EB727D0" w14:textId="4C1C4469"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55-1</w:t>
            </w:r>
          </w:p>
        </w:tc>
      </w:tr>
      <w:tr w:rsidR="00BD1AC3" w:rsidRPr="00227969" w14:paraId="6443E9FC" w14:textId="77777777" w:rsidTr="00E747C3">
        <w:tc>
          <w:tcPr>
            <w:tcW w:w="2415" w:type="dxa"/>
          </w:tcPr>
          <w:p w14:paraId="6A1BF208" w14:textId="6EE4BB97" w:rsidR="00BD1AC3" w:rsidRPr="00227969" w:rsidRDefault="00BD1AC3">
            <w:pPr>
              <w:rPr>
                <w:rFonts w:ascii="Times New Roman" w:hAnsi="Times New Roman" w:cs="Times New Roman"/>
                <w:highlight w:val="yellow"/>
              </w:rPr>
            </w:pPr>
            <w:r w:rsidRPr="00227969">
              <w:rPr>
                <w:rFonts w:ascii="Times New Roman" w:hAnsi="Times New Roman" w:cs="Times New Roman"/>
              </w:rPr>
              <w:t>Financial Services—Insurance—Insurance Activities</w:t>
            </w:r>
          </w:p>
        </w:tc>
        <w:tc>
          <w:tcPr>
            <w:tcW w:w="1848" w:type="dxa"/>
          </w:tcPr>
          <w:p w14:paraId="4D20FFF6" w14:textId="3E0916C9"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944-20</w:t>
            </w:r>
          </w:p>
        </w:tc>
        <w:tc>
          <w:tcPr>
            <w:tcW w:w="5076" w:type="dxa"/>
          </w:tcPr>
          <w:p w14:paraId="06085F28" w14:textId="745D38F9" w:rsidR="00BD1AC3" w:rsidRPr="00227969" w:rsidRDefault="00BD1AC3">
            <w:pPr>
              <w:rPr>
                <w:rFonts w:ascii="Times New Roman" w:hAnsi="Times New Roman" w:cs="Times New Roman"/>
                <w:highlight w:val="yellow"/>
              </w:rPr>
            </w:pPr>
            <w:r w:rsidRPr="00227969">
              <w:rPr>
                <w:rFonts w:ascii="Times New Roman" w:hAnsi="Times New Roman" w:cs="Times New Roman"/>
              </w:rPr>
              <w:t>Amendment removes impairment guidance/terminology.</w:t>
            </w:r>
          </w:p>
        </w:tc>
        <w:tc>
          <w:tcPr>
            <w:tcW w:w="2361" w:type="dxa"/>
          </w:tcPr>
          <w:p w14:paraId="01AECE46" w14:textId="532D022A" w:rsidR="00BD1AC3" w:rsidRPr="00227969" w:rsidRDefault="00BD1AC3" w:rsidP="006377BA">
            <w:pPr>
              <w:jc w:val="center"/>
              <w:rPr>
                <w:rFonts w:ascii="Times New Roman" w:hAnsi="Times New Roman" w:cs="Times New Roman"/>
              </w:rPr>
            </w:pPr>
            <w:r w:rsidRPr="00227969">
              <w:rPr>
                <w:rFonts w:ascii="Times New Roman" w:hAnsi="Times New Roman" w:cs="Times New Roman"/>
              </w:rPr>
              <w:t>55-37</w:t>
            </w:r>
          </w:p>
        </w:tc>
      </w:tr>
      <w:tr w:rsidR="00BD1AC3" w:rsidRPr="00227969" w14:paraId="13ED9ED5" w14:textId="77777777" w:rsidTr="00E747C3">
        <w:tc>
          <w:tcPr>
            <w:tcW w:w="2415" w:type="dxa"/>
          </w:tcPr>
          <w:p w14:paraId="1C745FFC" w14:textId="2FFC25E3" w:rsidR="00BD1AC3" w:rsidRPr="00227969" w:rsidRDefault="00BD1AC3">
            <w:pPr>
              <w:rPr>
                <w:rFonts w:ascii="Times New Roman" w:hAnsi="Times New Roman" w:cs="Times New Roman"/>
                <w:highlight w:val="yellow"/>
              </w:rPr>
            </w:pPr>
            <w:r w:rsidRPr="00227969">
              <w:rPr>
                <w:rFonts w:ascii="Times New Roman" w:hAnsi="Times New Roman" w:cs="Times New Roman"/>
              </w:rPr>
              <w:t>Financial Services—Insurance—Separate Accounts</w:t>
            </w:r>
          </w:p>
        </w:tc>
        <w:tc>
          <w:tcPr>
            <w:tcW w:w="1848" w:type="dxa"/>
          </w:tcPr>
          <w:p w14:paraId="37930E8E" w14:textId="6C2799BE"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944-80</w:t>
            </w:r>
          </w:p>
        </w:tc>
        <w:tc>
          <w:tcPr>
            <w:tcW w:w="5076" w:type="dxa"/>
          </w:tcPr>
          <w:p w14:paraId="1FA2266B" w14:textId="7E487D89" w:rsidR="00BD1AC3" w:rsidRPr="00227969" w:rsidRDefault="00BD1AC3">
            <w:pPr>
              <w:rPr>
                <w:rFonts w:ascii="Times New Roman" w:hAnsi="Times New Roman" w:cs="Times New Roman"/>
                <w:highlight w:val="yellow"/>
              </w:rPr>
            </w:pPr>
            <w:r w:rsidRPr="00227969">
              <w:rPr>
                <w:rFonts w:ascii="Times New Roman" w:hAnsi="Times New Roman" w:cs="Times New Roman"/>
              </w:rPr>
              <w:t>Amendment supersedes impairment and unrealized gain/loss guidance/terminology with credit loss guidance.</w:t>
            </w:r>
          </w:p>
        </w:tc>
        <w:tc>
          <w:tcPr>
            <w:tcW w:w="2361" w:type="dxa"/>
          </w:tcPr>
          <w:p w14:paraId="74F858AA" w14:textId="77777777" w:rsidR="00BD1AC3" w:rsidRPr="00227969" w:rsidRDefault="00BD1AC3" w:rsidP="001625D3">
            <w:pPr>
              <w:jc w:val="center"/>
              <w:rPr>
                <w:rFonts w:ascii="Times New Roman" w:hAnsi="Times New Roman" w:cs="Times New Roman"/>
              </w:rPr>
            </w:pPr>
            <w:r w:rsidRPr="00227969">
              <w:rPr>
                <w:rFonts w:ascii="Times New Roman" w:hAnsi="Times New Roman" w:cs="Times New Roman"/>
              </w:rPr>
              <w:t>25-9</w:t>
            </w:r>
          </w:p>
          <w:p w14:paraId="18452577" w14:textId="77777777" w:rsidR="00BD1AC3" w:rsidRPr="00227969" w:rsidRDefault="00BD1AC3" w:rsidP="001625D3">
            <w:pPr>
              <w:jc w:val="center"/>
              <w:rPr>
                <w:rFonts w:ascii="Times New Roman" w:hAnsi="Times New Roman" w:cs="Times New Roman"/>
              </w:rPr>
            </w:pPr>
            <w:r w:rsidRPr="00227969">
              <w:rPr>
                <w:rFonts w:ascii="Times New Roman" w:hAnsi="Times New Roman" w:cs="Times New Roman"/>
              </w:rPr>
              <w:t>55-11</w:t>
            </w:r>
          </w:p>
          <w:p w14:paraId="2200A547" w14:textId="58691C6C" w:rsidR="00BD1AC3" w:rsidRPr="00227969" w:rsidRDefault="00BD1AC3" w:rsidP="001625D3">
            <w:pPr>
              <w:jc w:val="center"/>
              <w:rPr>
                <w:rFonts w:ascii="Times New Roman" w:hAnsi="Times New Roman" w:cs="Times New Roman"/>
                <w:highlight w:val="yellow"/>
              </w:rPr>
            </w:pPr>
            <w:r w:rsidRPr="00227969">
              <w:rPr>
                <w:rFonts w:ascii="Times New Roman" w:hAnsi="Times New Roman" w:cs="Times New Roman"/>
              </w:rPr>
              <w:t>55-16</w:t>
            </w:r>
          </w:p>
        </w:tc>
      </w:tr>
      <w:tr w:rsidR="00BD1AC3" w:rsidRPr="00227969" w14:paraId="2F45BC7F" w14:textId="77777777" w:rsidTr="00E747C3">
        <w:tc>
          <w:tcPr>
            <w:tcW w:w="2415" w:type="dxa"/>
          </w:tcPr>
          <w:p w14:paraId="1DF306F4" w14:textId="24AEE5CB" w:rsidR="00BD1AC3" w:rsidRPr="00227969" w:rsidRDefault="00BD1AC3">
            <w:pPr>
              <w:rPr>
                <w:rFonts w:ascii="Times New Roman" w:hAnsi="Times New Roman" w:cs="Times New Roman"/>
                <w:highlight w:val="yellow"/>
              </w:rPr>
            </w:pPr>
            <w:r w:rsidRPr="00227969">
              <w:rPr>
                <w:rFonts w:ascii="Times New Roman" w:hAnsi="Times New Roman" w:cs="Times New Roman"/>
              </w:rPr>
              <w:t>Financial Services—Insurance—Receivables</w:t>
            </w:r>
          </w:p>
        </w:tc>
        <w:tc>
          <w:tcPr>
            <w:tcW w:w="1848" w:type="dxa"/>
          </w:tcPr>
          <w:p w14:paraId="0F5E939D" w14:textId="29F33983"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944-310</w:t>
            </w:r>
          </w:p>
        </w:tc>
        <w:tc>
          <w:tcPr>
            <w:tcW w:w="5076" w:type="dxa"/>
          </w:tcPr>
          <w:p w14:paraId="3A51A0C3" w14:textId="59A14597" w:rsidR="00BD1AC3" w:rsidRPr="00227969" w:rsidRDefault="00BD1AC3">
            <w:pPr>
              <w:rPr>
                <w:rFonts w:ascii="Times New Roman" w:hAnsi="Times New Roman" w:cs="Times New Roman"/>
                <w:highlight w:val="yellow"/>
              </w:rPr>
            </w:pPr>
            <w:r w:rsidRPr="00227969">
              <w:rPr>
                <w:rFonts w:ascii="Times New Roman" w:hAnsi="Times New Roman" w:cs="Times New Roman"/>
              </w:rPr>
              <w:t>Amendment conforms terminology to match CECL guidance and adds requirement to assess credit losses on insurance receivables and references to Topic 326.</w:t>
            </w:r>
          </w:p>
        </w:tc>
        <w:tc>
          <w:tcPr>
            <w:tcW w:w="2361" w:type="dxa"/>
          </w:tcPr>
          <w:p w14:paraId="6891318E" w14:textId="38BB5512" w:rsidR="00BD1AC3" w:rsidRPr="00227969" w:rsidRDefault="00BD1AC3">
            <w:pPr>
              <w:jc w:val="center"/>
              <w:rPr>
                <w:rFonts w:ascii="Times New Roman" w:hAnsi="Times New Roman" w:cs="Times New Roman"/>
              </w:rPr>
            </w:pPr>
            <w:r w:rsidRPr="00227969">
              <w:rPr>
                <w:rFonts w:ascii="Times New Roman" w:hAnsi="Times New Roman" w:cs="Times New Roman"/>
              </w:rPr>
              <w:t>35-3</w:t>
            </w:r>
          </w:p>
          <w:p w14:paraId="308326B7" w14:textId="77777777" w:rsidR="00BD1AC3" w:rsidRPr="00227969" w:rsidRDefault="00BD1AC3" w:rsidP="00CD38C4">
            <w:pPr>
              <w:jc w:val="center"/>
              <w:rPr>
                <w:rFonts w:ascii="Times New Roman" w:hAnsi="Times New Roman" w:cs="Times New Roman"/>
              </w:rPr>
            </w:pPr>
            <w:r w:rsidRPr="00227969">
              <w:rPr>
                <w:rFonts w:ascii="Times New Roman" w:hAnsi="Times New Roman" w:cs="Times New Roman"/>
              </w:rPr>
              <w:t>35-4</w:t>
            </w:r>
          </w:p>
          <w:p w14:paraId="0F829723" w14:textId="77777777" w:rsidR="00BD1AC3" w:rsidRPr="00227969" w:rsidRDefault="00BD1AC3" w:rsidP="00CD38C4">
            <w:pPr>
              <w:jc w:val="center"/>
              <w:rPr>
                <w:rFonts w:ascii="Times New Roman" w:hAnsi="Times New Roman" w:cs="Times New Roman"/>
              </w:rPr>
            </w:pPr>
            <w:r w:rsidRPr="00227969">
              <w:rPr>
                <w:rFonts w:ascii="Times New Roman" w:hAnsi="Times New Roman" w:cs="Times New Roman"/>
              </w:rPr>
              <w:t>35-6</w:t>
            </w:r>
          </w:p>
          <w:p w14:paraId="32D35815" w14:textId="77777777" w:rsidR="00BD1AC3" w:rsidRPr="00227969" w:rsidRDefault="00BD1AC3" w:rsidP="00CD38C4">
            <w:pPr>
              <w:jc w:val="center"/>
              <w:rPr>
                <w:rFonts w:ascii="Times New Roman" w:hAnsi="Times New Roman" w:cs="Times New Roman"/>
              </w:rPr>
            </w:pPr>
            <w:r w:rsidRPr="00227969">
              <w:rPr>
                <w:rFonts w:ascii="Times New Roman" w:hAnsi="Times New Roman" w:cs="Times New Roman"/>
              </w:rPr>
              <w:t>45-4</w:t>
            </w:r>
          </w:p>
          <w:p w14:paraId="2526F0D3" w14:textId="5356E2A5" w:rsidR="00BD1AC3" w:rsidRPr="00227969" w:rsidRDefault="00BD1AC3" w:rsidP="00CD38C4">
            <w:pPr>
              <w:jc w:val="center"/>
              <w:rPr>
                <w:rFonts w:ascii="Times New Roman" w:hAnsi="Times New Roman" w:cs="Times New Roman"/>
                <w:highlight w:val="yellow"/>
              </w:rPr>
            </w:pPr>
            <w:r w:rsidRPr="00227969">
              <w:rPr>
                <w:rFonts w:ascii="Times New Roman" w:hAnsi="Times New Roman" w:cs="Times New Roman"/>
              </w:rPr>
              <w:t>45-4A</w:t>
            </w:r>
          </w:p>
        </w:tc>
      </w:tr>
      <w:tr w:rsidR="00BD1AC3" w:rsidRPr="00227969" w14:paraId="130518B4" w14:textId="77777777" w:rsidTr="00E747C3">
        <w:tc>
          <w:tcPr>
            <w:tcW w:w="2415" w:type="dxa"/>
          </w:tcPr>
          <w:p w14:paraId="215D18EC" w14:textId="55241FD0" w:rsidR="00BD1AC3" w:rsidRPr="00227969" w:rsidRDefault="00BD1AC3">
            <w:pPr>
              <w:rPr>
                <w:rFonts w:ascii="Times New Roman" w:hAnsi="Times New Roman" w:cs="Times New Roman"/>
                <w:highlight w:val="yellow"/>
              </w:rPr>
            </w:pPr>
            <w:r w:rsidRPr="00227969">
              <w:rPr>
                <w:rFonts w:ascii="Times New Roman" w:hAnsi="Times New Roman" w:cs="Times New Roman"/>
              </w:rPr>
              <w:t>Financial Services—Mortgage Banking—Receivables</w:t>
            </w:r>
          </w:p>
        </w:tc>
        <w:tc>
          <w:tcPr>
            <w:tcW w:w="1848" w:type="dxa"/>
          </w:tcPr>
          <w:p w14:paraId="0B91E5D6" w14:textId="4C343F7A"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948-310</w:t>
            </w:r>
          </w:p>
        </w:tc>
        <w:tc>
          <w:tcPr>
            <w:tcW w:w="5076" w:type="dxa"/>
          </w:tcPr>
          <w:p w14:paraId="772AFCE2" w14:textId="47BA0414" w:rsidR="00BD1AC3" w:rsidRPr="00227969" w:rsidRDefault="00BD1AC3">
            <w:pPr>
              <w:rPr>
                <w:rFonts w:ascii="Times New Roman" w:hAnsi="Times New Roman" w:cs="Times New Roman"/>
                <w:highlight w:val="yellow"/>
              </w:rPr>
            </w:pPr>
            <w:r w:rsidRPr="00227969">
              <w:rPr>
                <w:rFonts w:ascii="Times New Roman" w:hAnsi="Times New Roman" w:cs="Times New Roman"/>
              </w:rPr>
              <w:t>Amendment conforms terminology to match CECL guidance and supersedes impairment guidance with Topic 326.</w:t>
            </w:r>
          </w:p>
        </w:tc>
        <w:tc>
          <w:tcPr>
            <w:tcW w:w="2361" w:type="dxa"/>
          </w:tcPr>
          <w:p w14:paraId="7A8B1DF4" w14:textId="77777777" w:rsidR="00BD1AC3" w:rsidRPr="00227969" w:rsidRDefault="00BD1AC3" w:rsidP="008149DD">
            <w:pPr>
              <w:jc w:val="center"/>
              <w:rPr>
                <w:rFonts w:ascii="Times New Roman" w:hAnsi="Times New Roman" w:cs="Times New Roman"/>
              </w:rPr>
            </w:pPr>
            <w:r w:rsidRPr="00227969">
              <w:rPr>
                <w:rFonts w:ascii="Times New Roman" w:hAnsi="Times New Roman" w:cs="Times New Roman"/>
              </w:rPr>
              <w:t>30-1</w:t>
            </w:r>
          </w:p>
          <w:p w14:paraId="5BA2508A" w14:textId="77777777" w:rsidR="00BD1AC3" w:rsidRPr="00227969" w:rsidRDefault="00BD1AC3" w:rsidP="008149DD">
            <w:pPr>
              <w:jc w:val="center"/>
              <w:rPr>
                <w:rFonts w:ascii="Times New Roman" w:hAnsi="Times New Roman" w:cs="Times New Roman"/>
              </w:rPr>
            </w:pPr>
            <w:r w:rsidRPr="00227969">
              <w:rPr>
                <w:rFonts w:ascii="Times New Roman" w:hAnsi="Times New Roman" w:cs="Times New Roman"/>
              </w:rPr>
              <w:t>30-4</w:t>
            </w:r>
          </w:p>
          <w:p w14:paraId="4830EAF4" w14:textId="77777777" w:rsidR="00BD1AC3" w:rsidRPr="00227969" w:rsidRDefault="00BD1AC3" w:rsidP="008149DD">
            <w:pPr>
              <w:jc w:val="center"/>
              <w:rPr>
                <w:rFonts w:ascii="Times New Roman" w:hAnsi="Times New Roman" w:cs="Times New Roman"/>
              </w:rPr>
            </w:pPr>
            <w:r w:rsidRPr="00227969">
              <w:rPr>
                <w:rFonts w:ascii="Times New Roman" w:hAnsi="Times New Roman" w:cs="Times New Roman"/>
              </w:rPr>
              <w:t>35-1 thru 3</w:t>
            </w:r>
          </w:p>
          <w:p w14:paraId="6C37BFA7" w14:textId="77777777" w:rsidR="00BD1AC3" w:rsidRPr="00227969" w:rsidRDefault="00BD1AC3" w:rsidP="008149DD">
            <w:pPr>
              <w:jc w:val="center"/>
              <w:rPr>
                <w:rFonts w:ascii="Times New Roman" w:hAnsi="Times New Roman" w:cs="Times New Roman"/>
              </w:rPr>
            </w:pPr>
            <w:r w:rsidRPr="00227969">
              <w:rPr>
                <w:rFonts w:ascii="Times New Roman" w:hAnsi="Times New Roman" w:cs="Times New Roman"/>
              </w:rPr>
              <w:t>35-5</w:t>
            </w:r>
          </w:p>
          <w:p w14:paraId="756819FC" w14:textId="77777777" w:rsidR="00BD1AC3" w:rsidRPr="00227969" w:rsidRDefault="00BD1AC3" w:rsidP="008149DD">
            <w:pPr>
              <w:jc w:val="center"/>
              <w:rPr>
                <w:rFonts w:ascii="Times New Roman" w:hAnsi="Times New Roman" w:cs="Times New Roman"/>
              </w:rPr>
            </w:pPr>
            <w:r w:rsidRPr="00227969">
              <w:rPr>
                <w:rFonts w:ascii="Times New Roman" w:hAnsi="Times New Roman" w:cs="Times New Roman"/>
              </w:rPr>
              <w:t>35-5A</w:t>
            </w:r>
          </w:p>
          <w:p w14:paraId="409A0730" w14:textId="0D07EFCE" w:rsidR="00BD1AC3" w:rsidRPr="00227969" w:rsidRDefault="00BD1AC3" w:rsidP="008149DD">
            <w:pPr>
              <w:jc w:val="center"/>
              <w:rPr>
                <w:rFonts w:ascii="Times New Roman" w:hAnsi="Times New Roman" w:cs="Times New Roman"/>
                <w:highlight w:val="yellow"/>
              </w:rPr>
            </w:pPr>
            <w:r w:rsidRPr="00227969">
              <w:rPr>
                <w:rFonts w:ascii="Times New Roman" w:hAnsi="Times New Roman" w:cs="Times New Roman"/>
              </w:rPr>
              <w:t>50-1</w:t>
            </w:r>
          </w:p>
        </w:tc>
      </w:tr>
      <w:tr w:rsidR="00BD1AC3" w:rsidRPr="00227969" w14:paraId="7B6388F0" w14:textId="77777777" w:rsidTr="00E747C3">
        <w:tc>
          <w:tcPr>
            <w:tcW w:w="2415" w:type="dxa"/>
          </w:tcPr>
          <w:p w14:paraId="459172F4" w14:textId="340D419B" w:rsidR="00BD1AC3" w:rsidRPr="00227969" w:rsidRDefault="00BD1AC3">
            <w:pPr>
              <w:rPr>
                <w:rFonts w:ascii="Times New Roman" w:hAnsi="Times New Roman" w:cs="Times New Roman"/>
                <w:highlight w:val="yellow"/>
              </w:rPr>
            </w:pPr>
            <w:r w:rsidRPr="00227969">
              <w:rPr>
                <w:rFonts w:ascii="Times New Roman" w:hAnsi="Times New Roman" w:cs="Times New Roman"/>
              </w:rPr>
              <w:t>Health Care Entities—Income Statement</w:t>
            </w:r>
          </w:p>
        </w:tc>
        <w:tc>
          <w:tcPr>
            <w:tcW w:w="1848" w:type="dxa"/>
          </w:tcPr>
          <w:p w14:paraId="77F3D201" w14:textId="50A004BA"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954-225</w:t>
            </w:r>
          </w:p>
        </w:tc>
        <w:tc>
          <w:tcPr>
            <w:tcW w:w="5076" w:type="dxa"/>
          </w:tcPr>
          <w:p w14:paraId="5FCC689F" w14:textId="01C0A27D" w:rsidR="00BD1AC3" w:rsidRPr="00227969" w:rsidRDefault="00BD1AC3">
            <w:pPr>
              <w:rPr>
                <w:rFonts w:ascii="Times New Roman" w:hAnsi="Times New Roman" w:cs="Times New Roman"/>
                <w:highlight w:val="yellow"/>
              </w:rPr>
            </w:pPr>
            <w:r w:rsidRPr="00227969">
              <w:rPr>
                <w:rFonts w:ascii="Times New Roman" w:hAnsi="Times New Roman" w:cs="Times New Roman"/>
              </w:rPr>
              <w:t>Amendment replaces impairment reference with credit loss language.</w:t>
            </w:r>
          </w:p>
        </w:tc>
        <w:tc>
          <w:tcPr>
            <w:tcW w:w="2361" w:type="dxa"/>
          </w:tcPr>
          <w:p w14:paraId="247E032F" w14:textId="1DDDD5F2" w:rsidR="00BD1AC3" w:rsidRPr="00227969" w:rsidRDefault="00BD1AC3" w:rsidP="00505DE3">
            <w:pPr>
              <w:jc w:val="center"/>
              <w:rPr>
                <w:rFonts w:ascii="Times New Roman" w:hAnsi="Times New Roman" w:cs="Times New Roman"/>
                <w:highlight w:val="yellow"/>
              </w:rPr>
            </w:pPr>
            <w:r w:rsidRPr="00227969">
              <w:rPr>
                <w:rFonts w:ascii="Times New Roman" w:hAnsi="Times New Roman" w:cs="Times New Roman"/>
              </w:rPr>
              <w:t>45-8</w:t>
            </w:r>
          </w:p>
        </w:tc>
      </w:tr>
      <w:tr w:rsidR="00BD1AC3" w:rsidRPr="00227969" w14:paraId="1910E00E" w14:textId="77777777" w:rsidTr="00E747C3">
        <w:tc>
          <w:tcPr>
            <w:tcW w:w="2415" w:type="dxa"/>
          </w:tcPr>
          <w:p w14:paraId="49168849" w14:textId="77777777" w:rsidR="00BD1AC3" w:rsidRPr="00227969" w:rsidRDefault="00BD1AC3">
            <w:pPr>
              <w:rPr>
                <w:rFonts w:ascii="Times New Roman" w:hAnsi="Times New Roman" w:cs="Times New Roman"/>
              </w:rPr>
            </w:pPr>
            <w:r w:rsidRPr="00227969">
              <w:rPr>
                <w:rFonts w:ascii="Times New Roman" w:hAnsi="Times New Roman" w:cs="Times New Roman"/>
              </w:rPr>
              <w:t>Health Care Entities—Receivables</w:t>
            </w:r>
          </w:p>
        </w:tc>
        <w:tc>
          <w:tcPr>
            <w:tcW w:w="1848" w:type="dxa"/>
          </w:tcPr>
          <w:p w14:paraId="007736A3" w14:textId="77777777" w:rsidR="00BD1AC3" w:rsidRPr="00227969" w:rsidRDefault="00BD1AC3">
            <w:pPr>
              <w:jc w:val="center"/>
              <w:rPr>
                <w:rFonts w:ascii="Times New Roman" w:hAnsi="Times New Roman" w:cs="Times New Roman"/>
              </w:rPr>
            </w:pPr>
            <w:r w:rsidRPr="00227969">
              <w:rPr>
                <w:rFonts w:ascii="Times New Roman" w:hAnsi="Times New Roman" w:cs="Times New Roman"/>
              </w:rPr>
              <w:t>954-310</w:t>
            </w:r>
          </w:p>
        </w:tc>
        <w:tc>
          <w:tcPr>
            <w:tcW w:w="5076" w:type="dxa"/>
          </w:tcPr>
          <w:p w14:paraId="7877AC1B" w14:textId="77777777" w:rsidR="00BD1AC3" w:rsidRPr="00227969" w:rsidRDefault="00BD1AC3">
            <w:pPr>
              <w:rPr>
                <w:rFonts w:ascii="Times New Roman" w:hAnsi="Times New Roman" w:cs="Times New Roman"/>
                <w:highlight w:val="yellow"/>
              </w:rPr>
            </w:pPr>
            <w:r w:rsidRPr="00227969">
              <w:rPr>
                <w:rFonts w:ascii="Times New Roman" w:hAnsi="Times New Roman" w:cs="Times New Roman"/>
              </w:rPr>
              <w:t>Amendment replaces uncollectible accounts guidance with credit loss guidance.</w:t>
            </w:r>
          </w:p>
        </w:tc>
        <w:tc>
          <w:tcPr>
            <w:tcW w:w="2361" w:type="dxa"/>
          </w:tcPr>
          <w:p w14:paraId="22127E0C" w14:textId="77777777" w:rsidR="00BD1AC3" w:rsidRPr="00227969" w:rsidRDefault="00BD1AC3">
            <w:pPr>
              <w:jc w:val="center"/>
              <w:rPr>
                <w:rFonts w:ascii="Times New Roman" w:hAnsi="Times New Roman" w:cs="Times New Roman"/>
              </w:rPr>
            </w:pPr>
            <w:r w:rsidRPr="00227969">
              <w:rPr>
                <w:rFonts w:ascii="Times New Roman" w:hAnsi="Times New Roman" w:cs="Times New Roman"/>
              </w:rPr>
              <w:t>30-1</w:t>
            </w:r>
          </w:p>
          <w:p w14:paraId="3A7A6980" w14:textId="77777777"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35-1</w:t>
            </w:r>
          </w:p>
        </w:tc>
      </w:tr>
      <w:tr w:rsidR="00BD1AC3" w:rsidRPr="00227969" w14:paraId="22889F9E" w14:textId="77777777" w:rsidTr="00E747C3">
        <w:tc>
          <w:tcPr>
            <w:tcW w:w="2415" w:type="dxa"/>
          </w:tcPr>
          <w:p w14:paraId="37702B97" w14:textId="1E55C24C" w:rsidR="00BD1AC3" w:rsidRPr="00227969" w:rsidRDefault="00BD1AC3" w:rsidP="00B4556E">
            <w:pPr>
              <w:rPr>
                <w:rFonts w:ascii="Times New Roman" w:hAnsi="Times New Roman" w:cs="Times New Roman"/>
              </w:rPr>
            </w:pPr>
            <w:r w:rsidRPr="00227969">
              <w:rPr>
                <w:rFonts w:ascii="Times New Roman" w:hAnsi="Times New Roman" w:cs="Times New Roman"/>
              </w:rPr>
              <w:lastRenderedPageBreak/>
              <w:t>Not-for-Profit Entities—Investments—Debt and Equity Securities</w:t>
            </w:r>
          </w:p>
        </w:tc>
        <w:tc>
          <w:tcPr>
            <w:tcW w:w="1848" w:type="dxa"/>
          </w:tcPr>
          <w:p w14:paraId="654503AA" w14:textId="3E16CB23" w:rsidR="00BD1AC3" w:rsidRPr="00227969" w:rsidRDefault="00BD1AC3">
            <w:pPr>
              <w:jc w:val="center"/>
              <w:rPr>
                <w:rFonts w:ascii="Times New Roman" w:hAnsi="Times New Roman" w:cs="Times New Roman"/>
              </w:rPr>
            </w:pPr>
            <w:r w:rsidRPr="00227969">
              <w:rPr>
                <w:rFonts w:ascii="Times New Roman" w:hAnsi="Times New Roman" w:cs="Times New Roman"/>
              </w:rPr>
              <w:t>958-320</w:t>
            </w:r>
          </w:p>
        </w:tc>
        <w:tc>
          <w:tcPr>
            <w:tcW w:w="5076" w:type="dxa"/>
          </w:tcPr>
          <w:p w14:paraId="23AA795C" w14:textId="59490F9A" w:rsidR="00BD1AC3" w:rsidRPr="00227969" w:rsidRDefault="00BD1AC3">
            <w:pPr>
              <w:rPr>
                <w:rFonts w:ascii="Times New Roman" w:hAnsi="Times New Roman" w:cs="Times New Roman"/>
                <w:highlight w:val="yellow"/>
              </w:rPr>
            </w:pPr>
            <w:r w:rsidRPr="00227969">
              <w:rPr>
                <w:rFonts w:ascii="Times New Roman" w:hAnsi="Times New Roman" w:cs="Times New Roman"/>
              </w:rPr>
              <w:t>Amendment replaces impairment guidance with credit loss guidance.</w:t>
            </w:r>
          </w:p>
        </w:tc>
        <w:tc>
          <w:tcPr>
            <w:tcW w:w="2361" w:type="dxa"/>
          </w:tcPr>
          <w:p w14:paraId="08ABB078" w14:textId="1D8EA2D8"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55-5</w:t>
            </w:r>
          </w:p>
        </w:tc>
      </w:tr>
      <w:tr w:rsidR="00BD1AC3" w:rsidRPr="00227969" w14:paraId="674244BD" w14:textId="77777777" w:rsidTr="00E747C3">
        <w:tc>
          <w:tcPr>
            <w:tcW w:w="2415" w:type="dxa"/>
          </w:tcPr>
          <w:p w14:paraId="4AD5DE60" w14:textId="5D37D98C" w:rsidR="00BD1AC3" w:rsidRPr="00227969" w:rsidRDefault="00BD1AC3">
            <w:pPr>
              <w:rPr>
                <w:rFonts w:ascii="Times New Roman" w:hAnsi="Times New Roman" w:cs="Times New Roman"/>
              </w:rPr>
            </w:pPr>
            <w:r w:rsidRPr="00227969">
              <w:rPr>
                <w:rFonts w:ascii="Times New Roman" w:hAnsi="Times New Roman" w:cs="Times New Roman"/>
              </w:rPr>
              <w:t>Not-for-Profit Entities—Investments—Other</w:t>
            </w:r>
          </w:p>
        </w:tc>
        <w:tc>
          <w:tcPr>
            <w:tcW w:w="1848" w:type="dxa"/>
          </w:tcPr>
          <w:p w14:paraId="09C0F66C" w14:textId="1B271686" w:rsidR="00BD1AC3" w:rsidRPr="00227969" w:rsidRDefault="00BD1AC3">
            <w:pPr>
              <w:jc w:val="center"/>
              <w:rPr>
                <w:rFonts w:ascii="Times New Roman" w:hAnsi="Times New Roman" w:cs="Times New Roman"/>
              </w:rPr>
            </w:pPr>
            <w:r w:rsidRPr="00227969">
              <w:rPr>
                <w:rFonts w:ascii="Times New Roman" w:hAnsi="Times New Roman" w:cs="Times New Roman"/>
              </w:rPr>
              <w:t>958-325</w:t>
            </w:r>
          </w:p>
        </w:tc>
        <w:tc>
          <w:tcPr>
            <w:tcW w:w="5076" w:type="dxa"/>
          </w:tcPr>
          <w:p w14:paraId="4ABA5624" w14:textId="5CEB2488" w:rsidR="00BD1AC3" w:rsidRPr="00227969" w:rsidRDefault="00BD1AC3">
            <w:pPr>
              <w:rPr>
                <w:rFonts w:ascii="Times New Roman" w:hAnsi="Times New Roman" w:cs="Times New Roman"/>
                <w:highlight w:val="yellow"/>
              </w:rPr>
            </w:pPr>
            <w:r w:rsidRPr="00227969">
              <w:rPr>
                <w:rFonts w:ascii="Times New Roman" w:hAnsi="Times New Roman" w:cs="Times New Roman"/>
              </w:rPr>
              <w:t>Amendment replaces impairment guidance with credit loss guidance.</w:t>
            </w:r>
          </w:p>
        </w:tc>
        <w:tc>
          <w:tcPr>
            <w:tcW w:w="2361" w:type="dxa"/>
          </w:tcPr>
          <w:p w14:paraId="7FA4FF29" w14:textId="77777777" w:rsidR="00BD1AC3" w:rsidRPr="00227969" w:rsidRDefault="00BD1AC3">
            <w:pPr>
              <w:jc w:val="center"/>
              <w:rPr>
                <w:rFonts w:ascii="Times New Roman" w:hAnsi="Times New Roman" w:cs="Times New Roman"/>
              </w:rPr>
            </w:pPr>
            <w:r w:rsidRPr="00227969">
              <w:rPr>
                <w:rFonts w:ascii="Times New Roman" w:hAnsi="Times New Roman" w:cs="Times New Roman"/>
              </w:rPr>
              <w:t>30-1</w:t>
            </w:r>
          </w:p>
          <w:p w14:paraId="698772CD" w14:textId="35C5C861"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35-1</w:t>
            </w:r>
          </w:p>
        </w:tc>
      </w:tr>
      <w:tr w:rsidR="00BD1AC3" w:rsidRPr="00227969" w14:paraId="608CF3DF" w14:textId="77777777" w:rsidTr="00E747C3">
        <w:tc>
          <w:tcPr>
            <w:tcW w:w="2415" w:type="dxa"/>
          </w:tcPr>
          <w:p w14:paraId="7453E631" w14:textId="4803D287" w:rsidR="00BD1AC3" w:rsidRPr="00227969" w:rsidRDefault="00BD1AC3">
            <w:pPr>
              <w:rPr>
                <w:rFonts w:ascii="Times New Roman" w:hAnsi="Times New Roman" w:cs="Times New Roman"/>
              </w:rPr>
            </w:pPr>
            <w:r w:rsidRPr="00227969">
              <w:rPr>
                <w:rFonts w:ascii="Times New Roman" w:hAnsi="Times New Roman" w:cs="Times New Roman"/>
              </w:rPr>
              <w:t>Real Estate—Time-Sharing Activities—Receivables</w:t>
            </w:r>
          </w:p>
        </w:tc>
        <w:tc>
          <w:tcPr>
            <w:tcW w:w="1848" w:type="dxa"/>
          </w:tcPr>
          <w:p w14:paraId="51B2D658" w14:textId="5DEBE535" w:rsidR="00BD1AC3" w:rsidRPr="00227969" w:rsidRDefault="00BD1AC3">
            <w:pPr>
              <w:jc w:val="center"/>
              <w:rPr>
                <w:rFonts w:ascii="Times New Roman" w:hAnsi="Times New Roman" w:cs="Times New Roman"/>
              </w:rPr>
            </w:pPr>
            <w:r w:rsidRPr="00227969">
              <w:rPr>
                <w:rFonts w:ascii="Times New Roman" w:hAnsi="Times New Roman" w:cs="Times New Roman"/>
              </w:rPr>
              <w:t>978-310</w:t>
            </w:r>
          </w:p>
        </w:tc>
        <w:tc>
          <w:tcPr>
            <w:tcW w:w="5076" w:type="dxa"/>
          </w:tcPr>
          <w:p w14:paraId="54D5C137" w14:textId="5358B7BC" w:rsidR="00BD1AC3" w:rsidRPr="00227969" w:rsidRDefault="00BD1AC3">
            <w:pPr>
              <w:rPr>
                <w:rFonts w:ascii="Times New Roman" w:hAnsi="Times New Roman" w:cs="Times New Roman"/>
                <w:highlight w:val="yellow"/>
              </w:rPr>
            </w:pPr>
            <w:r w:rsidRPr="00227969">
              <w:rPr>
                <w:rFonts w:ascii="Times New Roman" w:hAnsi="Times New Roman" w:cs="Times New Roman"/>
              </w:rPr>
              <w:t>Amendment replaces uncollectible accounts guidance with credit loss guidance.</w:t>
            </w:r>
          </w:p>
        </w:tc>
        <w:tc>
          <w:tcPr>
            <w:tcW w:w="2361" w:type="dxa"/>
          </w:tcPr>
          <w:p w14:paraId="6592EB86" w14:textId="77777777" w:rsidR="00BD1AC3" w:rsidRPr="00227969" w:rsidRDefault="00BD1AC3">
            <w:pPr>
              <w:jc w:val="center"/>
              <w:rPr>
                <w:rFonts w:ascii="Times New Roman" w:hAnsi="Times New Roman" w:cs="Times New Roman"/>
              </w:rPr>
            </w:pPr>
            <w:r w:rsidRPr="00227969">
              <w:rPr>
                <w:rFonts w:ascii="Times New Roman" w:hAnsi="Times New Roman" w:cs="Times New Roman"/>
              </w:rPr>
              <w:t>35-5</w:t>
            </w:r>
          </w:p>
          <w:p w14:paraId="27622D41" w14:textId="681ADF2E" w:rsidR="00BD1AC3" w:rsidRPr="00227969" w:rsidRDefault="00BD1AC3">
            <w:pPr>
              <w:jc w:val="center"/>
              <w:rPr>
                <w:rFonts w:ascii="Times New Roman" w:hAnsi="Times New Roman" w:cs="Times New Roman"/>
                <w:highlight w:val="yellow"/>
              </w:rPr>
            </w:pPr>
            <w:r w:rsidRPr="00227969">
              <w:rPr>
                <w:rFonts w:ascii="Times New Roman" w:hAnsi="Times New Roman" w:cs="Times New Roman"/>
              </w:rPr>
              <w:t>35-6</w:t>
            </w:r>
          </w:p>
        </w:tc>
      </w:tr>
    </w:tbl>
    <w:p w14:paraId="556BD7C7" w14:textId="77777777" w:rsidR="00AA1DC0" w:rsidRPr="00227969" w:rsidRDefault="00AA1DC0" w:rsidP="000579B6">
      <w:pPr>
        <w:rPr>
          <w:sz w:val="16"/>
          <w:szCs w:val="16"/>
        </w:rPr>
      </w:pPr>
    </w:p>
    <w:p w14:paraId="0063E885" w14:textId="77777777" w:rsidR="00634253" w:rsidRPr="00227969" w:rsidRDefault="00634253">
      <w:pPr>
        <w:rPr>
          <w:b/>
          <w:bCs/>
          <w:sz w:val="32"/>
          <w:szCs w:val="32"/>
        </w:rPr>
      </w:pPr>
      <w:r w:rsidRPr="00227969">
        <w:rPr>
          <w:b/>
          <w:bCs/>
          <w:sz w:val="32"/>
          <w:szCs w:val="32"/>
        </w:rPr>
        <w:br w:type="page"/>
      </w:r>
    </w:p>
    <w:p w14:paraId="1199E5CB" w14:textId="6A613B36" w:rsidR="00634253" w:rsidRPr="00227969" w:rsidRDefault="00634253" w:rsidP="00634253">
      <w:pPr>
        <w:rPr>
          <w:b/>
          <w:bCs/>
          <w:sz w:val="32"/>
          <w:szCs w:val="32"/>
        </w:rPr>
      </w:pPr>
    </w:p>
    <w:tbl>
      <w:tblPr>
        <w:tblStyle w:val="TableGrid"/>
        <w:tblW w:w="11700" w:type="dxa"/>
        <w:tblInd w:w="-185" w:type="dxa"/>
        <w:tblLook w:val="04A0" w:firstRow="1" w:lastRow="0" w:firstColumn="1" w:lastColumn="0" w:noHBand="0" w:noVBand="1"/>
      </w:tblPr>
      <w:tblGrid>
        <w:gridCol w:w="2397"/>
        <w:gridCol w:w="1856"/>
        <w:gridCol w:w="5022"/>
        <w:gridCol w:w="2425"/>
      </w:tblGrid>
      <w:tr w:rsidR="001441CF" w:rsidRPr="00227969" w14:paraId="1FE90FBF" w14:textId="77777777" w:rsidTr="00AF1242">
        <w:trPr>
          <w:tblHeader/>
        </w:trPr>
        <w:tc>
          <w:tcPr>
            <w:tcW w:w="11700" w:type="dxa"/>
            <w:gridSpan w:val="4"/>
          </w:tcPr>
          <w:p w14:paraId="7FAF6F65" w14:textId="77777777" w:rsidR="00AF1242" w:rsidRPr="00227969" w:rsidRDefault="001441CF" w:rsidP="00992CFF">
            <w:pPr>
              <w:jc w:val="center"/>
              <w:rPr>
                <w:rFonts w:ascii="Times New Roman" w:hAnsi="Times New Roman" w:cs="Times New Roman"/>
                <w:b/>
                <w:bCs/>
                <w:sz w:val="32"/>
                <w:szCs w:val="32"/>
              </w:rPr>
            </w:pPr>
            <w:r w:rsidRPr="00227969">
              <w:rPr>
                <w:rFonts w:ascii="Times New Roman" w:hAnsi="Times New Roman" w:cs="Times New Roman"/>
                <w:b/>
                <w:bCs/>
                <w:sz w:val="32"/>
                <w:szCs w:val="32"/>
              </w:rPr>
              <w:t>ASU 2018-19</w:t>
            </w:r>
            <w:r w:rsidR="00992CFF" w:rsidRPr="00227969">
              <w:rPr>
                <w:rFonts w:ascii="Times New Roman" w:hAnsi="Times New Roman" w:cs="Times New Roman"/>
              </w:rPr>
              <w:t xml:space="preserve"> </w:t>
            </w:r>
            <w:r w:rsidR="00992CFF" w:rsidRPr="00227969">
              <w:rPr>
                <w:rFonts w:ascii="Times New Roman" w:hAnsi="Times New Roman" w:cs="Times New Roman"/>
                <w:b/>
                <w:bCs/>
                <w:sz w:val="32"/>
                <w:szCs w:val="32"/>
              </w:rPr>
              <w:t>Codification Improvements to Topic 326,</w:t>
            </w:r>
          </w:p>
          <w:p w14:paraId="59334BA0" w14:textId="2FA247F6" w:rsidR="001441CF" w:rsidRPr="00227969" w:rsidRDefault="00992CFF" w:rsidP="00992CFF">
            <w:pPr>
              <w:jc w:val="center"/>
              <w:rPr>
                <w:rFonts w:ascii="Times New Roman" w:hAnsi="Times New Roman" w:cs="Times New Roman"/>
                <w:b/>
                <w:bCs/>
                <w:u w:val="single"/>
              </w:rPr>
            </w:pPr>
            <w:r w:rsidRPr="00227969">
              <w:rPr>
                <w:rFonts w:ascii="Times New Roman" w:hAnsi="Times New Roman" w:cs="Times New Roman"/>
                <w:b/>
                <w:bCs/>
                <w:sz w:val="32"/>
                <w:szCs w:val="32"/>
              </w:rPr>
              <w:t>Financial Instruments—Credit Losses</w:t>
            </w:r>
          </w:p>
        </w:tc>
      </w:tr>
      <w:tr w:rsidR="00AF1242" w:rsidRPr="00227969" w14:paraId="1402C42A" w14:textId="77777777" w:rsidTr="00AF1242">
        <w:trPr>
          <w:tblHeader/>
        </w:trPr>
        <w:tc>
          <w:tcPr>
            <w:tcW w:w="2397" w:type="dxa"/>
          </w:tcPr>
          <w:p w14:paraId="581154B7" w14:textId="77777777" w:rsidR="00AF1242" w:rsidRPr="00227969" w:rsidRDefault="00AF1242">
            <w:pPr>
              <w:jc w:val="center"/>
              <w:rPr>
                <w:rFonts w:ascii="Times New Roman" w:hAnsi="Times New Roman" w:cs="Times New Roman"/>
                <w:b/>
                <w:bCs/>
                <w:u w:val="single"/>
              </w:rPr>
            </w:pPr>
            <w:r w:rsidRPr="00227969">
              <w:rPr>
                <w:rFonts w:ascii="Times New Roman" w:hAnsi="Times New Roman" w:cs="Times New Roman"/>
                <w:b/>
                <w:bCs/>
                <w:u w:val="single"/>
              </w:rPr>
              <w:t>Topic</w:t>
            </w:r>
          </w:p>
        </w:tc>
        <w:tc>
          <w:tcPr>
            <w:tcW w:w="1856" w:type="dxa"/>
          </w:tcPr>
          <w:p w14:paraId="2BEBE49F" w14:textId="77777777" w:rsidR="00AF1242" w:rsidRPr="00227969" w:rsidRDefault="00AF1242">
            <w:pPr>
              <w:jc w:val="center"/>
              <w:rPr>
                <w:rFonts w:ascii="Times New Roman" w:hAnsi="Times New Roman" w:cs="Times New Roman"/>
                <w:b/>
                <w:bCs/>
                <w:u w:val="single"/>
              </w:rPr>
            </w:pPr>
            <w:r w:rsidRPr="00227969">
              <w:rPr>
                <w:rFonts w:ascii="Times New Roman" w:hAnsi="Times New Roman" w:cs="Times New Roman"/>
                <w:b/>
                <w:bCs/>
                <w:u w:val="single"/>
              </w:rPr>
              <w:t>Codification</w:t>
            </w:r>
          </w:p>
        </w:tc>
        <w:tc>
          <w:tcPr>
            <w:tcW w:w="5022" w:type="dxa"/>
          </w:tcPr>
          <w:p w14:paraId="13AE7012" w14:textId="77777777" w:rsidR="00AF1242" w:rsidRPr="00227969" w:rsidRDefault="00AF1242">
            <w:pPr>
              <w:jc w:val="center"/>
              <w:rPr>
                <w:rFonts w:ascii="Times New Roman" w:hAnsi="Times New Roman" w:cs="Times New Roman"/>
                <w:b/>
                <w:bCs/>
                <w:u w:val="single"/>
              </w:rPr>
            </w:pPr>
            <w:r w:rsidRPr="00227969">
              <w:rPr>
                <w:rFonts w:ascii="Times New Roman" w:hAnsi="Times New Roman" w:cs="Times New Roman"/>
                <w:b/>
                <w:bCs/>
                <w:u w:val="single"/>
              </w:rPr>
              <w:t>Abbreviated Summary of Change</w:t>
            </w:r>
          </w:p>
        </w:tc>
        <w:tc>
          <w:tcPr>
            <w:tcW w:w="2425" w:type="dxa"/>
          </w:tcPr>
          <w:p w14:paraId="260E20E2" w14:textId="77777777" w:rsidR="00AF1242" w:rsidRPr="00227969" w:rsidRDefault="00AF1242">
            <w:pPr>
              <w:jc w:val="center"/>
              <w:rPr>
                <w:rFonts w:ascii="Times New Roman" w:hAnsi="Times New Roman" w:cs="Times New Roman"/>
                <w:b/>
                <w:bCs/>
                <w:u w:val="single"/>
              </w:rPr>
            </w:pPr>
            <w:r w:rsidRPr="00227969">
              <w:rPr>
                <w:rFonts w:ascii="Times New Roman" w:hAnsi="Times New Roman" w:cs="Times New Roman"/>
                <w:b/>
                <w:bCs/>
                <w:u w:val="single"/>
              </w:rPr>
              <w:t>Related Paragraphs</w:t>
            </w:r>
          </w:p>
        </w:tc>
      </w:tr>
      <w:tr w:rsidR="00AF1242" w:rsidRPr="00227969" w14:paraId="2666CE71" w14:textId="77777777" w:rsidTr="00AF1242">
        <w:tc>
          <w:tcPr>
            <w:tcW w:w="2397" w:type="dxa"/>
          </w:tcPr>
          <w:p w14:paraId="0212F71E" w14:textId="769E3437" w:rsidR="00AF1242" w:rsidRPr="00227969" w:rsidRDefault="00AF1242">
            <w:pPr>
              <w:rPr>
                <w:rFonts w:ascii="Times New Roman" w:hAnsi="Times New Roman" w:cs="Times New Roman"/>
                <w:highlight w:val="yellow"/>
              </w:rPr>
            </w:pPr>
            <w:r w:rsidRPr="00227969">
              <w:rPr>
                <w:rFonts w:ascii="Times New Roman" w:hAnsi="Times New Roman" w:cs="Times New Roman"/>
              </w:rPr>
              <w:t>Financial Instruments—Credit Losses—Overall</w:t>
            </w:r>
          </w:p>
        </w:tc>
        <w:tc>
          <w:tcPr>
            <w:tcW w:w="1856" w:type="dxa"/>
          </w:tcPr>
          <w:p w14:paraId="2C9EE4D5" w14:textId="34FECD6B" w:rsidR="00AF1242" w:rsidRPr="00227969" w:rsidRDefault="00AF1242">
            <w:pPr>
              <w:jc w:val="center"/>
              <w:rPr>
                <w:rFonts w:ascii="Times New Roman" w:hAnsi="Times New Roman" w:cs="Times New Roman"/>
              </w:rPr>
            </w:pPr>
            <w:r w:rsidRPr="00227969">
              <w:rPr>
                <w:rFonts w:ascii="Times New Roman" w:hAnsi="Times New Roman" w:cs="Times New Roman"/>
              </w:rPr>
              <w:t>326-10</w:t>
            </w:r>
          </w:p>
        </w:tc>
        <w:tc>
          <w:tcPr>
            <w:tcW w:w="5022" w:type="dxa"/>
          </w:tcPr>
          <w:p w14:paraId="66BD9C4A" w14:textId="0C9F46C5" w:rsidR="00AF1242" w:rsidRPr="00227969" w:rsidRDefault="00AF1242">
            <w:pPr>
              <w:rPr>
                <w:rFonts w:ascii="Times New Roman" w:hAnsi="Times New Roman" w:cs="Times New Roman"/>
              </w:rPr>
            </w:pPr>
            <w:r w:rsidRPr="00227969">
              <w:rPr>
                <w:rFonts w:ascii="Times New Roman" w:hAnsi="Times New Roman" w:cs="Times New Roman"/>
              </w:rPr>
              <w:t>Extends effective date of CECL from 2020 to 2021.</w:t>
            </w:r>
          </w:p>
        </w:tc>
        <w:tc>
          <w:tcPr>
            <w:tcW w:w="2425" w:type="dxa"/>
          </w:tcPr>
          <w:p w14:paraId="1321BCB8" w14:textId="0024396C" w:rsidR="00AF1242" w:rsidRPr="00227969" w:rsidRDefault="00AF1242">
            <w:pPr>
              <w:jc w:val="center"/>
              <w:rPr>
                <w:rFonts w:ascii="Times New Roman" w:hAnsi="Times New Roman" w:cs="Times New Roman"/>
              </w:rPr>
            </w:pPr>
            <w:r w:rsidRPr="00227969">
              <w:rPr>
                <w:rFonts w:ascii="Times New Roman" w:hAnsi="Times New Roman" w:cs="Times New Roman"/>
              </w:rPr>
              <w:t>65-1</w:t>
            </w:r>
          </w:p>
        </w:tc>
      </w:tr>
      <w:tr w:rsidR="00AF1242" w:rsidRPr="00227969" w14:paraId="58AEB885" w14:textId="77777777" w:rsidTr="00AF1242">
        <w:tc>
          <w:tcPr>
            <w:tcW w:w="2397" w:type="dxa"/>
          </w:tcPr>
          <w:p w14:paraId="2A47C465" w14:textId="77777777" w:rsidR="00AF1242" w:rsidRPr="00227969" w:rsidRDefault="00AF1242" w:rsidP="00A254AF">
            <w:pPr>
              <w:rPr>
                <w:rFonts w:ascii="Times New Roman" w:hAnsi="Times New Roman" w:cs="Times New Roman"/>
              </w:rPr>
            </w:pPr>
            <w:r w:rsidRPr="00227969">
              <w:rPr>
                <w:rFonts w:ascii="Times New Roman" w:hAnsi="Times New Roman" w:cs="Times New Roman"/>
              </w:rPr>
              <w:t>Financial Instruments—Credit Losses—Measured at</w:t>
            </w:r>
          </w:p>
          <w:p w14:paraId="510A99CB" w14:textId="1E462A04" w:rsidR="00AF1242" w:rsidRPr="00227969" w:rsidRDefault="00AF1242" w:rsidP="00A254AF">
            <w:pPr>
              <w:rPr>
                <w:rFonts w:ascii="Times New Roman" w:hAnsi="Times New Roman" w:cs="Times New Roman"/>
                <w:highlight w:val="yellow"/>
              </w:rPr>
            </w:pPr>
            <w:r w:rsidRPr="00227969">
              <w:rPr>
                <w:rFonts w:ascii="Times New Roman" w:hAnsi="Times New Roman" w:cs="Times New Roman"/>
              </w:rPr>
              <w:t>Amortized Cost</w:t>
            </w:r>
          </w:p>
        </w:tc>
        <w:tc>
          <w:tcPr>
            <w:tcW w:w="1856" w:type="dxa"/>
          </w:tcPr>
          <w:p w14:paraId="1EBAEB4C" w14:textId="46FDFB85"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326-20</w:t>
            </w:r>
          </w:p>
        </w:tc>
        <w:tc>
          <w:tcPr>
            <w:tcW w:w="5022" w:type="dxa"/>
          </w:tcPr>
          <w:p w14:paraId="03E18154" w14:textId="76166F1F" w:rsidR="00AF1242" w:rsidRPr="00227969" w:rsidRDefault="00AF1242">
            <w:pPr>
              <w:rPr>
                <w:rFonts w:ascii="Times New Roman" w:hAnsi="Times New Roman" w:cs="Times New Roman"/>
                <w:highlight w:val="yellow"/>
              </w:rPr>
            </w:pPr>
            <w:r w:rsidRPr="00227969">
              <w:rPr>
                <w:rFonts w:ascii="Times New Roman" w:hAnsi="Times New Roman" w:cs="Times New Roman"/>
              </w:rPr>
              <w:t>Add clarification that operating lease receivables are in scope of Topic 842.</w:t>
            </w:r>
          </w:p>
        </w:tc>
        <w:tc>
          <w:tcPr>
            <w:tcW w:w="2425" w:type="dxa"/>
          </w:tcPr>
          <w:p w14:paraId="7D2B2843" w14:textId="1C4B4B46"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15-3</w:t>
            </w:r>
          </w:p>
        </w:tc>
      </w:tr>
      <w:tr w:rsidR="00AF1242" w:rsidRPr="00227969" w14:paraId="4108DFCA" w14:textId="77777777" w:rsidTr="00AF1242">
        <w:tc>
          <w:tcPr>
            <w:tcW w:w="2397" w:type="dxa"/>
          </w:tcPr>
          <w:p w14:paraId="41E9A1F4" w14:textId="7DFCB7E0" w:rsidR="00AF1242" w:rsidRPr="00227969" w:rsidRDefault="00AF1242">
            <w:pPr>
              <w:rPr>
                <w:rFonts w:ascii="Times New Roman" w:hAnsi="Times New Roman" w:cs="Times New Roman"/>
              </w:rPr>
            </w:pPr>
            <w:r w:rsidRPr="00227969">
              <w:rPr>
                <w:rFonts w:ascii="Times New Roman" w:hAnsi="Times New Roman" w:cs="Times New Roman"/>
              </w:rPr>
              <w:t>Various</w:t>
            </w:r>
          </w:p>
        </w:tc>
        <w:tc>
          <w:tcPr>
            <w:tcW w:w="1856" w:type="dxa"/>
          </w:tcPr>
          <w:p w14:paraId="3AF6ED1A" w14:textId="794E7001" w:rsidR="00AF1242" w:rsidRPr="00227969" w:rsidRDefault="00AF1242">
            <w:pPr>
              <w:jc w:val="center"/>
              <w:rPr>
                <w:rFonts w:ascii="Times New Roman" w:hAnsi="Times New Roman" w:cs="Times New Roman"/>
              </w:rPr>
            </w:pPr>
            <w:r w:rsidRPr="00227969">
              <w:rPr>
                <w:rFonts w:ascii="Times New Roman" w:hAnsi="Times New Roman" w:cs="Times New Roman"/>
              </w:rPr>
              <w:t>Various</w:t>
            </w:r>
          </w:p>
        </w:tc>
        <w:tc>
          <w:tcPr>
            <w:tcW w:w="5022" w:type="dxa"/>
          </w:tcPr>
          <w:p w14:paraId="2DF2C1A8" w14:textId="6655C75A" w:rsidR="00AF1242" w:rsidRPr="00227969" w:rsidRDefault="00AF1242" w:rsidP="00B64F78">
            <w:pPr>
              <w:rPr>
                <w:rFonts w:ascii="Times New Roman" w:hAnsi="Times New Roman" w:cs="Times New Roman"/>
              </w:rPr>
            </w:pPr>
            <w:r w:rsidRPr="00227969">
              <w:rPr>
                <w:rFonts w:ascii="Times New Roman" w:hAnsi="Times New Roman" w:cs="Times New Roman"/>
              </w:rPr>
              <w:t>Amend the transition dates of all pending content paragraphs that link to transition guidance paragraph 326-10-65-1 from 2020 to 2021.</w:t>
            </w:r>
          </w:p>
        </w:tc>
        <w:tc>
          <w:tcPr>
            <w:tcW w:w="2425" w:type="dxa"/>
          </w:tcPr>
          <w:p w14:paraId="54FC213F" w14:textId="6A095731" w:rsidR="00AF1242" w:rsidRPr="00227969" w:rsidRDefault="00AF1242">
            <w:pPr>
              <w:jc w:val="center"/>
              <w:rPr>
                <w:rFonts w:ascii="Times New Roman" w:hAnsi="Times New Roman" w:cs="Times New Roman"/>
              </w:rPr>
            </w:pPr>
            <w:r w:rsidRPr="00227969">
              <w:rPr>
                <w:rFonts w:ascii="Times New Roman" w:hAnsi="Times New Roman" w:cs="Times New Roman"/>
              </w:rPr>
              <w:t>Various</w:t>
            </w:r>
          </w:p>
        </w:tc>
      </w:tr>
    </w:tbl>
    <w:p w14:paraId="37288425" w14:textId="77777777" w:rsidR="006E0AD7" w:rsidRPr="00227969" w:rsidRDefault="006E0AD7" w:rsidP="006E0AD7">
      <w:pPr>
        <w:rPr>
          <w:b/>
          <w:bCs/>
          <w:sz w:val="32"/>
          <w:szCs w:val="32"/>
        </w:rPr>
      </w:pPr>
    </w:p>
    <w:p w14:paraId="5ACE40D6" w14:textId="77777777" w:rsidR="006E0AD7" w:rsidRPr="00227969" w:rsidRDefault="006E0AD7">
      <w:pPr>
        <w:rPr>
          <w:b/>
          <w:bCs/>
          <w:sz w:val="32"/>
          <w:szCs w:val="32"/>
        </w:rPr>
      </w:pPr>
      <w:r w:rsidRPr="00227969">
        <w:rPr>
          <w:b/>
          <w:bCs/>
          <w:sz w:val="32"/>
          <w:szCs w:val="32"/>
        </w:rPr>
        <w:br w:type="page"/>
      </w:r>
    </w:p>
    <w:p w14:paraId="1E47781F" w14:textId="457F2CBD" w:rsidR="006E0AD7" w:rsidRPr="00227969" w:rsidRDefault="006E0AD7" w:rsidP="006E0AD7">
      <w:pPr>
        <w:rPr>
          <w:b/>
          <w:bCs/>
          <w:sz w:val="32"/>
          <w:szCs w:val="32"/>
        </w:rPr>
      </w:pPr>
    </w:p>
    <w:tbl>
      <w:tblPr>
        <w:tblStyle w:val="TableGrid"/>
        <w:tblW w:w="11700" w:type="dxa"/>
        <w:tblInd w:w="-185" w:type="dxa"/>
        <w:tblLook w:val="04A0" w:firstRow="1" w:lastRow="0" w:firstColumn="1" w:lastColumn="0" w:noHBand="0" w:noVBand="1"/>
      </w:tblPr>
      <w:tblGrid>
        <w:gridCol w:w="2397"/>
        <w:gridCol w:w="1855"/>
        <w:gridCol w:w="5036"/>
        <w:gridCol w:w="2412"/>
      </w:tblGrid>
      <w:tr w:rsidR="007876BD" w:rsidRPr="00227969" w14:paraId="0DF5355D" w14:textId="77777777" w:rsidTr="00AF1242">
        <w:trPr>
          <w:tblHeader/>
        </w:trPr>
        <w:tc>
          <w:tcPr>
            <w:tcW w:w="11700" w:type="dxa"/>
            <w:gridSpan w:val="4"/>
          </w:tcPr>
          <w:p w14:paraId="4598B219" w14:textId="55C753F2" w:rsidR="007876BD" w:rsidRPr="00227969" w:rsidRDefault="007876BD" w:rsidP="001441CF">
            <w:pPr>
              <w:jc w:val="center"/>
              <w:rPr>
                <w:rFonts w:ascii="Times New Roman" w:hAnsi="Times New Roman" w:cs="Times New Roman"/>
                <w:b/>
                <w:bCs/>
                <w:u w:val="single"/>
              </w:rPr>
            </w:pPr>
            <w:r w:rsidRPr="00227969">
              <w:rPr>
                <w:rFonts w:ascii="Times New Roman" w:hAnsi="Times New Roman" w:cs="Times New Roman"/>
                <w:b/>
                <w:bCs/>
                <w:sz w:val="32"/>
                <w:szCs w:val="32"/>
              </w:rPr>
              <w:t>ASU 2019-04</w:t>
            </w:r>
            <w:r w:rsidR="001441CF" w:rsidRPr="00227969">
              <w:rPr>
                <w:rFonts w:ascii="Times New Roman" w:hAnsi="Times New Roman" w:cs="Times New Roman"/>
                <w:b/>
                <w:bCs/>
                <w:sz w:val="32"/>
                <w:szCs w:val="32"/>
              </w:rPr>
              <w:t xml:space="preserve"> Codification Improvements</w:t>
            </w:r>
            <w:r w:rsidR="00992CFF" w:rsidRPr="00227969">
              <w:rPr>
                <w:rFonts w:ascii="Times New Roman" w:hAnsi="Times New Roman" w:cs="Times New Roman"/>
                <w:b/>
                <w:bCs/>
                <w:sz w:val="32"/>
                <w:szCs w:val="32"/>
              </w:rPr>
              <w:t xml:space="preserve"> to Topics 326, 815, and 825</w:t>
            </w:r>
          </w:p>
        </w:tc>
      </w:tr>
      <w:tr w:rsidR="00AF1242" w:rsidRPr="00227969" w14:paraId="4F227179" w14:textId="77777777" w:rsidTr="00AF1242">
        <w:trPr>
          <w:tblHeader/>
        </w:trPr>
        <w:tc>
          <w:tcPr>
            <w:tcW w:w="2397" w:type="dxa"/>
          </w:tcPr>
          <w:p w14:paraId="36D7EF8A" w14:textId="77777777" w:rsidR="00AF1242" w:rsidRPr="00227969" w:rsidRDefault="00AF1242">
            <w:pPr>
              <w:jc w:val="center"/>
              <w:rPr>
                <w:rFonts w:ascii="Times New Roman" w:hAnsi="Times New Roman" w:cs="Times New Roman"/>
                <w:b/>
                <w:bCs/>
                <w:u w:val="single"/>
              </w:rPr>
            </w:pPr>
            <w:r w:rsidRPr="00227969">
              <w:rPr>
                <w:rFonts w:ascii="Times New Roman" w:hAnsi="Times New Roman" w:cs="Times New Roman"/>
                <w:b/>
                <w:bCs/>
                <w:u w:val="single"/>
              </w:rPr>
              <w:t>Topic</w:t>
            </w:r>
          </w:p>
        </w:tc>
        <w:tc>
          <w:tcPr>
            <w:tcW w:w="1855" w:type="dxa"/>
          </w:tcPr>
          <w:p w14:paraId="150D5667" w14:textId="77777777" w:rsidR="00AF1242" w:rsidRPr="00227969" w:rsidRDefault="00AF1242">
            <w:pPr>
              <w:jc w:val="center"/>
              <w:rPr>
                <w:rFonts w:ascii="Times New Roman" w:hAnsi="Times New Roman" w:cs="Times New Roman"/>
                <w:b/>
                <w:bCs/>
                <w:u w:val="single"/>
              </w:rPr>
            </w:pPr>
            <w:r w:rsidRPr="00227969">
              <w:rPr>
                <w:rFonts w:ascii="Times New Roman" w:hAnsi="Times New Roman" w:cs="Times New Roman"/>
                <w:b/>
                <w:bCs/>
                <w:u w:val="single"/>
              </w:rPr>
              <w:t>Codification</w:t>
            </w:r>
          </w:p>
        </w:tc>
        <w:tc>
          <w:tcPr>
            <w:tcW w:w="5036" w:type="dxa"/>
          </w:tcPr>
          <w:p w14:paraId="3BB87C05" w14:textId="77777777" w:rsidR="00AF1242" w:rsidRPr="00227969" w:rsidRDefault="00AF1242">
            <w:pPr>
              <w:jc w:val="center"/>
              <w:rPr>
                <w:rFonts w:ascii="Times New Roman" w:hAnsi="Times New Roman" w:cs="Times New Roman"/>
                <w:b/>
                <w:bCs/>
                <w:u w:val="single"/>
              </w:rPr>
            </w:pPr>
            <w:r w:rsidRPr="00227969">
              <w:rPr>
                <w:rFonts w:ascii="Times New Roman" w:hAnsi="Times New Roman" w:cs="Times New Roman"/>
                <w:b/>
                <w:bCs/>
                <w:u w:val="single"/>
              </w:rPr>
              <w:t>Abbreviated Summary of Change</w:t>
            </w:r>
          </w:p>
        </w:tc>
        <w:tc>
          <w:tcPr>
            <w:tcW w:w="2412" w:type="dxa"/>
          </w:tcPr>
          <w:p w14:paraId="2F7A940C" w14:textId="77777777" w:rsidR="00AF1242" w:rsidRPr="00227969" w:rsidRDefault="00AF1242">
            <w:pPr>
              <w:jc w:val="center"/>
              <w:rPr>
                <w:rFonts w:ascii="Times New Roman" w:hAnsi="Times New Roman" w:cs="Times New Roman"/>
                <w:b/>
                <w:bCs/>
                <w:u w:val="single"/>
              </w:rPr>
            </w:pPr>
            <w:r w:rsidRPr="00227969">
              <w:rPr>
                <w:rFonts w:ascii="Times New Roman" w:hAnsi="Times New Roman" w:cs="Times New Roman"/>
                <w:b/>
                <w:bCs/>
                <w:u w:val="single"/>
              </w:rPr>
              <w:t>Related Paragraphs</w:t>
            </w:r>
          </w:p>
        </w:tc>
      </w:tr>
      <w:tr w:rsidR="00AF1242" w:rsidRPr="00227969" w14:paraId="2E36A4E1" w14:textId="77777777" w:rsidTr="00AF1242">
        <w:tc>
          <w:tcPr>
            <w:tcW w:w="2397" w:type="dxa"/>
          </w:tcPr>
          <w:p w14:paraId="1BBE2E4E" w14:textId="77777777" w:rsidR="00AF1242" w:rsidRPr="00227969" w:rsidRDefault="00AF1242" w:rsidP="006A4140">
            <w:pPr>
              <w:rPr>
                <w:rFonts w:ascii="Times New Roman" w:hAnsi="Times New Roman" w:cs="Times New Roman"/>
              </w:rPr>
            </w:pPr>
            <w:r w:rsidRPr="00227969">
              <w:rPr>
                <w:rFonts w:ascii="Times New Roman" w:hAnsi="Times New Roman" w:cs="Times New Roman"/>
              </w:rPr>
              <w:t>Financial Instruments—Credit Losses—Measured at</w:t>
            </w:r>
          </w:p>
          <w:p w14:paraId="2DA0E34C" w14:textId="77777777" w:rsidR="00AF1242" w:rsidRPr="00227969" w:rsidRDefault="00AF1242" w:rsidP="006A4140">
            <w:pPr>
              <w:rPr>
                <w:rFonts w:ascii="Times New Roman" w:hAnsi="Times New Roman" w:cs="Times New Roman"/>
              </w:rPr>
            </w:pPr>
            <w:r w:rsidRPr="00227969">
              <w:rPr>
                <w:rFonts w:ascii="Times New Roman" w:hAnsi="Times New Roman" w:cs="Times New Roman"/>
              </w:rPr>
              <w:t>Amortized Cost</w:t>
            </w:r>
          </w:p>
          <w:p w14:paraId="41413647" w14:textId="77777777" w:rsidR="00AF1242" w:rsidRPr="00227969" w:rsidRDefault="00AF1242" w:rsidP="006A4140">
            <w:pPr>
              <w:rPr>
                <w:rFonts w:ascii="Times New Roman" w:hAnsi="Times New Roman" w:cs="Times New Roman"/>
              </w:rPr>
            </w:pPr>
            <w:r w:rsidRPr="00227969">
              <w:rPr>
                <w:rFonts w:ascii="Times New Roman" w:hAnsi="Times New Roman" w:cs="Times New Roman"/>
              </w:rPr>
              <w:t>&amp;</w:t>
            </w:r>
          </w:p>
          <w:p w14:paraId="34DF0F09" w14:textId="54CABF87" w:rsidR="00AF1242" w:rsidRPr="00227969" w:rsidRDefault="00AF1242" w:rsidP="006A4140">
            <w:pPr>
              <w:rPr>
                <w:rFonts w:ascii="Times New Roman" w:hAnsi="Times New Roman" w:cs="Times New Roman"/>
                <w:highlight w:val="yellow"/>
              </w:rPr>
            </w:pPr>
            <w:r w:rsidRPr="00227969">
              <w:rPr>
                <w:rFonts w:ascii="Times New Roman" w:hAnsi="Times New Roman" w:cs="Times New Roman"/>
              </w:rPr>
              <w:t>Financial Instruments—Credit Losses—Available-for-Sale Debt Securities</w:t>
            </w:r>
          </w:p>
        </w:tc>
        <w:tc>
          <w:tcPr>
            <w:tcW w:w="1855" w:type="dxa"/>
          </w:tcPr>
          <w:p w14:paraId="244974A9"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326-20</w:t>
            </w:r>
          </w:p>
          <w:p w14:paraId="781D3473"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&amp;</w:t>
            </w:r>
          </w:p>
          <w:p w14:paraId="6C5092ED" w14:textId="22032D91"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326-30</w:t>
            </w:r>
          </w:p>
        </w:tc>
        <w:tc>
          <w:tcPr>
            <w:tcW w:w="5036" w:type="dxa"/>
          </w:tcPr>
          <w:p w14:paraId="6A2172F3" w14:textId="1BC25F7C" w:rsidR="00AF1242" w:rsidRPr="00227969" w:rsidRDefault="00AF1242" w:rsidP="00761E5E">
            <w:pPr>
              <w:rPr>
                <w:rFonts w:ascii="Times New Roman" w:hAnsi="Times New Roman" w:cs="Times New Roman"/>
                <w:highlight w:val="yellow"/>
              </w:rPr>
            </w:pPr>
            <w:r w:rsidRPr="00227969">
              <w:rPr>
                <w:rFonts w:ascii="Times New Roman" w:hAnsi="Times New Roman" w:cs="Times New Roman"/>
              </w:rPr>
              <w:t>The amendments related to accrued interest receivables provide an entity with the ability to measure an allowance for credit losses on accrued interest receivables separately from the allowance for credit losses on the other components of the amortized cost basis and to make certain accounting policy elections and apply a practical expedient to operationalize the amendments in Update 2016-13.</w:t>
            </w:r>
          </w:p>
        </w:tc>
        <w:tc>
          <w:tcPr>
            <w:tcW w:w="2412" w:type="dxa"/>
          </w:tcPr>
          <w:p w14:paraId="6DE31EB8"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30-5</w:t>
            </w:r>
          </w:p>
          <w:p w14:paraId="0DF3CB34" w14:textId="61ACBAC7" w:rsidR="00AF1242" w:rsidRPr="00227969" w:rsidRDefault="00AF1242">
            <w:pPr>
              <w:jc w:val="center"/>
              <w:rPr>
                <w:rFonts w:ascii="Times New Roman" w:hAnsi="Times New Roman" w:cs="Times New Roman"/>
              </w:rPr>
            </w:pPr>
            <w:r w:rsidRPr="00227969">
              <w:rPr>
                <w:rFonts w:ascii="Times New Roman" w:hAnsi="Times New Roman" w:cs="Times New Roman"/>
              </w:rPr>
              <w:t>30-5A</w:t>
            </w:r>
          </w:p>
          <w:p w14:paraId="002304ED" w14:textId="77777777" w:rsidR="00AF1242" w:rsidRPr="00227969" w:rsidRDefault="00AF1242" w:rsidP="003A40A2">
            <w:pPr>
              <w:jc w:val="center"/>
              <w:rPr>
                <w:rFonts w:ascii="Times New Roman" w:hAnsi="Times New Roman" w:cs="Times New Roman"/>
              </w:rPr>
            </w:pPr>
            <w:r w:rsidRPr="00227969">
              <w:rPr>
                <w:rFonts w:ascii="Times New Roman" w:hAnsi="Times New Roman" w:cs="Times New Roman"/>
              </w:rPr>
              <w:t>35-8A</w:t>
            </w:r>
          </w:p>
          <w:p w14:paraId="0924F90D" w14:textId="77777777" w:rsidR="00AF1242" w:rsidRPr="00227969" w:rsidRDefault="00AF1242" w:rsidP="003A40A2">
            <w:pPr>
              <w:jc w:val="center"/>
              <w:rPr>
                <w:rFonts w:ascii="Times New Roman" w:hAnsi="Times New Roman" w:cs="Times New Roman"/>
              </w:rPr>
            </w:pPr>
            <w:r w:rsidRPr="00227969">
              <w:rPr>
                <w:rFonts w:ascii="Times New Roman" w:hAnsi="Times New Roman" w:cs="Times New Roman"/>
              </w:rPr>
              <w:t>45-5</w:t>
            </w:r>
          </w:p>
          <w:p w14:paraId="4255FDDB" w14:textId="5BA8E3B0" w:rsidR="00AF1242" w:rsidRPr="00227969" w:rsidRDefault="00AF1242" w:rsidP="003A40A2">
            <w:pPr>
              <w:jc w:val="center"/>
              <w:rPr>
                <w:rFonts w:ascii="Times New Roman" w:hAnsi="Times New Roman" w:cs="Times New Roman"/>
              </w:rPr>
            </w:pPr>
            <w:r w:rsidRPr="00227969">
              <w:rPr>
                <w:rFonts w:ascii="Times New Roman" w:hAnsi="Times New Roman" w:cs="Times New Roman"/>
              </w:rPr>
              <w:t>50-3A thru 3D</w:t>
            </w:r>
          </w:p>
          <w:p w14:paraId="33A58912" w14:textId="77777777" w:rsidR="00AF1242" w:rsidRPr="00227969" w:rsidRDefault="00AF1242" w:rsidP="003A40A2">
            <w:pPr>
              <w:jc w:val="center"/>
              <w:rPr>
                <w:rFonts w:ascii="Times New Roman" w:hAnsi="Times New Roman" w:cs="Times New Roman"/>
              </w:rPr>
            </w:pPr>
          </w:p>
          <w:p w14:paraId="61915BB5" w14:textId="77777777" w:rsidR="00AF1242" w:rsidRPr="00227969" w:rsidRDefault="00AF1242" w:rsidP="003A40A2">
            <w:pPr>
              <w:jc w:val="center"/>
              <w:rPr>
                <w:rFonts w:ascii="Times New Roman" w:hAnsi="Times New Roman" w:cs="Times New Roman"/>
              </w:rPr>
            </w:pPr>
            <w:r w:rsidRPr="00227969">
              <w:rPr>
                <w:rFonts w:ascii="Times New Roman" w:hAnsi="Times New Roman" w:cs="Times New Roman"/>
              </w:rPr>
              <w:t>30-1A</w:t>
            </w:r>
          </w:p>
          <w:p w14:paraId="49FABCAA" w14:textId="77777777" w:rsidR="00AF1242" w:rsidRPr="00227969" w:rsidRDefault="00AF1242" w:rsidP="003A40A2">
            <w:pPr>
              <w:jc w:val="center"/>
              <w:rPr>
                <w:rFonts w:ascii="Times New Roman" w:hAnsi="Times New Roman" w:cs="Times New Roman"/>
              </w:rPr>
            </w:pPr>
            <w:r w:rsidRPr="00227969">
              <w:rPr>
                <w:rFonts w:ascii="Times New Roman" w:hAnsi="Times New Roman" w:cs="Times New Roman"/>
              </w:rPr>
              <w:t>30-1B</w:t>
            </w:r>
          </w:p>
          <w:p w14:paraId="6D49602A" w14:textId="77777777" w:rsidR="00AF1242" w:rsidRPr="00227969" w:rsidRDefault="00AF1242" w:rsidP="003A40A2">
            <w:pPr>
              <w:jc w:val="center"/>
              <w:rPr>
                <w:rFonts w:ascii="Times New Roman" w:hAnsi="Times New Roman" w:cs="Times New Roman"/>
              </w:rPr>
            </w:pPr>
            <w:r w:rsidRPr="00227969">
              <w:rPr>
                <w:rFonts w:ascii="Times New Roman" w:hAnsi="Times New Roman" w:cs="Times New Roman"/>
              </w:rPr>
              <w:t>35-13A</w:t>
            </w:r>
          </w:p>
          <w:p w14:paraId="73C85BAA" w14:textId="77777777" w:rsidR="00AF1242" w:rsidRPr="00227969" w:rsidRDefault="00AF1242" w:rsidP="003A40A2">
            <w:pPr>
              <w:jc w:val="center"/>
              <w:rPr>
                <w:rFonts w:ascii="Times New Roman" w:hAnsi="Times New Roman" w:cs="Times New Roman"/>
              </w:rPr>
            </w:pPr>
            <w:r w:rsidRPr="00227969">
              <w:rPr>
                <w:rFonts w:ascii="Times New Roman" w:hAnsi="Times New Roman" w:cs="Times New Roman"/>
              </w:rPr>
              <w:t>45-1</w:t>
            </w:r>
          </w:p>
          <w:p w14:paraId="2043C100" w14:textId="50D5CACF" w:rsidR="00AF1242" w:rsidRPr="00227969" w:rsidRDefault="00AF1242" w:rsidP="003A40A2">
            <w:pPr>
              <w:jc w:val="center"/>
              <w:rPr>
                <w:rFonts w:ascii="Times New Roman" w:hAnsi="Times New Roman" w:cs="Times New Roman"/>
                <w:highlight w:val="yellow"/>
              </w:rPr>
            </w:pPr>
            <w:r w:rsidRPr="00227969">
              <w:rPr>
                <w:rFonts w:ascii="Times New Roman" w:hAnsi="Times New Roman" w:cs="Times New Roman"/>
              </w:rPr>
              <w:t>50-3A thru 4</w:t>
            </w:r>
          </w:p>
        </w:tc>
      </w:tr>
      <w:tr w:rsidR="00AF1242" w:rsidRPr="00227969" w14:paraId="48F738DB" w14:textId="77777777" w:rsidTr="00AF1242">
        <w:tc>
          <w:tcPr>
            <w:tcW w:w="2397" w:type="dxa"/>
          </w:tcPr>
          <w:p w14:paraId="5318C3B7" w14:textId="77777777" w:rsidR="00AF1242" w:rsidRPr="00227969" w:rsidRDefault="00AF1242" w:rsidP="00D410FF">
            <w:pPr>
              <w:rPr>
                <w:rFonts w:ascii="Times New Roman" w:hAnsi="Times New Roman" w:cs="Times New Roman"/>
              </w:rPr>
            </w:pPr>
            <w:r w:rsidRPr="00227969">
              <w:rPr>
                <w:rFonts w:ascii="Times New Roman" w:hAnsi="Times New Roman" w:cs="Times New Roman"/>
              </w:rPr>
              <w:t>Receivables—Overall</w:t>
            </w:r>
          </w:p>
          <w:p w14:paraId="16CBA481" w14:textId="77777777" w:rsidR="00AF1242" w:rsidRPr="00227969" w:rsidRDefault="00AF1242" w:rsidP="00D410FF">
            <w:pPr>
              <w:rPr>
                <w:rFonts w:ascii="Times New Roman" w:hAnsi="Times New Roman" w:cs="Times New Roman"/>
              </w:rPr>
            </w:pPr>
            <w:r w:rsidRPr="00227969">
              <w:rPr>
                <w:rFonts w:ascii="Times New Roman" w:hAnsi="Times New Roman" w:cs="Times New Roman"/>
              </w:rPr>
              <w:t>&amp;</w:t>
            </w:r>
          </w:p>
          <w:p w14:paraId="3E61A76E" w14:textId="77777777" w:rsidR="00AF1242" w:rsidRPr="00227969" w:rsidRDefault="00AF1242" w:rsidP="00D410FF">
            <w:pPr>
              <w:rPr>
                <w:rFonts w:ascii="Times New Roman" w:hAnsi="Times New Roman" w:cs="Times New Roman"/>
              </w:rPr>
            </w:pPr>
            <w:r w:rsidRPr="00227969">
              <w:rPr>
                <w:rFonts w:ascii="Times New Roman" w:hAnsi="Times New Roman" w:cs="Times New Roman"/>
              </w:rPr>
              <w:t>Investments—Debt Securities—Overall</w:t>
            </w:r>
          </w:p>
          <w:p w14:paraId="3375F7B1" w14:textId="77777777" w:rsidR="00AF1242" w:rsidRPr="00227969" w:rsidRDefault="00AF1242" w:rsidP="00D410FF">
            <w:pPr>
              <w:rPr>
                <w:rFonts w:ascii="Times New Roman" w:hAnsi="Times New Roman" w:cs="Times New Roman"/>
              </w:rPr>
            </w:pPr>
            <w:r w:rsidRPr="00227969">
              <w:rPr>
                <w:rFonts w:ascii="Times New Roman" w:hAnsi="Times New Roman" w:cs="Times New Roman"/>
              </w:rPr>
              <w:t>&amp;</w:t>
            </w:r>
          </w:p>
          <w:p w14:paraId="2C065618" w14:textId="77777777" w:rsidR="00AF1242" w:rsidRPr="00227969" w:rsidRDefault="00AF1242" w:rsidP="00BB1EA5">
            <w:pPr>
              <w:rPr>
                <w:rFonts w:ascii="Times New Roman" w:hAnsi="Times New Roman" w:cs="Times New Roman"/>
              </w:rPr>
            </w:pPr>
            <w:r w:rsidRPr="00227969">
              <w:rPr>
                <w:rFonts w:ascii="Times New Roman" w:hAnsi="Times New Roman" w:cs="Times New Roman"/>
              </w:rPr>
              <w:t>Financial Instruments—Credit Losses—Measured at</w:t>
            </w:r>
          </w:p>
          <w:p w14:paraId="1E586D1C" w14:textId="77777777" w:rsidR="00AF1242" w:rsidRPr="00227969" w:rsidRDefault="00AF1242" w:rsidP="00BB1EA5">
            <w:pPr>
              <w:rPr>
                <w:rFonts w:ascii="Times New Roman" w:hAnsi="Times New Roman" w:cs="Times New Roman"/>
              </w:rPr>
            </w:pPr>
            <w:r w:rsidRPr="00227969">
              <w:rPr>
                <w:rFonts w:ascii="Times New Roman" w:hAnsi="Times New Roman" w:cs="Times New Roman"/>
              </w:rPr>
              <w:t>Amortized Cost</w:t>
            </w:r>
          </w:p>
          <w:p w14:paraId="1A55A020" w14:textId="77777777" w:rsidR="00AF1242" w:rsidRPr="00227969" w:rsidRDefault="00AF1242" w:rsidP="00BB1EA5">
            <w:pPr>
              <w:rPr>
                <w:rFonts w:ascii="Times New Roman" w:hAnsi="Times New Roman" w:cs="Times New Roman"/>
              </w:rPr>
            </w:pPr>
            <w:r w:rsidRPr="00227969">
              <w:rPr>
                <w:rFonts w:ascii="Times New Roman" w:hAnsi="Times New Roman" w:cs="Times New Roman"/>
              </w:rPr>
              <w:t>&amp;</w:t>
            </w:r>
          </w:p>
          <w:p w14:paraId="4D565419" w14:textId="256A55B7" w:rsidR="00AF1242" w:rsidRPr="00227969" w:rsidRDefault="00AF1242" w:rsidP="00BB1EA5">
            <w:pPr>
              <w:rPr>
                <w:rFonts w:ascii="Times New Roman" w:hAnsi="Times New Roman" w:cs="Times New Roman"/>
              </w:rPr>
            </w:pPr>
            <w:r w:rsidRPr="00227969">
              <w:rPr>
                <w:rFonts w:ascii="Times New Roman" w:hAnsi="Times New Roman" w:cs="Times New Roman"/>
              </w:rPr>
              <w:t>Financial Services—Mortgage Banking—Receivables</w:t>
            </w:r>
          </w:p>
        </w:tc>
        <w:tc>
          <w:tcPr>
            <w:tcW w:w="1855" w:type="dxa"/>
          </w:tcPr>
          <w:p w14:paraId="0CA03620"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310-10</w:t>
            </w:r>
          </w:p>
          <w:p w14:paraId="6B871AE1"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&amp;</w:t>
            </w:r>
          </w:p>
          <w:p w14:paraId="7DE5E43D"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320-10</w:t>
            </w:r>
          </w:p>
          <w:p w14:paraId="6ED68AC6"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&amp;</w:t>
            </w:r>
          </w:p>
          <w:p w14:paraId="01642211"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326-20</w:t>
            </w:r>
          </w:p>
          <w:p w14:paraId="1F9EBF5B"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&amp;</w:t>
            </w:r>
          </w:p>
          <w:p w14:paraId="03E51EA6" w14:textId="65FA4836" w:rsidR="00AF1242" w:rsidRPr="00227969" w:rsidRDefault="00AF1242">
            <w:pPr>
              <w:jc w:val="center"/>
              <w:rPr>
                <w:rFonts w:ascii="Times New Roman" w:hAnsi="Times New Roman" w:cs="Times New Roman"/>
              </w:rPr>
            </w:pPr>
            <w:r w:rsidRPr="00227969">
              <w:rPr>
                <w:rFonts w:ascii="Times New Roman" w:hAnsi="Times New Roman" w:cs="Times New Roman"/>
              </w:rPr>
              <w:t>948-10</w:t>
            </w:r>
          </w:p>
        </w:tc>
        <w:tc>
          <w:tcPr>
            <w:tcW w:w="5036" w:type="dxa"/>
          </w:tcPr>
          <w:p w14:paraId="07D5786F" w14:textId="45EAED1D" w:rsidR="00AF1242" w:rsidRPr="00227969" w:rsidRDefault="00AF1242" w:rsidP="00761E5E">
            <w:pPr>
              <w:rPr>
                <w:rFonts w:ascii="Times New Roman" w:hAnsi="Times New Roman" w:cs="Times New Roman"/>
              </w:rPr>
            </w:pPr>
            <w:r w:rsidRPr="00227969">
              <w:rPr>
                <w:rFonts w:ascii="Times New Roman" w:hAnsi="Times New Roman" w:cs="Times New Roman"/>
              </w:rPr>
              <w:t>The amendments related to transfers between classifications or categories for nonmortgage loans and debt securities provide an entity with guidance on how to account for the allowance for credit losses or the valuation allowance when transferring loans and debt securities.</w:t>
            </w:r>
          </w:p>
        </w:tc>
        <w:tc>
          <w:tcPr>
            <w:tcW w:w="2412" w:type="dxa"/>
          </w:tcPr>
          <w:p w14:paraId="34677A79" w14:textId="77777777" w:rsidR="00AF1242" w:rsidRPr="00227969" w:rsidRDefault="00AF1242" w:rsidP="00800A1E">
            <w:pPr>
              <w:jc w:val="center"/>
              <w:rPr>
                <w:rFonts w:ascii="Times New Roman" w:hAnsi="Times New Roman" w:cs="Times New Roman"/>
              </w:rPr>
            </w:pPr>
            <w:r w:rsidRPr="00227969">
              <w:rPr>
                <w:rFonts w:ascii="Times New Roman" w:hAnsi="Times New Roman" w:cs="Times New Roman"/>
              </w:rPr>
              <w:t>35-47 thru 48B</w:t>
            </w:r>
          </w:p>
          <w:p w14:paraId="4985B76E" w14:textId="77777777" w:rsidR="00AF1242" w:rsidRPr="00227969" w:rsidRDefault="00AF1242" w:rsidP="00800A1E">
            <w:pPr>
              <w:jc w:val="center"/>
              <w:rPr>
                <w:rFonts w:ascii="Times New Roman" w:hAnsi="Times New Roman" w:cs="Times New Roman"/>
              </w:rPr>
            </w:pPr>
            <w:r w:rsidRPr="00227969">
              <w:rPr>
                <w:rFonts w:ascii="Times New Roman" w:hAnsi="Times New Roman" w:cs="Times New Roman"/>
              </w:rPr>
              <w:t>45-2</w:t>
            </w:r>
          </w:p>
          <w:p w14:paraId="4C9CE238" w14:textId="77777777" w:rsidR="00AF1242" w:rsidRPr="00227969" w:rsidRDefault="00AF1242" w:rsidP="00800A1E">
            <w:pPr>
              <w:jc w:val="center"/>
              <w:rPr>
                <w:rFonts w:ascii="Times New Roman" w:hAnsi="Times New Roman" w:cs="Times New Roman"/>
              </w:rPr>
            </w:pPr>
          </w:p>
          <w:p w14:paraId="5CDB8AEF" w14:textId="77777777" w:rsidR="00AF1242" w:rsidRPr="00227969" w:rsidRDefault="00AF1242" w:rsidP="00800A1E">
            <w:pPr>
              <w:jc w:val="center"/>
              <w:rPr>
                <w:rFonts w:ascii="Times New Roman" w:hAnsi="Times New Roman" w:cs="Times New Roman"/>
              </w:rPr>
            </w:pPr>
            <w:r w:rsidRPr="00227969">
              <w:rPr>
                <w:rFonts w:ascii="Times New Roman" w:hAnsi="Times New Roman" w:cs="Times New Roman"/>
              </w:rPr>
              <w:t>35-10 thru 10B</w:t>
            </w:r>
          </w:p>
          <w:p w14:paraId="7176CDF2" w14:textId="77777777" w:rsidR="00AF1242" w:rsidRPr="00227969" w:rsidRDefault="00AF1242" w:rsidP="00800A1E">
            <w:pPr>
              <w:jc w:val="center"/>
              <w:rPr>
                <w:rFonts w:ascii="Times New Roman" w:hAnsi="Times New Roman" w:cs="Times New Roman"/>
              </w:rPr>
            </w:pPr>
            <w:r w:rsidRPr="00227969">
              <w:rPr>
                <w:rFonts w:ascii="Times New Roman" w:hAnsi="Times New Roman" w:cs="Times New Roman"/>
              </w:rPr>
              <w:t>35-15</w:t>
            </w:r>
          </w:p>
          <w:p w14:paraId="32CA0456" w14:textId="77777777" w:rsidR="00AF1242" w:rsidRPr="00227969" w:rsidRDefault="00AF1242" w:rsidP="00800A1E">
            <w:pPr>
              <w:jc w:val="center"/>
              <w:rPr>
                <w:rFonts w:ascii="Times New Roman" w:hAnsi="Times New Roman" w:cs="Times New Roman"/>
              </w:rPr>
            </w:pPr>
            <w:r w:rsidRPr="00227969">
              <w:rPr>
                <w:rFonts w:ascii="Times New Roman" w:hAnsi="Times New Roman" w:cs="Times New Roman"/>
              </w:rPr>
              <w:t>35-16</w:t>
            </w:r>
          </w:p>
          <w:p w14:paraId="399A2325" w14:textId="77777777" w:rsidR="00AF1242" w:rsidRPr="00227969" w:rsidRDefault="00AF1242" w:rsidP="00800A1E">
            <w:pPr>
              <w:jc w:val="center"/>
              <w:rPr>
                <w:rFonts w:ascii="Times New Roman" w:hAnsi="Times New Roman" w:cs="Times New Roman"/>
              </w:rPr>
            </w:pPr>
            <w:r w:rsidRPr="00227969">
              <w:rPr>
                <w:rFonts w:ascii="Times New Roman" w:hAnsi="Times New Roman" w:cs="Times New Roman"/>
              </w:rPr>
              <w:t>45-8B</w:t>
            </w:r>
          </w:p>
          <w:p w14:paraId="2A6197D5" w14:textId="77777777" w:rsidR="00AF1242" w:rsidRPr="00227969" w:rsidRDefault="00AF1242" w:rsidP="00800A1E">
            <w:pPr>
              <w:jc w:val="center"/>
              <w:rPr>
                <w:rFonts w:ascii="Times New Roman" w:hAnsi="Times New Roman" w:cs="Times New Roman"/>
              </w:rPr>
            </w:pPr>
            <w:r w:rsidRPr="00227969">
              <w:rPr>
                <w:rFonts w:ascii="Times New Roman" w:hAnsi="Times New Roman" w:cs="Times New Roman"/>
              </w:rPr>
              <w:t>55-24</w:t>
            </w:r>
          </w:p>
          <w:p w14:paraId="1347A796" w14:textId="77777777" w:rsidR="00AF1242" w:rsidRPr="00227969" w:rsidRDefault="00AF1242" w:rsidP="00800A1E">
            <w:pPr>
              <w:jc w:val="center"/>
              <w:rPr>
                <w:rFonts w:ascii="Times New Roman" w:hAnsi="Times New Roman" w:cs="Times New Roman"/>
              </w:rPr>
            </w:pPr>
            <w:r w:rsidRPr="00227969">
              <w:rPr>
                <w:rFonts w:ascii="Times New Roman" w:hAnsi="Times New Roman" w:cs="Times New Roman"/>
              </w:rPr>
              <w:t>55-25</w:t>
            </w:r>
          </w:p>
          <w:p w14:paraId="52261469" w14:textId="77777777" w:rsidR="00AF1242" w:rsidRPr="00227969" w:rsidRDefault="00AF1242" w:rsidP="00800A1E">
            <w:pPr>
              <w:jc w:val="center"/>
              <w:rPr>
                <w:rFonts w:ascii="Times New Roman" w:hAnsi="Times New Roman" w:cs="Times New Roman"/>
              </w:rPr>
            </w:pPr>
          </w:p>
          <w:p w14:paraId="4E95FA0B" w14:textId="77777777" w:rsidR="00AF1242" w:rsidRPr="00227969" w:rsidRDefault="00AF1242" w:rsidP="00800A1E">
            <w:pPr>
              <w:jc w:val="center"/>
              <w:rPr>
                <w:rFonts w:ascii="Times New Roman" w:hAnsi="Times New Roman" w:cs="Times New Roman"/>
              </w:rPr>
            </w:pPr>
            <w:r w:rsidRPr="00227969">
              <w:rPr>
                <w:rFonts w:ascii="Times New Roman" w:hAnsi="Times New Roman" w:cs="Times New Roman"/>
              </w:rPr>
              <w:t>35-7</w:t>
            </w:r>
          </w:p>
          <w:p w14:paraId="0C61709A" w14:textId="77777777" w:rsidR="00AF1242" w:rsidRPr="00227969" w:rsidRDefault="00AF1242" w:rsidP="00800A1E">
            <w:pPr>
              <w:jc w:val="center"/>
              <w:rPr>
                <w:rFonts w:ascii="Times New Roman" w:hAnsi="Times New Roman" w:cs="Times New Roman"/>
              </w:rPr>
            </w:pPr>
          </w:p>
          <w:p w14:paraId="74E21EBE" w14:textId="77777777" w:rsidR="00AF1242" w:rsidRPr="00227969" w:rsidRDefault="00AF1242" w:rsidP="00800A1E">
            <w:pPr>
              <w:jc w:val="center"/>
              <w:rPr>
                <w:rFonts w:ascii="Times New Roman" w:hAnsi="Times New Roman" w:cs="Times New Roman"/>
              </w:rPr>
            </w:pPr>
            <w:r w:rsidRPr="00227969">
              <w:rPr>
                <w:rFonts w:ascii="Times New Roman" w:hAnsi="Times New Roman" w:cs="Times New Roman"/>
              </w:rPr>
              <w:t>30-4</w:t>
            </w:r>
          </w:p>
          <w:p w14:paraId="35DA80D5" w14:textId="77777777" w:rsidR="00AF1242" w:rsidRPr="00227969" w:rsidRDefault="00AF1242" w:rsidP="00800A1E">
            <w:pPr>
              <w:jc w:val="center"/>
              <w:rPr>
                <w:rFonts w:ascii="Times New Roman" w:hAnsi="Times New Roman" w:cs="Times New Roman"/>
              </w:rPr>
            </w:pPr>
            <w:r w:rsidRPr="00227969">
              <w:rPr>
                <w:rFonts w:ascii="Times New Roman" w:hAnsi="Times New Roman" w:cs="Times New Roman"/>
              </w:rPr>
              <w:t>35-2A</w:t>
            </w:r>
          </w:p>
          <w:p w14:paraId="6F429409" w14:textId="77777777" w:rsidR="00AF1242" w:rsidRPr="00227969" w:rsidRDefault="00AF1242" w:rsidP="00800A1E">
            <w:pPr>
              <w:jc w:val="center"/>
              <w:rPr>
                <w:rFonts w:ascii="Times New Roman" w:hAnsi="Times New Roman" w:cs="Times New Roman"/>
              </w:rPr>
            </w:pPr>
            <w:r w:rsidRPr="00227969">
              <w:rPr>
                <w:rFonts w:ascii="Times New Roman" w:hAnsi="Times New Roman" w:cs="Times New Roman"/>
              </w:rPr>
              <w:t>35-5A</w:t>
            </w:r>
          </w:p>
          <w:p w14:paraId="237A01A8" w14:textId="3AE60432" w:rsidR="00AF1242" w:rsidRPr="00227969" w:rsidRDefault="00AF1242" w:rsidP="00E0335F">
            <w:pPr>
              <w:jc w:val="center"/>
              <w:rPr>
                <w:rFonts w:ascii="Times New Roman" w:hAnsi="Times New Roman" w:cs="Times New Roman"/>
              </w:rPr>
            </w:pPr>
            <w:r w:rsidRPr="00227969">
              <w:rPr>
                <w:rFonts w:ascii="Times New Roman" w:hAnsi="Times New Roman" w:cs="Times New Roman"/>
              </w:rPr>
              <w:t>45-2</w:t>
            </w:r>
          </w:p>
        </w:tc>
      </w:tr>
      <w:tr w:rsidR="00AF1242" w:rsidRPr="00227969" w14:paraId="55CD2AC6" w14:textId="77777777" w:rsidTr="00AF1242">
        <w:tc>
          <w:tcPr>
            <w:tcW w:w="2397" w:type="dxa"/>
          </w:tcPr>
          <w:p w14:paraId="68C028E6" w14:textId="77777777" w:rsidR="00AF1242" w:rsidRPr="00227969" w:rsidRDefault="00AF1242" w:rsidP="00C16175">
            <w:pPr>
              <w:rPr>
                <w:rFonts w:ascii="Times New Roman" w:hAnsi="Times New Roman" w:cs="Times New Roman"/>
              </w:rPr>
            </w:pPr>
            <w:r w:rsidRPr="00227969">
              <w:rPr>
                <w:rFonts w:ascii="Times New Roman" w:hAnsi="Times New Roman" w:cs="Times New Roman"/>
              </w:rPr>
              <w:t>Financial Instruments—Credit Losses—Measured at Amortized Cost</w:t>
            </w:r>
          </w:p>
          <w:p w14:paraId="27C1C4C2" w14:textId="77777777" w:rsidR="00AF1242" w:rsidRPr="00227969" w:rsidRDefault="00AF1242" w:rsidP="00C16175">
            <w:pPr>
              <w:rPr>
                <w:rFonts w:ascii="Times New Roman" w:hAnsi="Times New Roman" w:cs="Times New Roman"/>
              </w:rPr>
            </w:pPr>
            <w:r w:rsidRPr="00227969">
              <w:rPr>
                <w:rFonts w:ascii="Times New Roman" w:hAnsi="Times New Roman" w:cs="Times New Roman"/>
              </w:rPr>
              <w:lastRenderedPageBreak/>
              <w:t>&amp;</w:t>
            </w:r>
          </w:p>
          <w:p w14:paraId="0732E74E" w14:textId="77777777" w:rsidR="00AF1242" w:rsidRPr="00227969" w:rsidRDefault="00AF1242" w:rsidP="00101370">
            <w:pPr>
              <w:rPr>
                <w:rFonts w:ascii="Times New Roman" w:hAnsi="Times New Roman" w:cs="Times New Roman"/>
              </w:rPr>
            </w:pPr>
            <w:r w:rsidRPr="00227969">
              <w:rPr>
                <w:rFonts w:ascii="Times New Roman" w:hAnsi="Times New Roman" w:cs="Times New Roman"/>
              </w:rPr>
              <w:t>Financial Instruments—Credit Losses—Available-for-Sale</w:t>
            </w:r>
          </w:p>
          <w:p w14:paraId="4F4D0E56" w14:textId="46E05422" w:rsidR="00AF1242" w:rsidRPr="00227969" w:rsidRDefault="00AF1242" w:rsidP="00101370">
            <w:pPr>
              <w:rPr>
                <w:rFonts w:ascii="Times New Roman" w:hAnsi="Times New Roman" w:cs="Times New Roman"/>
                <w:highlight w:val="yellow"/>
              </w:rPr>
            </w:pPr>
            <w:r w:rsidRPr="00227969">
              <w:rPr>
                <w:rFonts w:ascii="Times New Roman" w:hAnsi="Times New Roman" w:cs="Times New Roman"/>
              </w:rPr>
              <w:t>Debt Securities</w:t>
            </w:r>
          </w:p>
        </w:tc>
        <w:tc>
          <w:tcPr>
            <w:tcW w:w="1855" w:type="dxa"/>
          </w:tcPr>
          <w:p w14:paraId="55C611B5"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lastRenderedPageBreak/>
              <w:t>326-20</w:t>
            </w:r>
          </w:p>
          <w:p w14:paraId="6C01CA02"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&amp;</w:t>
            </w:r>
          </w:p>
          <w:p w14:paraId="5A2BDED8" w14:textId="4F362C3D"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326-30</w:t>
            </w:r>
          </w:p>
        </w:tc>
        <w:tc>
          <w:tcPr>
            <w:tcW w:w="5036" w:type="dxa"/>
          </w:tcPr>
          <w:p w14:paraId="6010E9FF" w14:textId="77EB675D" w:rsidR="00AF1242" w:rsidRPr="00227969" w:rsidRDefault="00AF1242" w:rsidP="00BC5EE1">
            <w:pPr>
              <w:rPr>
                <w:rFonts w:ascii="Times New Roman" w:hAnsi="Times New Roman" w:cs="Times New Roman"/>
                <w:highlight w:val="yellow"/>
              </w:rPr>
            </w:pPr>
            <w:r w:rsidRPr="00227969">
              <w:rPr>
                <w:rFonts w:ascii="Times New Roman" w:hAnsi="Times New Roman" w:cs="Times New Roman"/>
              </w:rPr>
              <w:t xml:space="preserve">The amendments clarify that an entity should consider expected recoveries when measuring the allowance for credit losses by superseding the guidance in paragraphs 326-20-35-8 through 35-9 </w:t>
            </w:r>
            <w:r w:rsidRPr="00227969">
              <w:rPr>
                <w:rFonts w:ascii="Times New Roman" w:hAnsi="Times New Roman" w:cs="Times New Roman"/>
              </w:rPr>
              <w:lastRenderedPageBreak/>
              <w:t>that may have precluded an entity from considering recoveries when estimating expected credit losses on financial assets measured at amortized cost basis. Additionally, the amendments clarify that expected recoveries of amounts previously written off and expected to be written off should be included in the valuation account and should not exceed the aggregate of amounts previously written off and expected to be written off by the entity.</w:t>
            </w:r>
          </w:p>
        </w:tc>
        <w:tc>
          <w:tcPr>
            <w:tcW w:w="2412" w:type="dxa"/>
          </w:tcPr>
          <w:p w14:paraId="3466C690"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lastRenderedPageBreak/>
              <w:t>30-1</w:t>
            </w:r>
          </w:p>
          <w:p w14:paraId="07C6932F"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35-4</w:t>
            </w:r>
          </w:p>
          <w:p w14:paraId="01C2FE80"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35-5</w:t>
            </w:r>
          </w:p>
          <w:p w14:paraId="07A4B7D7"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35-8</w:t>
            </w:r>
          </w:p>
          <w:p w14:paraId="4FA907CD"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lastRenderedPageBreak/>
              <w:t>35-9</w:t>
            </w:r>
          </w:p>
          <w:p w14:paraId="7D732413"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50-13</w:t>
            </w:r>
          </w:p>
          <w:p w14:paraId="2DBB0895"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55-52</w:t>
            </w:r>
          </w:p>
          <w:p w14:paraId="1F9A541F" w14:textId="77777777" w:rsidR="00AF1242" w:rsidRPr="00227969" w:rsidRDefault="00AF1242">
            <w:pPr>
              <w:jc w:val="center"/>
              <w:rPr>
                <w:rFonts w:ascii="Times New Roman" w:hAnsi="Times New Roman" w:cs="Times New Roman"/>
              </w:rPr>
            </w:pPr>
          </w:p>
          <w:p w14:paraId="0AA958DA"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35-12</w:t>
            </w:r>
          </w:p>
          <w:p w14:paraId="03EDBA33" w14:textId="082FA62B" w:rsidR="00AF1242" w:rsidRPr="00227969" w:rsidRDefault="00AF1242" w:rsidP="00CF6C91">
            <w:pPr>
              <w:jc w:val="center"/>
              <w:rPr>
                <w:rFonts w:ascii="Times New Roman" w:hAnsi="Times New Roman" w:cs="Times New Roman"/>
                <w:highlight w:val="yellow"/>
              </w:rPr>
            </w:pPr>
            <w:r w:rsidRPr="00227969">
              <w:rPr>
                <w:rFonts w:ascii="Times New Roman" w:hAnsi="Times New Roman" w:cs="Times New Roman"/>
              </w:rPr>
              <w:t>35-13</w:t>
            </w:r>
          </w:p>
        </w:tc>
      </w:tr>
      <w:tr w:rsidR="00AF1242" w:rsidRPr="00227969" w14:paraId="4235CD4E" w14:textId="77777777" w:rsidTr="00AF1242">
        <w:tc>
          <w:tcPr>
            <w:tcW w:w="2397" w:type="dxa"/>
          </w:tcPr>
          <w:p w14:paraId="3AEED3C2" w14:textId="5AF77E7D" w:rsidR="00AF1242" w:rsidRPr="00227969" w:rsidRDefault="00AF1242">
            <w:pPr>
              <w:rPr>
                <w:rFonts w:ascii="Times New Roman" w:hAnsi="Times New Roman" w:cs="Times New Roman"/>
                <w:highlight w:val="yellow"/>
              </w:rPr>
            </w:pPr>
            <w:r w:rsidRPr="00227969">
              <w:rPr>
                <w:rFonts w:ascii="Times New Roman" w:hAnsi="Times New Roman" w:cs="Times New Roman"/>
              </w:rPr>
              <w:lastRenderedPageBreak/>
              <w:t>Receivables—Troubled Debt Restructurings by Creditors</w:t>
            </w:r>
          </w:p>
        </w:tc>
        <w:tc>
          <w:tcPr>
            <w:tcW w:w="1855" w:type="dxa"/>
          </w:tcPr>
          <w:p w14:paraId="773E8D8B" w14:textId="41F9634F"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310-40</w:t>
            </w:r>
          </w:p>
        </w:tc>
        <w:tc>
          <w:tcPr>
            <w:tcW w:w="5036" w:type="dxa"/>
          </w:tcPr>
          <w:p w14:paraId="35C9060F" w14:textId="49017F72" w:rsidR="00AF1242" w:rsidRPr="00227969" w:rsidRDefault="00AF1242" w:rsidP="00CF6C91">
            <w:pPr>
              <w:rPr>
                <w:rFonts w:ascii="Times New Roman" w:hAnsi="Times New Roman" w:cs="Times New Roman"/>
                <w:highlight w:val="yellow"/>
              </w:rPr>
            </w:pPr>
            <w:r w:rsidRPr="00227969">
              <w:rPr>
                <w:rFonts w:ascii="Times New Roman" w:hAnsi="Times New Roman" w:cs="Times New Roman"/>
              </w:rPr>
              <w:t>The amendment clarifies paragraph 310-40-55-14 by removing the incorrect cross-reference to paragraph 326-20-35-2 and, instead, properly cross-referencing paragraphs 326-20-35-4 through 35-5, which require that an entity use 41 the fair value</w:t>
            </w:r>
          </w:p>
        </w:tc>
        <w:tc>
          <w:tcPr>
            <w:tcW w:w="2412" w:type="dxa"/>
          </w:tcPr>
          <w:p w14:paraId="7BFA2AF6" w14:textId="0986C5EC"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55-14</w:t>
            </w:r>
          </w:p>
        </w:tc>
      </w:tr>
      <w:tr w:rsidR="00AF1242" w:rsidRPr="00227969" w14:paraId="5826BA62" w14:textId="77777777" w:rsidTr="00AF1242">
        <w:tc>
          <w:tcPr>
            <w:tcW w:w="2397" w:type="dxa"/>
          </w:tcPr>
          <w:p w14:paraId="25120367" w14:textId="00B0EFD5" w:rsidR="00AF1242" w:rsidRPr="00227969" w:rsidRDefault="00AF1242">
            <w:pPr>
              <w:rPr>
                <w:rFonts w:ascii="Times New Roman" w:hAnsi="Times New Roman" w:cs="Times New Roman"/>
                <w:highlight w:val="yellow"/>
              </w:rPr>
            </w:pPr>
            <w:r w:rsidRPr="00227969">
              <w:rPr>
                <w:rFonts w:ascii="Times New Roman" w:hAnsi="Times New Roman" w:cs="Times New Roman"/>
              </w:rPr>
              <w:t>Investments—Equity Method and Joint Ventures—Overall</w:t>
            </w:r>
          </w:p>
        </w:tc>
        <w:tc>
          <w:tcPr>
            <w:tcW w:w="1855" w:type="dxa"/>
          </w:tcPr>
          <w:p w14:paraId="3F1946A2" w14:textId="23D6637F"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323-10</w:t>
            </w:r>
          </w:p>
        </w:tc>
        <w:tc>
          <w:tcPr>
            <w:tcW w:w="5036" w:type="dxa"/>
          </w:tcPr>
          <w:p w14:paraId="47B781E1" w14:textId="2D1005F8" w:rsidR="00AF1242" w:rsidRPr="00227969" w:rsidRDefault="00AF1242" w:rsidP="00477BDE">
            <w:pPr>
              <w:rPr>
                <w:rFonts w:ascii="Times New Roman" w:hAnsi="Times New Roman" w:cs="Times New Roman"/>
                <w:highlight w:val="yellow"/>
              </w:rPr>
            </w:pPr>
            <w:r w:rsidRPr="00227969">
              <w:rPr>
                <w:rFonts w:ascii="Times New Roman" w:hAnsi="Times New Roman" w:cs="Times New Roman"/>
              </w:rPr>
              <w:t>The amendment to paragraph 323-10-35-26 clarifies the guidance by including references to both Subtopic 326-20, Financial Instruments—Credit Losses—Measured at Amortized Cost, and Subtopic 326-30, Financial Instruments—Credit Losses—Available-for-Sale Debt Securities, to require the subsequent measurement of credit losses on financial assets after the guidance on equity method losses is applied.</w:t>
            </w:r>
          </w:p>
        </w:tc>
        <w:tc>
          <w:tcPr>
            <w:tcW w:w="2412" w:type="dxa"/>
          </w:tcPr>
          <w:p w14:paraId="509A1369"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35-24</w:t>
            </w:r>
          </w:p>
          <w:p w14:paraId="65FE6416" w14:textId="43784648"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35-26</w:t>
            </w:r>
          </w:p>
        </w:tc>
      </w:tr>
      <w:tr w:rsidR="00AF1242" w:rsidRPr="00227969" w14:paraId="1367C6CA" w14:textId="77777777" w:rsidTr="00AF1242">
        <w:tc>
          <w:tcPr>
            <w:tcW w:w="2397" w:type="dxa"/>
          </w:tcPr>
          <w:p w14:paraId="60C9282D" w14:textId="5B658746" w:rsidR="00AF1242" w:rsidRPr="00227969" w:rsidRDefault="00AF1242" w:rsidP="001C16DB">
            <w:pPr>
              <w:rPr>
                <w:rFonts w:ascii="Times New Roman" w:hAnsi="Times New Roman" w:cs="Times New Roman"/>
                <w:highlight w:val="yellow"/>
              </w:rPr>
            </w:pPr>
            <w:r w:rsidRPr="00227969">
              <w:rPr>
                <w:rFonts w:ascii="Times New Roman" w:hAnsi="Times New Roman" w:cs="Times New Roman"/>
              </w:rPr>
              <w:t xml:space="preserve">Financial Instruments—Credit Losses—Measured at Amortized Cost </w:t>
            </w:r>
          </w:p>
        </w:tc>
        <w:tc>
          <w:tcPr>
            <w:tcW w:w="1855" w:type="dxa"/>
          </w:tcPr>
          <w:p w14:paraId="201739BD" w14:textId="308D8B80"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326-20</w:t>
            </w:r>
          </w:p>
        </w:tc>
        <w:tc>
          <w:tcPr>
            <w:tcW w:w="5036" w:type="dxa"/>
          </w:tcPr>
          <w:p w14:paraId="360ED703" w14:textId="0FF7EAE9" w:rsidR="00AF1242" w:rsidRPr="00227969" w:rsidRDefault="00AF1242" w:rsidP="00B83B1C">
            <w:pPr>
              <w:rPr>
                <w:rFonts w:ascii="Times New Roman" w:hAnsi="Times New Roman" w:cs="Times New Roman"/>
                <w:highlight w:val="yellow"/>
              </w:rPr>
            </w:pPr>
            <w:r w:rsidRPr="00227969">
              <w:rPr>
                <w:rFonts w:ascii="Times New Roman" w:hAnsi="Times New Roman" w:cs="Times New Roman"/>
              </w:rPr>
              <w:t>The amendments clarify that reinsurance recoverables that result from insurance transactions that are within the scope of Topic 944, Financial Services—Insurance, are within the scope of Subtopic 326-20 even if those reinsurance recoverables are measured on a net present value basis in accordance with Topic 944.</w:t>
            </w:r>
          </w:p>
        </w:tc>
        <w:tc>
          <w:tcPr>
            <w:tcW w:w="2412" w:type="dxa"/>
          </w:tcPr>
          <w:p w14:paraId="3136FF0E" w14:textId="1C3D2BB6" w:rsidR="00AF1242" w:rsidRPr="00227969" w:rsidRDefault="00AF1242">
            <w:pPr>
              <w:jc w:val="center"/>
              <w:rPr>
                <w:rFonts w:ascii="Times New Roman" w:hAnsi="Times New Roman" w:cs="Times New Roman"/>
              </w:rPr>
            </w:pPr>
            <w:r w:rsidRPr="00227969">
              <w:rPr>
                <w:rFonts w:ascii="Times New Roman" w:hAnsi="Times New Roman" w:cs="Times New Roman"/>
              </w:rPr>
              <w:t>05-1</w:t>
            </w:r>
          </w:p>
          <w:p w14:paraId="725B4F46" w14:textId="2AE57B55"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15-2</w:t>
            </w:r>
          </w:p>
        </w:tc>
      </w:tr>
      <w:tr w:rsidR="00AF1242" w:rsidRPr="00227969" w14:paraId="7534318D" w14:textId="77777777" w:rsidTr="00AF1242">
        <w:tc>
          <w:tcPr>
            <w:tcW w:w="2397" w:type="dxa"/>
          </w:tcPr>
          <w:p w14:paraId="06723460" w14:textId="77777777" w:rsidR="00AF1242" w:rsidRPr="00227969" w:rsidRDefault="00AF1242" w:rsidP="0071558A">
            <w:pPr>
              <w:rPr>
                <w:rFonts w:ascii="Times New Roman" w:hAnsi="Times New Roman" w:cs="Times New Roman"/>
              </w:rPr>
            </w:pPr>
            <w:r w:rsidRPr="00227969">
              <w:rPr>
                <w:rFonts w:ascii="Times New Roman" w:hAnsi="Times New Roman" w:cs="Times New Roman"/>
              </w:rPr>
              <w:lastRenderedPageBreak/>
              <w:t>Financial Instruments—Credit Losses—Measured at Amortized Cost</w:t>
            </w:r>
          </w:p>
          <w:p w14:paraId="43433963" w14:textId="77777777" w:rsidR="00AF1242" w:rsidRPr="00227969" w:rsidRDefault="00AF1242" w:rsidP="0071558A">
            <w:pPr>
              <w:rPr>
                <w:rFonts w:ascii="Times New Roman" w:hAnsi="Times New Roman" w:cs="Times New Roman"/>
              </w:rPr>
            </w:pPr>
            <w:r w:rsidRPr="00227969">
              <w:rPr>
                <w:rFonts w:ascii="Times New Roman" w:hAnsi="Times New Roman" w:cs="Times New Roman"/>
              </w:rPr>
              <w:t>&amp;</w:t>
            </w:r>
          </w:p>
          <w:p w14:paraId="0F42006A" w14:textId="68FBCDFC" w:rsidR="00AF1242" w:rsidRPr="00227969" w:rsidRDefault="00AF1242" w:rsidP="00D521A7">
            <w:pPr>
              <w:rPr>
                <w:rFonts w:ascii="Times New Roman" w:hAnsi="Times New Roman" w:cs="Times New Roman"/>
                <w:highlight w:val="yellow"/>
              </w:rPr>
            </w:pPr>
            <w:r w:rsidRPr="00227969">
              <w:rPr>
                <w:rFonts w:ascii="Times New Roman" w:hAnsi="Times New Roman" w:cs="Times New Roman"/>
              </w:rPr>
              <w:t>Financial Instruments—Credit Losses—Available-for-Sale Debt Securities</w:t>
            </w:r>
          </w:p>
        </w:tc>
        <w:tc>
          <w:tcPr>
            <w:tcW w:w="1855" w:type="dxa"/>
          </w:tcPr>
          <w:p w14:paraId="4A158064"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326-20</w:t>
            </w:r>
          </w:p>
          <w:p w14:paraId="3E74B4CB"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&amp;</w:t>
            </w:r>
          </w:p>
          <w:p w14:paraId="72168B7E" w14:textId="0B257416"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326-30</w:t>
            </w:r>
          </w:p>
        </w:tc>
        <w:tc>
          <w:tcPr>
            <w:tcW w:w="5036" w:type="dxa"/>
          </w:tcPr>
          <w:p w14:paraId="65F24853" w14:textId="663A94A0" w:rsidR="00AF1242" w:rsidRPr="00227969" w:rsidRDefault="00AF1242" w:rsidP="000F25B1">
            <w:pPr>
              <w:rPr>
                <w:rFonts w:ascii="Times New Roman" w:hAnsi="Times New Roman" w:cs="Times New Roman"/>
                <w:highlight w:val="yellow"/>
              </w:rPr>
            </w:pPr>
            <w:r w:rsidRPr="00227969">
              <w:rPr>
                <w:rFonts w:ascii="Times New Roman" w:hAnsi="Times New Roman" w:cs="Times New Roman"/>
              </w:rPr>
              <w:t>The amendments clarify the Board’s intent for how an entity should determine the effective interest rate and estimated expected future cash flows by removing the prohibition in the guidance and requiring that the projections used for determining the effective interest rate also be used in determining the estimated expected future cash flows. The amendments also clarify that if an entity projects future interest rate environments when using a discounted cash flow method to measure expected credit losses on variable-rate financial instruments, then the entity should adjust the effective interest rate to consider the timing (and changes in the timing) of expected cash flows resulting from expected prepayments.</w:t>
            </w:r>
          </w:p>
        </w:tc>
        <w:tc>
          <w:tcPr>
            <w:tcW w:w="2412" w:type="dxa"/>
          </w:tcPr>
          <w:p w14:paraId="055A86E8"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30-4</w:t>
            </w:r>
          </w:p>
          <w:p w14:paraId="0BAE62A9" w14:textId="77777777" w:rsidR="00AF1242" w:rsidRPr="00227969" w:rsidRDefault="00AF1242">
            <w:pPr>
              <w:jc w:val="center"/>
              <w:rPr>
                <w:rFonts w:ascii="Times New Roman" w:hAnsi="Times New Roman" w:cs="Times New Roman"/>
              </w:rPr>
            </w:pPr>
          </w:p>
          <w:p w14:paraId="1ACD7331" w14:textId="5B8C85A5"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35-11</w:t>
            </w:r>
          </w:p>
        </w:tc>
      </w:tr>
      <w:tr w:rsidR="00AF1242" w:rsidRPr="00227969" w14:paraId="0DD67223" w14:textId="77777777" w:rsidTr="00AF1242">
        <w:tc>
          <w:tcPr>
            <w:tcW w:w="2397" w:type="dxa"/>
          </w:tcPr>
          <w:p w14:paraId="6D0CBC19" w14:textId="77777777" w:rsidR="00AF1242" w:rsidRPr="00227969" w:rsidRDefault="00AF1242" w:rsidP="00720F08">
            <w:pPr>
              <w:rPr>
                <w:rFonts w:ascii="Times New Roman" w:hAnsi="Times New Roman" w:cs="Times New Roman"/>
              </w:rPr>
            </w:pPr>
            <w:r w:rsidRPr="00227969">
              <w:rPr>
                <w:rFonts w:ascii="Times New Roman" w:hAnsi="Times New Roman" w:cs="Times New Roman"/>
              </w:rPr>
              <w:t>Financial Instruments—Credit Losses—Measured at Amortized Cost</w:t>
            </w:r>
          </w:p>
          <w:p w14:paraId="43FB08EC" w14:textId="77777777" w:rsidR="00AF1242" w:rsidRPr="00227969" w:rsidRDefault="00AF1242" w:rsidP="00720F08">
            <w:pPr>
              <w:rPr>
                <w:rFonts w:ascii="Times New Roman" w:hAnsi="Times New Roman" w:cs="Times New Roman"/>
              </w:rPr>
            </w:pPr>
            <w:r w:rsidRPr="00227969">
              <w:rPr>
                <w:rFonts w:ascii="Times New Roman" w:hAnsi="Times New Roman" w:cs="Times New Roman"/>
              </w:rPr>
              <w:t>&amp;</w:t>
            </w:r>
          </w:p>
          <w:p w14:paraId="6E5DE8CE" w14:textId="5025428F" w:rsidR="00AF1242" w:rsidRPr="00227969" w:rsidRDefault="00AF1242" w:rsidP="00720F08">
            <w:pPr>
              <w:rPr>
                <w:rFonts w:ascii="Times New Roman" w:hAnsi="Times New Roman" w:cs="Times New Roman"/>
                <w:highlight w:val="yellow"/>
              </w:rPr>
            </w:pPr>
            <w:r w:rsidRPr="00227969">
              <w:rPr>
                <w:rFonts w:ascii="Times New Roman" w:hAnsi="Times New Roman" w:cs="Times New Roman"/>
              </w:rPr>
              <w:t>Financial Instruments—Credit Losses—Available-for-Sale Debt Securities</w:t>
            </w:r>
          </w:p>
        </w:tc>
        <w:tc>
          <w:tcPr>
            <w:tcW w:w="1855" w:type="dxa"/>
          </w:tcPr>
          <w:p w14:paraId="753C7083"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326-20</w:t>
            </w:r>
          </w:p>
          <w:p w14:paraId="41561908"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&amp;</w:t>
            </w:r>
          </w:p>
          <w:p w14:paraId="23B906F9" w14:textId="2ABA1F78" w:rsidR="00AF1242" w:rsidRPr="00227969" w:rsidRDefault="00AF1242">
            <w:pPr>
              <w:jc w:val="center"/>
              <w:rPr>
                <w:rFonts w:ascii="Times New Roman" w:hAnsi="Times New Roman" w:cs="Times New Roman"/>
              </w:rPr>
            </w:pPr>
            <w:r w:rsidRPr="00227969">
              <w:rPr>
                <w:rFonts w:ascii="Times New Roman" w:hAnsi="Times New Roman" w:cs="Times New Roman"/>
              </w:rPr>
              <w:t>326-30</w:t>
            </w:r>
          </w:p>
        </w:tc>
        <w:tc>
          <w:tcPr>
            <w:tcW w:w="5036" w:type="dxa"/>
          </w:tcPr>
          <w:p w14:paraId="6C1B64F7" w14:textId="1EDB0C84" w:rsidR="00AF1242" w:rsidRPr="00227969" w:rsidRDefault="00AF1242" w:rsidP="00DB5AE1">
            <w:pPr>
              <w:rPr>
                <w:rFonts w:ascii="Times New Roman" w:hAnsi="Times New Roman" w:cs="Times New Roman"/>
              </w:rPr>
            </w:pPr>
            <w:r w:rsidRPr="00227969">
              <w:rPr>
                <w:rFonts w:ascii="Times New Roman" w:hAnsi="Times New Roman" w:cs="Times New Roman"/>
              </w:rPr>
              <w:t xml:space="preserve">The amendments in paragraph 326-20-30-4A permit an entity to make an accounting policy election to adjust the effective interest rate used to discount expected cash flows of a financial asset. The amendments also clarify that an entity should not adjust the effective interest rate used to discount expected cash flows for subsequent changes in expected prepayments if the financial asset is restructured in a troubled debt restructuring. </w:t>
            </w:r>
          </w:p>
          <w:p w14:paraId="0C4D33BC" w14:textId="6824F016" w:rsidR="00AF1242" w:rsidRPr="00227969" w:rsidRDefault="00AF1242" w:rsidP="00DB5AE1">
            <w:pPr>
              <w:rPr>
                <w:rFonts w:ascii="Times New Roman" w:hAnsi="Times New Roman" w:cs="Times New Roman"/>
              </w:rPr>
            </w:pPr>
            <w:r w:rsidRPr="00227969">
              <w:rPr>
                <w:rFonts w:ascii="Times New Roman" w:hAnsi="Times New Roman" w:cs="Times New Roman"/>
              </w:rPr>
              <w:t>Paragraph 326-30-35-7A was also amended to allow an entity to make an accounting policy election to adjust the effective interest rate used to discount expected cash flows of a debt security classified as available-for-sale</w:t>
            </w:r>
          </w:p>
        </w:tc>
        <w:tc>
          <w:tcPr>
            <w:tcW w:w="2412" w:type="dxa"/>
          </w:tcPr>
          <w:p w14:paraId="38F021E5"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30-4A</w:t>
            </w:r>
          </w:p>
          <w:p w14:paraId="147FCEDA" w14:textId="77777777" w:rsidR="00AF1242" w:rsidRPr="00227969" w:rsidRDefault="00AF1242">
            <w:pPr>
              <w:jc w:val="center"/>
              <w:rPr>
                <w:rFonts w:ascii="Times New Roman" w:hAnsi="Times New Roman" w:cs="Times New Roman"/>
              </w:rPr>
            </w:pPr>
          </w:p>
          <w:p w14:paraId="08C66C65" w14:textId="45945F9D" w:rsidR="00AF1242" w:rsidRPr="00227969" w:rsidRDefault="00AF1242">
            <w:pPr>
              <w:jc w:val="center"/>
              <w:rPr>
                <w:rFonts w:ascii="Times New Roman" w:hAnsi="Times New Roman" w:cs="Times New Roman"/>
              </w:rPr>
            </w:pPr>
            <w:r w:rsidRPr="00227969">
              <w:rPr>
                <w:rFonts w:ascii="Times New Roman" w:hAnsi="Times New Roman" w:cs="Times New Roman"/>
              </w:rPr>
              <w:t>35-7A</w:t>
            </w:r>
          </w:p>
        </w:tc>
      </w:tr>
      <w:tr w:rsidR="00AF1242" w:rsidRPr="00227969" w14:paraId="382E6A44" w14:textId="77777777" w:rsidTr="00AF1242">
        <w:tc>
          <w:tcPr>
            <w:tcW w:w="2397" w:type="dxa"/>
          </w:tcPr>
          <w:p w14:paraId="76E56CAC" w14:textId="7B4F7B81" w:rsidR="00AF1242" w:rsidRPr="00227969" w:rsidRDefault="00AF1242">
            <w:pPr>
              <w:rPr>
                <w:rFonts w:ascii="Times New Roman" w:hAnsi="Times New Roman" w:cs="Times New Roman"/>
                <w:highlight w:val="yellow"/>
              </w:rPr>
            </w:pPr>
            <w:r w:rsidRPr="00227969">
              <w:rPr>
                <w:rFonts w:ascii="Times New Roman" w:hAnsi="Times New Roman" w:cs="Times New Roman"/>
              </w:rPr>
              <w:lastRenderedPageBreak/>
              <w:t>Financial Instruments—Credit Losses—Measured at Amortized Cost</w:t>
            </w:r>
          </w:p>
        </w:tc>
        <w:tc>
          <w:tcPr>
            <w:tcW w:w="1855" w:type="dxa"/>
          </w:tcPr>
          <w:p w14:paraId="5A86F905" w14:textId="0673C02D" w:rsidR="00AF1242" w:rsidRPr="00227969" w:rsidRDefault="00AF1242">
            <w:pPr>
              <w:jc w:val="center"/>
              <w:rPr>
                <w:rFonts w:ascii="Times New Roman" w:hAnsi="Times New Roman" w:cs="Times New Roman"/>
              </w:rPr>
            </w:pPr>
            <w:r w:rsidRPr="00227969">
              <w:rPr>
                <w:rFonts w:ascii="Times New Roman" w:hAnsi="Times New Roman" w:cs="Times New Roman"/>
              </w:rPr>
              <w:t>326-20</w:t>
            </w:r>
          </w:p>
        </w:tc>
        <w:tc>
          <w:tcPr>
            <w:tcW w:w="5036" w:type="dxa"/>
          </w:tcPr>
          <w:p w14:paraId="070C1C72" w14:textId="6694E958" w:rsidR="00AF1242" w:rsidRPr="00227969" w:rsidRDefault="00AF1242" w:rsidP="00A81306">
            <w:pPr>
              <w:rPr>
                <w:rFonts w:ascii="Times New Roman" w:hAnsi="Times New Roman" w:cs="Times New Roman"/>
              </w:rPr>
            </w:pPr>
            <w:r w:rsidRPr="00227969">
              <w:rPr>
                <w:rFonts w:ascii="Times New Roman" w:hAnsi="Times New Roman" w:cs="Times New Roman"/>
              </w:rPr>
              <w:t>The amendments clarify the guidance and align the measurement of credit losses using fair value of collateral when foreclosure is probable and when an entity elects the collateral-dependent practical expedient by adding a requirement to adjust the fair value of the collateral for estimated costs to sell in paragraph 326- 20-35-4. Additionally, the amendments clarify the guidance that when an entity adjusts the fair value of the collateral for the estimated costs to sell, the estimated costs to sell should be undiscounted if the entity intends to sell rather than operate the collateral.</w:t>
            </w:r>
          </w:p>
        </w:tc>
        <w:tc>
          <w:tcPr>
            <w:tcW w:w="2412" w:type="dxa"/>
          </w:tcPr>
          <w:p w14:paraId="4144ECBC"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35-4</w:t>
            </w:r>
          </w:p>
          <w:p w14:paraId="76ABFCE7" w14:textId="5973B27C" w:rsidR="00AF1242" w:rsidRPr="00227969" w:rsidRDefault="00AF1242">
            <w:pPr>
              <w:jc w:val="center"/>
              <w:rPr>
                <w:rFonts w:ascii="Times New Roman" w:hAnsi="Times New Roman" w:cs="Times New Roman"/>
              </w:rPr>
            </w:pPr>
            <w:r w:rsidRPr="00227969">
              <w:rPr>
                <w:rFonts w:ascii="Times New Roman" w:hAnsi="Times New Roman" w:cs="Times New Roman"/>
              </w:rPr>
              <w:t>35-5</w:t>
            </w:r>
          </w:p>
        </w:tc>
      </w:tr>
      <w:tr w:rsidR="00AF1242" w:rsidRPr="00227969" w14:paraId="0FFCF457" w14:textId="77777777" w:rsidTr="00AF1242">
        <w:tc>
          <w:tcPr>
            <w:tcW w:w="2397" w:type="dxa"/>
          </w:tcPr>
          <w:p w14:paraId="21915B77" w14:textId="77777777" w:rsidR="00AF1242" w:rsidRPr="00227969" w:rsidRDefault="00AF1242">
            <w:pPr>
              <w:rPr>
                <w:rFonts w:ascii="Times New Roman" w:hAnsi="Times New Roman" w:cs="Times New Roman"/>
              </w:rPr>
            </w:pPr>
            <w:r w:rsidRPr="00227969">
              <w:rPr>
                <w:rFonts w:ascii="Times New Roman" w:hAnsi="Times New Roman" w:cs="Times New Roman"/>
              </w:rPr>
              <w:t>Derivatives and Hedging—Hedging—General</w:t>
            </w:r>
          </w:p>
          <w:p w14:paraId="39D9DC5C" w14:textId="77777777" w:rsidR="00AF1242" w:rsidRPr="00227969" w:rsidRDefault="00AF1242">
            <w:pPr>
              <w:rPr>
                <w:rFonts w:ascii="Times New Roman" w:hAnsi="Times New Roman" w:cs="Times New Roman"/>
              </w:rPr>
            </w:pPr>
            <w:r w:rsidRPr="00227969">
              <w:rPr>
                <w:rFonts w:ascii="Times New Roman" w:hAnsi="Times New Roman" w:cs="Times New Roman"/>
              </w:rPr>
              <w:t>&amp;</w:t>
            </w:r>
          </w:p>
          <w:p w14:paraId="67AF899E" w14:textId="37765205" w:rsidR="00AF1242" w:rsidRPr="00227969" w:rsidRDefault="00AF1242">
            <w:pPr>
              <w:rPr>
                <w:rFonts w:ascii="Times New Roman" w:hAnsi="Times New Roman" w:cs="Times New Roman"/>
                <w:highlight w:val="yellow"/>
              </w:rPr>
            </w:pPr>
            <w:r w:rsidRPr="00227969">
              <w:rPr>
                <w:rFonts w:ascii="Times New Roman" w:hAnsi="Times New Roman" w:cs="Times New Roman"/>
              </w:rPr>
              <w:t>Derivatives and Hedging—Fair Value Hedges</w:t>
            </w:r>
          </w:p>
        </w:tc>
        <w:tc>
          <w:tcPr>
            <w:tcW w:w="1855" w:type="dxa"/>
          </w:tcPr>
          <w:p w14:paraId="33AA2F85" w14:textId="65E24392" w:rsidR="00AF1242" w:rsidRPr="00227969" w:rsidRDefault="00AF1242">
            <w:pPr>
              <w:jc w:val="center"/>
              <w:rPr>
                <w:rFonts w:ascii="Times New Roman" w:hAnsi="Times New Roman" w:cs="Times New Roman"/>
              </w:rPr>
            </w:pPr>
            <w:r w:rsidRPr="00227969">
              <w:rPr>
                <w:rFonts w:ascii="Times New Roman" w:hAnsi="Times New Roman" w:cs="Times New Roman"/>
              </w:rPr>
              <w:t>815-20</w:t>
            </w:r>
          </w:p>
          <w:p w14:paraId="793E8591"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&amp;</w:t>
            </w:r>
          </w:p>
          <w:p w14:paraId="543F6736" w14:textId="7B4EC046"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815-25</w:t>
            </w:r>
          </w:p>
        </w:tc>
        <w:tc>
          <w:tcPr>
            <w:tcW w:w="5036" w:type="dxa"/>
          </w:tcPr>
          <w:p w14:paraId="1F676347" w14:textId="1F8EE5E6" w:rsidR="00AF1242" w:rsidRPr="00227969" w:rsidRDefault="00AF1242" w:rsidP="009E1C35">
            <w:pPr>
              <w:rPr>
                <w:rFonts w:ascii="Times New Roman" w:hAnsi="Times New Roman" w:cs="Times New Roman"/>
                <w:highlight w:val="yellow"/>
              </w:rPr>
            </w:pPr>
            <w:r w:rsidRPr="00227969">
              <w:rPr>
                <w:rFonts w:ascii="Times New Roman" w:hAnsi="Times New Roman" w:cs="Times New Roman"/>
              </w:rPr>
              <w:t>The amendments clarify that an entity may measure the change in fair value of a hedged item using an assumed term only for changes attributable to interest rate risk. They also clarify that an entity may measure the change in the fair value of the hedged item attributable to interest rate risk using an assumed term when the hedged item is designated in a hedge of both interest rate risk and foreign exchange risk. In addition, the amendments clarify that one or more separately designated partial term fair value hedging relationships of a single financial instrument can be outstanding at the same time.</w:t>
            </w:r>
          </w:p>
        </w:tc>
        <w:tc>
          <w:tcPr>
            <w:tcW w:w="2412" w:type="dxa"/>
          </w:tcPr>
          <w:p w14:paraId="090917FD"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25-12</w:t>
            </w:r>
          </w:p>
          <w:p w14:paraId="77CAF58C" w14:textId="77777777" w:rsidR="00AF1242" w:rsidRPr="00227969" w:rsidRDefault="00AF1242">
            <w:pPr>
              <w:jc w:val="center"/>
              <w:rPr>
                <w:rFonts w:ascii="Times New Roman" w:hAnsi="Times New Roman" w:cs="Times New Roman"/>
              </w:rPr>
            </w:pPr>
          </w:p>
          <w:p w14:paraId="41657267"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35-13B</w:t>
            </w:r>
          </w:p>
          <w:p w14:paraId="5C585A68" w14:textId="36A755B0" w:rsidR="00AF1242" w:rsidRPr="00227969" w:rsidRDefault="00AF1242" w:rsidP="00D876CB">
            <w:pPr>
              <w:jc w:val="center"/>
              <w:rPr>
                <w:rFonts w:ascii="Times New Roman" w:hAnsi="Times New Roman" w:cs="Times New Roman"/>
                <w:highlight w:val="yellow"/>
              </w:rPr>
            </w:pPr>
            <w:r w:rsidRPr="00227969">
              <w:rPr>
                <w:rFonts w:ascii="Times New Roman" w:hAnsi="Times New Roman" w:cs="Times New Roman"/>
              </w:rPr>
              <w:t>55-99</w:t>
            </w:r>
          </w:p>
        </w:tc>
      </w:tr>
      <w:tr w:rsidR="00AF1242" w:rsidRPr="00227969" w14:paraId="02B0F159" w14:textId="77777777" w:rsidTr="00AF1242">
        <w:tc>
          <w:tcPr>
            <w:tcW w:w="2397" w:type="dxa"/>
          </w:tcPr>
          <w:p w14:paraId="76366BCB" w14:textId="0FF4D777" w:rsidR="00AF1242" w:rsidRPr="00227969" w:rsidRDefault="00AF1242">
            <w:pPr>
              <w:rPr>
                <w:rFonts w:ascii="Times New Roman" w:hAnsi="Times New Roman" w:cs="Times New Roman"/>
                <w:highlight w:val="yellow"/>
              </w:rPr>
            </w:pPr>
            <w:r w:rsidRPr="00227969">
              <w:rPr>
                <w:rFonts w:ascii="Times New Roman" w:hAnsi="Times New Roman" w:cs="Times New Roman"/>
              </w:rPr>
              <w:t>Derivatives and Hedging—Fair Value Hedges</w:t>
            </w:r>
          </w:p>
        </w:tc>
        <w:tc>
          <w:tcPr>
            <w:tcW w:w="1855" w:type="dxa"/>
          </w:tcPr>
          <w:p w14:paraId="20D241CF" w14:textId="48893D79"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815-25</w:t>
            </w:r>
          </w:p>
        </w:tc>
        <w:tc>
          <w:tcPr>
            <w:tcW w:w="5036" w:type="dxa"/>
          </w:tcPr>
          <w:p w14:paraId="3D336DCD" w14:textId="1EAA4AA9" w:rsidR="00AF1242" w:rsidRPr="00227969" w:rsidRDefault="00AF1242" w:rsidP="00DF77F1">
            <w:pPr>
              <w:rPr>
                <w:rFonts w:ascii="Times New Roman" w:hAnsi="Times New Roman" w:cs="Times New Roman"/>
              </w:rPr>
            </w:pPr>
            <w:r w:rsidRPr="00227969">
              <w:rPr>
                <w:rFonts w:ascii="Times New Roman" w:hAnsi="Times New Roman" w:cs="Times New Roman"/>
              </w:rPr>
              <w:t xml:space="preserve">The amendments clarify that an entity may, but is not required to, begin to amortize a fair value hedge basis adjustment before the fair value hedging relationship is discontinued. They also clarify that if an entity elects to amortize the basis adjustment during an outstanding partial-term </w:t>
            </w:r>
            <w:r w:rsidRPr="00227969">
              <w:rPr>
                <w:rFonts w:ascii="Times New Roman" w:hAnsi="Times New Roman" w:cs="Times New Roman"/>
              </w:rPr>
              <w:lastRenderedPageBreak/>
              <w:t>hedge, the basis adjustment should be fully amortized by the hedged item’s assumed maturity date in accordance with paragraph 815-25-35-13B.</w:t>
            </w:r>
          </w:p>
        </w:tc>
        <w:tc>
          <w:tcPr>
            <w:tcW w:w="2412" w:type="dxa"/>
          </w:tcPr>
          <w:p w14:paraId="790835E0" w14:textId="30ABC758" w:rsidR="00AF1242" w:rsidRPr="00227969" w:rsidRDefault="00AF1242">
            <w:pPr>
              <w:jc w:val="center"/>
              <w:rPr>
                <w:rFonts w:ascii="Times New Roman" w:hAnsi="Times New Roman" w:cs="Times New Roman"/>
              </w:rPr>
            </w:pPr>
            <w:r w:rsidRPr="00227969">
              <w:rPr>
                <w:rFonts w:ascii="Times New Roman" w:hAnsi="Times New Roman" w:cs="Times New Roman"/>
              </w:rPr>
              <w:lastRenderedPageBreak/>
              <w:t>35-9A</w:t>
            </w:r>
          </w:p>
        </w:tc>
      </w:tr>
      <w:tr w:rsidR="00AF1242" w:rsidRPr="00227969" w14:paraId="0D28A6FF" w14:textId="77777777" w:rsidTr="00AF1242">
        <w:tc>
          <w:tcPr>
            <w:tcW w:w="2397" w:type="dxa"/>
          </w:tcPr>
          <w:p w14:paraId="0D399818" w14:textId="37969E2E" w:rsidR="00AF1242" w:rsidRPr="00227969" w:rsidRDefault="00AF1242">
            <w:pPr>
              <w:rPr>
                <w:rFonts w:ascii="Times New Roman" w:hAnsi="Times New Roman" w:cs="Times New Roman"/>
                <w:highlight w:val="yellow"/>
              </w:rPr>
            </w:pPr>
            <w:r w:rsidRPr="00227969">
              <w:rPr>
                <w:rFonts w:ascii="Times New Roman" w:hAnsi="Times New Roman" w:cs="Times New Roman"/>
              </w:rPr>
              <w:t>Derivative and Hedging—Overall</w:t>
            </w:r>
          </w:p>
        </w:tc>
        <w:tc>
          <w:tcPr>
            <w:tcW w:w="1855" w:type="dxa"/>
          </w:tcPr>
          <w:p w14:paraId="758C84B7" w14:textId="0C7DCB4C"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815-10</w:t>
            </w:r>
          </w:p>
        </w:tc>
        <w:tc>
          <w:tcPr>
            <w:tcW w:w="5036" w:type="dxa"/>
          </w:tcPr>
          <w:p w14:paraId="2ACC62EF" w14:textId="20065603" w:rsidR="00AF1242" w:rsidRPr="00227969" w:rsidRDefault="00AF1242" w:rsidP="002D3091">
            <w:pPr>
              <w:rPr>
                <w:rFonts w:ascii="Times New Roman" w:hAnsi="Times New Roman" w:cs="Times New Roman"/>
              </w:rPr>
            </w:pPr>
            <w:r w:rsidRPr="00227969">
              <w:rPr>
                <w:rFonts w:ascii="Times New Roman" w:hAnsi="Times New Roman" w:cs="Times New Roman"/>
              </w:rPr>
              <w:t>The amendments clarify that an entity should disclose available-for-sale debt securities at their amortized cost and that fair value hedge basis adjustments related to foreign exchange risk should be excluded from the disclosures required by paragraph 815-10-50-4EE.</w:t>
            </w:r>
          </w:p>
        </w:tc>
        <w:tc>
          <w:tcPr>
            <w:tcW w:w="2412" w:type="dxa"/>
          </w:tcPr>
          <w:p w14:paraId="7DFC2770" w14:textId="73F3638A" w:rsidR="00AF1242" w:rsidRPr="00227969" w:rsidRDefault="00AF1242">
            <w:pPr>
              <w:jc w:val="center"/>
              <w:rPr>
                <w:rFonts w:ascii="Times New Roman" w:hAnsi="Times New Roman" w:cs="Times New Roman"/>
              </w:rPr>
            </w:pPr>
            <w:r w:rsidRPr="00227969">
              <w:rPr>
                <w:rFonts w:ascii="Times New Roman" w:hAnsi="Times New Roman" w:cs="Times New Roman"/>
              </w:rPr>
              <w:t>4EE</w:t>
            </w:r>
          </w:p>
        </w:tc>
      </w:tr>
      <w:tr w:rsidR="00AF1242" w:rsidRPr="00227969" w14:paraId="5E819E63" w14:textId="77777777" w:rsidTr="00AF1242">
        <w:tc>
          <w:tcPr>
            <w:tcW w:w="2397" w:type="dxa"/>
          </w:tcPr>
          <w:p w14:paraId="6B9B33D7" w14:textId="586232CC" w:rsidR="00AF1242" w:rsidRPr="00227969" w:rsidRDefault="00AF1242">
            <w:pPr>
              <w:rPr>
                <w:rFonts w:ascii="Times New Roman" w:hAnsi="Times New Roman" w:cs="Times New Roman"/>
                <w:highlight w:val="yellow"/>
              </w:rPr>
            </w:pPr>
            <w:r w:rsidRPr="00227969">
              <w:rPr>
                <w:rFonts w:ascii="Times New Roman" w:hAnsi="Times New Roman" w:cs="Times New Roman"/>
              </w:rPr>
              <w:t>Derivatives and Hedging—Cash Flow Hedges</w:t>
            </w:r>
          </w:p>
        </w:tc>
        <w:tc>
          <w:tcPr>
            <w:tcW w:w="1855" w:type="dxa"/>
          </w:tcPr>
          <w:p w14:paraId="3C20A994" w14:textId="20384103" w:rsidR="00AF1242" w:rsidRPr="00227969" w:rsidRDefault="00AF1242">
            <w:pPr>
              <w:jc w:val="center"/>
              <w:rPr>
                <w:rFonts w:ascii="Times New Roman" w:hAnsi="Times New Roman" w:cs="Times New Roman"/>
              </w:rPr>
            </w:pPr>
            <w:r w:rsidRPr="00227969">
              <w:rPr>
                <w:rFonts w:ascii="Times New Roman" w:hAnsi="Times New Roman" w:cs="Times New Roman"/>
              </w:rPr>
              <w:t>815-30</w:t>
            </w:r>
          </w:p>
        </w:tc>
        <w:tc>
          <w:tcPr>
            <w:tcW w:w="5036" w:type="dxa"/>
          </w:tcPr>
          <w:p w14:paraId="4C1670F3" w14:textId="0F608A27" w:rsidR="00AF1242" w:rsidRPr="00227969" w:rsidRDefault="00AF1242" w:rsidP="00161CEF">
            <w:pPr>
              <w:rPr>
                <w:rFonts w:ascii="Times New Roman" w:hAnsi="Times New Roman" w:cs="Times New Roman"/>
              </w:rPr>
            </w:pPr>
            <w:r w:rsidRPr="00227969">
              <w:rPr>
                <w:rFonts w:ascii="Times New Roman" w:hAnsi="Times New Roman" w:cs="Times New Roman"/>
              </w:rPr>
              <w:t>The amendment clarifies that an entity should consider the contractually specified interest rate being hedged when applying the hypothetical derivative method.</w:t>
            </w:r>
          </w:p>
        </w:tc>
        <w:tc>
          <w:tcPr>
            <w:tcW w:w="2412" w:type="dxa"/>
          </w:tcPr>
          <w:p w14:paraId="13F8007C" w14:textId="0BB522D2" w:rsidR="00AF1242" w:rsidRPr="00227969" w:rsidRDefault="00AF1242">
            <w:pPr>
              <w:jc w:val="center"/>
              <w:rPr>
                <w:rFonts w:ascii="Times New Roman" w:hAnsi="Times New Roman" w:cs="Times New Roman"/>
              </w:rPr>
            </w:pPr>
            <w:r w:rsidRPr="00227969">
              <w:rPr>
                <w:rFonts w:ascii="Times New Roman" w:hAnsi="Times New Roman" w:cs="Times New Roman"/>
              </w:rPr>
              <w:t>35-26</w:t>
            </w:r>
          </w:p>
        </w:tc>
      </w:tr>
      <w:tr w:rsidR="00AF1242" w:rsidRPr="00227969" w14:paraId="6742B7EE" w14:textId="77777777" w:rsidTr="00AF1242">
        <w:tc>
          <w:tcPr>
            <w:tcW w:w="2397" w:type="dxa"/>
          </w:tcPr>
          <w:p w14:paraId="1063C43B" w14:textId="77777777" w:rsidR="00AF1242" w:rsidRPr="00227969" w:rsidRDefault="00AF1242">
            <w:pPr>
              <w:rPr>
                <w:rFonts w:ascii="Times New Roman" w:hAnsi="Times New Roman" w:cs="Times New Roman"/>
              </w:rPr>
            </w:pPr>
            <w:r w:rsidRPr="00227969">
              <w:rPr>
                <w:rFonts w:ascii="Times New Roman" w:hAnsi="Times New Roman" w:cs="Times New Roman"/>
              </w:rPr>
              <w:t>Derivative and Hedging—Overall</w:t>
            </w:r>
          </w:p>
          <w:p w14:paraId="670784B3" w14:textId="77777777" w:rsidR="00AF1242" w:rsidRPr="00227969" w:rsidRDefault="00AF1242">
            <w:pPr>
              <w:rPr>
                <w:rFonts w:ascii="Times New Roman" w:hAnsi="Times New Roman" w:cs="Times New Roman"/>
              </w:rPr>
            </w:pPr>
            <w:r w:rsidRPr="00227969">
              <w:rPr>
                <w:rFonts w:ascii="Times New Roman" w:hAnsi="Times New Roman" w:cs="Times New Roman"/>
              </w:rPr>
              <w:t>&amp;</w:t>
            </w:r>
          </w:p>
          <w:p w14:paraId="2DA621A5" w14:textId="0CF83D53" w:rsidR="00AF1242" w:rsidRPr="00227969" w:rsidRDefault="00AF1242">
            <w:pPr>
              <w:rPr>
                <w:rFonts w:ascii="Times New Roman" w:hAnsi="Times New Roman" w:cs="Times New Roman"/>
                <w:highlight w:val="yellow"/>
              </w:rPr>
            </w:pPr>
            <w:r w:rsidRPr="00227969">
              <w:rPr>
                <w:rFonts w:ascii="Times New Roman" w:hAnsi="Times New Roman" w:cs="Times New Roman"/>
              </w:rPr>
              <w:t>Derivatives and Hedging—Hedging—General</w:t>
            </w:r>
          </w:p>
        </w:tc>
        <w:tc>
          <w:tcPr>
            <w:tcW w:w="1855" w:type="dxa"/>
          </w:tcPr>
          <w:p w14:paraId="165972B9"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815-10</w:t>
            </w:r>
          </w:p>
          <w:p w14:paraId="006212C8"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&amp;</w:t>
            </w:r>
          </w:p>
          <w:p w14:paraId="59657D13" w14:textId="0821E08C" w:rsidR="00AF1242" w:rsidRPr="00227969" w:rsidRDefault="00AF1242">
            <w:pPr>
              <w:jc w:val="center"/>
              <w:rPr>
                <w:rFonts w:ascii="Times New Roman" w:hAnsi="Times New Roman" w:cs="Times New Roman"/>
              </w:rPr>
            </w:pPr>
            <w:r w:rsidRPr="00227969">
              <w:rPr>
                <w:rFonts w:ascii="Times New Roman" w:hAnsi="Times New Roman" w:cs="Times New Roman"/>
              </w:rPr>
              <w:t>815-20</w:t>
            </w:r>
          </w:p>
        </w:tc>
        <w:tc>
          <w:tcPr>
            <w:tcW w:w="5036" w:type="dxa"/>
          </w:tcPr>
          <w:p w14:paraId="257C1C58" w14:textId="045F80C6" w:rsidR="00AF1242" w:rsidRPr="00227969" w:rsidRDefault="00AF1242" w:rsidP="00E612FE">
            <w:pPr>
              <w:rPr>
                <w:rFonts w:ascii="Times New Roman" w:hAnsi="Times New Roman" w:cs="Times New Roman"/>
                <w:highlight w:val="yellow"/>
              </w:rPr>
            </w:pPr>
            <w:r w:rsidRPr="00227969">
              <w:rPr>
                <w:rFonts w:ascii="Times New Roman" w:hAnsi="Times New Roman" w:cs="Times New Roman"/>
              </w:rPr>
              <w:t xml:space="preserve">The amendments clarify that a not-for-profit entity that does not separately report earnings is not permitted to elect the amortization approach for amounts excluded from the assessment of effectiveness under fair value hedge accounting. The amendments also update the cross-references in paragraph 815-10-15-1 to further clarify the scope of Topic 815, Derivatives and Hedging, for entities that do not report earnings separately. </w:t>
            </w:r>
          </w:p>
        </w:tc>
        <w:tc>
          <w:tcPr>
            <w:tcW w:w="2412" w:type="dxa"/>
          </w:tcPr>
          <w:p w14:paraId="25D3E961"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15-1</w:t>
            </w:r>
          </w:p>
          <w:p w14:paraId="7C701A3E" w14:textId="77777777" w:rsidR="00AF1242" w:rsidRPr="00227969" w:rsidRDefault="00AF1242">
            <w:pPr>
              <w:jc w:val="center"/>
              <w:rPr>
                <w:rFonts w:ascii="Times New Roman" w:hAnsi="Times New Roman" w:cs="Times New Roman"/>
              </w:rPr>
            </w:pPr>
          </w:p>
          <w:p w14:paraId="4E004C16"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15-1</w:t>
            </w:r>
          </w:p>
          <w:p w14:paraId="255818AA" w14:textId="3735BEB5"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25-12</w:t>
            </w:r>
          </w:p>
        </w:tc>
      </w:tr>
      <w:tr w:rsidR="00AF1242" w:rsidRPr="00227969" w14:paraId="18B91441" w14:textId="77777777" w:rsidTr="00AF1242">
        <w:tc>
          <w:tcPr>
            <w:tcW w:w="2397" w:type="dxa"/>
          </w:tcPr>
          <w:p w14:paraId="059721C5" w14:textId="4B5A7FC5" w:rsidR="00AF1242" w:rsidRPr="00227969" w:rsidRDefault="00AF1242">
            <w:pPr>
              <w:rPr>
                <w:rFonts w:ascii="Times New Roman" w:hAnsi="Times New Roman" w:cs="Times New Roman"/>
                <w:highlight w:val="yellow"/>
              </w:rPr>
            </w:pPr>
            <w:r w:rsidRPr="00227969">
              <w:rPr>
                <w:rFonts w:ascii="Times New Roman" w:hAnsi="Times New Roman" w:cs="Times New Roman"/>
              </w:rPr>
              <w:t>Derivatives and Hedging—Hedging—General</w:t>
            </w:r>
          </w:p>
        </w:tc>
        <w:tc>
          <w:tcPr>
            <w:tcW w:w="1855" w:type="dxa"/>
          </w:tcPr>
          <w:p w14:paraId="11F74328" w14:textId="02F43CC2"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815-20</w:t>
            </w:r>
          </w:p>
        </w:tc>
        <w:tc>
          <w:tcPr>
            <w:tcW w:w="5036" w:type="dxa"/>
          </w:tcPr>
          <w:p w14:paraId="55D81F09" w14:textId="518E4E5C" w:rsidR="00AF1242" w:rsidRPr="00227969" w:rsidRDefault="00AF1242" w:rsidP="00F44281">
            <w:pPr>
              <w:rPr>
                <w:rFonts w:ascii="Times New Roman" w:hAnsi="Times New Roman" w:cs="Times New Roman"/>
                <w:highlight w:val="yellow"/>
              </w:rPr>
            </w:pPr>
            <w:r w:rsidRPr="00227969">
              <w:rPr>
                <w:rFonts w:ascii="Times New Roman" w:hAnsi="Times New Roman" w:cs="Times New Roman"/>
              </w:rPr>
              <w:t xml:space="preserve">The amendments clarify that a private company that is not a financial institution as described in paragraph 942-320-50-1 should document the analysis supporting a last-of-layer designation concurrently with hedge inception. The amendments also clarify that not-for-profit entities (except for not-for-profit entities that have issued, or are a conduit bond obligor for, securities that are traded, listed, or quoted on an </w:t>
            </w:r>
            <w:r w:rsidRPr="00227969">
              <w:rPr>
                <w:rFonts w:ascii="Times New Roman" w:hAnsi="Times New Roman" w:cs="Times New Roman"/>
              </w:rPr>
              <w:lastRenderedPageBreak/>
              <w:t>exchange or an over-the-counter market) qualify for the same 60 subsequent quarterly hedge effectiveness assessment timing relief for which certain private companies qualify in accordance with paragraph 815-20-25-142.</w:t>
            </w:r>
          </w:p>
        </w:tc>
        <w:tc>
          <w:tcPr>
            <w:tcW w:w="2412" w:type="dxa"/>
          </w:tcPr>
          <w:p w14:paraId="6F7EB689"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lastRenderedPageBreak/>
              <w:t>25-139</w:t>
            </w:r>
          </w:p>
          <w:p w14:paraId="5F2B7D60" w14:textId="43723543"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25-143</w:t>
            </w:r>
          </w:p>
        </w:tc>
      </w:tr>
      <w:tr w:rsidR="00AF1242" w:rsidRPr="00227969" w14:paraId="55676E2F" w14:textId="77777777" w:rsidTr="00AF1242">
        <w:tc>
          <w:tcPr>
            <w:tcW w:w="2397" w:type="dxa"/>
          </w:tcPr>
          <w:p w14:paraId="2428C7D8" w14:textId="1F1E60EB" w:rsidR="00AF1242" w:rsidRPr="00227969" w:rsidRDefault="00AF1242">
            <w:pPr>
              <w:rPr>
                <w:rFonts w:ascii="Times New Roman" w:hAnsi="Times New Roman" w:cs="Times New Roman"/>
                <w:highlight w:val="yellow"/>
              </w:rPr>
            </w:pPr>
            <w:r w:rsidRPr="00227969">
              <w:rPr>
                <w:rFonts w:ascii="Times New Roman" w:hAnsi="Times New Roman" w:cs="Times New Roman"/>
              </w:rPr>
              <w:t>Derivatives and Hedging—Hedging—General</w:t>
            </w:r>
          </w:p>
        </w:tc>
        <w:tc>
          <w:tcPr>
            <w:tcW w:w="1855" w:type="dxa"/>
          </w:tcPr>
          <w:p w14:paraId="4B87639D" w14:textId="0C23410E"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815-20</w:t>
            </w:r>
          </w:p>
        </w:tc>
        <w:tc>
          <w:tcPr>
            <w:tcW w:w="5036" w:type="dxa"/>
          </w:tcPr>
          <w:p w14:paraId="24055614" w14:textId="2FA668CA" w:rsidR="00AF1242" w:rsidRPr="00227969" w:rsidRDefault="00AF1242" w:rsidP="00103EB6">
            <w:pPr>
              <w:rPr>
                <w:rFonts w:ascii="Times New Roman" w:hAnsi="Times New Roman" w:cs="Times New Roman"/>
                <w:highlight w:val="yellow"/>
              </w:rPr>
            </w:pPr>
            <w:r w:rsidRPr="00227969">
              <w:rPr>
                <w:rFonts w:ascii="Times New Roman" w:hAnsi="Times New Roman" w:cs="Times New Roman"/>
              </w:rPr>
              <w:t>The amendments clarify that the application of the first payments-received cash flow hedging technique to changes in overall cash flows on a group of variable interest payments continues to be permitted under Topic 815, Derivatives and Hedging.</w:t>
            </w:r>
          </w:p>
        </w:tc>
        <w:tc>
          <w:tcPr>
            <w:tcW w:w="2412" w:type="dxa"/>
          </w:tcPr>
          <w:p w14:paraId="1D4BB999"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55-33G</w:t>
            </w:r>
          </w:p>
          <w:p w14:paraId="7BC40126" w14:textId="3BE6AE8B" w:rsidR="00AF1242" w:rsidRPr="00227969" w:rsidRDefault="00AF1242">
            <w:pPr>
              <w:jc w:val="center"/>
              <w:rPr>
                <w:rFonts w:ascii="Times New Roman" w:hAnsi="Times New Roman" w:cs="Times New Roman"/>
              </w:rPr>
            </w:pPr>
          </w:p>
        </w:tc>
      </w:tr>
      <w:tr w:rsidR="00AF1242" w:rsidRPr="00227969" w14:paraId="214D2200" w14:textId="77777777" w:rsidTr="00AF1242">
        <w:tc>
          <w:tcPr>
            <w:tcW w:w="2397" w:type="dxa"/>
          </w:tcPr>
          <w:p w14:paraId="7BFADB96" w14:textId="28FFB27E" w:rsidR="00AF1242" w:rsidRPr="00227969" w:rsidRDefault="00AF1242" w:rsidP="00111EE9">
            <w:pPr>
              <w:rPr>
                <w:rFonts w:ascii="Times New Roman" w:hAnsi="Times New Roman" w:cs="Times New Roman"/>
                <w:highlight w:val="yellow"/>
              </w:rPr>
            </w:pPr>
            <w:r w:rsidRPr="00227969">
              <w:rPr>
                <w:rFonts w:ascii="Times New Roman" w:hAnsi="Times New Roman" w:cs="Times New Roman"/>
              </w:rPr>
              <w:t>Derivatives and Hedging—Hedging—General</w:t>
            </w:r>
          </w:p>
        </w:tc>
        <w:tc>
          <w:tcPr>
            <w:tcW w:w="1855" w:type="dxa"/>
          </w:tcPr>
          <w:p w14:paraId="61C6F384" w14:textId="6E21A628" w:rsidR="00AF1242" w:rsidRPr="00227969" w:rsidRDefault="00AF1242" w:rsidP="00111EE9">
            <w:pPr>
              <w:jc w:val="center"/>
              <w:rPr>
                <w:rFonts w:ascii="Times New Roman" w:hAnsi="Times New Roman" w:cs="Times New Roman"/>
                <w:highlight w:val="yellow"/>
              </w:rPr>
            </w:pPr>
            <w:r w:rsidRPr="00227969">
              <w:rPr>
                <w:rFonts w:ascii="Times New Roman" w:hAnsi="Times New Roman" w:cs="Times New Roman"/>
              </w:rPr>
              <w:t>815-20</w:t>
            </w:r>
          </w:p>
        </w:tc>
        <w:tc>
          <w:tcPr>
            <w:tcW w:w="5036" w:type="dxa"/>
          </w:tcPr>
          <w:p w14:paraId="2878E9B1" w14:textId="201F638C" w:rsidR="00AF1242" w:rsidRPr="00227969" w:rsidRDefault="00AF1242" w:rsidP="00111EE9">
            <w:pPr>
              <w:rPr>
                <w:rFonts w:ascii="Times New Roman" w:hAnsi="Times New Roman" w:cs="Times New Roman"/>
                <w:highlight w:val="yellow"/>
              </w:rPr>
            </w:pPr>
            <w:r w:rsidRPr="00227969">
              <w:rPr>
                <w:rFonts w:ascii="Times New Roman" w:hAnsi="Times New Roman" w:cs="Times New Roman"/>
              </w:rPr>
              <w:t xml:space="preserve">The amendments </w:t>
            </w:r>
            <w:r w:rsidR="002E473D" w:rsidRPr="00227969">
              <w:rPr>
                <w:rFonts w:ascii="Times New Roman" w:hAnsi="Times New Roman" w:cs="Times New Roman"/>
              </w:rPr>
              <w:t>clarify</w:t>
            </w:r>
            <w:r w:rsidRPr="00227969">
              <w:rPr>
                <w:rFonts w:ascii="Times New Roman" w:hAnsi="Times New Roman" w:cs="Times New Roman"/>
              </w:rPr>
              <w:t xml:space="preserve"> various provisions to the amendments in Update 2017-12.</w:t>
            </w:r>
          </w:p>
        </w:tc>
        <w:tc>
          <w:tcPr>
            <w:tcW w:w="2412" w:type="dxa"/>
          </w:tcPr>
          <w:p w14:paraId="19707EE4" w14:textId="77777777" w:rsidR="00AF1242" w:rsidRPr="00227969" w:rsidRDefault="00AF1242" w:rsidP="00111EE9">
            <w:pPr>
              <w:jc w:val="center"/>
              <w:rPr>
                <w:rFonts w:ascii="Times New Roman" w:hAnsi="Times New Roman" w:cs="Times New Roman"/>
              </w:rPr>
            </w:pPr>
            <w:r w:rsidRPr="00227969">
              <w:rPr>
                <w:rFonts w:ascii="Times New Roman" w:hAnsi="Times New Roman" w:cs="Times New Roman"/>
              </w:rPr>
              <w:t>65-3</w:t>
            </w:r>
          </w:p>
          <w:p w14:paraId="41AA03DE" w14:textId="1D1C8A56" w:rsidR="00AF1242" w:rsidRPr="00227969" w:rsidRDefault="00AF1242" w:rsidP="00111EE9">
            <w:pPr>
              <w:jc w:val="center"/>
              <w:rPr>
                <w:rFonts w:ascii="Times New Roman" w:hAnsi="Times New Roman" w:cs="Times New Roman"/>
              </w:rPr>
            </w:pPr>
            <w:r w:rsidRPr="00227969">
              <w:rPr>
                <w:rFonts w:ascii="Times New Roman" w:hAnsi="Times New Roman" w:cs="Times New Roman"/>
              </w:rPr>
              <w:t>65-5</w:t>
            </w:r>
          </w:p>
        </w:tc>
      </w:tr>
      <w:tr w:rsidR="00AF1242" w:rsidRPr="00227969" w14:paraId="35A71D81" w14:textId="77777777" w:rsidTr="00AF1242">
        <w:tc>
          <w:tcPr>
            <w:tcW w:w="2397" w:type="dxa"/>
          </w:tcPr>
          <w:p w14:paraId="0E84B5BA" w14:textId="77777777" w:rsidR="00AF1242" w:rsidRPr="00227969" w:rsidRDefault="00AF1242">
            <w:pPr>
              <w:rPr>
                <w:rFonts w:ascii="Times New Roman" w:hAnsi="Times New Roman" w:cs="Times New Roman"/>
              </w:rPr>
            </w:pPr>
            <w:r w:rsidRPr="00227969">
              <w:rPr>
                <w:rFonts w:ascii="Times New Roman" w:hAnsi="Times New Roman" w:cs="Times New Roman"/>
              </w:rPr>
              <w:t>Investments—Debt Securities—Overall</w:t>
            </w:r>
          </w:p>
          <w:p w14:paraId="45ECFC68" w14:textId="77777777" w:rsidR="00AF1242" w:rsidRPr="00227969" w:rsidRDefault="00AF1242">
            <w:pPr>
              <w:rPr>
                <w:rFonts w:ascii="Times New Roman" w:hAnsi="Times New Roman" w:cs="Times New Roman"/>
              </w:rPr>
            </w:pPr>
            <w:r w:rsidRPr="00227969">
              <w:rPr>
                <w:rFonts w:ascii="Times New Roman" w:hAnsi="Times New Roman" w:cs="Times New Roman"/>
              </w:rPr>
              <w:t>&amp;</w:t>
            </w:r>
          </w:p>
          <w:p w14:paraId="271E21DC" w14:textId="4115CEC1" w:rsidR="00AF1242" w:rsidRPr="00227969" w:rsidRDefault="00AF1242">
            <w:pPr>
              <w:rPr>
                <w:rFonts w:ascii="Times New Roman" w:hAnsi="Times New Roman" w:cs="Times New Roman"/>
                <w:highlight w:val="yellow"/>
              </w:rPr>
            </w:pPr>
            <w:r w:rsidRPr="00227969">
              <w:rPr>
                <w:rFonts w:ascii="Times New Roman" w:hAnsi="Times New Roman" w:cs="Times New Roman"/>
              </w:rPr>
              <w:t>Investments—Equity Securities—Overall</w:t>
            </w:r>
          </w:p>
        </w:tc>
        <w:tc>
          <w:tcPr>
            <w:tcW w:w="1855" w:type="dxa"/>
          </w:tcPr>
          <w:p w14:paraId="437380A0"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320-10</w:t>
            </w:r>
          </w:p>
          <w:p w14:paraId="2CAC15FE"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&amp;</w:t>
            </w:r>
          </w:p>
          <w:p w14:paraId="4A05AFD1" w14:textId="31D873B1"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321-10</w:t>
            </w:r>
          </w:p>
        </w:tc>
        <w:tc>
          <w:tcPr>
            <w:tcW w:w="5036" w:type="dxa"/>
          </w:tcPr>
          <w:p w14:paraId="5736B5EC" w14:textId="6A96395E" w:rsidR="00AF1242" w:rsidRPr="00227969" w:rsidRDefault="00AF1242" w:rsidP="00EB7EC6">
            <w:pPr>
              <w:rPr>
                <w:rFonts w:ascii="Times New Roman" w:hAnsi="Times New Roman" w:cs="Times New Roman"/>
                <w:highlight w:val="yellow"/>
              </w:rPr>
            </w:pPr>
            <w:r w:rsidRPr="00227969">
              <w:rPr>
                <w:rFonts w:ascii="Times New Roman" w:hAnsi="Times New Roman" w:cs="Times New Roman"/>
              </w:rPr>
              <w:t>The amendments clarify the guidance in paragraphs 320-10-15-3 and 321-10-15-3, including adding health and welfare plans to the list of entities for which Topic 320, Investments—Debt Securities, does not apply.</w:t>
            </w:r>
          </w:p>
        </w:tc>
        <w:tc>
          <w:tcPr>
            <w:tcW w:w="2412" w:type="dxa"/>
          </w:tcPr>
          <w:p w14:paraId="1DF2718B"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15-3</w:t>
            </w:r>
          </w:p>
          <w:p w14:paraId="0F63CD40" w14:textId="77777777" w:rsidR="00AF1242" w:rsidRPr="00227969" w:rsidRDefault="00AF1242">
            <w:pPr>
              <w:jc w:val="center"/>
              <w:rPr>
                <w:rFonts w:ascii="Times New Roman" w:hAnsi="Times New Roman" w:cs="Times New Roman"/>
              </w:rPr>
            </w:pPr>
          </w:p>
          <w:p w14:paraId="68EE0622" w14:textId="3910C983" w:rsidR="00AF1242" w:rsidRPr="00227969" w:rsidRDefault="00AF1242">
            <w:pPr>
              <w:jc w:val="center"/>
              <w:rPr>
                <w:rFonts w:ascii="Times New Roman" w:hAnsi="Times New Roman" w:cs="Times New Roman"/>
              </w:rPr>
            </w:pPr>
            <w:r w:rsidRPr="00227969">
              <w:rPr>
                <w:rFonts w:ascii="Times New Roman" w:hAnsi="Times New Roman" w:cs="Times New Roman"/>
              </w:rPr>
              <w:t>15-3</w:t>
            </w:r>
          </w:p>
        </w:tc>
      </w:tr>
      <w:tr w:rsidR="00AF1242" w:rsidRPr="00227969" w14:paraId="27399A48" w14:textId="77777777" w:rsidTr="00AF1242">
        <w:tc>
          <w:tcPr>
            <w:tcW w:w="2397" w:type="dxa"/>
          </w:tcPr>
          <w:p w14:paraId="1D18F700" w14:textId="77777777" w:rsidR="00AF1242" w:rsidRPr="00227969" w:rsidRDefault="00AF1242">
            <w:pPr>
              <w:rPr>
                <w:rFonts w:ascii="Times New Roman" w:hAnsi="Times New Roman" w:cs="Times New Roman"/>
              </w:rPr>
            </w:pPr>
            <w:r w:rsidRPr="00227969">
              <w:rPr>
                <w:rFonts w:ascii="Times New Roman" w:hAnsi="Times New Roman" w:cs="Times New Roman"/>
              </w:rPr>
              <w:t>Investments—Debt Securities—Overall</w:t>
            </w:r>
          </w:p>
          <w:p w14:paraId="53B1F155" w14:textId="77777777" w:rsidR="00AF1242" w:rsidRPr="00227969" w:rsidRDefault="00AF1242">
            <w:pPr>
              <w:rPr>
                <w:rFonts w:ascii="Times New Roman" w:hAnsi="Times New Roman" w:cs="Times New Roman"/>
              </w:rPr>
            </w:pPr>
            <w:r w:rsidRPr="00227969">
              <w:rPr>
                <w:rFonts w:ascii="Times New Roman" w:hAnsi="Times New Roman" w:cs="Times New Roman"/>
              </w:rPr>
              <w:t>&amp;</w:t>
            </w:r>
          </w:p>
          <w:p w14:paraId="6723A32B" w14:textId="468E08FE" w:rsidR="00AF1242" w:rsidRPr="00227969" w:rsidRDefault="00AF1242" w:rsidP="004D73FC">
            <w:pPr>
              <w:rPr>
                <w:rFonts w:ascii="Times New Roman" w:hAnsi="Times New Roman" w:cs="Times New Roman"/>
                <w:highlight w:val="yellow"/>
              </w:rPr>
            </w:pPr>
            <w:r w:rsidRPr="00227969">
              <w:rPr>
                <w:rFonts w:ascii="Times New Roman" w:hAnsi="Times New Roman" w:cs="Times New Roman"/>
              </w:rPr>
              <w:t>Financial Services—Depository and Lending—Investments—Debt and Equity Securities</w:t>
            </w:r>
          </w:p>
        </w:tc>
        <w:tc>
          <w:tcPr>
            <w:tcW w:w="1855" w:type="dxa"/>
          </w:tcPr>
          <w:p w14:paraId="2DAD5FC7"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320-10</w:t>
            </w:r>
          </w:p>
          <w:p w14:paraId="2C1DCB96"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&amp;</w:t>
            </w:r>
          </w:p>
          <w:p w14:paraId="5D37A97F" w14:textId="5CA46524"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942-320</w:t>
            </w:r>
          </w:p>
        </w:tc>
        <w:tc>
          <w:tcPr>
            <w:tcW w:w="5036" w:type="dxa"/>
          </w:tcPr>
          <w:p w14:paraId="3B6E5729" w14:textId="04EB5AE0" w:rsidR="00AF1242" w:rsidRPr="00227969" w:rsidRDefault="00AF1242" w:rsidP="00DF7B11">
            <w:pPr>
              <w:rPr>
                <w:rFonts w:ascii="Times New Roman" w:hAnsi="Times New Roman" w:cs="Times New Roman"/>
                <w:highlight w:val="yellow"/>
              </w:rPr>
            </w:pPr>
            <w:r w:rsidRPr="00227969">
              <w:rPr>
                <w:rFonts w:ascii="Times New Roman" w:hAnsi="Times New Roman" w:cs="Times New Roman"/>
              </w:rPr>
              <w:t>The Board intended to eliminate all fair value disclosures for financial assets measured at amortized cost basis for entities other than public business entities through the amendments in Update 2016-01. The amendments clarify the guidance in paragraph 320-10-50-5 by eliminating the requirement for entities other than public business entities to disclose aggregate fair value of held-to maturity debt securities.</w:t>
            </w:r>
          </w:p>
        </w:tc>
        <w:tc>
          <w:tcPr>
            <w:tcW w:w="2412" w:type="dxa"/>
          </w:tcPr>
          <w:p w14:paraId="74EFFD40"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50-5</w:t>
            </w:r>
          </w:p>
          <w:p w14:paraId="4476572E"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50-5A</w:t>
            </w:r>
          </w:p>
          <w:p w14:paraId="6A4AC980" w14:textId="77777777" w:rsidR="00AF1242" w:rsidRPr="00227969" w:rsidRDefault="00AF1242">
            <w:pPr>
              <w:jc w:val="center"/>
              <w:rPr>
                <w:rFonts w:ascii="Times New Roman" w:hAnsi="Times New Roman" w:cs="Times New Roman"/>
              </w:rPr>
            </w:pPr>
          </w:p>
          <w:p w14:paraId="713D5823"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50-3</w:t>
            </w:r>
          </w:p>
          <w:p w14:paraId="13129A90" w14:textId="19E108CE"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50-3A</w:t>
            </w:r>
          </w:p>
        </w:tc>
      </w:tr>
      <w:tr w:rsidR="00AF1242" w:rsidRPr="00227969" w14:paraId="60CDF36F" w14:textId="77777777" w:rsidTr="00AF1242">
        <w:tc>
          <w:tcPr>
            <w:tcW w:w="2397" w:type="dxa"/>
          </w:tcPr>
          <w:p w14:paraId="67E08E80" w14:textId="0E3C87ED" w:rsidR="00AF1242" w:rsidRPr="00227969" w:rsidRDefault="00AF1242">
            <w:pPr>
              <w:rPr>
                <w:rFonts w:ascii="Times New Roman" w:hAnsi="Times New Roman" w:cs="Times New Roman"/>
                <w:highlight w:val="yellow"/>
              </w:rPr>
            </w:pPr>
            <w:r w:rsidRPr="00227969">
              <w:rPr>
                <w:rFonts w:ascii="Times New Roman" w:hAnsi="Times New Roman" w:cs="Times New Roman"/>
              </w:rPr>
              <w:t>Investments—Equity Securities—Overall</w:t>
            </w:r>
          </w:p>
        </w:tc>
        <w:tc>
          <w:tcPr>
            <w:tcW w:w="1855" w:type="dxa"/>
          </w:tcPr>
          <w:p w14:paraId="2CC7B63E" w14:textId="2B131E85"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321-10</w:t>
            </w:r>
          </w:p>
        </w:tc>
        <w:tc>
          <w:tcPr>
            <w:tcW w:w="5036" w:type="dxa"/>
          </w:tcPr>
          <w:p w14:paraId="04A73807" w14:textId="1AB15AB2" w:rsidR="00AF1242" w:rsidRPr="00227969" w:rsidRDefault="00AF1242" w:rsidP="007D2527">
            <w:pPr>
              <w:rPr>
                <w:rFonts w:ascii="Times New Roman" w:hAnsi="Times New Roman" w:cs="Times New Roman"/>
                <w:highlight w:val="yellow"/>
              </w:rPr>
            </w:pPr>
            <w:r w:rsidRPr="00227969">
              <w:rPr>
                <w:rFonts w:ascii="Times New Roman" w:hAnsi="Times New Roman" w:cs="Times New Roman"/>
              </w:rPr>
              <w:t>The amendments clarify that all adjustments made under the measurement alternative upon the identified remeasurement events should be accounted for in accordance with Topic 820.</w:t>
            </w:r>
          </w:p>
        </w:tc>
        <w:tc>
          <w:tcPr>
            <w:tcW w:w="2412" w:type="dxa"/>
          </w:tcPr>
          <w:p w14:paraId="66418DF2"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35-2</w:t>
            </w:r>
          </w:p>
          <w:p w14:paraId="1E1D0D4E" w14:textId="65C0085E"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50-2B</w:t>
            </w:r>
          </w:p>
        </w:tc>
      </w:tr>
      <w:tr w:rsidR="00AF1242" w:rsidRPr="00227969" w14:paraId="4373BA8E" w14:textId="77777777" w:rsidTr="00AF1242">
        <w:tc>
          <w:tcPr>
            <w:tcW w:w="2397" w:type="dxa"/>
          </w:tcPr>
          <w:p w14:paraId="07E975F1" w14:textId="77777777" w:rsidR="00AF1242" w:rsidRPr="00227969" w:rsidRDefault="00AF1242">
            <w:pPr>
              <w:rPr>
                <w:rFonts w:ascii="Times New Roman" w:hAnsi="Times New Roman" w:cs="Times New Roman"/>
              </w:rPr>
            </w:pPr>
            <w:r w:rsidRPr="00227969">
              <w:rPr>
                <w:rFonts w:ascii="Times New Roman" w:hAnsi="Times New Roman" w:cs="Times New Roman"/>
              </w:rPr>
              <w:lastRenderedPageBreak/>
              <w:t>Foreign Currency Matters—Overall</w:t>
            </w:r>
          </w:p>
          <w:p w14:paraId="13593EC4" w14:textId="77777777" w:rsidR="00AF1242" w:rsidRPr="00227969" w:rsidRDefault="00AF1242">
            <w:pPr>
              <w:rPr>
                <w:rFonts w:ascii="Times New Roman" w:hAnsi="Times New Roman" w:cs="Times New Roman"/>
              </w:rPr>
            </w:pPr>
            <w:r w:rsidRPr="00227969">
              <w:rPr>
                <w:rFonts w:ascii="Times New Roman" w:hAnsi="Times New Roman" w:cs="Times New Roman"/>
              </w:rPr>
              <w:t>&amp;</w:t>
            </w:r>
          </w:p>
          <w:p w14:paraId="5800CEB3" w14:textId="7B12B831" w:rsidR="00AF1242" w:rsidRPr="00227969" w:rsidRDefault="00AF1242">
            <w:pPr>
              <w:rPr>
                <w:rFonts w:ascii="Times New Roman" w:hAnsi="Times New Roman" w:cs="Times New Roman"/>
              </w:rPr>
            </w:pPr>
            <w:r w:rsidRPr="00227969">
              <w:rPr>
                <w:rFonts w:ascii="Times New Roman" w:hAnsi="Times New Roman" w:cs="Times New Roman"/>
              </w:rPr>
              <w:t>Financial Instruments—Overall</w:t>
            </w:r>
          </w:p>
        </w:tc>
        <w:tc>
          <w:tcPr>
            <w:tcW w:w="1855" w:type="dxa"/>
          </w:tcPr>
          <w:p w14:paraId="640F40E8"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830-10</w:t>
            </w:r>
          </w:p>
          <w:p w14:paraId="7554BA81"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&amp;</w:t>
            </w:r>
          </w:p>
          <w:p w14:paraId="3206A004" w14:textId="1D05748B" w:rsidR="00AF1242" w:rsidRPr="00227969" w:rsidRDefault="00AF1242">
            <w:pPr>
              <w:jc w:val="center"/>
              <w:rPr>
                <w:rFonts w:ascii="Times New Roman" w:hAnsi="Times New Roman" w:cs="Times New Roman"/>
              </w:rPr>
            </w:pPr>
            <w:r w:rsidRPr="00227969">
              <w:rPr>
                <w:rFonts w:ascii="Times New Roman" w:hAnsi="Times New Roman" w:cs="Times New Roman"/>
              </w:rPr>
              <w:t>825-10</w:t>
            </w:r>
          </w:p>
        </w:tc>
        <w:tc>
          <w:tcPr>
            <w:tcW w:w="5036" w:type="dxa"/>
          </w:tcPr>
          <w:p w14:paraId="43357E03" w14:textId="6C27C2F2" w:rsidR="00AF1242" w:rsidRPr="00227969" w:rsidRDefault="00AF1242" w:rsidP="00421E1B">
            <w:pPr>
              <w:rPr>
                <w:rFonts w:ascii="Times New Roman" w:hAnsi="Times New Roman" w:cs="Times New Roman"/>
              </w:rPr>
            </w:pPr>
            <w:r w:rsidRPr="00227969">
              <w:rPr>
                <w:rFonts w:ascii="Times New Roman" w:hAnsi="Times New Roman" w:cs="Times New Roman"/>
              </w:rPr>
              <w:t>The amendments clarify that an entity is required to follow paragraph 830-10-45-18 for equity securities without readily determinable fair values accounted for under the measurement alternative in accordance with paragraph 321-10-35-2. Paragraph 830-10-45-18 requires remeasurement at historical exchange rates. The amendments to paragraph 830-10-45-18(a)(1) and (a)(2) are not intended to change items that should be remeasured at historical exchange rates.</w:t>
            </w:r>
          </w:p>
        </w:tc>
        <w:tc>
          <w:tcPr>
            <w:tcW w:w="2412" w:type="dxa"/>
          </w:tcPr>
          <w:p w14:paraId="3569A72B"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45-18</w:t>
            </w:r>
          </w:p>
          <w:p w14:paraId="55291991" w14:textId="77777777" w:rsidR="00AF1242" w:rsidRPr="00227969" w:rsidRDefault="00AF1242">
            <w:pPr>
              <w:jc w:val="center"/>
              <w:rPr>
                <w:rFonts w:ascii="Times New Roman" w:hAnsi="Times New Roman" w:cs="Times New Roman"/>
              </w:rPr>
            </w:pPr>
          </w:p>
          <w:p w14:paraId="76301AA5" w14:textId="105C28F4" w:rsidR="00AF1242" w:rsidRPr="00227969" w:rsidRDefault="00AF1242">
            <w:pPr>
              <w:jc w:val="center"/>
              <w:rPr>
                <w:rFonts w:ascii="Times New Roman" w:hAnsi="Times New Roman" w:cs="Times New Roman"/>
              </w:rPr>
            </w:pPr>
            <w:r w:rsidRPr="00227969">
              <w:rPr>
                <w:rFonts w:ascii="Times New Roman" w:hAnsi="Times New Roman" w:cs="Times New Roman"/>
              </w:rPr>
              <w:t>65-5</w:t>
            </w:r>
          </w:p>
        </w:tc>
      </w:tr>
      <w:tr w:rsidR="00AF1242" w:rsidRPr="00227969" w14:paraId="0172B170" w14:textId="77777777" w:rsidTr="00AF1242">
        <w:tc>
          <w:tcPr>
            <w:tcW w:w="2397" w:type="dxa"/>
          </w:tcPr>
          <w:p w14:paraId="49C8AF01" w14:textId="13F99A7B" w:rsidR="00AF1242" w:rsidRPr="00227969" w:rsidRDefault="00AF1242" w:rsidP="003645DE">
            <w:pPr>
              <w:rPr>
                <w:rFonts w:ascii="Times New Roman" w:hAnsi="Times New Roman" w:cs="Times New Roman"/>
                <w:highlight w:val="yellow"/>
              </w:rPr>
            </w:pPr>
            <w:r w:rsidRPr="00227969">
              <w:rPr>
                <w:rFonts w:ascii="Times New Roman" w:hAnsi="Times New Roman" w:cs="Times New Roman"/>
              </w:rPr>
              <w:t xml:space="preserve">Financial Instruments—Credit Losses—Measured at Amortized Cost </w:t>
            </w:r>
          </w:p>
        </w:tc>
        <w:tc>
          <w:tcPr>
            <w:tcW w:w="1855" w:type="dxa"/>
          </w:tcPr>
          <w:p w14:paraId="32EE95E7" w14:textId="446220A1" w:rsidR="00AF1242" w:rsidRPr="00227969" w:rsidRDefault="00AF1242">
            <w:pPr>
              <w:jc w:val="center"/>
              <w:rPr>
                <w:rFonts w:ascii="Times New Roman" w:hAnsi="Times New Roman" w:cs="Times New Roman"/>
                <w:highlight w:val="yellow"/>
              </w:rPr>
            </w:pPr>
            <w:r w:rsidRPr="00227969">
              <w:rPr>
                <w:rFonts w:ascii="Times New Roman" w:hAnsi="Times New Roman" w:cs="Times New Roman"/>
              </w:rPr>
              <w:t>326-20</w:t>
            </w:r>
          </w:p>
        </w:tc>
        <w:tc>
          <w:tcPr>
            <w:tcW w:w="5036" w:type="dxa"/>
          </w:tcPr>
          <w:p w14:paraId="05F97EE9" w14:textId="5CA4A2F1" w:rsidR="00AF1242" w:rsidRPr="00227969" w:rsidRDefault="00AF1242" w:rsidP="003645DE">
            <w:pPr>
              <w:rPr>
                <w:rFonts w:ascii="Times New Roman" w:hAnsi="Times New Roman" w:cs="Times New Roman"/>
                <w:highlight w:val="yellow"/>
              </w:rPr>
            </w:pPr>
            <w:r w:rsidRPr="00227969">
              <w:rPr>
                <w:rFonts w:ascii="Times New Roman" w:hAnsi="Times New Roman" w:cs="Times New Roman"/>
              </w:rPr>
              <w:t>The amendments require an entity to present the amortized cost basis of line-of-credit arrangements that are converted to term loans in a separate column, as illustrated in Example 15.</w:t>
            </w:r>
          </w:p>
        </w:tc>
        <w:tc>
          <w:tcPr>
            <w:tcW w:w="2412" w:type="dxa"/>
          </w:tcPr>
          <w:p w14:paraId="3A343302"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50-6A</w:t>
            </w:r>
          </w:p>
          <w:p w14:paraId="368AC0A6"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50-7</w:t>
            </w:r>
          </w:p>
          <w:p w14:paraId="759B05DB"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55-79</w:t>
            </w:r>
          </w:p>
          <w:p w14:paraId="4F8668C4" w14:textId="2A99E9E8" w:rsidR="00AF1242" w:rsidRPr="00227969" w:rsidRDefault="00AF1242">
            <w:pPr>
              <w:jc w:val="center"/>
              <w:rPr>
                <w:rFonts w:ascii="Times New Roman" w:hAnsi="Times New Roman" w:cs="Times New Roman"/>
                <w:highlight w:val="yellow"/>
              </w:rPr>
            </w:pPr>
          </w:p>
        </w:tc>
      </w:tr>
      <w:tr w:rsidR="00AF1242" w:rsidRPr="00227969" w14:paraId="061C1A5E" w14:textId="77777777" w:rsidTr="00AF1242">
        <w:tc>
          <w:tcPr>
            <w:tcW w:w="2397" w:type="dxa"/>
          </w:tcPr>
          <w:p w14:paraId="34D4032B" w14:textId="77777777" w:rsidR="00AF1242" w:rsidRPr="00227969" w:rsidRDefault="00AF1242" w:rsidP="00355170">
            <w:pPr>
              <w:rPr>
                <w:rFonts w:ascii="Times New Roman" w:hAnsi="Times New Roman" w:cs="Times New Roman"/>
              </w:rPr>
            </w:pPr>
            <w:r w:rsidRPr="00227969">
              <w:rPr>
                <w:rFonts w:ascii="Times New Roman" w:hAnsi="Times New Roman" w:cs="Times New Roman"/>
              </w:rPr>
              <w:t xml:space="preserve">Financial Instruments—Credit Losses—Measured at Amortized Cost </w:t>
            </w:r>
          </w:p>
          <w:p w14:paraId="2B1BAF15" w14:textId="77777777" w:rsidR="00AF1242" w:rsidRPr="00227969" w:rsidRDefault="00AF1242" w:rsidP="00355170">
            <w:pPr>
              <w:rPr>
                <w:rFonts w:ascii="Times New Roman" w:hAnsi="Times New Roman" w:cs="Times New Roman"/>
              </w:rPr>
            </w:pPr>
            <w:r w:rsidRPr="00227969">
              <w:rPr>
                <w:rFonts w:ascii="Times New Roman" w:hAnsi="Times New Roman" w:cs="Times New Roman"/>
              </w:rPr>
              <w:t>&amp;</w:t>
            </w:r>
          </w:p>
          <w:p w14:paraId="280DD4DB" w14:textId="280F7259" w:rsidR="00AF1242" w:rsidRPr="00227969" w:rsidRDefault="00AF1242" w:rsidP="00355170">
            <w:pPr>
              <w:rPr>
                <w:rFonts w:ascii="Times New Roman" w:hAnsi="Times New Roman" w:cs="Times New Roman"/>
                <w:highlight w:val="yellow"/>
              </w:rPr>
            </w:pPr>
            <w:r w:rsidRPr="00227969">
              <w:rPr>
                <w:rFonts w:ascii="Times New Roman" w:hAnsi="Times New Roman" w:cs="Times New Roman"/>
              </w:rPr>
              <w:cr/>
              <w:t>Financial Instruments—Credit Losses—Overall</w:t>
            </w:r>
          </w:p>
        </w:tc>
        <w:tc>
          <w:tcPr>
            <w:tcW w:w="1855" w:type="dxa"/>
          </w:tcPr>
          <w:p w14:paraId="65D8EBDC" w14:textId="77777777" w:rsidR="00AF1242" w:rsidRPr="00227969" w:rsidRDefault="00AF1242" w:rsidP="00355170">
            <w:pPr>
              <w:jc w:val="center"/>
              <w:rPr>
                <w:rFonts w:ascii="Times New Roman" w:hAnsi="Times New Roman" w:cs="Times New Roman"/>
              </w:rPr>
            </w:pPr>
            <w:r w:rsidRPr="00227969">
              <w:rPr>
                <w:rFonts w:ascii="Times New Roman" w:hAnsi="Times New Roman" w:cs="Times New Roman"/>
              </w:rPr>
              <w:t>326-20</w:t>
            </w:r>
          </w:p>
          <w:p w14:paraId="01C37CB0" w14:textId="77777777" w:rsidR="00AF1242" w:rsidRPr="00227969" w:rsidRDefault="00AF1242" w:rsidP="00355170">
            <w:pPr>
              <w:jc w:val="center"/>
              <w:rPr>
                <w:rFonts w:ascii="Times New Roman" w:hAnsi="Times New Roman" w:cs="Times New Roman"/>
              </w:rPr>
            </w:pPr>
            <w:r w:rsidRPr="00227969">
              <w:rPr>
                <w:rFonts w:ascii="Times New Roman" w:hAnsi="Times New Roman" w:cs="Times New Roman"/>
              </w:rPr>
              <w:t>&amp;</w:t>
            </w:r>
          </w:p>
          <w:p w14:paraId="35AB8DC2" w14:textId="68C8B2B7" w:rsidR="00AF1242" w:rsidRPr="00227969" w:rsidRDefault="00AF1242" w:rsidP="00355170">
            <w:pPr>
              <w:jc w:val="center"/>
              <w:rPr>
                <w:rFonts w:ascii="Times New Roman" w:hAnsi="Times New Roman" w:cs="Times New Roman"/>
              </w:rPr>
            </w:pPr>
            <w:r w:rsidRPr="00227969">
              <w:rPr>
                <w:rFonts w:ascii="Times New Roman" w:hAnsi="Times New Roman" w:cs="Times New Roman"/>
              </w:rPr>
              <w:t>326-10</w:t>
            </w:r>
          </w:p>
        </w:tc>
        <w:tc>
          <w:tcPr>
            <w:tcW w:w="5036" w:type="dxa"/>
          </w:tcPr>
          <w:p w14:paraId="116A134C" w14:textId="148CF5AB" w:rsidR="00AF1242" w:rsidRPr="00227969" w:rsidRDefault="00AF1242" w:rsidP="000154DA">
            <w:pPr>
              <w:rPr>
                <w:rFonts w:ascii="Times New Roman" w:hAnsi="Times New Roman" w:cs="Times New Roman"/>
              </w:rPr>
            </w:pPr>
            <w:r w:rsidRPr="00227969">
              <w:rPr>
                <w:rFonts w:ascii="Times New Roman" w:hAnsi="Times New Roman" w:cs="Times New Roman"/>
              </w:rPr>
              <w:t>The amendments clarify that an entity should consider extension or renewal options (excluding those that are accounted for as a derivative in Topic 815) that are included in the original or modified contract at the reporting date and are not unconditionally cancellable by the entity.</w:t>
            </w:r>
          </w:p>
        </w:tc>
        <w:tc>
          <w:tcPr>
            <w:tcW w:w="2412" w:type="dxa"/>
          </w:tcPr>
          <w:p w14:paraId="3ABA5871" w14:textId="77777777" w:rsidR="00AF1242" w:rsidRPr="00227969" w:rsidRDefault="00AF1242" w:rsidP="00355170">
            <w:pPr>
              <w:jc w:val="center"/>
              <w:rPr>
                <w:rFonts w:ascii="Times New Roman" w:hAnsi="Times New Roman" w:cs="Times New Roman"/>
              </w:rPr>
            </w:pPr>
            <w:r w:rsidRPr="00227969">
              <w:rPr>
                <w:rFonts w:ascii="Times New Roman" w:hAnsi="Times New Roman" w:cs="Times New Roman"/>
              </w:rPr>
              <w:t>30-6</w:t>
            </w:r>
          </w:p>
          <w:p w14:paraId="34F55F29" w14:textId="77777777" w:rsidR="00AF1242" w:rsidRPr="00227969" w:rsidRDefault="00AF1242" w:rsidP="00355170">
            <w:pPr>
              <w:jc w:val="center"/>
              <w:rPr>
                <w:rFonts w:ascii="Times New Roman" w:hAnsi="Times New Roman" w:cs="Times New Roman"/>
              </w:rPr>
            </w:pPr>
          </w:p>
          <w:p w14:paraId="38EC7DD3" w14:textId="77777777" w:rsidR="00AF1242" w:rsidRPr="00227969" w:rsidRDefault="00AF1242" w:rsidP="00355170">
            <w:pPr>
              <w:jc w:val="center"/>
              <w:rPr>
                <w:rFonts w:ascii="Times New Roman" w:hAnsi="Times New Roman" w:cs="Times New Roman"/>
              </w:rPr>
            </w:pPr>
            <w:r w:rsidRPr="00227969">
              <w:rPr>
                <w:rFonts w:ascii="Times New Roman" w:hAnsi="Times New Roman" w:cs="Times New Roman"/>
              </w:rPr>
              <w:t>65-1</w:t>
            </w:r>
          </w:p>
          <w:p w14:paraId="2D73153D" w14:textId="079F7ABC" w:rsidR="00AF1242" w:rsidRPr="00227969" w:rsidRDefault="00AF1242" w:rsidP="00355170">
            <w:pPr>
              <w:jc w:val="center"/>
              <w:rPr>
                <w:rFonts w:ascii="Times New Roman" w:hAnsi="Times New Roman" w:cs="Times New Roman"/>
              </w:rPr>
            </w:pPr>
            <w:r w:rsidRPr="00227969">
              <w:rPr>
                <w:rFonts w:ascii="Times New Roman" w:hAnsi="Times New Roman" w:cs="Times New Roman"/>
              </w:rPr>
              <w:t>65-2</w:t>
            </w:r>
          </w:p>
        </w:tc>
      </w:tr>
    </w:tbl>
    <w:p w14:paraId="38904453" w14:textId="0EC228BE" w:rsidR="007876BD" w:rsidRPr="00227969" w:rsidRDefault="007876BD" w:rsidP="000579B6">
      <w:pPr>
        <w:rPr>
          <w:sz w:val="16"/>
          <w:szCs w:val="16"/>
        </w:rPr>
      </w:pPr>
    </w:p>
    <w:p w14:paraId="49A1C67B" w14:textId="77777777" w:rsidR="007876BD" w:rsidRPr="00227969" w:rsidRDefault="007876BD">
      <w:pPr>
        <w:rPr>
          <w:sz w:val="16"/>
          <w:szCs w:val="16"/>
        </w:rPr>
      </w:pPr>
      <w:r w:rsidRPr="00227969">
        <w:rPr>
          <w:sz w:val="16"/>
          <w:szCs w:val="16"/>
        </w:rPr>
        <w:br w:type="page"/>
      </w:r>
    </w:p>
    <w:tbl>
      <w:tblPr>
        <w:tblStyle w:val="TableGrid"/>
        <w:tblW w:w="11790" w:type="dxa"/>
        <w:tblInd w:w="-185" w:type="dxa"/>
        <w:tblLook w:val="04A0" w:firstRow="1" w:lastRow="0" w:firstColumn="1" w:lastColumn="0" w:noHBand="0" w:noVBand="1"/>
      </w:tblPr>
      <w:tblGrid>
        <w:gridCol w:w="2480"/>
        <w:gridCol w:w="1889"/>
        <w:gridCol w:w="4657"/>
        <w:gridCol w:w="2764"/>
      </w:tblGrid>
      <w:tr w:rsidR="00D734DE" w:rsidRPr="00227969" w14:paraId="658AED91" w14:textId="77777777" w:rsidTr="00AF1242">
        <w:trPr>
          <w:tblHeader/>
        </w:trPr>
        <w:tc>
          <w:tcPr>
            <w:tcW w:w="11790" w:type="dxa"/>
            <w:gridSpan w:val="4"/>
          </w:tcPr>
          <w:p w14:paraId="77972187" w14:textId="77777777" w:rsidR="008D78E4" w:rsidRPr="00227969" w:rsidRDefault="00D734DE" w:rsidP="00E739E8">
            <w:pPr>
              <w:jc w:val="center"/>
              <w:rPr>
                <w:rFonts w:ascii="Times New Roman" w:hAnsi="Times New Roman" w:cs="Times New Roman"/>
                <w:b/>
                <w:bCs/>
                <w:sz w:val="32"/>
                <w:szCs w:val="32"/>
              </w:rPr>
            </w:pPr>
            <w:r w:rsidRPr="00227969">
              <w:rPr>
                <w:rFonts w:ascii="Times New Roman" w:hAnsi="Times New Roman" w:cs="Times New Roman"/>
                <w:b/>
                <w:bCs/>
                <w:sz w:val="32"/>
                <w:szCs w:val="32"/>
              </w:rPr>
              <w:lastRenderedPageBreak/>
              <w:t xml:space="preserve">ASU </w:t>
            </w:r>
            <w:r w:rsidR="00E739E8" w:rsidRPr="00227969">
              <w:rPr>
                <w:rFonts w:ascii="Times New Roman" w:hAnsi="Times New Roman" w:cs="Times New Roman"/>
                <w:b/>
                <w:bCs/>
                <w:sz w:val="32"/>
                <w:szCs w:val="32"/>
              </w:rPr>
              <w:t>2019-11 Codification Improvements to Topic 326,</w:t>
            </w:r>
          </w:p>
          <w:p w14:paraId="2DC123E6" w14:textId="276C0F63" w:rsidR="00D734DE" w:rsidRPr="00227969" w:rsidRDefault="00E739E8" w:rsidP="00E739E8">
            <w:pPr>
              <w:jc w:val="center"/>
              <w:rPr>
                <w:rFonts w:ascii="Times New Roman" w:hAnsi="Times New Roman" w:cs="Times New Roman"/>
                <w:b/>
                <w:bCs/>
                <w:u w:val="single"/>
              </w:rPr>
            </w:pPr>
            <w:r w:rsidRPr="00227969">
              <w:rPr>
                <w:rFonts w:ascii="Times New Roman" w:hAnsi="Times New Roman" w:cs="Times New Roman"/>
                <w:b/>
                <w:bCs/>
                <w:sz w:val="32"/>
                <w:szCs w:val="32"/>
              </w:rPr>
              <w:t>Financial Instruments—Credit Losses</w:t>
            </w:r>
          </w:p>
        </w:tc>
      </w:tr>
      <w:tr w:rsidR="00AF1242" w:rsidRPr="00227969" w14:paraId="46B012AF" w14:textId="77777777" w:rsidTr="00AF1242">
        <w:trPr>
          <w:tblHeader/>
        </w:trPr>
        <w:tc>
          <w:tcPr>
            <w:tcW w:w="2480" w:type="dxa"/>
          </w:tcPr>
          <w:p w14:paraId="1DC8CAAA" w14:textId="77777777" w:rsidR="00AF1242" w:rsidRPr="00227969" w:rsidRDefault="00AF1242">
            <w:pPr>
              <w:jc w:val="center"/>
              <w:rPr>
                <w:rFonts w:ascii="Times New Roman" w:hAnsi="Times New Roman" w:cs="Times New Roman"/>
                <w:b/>
                <w:bCs/>
                <w:u w:val="single"/>
              </w:rPr>
            </w:pPr>
            <w:r w:rsidRPr="00227969">
              <w:rPr>
                <w:rFonts w:ascii="Times New Roman" w:hAnsi="Times New Roman" w:cs="Times New Roman"/>
                <w:b/>
                <w:bCs/>
                <w:u w:val="single"/>
              </w:rPr>
              <w:t>Topic</w:t>
            </w:r>
          </w:p>
        </w:tc>
        <w:tc>
          <w:tcPr>
            <w:tcW w:w="1889" w:type="dxa"/>
          </w:tcPr>
          <w:p w14:paraId="3B13A051" w14:textId="77777777" w:rsidR="00AF1242" w:rsidRPr="00227969" w:rsidRDefault="00AF1242">
            <w:pPr>
              <w:jc w:val="center"/>
              <w:rPr>
                <w:rFonts w:ascii="Times New Roman" w:hAnsi="Times New Roman" w:cs="Times New Roman"/>
                <w:b/>
                <w:bCs/>
                <w:u w:val="single"/>
              </w:rPr>
            </w:pPr>
            <w:r w:rsidRPr="00227969">
              <w:rPr>
                <w:rFonts w:ascii="Times New Roman" w:hAnsi="Times New Roman" w:cs="Times New Roman"/>
                <w:b/>
                <w:bCs/>
                <w:u w:val="single"/>
              </w:rPr>
              <w:t>Codification</w:t>
            </w:r>
          </w:p>
        </w:tc>
        <w:tc>
          <w:tcPr>
            <w:tcW w:w="4657" w:type="dxa"/>
          </w:tcPr>
          <w:p w14:paraId="7AFA24FB" w14:textId="77777777" w:rsidR="00AF1242" w:rsidRPr="00227969" w:rsidRDefault="00AF1242">
            <w:pPr>
              <w:jc w:val="center"/>
              <w:rPr>
                <w:rFonts w:ascii="Times New Roman" w:hAnsi="Times New Roman" w:cs="Times New Roman"/>
                <w:b/>
                <w:bCs/>
                <w:u w:val="single"/>
              </w:rPr>
            </w:pPr>
            <w:r w:rsidRPr="00227969">
              <w:rPr>
                <w:rFonts w:ascii="Times New Roman" w:hAnsi="Times New Roman" w:cs="Times New Roman"/>
                <w:b/>
                <w:bCs/>
                <w:u w:val="single"/>
              </w:rPr>
              <w:t>Abbreviated Summary of Change</w:t>
            </w:r>
          </w:p>
        </w:tc>
        <w:tc>
          <w:tcPr>
            <w:tcW w:w="2764" w:type="dxa"/>
          </w:tcPr>
          <w:p w14:paraId="69699E0D" w14:textId="77777777" w:rsidR="00AF1242" w:rsidRPr="00227969" w:rsidRDefault="00AF1242">
            <w:pPr>
              <w:jc w:val="center"/>
              <w:rPr>
                <w:rFonts w:ascii="Times New Roman" w:hAnsi="Times New Roman" w:cs="Times New Roman"/>
                <w:b/>
                <w:bCs/>
                <w:u w:val="single"/>
              </w:rPr>
            </w:pPr>
            <w:r w:rsidRPr="00227969">
              <w:rPr>
                <w:rFonts w:ascii="Times New Roman" w:hAnsi="Times New Roman" w:cs="Times New Roman"/>
                <w:b/>
                <w:bCs/>
                <w:u w:val="single"/>
              </w:rPr>
              <w:t>Related Paragraphs</w:t>
            </w:r>
          </w:p>
        </w:tc>
      </w:tr>
      <w:tr w:rsidR="00AF1242" w:rsidRPr="00227969" w14:paraId="2574FD23" w14:textId="77777777" w:rsidTr="00AF1242">
        <w:tc>
          <w:tcPr>
            <w:tcW w:w="2480" w:type="dxa"/>
          </w:tcPr>
          <w:p w14:paraId="72524A2A" w14:textId="5A8BD61A" w:rsidR="00AF1242" w:rsidRPr="00227969" w:rsidRDefault="00AF1242" w:rsidP="003C1827">
            <w:pPr>
              <w:rPr>
                <w:rFonts w:ascii="Times New Roman" w:hAnsi="Times New Roman" w:cs="Times New Roman"/>
                <w:highlight w:val="yellow"/>
              </w:rPr>
            </w:pPr>
            <w:r w:rsidRPr="00227969">
              <w:rPr>
                <w:rFonts w:ascii="Times New Roman" w:hAnsi="Times New Roman" w:cs="Times New Roman"/>
              </w:rPr>
              <w:t>Financial Instruments—Credit Losses—Measured at Amortized Cost</w:t>
            </w:r>
          </w:p>
        </w:tc>
        <w:tc>
          <w:tcPr>
            <w:tcW w:w="1889" w:type="dxa"/>
          </w:tcPr>
          <w:p w14:paraId="59F4121C"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326-20</w:t>
            </w:r>
          </w:p>
          <w:p w14:paraId="0367A8E6" w14:textId="77777777" w:rsidR="00AF1242" w:rsidRPr="00227969" w:rsidRDefault="00AF1242">
            <w:pPr>
              <w:jc w:val="center"/>
              <w:rPr>
                <w:rFonts w:ascii="Times New Roman" w:hAnsi="Times New Roman" w:cs="Times New Roman"/>
                <w:highlight w:val="yellow"/>
              </w:rPr>
            </w:pPr>
          </w:p>
        </w:tc>
        <w:tc>
          <w:tcPr>
            <w:tcW w:w="4657" w:type="dxa"/>
          </w:tcPr>
          <w:p w14:paraId="3AC7222C" w14:textId="61E95D1D" w:rsidR="00AF1242" w:rsidRPr="00227969" w:rsidRDefault="00AF1242" w:rsidP="008D3C76">
            <w:pPr>
              <w:rPr>
                <w:rFonts w:ascii="Times New Roman" w:hAnsi="Times New Roman" w:cs="Times New Roman"/>
                <w:highlight w:val="yellow"/>
              </w:rPr>
            </w:pPr>
            <w:r w:rsidRPr="00227969">
              <w:rPr>
                <w:rFonts w:ascii="Times New Roman" w:hAnsi="Times New Roman" w:cs="Times New Roman"/>
              </w:rPr>
              <w:t>The amendment intends to clarify that expected recoveries of amounts previously written off and expected to be written off should be included in the valuation account and should not exceed the aggregate of amounts previously written off and expected to be written off by an entity. In addition, the amendments clarify that when a method other than a discounted cash flow method is used to estimate credit losses, expected recoveries should not include any amounts that result in an acceleration of the noncredit discount; however, an entity may include increases in expected cash flows after acquisition</w:t>
            </w:r>
          </w:p>
        </w:tc>
        <w:tc>
          <w:tcPr>
            <w:tcW w:w="2764" w:type="dxa"/>
          </w:tcPr>
          <w:p w14:paraId="11063368" w14:textId="57AF69A3" w:rsidR="00AF1242" w:rsidRPr="00227969" w:rsidRDefault="00AF1242">
            <w:pPr>
              <w:jc w:val="center"/>
              <w:rPr>
                <w:rFonts w:ascii="Times New Roman" w:hAnsi="Times New Roman" w:cs="Times New Roman"/>
              </w:rPr>
            </w:pPr>
            <w:r w:rsidRPr="00227969">
              <w:rPr>
                <w:rFonts w:ascii="Times New Roman" w:hAnsi="Times New Roman" w:cs="Times New Roman"/>
              </w:rPr>
              <w:t>30-13 and 30-13A</w:t>
            </w:r>
          </w:p>
          <w:p w14:paraId="0476C8AE" w14:textId="03F6B2DB" w:rsidR="00AF1242" w:rsidRPr="00227969" w:rsidRDefault="00AF1242" w:rsidP="008D3C76">
            <w:pPr>
              <w:jc w:val="center"/>
              <w:rPr>
                <w:rFonts w:ascii="Times New Roman" w:hAnsi="Times New Roman" w:cs="Times New Roman"/>
                <w:highlight w:val="yellow"/>
              </w:rPr>
            </w:pPr>
            <w:r w:rsidRPr="00227969">
              <w:rPr>
                <w:rFonts w:ascii="Times New Roman" w:hAnsi="Times New Roman" w:cs="Times New Roman"/>
              </w:rPr>
              <w:t>55-86 thru 90</w:t>
            </w:r>
          </w:p>
        </w:tc>
      </w:tr>
      <w:tr w:rsidR="00AF1242" w:rsidRPr="00227969" w14:paraId="0CAFE080" w14:textId="77777777" w:rsidTr="00AF1242">
        <w:tc>
          <w:tcPr>
            <w:tcW w:w="2480" w:type="dxa"/>
          </w:tcPr>
          <w:p w14:paraId="141FE635" w14:textId="4E68383F" w:rsidR="00AF1242" w:rsidRPr="00227969" w:rsidRDefault="00AF1242">
            <w:pPr>
              <w:rPr>
                <w:rFonts w:ascii="Times New Roman" w:hAnsi="Times New Roman" w:cs="Times New Roman"/>
                <w:highlight w:val="yellow"/>
              </w:rPr>
            </w:pPr>
            <w:r w:rsidRPr="00227969">
              <w:rPr>
                <w:rFonts w:ascii="Times New Roman" w:hAnsi="Times New Roman" w:cs="Times New Roman"/>
              </w:rPr>
              <w:t>Financial Instruments—Credit Losses—Overall</w:t>
            </w:r>
          </w:p>
        </w:tc>
        <w:tc>
          <w:tcPr>
            <w:tcW w:w="1889" w:type="dxa"/>
          </w:tcPr>
          <w:p w14:paraId="26CF4577" w14:textId="0DEE6227" w:rsidR="00AF1242" w:rsidRPr="00227969" w:rsidRDefault="00AF1242">
            <w:pPr>
              <w:jc w:val="center"/>
              <w:rPr>
                <w:rFonts w:ascii="Times New Roman" w:hAnsi="Times New Roman" w:cs="Times New Roman"/>
              </w:rPr>
            </w:pPr>
            <w:r w:rsidRPr="00227969">
              <w:rPr>
                <w:rFonts w:ascii="Times New Roman" w:hAnsi="Times New Roman" w:cs="Times New Roman"/>
              </w:rPr>
              <w:t>326-10</w:t>
            </w:r>
          </w:p>
          <w:p w14:paraId="78A8A145" w14:textId="77777777" w:rsidR="00AF1242" w:rsidRPr="00227969" w:rsidRDefault="00AF1242">
            <w:pPr>
              <w:jc w:val="center"/>
              <w:rPr>
                <w:rFonts w:ascii="Times New Roman" w:hAnsi="Times New Roman" w:cs="Times New Roman"/>
              </w:rPr>
            </w:pPr>
          </w:p>
        </w:tc>
        <w:tc>
          <w:tcPr>
            <w:tcW w:w="4657" w:type="dxa"/>
          </w:tcPr>
          <w:p w14:paraId="783FD95C" w14:textId="4A7C2C20" w:rsidR="00AF1242" w:rsidRPr="00227969" w:rsidRDefault="00AF1242" w:rsidP="000161D3">
            <w:pPr>
              <w:rPr>
                <w:rFonts w:ascii="Times New Roman" w:hAnsi="Times New Roman" w:cs="Times New Roman"/>
              </w:rPr>
            </w:pPr>
            <w:r w:rsidRPr="00227969">
              <w:rPr>
                <w:rFonts w:ascii="Times New Roman" w:hAnsi="Times New Roman" w:cs="Times New Roman"/>
              </w:rPr>
              <w:t xml:space="preserve">The Board did not intend to introduce significant operational complexities when measuring expected credit losses on preexisting troubled debt restructurings. As a result. the amendment allows entities an accounting policy election to calculate the prepayment-adjusted effective interest rate on preexisting troubled debt restructurings using the prepayment assumptions that exist as of the date that an entity adopts the amendments in Update 2016-13, instead of the prepayment-adjusted effective interest rate immediately before the restructuring date. </w:t>
            </w:r>
          </w:p>
        </w:tc>
        <w:tc>
          <w:tcPr>
            <w:tcW w:w="2764" w:type="dxa"/>
          </w:tcPr>
          <w:p w14:paraId="4482A405" w14:textId="5210693A" w:rsidR="00AF1242" w:rsidRPr="00227969" w:rsidRDefault="00AF1242">
            <w:pPr>
              <w:jc w:val="center"/>
              <w:rPr>
                <w:rFonts w:ascii="Times New Roman" w:hAnsi="Times New Roman" w:cs="Times New Roman"/>
              </w:rPr>
            </w:pPr>
            <w:r w:rsidRPr="00227969">
              <w:rPr>
                <w:rFonts w:ascii="Times New Roman" w:hAnsi="Times New Roman" w:cs="Times New Roman"/>
              </w:rPr>
              <w:t>65-1</w:t>
            </w:r>
          </w:p>
        </w:tc>
      </w:tr>
      <w:tr w:rsidR="00AF1242" w:rsidRPr="00227969" w14:paraId="472330D4" w14:textId="77777777" w:rsidTr="00AF1242">
        <w:tc>
          <w:tcPr>
            <w:tcW w:w="2480" w:type="dxa"/>
          </w:tcPr>
          <w:p w14:paraId="52444D37" w14:textId="29BFDCCA" w:rsidR="00AF1242" w:rsidRPr="00227969" w:rsidRDefault="00AF1242">
            <w:pPr>
              <w:rPr>
                <w:rFonts w:ascii="Times New Roman" w:hAnsi="Times New Roman" w:cs="Times New Roman"/>
                <w:highlight w:val="yellow"/>
              </w:rPr>
            </w:pPr>
            <w:r w:rsidRPr="00227969">
              <w:rPr>
                <w:rFonts w:ascii="Times New Roman" w:hAnsi="Times New Roman" w:cs="Times New Roman"/>
              </w:rPr>
              <w:t>Investments—Debt and Equity Securities—Overall</w:t>
            </w:r>
          </w:p>
        </w:tc>
        <w:tc>
          <w:tcPr>
            <w:tcW w:w="1889" w:type="dxa"/>
          </w:tcPr>
          <w:p w14:paraId="21531218" w14:textId="5367476A" w:rsidR="00AF1242" w:rsidRPr="00227969" w:rsidRDefault="00AF1242">
            <w:pPr>
              <w:jc w:val="center"/>
              <w:rPr>
                <w:rFonts w:ascii="Times New Roman" w:hAnsi="Times New Roman" w:cs="Times New Roman"/>
              </w:rPr>
            </w:pPr>
            <w:r w:rsidRPr="00227969">
              <w:rPr>
                <w:rFonts w:ascii="Times New Roman" w:hAnsi="Times New Roman" w:cs="Times New Roman"/>
              </w:rPr>
              <w:t>320-10</w:t>
            </w:r>
          </w:p>
          <w:p w14:paraId="0AE9F7C4" w14:textId="77777777" w:rsidR="00AF1242" w:rsidRPr="00227969" w:rsidRDefault="00AF1242">
            <w:pPr>
              <w:jc w:val="center"/>
              <w:rPr>
                <w:rFonts w:ascii="Times New Roman" w:hAnsi="Times New Roman" w:cs="Times New Roman"/>
              </w:rPr>
            </w:pPr>
          </w:p>
        </w:tc>
        <w:tc>
          <w:tcPr>
            <w:tcW w:w="4657" w:type="dxa"/>
          </w:tcPr>
          <w:p w14:paraId="4CD2D3E6" w14:textId="31CDFA7E" w:rsidR="00AF1242" w:rsidRPr="00227969" w:rsidRDefault="00AF1242" w:rsidP="00D46AC0">
            <w:pPr>
              <w:rPr>
                <w:rFonts w:ascii="Times New Roman" w:hAnsi="Times New Roman" w:cs="Times New Roman"/>
              </w:rPr>
            </w:pPr>
            <w:r w:rsidRPr="00227969">
              <w:rPr>
                <w:rFonts w:ascii="Times New Roman" w:hAnsi="Times New Roman" w:cs="Times New Roman"/>
              </w:rPr>
              <w:t>The amendment provides a practical expedient that allows an entity to exclude accrued interest receivable balances from the disclosure requirements in paragraphs 326-</w:t>
            </w:r>
            <w:r w:rsidRPr="00227969">
              <w:rPr>
                <w:rFonts w:ascii="Times New Roman" w:hAnsi="Times New Roman" w:cs="Times New Roman"/>
              </w:rPr>
              <w:lastRenderedPageBreak/>
              <w:t>20-50-4 through 50-22 and 326-30-50-4 through 50-10. The amendments in this Update extend the disclosure relief for accrued interest receivable balances as permitted in Update 2019-04 to certain other Topics in the Codification.</w:t>
            </w:r>
          </w:p>
        </w:tc>
        <w:tc>
          <w:tcPr>
            <w:tcW w:w="2764" w:type="dxa"/>
          </w:tcPr>
          <w:p w14:paraId="2B81FE53"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lastRenderedPageBreak/>
              <w:t>50-2A</w:t>
            </w:r>
          </w:p>
          <w:p w14:paraId="4F17F326" w14:textId="0BA0FDA2" w:rsidR="00AF1242" w:rsidRPr="00227969" w:rsidRDefault="00AF1242">
            <w:pPr>
              <w:jc w:val="center"/>
              <w:rPr>
                <w:rFonts w:ascii="Times New Roman" w:hAnsi="Times New Roman" w:cs="Times New Roman"/>
              </w:rPr>
            </w:pPr>
            <w:r w:rsidRPr="00227969">
              <w:rPr>
                <w:rFonts w:ascii="Times New Roman" w:hAnsi="Times New Roman" w:cs="Times New Roman"/>
              </w:rPr>
              <w:t>50-5C</w:t>
            </w:r>
          </w:p>
        </w:tc>
      </w:tr>
      <w:tr w:rsidR="00AF1242" w:rsidRPr="00227969" w14:paraId="2F4BACB7" w14:textId="77777777" w:rsidTr="00AF1242">
        <w:tc>
          <w:tcPr>
            <w:tcW w:w="2480" w:type="dxa"/>
          </w:tcPr>
          <w:p w14:paraId="2C150F61" w14:textId="399ABDF7" w:rsidR="00AF1242" w:rsidRPr="00227969" w:rsidRDefault="00AF1242" w:rsidP="00953604">
            <w:pPr>
              <w:rPr>
                <w:rFonts w:ascii="Times New Roman" w:hAnsi="Times New Roman" w:cs="Times New Roman"/>
                <w:highlight w:val="yellow"/>
              </w:rPr>
            </w:pPr>
            <w:r w:rsidRPr="00227969">
              <w:rPr>
                <w:rFonts w:ascii="Times New Roman" w:hAnsi="Times New Roman" w:cs="Times New Roman"/>
              </w:rPr>
              <w:t>Financial Instruments—Credit Losses—Measured at Amortized Cost</w:t>
            </w:r>
          </w:p>
        </w:tc>
        <w:tc>
          <w:tcPr>
            <w:tcW w:w="1889" w:type="dxa"/>
          </w:tcPr>
          <w:p w14:paraId="3EFBD853"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326-20</w:t>
            </w:r>
          </w:p>
          <w:p w14:paraId="5EA6CB0E" w14:textId="77777777" w:rsidR="00AF1242" w:rsidRPr="00227969" w:rsidRDefault="00AF1242">
            <w:pPr>
              <w:jc w:val="center"/>
              <w:rPr>
                <w:rFonts w:ascii="Times New Roman" w:hAnsi="Times New Roman" w:cs="Times New Roman"/>
              </w:rPr>
            </w:pPr>
          </w:p>
        </w:tc>
        <w:tc>
          <w:tcPr>
            <w:tcW w:w="4657" w:type="dxa"/>
          </w:tcPr>
          <w:p w14:paraId="3FC8CF4C" w14:textId="013E0022" w:rsidR="00AF1242" w:rsidRPr="00227969" w:rsidRDefault="00AF1242" w:rsidP="00953604">
            <w:pPr>
              <w:rPr>
                <w:rFonts w:ascii="Times New Roman" w:hAnsi="Times New Roman" w:cs="Times New Roman"/>
              </w:rPr>
            </w:pPr>
            <w:r w:rsidRPr="00227969">
              <w:rPr>
                <w:rFonts w:ascii="Times New Roman" w:hAnsi="Times New Roman" w:cs="Times New Roman"/>
              </w:rPr>
              <w:t>The amendment clarifies that an entity should reasonably expect the borrower to continually replenish collateral securing the financial asset(s) in accordance with the contractual terms of the financial asset to apply the practical 15 expedient. An entity is not required to consider remote scenarios in making this determination.</w:t>
            </w:r>
          </w:p>
        </w:tc>
        <w:tc>
          <w:tcPr>
            <w:tcW w:w="2764" w:type="dxa"/>
          </w:tcPr>
          <w:p w14:paraId="15C57014" w14:textId="2D9C3458" w:rsidR="00AF1242" w:rsidRPr="00227969" w:rsidRDefault="00AF1242">
            <w:pPr>
              <w:jc w:val="center"/>
              <w:rPr>
                <w:rFonts w:ascii="Times New Roman" w:hAnsi="Times New Roman" w:cs="Times New Roman"/>
              </w:rPr>
            </w:pPr>
            <w:r w:rsidRPr="00227969">
              <w:rPr>
                <w:rFonts w:ascii="Times New Roman" w:hAnsi="Times New Roman" w:cs="Times New Roman"/>
              </w:rPr>
              <w:t>35-6</w:t>
            </w:r>
          </w:p>
        </w:tc>
      </w:tr>
      <w:tr w:rsidR="00AF1242" w:rsidRPr="00227969" w14:paraId="733855FD" w14:textId="77777777" w:rsidTr="00AF1242">
        <w:tc>
          <w:tcPr>
            <w:tcW w:w="2480" w:type="dxa"/>
          </w:tcPr>
          <w:p w14:paraId="6D8148B1" w14:textId="77777777" w:rsidR="00AF1242" w:rsidRPr="00227969" w:rsidRDefault="00AF1242" w:rsidP="00794FC5">
            <w:pPr>
              <w:rPr>
                <w:rFonts w:ascii="Times New Roman" w:hAnsi="Times New Roman" w:cs="Times New Roman"/>
              </w:rPr>
            </w:pPr>
            <w:r w:rsidRPr="00227969">
              <w:rPr>
                <w:rFonts w:ascii="Times New Roman" w:hAnsi="Times New Roman" w:cs="Times New Roman"/>
              </w:rPr>
              <w:t>Business Combinations—Identifiable Assets and Liabilities, and Any Noncontrolling Interest</w:t>
            </w:r>
          </w:p>
          <w:p w14:paraId="533B699C" w14:textId="77777777" w:rsidR="00AF1242" w:rsidRPr="00227969" w:rsidRDefault="00AF1242" w:rsidP="00794FC5">
            <w:pPr>
              <w:rPr>
                <w:rFonts w:ascii="Times New Roman" w:hAnsi="Times New Roman" w:cs="Times New Roman"/>
              </w:rPr>
            </w:pPr>
            <w:r w:rsidRPr="00227969">
              <w:rPr>
                <w:rFonts w:ascii="Times New Roman" w:hAnsi="Times New Roman" w:cs="Times New Roman"/>
              </w:rPr>
              <w:t>&amp;</w:t>
            </w:r>
          </w:p>
          <w:p w14:paraId="415FD41E" w14:textId="03C6A9EF" w:rsidR="00AF1242" w:rsidRPr="00227969" w:rsidRDefault="00AF1242" w:rsidP="00794FC5">
            <w:pPr>
              <w:rPr>
                <w:rFonts w:ascii="Times New Roman" w:hAnsi="Times New Roman" w:cs="Times New Roman"/>
              </w:rPr>
            </w:pPr>
            <w:r w:rsidRPr="00227969">
              <w:rPr>
                <w:rFonts w:ascii="Times New Roman" w:hAnsi="Times New Roman" w:cs="Times New Roman"/>
              </w:rPr>
              <w:t>Financial Instruments—Credit Losses—Overall</w:t>
            </w:r>
          </w:p>
        </w:tc>
        <w:tc>
          <w:tcPr>
            <w:tcW w:w="1889" w:type="dxa"/>
          </w:tcPr>
          <w:p w14:paraId="66A5BDF3" w14:textId="77777777" w:rsidR="00AF1242" w:rsidRPr="00227969" w:rsidRDefault="00AF1242" w:rsidP="0010726F">
            <w:pPr>
              <w:jc w:val="center"/>
              <w:rPr>
                <w:rFonts w:ascii="Times New Roman" w:hAnsi="Times New Roman" w:cs="Times New Roman"/>
              </w:rPr>
            </w:pPr>
            <w:r w:rsidRPr="00227969">
              <w:rPr>
                <w:rFonts w:ascii="Times New Roman" w:hAnsi="Times New Roman" w:cs="Times New Roman"/>
              </w:rPr>
              <w:t>805-20</w:t>
            </w:r>
          </w:p>
          <w:p w14:paraId="447736B7" w14:textId="77777777" w:rsidR="00AF1242" w:rsidRPr="00227969" w:rsidRDefault="00AF1242" w:rsidP="0010726F">
            <w:pPr>
              <w:jc w:val="center"/>
              <w:rPr>
                <w:rFonts w:ascii="Times New Roman" w:hAnsi="Times New Roman" w:cs="Times New Roman"/>
              </w:rPr>
            </w:pPr>
            <w:r w:rsidRPr="00227969">
              <w:rPr>
                <w:rFonts w:ascii="Times New Roman" w:hAnsi="Times New Roman" w:cs="Times New Roman"/>
              </w:rPr>
              <w:t>&amp;</w:t>
            </w:r>
          </w:p>
          <w:p w14:paraId="43FF880E" w14:textId="1F825937" w:rsidR="00AF1242" w:rsidRPr="00227969" w:rsidRDefault="00AF1242" w:rsidP="0010726F">
            <w:pPr>
              <w:jc w:val="center"/>
              <w:rPr>
                <w:rFonts w:ascii="Times New Roman" w:hAnsi="Times New Roman" w:cs="Times New Roman"/>
              </w:rPr>
            </w:pPr>
            <w:r w:rsidRPr="00227969">
              <w:rPr>
                <w:rFonts w:ascii="Times New Roman" w:hAnsi="Times New Roman" w:cs="Times New Roman"/>
              </w:rPr>
              <w:t>326-10</w:t>
            </w:r>
          </w:p>
        </w:tc>
        <w:tc>
          <w:tcPr>
            <w:tcW w:w="4657" w:type="dxa"/>
          </w:tcPr>
          <w:p w14:paraId="3D135F45" w14:textId="3DA54DB6" w:rsidR="00AF1242" w:rsidRPr="00227969" w:rsidRDefault="00AF1242" w:rsidP="00794FC5">
            <w:pPr>
              <w:rPr>
                <w:rFonts w:ascii="Times New Roman" w:hAnsi="Times New Roman" w:cs="Times New Roman"/>
              </w:rPr>
            </w:pPr>
            <w:r w:rsidRPr="00227969">
              <w:rPr>
                <w:rFonts w:ascii="Times New Roman" w:hAnsi="Times New Roman" w:cs="Times New Roman"/>
              </w:rPr>
              <w:t>The amendment clarifies paragraph 805-20-50-1 by removing the cross reference to Subtopic 310-30, Receivables—Loans and Debt Securities Acquired with Deteriorated Credit Quality, which was superseded by Update 2016-13. The amendment instead correctly cross-references the guidance for purchased financial assets with credit deterioration in Subtopic 326-20.</w:t>
            </w:r>
          </w:p>
        </w:tc>
        <w:tc>
          <w:tcPr>
            <w:tcW w:w="2764" w:type="dxa"/>
          </w:tcPr>
          <w:p w14:paraId="67C823E0" w14:textId="77777777" w:rsidR="00AF1242" w:rsidRPr="00227969" w:rsidRDefault="00AF1242">
            <w:pPr>
              <w:jc w:val="center"/>
              <w:rPr>
                <w:rFonts w:ascii="Times New Roman" w:hAnsi="Times New Roman" w:cs="Times New Roman"/>
              </w:rPr>
            </w:pPr>
            <w:r w:rsidRPr="00227969">
              <w:rPr>
                <w:rFonts w:ascii="Times New Roman" w:hAnsi="Times New Roman" w:cs="Times New Roman"/>
              </w:rPr>
              <w:t>50-1</w:t>
            </w:r>
          </w:p>
          <w:p w14:paraId="3DB0FCE8" w14:textId="77777777" w:rsidR="00AF1242" w:rsidRPr="00227969" w:rsidRDefault="00AF1242">
            <w:pPr>
              <w:jc w:val="center"/>
              <w:rPr>
                <w:rFonts w:ascii="Times New Roman" w:hAnsi="Times New Roman" w:cs="Times New Roman"/>
              </w:rPr>
            </w:pPr>
          </w:p>
          <w:p w14:paraId="2B3AC045" w14:textId="3CA5738D" w:rsidR="00AF1242" w:rsidRPr="00227969" w:rsidRDefault="00AF1242">
            <w:pPr>
              <w:jc w:val="center"/>
              <w:rPr>
                <w:rFonts w:ascii="Times New Roman" w:hAnsi="Times New Roman" w:cs="Times New Roman"/>
              </w:rPr>
            </w:pPr>
            <w:r w:rsidRPr="00227969">
              <w:rPr>
                <w:rFonts w:ascii="Times New Roman" w:hAnsi="Times New Roman" w:cs="Times New Roman"/>
              </w:rPr>
              <w:t>65-4</w:t>
            </w:r>
          </w:p>
        </w:tc>
      </w:tr>
    </w:tbl>
    <w:p w14:paraId="78CA94FA" w14:textId="2B40ACBE" w:rsidR="00D1714F" w:rsidRPr="00227969" w:rsidRDefault="00D1714F" w:rsidP="000579B6">
      <w:pPr>
        <w:rPr>
          <w:sz w:val="16"/>
          <w:szCs w:val="16"/>
        </w:rPr>
      </w:pPr>
    </w:p>
    <w:p w14:paraId="6B2FB0E4" w14:textId="77777777" w:rsidR="00D1714F" w:rsidRPr="00227969" w:rsidRDefault="00D1714F">
      <w:pPr>
        <w:rPr>
          <w:sz w:val="16"/>
          <w:szCs w:val="16"/>
        </w:rPr>
      </w:pPr>
      <w:r w:rsidRPr="00227969">
        <w:rPr>
          <w:sz w:val="16"/>
          <w:szCs w:val="16"/>
        </w:rPr>
        <w:br w:type="page"/>
      </w:r>
    </w:p>
    <w:tbl>
      <w:tblPr>
        <w:tblStyle w:val="TableGrid"/>
        <w:tblW w:w="11790" w:type="dxa"/>
        <w:tblInd w:w="-185" w:type="dxa"/>
        <w:tblLook w:val="04A0" w:firstRow="1" w:lastRow="0" w:firstColumn="1" w:lastColumn="0" w:noHBand="0" w:noVBand="1"/>
      </w:tblPr>
      <w:tblGrid>
        <w:gridCol w:w="2504"/>
        <w:gridCol w:w="1904"/>
        <w:gridCol w:w="4507"/>
        <w:gridCol w:w="2875"/>
      </w:tblGrid>
      <w:tr w:rsidR="00D1714F" w:rsidRPr="00227969" w14:paraId="794D5CC5" w14:textId="77777777" w:rsidTr="008D78E4">
        <w:trPr>
          <w:tblHeader/>
        </w:trPr>
        <w:tc>
          <w:tcPr>
            <w:tcW w:w="11790" w:type="dxa"/>
            <w:gridSpan w:val="4"/>
          </w:tcPr>
          <w:p w14:paraId="3D9ADE42" w14:textId="2ACE44E5" w:rsidR="00D1714F" w:rsidRPr="00227969" w:rsidRDefault="00D1714F" w:rsidP="00B07176">
            <w:pPr>
              <w:jc w:val="center"/>
              <w:rPr>
                <w:rFonts w:ascii="Times New Roman" w:hAnsi="Times New Roman" w:cs="Times New Roman"/>
                <w:b/>
                <w:bCs/>
                <w:u w:val="single"/>
              </w:rPr>
            </w:pPr>
            <w:r w:rsidRPr="00227969">
              <w:rPr>
                <w:rFonts w:ascii="Times New Roman" w:hAnsi="Times New Roman" w:cs="Times New Roman"/>
                <w:b/>
                <w:bCs/>
                <w:sz w:val="32"/>
                <w:szCs w:val="32"/>
              </w:rPr>
              <w:lastRenderedPageBreak/>
              <w:t xml:space="preserve">ASU </w:t>
            </w:r>
            <w:r w:rsidR="00DE328A" w:rsidRPr="00227969">
              <w:rPr>
                <w:rFonts w:ascii="Times New Roman" w:hAnsi="Times New Roman" w:cs="Times New Roman"/>
                <w:b/>
                <w:bCs/>
                <w:sz w:val="32"/>
                <w:szCs w:val="32"/>
              </w:rPr>
              <w:t xml:space="preserve">2020-03 </w:t>
            </w:r>
            <w:r w:rsidR="00B07176" w:rsidRPr="00227969">
              <w:rPr>
                <w:rFonts w:ascii="Times New Roman" w:hAnsi="Times New Roman" w:cs="Times New Roman"/>
                <w:b/>
                <w:bCs/>
                <w:sz w:val="32"/>
                <w:szCs w:val="32"/>
              </w:rPr>
              <w:t>Codification Improvements to Financial Instruments</w:t>
            </w:r>
          </w:p>
        </w:tc>
      </w:tr>
      <w:tr w:rsidR="008D78E4" w:rsidRPr="00227969" w14:paraId="1B720924" w14:textId="77777777" w:rsidTr="008D78E4">
        <w:trPr>
          <w:tblHeader/>
        </w:trPr>
        <w:tc>
          <w:tcPr>
            <w:tcW w:w="2504" w:type="dxa"/>
          </w:tcPr>
          <w:p w14:paraId="27ECE6C2" w14:textId="77777777" w:rsidR="008D78E4" w:rsidRPr="00227969" w:rsidRDefault="008D78E4">
            <w:pPr>
              <w:jc w:val="center"/>
              <w:rPr>
                <w:rFonts w:ascii="Times New Roman" w:hAnsi="Times New Roman" w:cs="Times New Roman"/>
                <w:b/>
                <w:bCs/>
                <w:u w:val="single"/>
              </w:rPr>
            </w:pPr>
            <w:r w:rsidRPr="00227969">
              <w:rPr>
                <w:rFonts w:ascii="Times New Roman" w:hAnsi="Times New Roman" w:cs="Times New Roman"/>
                <w:b/>
                <w:bCs/>
                <w:u w:val="single"/>
              </w:rPr>
              <w:t>Topic</w:t>
            </w:r>
          </w:p>
        </w:tc>
        <w:tc>
          <w:tcPr>
            <w:tcW w:w="1904" w:type="dxa"/>
          </w:tcPr>
          <w:p w14:paraId="465D5740" w14:textId="77777777" w:rsidR="008D78E4" w:rsidRPr="00227969" w:rsidRDefault="008D78E4">
            <w:pPr>
              <w:jc w:val="center"/>
              <w:rPr>
                <w:rFonts w:ascii="Times New Roman" w:hAnsi="Times New Roman" w:cs="Times New Roman"/>
                <w:b/>
                <w:bCs/>
                <w:u w:val="single"/>
              </w:rPr>
            </w:pPr>
            <w:r w:rsidRPr="00227969">
              <w:rPr>
                <w:rFonts w:ascii="Times New Roman" w:hAnsi="Times New Roman" w:cs="Times New Roman"/>
                <w:b/>
                <w:bCs/>
                <w:u w:val="single"/>
              </w:rPr>
              <w:t>Codification</w:t>
            </w:r>
          </w:p>
        </w:tc>
        <w:tc>
          <w:tcPr>
            <w:tcW w:w="4507" w:type="dxa"/>
          </w:tcPr>
          <w:p w14:paraId="05E903A0" w14:textId="77777777" w:rsidR="008D78E4" w:rsidRPr="00227969" w:rsidRDefault="008D78E4">
            <w:pPr>
              <w:jc w:val="center"/>
              <w:rPr>
                <w:rFonts w:ascii="Times New Roman" w:hAnsi="Times New Roman" w:cs="Times New Roman"/>
                <w:b/>
                <w:bCs/>
                <w:u w:val="single"/>
              </w:rPr>
            </w:pPr>
            <w:r w:rsidRPr="00227969">
              <w:rPr>
                <w:rFonts w:ascii="Times New Roman" w:hAnsi="Times New Roman" w:cs="Times New Roman"/>
                <w:b/>
                <w:bCs/>
                <w:u w:val="single"/>
              </w:rPr>
              <w:t>Abbreviated Summary of Change</w:t>
            </w:r>
          </w:p>
        </w:tc>
        <w:tc>
          <w:tcPr>
            <w:tcW w:w="2875" w:type="dxa"/>
          </w:tcPr>
          <w:p w14:paraId="573CCEA4" w14:textId="77777777" w:rsidR="008D78E4" w:rsidRPr="00227969" w:rsidRDefault="008D78E4">
            <w:pPr>
              <w:jc w:val="center"/>
              <w:rPr>
                <w:rFonts w:ascii="Times New Roman" w:hAnsi="Times New Roman" w:cs="Times New Roman"/>
                <w:b/>
                <w:bCs/>
                <w:u w:val="single"/>
              </w:rPr>
            </w:pPr>
            <w:r w:rsidRPr="00227969">
              <w:rPr>
                <w:rFonts w:ascii="Times New Roman" w:hAnsi="Times New Roman" w:cs="Times New Roman"/>
                <w:b/>
                <w:bCs/>
                <w:u w:val="single"/>
              </w:rPr>
              <w:t>Related Paragraphs</w:t>
            </w:r>
          </w:p>
        </w:tc>
      </w:tr>
      <w:tr w:rsidR="008D78E4" w:rsidRPr="00227969" w14:paraId="17CF0E0B" w14:textId="77777777" w:rsidTr="008D78E4">
        <w:tc>
          <w:tcPr>
            <w:tcW w:w="2504" w:type="dxa"/>
          </w:tcPr>
          <w:p w14:paraId="4A5E80F4" w14:textId="77777777" w:rsidR="008D78E4" w:rsidRPr="00227969" w:rsidRDefault="008D78E4">
            <w:pPr>
              <w:rPr>
                <w:rFonts w:ascii="Times New Roman" w:hAnsi="Times New Roman" w:cs="Times New Roman"/>
                <w:highlight w:val="yellow"/>
              </w:rPr>
            </w:pPr>
            <w:r w:rsidRPr="00227969">
              <w:rPr>
                <w:rFonts w:ascii="Times New Roman" w:hAnsi="Times New Roman" w:cs="Times New Roman"/>
              </w:rPr>
              <w:t>Financial Instruments—Overall</w:t>
            </w:r>
          </w:p>
        </w:tc>
        <w:tc>
          <w:tcPr>
            <w:tcW w:w="1904" w:type="dxa"/>
          </w:tcPr>
          <w:p w14:paraId="2685E29D" w14:textId="77777777" w:rsidR="008D78E4" w:rsidRPr="00227969" w:rsidRDefault="008D78E4">
            <w:pPr>
              <w:jc w:val="center"/>
              <w:rPr>
                <w:rFonts w:ascii="Times New Roman" w:hAnsi="Times New Roman" w:cs="Times New Roman"/>
              </w:rPr>
            </w:pPr>
            <w:r w:rsidRPr="00227969">
              <w:rPr>
                <w:rFonts w:ascii="Times New Roman" w:hAnsi="Times New Roman" w:cs="Times New Roman"/>
              </w:rPr>
              <w:t>825-10</w:t>
            </w:r>
          </w:p>
          <w:p w14:paraId="79536FEE" w14:textId="77777777" w:rsidR="008D78E4" w:rsidRPr="00227969" w:rsidRDefault="008D78E4">
            <w:pPr>
              <w:jc w:val="center"/>
              <w:rPr>
                <w:rFonts w:ascii="Times New Roman" w:hAnsi="Times New Roman" w:cs="Times New Roman"/>
                <w:highlight w:val="yellow"/>
              </w:rPr>
            </w:pPr>
          </w:p>
        </w:tc>
        <w:tc>
          <w:tcPr>
            <w:tcW w:w="4507" w:type="dxa"/>
          </w:tcPr>
          <w:p w14:paraId="10FA07EE" w14:textId="77777777" w:rsidR="008D78E4" w:rsidRPr="00227969" w:rsidRDefault="008D78E4">
            <w:pPr>
              <w:rPr>
                <w:rFonts w:ascii="Times New Roman" w:hAnsi="Times New Roman" w:cs="Times New Roman"/>
                <w:highlight w:val="yellow"/>
              </w:rPr>
            </w:pPr>
            <w:r w:rsidRPr="00227969">
              <w:rPr>
                <w:rFonts w:ascii="Times New Roman" w:hAnsi="Times New Roman" w:cs="Times New Roman"/>
              </w:rPr>
              <w:t>Amendment clarifies that because financial assets and financial liabilities on which the fair value option have been elected are measured at fair value and not at amortized cost basis, all entities are subject to the fair value option disclosures in paragraphs 825-10-50-24 through 50-32.</w:t>
            </w:r>
          </w:p>
        </w:tc>
        <w:tc>
          <w:tcPr>
            <w:tcW w:w="2875" w:type="dxa"/>
          </w:tcPr>
          <w:p w14:paraId="630F02B6" w14:textId="77777777" w:rsidR="008D78E4" w:rsidRPr="00227969" w:rsidRDefault="008D78E4">
            <w:pPr>
              <w:jc w:val="center"/>
              <w:rPr>
                <w:rFonts w:ascii="Times New Roman" w:hAnsi="Times New Roman" w:cs="Times New Roman"/>
              </w:rPr>
            </w:pPr>
            <w:r w:rsidRPr="00227969">
              <w:rPr>
                <w:rFonts w:ascii="Times New Roman" w:hAnsi="Times New Roman" w:cs="Times New Roman"/>
              </w:rPr>
              <w:t>50-23A</w:t>
            </w:r>
          </w:p>
          <w:p w14:paraId="51E7E45F" w14:textId="77777777" w:rsidR="008D78E4" w:rsidRPr="00227969" w:rsidRDefault="008D78E4">
            <w:pPr>
              <w:jc w:val="center"/>
              <w:rPr>
                <w:rFonts w:ascii="Times New Roman" w:hAnsi="Times New Roman" w:cs="Times New Roman"/>
              </w:rPr>
            </w:pPr>
            <w:r w:rsidRPr="00227969">
              <w:rPr>
                <w:rFonts w:ascii="Times New Roman" w:hAnsi="Times New Roman" w:cs="Times New Roman"/>
              </w:rPr>
              <w:t>65-7</w:t>
            </w:r>
          </w:p>
        </w:tc>
      </w:tr>
      <w:tr w:rsidR="008D78E4" w:rsidRPr="00227969" w14:paraId="29AFEFAF" w14:textId="77777777" w:rsidTr="008D78E4">
        <w:tc>
          <w:tcPr>
            <w:tcW w:w="2504" w:type="dxa"/>
          </w:tcPr>
          <w:p w14:paraId="5D92C664" w14:textId="374A8E9E" w:rsidR="008D78E4" w:rsidRPr="00227969" w:rsidRDefault="008D78E4">
            <w:pPr>
              <w:rPr>
                <w:rFonts w:ascii="Times New Roman" w:hAnsi="Times New Roman" w:cs="Times New Roman"/>
                <w:highlight w:val="yellow"/>
              </w:rPr>
            </w:pPr>
            <w:r w:rsidRPr="00227969">
              <w:rPr>
                <w:rFonts w:ascii="Times New Roman" w:hAnsi="Times New Roman" w:cs="Times New Roman"/>
              </w:rPr>
              <w:t>Fair Value Measurement—Overall</w:t>
            </w:r>
          </w:p>
        </w:tc>
        <w:tc>
          <w:tcPr>
            <w:tcW w:w="1904" w:type="dxa"/>
          </w:tcPr>
          <w:p w14:paraId="62D1D9E5" w14:textId="3D572A77" w:rsidR="008D78E4" w:rsidRPr="00227969" w:rsidRDefault="008D78E4">
            <w:pPr>
              <w:jc w:val="center"/>
              <w:rPr>
                <w:rFonts w:ascii="Times New Roman" w:hAnsi="Times New Roman" w:cs="Times New Roman"/>
              </w:rPr>
            </w:pPr>
            <w:r w:rsidRPr="00227969">
              <w:rPr>
                <w:rFonts w:ascii="Times New Roman" w:hAnsi="Times New Roman" w:cs="Times New Roman"/>
              </w:rPr>
              <w:t>820-10</w:t>
            </w:r>
          </w:p>
          <w:p w14:paraId="27A111CA" w14:textId="77777777" w:rsidR="008D78E4" w:rsidRPr="00227969" w:rsidRDefault="008D78E4">
            <w:pPr>
              <w:jc w:val="center"/>
              <w:rPr>
                <w:rFonts w:ascii="Times New Roman" w:hAnsi="Times New Roman" w:cs="Times New Roman"/>
                <w:highlight w:val="yellow"/>
              </w:rPr>
            </w:pPr>
          </w:p>
        </w:tc>
        <w:tc>
          <w:tcPr>
            <w:tcW w:w="4507" w:type="dxa"/>
          </w:tcPr>
          <w:p w14:paraId="693445ED" w14:textId="2B12FC19" w:rsidR="008D78E4" w:rsidRPr="00227969" w:rsidRDefault="008D78E4" w:rsidP="00EE7DDE">
            <w:pPr>
              <w:rPr>
                <w:rFonts w:ascii="Times New Roman" w:hAnsi="Times New Roman" w:cs="Times New Roman"/>
                <w:highlight w:val="yellow"/>
              </w:rPr>
            </w:pPr>
            <w:r w:rsidRPr="00227969">
              <w:rPr>
                <w:rFonts w:ascii="Times New Roman" w:hAnsi="Times New Roman" w:cs="Times New Roman"/>
              </w:rPr>
              <w:t>The amendments clarify the applicability of the portfolio exception in Subtopic 820-10, Fair Value Measurement—Overall, to nonfinancial items accounted for as derivatives under Topic 815, Derivatives and Hedging.</w:t>
            </w:r>
          </w:p>
        </w:tc>
        <w:tc>
          <w:tcPr>
            <w:tcW w:w="2875" w:type="dxa"/>
          </w:tcPr>
          <w:p w14:paraId="205ED281" w14:textId="77777777" w:rsidR="008D78E4" w:rsidRPr="00227969" w:rsidRDefault="008D78E4">
            <w:pPr>
              <w:jc w:val="center"/>
              <w:rPr>
                <w:rFonts w:ascii="Times New Roman" w:hAnsi="Times New Roman" w:cs="Times New Roman"/>
              </w:rPr>
            </w:pPr>
            <w:r w:rsidRPr="00227969">
              <w:rPr>
                <w:rFonts w:ascii="Times New Roman" w:hAnsi="Times New Roman" w:cs="Times New Roman"/>
              </w:rPr>
              <w:t>35-2A</w:t>
            </w:r>
          </w:p>
          <w:p w14:paraId="3CEB32C2" w14:textId="77777777" w:rsidR="008D78E4" w:rsidRPr="00227969" w:rsidRDefault="008D78E4">
            <w:pPr>
              <w:jc w:val="center"/>
              <w:rPr>
                <w:rFonts w:ascii="Times New Roman" w:hAnsi="Times New Roman" w:cs="Times New Roman"/>
              </w:rPr>
            </w:pPr>
            <w:r w:rsidRPr="00227969">
              <w:rPr>
                <w:rFonts w:ascii="Times New Roman" w:hAnsi="Times New Roman" w:cs="Times New Roman"/>
              </w:rPr>
              <w:t>35-18L</w:t>
            </w:r>
          </w:p>
          <w:p w14:paraId="156B833F" w14:textId="17A22187" w:rsidR="008D78E4" w:rsidRPr="00227969" w:rsidRDefault="008D78E4">
            <w:pPr>
              <w:jc w:val="center"/>
              <w:rPr>
                <w:rFonts w:ascii="Times New Roman" w:hAnsi="Times New Roman" w:cs="Times New Roman"/>
              </w:rPr>
            </w:pPr>
          </w:p>
        </w:tc>
      </w:tr>
      <w:tr w:rsidR="008D78E4" w:rsidRPr="00227969" w14:paraId="4B6F74B3" w14:textId="77777777" w:rsidTr="008D78E4">
        <w:tc>
          <w:tcPr>
            <w:tcW w:w="2504" w:type="dxa"/>
          </w:tcPr>
          <w:p w14:paraId="5FB61FDB" w14:textId="77777777" w:rsidR="008D78E4" w:rsidRPr="00227969" w:rsidRDefault="008D78E4" w:rsidP="00950AC3">
            <w:pPr>
              <w:rPr>
                <w:rFonts w:ascii="Times New Roman" w:hAnsi="Times New Roman" w:cs="Times New Roman"/>
              </w:rPr>
            </w:pPr>
            <w:r w:rsidRPr="00227969">
              <w:rPr>
                <w:rFonts w:ascii="Times New Roman" w:hAnsi="Times New Roman" w:cs="Times New Roman"/>
              </w:rPr>
              <w:t>Financial Services—Depository and Lending—Investments—Debt and Equity Securities</w:t>
            </w:r>
          </w:p>
          <w:p w14:paraId="7901ED05" w14:textId="77777777" w:rsidR="008D78E4" w:rsidRPr="00227969" w:rsidRDefault="008D78E4" w:rsidP="00950AC3">
            <w:pPr>
              <w:rPr>
                <w:rFonts w:ascii="Times New Roman" w:hAnsi="Times New Roman" w:cs="Times New Roman"/>
              </w:rPr>
            </w:pPr>
            <w:r w:rsidRPr="00227969">
              <w:rPr>
                <w:rFonts w:ascii="Times New Roman" w:hAnsi="Times New Roman" w:cs="Times New Roman"/>
              </w:rPr>
              <w:t>&amp;</w:t>
            </w:r>
          </w:p>
          <w:p w14:paraId="5D8ACD3C" w14:textId="28449155" w:rsidR="008D78E4" w:rsidRPr="00227969" w:rsidRDefault="008D78E4" w:rsidP="00950AC3">
            <w:pPr>
              <w:rPr>
                <w:rFonts w:ascii="Times New Roman" w:hAnsi="Times New Roman" w:cs="Times New Roman"/>
              </w:rPr>
            </w:pPr>
            <w:r w:rsidRPr="00227969">
              <w:rPr>
                <w:rFonts w:ascii="Times New Roman" w:hAnsi="Times New Roman" w:cs="Times New Roman"/>
              </w:rPr>
              <w:t xml:space="preserve">Financial Instruments—Overall </w:t>
            </w:r>
          </w:p>
        </w:tc>
        <w:tc>
          <w:tcPr>
            <w:tcW w:w="1904" w:type="dxa"/>
          </w:tcPr>
          <w:p w14:paraId="30F06DA2" w14:textId="3812836A" w:rsidR="008D78E4" w:rsidRPr="00227969" w:rsidRDefault="008D78E4">
            <w:pPr>
              <w:jc w:val="center"/>
              <w:rPr>
                <w:rFonts w:ascii="Times New Roman" w:hAnsi="Times New Roman" w:cs="Times New Roman"/>
              </w:rPr>
            </w:pPr>
            <w:r w:rsidRPr="00227969">
              <w:rPr>
                <w:rFonts w:ascii="Times New Roman" w:hAnsi="Times New Roman" w:cs="Times New Roman"/>
              </w:rPr>
              <w:t>942-320</w:t>
            </w:r>
          </w:p>
          <w:p w14:paraId="31B9976C" w14:textId="77777777" w:rsidR="008D78E4" w:rsidRPr="00227969" w:rsidRDefault="008D78E4">
            <w:pPr>
              <w:jc w:val="center"/>
              <w:rPr>
                <w:rFonts w:ascii="Times New Roman" w:hAnsi="Times New Roman" w:cs="Times New Roman"/>
              </w:rPr>
            </w:pPr>
            <w:r w:rsidRPr="00227969">
              <w:rPr>
                <w:rFonts w:ascii="Times New Roman" w:hAnsi="Times New Roman" w:cs="Times New Roman"/>
              </w:rPr>
              <w:t>&amp;</w:t>
            </w:r>
          </w:p>
          <w:p w14:paraId="12AABCD7" w14:textId="19E1CEAC" w:rsidR="008D78E4" w:rsidRPr="00227969" w:rsidRDefault="008D78E4">
            <w:pPr>
              <w:jc w:val="center"/>
              <w:rPr>
                <w:rFonts w:ascii="Times New Roman" w:hAnsi="Times New Roman" w:cs="Times New Roman"/>
              </w:rPr>
            </w:pPr>
            <w:r w:rsidRPr="00227969">
              <w:rPr>
                <w:rFonts w:ascii="Times New Roman" w:hAnsi="Times New Roman" w:cs="Times New Roman"/>
              </w:rPr>
              <w:t>825-10</w:t>
            </w:r>
          </w:p>
        </w:tc>
        <w:tc>
          <w:tcPr>
            <w:tcW w:w="4507" w:type="dxa"/>
          </w:tcPr>
          <w:p w14:paraId="3B1B478B" w14:textId="070E49A6" w:rsidR="008D78E4" w:rsidRPr="00227969" w:rsidRDefault="008D78E4" w:rsidP="00950AC3">
            <w:pPr>
              <w:rPr>
                <w:rFonts w:ascii="Times New Roman" w:hAnsi="Times New Roman" w:cs="Times New Roman"/>
                <w:highlight w:val="yellow"/>
              </w:rPr>
            </w:pPr>
            <w:r w:rsidRPr="00227969">
              <w:rPr>
                <w:rFonts w:ascii="Times New Roman" w:hAnsi="Times New Roman" w:cs="Times New Roman"/>
              </w:rPr>
              <w:t>The amendments on certain disclosures for depository and lending institutions clarify that the disclosure requirements in paragraphs 320-10-50-3 and 320-10-50-5 through 50-5C apply to the disclosure requirements in paragraphs 942-320-50-3 through 50-3A.</w:t>
            </w:r>
          </w:p>
        </w:tc>
        <w:tc>
          <w:tcPr>
            <w:tcW w:w="2875" w:type="dxa"/>
          </w:tcPr>
          <w:p w14:paraId="4ECCB1A0" w14:textId="77777777" w:rsidR="008D78E4" w:rsidRPr="00227969" w:rsidRDefault="008D78E4">
            <w:pPr>
              <w:jc w:val="center"/>
              <w:rPr>
                <w:rFonts w:ascii="Times New Roman" w:hAnsi="Times New Roman" w:cs="Times New Roman"/>
              </w:rPr>
            </w:pPr>
            <w:r w:rsidRPr="00227969">
              <w:rPr>
                <w:rFonts w:ascii="Times New Roman" w:hAnsi="Times New Roman" w:cs="Times New Roman"/>
              </w:rPr>
              <w:t>50-1</w:t>
            </w:r>
          </w:p>
          <w:p w14:paraId="62389C6A" w14:textId="77777777" w:rsidR="008D78E4" w:rsidRPr="00227969" w:rsidRDefault="008D78E4">
            <w:pPr>
              <w:jc w:val="center"/>
              <w:rPr>
                <w:rFonts w:ascii="Times New Roman" w:hAnsi="Times New Roman" w:cs="Times New Roman"/>
              </w:rPr>
            </w:pPr>
            <w:r w:rsidRPr="00227969">
              <w:rPr>
                <w:rFonts w:ascii="Times New Roman" w:hAnsi="Times New Roman" w:cs="Times New Roman"/>
              </w:rPr>
              <w:t>50-3</w:t>
            </w:r>
          </w:p>
          <w:p w14:paraId="69540D16" w14:textId="77777777" w:rsidR="008D78E4" w:rsidRPr="00227969" w:rsidRDefault="008D78E4">
            <w:pPr>
              <w:jc w:val="center"/>
              <w:rPr>
                <w:rFonts w:ascii="Times New Roman" w:hAnsi="Times New Roman" w:cs="Times New Roman"/>
              </w:rPr>
            </w:pPr>
            <w:r w:rsidRPr="00227969">
              <w:rPr>
                <w:rFonts w:ascii="Times New Roman" w:hAnsi="Times New Roman" w:cs="Times New Roman"/>
              </w:rPr>
              <w:t>50-3A</w:t>
            </w:r>
          </w:p>
          <w:p w14:paraId="4C7DBC41" w14:textId="77777777" w:rsidR="008D78E4" w:rsidRPr="00227969" w:rsidRDefault="008D78E4">
            <w:pPr>
              <w:jc w:val="center"/>
              <w:rPr>
                <w:rFonts w:ascii="Times New Roman" w:hAnsi="Times New Roman" w:cs="Times New Roman"/>
              </w:rPr>
            </w:pPr>
          </w:p>
          <w:p w14:paraId="20946542" w14:textId="12C7331E" w:rsidR="008D78E4" w:rsidRPr="00227969" w:rsidRDefault="008D78E4">
            <w:pPr>
              <w:jc w:val="center"/>
              <w:rPr>
                <w:rFonts w:ascii="Times New Roman" w:hAnsi="Times New Roman" w:cs="Times New Roman"/>
              </w:rPr>
            </w:pPr>
            <w:r w:rsidRPr="00227969">
              <w:rPr>
                <w:rFonts w:ascii="Times New Roman" w:hAnsi="Times New Roman" w:cs="Times New Roman"/>
              </w:rPr>
              <w:t>65-5</w:t>
            </w:r>
          </w:p>
        </w:tc>
      </w:tr>
      <w:tr w:rsidR="008D78E4" w:rsidRPr="00227969" w14:paraId="3ABB49F6" w14:textId="77777777" w:rsidTr="008D78E4">
        <w:tc>
          <w:tcPr>
            <w:tcW w:w="2504" w:type="dxa"/>
          </w:tcPr>
          <w:p w14:paraId="72A6EBA8" w14:textId="21E7628A" w:rsidR="008D78E4" w:rsidRPr="00227969" w:rsidRDefault="008D78E4">
            <w:pPr>
              <w:rPr>
                <w:rFonts w:ascii="Times New Roman" w:hAnsi="Times New Roman" w:cs="Times New Roman"/>
                <w:highlight w:val="yellow"/>
              </w:rPr>
            </w:pPr>
            <w:r w:rsidRPr="00227969">
              <w:rPr>
                <w:rFonts w:ascii="Times New Roman" w:hAnsi="Times New Roman" w:cs="Times New Roman"/>
              </w:rPr>
              <w:t>Debt—Modifications and Extinguishments</w:t>
            </w:r>
          </w:p>
        </w:tc>
        <w:tc>
          <w:tcPr>
            <w:tcW w:w="1904" w:type="dxa"/>
          </w:tcPr>
          <w:p w14:paraId="08AB8D83" w14:textId="23979EA6" w:rsidR="008D78E4" w:rsidRPr="00227969" w:rsidRDefault="008D78E4">
            <w:pPr>
              <w:jc w:val="center"/>
              <w:rPr>
                <w:rFonts w:ascii="Times New Roman" w:hAnsi="Times New Roman" w:cs="Times New Roman"/>
              </w:rPr>
            </w:pPr>
            <w:r w:rsidRPr="00227969">
              <w:rPr>
                <w:rFonts w:ascii="Times New Roman" w:hAnsi="Times New Roman" w:cs="Times New Roman"/>
              </w:rPr>
              <w:t>470-50</w:t>
            </w:r>
          </w:p>
          <w:p w14:paraId="38608945" w14:textId="77777777" w:rsidR="008D78E4" w:rsidRPr="00227969" w:rsidRDefault="008D78E4">
            <w:pPr>
              <w:jc w:val="center"/>
              <w:rPr>
                <w:rFonts w:ascii="Times New Roman" w:hAnsi="Times New Roman" w:cs="Times New Roman"/>
                <w:highlight w:val="yellow"/>
              </w:rPr>
            </w:pPr>
          </w:p>
        </w:tc>
        <w:tc>
          <w:tcPr>
            <w:tcW w:w="4507" w:type="dxa"/>
          </w:tcPr>
          <w:p w14:paraId="6A7EFC1F" w14:textId="1E46A48B" w:rsidR="008D78E4" w:rsidRPr="00227969" w:rsidRDefault="008D78E4" w:rsidP="00196FBB">
            <w:pPr>
              <w:rPr>
                <w:rFonts w:ascii="Times New Roman" w:hAnsi="Times New Roman" w:cs="Times New Roman"/>
                <w:highlight w:val="yellow"/>
              </w:rPr>
            </w:pPr>
            <w:r w:rsidRPr="00227969">
              <w:rPr>
                <w:rFonts w:ascii="Times New Roman" w:hAnsi="Times New Roman" w:cs="Times New Roman"/>
              </w:rPr>
              <w:t>The amendments clarify that paragraphs 470-50-40-17 through 40-18, which describe the accounting for fees between the debtor and creditor and third-party costs, respectively, directly related to exchanges or modifications of debt instruments, reference paragraph 470-50-40-21 for the accounting for modifications to or exchanges of line-of-credit or revolving-debt arrangements.</w:t>
            </w:r>
          </w:p>
        </w:tc>
        <w:tc>
          <w:tcPr>
            <w:tcW w:w="2875" w:type="dxa"/>
          </w:tcPr>
          <w:p w14:paraId="20E9A53E" w14:textId="77777777" w:rsidR="008D78E4" w:rsidRPr="00227969" w:rsidRDefault="008D78E4">
            <w:pPr>
              <w:jc w:val="center"/>
              <w:rPr>
                <w:rFonts w:ascii="Times New Roman" w:hAnsi="Times New Roman" w:cs="Times New Roman"/>
              </w:rPr>
            </w:pPr>
            <w:r w:rsidRPr="00227969">
              <w:rPr>
                <w:rFonts w:ascii="Times New Roman" w:hAnsi="Times New Roman" w:cs="Times New Roman"/>
              </w:rPr>
              <w:t>40-17</w:t>
            </w:r>
          </w:p>
          <w:p w14:paraId="3D9CD123" w14:textId="77777777" w:rsidR="008D78E4" w:rsidRPr="00227969" w:rsidRDefault="008D78E4">
            <w:pPr>
              <w:jc w:val="center"/>
              <w:rPr>
                <w:rFonts w:ascii="Times New Roman" w:hAnsi="Times New Roman" w:cs="Times New Roman"/>
              </w:rPr>
            </w:pPr>
            <w:r w:rsidRPr="00227969">
              <w:rPr>
                <w:rFonts w:ascii="Times New Roman" w:hAnsi="Times New Roman" w:cs="Times New Roman"/>
              </w:rPr>
              <w:t>40-18</w:t>
            </w:r>
          </w:p>
          <w:p w14:paraId="249B2C39" w14:textId="3131AF5F" w:rsidR="008D78E4" w:rsidRPr="00227969" w:rsidRDefault="008D78E4" w:rsidP="00E12372">
            <w:pPr>
              <w:jc w:val="center"/>
              <w:rPr>
                <w:rFonts w:ascii="Times New Roman" w:hAnsi="Times New Roman" w:cs="Times New Roman"/>
              </w:rPr>
            </w:pPr>
            <w:r w:rsidRPr="00227969">
              <w:rPr>
                <w:rFonts w:ascii="Times New Roman" w:hAnsi="Times New Roman" w:cs="Times New Roman"/>
              </w:rPr>
              <w:t>40-21</w:t>
            </w:r>
          </w:p>
        </w:tc>
      </w:tr>
      <w:tr w:rsidR="008D78E4" w:rsidRPr="00227969" w14:paraId="46DD3F7B" w14:textId="77777777" w:rsidTr="008D78E4">
        <w:tc>
          <w:tcPr>
            <w:tcW w:w="2504" w:type="dxa"/>
          </w:tcPr>
          <w:p w14:paraId="7B3EFD15" w14:textId="52BFAAEE" w:rsidR="008D78E4" w:rsidRPr="00227969" w:rsidRDefault="008D78E4">
            <w:pPr>
              <w:rPr>
                <w:rFonts w:ascii="Times New Roman" w:hAnsi="Times New Roman" w:cs="Times New Roman"/>
                <w:sz w:val="22"/>
                <w:szCs w:val="22"/>
                <w:highlight w:val="yellow"/>
              </w:rPr>
            </w:pPr>
            <w:r w:rsidRPr="00227969">
              <w:rPr>
                <w:rFonts w:ascii="Times New Roman" w:hAnsi="Times New Roman" w:cs="Times New Roman"/>
                <w:sz w:val="22"/>
                <w:szCs w:val="22"/>
              </w:rPr>
              <w:lastRenderedPageBreak/>
              <w:t>Fair Value Measurement—Overall</w:t>
            </w:r>
          </w:p>
        </w:tc>
        <w:tc>
          <w:tcPr>
            <w:tcW w:w="1904" w:type="dxa"/>
          </w:tcPr>
          <w:p w14:paraId="3A8006E4" w14:textId="60DDACBA" w:rsidR="008D78E4" w:rsidRPr="00227969" w:rsidRDefault="008D78E4">
            <w:pPr>
              <w:jc w:val="center"/>
              <w:rPr>
                <w:rFonts w:ascii="Times New Roman" w:hAnsi="Times New Roman" w:cs="Times New Roman"/>
                <w:sz w:val="22"/>
                <w:szCs w:val="22"/>
              </w:rPr>
            </w:pPr>
            <w:r w:rsidRPr="00227969">
              <w:rPr>
                <w:rFonts w:ascii="Times New Roman" w:hAnsi="Times New Roman" w:cs="Times New Roman"/>
                <w:sz w:val="22"/>
                <w:szCs w:val="22"/>
              </w:rPr>
              <w:t>820-10</w:t>
            </w:r>
          </w:p>
          <w:p w14:paraId="5C9520D5" w14:textId="77777777" w:rsidR="008D78E4" w:rsidRPr="00227969" w:rsidRDefault="008D78E4">
            <w:pPr>
              <w:jc w:val="center"/>
              <w:rPr>
                <w:rFonts w:ascii="Times New Roman" w:hAnsi="Times New Roman" w:cs="Times New Roman"/>
                <w:sz w:val="22"/>
                <w:szCs w:val="22"/>
              </w:rPr>
            </w:pPr>
          </w:p>
        </w:tc>
        <w:tc>
          <w:tcPr>
            <w:tcW w:w="4507" w:type="dxa"/>
          </w:tcPr>
          <w:p w14:paraId="60197A92" w14:textId="1E0D3F09" w:rsidR="008D78E4" w:rsidRPr="00227969" w:rsidRDefault="008D78E4" w:rsidP="00E12372">
            <w:pPr>
              <w:rPr>
                <w:rFonts w:ascii="Times New Roman" w:hAnsi="Times New Roman" w:cs="Times New Roman"/>
                <w:sz w:val="22"/>
                <w:szCs w:val="22"/>
              </w:rPr>
            </w:pPr>
            <w:r w:rsidRPr="00227969">
              <w:rPr>
                <w:rFonts w:ascii="Times New Roman" w:hAnsi="Times New Roman" w:cs="Times New Roman"/>
                <w:sz w:val="22"/>
                <w:szCs w:val="22"/>
              </w:rPr>
              <w:t>The amendment clarifies that the disclosure requirements in paragraph 820-10-50-2 do not apply to entities using the net asset value per share (or its equivalent) practical expedient.</w:t>
            </w:r>
          </w:p>
        </w:tc>
        <w:tc>
          <w:tcPr>
            <w:tcW w:w="2875" w:type="dxa"/>
          </w:tcPr>
          <w:p w14:paraId="4C802228" w14:textId="55DD3C5D" w:rsidR="008D78E4" w:rsidRPr="00227969" w:rsidRDefault="008D78E4">
            <w:pPr>
              <w:jc w:val="center"/>
              <w:rPr>
                <w:rFonts w:ascii="Times New Roman" w:hAnsi="Times New Roman" w:cs="Times New Roman"/>
                <w:sz w:val="22"/>
                <w:szCs w:val="22"/>
              </w:rPr>
            </w:pPr>
            <w:r w:rsidRPr="00227969">
              <w:rPr>
                <w:rFonts w:ascii="Times New Roman" w:hAnsi="Times New Roman" w:cs="Times New Roman"/>
                <w:sz w:val="22"/>
                <w:szCs w:val="22"/>
              </w:rPr>
              <w:t>50-2</w:t>
            </w:r>
          </w:p>
        </w:tc>
      </w:tr>
      <w:tr w:rsidR="008D78E4" w:rsidRPr="00227969" w14:paraId="77ADCA3D" w14:textId="77777777" w:rsidTr="008D78E4">
        <w:tc>
          <w:tcPr>
            <w:tcW w:w="2504" w:type="dxa"/>
          </w:tcPr>
          <w:p w14:paraId="4287FCC1" w14:textId="608DE45A" w:rsidR="008D78E4" w:rsidRPr="00227969" w:rsidRDefault="008D78E4" w:rsidP="002E211C">
            <w:pPr>
              <w:rPr>
                <w:rFonts w:ascii="Times New Roman" w:hAnsi="Times New Roman" w:cs="Times New Roman"/>
                <w:sz w:val="22"/>
                <w:szCs w:val="22"/>
              </w:rPr>
            </w:pPr>
            <w:r w:rsidRPr="00227969">
              <w:rPr>
                <w:rFonts w:ascii="Times New Roman" w:hAnsi="Times New Roman" w:cs="Times New Roman"/>
                <w:sz w:val="22"/>
                <w:szCs w:val="22"/>
              </w:rPr>
              <w:t xml:space="preserve">Financial Instruments—Credit Losses—Measured at Amortized Cost </w:t>
            </w:r>
            <w:r w:rsidRPr="00227969">
              <w:rPr>
                <w:rFonts w:ascii="Times New Roman" w:hAnsi="Times New Roman" w:cs="Times New Roman"/>
                <w:sz w:val="22"/>
                <w:szCs w:val="22"/>
              </w:rPr>
              <w:cr/>
              <w:t>&amp;</w:t>
            </w:r>
          </w:p>
          <w:p w14:paraId="6B3975A8" w14:textId="1481FFCF" w:rsidR="008D78E4" w:rsidRPr="00227969" w:rsidRDefault="008D78E4" w:rsidP="002E211C">
            <w:pPr>
              <w:rPr>
                <w:rFonts w:ascii="Times New Roman" w:hAnsi="Times New Roman" w:cs="Times New Roman"/>
                <w:sz w:val="22"/>
                <w:szCs w:val="22"/>
                <w:highlight w:val="yellow"/>
              </w:rPr>
            </w:pPr>
            <w:r w:rsidRPr="00227969">
              <w:rPr>
                <w:rFonts w:ascii="Times New Roman" w:hAnsi="Times New Roman" w:cs="Times New Roman"/>
                <w:sz w:val="22"/>
                <w:szCs w:val="22"/>
              </w:rPr>
              <w:t>Financial Instruments—Credit Losses—Overall</w:t>
            </w:r>
          </w:p>
        </w:tc>
        <w:tc>
          <w:tcPr>
            <w:tcW w:w="1904" w:type="dxa"/>
          </w:tcPr>
          <w:p w14:paraId="1663A7DE" w14:textId="3C38F4C8" w:rsidR="008D78E4" w:rsidRPr="00227969" w:rsidRDefault="008D78E4">
            <w:pPr>
              <w:jc w:val="center"/>
              <w:rPr>
                <w:rFonts w:ascii="Times New Roman" w:hAnsi="Times New Roman" w:cs="Times New Roman"/>
                <w:sz w:val="22"/>
                <w:szCs w:val="22"/>
              </w:rPr>
            </w:pPr>
            <w:r w:rsidRPr="00227969">
              <w:rPr>
                <w:rFonts w:ascii="Times New Roman" w:hAnsi="Times New Roman" w:cs="Times New Roman"/>
                <w:sz w:val="22"/>
                <w:szCs w:val="22"/>
              </w:rPr>
              <w:t>326-20</w:t>
            </w:r>
          </w:p>
          <w:p w14:paraId="0FB8BEDF" w14:textId="77777777" w:rsidR="008D78E4" w:rsidRPr="00227969" w:rsidRDefault="008D78E4">
            <w:pPr>
              <w:jc w:val="center"/>
              <w:rPr>
                <w:rFonts w:ascii="Times New Roman" w:hAnsi="Times New Roman" w:cs="Times New Roman"/>
                <w:sz w:val="22"/>
                <w:szCs w:val="22"/>
              </w:rPr>
            </w:pPr>
            <w:r w:rsidRPr="00227969">
              <w:rPr>
                <w:rFonts w:ascii="Times New Roman" w:hAnsi="Times New Roman" w:cs="Times New Roman"/>
                <w:sz w:val="22"/>
                <w:szCs w:val="22"/>
              </w:rPr>
              <w:t xml:space="preserve">&amp; </w:t>
            </w:r>
          </w:p>
          <w:p w14:paraId="082BB09D" w14:textId="2FE61F66" w:rsidR="008D78E4" w:rsidRPr="00227969" w:rsidRDefault="008D78E4">
            <w:pPr>
              <w:jc w:val="center"/>
              <w:rPr>
                <w:rFonts w:ascii="Times New Roman" w:hAnsi="Times New Roman" w:cs="Times New Roman"/>
                <w:sz w:val="22"/>
                <w:szCs w:val="22"/>
              </w:rPr>
            </w:pPr>
            <w:r w:rsidRPr="00227969">
              <w:rPr>
                <w:rFonts w:ascii="Times New Roman" w:hAnsi="Times New Roman" w:cs="Times New Roman"/>
                <w:sz w:val="22"/>
                <w:szCs w:val="22"/>
              </w:rPr>
              <w:t>326-10</w:t>
            </w:r>
          </w:p>
        </w:tc>
        <w:tc>
          <w:tcPr>
            <w:tcW w:w="4507" w:type="dxa"/>
          </w:tcPr>
          <w:p w14:paraId="0F233D06" w14:textId="57B7804C" w:rsidR="008D78E4" w:rsidRPr="00227969" w:rsidRDefault="008D78E4" w:rsidP="00914B0B">
            <w:pPr>
              <w:rPr>
                <w:rFonts w:ascii="Times New Roman" w:hAnsi="Times New Roman" w:cs="Times New Roman"/>
                <w:sz w:val="22"/>
                <w:szCs w:val="22"/>
              </w:rPr>
            </w:pPr>
            <w:r w:rsidRPr="00227969">
              <w:rPr>
                <w:rFonts w:ascii="Times New Roman" w:hAnsi="Times New Roman" w:cs="Times New Roman"/>
                <w:sz w:val="22"/>
                <w:szCs w:val="22"/>
              </w:rPr>
              <w:t>The amendments align the contractual term to measure expected credit losses for a net investment in a lease under Topic 326 to be consistent with the lease term determined under Topic 842.</w:t>
            </w:r>
          </w:p>
        </w:tc>
        <w:tc>
          <w:tcPr>
            <w:tcW w:w="2875" w:type="dxa"/>
          </w:tcPr>
          <w:p w14:paraId="11C7D207" w14:textId="77777777" w:rsidR="008D78E4" w:rsidRPr="00227969" w:rsidRDefault="008D78E4">
            <w:pPr>
              <w:jc w:val="center"/>
              <w:rPr>
                <w:rFonts w:ascii="Times New Roman" w:hAnsi="Times New Roman" w:cs="Times New Roman"/>
                <w:sz w:val="22"/>
                <w:szCs w:val="22"/>
              </w:rPr>
            </w:pPr>
            <w:r w:rsidRPr="00227969">
              <w:rPr>
                <w:rFonts w:ascii="Times New Roman" w:hAnsi="Times New Roman" w:cs="Times New Roman"/>
                <w:sz w:val="22"/>
                <w:szCs w:val="22"/>
              </w:rPr>
              <w:t>30-6A</w:t>
            </w:r>
          </w:p>
          <w:p w14:paraId="4C4AE668" w14:textId="77777777" w:rsidR="008D78E4" w:rsidRPr="00227969" w:rsidRDefault="008D78E4">
            <w:pPr>
              <w:jc w:val="center"/>
              <w:rPr>
                <w:rFonts w:ascii="Times New Roman" w:hAnsi="Times New Roman" w:cs="Times New Roman"/>
                <w:sz w:val="22"/>
                <w:szCs w:val="22"/>
              </w:rPr>
            </w:pPr>
            <w:r w:rsidRPr="00227969">
              <w:rPr>
                <w:rFonts w:ascii="Times New Roman" w:hAnsi="Times New Roman" w:cs="Times New Roman"/>
                <w:sz w:val="22"/>
                <w:szCs w:val="22"/>
              </w:rPr>
              <w:t>55-8</w:t>
            </w:r>
          </w:p>
          <w:p w14:paraId="7A056921" w14:textId="77777777" w:rsidR="008D78E4" w:rsidRPr="00227969" w:rsidRDefault="008D78E4">
            <w:pPr>
              <w:jc w:val="center"/>
              <w:rPr>
                <w:rFonts w:ascii="Times New Roman" w:hAnsi="Times New Roman" w:cs="Times New Roman"/>
                <w:sz w:val="22"/>
                <w:szCs w:val="22"/>
              </w:rPr>
            </w:pPr>
          </w:p>
          <w:p w14:paraId="55E8B551" w14:textId="6BDDF676" w:rsidR="008D78E4" w:rsidRPr="00227969" w:rsidRDefault="008D78E4">
            <w:pPr>
              <w:jc w:val="center"/>
              <w:rPr>
                <w:rFonts w:ascii="Times New Roman" w:hAnsi="Times New Roman" w:cs="Times New Roman"/>
                <w:sz w:val="22"/>
                <w:szCs w:val="22"/>
              </w:rPr>
            </w:pPr>
            <w:r w:rsidRPr="00227969">
              <w:rPr>
                <w:rFonts w:ascii="Times New Roman" w:hAnsi="Times New Roman" w:cs="Times New Roman"/>
                <w:sz w:val="22"/>
                <w:szCs w:val="22"/>
              </w:rPr>
              <w:t>65-4</w:t>
            </w:r>
          </w:p>
        </w:tc>
      </w:tr>
      <w:tr w:rsidR="008D78E4" w:rsidRPr="00227969" w14:paraId="60EC6075" w14:textId="77777777" w:rsidTr="008D78E4">
        <w:tc>
          <w:tcPr>
            <w:tcW w:w="2504" w:type="dxa"/>
          </w:tcPr>
          <w:p w14:paraId="06CA9AB3" w14:textId="6EF09653" w:rsidR="008D78E4" w:rsidRPr="00227969" w:rsidRDefault="008D78E4">
            <w:pPr>
              <w:rPr>
                <w:rFonts w:ascii="Times New Roman" w:hAnsi="Times New Roman" w:cs="Times New Roman"/>
                <w:sz w:val="22"/>
                <w:szCs w:val="22"/>
                <w:highlight w:val="yellow"/>
              </w:rPr>
            </w:pPr>
            <w:r w:rsidRPr="00227969">
              <w:rPr>
                <w:rFonts w:ascii="Times New Roman" w:hAnsi="Times New Roman" w:cs="Times New Roman"/>
                <w:sz w:val="22"/>
                <w:szCs w:val="22"/>
              </w:rPr>
              <w:t>Transfers and Servicing—Sales of Financial Assets</w:t>
            </w:r>
          </w:p>
        </w:tc>
        <w:tc>
          <w:tcPr>
            <w:tcW w:w="1904" w:type="dxa"/>
          </w:tcPr>
          <w:p w14:paraId="259D77AE" w14:textId="05BA9BB2" w:rsidR="008D78E4" w:rsidRPr="00227969" w:rsidRDefault="008D78E4">
            <w:pPr>
              <w:jc w:val="center"/>
              <w:rPr>
                <w:rFonts w:ascii="Times New Roman" w:hAnsi="Times New Roman" w:cs="Times New Roman"/>
                <w:sz w:val="22"/>
                <w:szCs w:val="22"/>
              </w:rPr>
            </w:pPr>
            <w:r w:rsidRPr="00227969">
              <w:rPr>
                <w:rFonts w:ascii="Times New Roman" w:hAnsi="Times New Roman" w:cs="Times New Roman"/>
                <w:sz w:val="22"/>
                <w:szCs w:val="22"/>
              </w:rPr>
              <w:t>860-20</w:t>
            </w:r>
          </w:p>
          <w:p w14:paraId="25051FF6" w14:textId="77777777" w:rsidR="008D78E4" w:rsidRPr="00227969" w:rsidRDefault="008D78E4">
            <w:pPr>
              <w:jc w:val="center"/>
              <w:rPr>
                <w:rFonts w:ascii="Times New Roman" w:hAnsi="Times New Roman" w:cs="Times New Roman"/>
                <w:sz w:val="22"/>
                <w:szCs w:val="22"/>
              </w:rPr>
            </w:pPr>
          </w:p>
        </w:tc>
        <w:tc>
          <w:tcPr>
            <w:tcW w:w="4507" w:type="dxa"/>
          </w:tcPr>
          <w:p w14:paraId="50A7DA5C" w14:textId="076204AC" w:rsidR="008D78E4" w:rsidRPr="00227969" w:rsidRDefault="008D78E4" w:rsidP="000057B7">
            <w:pPr>
              <w:rPr>
                <w:rFonts w:ascii="Times New Roman" w:hAnsi="Times New Roman" w:cs="Times New Roman"/>
                <w:sz w:val="22"/>
                <w:szCs w:val="22"/>
              </w:rPr>
            </w:pPr>
            <w:r w:rsidRPr="00227969">
              <w:rPr>
                <w:rFonts w:ascii="Times New Roman" w:hAnsi="Times New Roman" w:cs="Times New Roman"/>
                <w:sz w:val="22"/>
                <w:szCs w:val="22"/>
              </w:rPr>
              <w:t>The amendments relate to the interaction of the guidance in Topic 326 and Subtopic 860-20, Transfers and Servicing—Sales of Financial Assets. The amendments to Subtopic 860-20 clarify that when an entity regains control of financial assets sold, an allowance for credit losses should be recorded in accordance with Topic 326.</w:t>
            </w:r>
          </w:p>
        </w:tc>
        <w:tc>
          <w:tcPr>
            <w:tcW w:w="2875" w:type="dxa"/>
          </w:tcPr>
          <w:p w14:paraId="5270EBE3" w14:textId="113F0628" w:rsidR="008D78E4" w:rsidRPr="00227969" w:rsidRDefault="008D78E4">
            <w:pPr>
              <w:jc w:val="center"/>
              <w:rPr>
                <w:rFonts w:ascii="Times New Roman" w:hAnsi="Times New Roman" w:cs="Times New Roman"/>
                <w:sz w:val="22"/>
                <w:szCs w:val="22"/>
              </w:rPr>
            </w:pPr>
            <w:r w:rsidRPr="00227969">
              <w:rPr>
                <w:rFonts w:ascii="Times New Roman" w:hAnsi="Times New Roman" w:cs="Times New Roman"/>
                <w:sz w:val="22"/>
                <w:szCs w:val="22"/>
              </w:rPr>
              <w:t>25-13</w:t>
            </w:r>
          </w:p>
        </w:tc>
      </w:tr>
    </w:tbl>
    <w:p w14:paraId="0804626D" w14:textId="5EB9D156" w:rsidR="006C3A17" w:rsidRPr="00227969" w:rsidRDefault="006C3A17" w:rsidP="000579B6">
      <w:pPr>
        <w:rPr>
          <w:sz w:val="16"/>
          <w:szCs w:val="16"/>
        </w:rPr>
      </w:pPr>
    </w:p>
    <w:sectPr w:rsidR="006C3A17" w:rsidRPr="00227969" w:rsidSect="005225C8">
      <w:pgSz w:w="15840" w:h="12240" w:orient="landscape"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6D598" w14:textId="77777777" w:rsidR="00363D03" w:rsidRDefault="00363D03">
      <w:r>
        <w:separator/>
      </w:r>
    </w:p>
  </w:endnote>
  <w:endnote w:type="continuationSeparator" w:id="0">
    <w:p w14:paraId="3030237F" w14:textId="77777777" w:rsidR="00363D03" w:rsidRDefault="00363D03">
      <w:r>
        <w:continuationSeparator/>
      </w:r>
    </w:p>
  </w:endnote>
  <w:endnote w:type="continuationNotice" w:id="1">
    <w:p w14:paraId="2C45B236" w14:textId="77777777" w:rsidR="00363D03" w:rsidRDefault="00363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09CBCC2D" w:rsidR="00817FE3" w:rsidRDefault="00817FE3">
    <w:pPr>
      <w:pStyle w:val="Footer"/>
      <w:rPr>
        <w:sz w:val="20"/>
      </w:rPr>
    </w:pPr>
    <w:r>
      <w:rPr>
        <w:sz w:val="20"/>
      </w:rPr>
      <w:t>© 202</w:t>
    </w:r>
    <w:r w:rsidR="002B15C6">
      <w:rPr>
        <w:sz w:val="20"/>
      </w:rPr>
      <w:t>3</w:t>
    </w:r>
    <w:r>
      <w:rPr>
        <w:sz w:val="20"/>
      </w:rPr>
      <w:t xml:space="preserve"> National Association of Insurance Commissioners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64B32E7F" w:rsidR="00817FE3" w:rsidRDefault="00817FE3" w:rsidP="006B37DD">
    <w:pPr>
      <w:pStyle w:val="Footer"/>
      <w:tabs>
        <w:tab w:val="clear" w:pos="4320"/>
        <w:tab w:val="center" w:pos="5040"/>
      </w:tabs>
      <w:rPr>
        <w:sz w:val="20"/>
      </w:rPr>
    </w:pPr>
    <w:r>
      <w:rPr>
        <w:sz w:val="20"/>
      </w:rPr>
      <w:t>© 202</w:t>
    </w:r>
    <w:r w:rsidR="002B15C6">
      <w:rPr>
        <w:sz w:val="20"/>
      </w:rPr>
      <w:t>3</w:t>
    </w:r>
    <w:r>
      <w:rPr>
        <w:sz w:val="20"/>
      </w:rPr>
      <w:t xml:space="preserve"> 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9CC0" w14:textId="77777777" w:rsidR="00363D03" w:rsidRDefault="00363D03">
      <w:r>
        <w:separator/>
      </w:r>
    </w:p>
  </w:footnote>
  <w:footnote w:type="continuationSeparator" w:id="0">
    <w:p w14:paraId="31F0122E" w14:textId="77777777" w:rsidR="00363D03" w:rsidRDefault="00363D03">
      <w:r>
        <w:continuationSeparator/>
      </w:r>
    </w:p>
  </w:footnote>
  <w:footnote w:type="continuationNotice" w:id="1">
    <w:p w14:paraId="3E0854E4" w14:textId="77777777" w:rsidR="00363D03" w:rsidRDefault="00363D03"/>
  </w:footnote>
  <w:footnote w:id="2">
    <w:p w14:paraId="60F0A849" w14:textId="77777777" w:rsidR="00160319" w:rsidRPr="00A81E7B" w:rsidRDefault="00160319" w:rsidP="00160319">
      <w:pPr>
        <w:pStyle w:val="FootnoteText"/>
        <w:spacing w:after="180"/>
        <w:jc w:val="both"/>
        <w:rPr>
          <w:sz w:val="18"/>
          <w:szCs w:val="18"/>
        </w:rPr>
      </w:pPr>
      <w:r w:rsidRPr="00A81E7B">
        <w:rPr>
          <w:rStyle w:val="FootnoteReference"/>
          <w:sz w:val="18"/>
          <w:szCs w:val="18"/>
        </w:rPr>
        <w:footnoteRef/>
      </w:r>
      <w:r w:rsidRPr="00A81E7B">
        <w:rPr>
          <w:sz w:val="18"/>
          <w:szCs w:val="18"/>
        </w:rPr>
        <w:t xml:space="preserve"> If a bond has been modified from original acquisition, the guidance in </w:t>
      </w:r>
      <w:r w:rsidRPr="00A81E7B">
        <w:rPr>
          <w:i/>
          <w:iCs/>
          <w:sz w:val="18"/>
          <w:szCs w:val="18"/>
        </w:rPr>
        <w:t>SSAP No. 36—Troubled Debt Restructuring</w:t>
      </w:r>
      <w:r w:rsidRPr="00A81E7B">
        <w:rPr>
          <w:sz w:val="18"/>
          <w:szCs w:val="18"/>
        </w:rPr>
        <w:t xml:space="preserve"> and paragraph 22 of </w:t>
      </w:r>
      <w:r w:rsidRPr="00A81E7B">
        <w:rPr>
          <w:i/>
          <w:iCs/>
          <w:sz w:val="18"/>
          <w:szCs w:val="18"/>
        </w:rPr>
        <w:t>SSAP No. 103R—Transfers and Servicing of Financial Assets and Extinguishments of Liabilities</w:t>
      </w:r>
      <w:r w:rsidRPr="00A81E7B">
        <w:rPr>
          <w:sz w:val="18"/>
          <w:szCs w:val="18"/>
        </w:rPr>
        <w:t xml:space="preserve"> shall be followed, as applicable. After modification of original terms, future assessments to determine other-than-temporary impairment shall be based on the modified contractual terms of the debt instrument.</w:t>
      </w:r>
    </w:p>
  </w:footnote>
  <w:footnote w:id="3">
    <w:p w14:paraId="4AE3CFA2" w14:textId="33D09B38" w:rsidR="00904482" w:rsidRPr="00CA1620" w:rsidRDefault="00904482" w:rsidP="009A1A97">
      <w:pPr>
        <w:pStyle w:val="FootnoteText"/>
        <w:jc w:val="both"/>
        <w:rPr>
          <w:sz w:val="18"/>
          <w:szCs w:val="18"/>
        </w:rPr>
      </w:pPr>
      <w:r w:rsidRPr="00CA1620">
        <w:rPr>
          <w:rStyle w:val="FootnoteReference"/>
          <w:sz w:val="18"/>
          <w:szCs w:val="18"/>
        </w:rPr>
        <w:footnoteRef/>
      </w:r>
      <w:r w:rsidRPr="00CA1620">
        <w:rPr>
          <w:sz w:val="18"/>
          <w:szCs w:val="18"/>
        </w:rPr>
        <w:t xml:space="preserve"> This assessment shall be considered a high standard due to the accounting measurement method established for the securities within the scope of this </w:t>
      </w:r>
      <w:r>
        <w:rPr>
          <w:sz w:val="18"/>
          <w:szCs w:val="18"/>
        </w:rPr>
        <w:t>s</w:t>
      </w:r>
      <w:r w:rsidRPr="00CA1620">
        <w:rPr>
          <w:sz w:val="18"/>
          <w:szCs w:val="18"/>
        </w:rPr>
        <w:t>tatement (amortized cost).</w:t>
      </w:r>
    </w:p>
  </w:footnote>
  <w:footnote w:id="4">
    <w:p w14:paraId="2E0FF5E4" w14:textId="77777777" w:rsidR="00FC78FD" w:rsidRPr="00CA1620" w:rsidRDefault="00FC78FD" w:rsidP="00FC78FD">
      <w:pPr>
        <w:pStyle w:val="FootnoteText"/>
        <w:jc w:val="both"/>
        <w:rPr>
          <w:sz w:val="18"/>
          <w:szCs w:val="18"/>
        </w:rPr>
      </w:pPr>
      <w:r w:rsidRPr="00CA1620">
        <w:rPr>
          <w:rStyle w:val="FootnoteReference"/>
          <w:sz w:val="18"/>
          <w:szCs w:val="18"/>
        </w:rPr>
        <w:footnoteRef/>
      </w:r>
      <w:r w:rsidRPr="00CA1620">
        <w:rPr>
          <w:sz w:val="18"/>
          <w:szCs w:val="18"/>
        </w:rPr>
        <w:t xml:space="preserve"> A non-interest related decline is a decline in value due to fundamental credit problems of the issuer. Fundamental credit problems exist with the issuer when there is evidence of financial difficulty that may result in the issuer being unable to pay principal or interest when due. An interest related decline in value may be due to both increases in the risk-free interest rate and general credit spread widening.</w:t>
      </w:r>
    </w:p>
    <w:p w14:paraId="3558E6A6" w14:textId="77777777" w:rsidR="00FC78FD" w:rsidRPr="00CA1620" w:rsidRDefault="00FC78FD" w:rsidP="00FC78FD">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6E8F" w14:textId="518D4967" w:rsidR="00D7475E" w:rsidRPr="001D3BBF" w:rsidRDefault="00E747C3" w:rsidP="00D7475E">
    <w:pPr>
      <w:pStyle w:val="Header"/>
      <w:tabs>
        <w:tab w:val="right" w:pos="13680"/>
      </w:tabs>
      <w:jc w:val="right"/>
      <w:rPr>
        <w:b/>
        <w:sz w:val="20"/>
      </w:rPr>
    </w:pPr>
    <w:r>
      <w:rPr>
        <w:bCs/>
        <w:sz w:val="20"/>
      </w:rPr>
      <w:tab/>
    </w:r>
    <w:r>
      <w:rPr>
        <w:bCs/>
        <w:sz w:val="20"/>
      </w:rPr>
      <w:tab/>
    </w:r>
  </w:p>
  <w:p w14:paraId="30004163" w14:textId="77777777" w:rsidR="00D7475E" w:rsidRPr="00F04F9A" w:rsidRDefault="00D7475E" w:rsidP="00D7475E">
    <w:pPr>
      <w:pStyle w:val="Header"/>
      <w:tabs>
        <w:tab w:val="right" w:pos="13680"/>
      </w:tabs>
      <w:jc w:val="right"/>
      <w:rPr>
        <w:bCs/>
        <w:sz w:val="20"/>
      </w:rPr>
    </w:pPr>
    <w:r w:rsidRPr="00D7475E">
      <w:rPr>
        <w:bCs/>
        <w:sz w:val="20"/>
      </w:rPr>
      <w:t>Ref #2023-24</w:t>
    </w:r>
  </w:p>
  <w:p w14:paraId="12DAC63B" w14:textId="77777777" w:rsidR="00817FE3" w:rsidRDefault="00817FE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2CF3" w14:textId="6411656B" w:rsidR="00D7475E" w:rsidRPr="00D7475E" w:rsidRDefault="00E747C3" w:rsidP="00F64E5F">
    <w:pPr>
      <w:pStyle w:val="Header"/>
      <w:tabs>
        <w:tab w:val="right" w:pos="13680"/>
      </w:tabs>
      <w:jc w:val="right"/>
      <w:rPr>
        <w:bCs/>
        <w:sz w:val="20"/>
      </w:rPr>
    </w:pPr>
    <w:r>
      <w:rPr>
        <w:bCs/>
        <w:sz w:val="20"/>
      </w:rPr>
      <w:tab/>
    </w:r>
    <w:r>
      <w:rPr>
        <w:bCs/>
        <w:sz w:val="20"/>
      </w:rPr>
      <w:tab/>
    </w:r>
    <w:r w:rsidR="00D7475E" w:rsidRPr="00D7475E">
      <w:rPr>
        <w:bCs/>
        <w:sz w:val="20"/>
      </w:rPr>
      <w:t>Attachment A</w:t>
    </w:r>
  </w:p>
  <w:p w14:paraId="6B24D022" w14:textId="38C7D005" w:rsidR="00817FE3" w:rsidRPr="00F04F9A" w:rsidRDefault="00817FE3" w:rsidP="00F64E5F">
    <w:pPr>
      <w:pStyle w:val="Header"/>
      <w:tabs>
        <w:tab w:val="right" w:pos="13680"/>
      </w:tabs>
      <w:jc w:val="right"/>
      <w:rPr>
        <w:bCs/>
        <w:sz w:val="20"/>
      </w:rPr>
    </w:pPr>
    <w:r w:rsidRPr="00D7475E">
      <w:rPr>
        <w:bCs/>
        <w:sz w:val="20"/>
      </w:rPr>
      <w:t>Ref #202</w:t>
    </w:r>
    <w:r w:rsidR="00171212" w:rsidRPr="00D7475E">
      <w:rPr>
        <w:bCs/>
        <w:sz w:val="20"/>
      </w:rPr>
      <w:t>3</w:t>
    </w:r>
    <w:r w:rsidRPr="00D7475E">
      <w:rPr>
        <w:bCs/>
        <w:sz w:val="20"/>
      </w:rPr>
      <w:t>-</w:t>
    </w:r>
    <w:r w:rsidR="00F64E5F" w:rsidRPr="00D7475E">
      <w:rPr>
        <w:bCs/>
        <w:sz w:val="20"/>
      </w:rPr>
      <w:t>24</w:t>
    </w:r>
  </w:p>
  <w:p w14:paraId="7E519226" w14:textId="77777777" w:rsidR="00817FE3" w:rsidRDefault="00817FE3"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32D116C"/>
    <w:multiLevelType w:val="hybridMultilevel"/>
    <w:tmpl w:val="0C347DF2"/>
    <w:lvl w:ilvl="0" w:tplc="752A384C">
      <w:start w:val="27"/>
      <w:numFmt w:val="decimal"/>
      <w:lvlText w:val="%1."/>
      <w:lvlJc w:val="left"/>
      <w:pPr>
        <w:ind w:left="774" w:hanging="360"/>
      </w:pPr>
      <w:rPr>
        <w:rFonts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035D2661"/>
    <w:multiLevelType w:val="hybridMultilevel"/>
    <w:tmpl w:val="FFE23702"/>
    <w:lvl w:ilvl="0" w:tplc="752A384C">
      <w:start w:val="27"/>
      <w:numFmt w:val="decimal"/>
      <w:lvlText w:val="%1."/>
      <w:lvlJc w:val="left"/>
      <w:pPr>
        <w:tabs>
          <w:tab w:val="num" w:pos="2160"/>
        </w:tabs>
        <w:ind w:left="216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66080"/>
    <w:multiLevelType w:val="hybridMultilevel"/>
    <w:tmpl w:val="D8BAE5D0"/>
    <w:lvl w:ilvl="0" w:tplc="AA32B078">
      <w:start w:val="14"/>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6" w15:restartNumberingAfterBreak="0">
    <w:nsid w:val="0B305C2D"/>
    <w:multiLevelType w:val="hybridMultilevel"/>
    <w:tmpl w:val="0698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C03D5A"/>
    <w:multiLevelType w:val="hybridMultilevel"/>
    <w:tmpl w:val="AD2E411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9837056"/>
    <w:multiLevelType w:val="hybridMultilevel"/>
    <w:tmpl w:val="BFD2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36CBD"/>
    <w:multiLevelType w:val="hybridMultilevel"/>
    <w:tmpl w:val="AC642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969D2"/>
    <w:multiLevelType w:val="hybridMultilevel"/>
    <w:tmpl w:val="B86EED34"/>
    <w:lvl w:ilvl="0" w:tplc="A5D42818">
      <w:start w:val="19"/>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11" w15:restartNumberingAfterBreak="0">
    <w:nsid w:val="31763440"/>
    <w:multiLevelType w:val="hybridMultilevel"/>
    <w:tmpl w:val="546873D4"/>
    <w:lvl w:ilvl="0" w:tplc="F6B626E6">
      <w:start w:val="29"/>
      <w:numFmt w:val="decimal"/>
      <w:lvlText w:val="%1."/>
      <w:lvlJc w:val="left"/>
      <w:pPr>
        <w:tabs>
          <w:tab w:val="num" w:pos="2160"/>
        </w:tabs>
        <w:ind w:left="2160" w:hanging="72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12" w15:restartNumberingAfterBreak="0">
    <w:nsid w:val="39E67972"/>
    <w:multiLevelType w:val="hybridMultilevel"/>
    <w:tmpl w:val="C594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949F6"/>
    <w:multiLevelType w:val="hybridMultilevel"/>
    <w:tmpl w:val="70E2EF46"/>
    <w:lvl w:ilvl="0" w:tplc="D65C0E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B7217F"/>
    <w:multiLevelType w:val="hybridMultilevel"/>
    <w:tmpl w:val="8332AB7E"/>
    <w:lvl w:ilvl="0" w:tplc="12B04D42">
      <w:start w:val="1"/>
      <w:numFmt w:val="decimal"/>
      <w:lvlText w:val="%1."/>
      <w:lvlJc w:val="left"/>
      <w:pPr>
        <w:ind w:left="108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C337CEC"/>
    <w:multiLevelType w:val="hybridMultilevel"/>
    <w:tmpl w:val="843A1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97210"/>
    <w:multiLevelType w:val="hybridMultilevel"/>
    <w:tmpl w:val="345C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956CE8"/>
    <w:multiLevelType w:val="hybridMultilevel"/>
    <w:tmpl w:val="EBD4B0D8"/>
    <w:lvl w:ilvl="0" w:tplc="144E6F86">
      <w:start w:val="1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8"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8589487">
    <w:abstractNumId w:val="18"/>
  </w:num>
  <w:num w:numId="2" w16cid:durableId="1708094231">
    <w:abstractNumId w:val="0"/>
  </w:num>
  <w:num w:numId="3" w16cid:durableId="781732477">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 w16cid:durableId="1166360887">
    <w:abstractNumId w:val="1"/>
  </w:num>
  <w:num w:numId="5" w16cid:durableId="578976620">
    <w:abstractNumId w:val="9"/>
  </w:num>
  <w:num w:numId="6" w16cid:durableId="712000246">
    <w:abstractNumId w:val="7"/>
  </w:num>
  <w:num w:numId="7" w16cid:durableId="1922640867">
    <w:abstractNumId w:val="16"/>
  </w:num>
  <w:num w:numId="8" w16cid:durableId="2032416614">
    <w:abstractNumId w:val="3"/>
  </w:num>
  <w:num w:numId="9" w16cid:durableId="331569345">
    <w:abstractNumId w:val="13"/>
  </w:num>
  <w:num w:numId="10" w16cid:durableId="695421260">
    <w:abstractNumId w:val="17"/>
  </w:num>
  <w:num w:numId="11" w16cid:durableId="774135838">
    <w:abstractNumId w:val="4"/>
  </w:num>
  <w:num w:numId="12" w16cid:durableId="33317368">
    <w:abstractNumId w:val="14"/>
  </w:num>
  <w:num w:numId="13" w16cid:durableId="1096824895">
    <w:abstractNumId w:val="5"/>
  </w:num>
  <w:num w:numId="14" w16cid:durableId="1096900438">
    <w:abstractNumId w:val="10"/>
  </w:num>
  <w:num w:numId="15" w16cid:durableId="1388802533">
    <w:abstractNumId w:val="11"/>
  </w:num>
  <w:num w:numId="16" w16cid:durableId="1765346565">
    <w:abstractNumId w:val="8"/>
  </w:num>
  <w:num w:numId="17" w16cid:durableId="1549495301">
    <w:abstractNumId w:val="15"/>
  </w:num>
  <w:num w:numId="18" w16cid:durableId="758454051">
    <w:abstractNumId w:val="6"/>
  </w:num>
  <w:num w:numId="19" w16cid:durableId="1854034416">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den, Wil">
    <w15:presenceInfo w15:providerId="AD" w15:userId="S::woden@naic.org::9a4653d8-4996-4e80-a4c5-e9009bc3ce4e"/>
  </w15:person>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25"/>
    <w:rsid w:val="00000C62"/>
    <w:rsid w:val="0000106A"/>
    <w:rsid w:val="000015ED"/>
    <w:rsid w:val="00004652"/>
    <w:rsid w:val="000057B7"/>
    <w:rsid w:val="00005B07"/>
    <w:rsid w:val="000063C3"/>
    <w:rsid w:val="000067C4"/>
    <w:rsid w:val="00007FAB"/>
    <w:rsid w:val="0001158D"/>
    <w:rsid w:val="00013478"/>
    <w:rsid w:val="00014DDD"/>
    <w:rsid w:val="000154DA"/>
    <w:rsid w:val="00015AEA"/>
    <w:rsid w:val="00015F98"/>
    <w:rsid w:val="000161D3"/>
    <w:rsid w:val="00016321"/>
    <w:rsid w:val="000202BA"/>
    <w:rsid w:val="000205E1"/>
    <w:rsid w:val="00023329"/>
    <w:rsid w:val="00023F2C"/>
    <w:rsid w:val="00024C8D"/>
    <w:rsid w:val="0002510F"/>
    <w:rsid w:val="00025C21"/>
    <w:rsid w:val="000264BE"/>
    <w:rsid w:val="00026A9F"/>
    <w:rsid w:val="000308A3"/>
    <w:rsid w:val="00030CB6"/>
    <w:rsid w:val="00032949"/>
    <w:rsid w:val="00032CF6"/>
    <w:rsid w:val="00033507"/>
    <w:rsid w:val="00034376"/>
    <w:rsid w:val="00034B2F"/>
    <w:rsid w:val="00035C40"/>
    <w:rsid w:val="00037E9A"/>
    <w:rsid w:val="000411FD"/>
    <w:rsid w:val="00041F40"/>
    <w:rsid w:val="0004258A"/>
    <w:rsid w:val="00042CD5"/>
    <w:rsid w:val="00044BC6"/>
    <w:rsid w:val="000468C3"/>
    <w:rsid w:val="00047D85"/>
    <w:rsid w:val="00050868"/>
    <w:rsid w:val="00051125"/>
    <w:rsid w:val="00052158"/>
    <w:rsid w:val="0005502C"/>
    <w:rsid w:val="000553D8"/>
    <w:rsid w:val="00056F81"/>
    <w:rsid w:val="000579B6"/>
    <w:rsid w:val="000601DF"/>
    <w:rsid w:val="00061DA3"/>
    <w:rsid w:val="00062300"/>
    <w:rsid w:val="000656C2"/>
    <w:rsid w:val="00066202"/>
    <w:rsid w:val="000673AF"/>
    <w:rsid w:val="00070F2F"/>
    <w:rsid w:val="000719A4"/>
    <w:rsid w:val="00072D55"/>
    <w:rsid w:val="000732B5"/>
    <w:rsid w:val="00075013"/>
    <w:rsid w:val="000760F9"/>
    <w:rsid w:val="00076F40"/>
    <w:rsid w:val="00076F61"/>
    <w:rsid w:val="00081D5A"/>
    <w:rsid w:val="000820F5"/>
    <w:rsid w:val="00082951"/>
    <w:rsid w:val="000838D2"/>
    <w:rsid w:val="00083FE4"/>
    <w:rsid w:val="00084993"/>
    <w:rsid w:val="00084C5B"/>
    <w:rsid w:val="00084F3B"/>
    <w:rsid w:val="0008637F"/>
    <w:rsid w:val="00091380"/>
    <w:rsid w:val="00091EC6"/>
    <w:rsid w:val="00093137"/>
    <w:rsid w:val="00093A01"/>
    <w:rsid w:val="0009414A"/>
    <w:rsid w:val="000949CB"/>
    <w:rsid w:val="000949E7"/>
    <w:rsid w:val="000954DC"/>
    <w:rsid w:val="00095A99"/>
    <w:rsid w:val="000967FA"/>
    <w:rsid w:val="000A13A0"/>
    <w:rsid w:val="000A263B"/>
    <w:rsid w:val="000A3704"/>
    <w:rsid w:val="000A3CA8"/>
    <w:rsid w:val="000A5948"/>
    <w:rsid w:val="000A5CA1"/>
    <w:rsid w:val="000A6013"/>
    <w:rsid w:val="000A6FB5"/>
    <w:rsid w:val="000A72A2"/>
    <w:rsid w:val="000A7A44"/>
    <w:rsid w:val="000B24AB"/>
    <w:rsid w:val="000B7BD3"/>
    <w:rsid w:val="000B7D87"/>
    <w:rsid w:val="000C16E8"/>
    <w:rsid w:val="000C2D5A"/>
    <w:rsid w:val="000C5290"/>
    <w:rsid w:val="000C58E8"/>
    <w:rsid w:val="000C640D"/>
    <w:rsid w:val="000C7163"/>
    <w:rsid w:val="000C7E3F"/>
    <w:rsid w:val="000D01FB"/>
    <w:rsid w:val="000D0FF8"/>
    <w:rsid w:val="000D1EA3"/>
    <w:rsid w:val="000D2B52"/>
    <w:rsid w:val="000D2C71"/>
    <w:rsid w:val="000D4343"/>
    <w:rsid w:val="000D45F9"/>
    <w:rsid w:val="000D558E"/>
    <w:rsid w:val="000D6367"/>
    <w:rsid w:val="000D6AE8"/>
    <w:rsid w:val="000D6EC8"/>
    <w:rsid w:val="000E0F8E"/>
    <w:rsid w:val="000E1131"/>
    <w:rsid w:val="000E16CA"/>
    <w:rsid w:val="000E1B15"/>
    <w:rsid w:val="000E2077"/>
    <w:rsid w:val="000E23A6"/>
    <w:rsid w:val="000E2B35"/>
    <w:rsid w:val="000E439A"/>
    <w:rsid w:val="000E452E"/>
    <w:rsid w:val="000E56DB"/>
    <w:rsid w:val="000E720A"/>
    <w:rsid w:val="000F1ACA"/>
    <w:rsid w:val="000F25B1"/>
    <w:rsid w:val="000F2882"/>
    <w:rsid w:val="000F382E"/>
    <w:rsid w:val="000F3E25"/>
    <w:rsid w:val="000F5250"/>
    <w:rsid w:val="000F5550"/>
    <w:rsid w:val="0010033A"/>
    <w:rsid w:val="0010099B"/>
    <w:rsid w:val="00101370"/>
    <w:rsid w:val="00102BB6"/>
    <w:rsid w:val="00103EB6"/>
    <w:rsid w:val="0010654D"/>
    <w:rsid w:val="0010726F"/>
    <w:rsid w:val="00107A2C"/>
    <w:rsid w:val="00107B7B"/>
    <w:rsid w:val="00111EE9"/>
    <w:rsid w:val="00111F26"/>
    <w:rsid w:val="0011315B"/>
    <w:rsid w:val="001136D9"/>
    <w:rsid w:val="001149F2"/>
    <w:rsid w:val="0011563C"/>
    <w:rsid w:val="00115DD4"/>
    <w:rsid w:val="001162D7"/>
    <w:rsid w:val="00116F90"/>
    <w:rsid w:val="00120A02"/>
    <w:rsid w:val="00121325"/>
    <w:rsid w:val="001218F4"/>
    <w:rsid w:val="001228E8"/>
    <w:rsid w:val="0012309A"/>
    <w:rsid w:val="0012389E"/>
    <w:rsid w:val="00124A93"/>
    <w:rsid w:val="00125CC5"/>
    <w:rsid w:val="001268F5"/>
    <w:rsid w:val="00126E8D"/>
    <w:rsid w:val="00127518"/>
    <w:rsid w:val="00131236"/>
    <w:rsid w:val="00132A63"/>
    <w:rsid w:val="00132C0B"/>
    <w:rsid w:val="00132C2B"/>
    <w:rsid w:val="00132E50"/>
    <w:rsid w:val="00133830"/>
    <w:rsid w:val="00134059"/>
    <w:rsid w:val="00134464"/>
    <w:rsid w:val="0013539B"/>
    <w:rsid w:val="0013571C"/>
    <w:rsid w:val="00135AE6"/>
    <w:rsid w:val="00135EE4"/>
    <w:rsid w:val="00136CE8"/>
    <w:rsid w:val="001370D5"/>
    <w:rsid w:val="00140276"/>
    <w:rsid w:val="001406DF"/>
    <w:rsid w:val="0014088F"/>
    <w:rsid w:val="00140F03"/>
    <w:rsid w:val="00141531"/>
    <w:rsid w:val="00143A7A"/>
    <w:rsid w:val="001441CF"/>
    <w:rsid w:val="00144F39"/>
    <w:rsid w:val="00146767"/>
    <w:rsid w:val="00146AF9"/>
    <w:rsid w:val="00147B7A"/>
    <w:rsid w:val="00147FA9"/>
    <w:rsid w:val="0015025F"/>
    <w:rsid w:val="00150700"/>
    <w:rsid w:val="00152636"/>
    <w:rsid w:val="001526E3"/>
    <w:rsid w:val="00152862"/>
    <w:rsid w:val="001528F7"/>
    <w:rsid w:val="00153ABC"/>
    <w:rsid w:val="00153DD1"/>
    <w:rsid w:val="001549B2"/>
    <w:rsid w:val="0015541D"/>
    <w:rsid w:val="001564AF"/>
    <w:rsid w:val="00156614"/>
    <w:rsid w:val="00160319"/>
    <w:rsid w:val="00161780"/>
    <w:rsid w:val="00161CEF"/>
    <w:rsid w:val="00161DCD"/>
    <w:rsid w:val="001625D3"/>
    <w:rsid w:val="00162694"/>
    <w:rsid w:val="0016301D"/>
    <w:rsid w:val="00163209"/>
    <w:rsid w:val="001653AE"/>
    <w:rsid w:val="00166854"/>
    <w:rsid w:val="00166B4A"/>
    <w:rsid w:val="00170F3B"/>
    <w:rsid w:val="00171212"/>
    <w:rsid w:val="001715B8"/>
    <w:rsid w:val="001717B8"/>
    <w:rsid w:val="00171BDA"/>
    <w:rsid w:val="001735C9"/>
    <w:rsid w:val="00173B52"/>
    <w:rsid w:val="00174B14"/>
    <w:rsid w:val="00175946"/>
    <w:rsid w:val="00175EAA"/>
    <w:rsid w:val="00175F6B"/>
    <w:rsid w:val="00180CC7"/>
    <w:rsid w:val="00182B90"/>
    <w:rsid w:val="00182CD1"/>
    <w:rsid w:val="0018337A"/>
    <w:rsid w:val="00183D00"/>
    <w:rsid w:val="00184144"/>
    <w:rsid w:val="001852BB"/>
    <w:rsid w:val="00190A36"/>
    <w:rsid w:val="00192524"/>
    <w:rsid w:val="001926EE"/>
    <w:rsid w:val="001943DC"/>
    <w:rsid w:val="00194AF8"/>
    <w:rsid w:val="0019505A"/>
    <w:rsid w:val="00195BA3"/>
    <w:rsid w:val="00196790"/>
    <w:rsid w:val="001968F0"/>
    <w:rsid w:val="00196FBB"/>
    <w:rsid w:val="001A1A85"/>
    <w:rsid w:val="001A2629"/>
    <w:rsid w:val="001A3937"/>
    <w:rsid w:val="001A640D"/>
    <w:rsid w:val="001A6AF8"/>
    <w:rsid w:val="001B1CF9"/>
    <w:rsid w:val="001B2597"/>
    <w:rsid w:val="001B3138"/>
    <w:rsid w:val="001B3D41"/>
    <w:rsid w:val="001B5785"/>
    <w:rsid w:val="001B66FB"/>
    <w:rsid w:val="001B6D61"/>
    <w:rsid w:val="001B7F37"/>
    <w:rsid w:val="001C0587"/>
    <w:rsid w:val="001C16DB"/>
    <w:rsid w:val="001C316C"/>
    <w:rsid w:val="001C32EF"/>
    <w:rsid w:val="001C3A49"/>
    <w:rsid w:val="001C3DBF"/>
    <w:rsid w:val="001D0EFD"/>
    <w:rsid w:val="001D182C"/>
    <w:rsid w:val="001D1B7F"/>
    <w:rsid w:val="001D2664"/>
    <w:rsid w:val="001D2F67"/>
    <w:rsid w:val="001D33C8"/>
    <w:rsid w:val="001D3BBF"/>
    <w:rsid w:val="001D3F72"/>
    <w:rsid w:val="001D4552"/>
    <w:rsid w:val="001D5435"/>
    <w:rsid w:val="001D7420"/>
    <w:rsid w:val="001E01E1"/>
    <w:rsid w:val="001E0795"/>
    <w:rsid w:val="001E1EE3"/>
    <w:rsid w:val="001E1FC2"/>
    <w:rsid w:val="001E22B9"/>
    <w:rsid w:val="001E2EF0"/>
    <w:rsid w:val="001E43FD"/>
    <w:rsid w:val="001E62A5"/>
    <w:rsid w:val="001E6897"/>
    <w:rsid w:val="001E784B"/>
    <w:rsid w:val="001F0290"/>
    <w:rsid w:val="001F07D5"/>
    <w:rsid w:val="001F15C5"/>
    <w:rsid w:val="001F1EEC"/>
    <w:rsid w:val="001F2089"/>
    <w:rsid w:val="001F3CF4"/>
    <w:rsid w:val="001F46EB"/>
    <w:rsid w:val="001F5AC0"/>
    <w:rsid w:val="001F5FA2"/>
    <w:rsid w:val="001F696E"/>
    <w:rsid w:val="001F6E40"/>
    <w:rsid w:val="001F70AF"/>
    <w:rsid w:val="001F7DF5"/>
    <w:rsid w:val="00200640"/>
    <w:rsid w:val="00200DA4"/>
    <w:rsid w:val="0020227E"/>
    <w:rsid w:val="002028B3"/>
    <w:rsid w:val="00203753"/>
    <w:rsid w:val="00203FF7"/>
    <w:rsid w:val="002041E5"/>
    <w:rsid w:val="002046F5"/>
    <w:rsid w:val="0020494C"/>
    <w:rsid w:val="00205115"/>
    <w:rsid w:val="00205C3D"/>
    <w:rsid w:val="002129D4"/>
    <w:rsid w:val="00212FFB"/>
    <w:rsid w:val="002130E6"/>
    <w:rsid w:val="0021400E"/>
    <w:rsid w:val="00214E64"/>
    <w:rsid w:val="00215400"/>
    <w:rsid w:val="002200CF"/>
    <w:rsid w:val="00221BEF"/>
    <w:rsid w:val="002255D0"/>
    <w:rsid w:val="00226551"/>
    <w:rsid w:val="00226956"/>
    <w:rsid w:val="00226ECD"/>
    <w:rsid w:val="00227969"/>
    <w:rsid w:val="00227E96"/>
    <w:rsid w:val="00231CC4"/>
    <w:rsid w:val="002333E9"/>
    <w:rsid w:val="00235AF2"/>
    <w:rsid w:val="00235B51"/>
    <w:rsid w:val="0023602A"/>
    <w:rsid w:val="00242029"/>
    <w:rsid w:val="00242183"/>
    <w:rsid w:val="00243A4A"/>
    <w:rsid w:val="00243BE3"/>
    <w:rsid w:val="0024417A"/>
    <w:rsid w:val="00245CF8"/>
    <w:rsid w:val="00251291"/>
    <w:rsid w:val="00252E8E"/>
    <w:rsid w:val="00252F18"/>
    <w:rsid w:val="00255A8C"/>
    <w:rsid w:val="00255F26"/>
    <w:rsid w:val="0025634D"/>
    <w:rsid w:val="00256D57"/>
    <w:rsid w:val="0025709A"/>
    <w:rsid w:val="00257949"/>
    <w:rsid w:val="00257C05"/>
    <w:rsid w:val="00260188"/>
    <w:rsid w:val="00261273"/>
    <w:rsid w:val="00261D14"/>
    <w:rsid w:val="00262196"/>
    <w:rsid w:val="00266351"/>
    <w:rsid w:val="002709DC"/>
    <w:rsid w:val="00271CF1"/>
    <w:rsid w:val="00274A60"/>
    <w:rsid w:val="002750BE"/>
    <w:rsid w:val="0027699D"/>
    <w:rsid w:val="00280B54"/>
    <w:rsid w:val="00280D97"/>
    <w:rsid w:val="00280F5B"/>
    <w:rsid w:val="002810A4"/>
    <w:rsid w:val="00281984"/>
    <w:rsid w:val="00283F88"/>
    <w:rsid w:val="00284C83"/>
    <w:rsid w:val="002856F8"/>
    <w:rsid w:val="002869E4"/>
    <w:rsid w:val="00290BB3"/>
    <w:rsid w:val="002913AB"/>
    <w:rsid w:val="00292289"/>
    <w:rsid w:val="00292DBD"/>
    <w:rsid w:val="00292EC3"/>
    <w:rsid w:val="002952EA"/>
    <w:rsid w:val="00297C5E"/>
    <w:rsid w:val="002A1316"/>
    <w:rsid w:val="002A133F"/>
    <w:rsid w:val="002A389B"/>
    <w:rsid w:val="002A3D33"/>
    <w:rsid w:val="002A4145"/>
    <w:rsid w:val="002A4481"/>
    <w:rsid w:val="002A44FE"/>
    <w:rsid w:val="002A475C"/>
    <w:rsid w:val="002A7B04"/>
    <w:rsid w:val="002B0431"/>
    <w:rsid w:val="002B157B"/>
    <w:rsid w:val="002B15C6"/>
    <w:rsid w:val="002B182B"/>
    <w:rsid w:val="002B24BE"/>
    <w:rsid w:val="002B43B7"/>
    <w:rsid w:val="002B516B"/>
    <w:rsid w:val="002B7788"/>
    <w:rsid w:val="002C0524"/>
    <w:rsid w:val="002C23A2"/>
    <w:rsid w:val="002C24EB"/>
    <w:rsid w:val="002C3CF8"/>
    <w:rsid w:val="002C47AB"/>
    <w:rsid w:val="002C52A2"/>
    <w:rsid w:val="002C5F30"/>
    <w:rsid w:val="002C6392"/>
    <w:rsid w:val="002D014D"/>
    <w:rsid w:val="002D11D7"/>
    <w:rsid w:val="002D3091"/>
    <w:rsid w:val="002D393E"/>
    <w:rsid w:val="002D3B2E"/>
    <w:rsid w:val="002D481E"/>
    <w:rsid w:val="002D4EB7"/>
    <w:rsid w:val="002D67DF"/>
    <w:rsid w:val="002D70E6"/>
    <w:rsid w:val="002E0492"/>
    <w:rsid w:val="002E08D3"/>
    <w:rsid w:val="002E1310"/>
    <w:rsid w:val="002E211C"/>
    <w:rsid w:val="002E221F"/>
    <w:rsid w:val="002E2D48"/>
    <w:rsid w:val="002E2F0E"/>
    <w:rsid w:val="002E302A"/>
    <w:rsid w:val="002E33A6"/>
    <w:rsid w:val="002E41D4"/>
    <w:rsid w:val="002E473D"/>
    <w:rsid w:val="002E5183"/>
    <w:rsid w:val="002E7981"/>
    <w:rsid w:val="002E7EBA"/>
    <w:rsid w:val="002F07EE"/>
    <w:rsid w:val="002F1A22"/>
    <w:rsid w:val="002F24A5"/>
    <w:rsid w:val="002F27DB"/>
    <w:rsid w:val="002F54AF"/>
    <w:rsid w:val="002F5BDF"/>
    <w:rsid w:val="002F5DAE"/>
    <w:rsid w:val="002F6FF9"/>
    <w:rsid w:val="003001AD"/>
    <w:rsid w:val="00300C85"/>
    <w:rsid w:val="00301FBC"/>
    <w:rsid w:val="0030229D"/>
    <w:rsid w:val="00304CEC"/>
    <w:rsid w:val="003051B0"/>
    <w:rsid w:val="00307900"/>
    <w:rsid w:val="00307E82"/>
    <w:rsid w:val="00310FC0"/>
    <w:rsid w:val="00312AAB"/>
    <w:rsid w:val="003148E8"/>
    <w:rsid w:val="0031511B"/>
    <w:rsid w:val="00315904"/>
    <w:rsid w:val="00315C0A"/>
    <w:rsid w:val="00317B34"/>
    <w:rsid w:val="00317BAD"/>
    <w:rsid w:val="00320B1E"/>
    <w:rsid w:val="00322AD5"/>
    <w:rsid w:val="00323685"/>
    <w:rsid w:val="003239B8"/>
    <w:rsid w:val="0032473D"/>
    <w:rsid w:val="00325660"/>
    <w:rsid w:val="00326F25"/>
    <w:rsid w:val="003304FE"/>
    <w:rsid w:val="003305E9"/>
    <w:rsid w:val="003325E9"/>
    <w:rsid w:val="0033289C"/>
    <w:rsid w:val="00333980"/>
    <w:rsid w:val="00333A2E"/>
    <w:rsid w:val="00333CC2"/>
    <w:rsid w:val="00333FC0"/>
    <w:rsid w:val="003345E9"/>
    <w:rsid w:val="003359B1"/>
    <w:rsid w:val="00336F62"/>
    <w:rsid w:val="003400D7"/>
    <w:rsid w:val="00340E87"/>
    <w:rsid w:val="003415C3"/>
    <w:rsid w:val="00341F60"/>
    <w:rsid w:val="00342036"/>
    <w:rsid w:val="00342662"/>
    <w:rsid w:val="00342FB3"/>
    <w:rsid w:val="003445B9"/>
    <w:rsid w:val="0034544B"/>
    <w:rsid w:val="003463B7"/>
    <w:rsid w:val="003467A7"/>
    <w:rsid w:val="00346FAD"/>
    <w:rsid w:val="00347F06"/>
    <w:rsid w:val="003513F6"/>
    <w:rsid w:val="00351DAD"/>
    <w:rsid w:val="00352ED4"/>
    <w:rsid w:val="00354975"/>
    <w:rsid w:val="00354977"/>
    <w:rsid w:val="00355170"/>
    <w:rsid w:val="00355F7E"/>
    <w:rsid w:val="0035609F"/>
    <w:rsid w:val="00357190"/>
    <w:rsid w:val="00361911"/>
    <w:rsid w:val="00361B4D"/>
    <w:rsid w:val="00361E77"/>
    <w:rsid w:val="00363C35"/>
    <w:rsid w:val="00363D03"/>
    <w:rsid w:val="003640C4"/>
    <w:rsid w:val="003645DE"/>
    <w:rsid w:val="003648D1"/>
    <w:rsid w:val="00366446"/>
    <w:rsid w:val="00367630"/>
    <w:rsid w:val="00367FCE"/>
    <w:rsid w:val="003711B3"/>
    <w:rsid w:val="00371F08"/>
    <w:rsid w:val="003726F5"/>
    <w:rsid w:val="003728DE"/>
    <w:rsid w:val="00373A86"/>
    <w:rsid w:val="003765A5"/>
    <w:rsid w:val="003768CD"/>
    <w:rsid w:val="003827D4"/>
    <w:rsid w:val="0038283E"/>
    <w:rsid w:val="003829E8"/>
    <w:rsid w:val="00383404"/>
    <w:rsid w:val="003837C7"/>
    <w:rsid w:val="00383971"/>
    <w:rsid w:val="00383E1F"/>
    <w:rsid w:val="003874AC"/>
    <w:rsid w:val="00387590"/>
    <w:rsid w:val="003902C9"/>
    <w:rsid w:val="00390BCB"/>
    <w:rsid w:val="00393A3A"/>
    <w:rsid w:val="00393D06"/>
    <w:rsid w:val="00395173"/>
    <w:rsid w:val="0039600A"/>
    <w:rsid w:val="00397C0C"/>
    <w:rsid w:val="003A1B04"/>
    <w:rsid w:val="003A1CEF"/>
    <w:rsid w:val="003A2F9C"/>
    <w:rsid w:val="003A38F5"/>
    <w:rsid w:val="003A40A2"/>
    <w:rsid w:val="003A6D34"/>
    <w:rsid w:val="003B0A34"/>
    <w:rsid w:val="003B12DE"/>
    <w:rsid w:val="003B1499"/>
    <w:rsid w:val="003B1F0E"/>
    <w:rsid w:val="003B4740"/>
    <w:rsid w:val="003B61E3"/>
    <w:rsid w:val="003B7749"/>
    <w:rsid w:val="003B779C"/>
    <w:rsid w:val="003C1827"/>
    <w:rsid w:val="003C274D"/>
    <w:rsid w:val="003C2C9C"/>
    <w:rsid w:val="003C54B7"/>
    <w:rsid w:val="003C6314"/>
    <w:rsid w:val="003D13AC"/>
    <w:rsid w:val="003D173F"/>
    <w:rsid w:val="003D1912"/>
    <w:rsid w:val="003D3DD6"/>
    <w:rsid w:val="003D4310"/>
    <w:rsid w:val="003D5478"/>
    <w:rsid w:val="003D5C5E"/>
    <w:rsid w:val="003D633D"/>
    <w:rsid w:val="003D7025"/>
    <w:rsid w:val="003D7B5E"/>
    <w:rsid w:val="003E0000"/>
    <w:rsid w:val="003E061B"/>
    <w:rsid w:val="003E11D7"/>
    <w:rsid w:val="003E3DF8"/>
    <w:rsid w:val="003E4FDC"/>
    <w:rsid w:val="003E5B4B"/>
    <w:rsid w:val="003E5C4E"/>
    <w:rsid w:val="003E5F09"/>
    <w:rsid w:val="003F088E"/>
    <w:rsid w:val="003F1594"/>
    <w:rsid w:val="003F1AB0"/>
    <w:rsid w:val="003F2BC0"/>
    <w:rsid w:val="003F3588"/>
    <w:rsid w:val="003F43D8"/>
    <w:rsid w:val="003F5838"/>
    <w:rsid w:val="003F615D"/>
    <w:rsid w:val="003F6725"/>
    <w:rsid w:val="003F67DD"/>
    <w:rsid w:val="003F75BB"/>
    <w:rsid w:val="0040093D"/>
    <w:rsid w:val="0040154E"/>
    <w:rsid w:val="00402FE9"/>
    <w:rsid w:val="004031C1"/>
    <w:rsid w:val="00403315"/>
    <w:rsid w:val="00403E6A"/>
    <w:rsid w:val="00404261"/>
    <w:rsid w:val="004044F3"/>
    <w:rsid w:val="004049C0"/>
    <w:rsid w:val="00404D95"/>
    <w:rsid w:val="0040639E"/>
    <w:rsid w:val="004063C4"/>
    <w:rsid w:val="00406DA9"/>
    <w:rsid w:val="00412E04"/>
    <w:rsid w:val="00413878"/>
    <w:rsid w:val="00414E0C"/>
    <w:rsid w:val="004150DC"/>
    <w:rsid w:val="00415D5D"/>
    <w:rsid w:val="00420BE1"/>
    <w:rsid w:val="00421E1B"/>
    <w:rsid w:val="004226F8"/>
    <w:rsid w:val="004231E3"/>
    <w:rsid w:val="00424F44"/>
    <w:rsid w:val="00426536"/>
    <w:rsid w:val="004266A3"/>
    <w:rsid w:val="0043005D"/>
    <w:rsid w:val="00430675"/>
    <w:rsid w:val="00430D28"/>
    <w:rsid w:val="00431007"/>
    <w:rsid w:val="0043142C"/>
    <w:rsid w:val="0043207C"/>
    <w:rsid w:val="00433801"/>
    <w:rsid w:val="0043416F"/>
    <w:rsid w:val="00434346"/>
    <w:rsid w:val="0043450C"/>
    <w:rsid w:val="00434970"/>
    <w:rsid w:val="00435DAC"/>
    <w:rsid w:val="004370F8"/>
    <w:rsid w:val="00437A00"/>
    <w:rsid w:val="00437B59"/>
    <w:rsid w:val="0044022E"/>
    <w:rsid w:val="00440F12"/>
    <w:rsid w:val="004416FF"/>
    <w:rsid w:val="00443086"/>
    <w:rsid w:val="00443ECF"/>
    <w:rsid w:val="00444B82"/>
    <w:rsid w:val="00445CD3"/>
    <w:rsid w:val="00446244"/>
    <w:rsid w:val="004516AB"/>
    <w:rsid w:val="00452842"/>
    <w:rsid w:val="00454BA5"/>
    <w:rsid w:val="00455C53"/>
    <w:rsid w:val="00457E3F"/>
    <w:rsid w:val="00460465"/>
    <w:rsid w:val="00461EAD"/>
    <w:rsid w:val="00463A4A"/>
    <w:rsid w:val="00463EEB"/>
    <w:rsid w:val="00464087"/>
    <w:rsid w:val="00465372"/>
    <w:rsid w:val="00465797"/>
    <w:rsid w:val="004664DD"/>
    <w:rsid w:val="00470493"/>
    <w:rsid w:val="004710EB"/>
    <w:rsid w:val="004727D3"/>
    <w:rsid w:val="00473027"/>
    <w:rsid w:val="00473858"/>
    <w:rsid w:val="004740BC"/>
    <w:rsid w:val="004767EE"/>
    <w:rsid w:val="00477917"/>
    <w:rsid w:val="00477BDE"/>
    <w:rsid w:val="004812BD"/>
    <w:rsid w:val="00481935"/>
    <w:rsid w:val="00481B3A"/>
    <w:rsid w:val="004826E5"/>
    <w:rsid w:val="004829CD"/>
    <w:rsid w:val="004848D0"/>
    <w:rsid w:val="0048529F"/>
    <w:rsid w:val="004854C4"/>
    <w:rsid w:val="004854F3"/>
    <w:rsid w:val="0048680B"/>
    <w:rsid w:val="0049050A"/>
    <w:rsid w:val="004907F2"/>
    <w:rsid w:val="00490996"/>
    <w:rsid w:val="00493EF9"/>
    <w:rsid w:val="004953BB"/>
    <w:rsid w:val="004958D2"/>
    <w:rsid w:val="0049733D"/>
    <w:rsid w:val="0049776E"/>
    <w:rsid w:val="004A081A"/>
    <w:rsid w:val="004A103C"/>
    <w:rsid w:val="004A166E"/>
    <w:rsid w:val="004A3425"/>
    <w:rsid w:val="004A5AF3"/>
    <w:rsid w:val="004A5DC6"/>
    <w:rsid w:val="004A7320"/>
    <w:rsid w:val="004B0BCC"/>
    <w:rsid w:val="004B2C29"/>
    <w:rsid w:val="004B3740"/>
    <w:rsid w:val="004B38B2"/>
    <w:rsid w:val="004B4DCF"/>
    <w:rsid w:val="004B51B6"/>
    <w:rsid w:val="004B5B17"/>
    <w:rsid w:val="004B5FEC"/>
    <w:rsid w:val="004B664D"/>
    <w:rsid w:val="004C0A2D"/>
    <w:rsid w:val="004C10F0"/>
    <w:rsid w:val="004C1347"/>
    <w:rsid w:val="004C297B"/>
    <w:rsid w:val="004C47D8"/>
    <w:rsid w:val="004C53B5"/>
    <w:rsid w:val="004C58A5"/>
    <w:rsid w:val="004C74D4"/>
    <w:rsid w:val="004C7C7C"/>
    <w:rsid w:val="004D03A2"/>
    <w:rsid w:val="004D0958"/>
    <w:rsid w:val="004D113E"/>
    <w:rsid w:val="004D4855"/>
    <w:rsid w:val="004D5033"/>
    <w:rsid w:val="004D5AE6"/>
    <w:rsid w:val="004D5C3F"/>
    <w:rsid w:val="004D6B97"/>
    <w:rsid w:val="004D73FC"/>
    <w:rsid w:val="004E0785"/>
    <w:rsid w:val="004E1517"/>
    <w:rsid w:val="004E2BB9"/>
    <w:rsid w:val="004E3B7D"/>
    <w:rsid w:val="004E4490"/>
    <w:rsid w:val="004E4604"/>
    <w:rsid w:val="004E6A79"/>
    <w:rsid w:val="004E6C4C"/>
    <w:rsid w:val="004E756B"/>
    <w:rsid w:val="004E7784"/>
    <w:rsid w:val="004F1DC8"/>
    <w:rsid w:val="004F3916"/>
    <w:rsid w:val="004F401B"/>
    <w:rsid w:val="004F7FA6"/>
    <w:rsid w:val="0050078E"/>
    <w:rsid w:val="00501F2C"/>
    <w:rsid w:val="005022D9"/>
    <w:rsid w:val="00503B6F"/>
    <w:rsid w:val="005041B9"/>
    <w:rsid w:val="00505DE3"/>
    <w:rsid w:val="00507621"/>
    <w:rsid w:val="0050784F"/>
    <w:rsid w:val="005130C3"/>
    <w:rsid w:val="0051494F"/>
    <w:rsid w:val="00514AF1"/>
    <w:rsid w:val="0051546F"/>
    <w:rsid w:val="00517358"/>
    <w:rsid w:val="005225C8"/>
    <w:rsid w:val="005228E9"/>
    <w:rsid w:val="0052295A"/>
    <w:rsid w:val="00522E10"/>
    <w:rsid w:val="0052392D"/>
    <w:rsid w:val="00524F06"/>
    <w:rsid w:val="005257B1"/>
    <w:rsid w:val="00525E23"/>
    <w:rsid w:val="00526CA7"/>
    <w:rsid w:val="00526D38"/>
    <w:rsid w:val="005275BA"/>
    <w:rsid w:val="00527F3A"/>
    <w:rsid w:val="005308CF"/>
    <w:rsid w:val="00530AA1"/>
    <w:rsid w:val="005321F6"/>
    <w:rsid w:val="0053432E"/>
    <w:rsid w:val="0053478E"/>
    <w:rsid w:val="00535BF9"/>
    <w:rsid w:val="00536038"/>
    <w:rsid w:val="00536CBA"/>
    <w:rsid w:val="00536E2E"/>
    <w:rsid w:val="0053756D"/>
    <w:rsid w:val="00537D53"/>
    <w:rsid w:val="00540609"/>
    <w:rsid w:val="00540AEC"/>
    <w:rsid w:val="00540E14"/>
    <w:rsid w:val="005417A2"/>
    <w:rsid w:val="0054184F"/>
    <w:rsid w:val="005419FF"/>
    <w:rsid w:val="00544238"/>
    <w:rsid w:val="005444AA"/>
    <w:rsid w:val="00544B80"/>
    <w:rsid w:val="00545629"/>
    <w:rsid w:val="00545963"/>
    <w:rsid w:val="00545D05"/>
    <w:rsid w:val="00545F19"/>
    <w:rsid w:val="0054643F"/>
    <w:rsid w:val="0054658C"/>
    <w:rsid w:val="00547410"/>
    <w:rsid w:val="00550E08"/>
    <w:rsid w:val="0055111D"/>
    <w:rsid w:val="00551A98"/>
    <w:rsid w:val="00552FA3"/>
    <w:rsid w:val="00553108"/>
    <w:rsid w:val="00553B5F"/>
    <w:rsid w:val="00553E4C"/>
    <w:rsid w:val="0055420E"/>
    <w:rsid w:val="0055433A"/>
    <w:rsid w:val="005569AA"/>
    <w:rsid w:val="005610E0"/>
    <w:rsid w:val="00562444"/>
    <w:rsid w:val="00563A78"/>
    <w:rsid w:val="00563D9A"/>
    <w:rsid w:val="00565F55"/>
    <w:rsid w:val="005677D6"/>
    <w:rsid w:val="00567E32"/>
    <w:rsid w:val="005701BA"/>
    <w:rsid w:val="00571F7A"/>
    <w:rsid w:val="00573403"/>
    <w:rsid w:val="00574312"/>
    <w:rsid w:val="00574CF6"/>
    <w:rsid w:val="005757A2"/>
    <w:rsid w:val="00577C6E"/>
    <w:rsid w:val="00581EB6"/>
    <w:rsid w:val="00582560"/>
    <w:rsid w:val="005831E7"/>
    <w:rsid w:val="005833B7"/>
    <w:rsid w:val="00583B7A"/>
    <w:rsid w:val="00585CFB"/>
    <w:rsid w:val="00586381"/>
    <w:rsid w:val="00586B3C"/>
    <w:rsid w:val="00587A0E"/>
    <w:rsid w:val="005909B6"/>
    <w:rsid w:val="0059102C"/>
    <w:rsid w:val="005916FA"/>
    <w:rsid w:val="00591CAA"/>
    <w:rsid w:val="0059234D"/>
    <w:rsid w:val="00596D36"/>
    <w:rsid w:val="005A259E"/>
    <w:rsid w:val="005A3129"/>
    <w:rsid w:val="005A3A64"/>
    <w:rsid w:val="005A492D"/>
    <w:rsid w:val="005B0413"/>
    <w:rsid w:val="005B1816"/>
    <w:rsid w:val="005B3287"/>
    <w:rsid w:val="005B339D"/>
    <w:rsid w:val="005B6464"/>
    <w:rsid w:val="005B72C7"/>
    <w:rsid w:val="005B799A"/>
    <w:rsid w:val="005C067D"/>
    <w:rsid w:val="005C07DF"/>
    <w:rsid w:val="005C13EE"/>
    <w:rsid w:val="005C1905"/>
    <w:rsid w:val="005C2693"/>
    <w:rsid w:val="005C41C6"/>
    <w:rsid w:val="005C4352"/>
    <w:rsid w:val="005C45C8"/>
    <w:rsid w:val="005C6619"/>
    <w:rsid w:val="005D1131"/>
    <w:rsid w:val="005D25FC"/>
    <w:rsid w:val="005D33AB"/>
    <w:rsid w:val="005D4CB8"/>
    <w:rsid w:val="005D53CC"/>
    <w:rsid w:val="005D5E50"/>
    <w:rsid w:val="005D7E3C"/>
    <w:rsid w:val="005E15E0"/>
    <w:rsid w:val="005E3432"/>
    <w:rsid w:val="005E40B6"/>
    <w:rsid w:val="005E4C5C"/>
    <w:rsid w:val="005E5F82"/>
    <w:rsid w:val="005E6992"/>
    <w:rsid w:val="005F0FA4"/>
    <w:rsid w:val="005F1118"/>
    <w:rsid w:val="005F222C"/>
    <w:rsid w:val="005F35EF"/>
    <w:rsid w:val="005F3C47"/>
    <w:rsid w:val="005F4082"/>
    <w:rsid w:val="005F622B"/>
    <w:rsid w:val="005F6CA3"/>
    <w:rsid w:val="005F7913"/>
    <w:rsid w:val="00600023"/>
    <w:rsid w:val="00600DB4"/>
    <w:rsid w:val="00601F1F"/>
    <w:rsid w:val="006031DF"/>
    <w:rsid w:val="00604297"/>
    <w:rsid w:val="0060459D"/>
    <w:rsid w:val="006048EE"/>
    <w:rsid w:val="00604931"/>
    <w:rsid w:val="00605234"/>
    <w:rsid w:val="006056D4"/>
    <w:rsid w:val="00605AB4"/>
    <w:rsid w:val="00606397"/>
    <w:rsid w:val="0060666E"/>
    <w:rsid w:val="00606DCC"/>
    <w:rsid w:val="006102A3"/>
    <w:rsid w:val="0061036B"/>
    <w:rsid w:val="006117F3"/>
    <w:rsid w:val="00611F9B"/>
    <w:rsid w:val="006137AD"/>
    <w:rsid w:val="00613CE6"/>
    <w:rsid w:val="0061752E"/>
    <w:rsid w:val="006215B3"/>
    <w:rsid w:val="006220C8"/>
    <w:rsid w:val="00623184"/>
    <w:rsid w:val="006248DD"/>
    <w:rsid w:val="00624E04"/>
    <w:rsid w:val="00626152"/>
    <w:rsid w:val="00626EC0"/>
    <w:rsid w:val="006274EF"/>
    <w:rsid w:val="00630368"/>
    <w:rsid w:val="006312D8"/>
    <w:rsid w:val="006335C4"/>
    <w:rsid w:val="00634253"/>
    <w:rsid w:val="00634598"/>
    <w:rsid w:val="0063508F"/>
    <w:rsid w:val="00635E21"/>
    <w:rsid w:val="00636D9F"/>
    <w:rsid w:val="00636F6B"/>
    <w:rsid w:val="00637627"/>
    <w:rsid w:val="006377BA"/>
    <w:rsid w:val="00637C40"/>
    <w:rsid w:val="006400BF"/>
    <w:rsid w:val="00640754"/>
    <w:rsid w:val="00642032"/>
    <w:rsid w:val="00642094"/>
    <w:rsid w:val="00642AED"/>
    <w:rsid w:val="00643280"/>
    <w:rsid w:val="00645D36"/>
    <w:rsid w:val="006470AE"/>
    <w:rsid w:val="00647E3E"/>
    <w:rsid w:val="006515DA"/>
    <w:rsid w:val="00652ED8"/>
    <w:rsid w:val="00653FF5"/>
    <w:rsid w:val="00654764"/>
    <w:rsid w:val="00654938"/>
    <w:rsid w:val="006549D4"/>
    <w:rsid w:val="006553D6"/>
    <w:rsid w:val="00656394"/>
    <w:rsid w:val="00656B18"/>
    <w:rsid w:val="00657834"/>
    <w:rsid w:val="006626A2"/>
    <w:rsid w:val="00663EE2"/>
    <w:rsid w:val="0066409B"/>
    <w:rsid w:val="00664DB0"/>
    <w:rsid w:val="00664F53"/>
    <w:rsid w:val="00664FA8"/>
    <w:rsid w:val="00665B16"/>
    <w:rsid w:val="00667A9D"/>
    <w:rsid w:val="00672AB3"/>
    <w:rsid w:val="006738B2"/>
    <w:rsid w:val="0067448E"/>
    <w:rsid w:val="00675D00"/>
    <w:rsid w:val="00676A9F"/>
    <w:rsid w:val="00677735"/>
    <w:rsid w:val="0067782C"/>
    <w:rsid w:val="00680D01"/>
    <w:rsid w:val="0068247E"/>
    <w:rsid w:val="006857C8"/>
    <w:rsid w:val="006865FC"/>
    <w:rsid w:val="00686688"/>
    <w:rsid w:val="00686DE5"/>
    <w:rsid w:val="006876DE"/>
    <w:rsid w:val="00690138"/>
    <w:rsid w:val="00690E87"/>
    <w:rsid w:val="006921FD"/>
    <w:rsid w:val="00692DCC"/>
    <w:rsid w:val="006930A4"/>
    <w:rsid w:val="00694556"/>
    <w:rsid w:val="00696877"/>
    <w:rsid w:val="00696988"/>
    <w:rsid w:val="00696DED"/>
    <w:rsid w:val="00697AF4"/>
    <w:rsid w:val="006A05E5"/>
    <w:rsid w:val="006A0C65"/>
    <w:rsid w:val="006A0E69"/>
    <w:rsid w:val="006A10CE"/>
    <w:rsid w:val="006A1469"/>
    <w:rsid w:val="006A2D7D"/>
    <w:rsid w:val="006A38D0"/>
    <w:rsid w:val="006A4140"/>
    <w:rsid w:val="006A558B"/>
    <w:rsid w:val="006A581E"/>
    <w:rsid w:val="006A6633"/>
    <w:rsid w:val="006A73CE"/>
    <w:rsid w:val="006A7DC2"/>
    <w:rsid w:val="006B052D"/>
    <w:rsid w:val="006B11DC"/>
    <w:rsid w:val="006B16DC"/>
    <w:rsid w:val="006B273C"/>
    <w:rsid w:val="006B2FB9"/>
    <w:rsid w:val="006B37DD"/>
    <w:rsid w:val="006B59E3"/>
    <w:rsid w:val="006C101C"/>
    <w:rsid w:val="006C14D1"/>
    <w:rsid w:val="006C391D"/>
    <w:rsid w:val="006C3A17"/>
    <w:rsid w:val="006C4A10"/>
    <w:rsid w:val="006C4B85"/>
    <w:rsid w:val="006C4E49"/>
    <w:rsid w:val="006C5054"/>
    <w:rsid w:val="006C54F7"/>
    <w:rsid w:val="006C5994"/>
    <w:rsid w:val="006C7914"/>
    <w:rsid w:val="006D1491"/>
    <w:rsid w:val="006D1BFD"/>
    <w:rsid w:val="006D2358"/>
    <w:rsid w:val="006D3A59"/>
    <w:rsid w:val="006D4EB4"/>
    <w:rsid w:val="006D5039"/>
    <w:rsid w:val="006D57CA"/>
    <w:rsid w:val="006D591E"/>
    <w:rsid w:val="006D5E26"/>
    <w:rsid w:val="006D7F0D"/>
    <w:rsid w:val="006E085B"/>
    <w:rsid w:val="006E0AD7"/>
    <w:rsid w:val="006E194F"/>
    <w:rsid w:val="006E3434"/>
    <w:rsid w:val="006E42C7"/>
    <w:rsid w:val="006E47C0"/>
    <w:rsid w:val="006E647E"/>
    <w:rsid w:val="006F0BE0"/>
    <w:rsid w:val="006F0E4B"/>
    <w:rsid w:val="006F1614"/>
    <w:rsid w:val="006F2277"/>
    <w:rsid w:val="006F42F4"/>
    <w:rsid w:val="006F4E0F"/>
    <w:rsid w:val="006F7511"/>
    <w:rsid w:val="006F793C"/>
    <w:rsid w:val="006F7AA3"/>
    <w:rsid w:val="007020D7"/>
    <w:rsid w:val="007022BA"/>
    <w:rsid w:val="00702FCE"/>
    <w:rsid w:val="00703F8F"/>
    <w:rsid w:val="0070603D"/>
    <w:rsid w:val="0070642B"/>
    <w:rsid w:val="00706B68"/>
    <w:rsid w:val="00706BA4"/>
    <w:rsid w:val="0070749E"/>
    <w:rsid w:val="00707E0A"/>
    <w:rsid w:val="00710236"/>
    <w:rsid w:val="0071235C"/>
    <w:rsid w:val="00712BC9"/>
    <w:rsid w:val="00714775"/>
    <w:rsid w:val="0071558A"/>
    <w:rsid w:val="00715743"/>
    <w:rsid w:val="0071589E"/>
    <w:rsid w:val="00715D00"/>
    <w:rsid w:val="007203D1"/>
    <w:rsid w:val="00720A2E"/>
    <w:rsid w:val="00720F08"/>
    <w:rsid w:val="00720F52"/>
    <w:rsid w:val="007236C9"/>
    <w:rsid w:val="00724351"/>
    <w:rsid w:val="007249F5"/>
    <w:rsid w:val="0072525D"/>
    <w:rsid w:val="007261EB"/>
    <w:rsid w:val="00726C26"/>
    <w:rsid w:val="007306B9"/>
    <w:rsid w:val="0073083D"/>
    <w:rsid w:val="00732E13"/>
    <w:rsid w:val="00736F92"/>
    <w:rsid w:val="00737233"/>
    <w:rsid w:val="00740B4E"/>
    <w:rsid w:val="00743C75"/>
    <w:rsid w:val="00744D08"/>
    <w:rsid w:val="00744D59"/>
    <w:rsid w:val="00751C15"/>
    <w:rsid w:val="00751DC7"/>
    <w:rsid w:val="00756AE3"/>
    <w:rsid w:val="007574AB"/>
    <w:rsid w:val="007601CC"/>
    <w:rsid w:val="00760BA6"/>
    <w:rsid w:val="00761440"/>
    <w:rsid w:val="00761CDF"/>
    <w:rsid w:val="00761E5E"/>
    <w:rsid w:val="00762945"/>
    <w:rsid w:val="00763967"/>
    <w:rsid w:val="00763B6E"/>
    <w:rsid w:val="00763DC2"/>
    <w:rsid w:val="00770D6F"/>
    <w:rsid w:val="00771A8B"/>
    <w:rsid w:val="00771F58"/>
    <w:rsid w:val="0077304E"/>
    <w:rsid w:val="007743C3"/>
    <w:rsid w:val="00774DBF"/>
    <w:rsid w:val="00774EEB"/>
    <w:rsid w:val="00775654"/>
    <w:rsid w:val="00775D17"/>
    <w:rsid w:val="00775E02"/>
    <w:rsid w:val="007767B8"/>
    <w:rsid w:val="0077687B"/>
    <w:rsid w:val="007774AA"/>
    <w:rsid w:val="00777AAE"/>
    <w:rsid w:val="00777BD6"/>
    <w:rsid w:val="0078024F"/>
    <w:rsid w:val="007804A6"/>
    <w:rsid w:val="00780DD8"/>
    <w:rsid w:val="00781220"/>
    <w:rsid w:val="007823B8"/>
    <w:rsid w:val="0078416F"/>
    <w:rsid w:val="00785D0D"/>
    <w:rsid w:val="0078644F"/>
    <w:rsid w:val="00786F4E"/>
    <w:rsid w:val="007871AA"/>
    <w:rsid w:val="007876BD"/>
    <w:rsid w:val="00787AF6"/>
    <w:rsid w:val="00790CB8"/>
    <w:rsid w:val="00791FCE"/>
    <w:rsid w:val="00792C4B"/>
    <w:rsid w:val="00794735"/>
    <w:rsid w:val="00794B81"/>
    <w:rsid w:val="00794FC5"/>
    <w:rsid w:val="00795898"/>
    <w:rsid w:val="0079619E"/>
    <w:rsid w:val="00797A46"/>
    <w:rsid w:val="00797B47"/>
    <w:rsid w:val="007A1531"/>
    <w:rsid w:val="007A1ED6"/>
    <w:rsid w:val="007A25F5"/>
    <w:rsid w:val="007A3AA9"/>
    <w:rsid w:val="007A3EA1"/>
    <w:rsid w:val="007A4A89"/>
    <w:rsid w:val="007A64CB"/>
    <w:rsid w:val="007B2137"/>
    <w:rsid w:val="007B223B"/>
    <w:rsid w:val="007B408D"/>
    <w:rsid w:val="007B434F"/>
    <w:rsid w:val="007B4554"/>
    <w:rsid w:val="007B4AD3"/>
    <w:rsid w:val="007B5BB0"/>
    <w:rsid w:val="007B5FF6"/>
    <w:rsid w:val="007B704E"/>
    <w:rsid w:val="007B7741"/>
    <w:rsid w:val="007C0091"/>
    <w:rsid w:val="007C0D07"/>
    <w:rsid w:val="007C10D9"/>
    <w:rsid w:val="007C2D81"/>
    <w:rsid w:val="007C3FC7"/>
    <w:rsid w:val="007C41FE"/>
    <w:rsid w:val="007C44DA"/>
    <w:rsid w:val="007C4F25"/>
    <w:rsid w:val="007C6165"/>
    <w:rsid w:val="007C62BC"/>
    <w:rsid w:val="007C6B48"/>
    <w:rsid w:val="007C6DAD"/>
    <w:rsid w:val="007C7377"/>
    <w:rsid w:val="007D1364"/>
    <w:rsid w:val="007D1851"/>
    <w:rsid w:val="007D1EF6"/>
    <w:rsid w:val="007D2527"/>
    <w:rsid w:val="007D35DB"/>
    <w:rsid w:val="007D4039"/>
    <w:rsid w:val="007D4825"/>
    <w:rsid w:val="007D5CB9"/>
    <w:rsid w:val="007D5FE4"/>
    <w:rsid w:val="007E0BED"/>
    <w:rsid w:val="007E11E3"/>
    <w:rsid w:val="007E159F"/>
    <w:rsid w:val="007E1AC8"/>
    <w:rsid w:val="007E32C7"/>
    <w:rsid w:val="007E38AA"/>
    <w:rsid w:val="007E3B06"/>
    <w:rsid w:val="007E3E1C"/>
    <w:rsid w:val="007E4595"/>
    <w:rsid w:val="007E4905"/>
    <w:rsid w:val="007E5603"/>
    <w:rsid w:val="007E73EA"/>
    <w:rsid w:val="007E7ADE"/>
    <w:rsid w:val="007F06FB"/>
    <w:rsid w:val="007F0F87"/>
    <w:rsid w:val="007F1389"/>
    <w:rsid w:val="007F1764"/>
    <w:rsid w:val="007F2BED"/>
    <w:rsid w:val="007F331E"/>
    <w:rsid w:val="007F344C"/>
    <w:rsid w:val="007F46CB"/>
    <w:rsid w:val="007F4DC2"/>
    <w:rsid w:val="007F5BF1"/>
    <w:rsid w:val="007F5CBA"/>
    <w:rsid w:val="007F61A1"/>
    <w:rsid w:val="007F65C3"/>
    <w:rsid w:val="00800666"/>
    <w:rsid w:val="0080070F"/>
    <w:rsid w:val="00800A1E"/>
    <w:rsid w:val="00801067"/>
    <w:rsid w:val="00801862"/>
    <w:rsid w:val="0080190F"/>
    <w:rsid w:val="00801F06"/>
    <w:rsid w:val="00803F6F"/>
    <w:rsid w:val="00804EB3"/>
    <w:rsid w:val="00805B89"/>
    <w:rsid w:val="00807A3C"/>
    <w:rsid w:val="00812F4B"/>
    <w:rsid w:val="008139D0"/>
    <w:rsid w:val="0081453D"/>
    <w:rsid w:val="00814663"/>
    <w:rsid w:val="008149DD"/>
    <w:rsid w:val="00814BEF"/>
    <w:rsid w:val="008161D4"/>
    <w:rsid w:val="00817FE3"/>
    <w:rsid w:val="0082090D"/>
    <w:rsid w:val="00820CE6"/>
    <w:rsid w:val="0082136B"/>
    <w:rsid w:val="0082171C"/>
    <w:rsid w:val="0082225C"/>
    <w:rsid w:val="008234E3"/>
    <w:rsid w:val="00823BA0"/>
    <w:rsid w:val="00826283"/>
    <w:rsid w:val="00827FC6"/>
    <w:rsid w:val="00830122"/>
    <w:rsid w:val="0083039B"/>
    <w:rsid w:val="00831FD6"/>
    <w:rsid w:val="008327BD"/>
    <w:rsid w:val="00832E95"/>
    <w:rsid w:val="0083339F"/>
    <w:rsid w:val="00833F69"/>
    <w:rsid w:val="00833FD3"/>
    <w:rsid w:val="00834265"/>
    <w:rsid w:val="00837BF0"/>
    <w:rsid w:val="00840FE2"/>
    <w:rsid w:val="00841124"/>
    <w:rsid w:val="00845F03"/>
    <w:rsid w:val="00850B04"/>
    <w:rsid w:val="008522EF"/>
    <w:rsid w:val="0085367E"/>
    <w:rsid w:val="00854354"/>
    <w:rsid w:val="0085574B"/>
    <w:rsid w:val="00855F91"/>
    <w:rsid w:val="008579FF"/>
    <w:rsid w:val="008614E6"/>
    <w:rsid w:val="00861A74"/>
    <w:rsid w:val="00861BF8"/>
    <w:rsid w:val="00862A03"/>
    <w:rsid w:val="008635B0"/>
    <w:rsid w:val="00866EF6"/>
    <w:rsid w:val="00870CCE"/>
    <w:rsid w:val="008716D6"/>
    <w:rsid w:val="00872CC2"/>
    <w:rsid w:val="0087556B"/>
    <w:rsid w:val="008758B4"/>
    <w:rsid w:val="00877B06"/>
    <w:rsid w:val="00884E67"/>
    <w:rsid w:val="008850E8"/>
    <w:rsid w:val="00885548"/>
    <w:rsid w:val="008869A6"/>
    <w:rsid w:val="00886D4A"/>
    <w:rsid w:val="00887B1F"/>
    <w:rsid w:val="00887CBD"/>
    <w:rsid w:val="0089006D"/>
    <w:rsid w:val="00890B32"/>
    <w:rsid w:val="0089108F"/>
    <w:rsid w:val="00891CB1"/>
    <w:rsid w:val="00892A10"/>
    <w:rsid w:val="00892A30"/>
    <w:rsid w:val="00895986"/>
    <w:rsid w:val="00896746"/>
    <w:rsid w:val="008969BD"/>
    <w:rsid w:val="008A124D"/>
    <w:rsid w:val="008A2079"/>
    <w:rsid w:val="008A2278"/>
    <w:rsid w:val="008A2DB7"/>
    <w:rsid w:val="008A31FE"/>
    <w:rsid w:val="008A3ABA"/>
    <w:rsid w:val="008A4273"/>
    <w:rsid w:val="008A43B4"/>
    <w:rsid w:val="008A4E64"/>
    <w:rsid w:val="008A5416"/>
    <w:rsid w:val="008A55BF"/>
    <w:rsid w:val="008A5EB5"/>
    <w:rsid w:val="008A63FB"/>
    <w:rsid w:val="008A643D"/>
    <w:rsid w:val="008A74FD"/>
    <w:rsid w:val="008A750A"/>
    <w:rsid w:val="008B2D83"/>
    <w:rsid w:val="008B36D8"/>
    <w:rsid w:val="008B470A"/>
    <w:rsid w:val="008B4FC3"/>
    <w:rsid w:val="008B5828"/>
    <w:rsid w:val="008B5DAA"/>
    <w:rsid w:val="008B7500"/>
    <w:rsid w:val="008C0236"/>
    <w:rsid w:val="008C1369"/>
    <w:rsid w:val="008C1D71"/>
    <w:rsid w:val="008C3749"/>
    <w:rsid w:val="008C3A60"/>
    <w:rsid w:val="008C494D"/>
    <w:rsid w:val="008C4C39"/>
    <w:rsid w:val="008C59AA"/>
    <w:rsid w:val="008C5BA1"/>
    <w:rsid w:val="008C7666"/>
    <w:rsid w:val="008D0DD3"/>
    <w:rsid w:val="008D1964"/>
    <w:rsid w:val="008D1B6D"/>
    <w:rsid w:val="008D234D"/>
    <w:rsid w:val="008D3C39"/>
    <w:rsid w:val="008D3C76"/>
    <w:rsid w:val="008D3E83"/>
    <w:rsid w:val="008D5810"/>
    <w:rsid w:val="008D610C"/>
    <w:rsid w:val="008D706C"/>
    <w:rsid w:val="008D7629"/>
    <w:rsid w:val="008D78E4"/>
    <w:rsid w:val="008E098C"/>
    <w:rsid w:val="008E0BD2"/>
    <w:rsid w:val="008E33BA"/>
    <w:rsid w:val="008E4A48"/>
    <w:rsid w:val="008E5916"/>
    <w:rsid w:val="008E5943"/>
    <w:rsid w:val="008E5B7A"/>
    <w:rsid w:val="008E5F6C"/>
    <w:rsid w:val="008E6D2E"/>
    <w:rsid w:val="008E7569"/>
    <w:rsid w:val="008E75DE"/>
    <w:rsid w:val="008F0E4F"/>
    <w:rsid w:val="008F5A90"/>
    <w:rsid w:val="008F684A"/>
    <w:rsid w:val="008F7456"/>
    <w:rsid w:val="00900D4E"/>
    <w:rsid w:val="00901844"/>
    <w:rsid w:val="00902B16"/>
    <w:rsid w:val="00903146"/>
    <w:rsid w:val="00903484"/>
    <w:rsid w:val="00904482"/>
    <w:rsid w:val="00904A5A"/>
    <w:rsid w:val="0090545E"/>
    <w:rsid w:val="00905D7A"/>
    <w:rsid w:val="00906A47"/>
    <w:rsid w:val="00907EDD"/>
    <w:rsid w:val="00910207"/>
    <w:rsid w:val="00912245"/>
    <w:rsid w:val="009144C9"/>
    <w:rsid w:val="00914B0B"/>
    <w:rsid w:val="00914BE4"/>
    <w:rsid w:val="009160DD"/>
    <w:rsid w:val="00916B48"/>
    <w:rsid w:val="00917438"/>
    <w:rsid w:val="00917E1D"/>
    <w:rsid w:val="00917F11"/>
    <w:rsid w:val="00920C7D"/>
    <w:rsid w:val="009210F0"/>
    <w:rsid w:val="00921315"/>
    <w:rsid w:val="009213C1"/>
    <w:rsid w:val="00921946"/>
    <w:rsid w:val="0092196B"/>
    <w:rsid w:val="00921AF9"/>
    <w:rsid w:val="00921C64"/>
    <w:rsid w:val="00922B11"/>
    <w:rsid w:val="00922C7D"/>
    <w:rsid w:val="0092324A"/>
    <w:rsid w:val="009249B4"/>
    <w:rsid w:val="00925BAE"/>
    <w:rsid w:val="009260E9"/>
    <w:rsid w:val="0093082D"/>
    <w:rsid w:val="009309E9"/>
    <w:rsid w:val="00931A6A"/>
    <w:rsid w:val="00932523"/>
    <w:rsid w:val="00936E7E"/>
    <w:rsid w:val="0093773A"/>
    <w:rsid w:val="00937F47"/>
    <w:rsid w:val="00940177"/>
    <w:rsid w:val="009411C3"/>
    <w:rsid w:val="009413FE"/>
    <w:rsid w:val="009416D6"/>
    <w:rsid w:val="0094468B"/>
    <w:rsid w:val="009459FB"/>
    <w:rsid w:val="00946348"/>
    <w:rsid w:val="00946BBF"/>
    <w:rsid w:val="00947DEB"/>
    <w:rsid w:val="00950A38"/>
    <w:rsid w:val="00950AC3"/>
    <w:rsid w:val="00950CF9"/>
    <w:rsid w:val="00952864"/>
    <w:rsid w:val="00953604"/>
    <w:rsid w:val="00953906"/>
    <w:rsid w:val="0095411E"/>
    <w:rsid w:val="00954F04"/>
    <w:rsid w:val="00955198"/>
    <w:rsid w:val="009566A0"/>
    <w:rsid w:val="00956B55"/>
    <w:rsid w:val="00956C15"/>
    <w:rsid w:val="00957780"/>
    <w:rsid w:val="00960926"/>
    <w:rsid w:val="00961C9B"/>
    <w:rsid w:val="00963082"/>
    <w:rsid w:val="00964A42"/>
    <w:rsid w:val="0096570F"/>
    <w:rsid w:val="009665C1"/>
    <w:rsid w:val="00970DDE"/>
    <w:rsid w:val="00972A11"/>
    <w:rsid w:val="00974228"/>
    <w:rsid w:val="00974A1F"/>
    <w:rsid w:val="009761A8"/>
    <w:rsid w:val="00976632"/>
    <w:rsid w:val="009769A9"/>
    <w:rsid w:val="00976D4B"/>
    <w:rsid w:val="00977506"/>
    <w:rsid w:val="00980638"/>
    <w:rsid w:val="00981DFE"/>
    <w:rsid w:val="009823C8"/>
    <w:rsid w:val="00984BE7"/>
    <w:rsid w:val="00984FA6"/>
    <w:rsid w:val="0098539D"/>
    <w:rsid w:val="0098632A"/>
    <w:rsid w:val="00986A3E"/>
    <w:rsid w:val="00986C60"/>
    <w:rsid w:val="009908E9"/>
    <w:rsid w:val="0099199A"/>
    <w:rsid w:val="009928A1"/>
    <w:rsid w:val="00992CFF"/>
    <w:rsid w:val="009973E1"/>
    <w:rsid w:val="009974E5"/>
    <w:rsid w:val="00997FA5"/>
    <w:rsid w:val="009A1A97"/>
    <w:rsid w:val="009A2648"/>
    <w:rsid w:val="009A4C12"/>
    <w:rsid w:val="009A5EA5"/>
    <w:rsid w:val="009A6F9B"/>
    <w:rsid w:val="009A71C9"/>
    <w:rsid w:val="009B14CE"/>
    <w:rsid w:val="009B1C3D"/>
    <w:rsid w:val="009B20EB"/>
    <w:rsid w:val="009B276F"/>
    <w:rsid w:val="009B47C7"/>
    <w:rsid w:val="009B5C72"/>
    <w:rsid w:val="009B5D5C"/>
    <w:rsid w:val="009B60AD"/>
    <w:rsid w:val="009B78A0"/>
    <w:rsid w:val="009C0B85"/>
    <w:rsid w:val="009C2D65"/>
    <w:rsid w:val="009C4103"/>
    <w:rsid w:val="009C4519"/>
    <w:rsid w:val="009C4B08"/>
    <w:rsid w:val="009C52AE"/>
    <w:rsid w:val="009C68A8"/>
    <w:rsid w:val="009C6AE6"/>
    <w:rsid w:val="009C702B"/>
    <w:rsid w:val="009C7536"/>
    <w:rsid w:val="009C75B0"/>
    <w:rsid w:val="009C76D0"/>
    <w:rsid w:val="009C7B2F"/>
    <w:rsid w:val="009D004C"/>
    <w:rsid w:val="009D41F0"/>
    <w:rsid w:val="009D4294"/>
    <w:rsid w:val="009D442D"/>
    <w:rsid w:val="009D5F31"/>
    <w:rsid w:val="009D6EBD"/>
    <w:rsid w:val="009E11EE"/>
    <w:rsid w:val="009E1C35"/>
    <w:rsid w:val="009E280B"/>
    <w:rsid w:val="009E4789"/>
    <w:rsid w:val="009E4B9D"/>
    <w:rsid w:val="009E5372"/>
    <w:rsid w:val="009E5701"/>
    <w:rsid w:val="009F014F"/>
    <w:rsid w:val="009F0360"/>
    <w:rsid w:val="009F0AEA"/>
    <w:rsid w:val="009F1031"/>
    <w:rsid w:val="009F12B6"/>
    <w:rsid w:val="009F1358"/>
    <w:rsid w:val="009F18E3"/>
    <w:rsid w:val="009F22F9"/>
    <w:rsid w:val="009F269B"/>
    <w:rsid w:val="009F394D"/>
    <w:rsid w:val="009F43C5"/>
    <w:rsid w:val="009F46BB"/>
    <w:rsid w:val="009F563B"/>
    <w:rsid w:val="009F5864"/>
    <w:rsid w:val="009F749A"/>
    <w:rsid w:val="00A00568"/>
    <w:rsid w:val="00A019C7"/>
    <w:rsid w:val="00A027A8"/>
    <w:rsid w:val="00A029D2"/>
    <w:rsid w:val="00A02E62"/>
    <w:rsid w:val="00A03835"/>
    <w:rsid w:val="00A042F4"/>
    <w:rsid w:val="00A06881"/>
    <w:rsid w:val="00A1029D"/>
    <w:rsid w:val="00A10AF5"/>
    <w:rsid w:val="00A11581"/>
    <w:rsid w:val="00A115F3"/>
    <w:rsid w:val="00A12EF9"/>
    <w:rsid w:val="00A16E31"/>
    <w:rsid w:val="00A177A4"/>
    <w:rsid w:val="00A20081"/>
    <w:rsid w:val="00A200C8"/>
    <w:rsid w:val="00A202AF"/>
    <w:rsid w:val="00A21A94"/>
    <w:rsid w:val="00A21FA5"/>
    <w:rsid w:val="00A229E6"/>
    <w:rsid w:val="00A2321B"/>
    <w:rsid w:val="00A23C5E"/>
    <w:rsid w:val="00A254AF"/>
    <w:rsid w:val="00A263F5"/>
    <w:rsid w:val="00A30D60"/>
    <w:rsid w:val="00A325AF"/>
    <w:rsid w:val="00A32BD9"/>
    <w:rsid w:val="00A32D57"/>
    <w:rsid w:val="00A342DB"/>
    <w:rsid w:val="00A34727"/>
    <w:rsid w:val="00A34FE3"/>
    <w:rsid w:val="00A36AB6"/>
    <w:rsid w:val="00A43E87"/>
    <w:rsid w:val="00A44E24"/>
    <w:rsid w:val="00A4696F"/>
    <w:rsid w:val="00A473D1"/>
    <w:rsid w:val="00A504B9"/>
    <w:rsid w:val="00A5052A"/>
    <w:rsid w:val="00A50AFF"/>
    <w:rsid w:val="00A56DED"/>
    <w:rsid w:val="00A60901"/>
    <w:rsid w:val="00A60F7C"/>
    <w:rsid w:val="00A62889"/>
    <w:rsid w:val="00A6311C"/>
    <w:rsid w:val="00A64178"/>
    <w:rsid w:val="00A64375"/>
    <w:rsid w:val="00A64820"/>
    <w:rsid w:val="00A663CE"/>
    <w:rsid w:val="00A664BB"/>
    <w:rsid w:val="00A6723F"/>
    <w:rsid w:val="00A70AF4"/>
    <w:rsid w:val="00A71E0B"/>
    <w:rsid w:val="00A72C9F"/>
    <w:rsid w:val="00A73296"/>
    <w:rsid w:val="00A73FCC"/>
    <w:rsid w:val="00A748F8"/>
    <w:rsid w:val="00A756E9"/>
    <w:rsid w:val="00A76546"/>
    <w:rsid w:val="00A77586"/>
    <w:rsid w:val="00A801D8"/>
    <w:rsid w:val="00A80210"/>
    <w:rsid w:val="00A81306"/>
    <w:rsid w:val="00A82C39"/>
    <w:rsid w:val="00A836BE"/>
    <w:rsid w:val="00A86DF2"/>
    <w:rsid w:val="00A8714F"/>
    <w:rsid w:val="00A92876"/>
    <w:rsid w:val="00A92C59"/>
    <w:rsid w:val="00A93F9E"/>
    <w:rsid w:val="00A941CC"/>
    <w:rsid w:val="00A94300"/>
    <w:rsid w:val="00A945AC"/>
    <w:rsid w:val="00A95836"/>
    <w:rsid w:val="00A97C48"/>
    <w:rsid w:val="00AA0145"/>
    <w:rsid w:val="00AA1DC0"/>
    <w:rsid w:val="00AA2EB8"/>
    <w:rsid w:val="00AA31B0"/>
    <w:rsid w:val="00AA33B0"/>
    <w:rsid w:val="00AA3E25"/>
    <w:rsid w:val="00AA3F48"/>
    <w:rsid w:val="00AA475D"/>
    <w:rsid w:val="00AA4FF0"/>
    <w:rsid w:val="00AA5DF2"/>
    <w:rsid w:val="00AA6691"/>
    <w:rsid w:val="00AB0546"/>
    <w:rsid w:val="00AB1225"/>
    <w:rsid w:val="00AB3D82"/>
    <w:rsid w:val="00AB4042"/>
    <w:rsid w:val="00AC14AF"/>
    <w:rsid w:val="00AC259F"/>
    <w:rsid w:val="00AC49CE"/>
    <w:rsid w:val="00AC4FB5"/>
    <w:rsid w:val="00AC6545"/>
    <w:rsid w:val="00AC7034"/>
    <w:rsid w:val="00AC720A"/>
    <w:rsid w:val="00AC7510"/>
    <w:rsid w:val="00AD017B"/>
    <w:rsid w:val="00AD156F"/>
    <w:rsid w:val="00AD17B3"/>
    <w:rsid w:val="00AD30E5"/>
    <w:rsid w:val="00AD3A8E"/>
    <w:rsid w:val="00AD4D19"/>
    <w:rsid w:val="00AD6007"/>
    <w:rsid w:val="00AE03F5"/>
    <w:rsid w:val="00AE0B9B"/>
    <w:rsid w:val="00AE0D0D"/>
    <w:rsid w:val="00AE0ECD"/>
    <w:rsid w:val="00AE1856"/>
    <w:rsid w:val="00AE2380"/>
    <w:rsid w:val="00AE2A7B"/>
    <w:rsid w:val="00AE5A87"/>
    <w:rsid w:val="00AE5BE0"/>
    <w:rsid w:val="00AE5C4C"/>
    <w:rsid w:val="00AE6149"/>
    <w:rsid w:val="00AE6425"/>
    <w:rsid w:val="00AE6C53"/>
    <w:rsid w:val="00AE709A"/>
    <w:rsid w:val="00AE72F6"/>
    <w:rsid w:val="00AE74CF"/>
    <w:rsid w:val="00AF0086"/>
    <w:rsid w:val="00AF0AFB"/>
    <w:rsid w:val="00AF1242"/>
    <w:rsid w:val="00AF2A73"/>
    <w:rsid w:val="00AF3E79"/>
    <w:rsid w:val="00AF4418"/>
    <w:rsid w:val="00AF467F"/>
    <w:rsid w:val="00AF6585"/>
    <w:rsid w:val="00AF6EA9"/>
    <w:rsid w:val="00AF7BEA"/>
    <w:rsid w:val="00B0051B"/>
    <w:rsid w:val="00B007D7"/>
    <w:rsid w:val="00B058D0"/>
    <w:rsid w:val="00B07176"/>
    <w:rsid w:val="00B07261"/>
    <w:rsid w:val="00B0776D"/>
    <w:rsid w:val="00B100F8"/>
    <w:rsid w:val="00B10C19"/>
    <w:rsid w:val="00B12BF3"/>
    <w:rsid w:val="00B13A4C"/>
    <w:rsid w:val="00B165B0"/>
    <w:rsid w:val="00B175E3"/>
    <w:rsid w:val="00B21CE7"/>
    <w:rsid w:val="00B228DF"/>
    <w:rsid w:val="00B23363"/>
    <w:rsid w:val="00B247F9"/>
    <w:rsid w:val="00B24894"/>
    <w:rsid w:val="00B25875"/>
    <w:rsid w:val="00B25F7C"/>
    <w:rsid w:val="00B263DF"/>
    <w:rsid w:val="00B30046"/>
    <w:rsid w:val="00B30CA0"/>
    <w:rsid w:val="00B32088"/>
    <w:rsid w:val="00B320B3"/>
    <w:rsid w:val="00B3425D"/>
    <w:rsid w:val="00B34A14"/>
    <w:rsid w:val="00B34ADB"/>
    <w:rsid w:val="00B36218"/>
    <w:rsid w:val="00B36705"/>
    <w:rsid w:val="00B3709F"/>
    <w:rsid w:val="00B42129"/>
    <w:rsid w:val="00B4252A"/>
    <w:rsid w:val="00B4309F"/>
    <w:rsid w:val="00B43248"/>
    <w:rsid w:val="00B440BE"/>
    <w:rsid w:val="00B441C3"/>
    <w:rsid w:val="00B44B97"/>
    <w:rsid w:val="00B45186"/>
    <w:rsid w:val="00B4556E"/>
    <w:rsid w:val="00B45F55"/>
    <w:rsid w:val="00B46B55"/>
    <w:rsid w:val="00B473C3"/>
    <w:rsid w:val="00B504B2"/>
    <w:rsid w:val="00B50FE4"/>
    <w:rsid w:val="00B513C1"/>
    <w:rsid w:val="00B530C1"/>
    <w:rsid w:val="00B569AB"/>
    <w:rsid w:val="00B56BA8"/>
    <w:rsid w:val="00B57DE8"/>
    <w:rsid w:val="00B60B93"/>
    <w:rsid w:val="00B60E60"/>
    <w:rsid w:val="00B62B70"/>
    <w:rsid w:val="00B63069"/>
    <w:rsid w:val="00B63C79"/>
    <w:rsid w:val="00B64F78"/>
    <w:rsid w:val="00B658AB"/>
    <w:rsid w:val="00B66526"/>
    <w:rsid w:val="00B71CE9"/>
    <w:rsid w:val="00B741F5"/>
    <w:rsid w:val="00B76648"/>
    <w:rsid w:val="00B76B4A"/>
    <w:rsid w:val="00B81C9F"/>
    <w:rsid w:val="00B82F83"/>
    <w:rsid w:val="00B83B1C"/>
    <w:rsid w:val="00B847CA"/>
    <w:rsid w:val="00B84E77"/>
    <w:rsid w:val="00B85CB9"/>
    <w:rsid w:val="00B85EF5"/>
    <w:rsid w:val="00B86E50"/>
    <w:rsid w:val="00B8784E"/>
    <w:rsid w:val="00B87FD5"/>
    <w:rsid w:val="00B90FC6"/>
    <w:rsid w:val="00B922B7"/>
    <w:rsid w:val="00B92927"/>
    <w:rsid w:val="00B94F2B"/>
    <w:rsid w:val="00B95494"/>
    <w:rsid w:val="00B95D6F"/>
    <w:rsid w:val="00BA01E0"/>
    <w:rsid w:val="00BA3401"/>
    <w:rsid w:val="00BA389C"/>
    <w:rsid w:val="00BA3C14"/>
    <w:rsid w:val="00BA4256"/>
    <w:rsid w:val="00BA465E"/>
    <w:rsid w:val="00BA4BC9"/>
    <w:rsid w:val="00BA5E02"/>
    <w:rsid w:val="00BA6704"/>
    <w:rsid w:val="00BA7CC6"/>
    <w:rsid w:val="00BB09CE"/>
    <w:rsid w:val="00BB1EA5"/>
    <w:rsid w:val="00BB2A57"/>
    <w:rsid w:val="00BB3F79"/>
    <w:rsid w:val="00BB4891"/>
    <w:rsid w:val="00BB58CA"/>
    <w:rsid w:val="00BB5939"/>
    <w:rsid w:val="00BB6095"/>
    <w:rsid w:val="00BB77BE"/>
    <w:rsid w:val="00BC2F8E"/>
    <w:rsid w:val="00BC4282"/>
    <w:rsid w:val="00BC51DB"/>
    <w:rsid w:val="00BC55F5"/>
    <w:rsid w:val="00BC5EE1"/>
    <w:rsid w:val="00BC6210"/>
    <w:rsid w:val="00BC769A"/>
    <w:rsid w:val="00BD0987"/>
    <w:rsid w:val="00BD1032"/>
    <w:rsid w:val="00BD11AD"/>
    <w:rsid w:val="00BD151A"/>
    <w:rsid w:val="00BD1A58"/>
    <w:rsid w:val="00BD1AC3"/>
    <w:rsid w:val="00BD467A"/>
    <w:rsid w:val="00BD4A0B"/>
    <w:rsid w:val="00BD6B30"/>
    <w:rsid w:val="00BD7E9A"/>
    <w:rsid w:val="00BE12BF"/>
    <w:rsid w:val="00BE1904"/>
    <w:rsid w:val="00BE26D3"/>
    <w:rsid w:val="00BE3105"/>
    <w:rsid w:val="00BE3555"/>
    <w:rsid w:val="00BE373D"/>
    <w:rsid w:val="00BE4157"/>
    <w:rsid w:val="00BE6F3B"/>
    <w:rsid w:val="00BE7264"/>
    <w:rsid w:val="00BE75B6"/>
    <w:rsid w:val="00BF0833"/>
    <w:rsid w:val="00BF2F48"/>
    <w:rsid w:val="00BF3688"/>
    <w:rsid w:val="00BF4347"/>
    <w:rsid w:val="00BF583B"/>
    <w:rsid w:val="00C000CC"/>
    <w:rsid w:val="00C004F7"/>
    <w:rsid w:val="00C012BC"/>
    <w:rsid w:val="00C018AD"/>
    <w:rsid w:val="00C027F1"/>
    <w:rsid w:val="00C04AB3"/>
    <w:rsid w:val="00C04FA0"/>
    <w:rsid w:val="00C051DB"/>
    <w:rsid w:val="00C05B38"/>
    <w:rsid w:val="00C06935"/>
    <w:rsid w:val="00C06C39"/>
    <w:rsid w:val="00C077FB"/>
    <w:rsid w:val="00C07969"/>
    <w:rsid w:val="00C10397"/>
    <w:rsid w:val="00C13A1C"/>
    <w:rsid w:val="00C148D7"/>
    <w:rsid w:val="00C14E9C"/>
    <w:rsid w:val="00C16175"/>
    <w:rsid w:val="00C200AA"/>
    <w:rsid w:val="00C20DB2"/>
    <w:rsid w:val="00C21B91"/>
    <w:rsid w:val="00C2200D"/>
    <w:rsid w:val="00C23E0B"/>
    <w:rsid w:val="00C242E7"/>
    <w:rsid w:val="00C25432"/>
    <w:rsid w:val="00C265A0"/>
    <w:rsid w:val="00C267CD"/>
    <w:rsid w:val="00C26B71"/>
    <w:rsid w:val="00C2771D"/>
    <w:rsid w:val="00C31516"/>
    <w:rsid w:val="00C3376B"/>
    <w:rsid w:val="00C33847"/>
    <w:rsid w:val="00C33DA4"/>
    <w:rsid w:val="00C34F3C"/>
    <w:rsid w:val="00C35F61"/>
    <w:rsid w:val="00C364B6"/>
    <w:rsid w:val="00C37D71"/>
    <w:rsid w:val="00C40835"/>
    <w:rsid w:val="00C40B81"/>
    <w:rsid w:val="00C42006"/>
    <w:rsid w:val="00C44D7A"/>
    <w:rsid w:val="00C46C43"/>
    <w:rsid w:val="00C50276"/>
    <w:rsid w:val="00C50509"/>
    <w:rsid w:val="00C51BC0"/>
    <w:rsid w:val="00C51DAB"/>
    <w:rsid w:val="00C54B97"/>
    <w:rsid w:val="00C55FED"/>
    <w:rsid w:val="00C564C3"/>
    <w:rsid w:val="00C63D40"/>
    <w:rsid w:val="00C643A4"/>
    <w:rsid w:val="00C6544D"/>
    <w:rsid w:val="00C65D3C"/>
    <w:rsid w:val="00C67929"/>
    <w:rsid w:val="00C67F61"/>
    <w:rsid w:val="00C705A3"/>
    <w:rsid w:val="00C708A1"/>
    <w:rsid w:val="00C710C9"/>
    <w:rsid w:val="00C725D1"/>
    <w:rsid w:val="00C7411E"/>
    <w:rsid w:val="00C74F3D"/>
    <w:rsid w:val="00C75ED8"/>
    <w:rsid w:val="00C76494"/>
    <w:rsid w:val="00C76627"/>
    <w:rsid w:val="00C76D6A"/>
    <w:rsid w:val="00C771DA"/>
    <w:rsid w:val="00C77A83"/>
    <w:rsid w:val="00C823A0"/>
    <w:rsid w:val="00C82A09"/>
    <w:rsid w:val="00C832BB"/>
    <w:rsid w:val="00C84EFC"/>
    <w:rsid w:val="00C85BA4"/>
    <w:rsid w:val="00C86ABB"/>
    <w:rsid w:val="00C9066D"/>
    <w:rsid w:val="00C90CF6"/>
    <w:rsid w:val="00C92E33"/>
    <w:rsid w:val="00C936E9"/>
    <w:rsid w:val="00C94548"/>
    <w:rsid w:val="00C954F3"/>
    <w:rsid w:val="00C95C75"/>
    <w:rsid w:val="00C95DCB"/>
    <w:rsid w:val="00C95EDC"/>
    <w:rsid w:val="00C96047"/>
    <w:rsid w:val="00C968C5"/>
    <w:rsid w:val="00C972A0"/>
    <w:rsid w:val="00CA0B18"/>
    <w:rsid w:val="00CA3499"/>
    <w:rsid w:val="00CA39BF"/>
    <w:rsid w:val="00CA44CB"/>
    <w:rsid w:val="00CA64F1"/>
    <w:rsid w:val="00CA713D"/>
    <w:rsid w:val="00CA72F7"/>
    <w:rsid w:val="00CB01B9"/>
    <w:rsid w:val="00CB260D"/>
    <w:rsid w:val="00CB28A3"/>
    <w:rsid w:val="00CB362D"/>
    <w:rsid w:val="00CB3E2D"/>
    <w:rsid w:val="00CB45A8"/>
    <w:rsid w:val="00CB48A7"/>
    <w:rsid w:val="00CB5978"/>
    <w:rsid w:val="00CB5F49"/>
    <w:rsid w:val="00CB60DF"/>
    <w:rsid w:val="00CB6793"/>
    <w:rsid w:val="00CB7CFA"/>
    <w:rsid w:val="00CC00A7"/>
    <w:rsid w:val="00CC0F00"/>
    <w:rsid w:val="00CC1C1B"/>
    <w:rsid w:val="00CC1C4C"/>
    <w:rsid w:val="00CC2A10"/>
    <w:rsid w:val="00CC2EF4"/>
    <w:rsid w:val="00CC426C"/>
    <w:rsid w:val="00CC484C"/>
    <w:rsid w:val="00CC53AA"/>
    <w:rsid w:val="00CC5F38"/>
    <w:rsid w:val="00CC7ADC"/>
    <w:rsid w:val="00CD0A07"/>
    <w:rsid w:val="00CD38C4"/>
    <w:rsid w:val="00CD3D52"/>
    <w:rsid w:val="00CD5585"/>
    <w:rsid w:val="00CD662B"/>
    <w:rsid w:val="00CD7F9D"/>
    <w:rsid w:val="00CE09B9"/>
    <w:rsid w:val="00CE1B05"/>
    <w:rsid w:val="00CE1BDE"/>
    <w:rsid w:val="00CE2BFA"/>
    <w:rsid w:val="00CE2C41"/>
    <w:rsid w:val="00CE2C6F"/>
    <w:rsid w:val="00CE3A4B"/>
    <w:rsid w:val="00CE3B76"/>
    <w:rsid w:val="00CE3E54"/>
    <w:rsid w:val="00CE5BA2"/>
    <w:rsid w:val="00CF0D19"/>
    <w:rsid w:val="00CF1F39"/>
    <w:rsid w:val="00CF3750"/>
    <w:rsid w:val="00CF4D0F"/>
    <w:rsid w:val="00CF5204"/>
    <w:rsid w:val="00CF5A1A"/>
    <w:rsid w:val="00CF6ADD"/>
    <w:rsid w:val="00CF6BD5"/>
    <w:rsid w:val="00CF6C91"/>
    <w:rsid w:val="00CF7266"/>
    <w:rsid w:val="00CF79DF"/>
    <w:rsid w:val="00D026F8"/>
    <w:rsid w:val="00D02A60"/>
    <w:rsid w:val="00D0410B"/>
    <w:rsid w:val="00D051D5"/>
    <w:rsid w:val="00D1023E"/>
    <w:rsid w:val="00D12C9C"/>
    <w:rsid w:val="00D1466E"/>
    <w:rsid w:val="00D169EF"/>
    <w:rsid w:val="00D1714F"/>
    <w:rsid w:val="00D21513"/>
    <w:rsid w:val="00D24BDE"/>
    <w:rsid w:val="00D250C1"/>
    <w:rsid w:val="00D25571"/>
    <w:rsid w:val="00D26009"/>
    <w:rsid w:val="00D31827"/>
    <w:rsid w:val="00D318BE"/>
    <w:rsid w:val="00D32E36"/>
    <w:rsid w:val="00D352B3"/>
    <w:rsid w:val="00D3688E"/>
    <w:rsid w:val="00D410FF"/>
    <w:rsid w:val="00D41754"/>
    <w:rsid w:val="00D417AE"/>
    <w:rsid w:val="00D41E63"/>
    <w:rsid w:val="00D426A9"/>
    <w:rsid w:val="00D43B63"/>
    <w:rsid w:val="00D43ECF"/>
    <w:rsid w:val="00D447B7"/>
    <w:rsid w:val="00D44AA3"/>
    <w:rsid w:val="00D459B2"/>
    <w:rsid w:val="00D46AC0"/>
    <w:rsid w:val="00D504FE"/>
    <w:rsid w:val="00D506C4"/>
    <w:rsid w:val="00D51BD4"/>
    <w:rsid w:val="00D52118"/>
    <w:rsid w:val="00D521A7"/>
    <w:rsid w:val="00D566BE"/>
    <w:rsid w:val="00D60B05"/>
    <w:rsid w:val="00D61D97"/>
    <w:rsid w:val="00D62252"/>
    <w:rsid w:val="00D63DB1"/>
    <w:rsid w:val="00D652DC"/>
    <w:rsid w:val="00D65869"/>
    <w:rsid w:val="00D67F68"/>
    <w:rsid w:val="00D67F6B"/>
    <w:rsid w:val="00D7017C"/>
    <w:rsid w:val="00D7037A"/>
    <w:rsid w:val="00D720AF"/>
    <w:rsid w:val="00D72BFF"/>
    <w:rsid w:val="00D734DE"/>
    <w:rsid w:val="00D7457B"/>
    <w:rsid w:val="00D7475E"/>
    <w:rsid w:val="00D756DF"/>
    <w:rsid w:val="00D76E8E"/>
    <w:rsid w:val="00D806F9"/>
    <w:rsid w:val="00D826B2"/>
    <w:rsid w:val="00D86856"/>
    <w:rsid w:val="00D8694A"/>
    <w:rsid w:val="00D876CB"/>
    <w:rsid w:val="00D900E4"/>
    <w:rsid w:val="00D917E6"/>
    <w:rsid w:val="00D91BAC"/>
    <w:rsid w:val="00D91D58"/>
    <w:rsid w:val="00D924B0"/>
    <w:rsid w:val="00D940F1"/>
    <w:rsid w:val="00D94147"/>
    <w:rsid w:val="00D9637F"/>
    <w:rsid w:val="00DA15A2"/>
    <w:rsid w:val="00DA1C46"/>
    <w:rsid w:val="00DA1F56"/>
    <w:rsid w:val="00DA3430"/>
    <w:rsid w:val="00DA344E"/>
    <w:rsid w:val="00DA3BF0"/>
    <w:rsid w:val="00DA4296"/>
    <w:rsid w:val="00DB071A"/>
    <w:rsid w:val="00DB2C8F"/>
    <w:rsid w:val="00DB41B5"/>
    <w:rsid w:val="00DB47BD"/>
    <w:rsid w:val="00DB4A5A"/>
    <w:rsid w:val="00DB5AE1"/>
    <w:rsid w:val="00DB715E"/>
    <w:rsid w:val="00DC071A"/>
    <w:rsid w:val="00DC12E0"/>
    <w:rsid w:val="00DC1C19"/>
    <w:rsid w:val="00DC217E"/>
    <w:rsid w:val="00DC259D"/>
    <w:rsid w:val="00DC3188"/>
    <w:rsid w:val="00DC3325"/>
    <w:rsid w:val="00DC49DD"/>
    <w:rsid w:val="00DC59CA"/>
    <w:rsid w:val="00DC5BF0"/>
    <w:rsid w:val="00DC671D"/>
    <w:rsid w:val="00DC68FB"/>
    <w:rsid w:val="00DC6918"/>
    <w:rsid w:val="00DD0A4B"/>
    <w:rsid w:val="00DD37D2"/>
    <w:rsid w:val="00DD3902"/>
    <w:rsid w:val="00DD55EF"/>
    <w:rsid w:val="00DE2365"/>
    <w:rsid w:val="00DE328A"/>
    <w:rsid w:val="00DE32F5"/>
    <w:rsid w:val="00DE45C8"/>
    <w:rsid w:val="00DE5A51"/>
    <w:rsid w:val="00DE5ADB"/>
    <w:rsid w:val="00DE63A9"/>
    <w:rsid w:val="00DE6A8D"/>
    <w:rsid w:val="00DE719B"/>
    <w:rsid w:val="00DE7558"/>
    <w:rsid w:val="00DF0684"/>
    <w:rsid w:val="00DF2AC9"/>
    <w:rsid w:val="00DF3B50"/>
    <w:rsid w:val="00DF6063"/>
    <w:rsid w:val="00DF77F1"/>
    <w:rsid w:val="00DF7B11"/>
    <w:rsid w:val="00E00986"/>
    <w:rsid w:val="00E01ECF"/>
    <w:rsid w:val="00E02F29"/>
    <w:rsid w:val="00E0335F"/>
    <w:rsid w:val="00E05C01"/>
    <w:rsid w:val="00E05E68"/>
    <w:rsid w:val="00E06688"/>
    <w:rsid w:val="00E069F3"/>
    <w:rsid w:val="00E076F6"/>
    <w:rsid w:val="00E077F0"/>
    <w:rsid w:val="00E07A73"/>
    <w:rsid w:val="00E1063F"/>
    <w:rsid w:val="00E10F35"/>
    <w:rsid w:val="00E1135E"/>
    <w:rsid w:val="00E12372"/>
    <w:rsid w:val="00E12D7E"/>
    <w:rsid w:val="00E136A0"/>
    <w:rsid w:val="00E142C3"/>
    <w:rsid w:val="00E146FA"/>
    <w:rsid w:val="00E149A6"/>
    <w:rsid w:val="00E15940"/>
    <w:rsid w:val="00E2462E"/>
    <w:rsid w:val="00E26907"/>
    <w:rsid w:val="00E2707F"/>
    <w:rsid w:val="00E30ACC"/>
    <w:rsid w:val="00E30C13"/>
    <w:rsid w:val="00E31DB4"/>
    <w:rsid w:val="00E324FB"/>
    <w:rsid w:val="00E3375B"/>
    <w:rsid w:val="00E34188"/>
    <w:rsid w:val="00E3503D"/>
    <w:rsid w:val="00E35093"/>
    <w:rsid w:val="00E372DE"/>
    <w:rsid w:val="00E37BA2"/>
    <w:rsid w:val="00E37D36"/>
    <w:rsid w:val="00E41646"/>
    <w:rsid w:val="00E4583D"/>
    <w:rsid w:val="00E46154"/>
    <w:rsid w:val="00E46B82"/>
    <w:rsid w:val="00E51829"/>
    <w:rsid w:val="00E52F5F"/>
    <w:rsid w:val="00E54B58"/>
    <w:rsid w:val="00E54D34"/>
    <w:rsid w:val="00E55201"/>
    <w:rsid w:val="00E565B1"/>
    <w:rsid w:val="00E567F5"/>
    <w:rsid w:val="00E56E95"/>
    <w:rsid w:val="00E607BC"/>
    <w:rsid w:val="00E612FE"/>
    <w:rsid w:val="00E61A3D"/>
    <w:rsid w:val="00E632D4"/>
    <w:rsid w:val="00E63316"/>
    <w:rsid w:val="00E64273"/>
    <w:rsid w:val="00E64577"/>
    <w:rsid w:val="00E64DEB"/>
    <w:rsid w:val="00E7001D"/>
    <w:rsid w:val="00E71F2D"/>
    <w:rsid w:val="00E739E8"/>
    <w:rsid w:val="00E747C3"/>
    <w:rsid w:val="00E74995"/>
    <w:rsid w:val="00E75BFB"/>
    <w:rsid w:val="00E7615B"/>
    <w:rsid w:val="00E76408"/>
    <w:rsid w:val="00E770A2"/>
    <w:rsid w:val="00E80888"/>
    <w:rsid w:val="00E81B86"/>
    <w:rsid w:val="00E81D58"/>
    <w:rsid w:val="00E8592E"/>
    <w:rsid w:val="00E86469"/>
    <w:rsid w:val="00E86962"/>
    <w:rsid w:val="00E86C9E"/>
    <w:rsid w:val="00E90A65"/>
    <w:rsid w:val="00E93A45"/>
    <w:rsid w:val="00E93E4C"/>
    <w:rsid w:val="00E944CF"/>
    <w:rsid w:val="00E94919"/>
    <w:rsid w:val="00E94A98"/>
    <w:rsid w:val="00E97CAD"/>
    <w:rsid w:val="00EA10F4"/>
    <w:rsid w:val="00EA2736"/>
    <w:rsid w:val="00EA2D0C"/>
    <w:rsid w:val="00EA2E92"/>
    <w:rsid w:val="00EA54EC"/>
    <w:rsid w:val="00EA5612"/>
    <w:rsid w:val="00EA5B3F"/>
    <w:rsid w:val="00EA5B63"/>
    <w:rsid w:val="00EA7253"/>
    <w:rsid w:val="00EA7282"/>
    <w:rsid w:val="00EA7AFC"/>
    <w:rsid w:val="00EB1BC2"/>
    <w:rsid w:val="00EB5135"/>
    <w:rsid w:val="00EB602B"/>
    <w:rsid w:val="00EB66E3"/>
    <w:rsid w:val="00EB7EC6"/>
    <w:rsid w:val="00EC0550"/>
    <w:rsid w:val="00EC0752"/>
    <w:rsid w:val="00EC0DAB"/>
    <w:rsid w:val="00EC0F5D"/>
    <w:rsid w:val="00EC15C1"/>
    <w:rsid w:val="00EC18DA"/>
    <w:rsid w:val="00EC22EF"/>
    <w:rsid w:val="00EC2CD0"/>
    <w:rsid w:val="00EC3AFE"/>
    <w:rsid w:val="00EC43EB"/>
    <w:rsid w:val="00EC4DBF"/>
    <w:rsid w:val="00EC61F1"/>
    <w:rsid w:val="00EC7053"/>
    <w:rsid w:val="00EC7926"/>
    <w:rsid w:val="00ED0590"/>
    <w:rsid w:val="00ED1005"/>
    <w:rsid w:val="00ED3D48"/>
    <w:rsid w:val="00ED4309"/>
    <w:rsid w:val="00ED519E"/>
    <w:rsid w:val="00ED5324"/>
    <w:rsid w:val="00ED59A8"/>
    <w:rsid w:val="00ED7A7F"/>
    <w:rsid w:val="00EE04C3"/>
    <w:rsid w:val="00EE063A"/>
    <w:rsid w:val="00EE176F"/>
    <w:rsid w:val="00EE2B7C"/>
    <w:rsid w:val="00EE348C"/>
    <w:rsid w:val="00EE40A5"/>
    <w:rsid w:val="00EE4BD1"/>
    <w:rsid w:val="00EE7313"/>
    <w:rsid w:val="00EE7DDE"/>
    <w:rsid w:val="00EF0F4F"/>
    <w:rsid w:val="00EF1F8C"/>
    <w:rsid w:val="00EF2FF2"/>
    <w:rsid w:val="00EF388E"/>
    <w:rsid w:val="00EF3B25"/>
    <w:rsid w:val="00EF3D4D"/>
    <w:rsid w:val="00EF4E62"/>
    <w:rsid w:val="00EF52A3"/>
    <w:rsid w:val="00EF6447"/>
    <w:rsid w:val="00EF720B"/>
    <w:rsid w:val="00F028C8"/>
    <w:rsid w:val="00F038DC"/>
    <w:rsid w:val="00F04F9A"/>
    <w:rsid w:val="00F050B2"/>
    <w:rsid w:val="00F05F13"/>
    <w:rsid w:val="00F063D4"/>
    <w:rsid w:val="00F07365"/>
    <w:rsid w:val="00F1085A"/>
    <w:rsid w:val="00F116FE"/>
    <w:rsid w:val="00F11A09"/>
    <w:rsid w:val="00F143F3"/>
    <w:rsid w:val="00F15192"/>
    <w:rsid w:val="00F179AD"/>
    <w:rsid w:val="00F23285"/>
    <w:rsid w:val="00F24517"/>
    <w:rsid w:val="00F24524"/>
    <w:rsid w:val="00F27FAE"/>
    <w:rsid w:val="00F30675"/>
    <w:rsid w:val="00F33107"/>
    <w:rsid w:val="00F343CC"/>
    <w:rsid w:val="00F36BD8"/>
    <w:rsid w:val="00F36D97"/>
    <w:rsid w:val="00F36E01"/>
    <w:rsid w:val="00F42A82"/>
    <w:rsid w:val="00F43CB0"/>
    <w:rsid w:val="00F44281"/>
    <w:rsid w:val="00F449B3"/>
    <w:rsid w:val="00F452B4"/>
    <w:rsid w:val="00F45D51"/>
    <w:rsid w:val="00F45D91"/>
    <w:rsid w:val="00F46036"/>
    <w:rsid w:val="00F468D7"/>
    <w:rsid w:val="00F46977"/>
    <w:rsid w:val="00F47AE0"/>
    <w:rsid w:val="00F512DC"/>
    <w:rsid w:val="00F5139C"/>
    <w:rsid w:val="00F5291C"/>
    <w:rsid w:val="00F5299E"/>
    <w:rsid w:val="00F53999"/>
    <w:rsid w:val="00F539C6"/>
    <w:rsid w:val="00F54745"/>
    <w:rsid w:val="00F550EE"/>
    <w:rsid w:val="00F553CA"/>
    <w:rsid w:val="00F556D0"/>
    <w:rsid w:val="00F57A6D"/>
    <w:rsid w:val="00F6154C"/>
    <w:rsid w:val="00F61859"/>
    <w:rsid w:val="00F62A4F"/>
    <w:rsid w:val="00F62C81"/>
    <w:rsid w:val="00F63317"/>
    <w:rsid w:val="00F6344D"/>
    <w:rsid w:val="00F642DA"/>
    <w:rsid w:val="00F6442E"/>
    <w:rsid w:val="00F6485F"/>
    <w:rsid w:val="00F648BB"/>
    <w:rsid w:val="00F64E5F"/>
    <w:rsid w:val="00F6642A"/>
    <w:rsid w:val="00F67812"/>
    <w:rsid w:val="00F678EB"/>
    <w:rsid w:val="00F679AF"/>
    <w:rsid w:val="00F67A7E"/>
    <w:rsid w:val="00F67D90"/>
    <w:rsid w:val="00F723F1"/>
    <w:rsid w:val="00F7272A"/>
    <w:rsid w:val="00F7402B"/>
    <w:rsid w:val="00F76704"/>
    <w:rsid w:val="00F76A2F"/>
    <w:rsid w:val="00F7709C"/>
    <w:rsid w:val="00F7742C"/>
    <w:rsid w:val="00F77B2E"/>
    <w:rsid w:val="00F77C84"/>
    <w:rsid w:val="00F813EE"/>
    <w:rsid w:val="00F8209D"/>
    <w:rsid w:val="00F820DC"/>
    <w:rsid w:val="00F84282"/>
    <w:rsid w:val="00F8432E"/>
    <w:rsid w:val="00F84732"/>
    <w:rsid w:val="00F84930"/>
    <w:rsid w:val="00F84990"/>
    <w:rsid w:val="00F84D07"/>
    <w:rsid w:val="00F85568"/>
    <w:rsid w:val="00F858B9"/>
    <w:rsid w:val="00F86BA0"/>
    <w:rsid w:val="00F87396"/>
    <w:rsid w:val="00F873B7"/>
    <w:rsid w:val="00F877BA"/>
    <w:rsid w:val="00F91F93"/>
    <w:rsid w:val="00F920BB"/>
    <w:rsid w:val="00F930F2"/>
    <w:rsid w:val="00F933CB"/>
    <w:rsid w:val="00F93F27"/>
    <w:rsid w:val="00F96DA7"/>
    <w:rsid w:val="00F96F02"/>
    <w:rsid w:val="00FA2E81"/>
    <w:rsid w:val="00FA5E79"/>
    <w:rsid w:val="00FA65C4"/>
    <w:rsid w:val="00FA6C88"/>
    <w:rsid w:val="00FB217A"/>
    <w:rsid w:val="00FB27B6"/>
    <w:rsid w:val="00FB294E"/>
    <w:rsid w:val="00FB3108"/>
    <w:rsid w:val="00FB38DF"/>
    <w:rsid w:val="00FB3C5E"/>
    <w:rsid w:val="00FB50D2"/>
    <w:rsid w:val="00FB5DA5"/>
    <w:rsid w:val="00FB6F4E"/>
    <w:rsid w:val="00FC0596"/>
    <w:rsid w:val="00FC0FB0"/>
    <w:rsid w:val="00FC246C"/>
    <w:rsid w:val="00FC4897"/>
    <w:rsid w:val="00FC68BB"/>
    <w:rsid w:val="00FC78FD"/>
    <w:rsid w:val="00FC7C34"/>
    <w:rsid w:val="00FD0739"/>
    <w:rsid w:val="00FD07C1"/>
    <w:rsid w:val="00FD1060"/>
    <w:rsid w:val="00FD21BE"/>
    <w:rsid w:val="00FD3AA4"/>
    <w:rsid w:val="00FD4B11"/>
    <w:rsid w:val="00FD6169"/>
    <w:rsid w:val="00FD6415"/>
    <w:rsid w:val="00FD7BC8"/>
    <w:rsid w:val="00FE171D"/>
    <w:rsid w:val="00FE40F3"/>
    <w:rsid w:val="00FE68A1"/>
    <w:rsid w:val="00FE6E32"/>
    <w:rsid w:val="00FE7FAA"/>
    <w:rsid w:val="00FF1017"/>
    <w:rsid w:val="00FF11F9"/>
    <w:rsid w:val="00FF5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DC97398C-1DE8-4A04-8224-18D93E2D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qFormat/>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3"/>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BalloonText">
    <w:name w:val="Balloon Text"/>
    <w:basedOn w:val="Normal"/>
    <w:link w:val="BalloonTextChar"/>
    <w:semiHidden/>
    <w:unhideWhenUsed/>
    <w:rsid w:val="00901844"/>
    <w:rPr>
      <w:rFonts w:ascii="Segoe UI" w:hAnsi="Segoe UI" w:cs="Segoe UI"/>
      <w:sz w:val="18"/>
      <w:szCs w:val="18"/>
    </w:rPr>
  </w:style>
  <w:style w:type="character" w:customStyle="1" w:styleId="BalloonTextChar">
    <w:name w:val="Balloon Text Char"/>
    <w:basedOn w:val="DefaultParagraphFont"/>
    <w:link w:val="BalloonText"/>
    <w:semiHidden/>
    <w:rsid w:val="00901844"/>
    <w:rPr>
      <w:rFonts w:ascii="Segoe UI" w:hAnsi="Segoe UI" w:cs="Segoe UI"/>
      <w:sz w:val="18"/>
      <w:szCs w:val="18"/>
    </w:rPr>
  </w:style>
  <w:style w:type="character" w:customStyle="1" w:styleId="FootnoteTextChar">
    <w:name w:val="Footnote Text Char"/>
    <w:basedOn w:val="DefaultParagraphFont"/>
    <w:link w:val="FootnoteText"/>
    <w:rsid w:val="00CB45A8"/>
  </w:style>
  <w:style w:type="paragraph" w:styleId="Revision">
    <w:name w:val="Revision"/>
    <w:hidden/>
    <w:uiPriority w:val="99"/>
    <w:semiHidden/>
    <w:rsid w:val="00023329"/>
    <w:rPr>
      <w:sz w:val="24"/>
      <w:szCs w:val="24"/>
    </w:rPr>
  </w:style>
  <w:style w:type="character" w:styleId="CommentReference">
    <w:name w:val="annotation reference"/>
    <w:basedOn w:val="DefaultParagraphFont"/>
    <w:semiHidden/>
    <w:unhideWhenUsed/>
    <w:rsid w:val="00771A8B"/>
    <w:rPr>
      <w:sz w:val="16"/>
      <w:szCs w:val="16"/>
    </w:rPr>
  </w:style>
  <w:style w:type="paragraph" w:styleId="CommentText">
    <w:name w:val="annotation text"/>
    <w:basedOn w:val="Normal"/>
    <w:link w:val="CommentTextChar"/>
    <w:unhideWhenUsed/>
    <w:rsid w:val="00771A8B"/>
    <w:rPr>
      <w:sz w:val="20"/>
      <w:szCs w:val="20"/>
    </w:rPr>
  </w:style>
  <w:style w:type="character" w:customStyle="1" w:styleId="CommentTextChar">
    <w:name w:val="Comment Text Char"/>
    <w:basedOn w:val="DefaultParagraphFont"/>
    <w:link w:val="CommentText"/>
    <w:rsid w:val="00771A8B"/>
  </w:style>
  <w:style w:type="paragraph" w:styleId="CommentSubject">
    <w:name w:val="annotation subject"/>
    <w:basedOn w:val="CommentText"/>
    <w:next w:val="CommentText"/>
    <w:link w:val="CommentSubjectChar"/>
    <w:semiHidden/>
    <w:unhideWhenUsed/>
    <w:rsid w:val="00771A8B"/>
    <w:rPr>
      <w:b/>
      <w:bCs/>
    </w:rPr>
  </w:style>
  <w:style w:type="character" w:customStyle="1" w:styleId="CommentSubjectChar">
    <w:name w:val="Comment Subject Char"/>
    <w:basedOn w:val="CommentTextChar"/>
    <w:link w:val="CommentSubject"/>
    <w:semiHidden/>
    <w:rsid w:val="00771A8B"/>
    <w:rPr>
      <w:b/>
      <w:bCs/>
    </w:rPr>
  </w:style>
  <w:style w:type="paragraph" w:styleId="ListParagraph">
    <w:name w:val="List Paragraph"/>
    <w:basedOn w:val="Normal"/>
    <w:uiPriority w:val="34"/>
    <w:qFormat/>
    <w:rsid w:val="00361B4D"/>
    <w:pPr>
      <w:ind w:left="720"/>
      <w:contextualSpacing/>
    </w:pPr>
  </w:style>
  <w:style w:type="table" w:styleId="TableGrid">
    <w:name w:val="Table Grid"/>
    <w:basedOn w:val="TableNormal"/>
    <w:uiPriority w:val="39"/>
    <w:rsid w:val="00522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7F5CBA"/>
  </w:style>
  <w:style w:type="character" w:styleId="Mention">
    <w:name w:val="Mention"/>
    <w:basedOn w:val="DefaultParagraphFont"/>
    <w:uiPriority w:val="99"/>
    <w:unhideWhenUsed/>
    <w:rsid w:val="00A21A94"/>
    <w:rPr>
      <w:color w:val="2B579A"/>
      <w:shd w:val="clear" w:color="auto" w:fill="E1DFDD"/>
    </w:rPr>
  </w:style>
  <w:style w:type="paragraph" w:styleId="BodyTextIndent">
    <w:name w:val="Body Text Indent"/>
    <w:basedOn w:val="Normal"/>
    <w:link w:val="BodyTextIndentChar"/>
    <w:semiHidden/>
    <w:unhideWhenUsed/>
    <w:rsid w:val="00310FC0"/>
    <w:pPr>
      <w:spacing w:after="120"/>
      <w:ind w:left="360"/>
    </w:pPr>
  </w:style>
  <w:style w:type="character" w:customStyle="1" w:styleId="BodyTextIndentChar">
    <w:name w:val="Body Text Indent Char"/>
    <w:basedOn w:val="DefaultParagraphFont"/>
    <w:link w:val="BodyTextIndent"/>
    <w:semiHidden/>
    <w:rsid w:val="00310F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391965">
      <w:bodyDiv w:val="1"/>
      <w:marLeft w:val="0"/>
      <w:marRight w:val="0"/>
      <w:marTop w:val="0"/>
      <w:marBottom w:val="0"/>
      <w:divBdr>
        <w:top w:val="none" w:sz="0" w:space="0" w:color="auto"/>
        <w:left w:val="none" w:sz="0" w:space="0" w:color="auto"/>
        <w:bottom w:val="none" w:sz="0" w:space="0" w:color="auto"/>
        <w:right w:val="none" w:sz="0" w:space="0" w:color="auto"/>
      </w:divBdr>
    </w:div>
    <w:div w:id="20208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4c4d052bb73902e964aa582eee4e682d">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aa3b68c573947eabdaa67b3179145df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Ready for Review"/>
              <xsd:enumeration value="In-Progress"/>
              <xsd:enumeration value="Not Star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Props1.xml><?xml version="1.0" encoding="utf-8"?>
<ds:datastoreItem xmlns:ds="http://schemas.openxmlformats.org/officeDocument/2006/customXml" ds:itemID="{560E49C4-B8CB-4065-BF44-620D2914F5BE}">
  <ds:schemaRefs>
    <ds:schemaRef ds:uri="http://schemas.openxmlformats.org/officeDocument/2006/bibliography"/>
  </ds:schemaRefs>
</ds:datastoreItem>
</file>

<file path=customXml/itemProps2.xml><?xml version="1.0" encoding="utf-8"?>
<ds:datastoreItem xmlns:ds="http://schemas.openxmlformats.org/officeDocument/2006/customXml" ds:itemID="{C6A5E079-5A9F-4F85-95BD-56DEA0F7D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DB0F9-A858-4571-9E99-EB66A22DE3EF}">
  <ds:schemaRefs>
    <ds:schemaRef ds:uri="http://schemas.microsoft.com/sharepoint/v3/contenttype/forms"/>
  </ds:schemaRefs>
</ds:datastoreItem>
</file>

<file path=customXml/itemProps4.xml><?xml version="1.0" encoding="utf-8"?>
<ds:datastoreItem xmlns:ds="http://schemas.openxmlformats.org/officeDocument/2006/customXml" ds:itemID="{EF809BC9-4822-4B33-9BF6-DA1F2471D72A}">
  <ds:schemaRefs>
    <ds:schemaRef ds:uri="http://schemas.microsoft.com/office/2006/metadata/properties"/>
    <ds:schemaRef ds:uri="http://schemas.microsoft.com/office/infopath/2007/PartnerControls"/>
    <ds:schemaRef ds:uri="dbd46520-c392-41b5-9f68-fe7486eefad7"/>
    <ds:schemaRef ds:uri="3c9e15a3-223f-4584-afb1-1dbe0b3878fa"/>
  </ds:schemaRefs>
</ds:datastoreItem>
</file>

<file path=docProps/app.xml><?xml version="1.0" encoding="utf-8"?>
<Properties xmlns="http://schemas.openxmlformats.org/officeDocument/2006/extended-properties" xmlns:vt="http://schemas.openxmlformats.org/officeDocument/2006/docPropsVTypes">
  <Template>Normal</Template>
  <TotalTime>12590</TotalTime>
  <Pages>35</Pages>
  <Words>13040</Words>
  <Characters>74332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87198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Oden, Wil</cp:lastModifiedBy>
  <cp:revision>1236</cp:revision>
  <cp:lastPrinted>2011-03-01T22:07:00Z</cp:lastPrinted>
  <dcterms:created xsi:type="dcterms:W3CDTF">2023-05-11T14:55:00Z</dcterms:created>
  <dcterms:modified xsi:type="dcterms:W3CDTF">2023-12-06T20:58:00Z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ies>
</file>