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2DAA" w14:textId="77777777" w:rsidR="002A1316" w:rsidRPr="00016321" w:rsidRDefault="002A1316">
      <w:pPr>
        <w:pStyle w:val="Title"/>
        <w:rPr>
          <w:sz w:val="22"/>
          <w:szCs w:val="22"/>
        </w:rPr>
      </w:pPr>
      <w:r w:rsidRPr="00016321">
        <w:rPr>
          <w:sz w:val="22"/>
          <w:szCs w:val="22"/>
        </w:rPr>
        <w:t xml:space="preserve">Statutory Accounting Principles </w:t>
      </w:r>
      <w:r w:rsidR="00C6544D" w:rsidRPr="00016321">
        <w:rPr>
          <w:sz w:val="22"/>
          <w:szCs w:val="22"/>
        </w:rPr>
        <w:t xml:space="preserve">(E) </w:t>
      </w:r>
      <w:r w:rsidRPr="00016321">
        <w:rPr>
          <w:sz w:val="22"/>
          <w:szCs w:val="22"/>
        </w:rPr>
        <w:t>Working Group</w:t>
      </w:r>
    </w:p>
    <w:p w14:paraId="5E8586D5" w14:textId="77777777" w:rsidR="002A1316" w:rsidRPr="00016321" w:rsidRDefault="002A1316">
      <w:pPr>
        <w:jc w:val="center"/>
        <w:rPr>
          <w:b/>
          <w:sz w:val="22"/>
          <w:szCs w:val="22"/>
        </w:rPr>
      </w:pPr>
      <w:r w:rsidRPr="00016321">
        <w:rPr>
          <w:b/>
          <w:sz w:val="22"/>
          <w:szCs w:val="22"/>
        </w:rPr>
        <w:t>Maintenance Agenda Submission Form</w:t>
      </w:r>
    </w:p>
    <w:p w14:paraId="43927C70" w14:textId="77777777" w:rsidR="002A1316" w:rsidRPr="00016321" w:rsidRDefault="002A1316">
      <w:pPr>
        <w:jc w:val="center"/>
        <w:rPr>
          <w:b/>
          <w:sz w:val="22"/>
          <w:szCs w:val="22"/>
        </w:rPr>
      </w:pPr>
      <w:r w:rsidRPr="00016321">
        <w:rPr>
          <w:b/>
          <w:sz w:val="22"/>
          <w:szCs w:val="22"/>
        </w:rPr>
        <w:t>Form A</w:t>
      </w:r>
    </w:p>
    <w:p w14:paraId="65BCA41C" w14:textId="77777777" w:rsidR="002A1316" w:rsidRPr="00016321" w:rsidRDefault="002A1316">
      <w:pPr>
        <w:pStyle w:val="Heading2"/>
        <w:jc w:val="center"/>
        <w:rPr>
          <w:sz w:val="22"/>
          <w:szCs w:val="22"/>
        </w:rPr>
      </w:pPr>
    </w:p>
    <w:p w14:paraId="10F0B4B2" w14:textId="2CF2083E" w:rsidR="002A1316" w:rsidRPr="00016321" w:rsidRDefault="002A1316" w:rsidP="00B30CA0">
      <w:pPr>
        <w:pStyle w:val="Heading2"/>
        <w:rPr>
          <w:sz w:val="22"/>
          <w:szCs w:val="22"/>
        </w:rPr>
      </w:pPr>
      <w:r w:rsidRPr="00016321">
        <w:rPr>
          <w:b/>
          <w:sz w:val="22"/>
          <w:szCs w:val="22"/>
        </w:rPr>
        <w:t>Issue:</w:t>
      </w:r>
      <w:r w:rsidR="00EC61F1" w:rsidRPr="00016321">
        <w:rPr>
          <w:b/>
          <w:sz w:val="22"/>
          <w:szCs w:val="22"/>
        </w:rPr>
        <w:t xml:space="preserve"> </w:t>
      </w:r>
      <w:r w:rsidR="00CC2CD1">
        <w:rPr>
          <w:b/>
          <w:sz w:val="22"/>
          <w:szCs w:val="22"/>
        </w:rPr>
        <w:t xml:space="preserve"> </w:t>
      </w:r>
      <w:r w:rsidR="001D3288">
        <w:rPr>
          <w:b/>
          <w:sz w:val="22"/>
          <w:szCs w:val="22"/>
        </w:rPr>
        <w:t xml:space="preserve">IMR / AVR </w:t>
      </w:r>
      <w:r w:rsidR="00665F6E">
        <w:rPr>
          <w:b/>
          <w:sz w:val="22"/>
          <w:szCs w:val="22"/>
        </w:rPr>
        <w:t>Preferred Stock</w:t>
      </w:r>
    </w:p>
    <w:p w14:paraId="7D50C110" w14:textId="77777777" w:rsidR="00B30CA0" w:rsidRPr="00016321" w:rsidRDefault="00B30CA0" w:rsidP="00B30CA0">
      <w:pPr>
        <w:rPr>
          <w:sz w:val="22"/>
          <w:szCs w:val="22"/>
        </w:rPr>
      </w:pPr>
    </w:p>
    <w:p w14:paraId="1E0B900E" w14:textId="77777777" w:rsidR="002A1316" w:rsidRPr="00016321" w:rsidRDefault="002A1316" w:rsidP="00B30CA0">
      <w:pPr>
        <w:jc w:val="both"/>
        <w:rPr>
          <w:b/>
          <w:sz w:val="22"/>
          <w:szCs w:val="22"/>
        </w:rPr>
      </w:pPr>
      <w:r w:rsidRPr="00016321">
        <w:rPr>
          <w:b/>
          <w:sz w:val="22"/>
          <w:szCs w:val="22"/>
        </w:rPr>
        <w:t>Check (applicable entity):</w:t>
      </w:r>
    </w:p>
    <w:p w14:paraId="3CA22BB3" w14:textId="77777777" w:rsidR="006B37DD" w:rsidRPr="00016321" w:rsidRDefault="006B37DD" w:rsidP="006B37DD">
      <w:pPr>
        <w:tabs>
          <w:tab w:val="center" w:pos="4455"/>
          <w:tab w:val="center" w:pos="5886"/>
          <w:tab w:val="center" w:pos="7326"/>
        </w:tabs>
        <w:jc w:val="both"/>
        <w:rPr>
          <w:sz w:val="22"/>
          <w:szCs w:val="22"/>
        </w:rPr>
      </w:pPr>
      <w:r w:rsidRPr="00016321">
        <w:rPr>
          <w:sz w:val="22"/>
          <w:szCs w:val="22"/>
        </w:rPr>
        <w:tab/>
        <w:t>P/C</w:t>
      </w:r>
      <w:r w:rsidRPr="00016321">
        <w:rPr>
          <w:sz w:val="22"/>
          <w:szCs w:val="22"/>
        </w:rPr>
        <w:tab/>
        <w:t>Life</w:t>
      </w:r>
      <w:r w:rsidRPr="00016321">
        <w:rPr>
          <w:sz w:val="22"/>
          <w:szCs w:val="22"/>
        </w:rPr>
        <w:tab/>
        <w:t>Health</w:t>
      </w:r>
    </w:p>
    <w:p w14:paraId="347337DD" w14:textId="6EF365D0" w:rsidR="002A1316" w:rsidRPr="00016321" w:rsidRDefault="002A1316" w:rsidP="00B30CA0">
      <w:pPr>
        <w:ind w:firstLine="720"/>
        <w:jc w:val="both"/>
        <w:rPr>
          <w:sz w:val="22"/>
          <w:szCs w:val="22"/>
        </w:rPr>
      </w:pPr>
      <w:r w:rsidRPr="00016321">
        <w:rPr>
          <w:sz w:val="22"/>
          <w:szCs w:val="22"/>
        </w:rPr>
        <w:t xml:space="preserve">Modification of </w:t>
      </w:r>
      <w:r w:rsidR="00DF407B">
        <w:rPr>
          <w:sz w:val="22"/>
          <w:szCs w:val="22"/>
        </w:rPr>
        <w:t>E</w:t>
      </w:r>
      <w:r w:rsidRPr="00016321">
        <w:rPr>
          <w:sz w:val="22"/>
          <w:szCs w:val="22"/>
        </w:rPr>
        <w:t>xisting SSAP</w:t>
      </w:r>
      <w:r w:rsidRPr="00016321">
        <w:rPr>
          <w:sz w:val="22"/>
          <w:szCs w:val="22"/>
        </w:rPr>
        <w:tab/>
      </w:r>
      <w:r w:rsidRPr="00016321">
        <w:rPr>
          <w:sz w:val="22"/>
          <w:szCs w:val="22"/>
        </w:rPr>
        <w:tab/>
      </w:r>
      <w:r w:rsidR="008530DA">
        <w:rPr>
          <w:sz w:val="22"/>
          <w:szCs w:val="22"/>
        </w:rPr>
        <w:fldChar w:fldCharType="begin">
          <w:ffData>
            <w:name w:val="Check1"/>
            <w:enabled/>
            <w:calcOnExit w:val="0"/>
            <w:checkBox>
              <w:sizeAuto/>
              <w:default w:val="0"/>
            </w:checkBox>
          </w:ffData>
        </w:fldChar>
      </w:r>
      <w:r w:rsidR="008530DA">
        <w:rPr>
          <w:sz w:val="22"/>
          <w:szCs w:val="22"/>
        </w:rPr>
        <w:instrText xml:space="preserve"> </w:instrText>
      </w:r>
      <w:bookmarkStart w:id="0" w:name="Check1"/>
      <w:r w:rsidR="008530DA">
        <w:rPr>
          <w:sz w:val="22"/>
          <w:szCs w:val="22"/>
        </w:rPr>
        <w:instrText xml:space="preserve">FORMCHECKBOX </w:instrText>
      </w:r>
      <w:r w:rsidR="00501004">
        <w:rPr>
          <w:sz w:val="22"/>
          <w:szCs w:val="22"/>
        </w:rPr>
      </w:r>
      <w:r w:rsidR="00501004">
        <w:rPr>
          <w:sz w:val="22"/>
          <w:szCs w:val="22"/>
        </w:rPr>
        <w:fldChar w:fldCharType="separate"/>
      </w:r>
      <w:r w:rsidR="008530DA">
        <w:rPr>
          <w:sz w:val="22"/>
          <w:szCs w:val="22"/>
        </w:rPr>
        <w:fldChar w:fldCharType="end"/>
      </w:r>
      <w:bookmarkEnd w:id="0"/>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501004">
        <w:rPr>
          <w:sz w:val="22"/>
          <w:szCs w:val="22"/>
        </w:rPr>
      </w:r>
      <w:r w:rsidR="00501004">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00C118ED">
        <w:rPr>
          <w:sz w:val="22"/>
          <w:szCs w:val="22"/>
        </w:rPr>
        <w:fldChar w:fldCharType="begin">
          <w:ffData>
            <w:name w:val="Check1"/>
            <w:enabled/>
            <w:calcOnExit w:val="0"/>
            <w:checkBox>
              <w:sizeAuto/>
              <w:default w:val="0"/>
            </w:checkBox>
          </w:ffData>
        </w:fldChar>
      </w:r>
      <w:r w:rsidR="00C118ED">
        <w:rPr>
          <w:sz w:val="22"/>
          <w:szCs w:val="22"/>
        </w:rPr>
        <w:instrText xml:space="preserve"> FORMCHECKBOX </w:instrText>
      </w:r>
      <w:r w:rsidR="00501004">
        <w:rPr>
          <w:sz w:val="22"/>
          <w:szCs w:val="22"/>
        </w:rPr>
      </w:r>
      <w:r w:rsidR="00501004">
        <w:rPr>
          <w:sz w:val="22"/>
          <w:szCs w:val="22"/>
        </w:rPr>
        <w:fldChar w:fldCharType="separate"/>
      </w:r>
      <w:r w:rsidR="00C118ED">
        <w:rPr>
          <w:sz w:val="22"/>
          <w:szCs w:val="22"/>
        </w:rPr>
        <w:fldChar w:fldCharType="end"/>
      </w:r>
      <w:r w:rsidR="00C118ED" w:rsidRPr="00016321">
        <w:rPr>
          <w:sz w:val="22"/>
          <w:szCs w:val="22"/>
        </w:rPr>
        <w:tab/>
      </w:r>
    </w:p>
    <w:p w14:paraId="4332D7DA" w14:textId="02284300" w:rsidR="002A1316" w:rsidRPr="00016321" w:rsidRDefault="002A1316" w:rsidP="00B30CA0">
      <w:pPr>
        <w:ind w:firstLine="720"/>
        <w:jc w:val="both"/>
        <w:rPr>
          <w:sz w:val="22"/>
          <w:szCs w:val="22"/>
        </w:rPr>
      </w:pPr>
      <w:r w:rsidRPr="00016321">
        <w:rPr>
          <w:sz w:val="22"/>
          <w:szCs w:val="22"/>
        </w:rPr>
        <w:t>New Issue or SSAP</w:t>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501004">
        <w:rPr>
          <w:sz w:val="22"/>
          <w:szCs w:val="22"/>
        </w:rPr>
      </w:r>
      <w:r w:rsidR="00501004">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501004">
        <w:rPr>
          <w:sz w:val="22"/>
          <w:szCs w:val="22"/>
        </w:rPr>
      </w:r>
      <w:r w:rsidR="00501004">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501004">
        <w:rPr>
          <w:sz w:val="22"/>
          <w:szCs w:val="22"/>
        </w:rPr>
      </w:r>
      <w:r w:rsidR="00501004">
        <w:rPr>
          <w:sz w:val="22"/>
          <w:szCs w:val="22"/>
        </w:rPr>
        <w:fldChar w:fldCharType="separate"/>
      </w:r>
      <w:r w:rsidRPr="00016321">
        <w:rPr>
          <w:sz w:val="22"/>
          <w:szCs w:val="22"/>
        </w:rPr>
        <w:fldChar w:fldCharType="end"/>
      </w:r>
    </w:p>
    <w:p w14:paraId="108F9360" w14:textId="5D9EFA97" w:rsidR="0044022E" w:rsidRPr="00016321" w:rsidRDefault="0044022E" w:rsidP="0044022E">
      <w:pPr>
        <w:ind w:firstLine="720"/>
        <w:jc w:val="both"/>
        <w:rPr>
          <w:sz w:val="22"/>
          <w:szCs w:val="22"/>
        </w:rPr>
      </w:pPr>
      <w:r w:rsidRPr="00016321">
        <w:rPr>
          <w:sz w:val="22"/>
          <w:szCs w:val="22"/>
        </w:rPr>
        <w:t>Interpretation</w:t>
      </w:r>
      <w:r w:rsidRPr="00016321">
        <w:rPr>
          <w:sz w:val="22"/>
          <w:szCs w:val="22"/>
        </w:rPr>
        <w:tab/>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501004">
        <w:rPr>
          <w:sz w:val="22"/>
          <w:szCs w:val="22"/>
        </w:rPr>
      </w:r>
      <w:r w:rsidR="00501004">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501004">
        <w:rPr>
          <w:sz w:val="22"/>
          <w:szCs w:val="22"/>
        </w:rPr>
      </w:r>
      <w:r w:rsidR="00501004">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501004">
        <w:rPr>
          <w:sz w:val="22"/>
          <w:szCs w:val="22"/>
        </w:rPr>
      </w:r>
      <w:r w:rsidR="00501004">
        <w:rPr>
          <w:sz w:val="22"/>
          <w:szCs w:val="22"/>
        </w:rPr>
        <w:fldChar w:fldCharType="separate"/>
      </w:r>
      <w:r w:rsidRPr="00016321">
        <w:rPr>
          <w:sz w:val="22"/>
          <w:szCs w:val="22"/>
        </w:rPr>
        <w:fldChar w:fldCharType="end"/>
      </w:r>
    </w:p>
    <w:p w14:paraId="6F1580CB" w14:textId="77777777" w:rsidR="002A1316" w:rsidRPr="00016321" w:rsidRDefault="002A1316" w:rsidP="00B30CA0">
      <w:pPr>
        <w:jc w:val="both"/>
        <w:rPr>
          <w:sz w:val="22"/>
          <w:szCs w:val="22"/>
        </w:rPr>
      </w:pPr>
    </w:p>
    <w:p w14:paraId="03889994" w14:textId="09804261" w:rsidR="00307C30" w:rsidRDefault="002A1316" w:rsidP="00A818A1">
      <w:pPr>
        <w:pStyle w:val="BodyTextIndent"/>
        <w:spacing w:after="0"/>
        <w:ind w:left="0"/>
        <w:jc w:val="both"/>
        <w:rPr>
          <w:sz w:val="22"/>
          <w:szCs w:val="22"/>
        </w:rPr>
      </w:pPr>
      <w:r w:rsidRPr="00F21B38">
        <w:rPr>
          <w:b/>
          <w:bCs/>
          <w:sz w:val="22"/>
        </w:rPr>
        <w:t>Description of Issue:</w:t>
      </w:r>
      <w:r w:rsidR="00F7468A" w:rsidRPr="002470D2">
        <w:rPr>
          <w:sz w:val="22"/>
        </w:rPr>
        <w:t xml:space="preserve"> </w:t>
      </w:r>
      <w:r w:rsidR="00A818A1" w:rsidRPr="00307C30">
        <w:rPr>
          <w:sz w:val="22"/>
          <w:szCs w:val="22"/>
        </w:rPr>
        <w:t xml:space="preserve">This agenda item has been </w:t>
      </w:r>
      <w:r w:rsidR="0001788D" w:rsidRPr="00307C30">
        <w:rPr>
          <w:sz w:val="22"/>
          <w:szCs w:val="22"/>
        </w:rPr>
        <w:t xml:space="preserve">developed </w:t>
      </w:r>
      <w:r w:rsidR="002917FA" w:rsidRPr="00307C30">
        <w:rPr>
          <w:sz w:val="22"/>
          <w:szCs w:val="22"/>
        </w:rPr>
        <w:t xml:space="preserve">to update guidance for </w:t>
      </w:r>
      <w:r w:rsidR="00DB08E7">
        <w:rPr>
          <w:sz w:val="22"/>
          <w:szCs w:val="22"/>
        </w:rPr>
        <w:t>the Interest Maintenance Reserve (</w:t>
      </w:r>
      <w:r w:rsidR="002917FA" w:rsidRPr="00307C30">
        <w:rPr>
          <w:sz w:val="22"/>
          <w:szCs w:val="22"/>
        </w:rPr>
        <w:t>IMR</w:t>
      </w:r>
      <w:r w:rsidR="00DB08E7">
        <w:rPr>
          <w:sz w:val="22"/>
          <w:szCs w:val="22"/>
        </w:rPr>
        <w:t xml:space="preserve">) and the Asset Valuation Reserve (AVR) </w:t>
      </w:r>
      <w:r w:rsidR="002917FA" w:rsidRPr="00307C30">
        <w:rPr>
          <w:sz w:val="22"/>
          <w:szCs w:val="22"/>
        </w:rPr>
        <w:t xml:space="preserve">in the Annual Statement </w:t>
      </w:r>
      <w:r w:rsidR="002B6039" w:rsidRPr="00307C30">
        <w:rPr>
          <w:sz w:val="22"/>
          <w:szCs w:val="22"/>
        </w:rPr>
        <w:t xml:space="preserve">(A/S) </w:t>
      </w:r>
      <w:r w:rsidR="002917FA" w:rsidRPr="00307C30">
        <w:rPr>
          <w:sz w:val="22"/>
          <w:szCs w:val="22"/>
        </w:rPr>
        <w:t xml:space="preserve">Instructions </w:t>
      </w:r>
      <w:r w:rsidR="003D5A51">
        <w:rPr>
          <w:sz w:val="22"/>
          <w:szCs w:val="22"/>
        </w:rPr>
        <w:t xml:space="preserve">for </w:t>
      </w:r>
      <w:r w:rsidR="00F76175">
        <w:rPr>
          <w:sz w:val="22"/>
          <w:szCs w:val="22"/>
        </w:rPr>
        <w:t xml:space="preserve">perpetual </w:t>
      </w:r>
      <w:r w:rsidR="003D5A51">
        <w:rPr>
          <w:sz w:val="22"/>
          <w:szCs w:val="22"/>
        </w:rPr>
        <w:t>preferred stock</w:t>
      </w:r>
      <w:r w:rsidR="00F76175">
        <w:rPr>
          <w:sz w:val="22"/>
          <w:szCs w:val="22"/>
        </w:rPr>
        <w:t>, which includes SVO-Identified Preferred Stock ETFs</w:t>
      </w:r>
      <w:r w:rsidR="003D5A51">
        <w:rPr>
          <w:sz w:val="22"/>
          <w:szCs w:val="22"/>
        </w:rPr>
        <w:t xml:space="preserve">. The existing IMR/AVR guidance </w:t>
      </w:r>
      <w:r w:rsidR="00CF55A3">
        <w:rPr>
          <w:sz w:val="22"/>
          <w:szCs w:val="22"/>
        </w:rPr>
        <w:t>is based on</w:t>
      </w:r>
      <w:r w:rsidR="00DF3749">
        <w:rPr>
          <w:sz w:val="22"/>
          <w:szCs w:val="22"/>
        </w:rPr>
        <w:t xml:space="preserve"> </w:t>
      </w:r>
      <w:r w:rsidR="008B7294">
        <w:rPr>
          <w:sz w:val="22"/>
          <w:szCs w:val="22"/>
        </w:rPr>
        <w:t xml:space="preserve">measurement of preferred stock based on NAIC designation. However, </w:t>
      </w:r>
      <w:r w:rsidR="00FD7317">
        <w:rPr>
          <w:sz w:val="22"/>
          <w:szCs w:val="22"/>
        </w:rPr>
        <w:t>statutory</w:t>
      </w:r>
      <w:r w:rsidR="008B7294">
        <w:rPr>
          <w:sz w:val="22"/>
          <w:szCs w:val="22"/>
        </w:rPr>
        <w:t xml:space="preserve"> </w:t>
      </w:r>
      <w:r w:rsidR="002A601C">
        <w:rPr>
          <w:sz w:val="22"/>
          <w:szCs w:val="22"/>
        </w:rPr>
        <w:t>accounting revisions effective in 2021 revised the measurement method for perpetual preferred stock to always reflect fair value</w:t>
      </w:r>
      <w:r w:rsidR="00F76175">
        <w:rPr>
          <w:sz w:val="22"/>
          <w:szCs w:val="22"/>
        </w:rPr>
        <w:t>, not to exceed any current</w:t>
      </w:r>
      <w:r w:rsidR="008D364A">
        <w:rPr>
          <w:sz w:val="22"/>
          <w:szCs w:val="22"/>
        </w:rPr>
        <w:t>ly effective</w:t>
      </w:r>
      <w:r w:rsidR="00F76175">
        <w:rPr>
          <w:sz w:val="22"/>
          <w:szCs w:val="22"/>
        </w:rPr>
        <w:t xml:space="preserve"> call price,</w:t>
      </w:r>
      <w:r w:rsidR="00D704B8">
        <w:rPr>
          <w:sz w:val="22"/>
          <w:szCs w:val="22"/>
        </w:rPr>
        <w:t xml:space="preserve"> regardless of NAIC designation</w:t>
      </w:r>
      <w:r w:rsidR="00237939">
        <w:rPr>
          <w:sz w:val="22"/>
          <w:szCs w:val="22"/>
        </w:rPr>
        <w:t>.</w:t>
      </w:r>
      <w:r w:rsidR="00BF5A2C">
        <w:rPr>
          <w:sz w:val="22"/>
          <w:szCs w:val="22"/>
        </w:rPr>
        <w:t xml:space="preserve"> Furthermore, with dedicated reporting lines established to separate redeemable and perpetual preferred stock, the reporting of NAIC </w:t>
      </w:r>
      <w:r w:rsidR="00D02351">
        <w:rPr>
          <w:sz w:val="22"/>
          <w:szCs w:val="22"/>
        </w:rPr>
        <w:t>designations</w:t>
      </w:r>
      <w:r w:rsidR="00BF5A2C">
        <w:rPr>
          <w:sz w:val="22"/>
          <w:szCs w:val="22"/>
        </w:rPr>
        <w:t xml:space="preserve"> was revised </w:t>
      </w:r>
      <w:r w:rsidR="00D02351">
        <w:rPr>
          <w:sz w:val="22"/>
          <w:szCs w:val="22"/>
        </w:rPr>
        <w:t>and no longer references an “RP” or “P.”</w:t>
      </w:r>
      <w:r w:rsidR="00237939">
        <w:rPr>
          <w:sz w:val="22"/>
          <w:szCs w:val="22"/>
        </w:rPr>
        <w:t xml:space="preserve"> </w:t>
      </w:r>
      <w:r w:rsidR="00380568">
        <w:rPr>
          <w:sz w:val="22"/>
          <w:szCs w:val="22"/>
        </w:rPr>
        <w:t xml:space="preserve">These revisions were incorporated as perpetual preferred stock </w:t>
      </w:r>
      <w:r w:rsidR="00F53E3E">
        <w:rPr>
          <w:sz w:val="22"/>
          <w:szCs w:val="22"/>
        </w:rPr>
        <w:t>is more akin to an equity instrument</w:t>
      </w:r>
      <w:r w:rsidR="00D522C5">
        <w:rPr>
          <w:sz w:val="22"/>
          <w:szCs w:val="22"/>
        </w:rPr>
        <w:t xml:space="preserve">, as it is not required to be redeemed by the issuing entity or at the option of the investor. </w:t>
      </w:r>
      <w:r w:rsidR="0002240D">
        <w:rPr>
          <w:sz w:val="22"/>
          <w:szCs w:val="22"/>
        </w:rPr>
        <w:t>A</w:t>
      </w:r>
      <w:r w:rsidR="00FD7317">
        <w:rPr>
          <w:sz w:val="22"/>
          <w:szCs w:val="22"/>
        </w:rPr>
        <w:t xml:space="preserve">t the time of this measurement method change, </w:t>
      </w:r>
      <w:r w:rsidR="00A76017">
        <w:rPr>
          <w:sz w:val="22"/>
          <w:szCs w:val="22"/>
        </w:rPr>
        <w:t xml:space="preserve">corresponding </w:t>
      </w:r>
      <w:r w:rsidR="00497761">
        <w:rPr>
          <w:sz w:val="22"/>
          <w:szCs w:val="22"/>
        </w:rPr>
        <w:t xml:space="preserve">revisions </w:t>
      </w:r>
      <w:r w:rsidR="00FD7317">
        <w:rPr>
          <w:sz w:val="22"/>
          <w:szCs w:val="22"/>
        </w:rPr>
        <w:t xml:space="preserve">to </w:t>
      </w:r>
      <w:r w:rsidR="00A76017">
        <w:rPr>
          <w:sz w:val="22"/>
          <w:szCs w:val="22"/>
        </w:rPr>
        <w:t xml:space="preserve">the </w:t>
      </w:r>
      <w:r w:rsidR="00FD7317">
        <w:rPr>
          <w:sz w:val="22"/>
          <w:szCs w:val="22"/>
        </w:rPr>
        <w:t xml:space="preserve">IMR/AVR instructions were not </w:t>
      </w:r>
      <w:r w:rsidR="00A76017">
        <w:rPr>
          <w:sz w:val="22"/>
          <w:szCs w:val="22"/>
        </w:rPr>
        <w:t>reflected</w:t>
      </w:r>
      <w:r w:rsidR="00FD7317">
        <w:rPr>
          <w:sz w:val="22"/>
          <w:szCs w:val="22"/>
        </w:rPr>
        <w:t xml:space="preserve">. </w:t>
      </w:r>
      <w:r w:rsidR="00D704B8">
        <w:rPr>
          <w:sz w:val="22"/>
          <w:szCs w:val="22"/>
        </w:rPr>
        <w:t xml:space="preserve">As such, the existing </w:t>
      </w:r>
      <w:r w:rsidR="00577A01">
        <w:rPr>
          <w:sz w:val="22"/>
          <w:szCs w:val="22"/>
        </w:rPr>
        <w:t xml:space="preserve">IMR/AVR guidance </w:t>
      </w:r>
      <w:r w:rsidR="00DC75CA">
        <w:rPr>
          <w:sz w:val="22"/>
          <w:szCs w:val="22"/>
        </w:rPr>
        <w:t xml:space="preserve">directs realized gains/loss treatment for all preferred stock based on </w:t>
      </w:r>
      <w:r w:rsidR="0098198D">
        <w:rPr>
          <w:sz w:val="22"/>
          <w:szCs w:val="22"/>
        </w:rPr>
        <w:t>the NAIC designation during the holdi</w:t>
      </w:r>
      <w:r w:rsidR="00514434">
        <w:rPr>
          <w:sz w:val="22"/>
          <w:szCs w:val="22"/>
        </w:rPr>
        <w:t>ng period</w:t>
      </w:r>
      <w:r w:rsidR="00A76017">
        <w:rPr>
          <w:sz w:val="22"/>
          <w:szCs w:val="22"/>
        </w:rPr>
        <w:t xml:space="preserve"> and refers to the </w:t>
      </w:r>
      <w:r w:rsidR="00497761">
        <w:rPr>
          <w:sz w:val="22"/>
          <w:szCs w:val="22"/>
        </w:rPr>
        <w:t>prior</w:t>
      </w:r>
      <w:r w:rsidR="00A76017">
        <w:rPr>
          <w:sz w:val="22"/>
          <w:szCs w:val="22"/>
        </w:rPr>
        <w:t xml:space="preserve"> designation classifications</w:t>
      </w:r>
      <w:r w:rsidR="00514434">
        <w:rPr>
          <w:sz w:val="22"/>
          <w:szCs w:val="22"/>
        </w:rPr>
        <w:t xml:space="preserve">. </w:t>
      </w:r>
    </w:p>
    <w:p w14:paraId="02936BD1" w14:textId="77777777" w:rsidR="00B26D19" w:rsidRDefault="00B26D19" w:rsidP="00A818A1">
      <w:pPr>
        <w:pStyle w:val="BodyTextIndent"/>
        <w:spacing w:after="0"/>
        <w:ind w:left="0"/>
        <w:jc w:val="both"/>
        <w:rPr>
          <w:sz w:val="22"/>
          <w:szCs w:val="22"/>
        </w:rPr>
      </w:pPr>
    </w:p>
    <w:p w14:paraId="6262BD5F" w14:textId="77777777" w:rsidR="00E54239" w:rsidRDefault="003708DD" w:rsidP="00A818A1">
      <w:pPr>
        <w:pStyle w:val="BodyTextIndent"/>
        <w:spacing w:after="0"/>
        <w:ind w:left="0"/>
        <w:jc w:val="both"/>
        <w:rPr>
          <w:sz w:val="22"/>
          <w:szCs w:val="22"/>
        </w:rPr>
      </w:pPr>
      <w:r>
        <w:rPr>
          <w:sz w:val="22"/>
          <w:szCs w:val="22"/>
        </w:rPr>
        <w:t xml:space="preserve">This agenda item </w:t>
      </w:r>
      <w:r w:rsidR="00B26D19">
        <w:rPr>
          <w:sz w:val="22"/>
          <w:szCs w:val="22"/>
        </w:rPr>
        <w:t xml:space="preserve">proposes to clarify that </w:t>
      </w:r>
      <w:r w:rsidR="00DE1FBF">
        <w:rPr>
          <w:sz w:val="22"/>
          <w:szCs w:val="22"/>
        </w:rPr>
        <w:t xml:space="preserve">realized gains and losses on </w:t>
      </w:r>
      <w:r w:rsidR="00B26D19">
        <w:rPr>
          <w:sz w:val="22"/>
          <w:szCs w:val="22"/>
        </w:rPr>
        <w:t xml:space="preserve">perpetual preferred stock shall not be </w:t>
      </w:r>
      <w:r w:rsidR="00DE1FBF">
        <w:rPr>
          <w:sz w:val="22"/>
          <w:szCs w:val="22"/>
        </w:rPr>
        <w:t>added</w:t>
      </w:r>
      <w:r w:rsidR="00B26D19">
        <w:rPr>
          <w:sz w:val="22"/>
          <w:szCs w:val="22"/>
        </w:rPr>
        <w:t xml:space="preserve"> to the IMR, regardless of NAIC designation, </w:t>
      </w:r>
      <w:r w:rsidR="000E0CCF">
        <w:rPr>
          <w:sz w:val="22"/>
          <w:szCs w:val="22"/>
        </w:rPr>
        <w:t xml:space="preserve">and shall follow </w:t>
      </w:r>
      <w:r w:rsidR="001E56AF">
        <w:rPr>
          <w:sz w:val="22"/>
          <w:szCs w:val="22"/>
        </w:rPr>
        <w:t xml:space="preserve">the </w:t>
      </w:r>
      <w:r w:rsidR="00DE1FBF">
        <w:rPr>
          <w:sz w:val="22"/>
          <w:szCs w:val="22"/>
        </w:rPr>
        <w:t xml:space="preserve">same </w:t>
      </w:r>
      <w:r w:rsidR="001E56AF">
        <w:rPr>
          <w:sz w:val="22"/>
          <w:szCs w:val="22"/>
        </w:rPr>
        <w:t xml:space="preserve">concepts </w:t>
      </w:r>
      <w:r w:rsidR="00E54239">
        <w:rPr>
          <w:sz w:val="22"/>
          <w:szCs w:val="22"/>
        </w:rPr>
        <w:t>that exist for</w:t>
      </w:r>
      <w:r w:rsidR="001E56AF">
        <w:rPr>
          <w:sz w:val="22"/>
          <w:szCs w:val="22"/>
        </w:rPr>
        <w:t xml:space="preserve"> common stock </w:t>
      </w:r>
      <w:r w:rsidR="008D7CC4">
        <w:rPr>
          <w:sz w:val="22"/>
          <w:szCs w:val="22"/>
        </w:rPr>
        <w:t xml:space="preserve">in reporting realized gains/losses to the AVR. </w:t>
      </w:r>
      <w:r w:rsidR="00455588">
        <w:rPr>
          <w:sz w:val="22"/>
          <w:szCs w:val="22"/>
        </w:rPr>
        <w:t xml:space="preserve">This agenda item does not propose to change the concepts for redeemable preferred stock, which is more akin to a debt instrument, but proposes to clarify the guidance so </w:t>
      </w:r>
      <w:r w:rsidR="00A51C62">
        <w:rPr>
          <w:sz w:val="22"/>
          <w:szCs w:val="22"/>
        </w:rPr>
        <w:t xml:space="preserve">application </w:t>
      </w:r>
      <w:r w:rsidR="000623F9">
        <w:rPr>
          <w:sz w:val="22"/>
          <w:szCs w:val="22"/>
        </w:rPr>
        <w:t xml:space="preserve">based on the type of structure is clear. </w:t>
      </w:r>
      <w:r w:rsidR="002513DC">
        <w:rPr>
          <w:sz w:val="22"/>
          <w:szCs w:val="22"/>
        </w:rPr>
        <w:t xml:space="preserve">Separate reporting of perpetual preferred stock and </w:t>
      </w:r>
      <w:r w:rsidR="009908D8">
        <w:rPr>
          <w:sz w:val="22"/>
          <w:szCs w:val="22"/>
        </w:rPr>
        <w:t>redeemable</w:t>
      </w:r>
      <w:r w:rsidR="002513DC">
        <w:rPr>
          <w:sz w:val="22"/>
          <w:szCs w:val="22"/>
        </w:rPr>
        <w:t xml:space="preserve"> preferred stock</w:t>
      </w:r>
      <w:r w:rsidR="009908D8">
        <w:rPr>
          <w:sz w:val="22"/>
          <w:szCs w:val="22"/>
        </w:rPr>
        <w:t xml:space="preserve"> is already </w:t>
      </w:r>
      <w:r w:rsidR="00E54239">
        <w:rPr>
          <w:sz w:val="22"/>
          <w:szCs w:val="22"/>
        </w:rPr>
        <w:t>included</w:t>
      </w:r>
      <w:r w:rsidR="00A023AC">
        <w:rPr>
          <w:sz w:val="22"/>
          <w:szCs w:val="22"/>
        </w:rPr>
        <w:t xml:space="preserve"> on Schedule D-2-1: Preferred Stock. </w:t>
      </w:r>
    </w:p>
    <w:p w14:paraId="220DE851" w14:textId="77777777" w:rsidR="00E54239" w:rsidRDefault="00E54239" w:rsidP="00A818A1">
      <w:pPr>
        <w:pStyle w:val="BodyTextIndent"/>
        <w:spacing w:after="0"/>
        <w:ind w:left="0"/>
        <w:jc w:val="both"/>
        <w:rPr>
          <w:sz w:val="22"/>
          <w:szCs w:val="22"/>
        </w:rPr>
      </w:pPr>
    </w:p>
    <w:p w14:paraId="5FC8C2A1" w14:textId="43998AE7" w:rsidR="00A66825" w:rsidRDefault="00E54239" w:rsidP="00A818A1">
      <w:pPr>
        <w:pStyle w:val="BodyTextIndent"/>
        <w:spacing w:after="0"/>
        <w:ind w:left="0"/>
        <w:jc w:val="both"/>
        <w:rPr>
          <w:sz w:val="22"/>
          <w:szCs w:val="22"/>
        </w:rPr>
      </w:pPr>
      <w:r>
        <w:rPr>
          <w:sz w:val="22"/>
          <w:szCs w:val="22"/>
        </w:rPr>
        <w:t>For the revisions proposed in this agenda item, the</w:t>
      </w:r>
      <w:r w:rsidR="00A66825">
        <w:rPr>
          <w:sz w:val="22"/>
          <w:szCs w:val="22"/>
        </w:rPr>
        <w:t xml:space="preserve"> guidance for redeemable preferred stock will </w:t>
      </w:r>
      <w:r w:rsidR="00651BBE">
        <w:rPr>
          <w:sz w:val="22"/>
          <w:szCs w:val="22"/>
        </w:rPr>
        <w:t xml:space="preserve">not be revised and will continue to </w:t>
      </w:r>
      <w:r w:rsidR="00735335">
        <w:rPr>
          <w:sz w:val="22"/>
          <w:szCs w:val="22"/>
        </w:rPr>
        <w:t xml:space="preserve">classify realized gains/losses between the IMR and AVR based on NAIC designation. This guidance </w:t>
      </w:r>
      <w:r w:rsidR="000349B5">
        <w:rPr>
          <w:sz w:val="22"/>
          <w:szCs w:val="22"/>
        </w:rPr>
        <w:t xml:space="preserve">indicates that if the designation was a 4-6 at any time during the holding period, the realized gain or loss would go to AVR as non-interest related gains or losses. This agenda item does not intend to confirm that the allocation approach for redeemable preferred stock is </w:t>
      </w:r>
      <w:r w:rsidR="008D364A">
        <w:rPr>
          <w:sz w:val="22"/>
          <w:szCs w:val="22"/>
        </w:rPr>
        <w:t>appropriate</w:t>
      </w:r>
      <w:r w:rsidR="009408A4">
        <w:rPr>
          <w:sz w:val="22"/>
          <w:szCs w:val="22"/>
        </w:rPr>
        <w:t xml:space="preserve"> and </w:t>
      </w:r>
      <w:r w:rsidR="00BD2D41">
        <w:rPr>
          <w:sz w:val="22"/>
          <w:szCs w:val="22"/>
        </w:rPr>
        <w:t xml:space="preserve">is strictly focused on ensuring that the current </w:t>
      </w:r>
      <w:r w:rsidR="00D20F3B">
        <w:rPr>
          <w:sz w:val="22"/>
          <w:szCs w:val="22"/>
        </w:rPr>
        <w:t xml:space="preserve">annual statement instructions </w:t>
      </w:r>
      <w:r w:rsidR="00731ADC">
        <w:rPr>
          <w:sz w:val="22"/>
          <w:szCs w:val="22"/>
        </w:rPr>
        <w:t xml:space="preserve">for IMR/AVR </w:t>
      </w:r>
      <w:r w:rsidR="00BD2D41">
        <w:rPr>
          <w:sz w:val="22"/>
          <w:szCs w:val="22"/>
        </w:rPr>
        <w:t>correspond</w:t>
      </w:r>
      <w:r w:rsidR="00731ADC">
        <w:rPr>
          <w:sz w:val="22"/>
          <w:szCs w:val="22"/>
        </w:rPr>
        <w:t>s</w:t>
      </w:r>
      <w:r w:rsidR="00BD2D41">
        <w:rPr>
          <w:sz w:val="22"/>
          <w:szCs w:val="22"/>
        </w:rPr>
        <w:t xml:space="preserve"> with the current accounting and reporting guidance for perpetual preferred stocks</w:t>
      </w:r>
      <w:r w:rsidR="00FF4026">
        <w:rPr>
          <w:sz w:val="22"/>
          <w:szCs w:val="22"/>
        </w:rPr>
        <w:t xml:space="preserve">. </w:t>
      </w:r>
      <w:r w:rsidR="00862A86">
        <w:rPr>
          <w:sz w:val="22"/>
          <w:szCs w:val="22"/>
        </w:rPr>
        <w:t xml:space="preserve">As detailed in the recommendation, discussion on whether use of NAIC designation for redeemable preferred stock is appropriate </w:t>
      </w:r>
      <w:r w:rsidR="001C531E">
        <w:rPr>
          <w:sz w:val="22"/>
          <w:szCs w:val="22"/>
        </w:rPr>
        <w:t>is proposed to occur as part of the</w:t>
      </w:r>
      <w:r w:rsidR="007B3184">
        <w:rPr>
          <w:sz w:val="22"/>
          <w:szCs w:val="22"/>
        </w:rPr>
        <w:t xml:space="preserve"> long-term IMR project.</w:t>
      </w:r>
    </w:p>
    <w:p w14:paraId="13659E69" w14:textId="77777777" w:rsidR="003D3B62" w:rsidRDefault="003D3B62" w:rsidP="00A818A1">
      <w:pPr>
        <w:pStyle w:val="BodyTextIndent"/>
        <w:spacing w:after="0"/>
        <w:ind w:left="0"/>
        <w:jc w:val="both"/>
        <w:rPr>
          <w:sz w:val="22"/>
          <w:szCs w:val="22"/>
        </w:rPr>
      </w:pPr>
    </w:p>
    <w:p w14:paraId="50A56175" w14:textId="33C1C65E" w:rsidR="00BA40D6" w:rsidRPr="002470D2" w:rsidRDefault="002A1316" w:rsidP="00937619">
      <w:pPr>
        <w:rPr>
          <w:b/>
          <w:sz w:val="22"/>
          <w:szCs w:val="22"/>
        </w:rPr>
      </w:pPr>
      <w:r w:rsidRPr="002470D2">
        <w:rPr>
          <w:b/>
          <w:sz w:val="22"/>
          <w:szCs w:val="22"/>
        </w:rPr>
        <w:t>Existing Authoritative Literature:</w:t>
      </w:r>
      <w:r w:rsidR="00296E66" w:rsidRPr="002470D2">
        <w:rPr>
          <w:b/>
          <w:sz w:val="22"/>
          <w:szCs w:val="22"/>
        </w:rPr>
        <w:t xml:space="preserve"> </w:t>
      </w:r>
    </w:p>
    <w:p w14:paraId="1C61EEF8" w14:textId="7472A957" w:rsidR="001F0E42" w:rsidRPr="002470D2" w:rsidRDefault="00224B9C" w:rsidP="0045639A">
      <w:pPr>
        <w:pStyle w:val="ListParagraph"/>
        <w:numPr>
          <w:ilvl w:val="0"/>
          <w:numId w:val="18"/>
        </w:numPr>
        <w:rPr>
          <w:b/>
          <w:sz w:val="22"/>
          <w:szCs w:val="22"/>
        </w:rPr>
      </w:pPr>
      <w:r w:rsidRPr="002470D2">
        <w:rPr>
          <w:b/>
          <w:sz w:val="22"/>
          <w:szCs w:val="22"/>
        </w:rPr>
        <w:t xml:space="preserve">SSAP No. 7—Asset Valuation Reserve and Interest Maintenance Reserve </w:t>
      </w:r>
    </w:p>
    <w:p w14:paraId="1C4158A1" w14:textId="77777777" w:rsidR="00224B9C" w:rsidRPr="002470D2" w:rsidRDefault="00224B9C" w:rsidP="001F0E42">
      <w:pPr>
        <w:pStyle w:val="Heading2"/>
        <w:rPr>
          <w:sz w:val="22"/>
        </w:rPr>
      </w:pPr>
      <w:bookmarkStart w:id="1" w:name="_Toc124419650"/>
    </w:p>
    <w:p w14:paraId="3C011F35" w14:textId="10E780B5" w:rsidR="001F0E42" w:rsidRPr="0045639A" w:rsidRDefault="001F0E42" w:rsidP="0045639A">
      <w:pPr>
        <w:pStyle w:val="Heading2"/>
        <w:ind w:left="720"/>
        <w:rPr>
          <w:rFonts w:ascii="Arial" w:hAnsi="Arial" w:cs="Arial"/>
          <w:sz w:val="20"/>
        </w:rPr>
      </w:pPr>
      <w:r w:rsidRPr="0045639A">
        <w:rPr>
          <w:rFonts w:ascii="Arial" w:hAnsi="Arial" w:cs="Arial"/>
          <w:sz w:val="20"/>
        </w:rPr>
        <w:t>SCOPE OF STATEMENT</w:t>
      </w:r>
      <w:bookmarkEnd w:id="1"/>
    </w:p>
    <w:p w14:paraId="12170208" w14:textId="563F948F" w:rsidR="001F0E42" w:rsidRPr="0045639A" w:rsidRDefault="001F0E42" w:rsidP="00651BBE">
      <w:pPr>
        <w:pStyle w:val="ListContinue"/>
        <w:numPr>
          <w:ilvl w:val="0"/>
          <w:numId w:val="26"/>
        </w:numPr>
        <w:rPr>
          <w:rFonts w:ascii="Arial" w:hAnsi="Arial" w:cs="Arial"/>
          <w:i/>
          <w:sz w:val="20"/>
        </w:rPr>
      </w:pPr>
      <w:r w:rsidRPr="0045639A">
        <w:rPr>
          <w:rFonts w:ascii="Arial" w:hAnsi="Arial" w:cs="Arial"/>
          <w:sz w:val="20"/>
        </w:rPr>
        <w:t xml:space="preserve">This statement establishes statutory accounting principles for </w:t>
      </w:r>
      <w:r w:rsidRPr="0045639A">
        <w:rPr>
          <w:rFonts w:ascii="Arial" w:hAnsi="Arial" w:cs="Arial"/>
          <w:sz w:val="20"/>
          <w:shd w:val="clear" w:color="C0C0C0" w:fill="FFFFFF"/>
        </w:rPr>
        <w:t xml:space="preserve">an asset valuation reserve (AVR) and an interest maintenance reserve (IMR) for life and accident and health insurance companies, excluding separate accounts. Separate account AVR/IMR reporting is addressed in </w:t>
      </w:r>
      <w:r w:rsidRPr="0045639A">
        <w:rPr>
          <w:rFonts w:ascii="Arial" w:hAnsi="Arial" w:cs="Arial"/>
          <w:i/>
          <w:sz w:val="20"/>
          <w:shd w:val="clear" w:color="C0C0C0" w:fill="FFFFFF"/>
        </w:rPr>
        <w:t>SSAP No. 56—Separate Accounts.</w:t>
      </w:r>
    </w:p>
    <w:p w14:paraId="17B5B537" w14:textId="77777777" w:rsidR="001F0E42" w:rsidRPr="0045639A" w:rsidRDefault="001F0E42" w:rsidP="0045639A">
      <w:pPr>
        <w:pStyle w:val="Heading2"/>
        <w:ind w:left="720"/>
        <w:rPr>
          <w:rFonts w:ascii="Arial" w:hAnsi="Arial" w:cs="Arial"/>
          <w:sz w:val="20"/>
        </w:rPr>
      </w:pPr>
      <w:bookmarkStart w:id="2" w:name="_Toc124419651"/>
      <w:r w:rsidRPr="0045639A">
        <w:rPr>
          <w:rFonts w:ascii="Arial" w:hAnsi="Arial" w:cs="Arial"/>
          <w:sz w:val="20"/>
        </w:rPr>
        <w:t>SUMMARY CONCLUSION</w:t>
      </w:r>
      <w:bookmarkEnd w:id="2"/>
    </w:p>
    <w:p w14:paraId="30F5BD52" w14:textId="74C84794" w:rsidR="001F0E42" w:rsidRPr="0045639A" w:rsidRDefault="001F0E42" w:rsidP="00651BBE">
      <w:pPr>
        <w:pStyle w:val="ListContinue"/>
        <w:numPr>
          <w:ilvl w:val="0"/>
          <w:numId w:val="26"/>
        </w:numPr>
        <w:rPr>
          <w:rFonts w:ascii="Arial" w:hAnsi="Arial" w:cs="Arial"/>
          <w:b/>
          <w:sz w:val="20"/>
        </w:rPr>
      </w:pPr>
      <w:r w:rsidRPr="0045639A">
        <w:rPr>
          <w:rFonts w:ascii="Arial" w:hAnsi="Arial" w:cs="Arial"/>
          <w:sz w:val="20"/>
        </w:rPr>
        <w:t xml:space="preserve">Life and accident and health insurance companies shall recognize liabilities for an AVR and an IMR. The AVR is intended to establish a reserve to offset potential credit-related investment losses on all </w:t>
      </w:r>
      <w:r w:rsidRPr="0045639A">
        <w:rPr>
          <w:rFonts w:ascii="Arial" w:hAnsi="Arial" w:cs="Arial"/>
          <w:sz w:val="20"/>
        </w:rPr>
        <w:lastRenderedPageBreak/>
        <w:t xml:space="preserve">invested asset categories excluding cash, policy loans, premium notes, collateral </w:t>
      </w:r>
      <w:proofErr w:type="gramStart"/>
      <w:r w:rsidRPr="0045639A">
        <w:rPr>
          <w:rFonts w:ascii="Arial" w:hAnsi="Arial" w:cs="Arial"/>
          <w:sz w:val="20"/>
        </w:rPr>
        <w:t>notes</w:t>
      </w:r>
      <w:proofErr w:type="gramEnd"/>
      <w:r w:rsidRPr="0045639A">
        <w:rPr>
          <w:rFonts w:ascii="Arial" w:hAnsi="Arial" w:cs="Arial"/>
          <w:sz w:val="20"/>
        </w:rPr>
        <w:t xml:space="preserve"> and income receivable. The IMR defers recognition of the realized capital gains and losses resulting from changes in the general level of interest rates. These gains and losses shall be amortized into investment income over the expected remaining life of the investments sold. The IMR also applies to certain liability gains/losses related to changes in interest rates. These gains and losses shall be amortized into investment income over the expected remaining life of the liability released.</w:t>
      </w:r>
    </w:p>
    <w:p w14:paraId="5E6CD16C" w14:textId="1F497D8F" w:rsidR="001F0E42" w:rsidRPr="0045639A" w:rsidRDefault="001F0E42" w:rsidP="00DD777C">
      <w:pPr>
        <w:pStyle w:val="ListContinue"/>
        <w:numPr>
          <w:ilvl w:val="0"/>
          <w:numId w:val="26"/>
        </w:numPr>
        <w:rPr>
          <w:rFonts w:ascii="Arial" w:hAnsi="Arial" w:cs="Arial"/>
          <w:sz w:val="20"/>
        </w:rPr>
      </w:pPr>
      <w:r w:rsidRPr="0045639A">
        <w:rPr>
          <w:rFonts w:ascii="Arial" w:hAnsi="Arial" w:cs="Arial"/>
          <w:sz w:val="20"/>
        </w:rPr>
        <w:t xml:space="preserve">The IMR and AVR shall be calculated and reported as determined per guidance in the SSAP for the specific type of investment (e.g., SSAP No. 43R for loan-backed and structured securities), or if not specifically stated in the respective SSAP, in accordance with the NAIC </w:t>
      </w:r>
      <w:r w:rsidRPr="0045639A">
        <w:rPr>
          <w:rFonts w:ascii="Arial" w:hAnsi="Arial" w:cs="Arial"/>
          <w:i/>
          <w:sz w:val="20"/>
        </w:rPr>
        <w:t xml:space="preserve">Annual Statement Instructions </w:t>
      </w:r>
      <w:r w:rsidRPr="0045639A">
        <w:rPr>
          <w:rFonts w:ascii="Arial" w:hAnsi="Arial" w:cs="Arial"/>
          <w:sz w:val="20"/>
        </w:rPr>
        <w:t>for Life and Accident and Health Insurance Companies.</w:t>
      </w:r>
    </w:p>
    <w:p w14:paraId="0FAB05E3" w14:textId="73C90B35" w:rsidR="001F0E42" w:rsidRPr="0045639A" w:rsidRDefault="001F0E42" w:rsidP="0045639A">
      <w:pPr>
        <w:pStyle w:val="Heading2"/>
        <w:ind w:left="720"/>
        <w:rPr>
          <w:rFonts w:ascii="Arial" w:hAnsi="Arial" w:cs="Arial"/>
          <w:sz w:val="20"/>
        </w:rPr>
      </w:pPr>
      <w:bookmarkStart w:id="3" w:name="_Toc124419652"/>
      <w:r w:rsidRPr="0045639A">
        <w:rPr>
          <w:rFonts w:ascii="Arial" w:hAnsi="Arial" w:cs="Arial"/>
          <w:sz w:val="20"/>
        </w:rPr>
        <w:t>Effective Date and Transition</w:t>
      </w:r>
      <w:bookmarkEnd w:id="3"/>
    </w:p>
    <w:p w14:paraId="2F0D8D4A" w14:textId="6934B35B" w:rsidR="001F0E42" w:rsidRDefault="001F0E42" w:rsidP="00DD777C">
      <w:pPr>
        <w:pStyle w:val="ListContinue"/>
        <w:numPr>
          <w:ilvl w:val="0"/>
          <w:numId w:val="26"/>
        </w:numPr>
        <w:rPr>
          <w:rFonts w:ascii="Arial" w:hAnsi="Arial" w:cs="Arial"/>
          <w:sz w:val="20"/>
        </w:rPr>
      </w:pPr>
      <w:r w:rsidRPr="0045639A">
        <w:rPr>
          <w:rFonts w:ascii="Arial" w:hAnsi="Arial" w:cs="Arial"/>
          <w:sz w:val="20"/>
        </w:rPr>
        <w:t xml:space="preserve">This statement is effective for years beginning January 1, 2001. A change resulting from the adoption of this statement shall be accounted for as a change in accounting principle in accordance with </w:t>
      </w:r>
      <w:r w:rsidRPr="00043358">
        <w:rPr>
          <w:rFonts w:ascii="Arial" w:hAnsi="Arial" w:cs="Arial"/>
          <w:i/>
          <w:iCs/>
          <w:sz w:val="20"/>
        </w:rPr>
        <w:t>SSAP No. 3—Accounting Changes and Corrections of Errors</w:t>
      </w:r>
      <w:r w:rsidRPr="0045639A">
        <w:rPr>
          <w:rFonts w:ascii="Arial" w:hAnsi="Arial" w:cs="Arial"/>
          <w:sz w:val="20"/>
        </w:rPr>
        <w:t>.</w:t>
      </w:r>
    </w:p>
    <w:p w14:paraId="5E99F564" w14:textId="226C2B12" w:rsidR="00043358" w:rsidRPr="002470D2" w:rsidRDefault="00043358" w:rsidP="00043358">
      <w:pPr>
        <w:pStyle w:val="ListParagraph"/>
        <w:numPr>
          <w:ilvl w:val="0"/>
          <w:numId w:val="18"/>
        </w:numPr>
        <w:rPr>
          <w:b/>
          <w:sz w:val="22"/>
          <w:szCs w:val="22"/>
        </w:rPr>
      </w:pPr>
      <w:r w:rsidRPr="002470D2">
        <w:rPr>
          <w:b/>
          <w:sz w:val="22"/>
          <w:szCs w:val="22"/>
        </w:rPr>
        <w:t>A/S Instructions – Life, Accident and Health / Fraternal Companies</w:t>
      </w:r>
    </w:p>
    <w:p w14:paraId="0C68420F" w14:textId="3837F714" w:rsidR="00BC3D55" w:rsidRPr="00842A9D" w:rsidRDefault="00DD777C" w:rsidP="00B30CA0">
      <w:pPr>
        <w:pStyle w:val="BodyText2"/>
        <w:rPr>
          <w:b w:val="0"/>
          <w:bCs w:val="0"/>
          <w:i/>
          <w:iCs/>
          <w:szCs w:val="22"/>
        </w:rPr>
      </w:pPr>
      <w:r w:rsidRPr="00842A9D">
        <w:rPr>
          <w:b w:val="0"/>
          <w:bCs w:val="0"/>
          <w:i/>
          <w:iCs/>
          <w:szCs w:val="22"/>
        </w:rPr>
        <w:t xml:space="preserve">(This reflects </w:t>
      </w:r>
      <w:r w:rsidR="00842A9D">
        <w:rPr>
          <w:b w:val="0"/>
          <w:bCs w:val="0"/>
          <w:i/>
          <w:iCs/>
          <w:szCs w:val="22"/>
        </w:rPr>
        <w:t xml:space="preserve">2023 </w:t>
      </w:r>
      <w:r w:rsidRPr="00842A9D">
        <w:rPr>
          <w:b w:val="0"/>
          <w:bCs w:val="0"/>
          <w:i/>
          <w:iCs/>
          <w:szCs w:val="22"/>
        </w:rPr>
        <w:t xml:space="preserve">guidance. Agenda item </w:t>
      </w:r>
      <w:r w:rsidR="00842A9D" w:rsidRPr="00842A9D">
        <w:rPr>
          <w:b w:val="0"/>
          <w:bCs w:val="0"/>
          <w:i/>
          <w:iCs/>
          <w:szCs w:val="22"/>
        </w:rPr>
        <w:t xml:space="preserve">2023-15 proposes revisions to address specific allocations to the IMR that may not reflect interest-related losses.) </w:t>
      </w:r>
    </w:p>
    <w:p w14:paraId="420D3D7A" w14:textId="77777777" w:rsidR="00DD777C" w:rsidRDefault="00DD777C" w:rsidP="00B30CA0">
      <w:pPr>
        <w:pStyle w:val="BodyText2"/>
        <w:rPr>
          <w:szCs w:val="22"/>
        </w:rPr>
      </w:pPr>
    </w:p>
    <w:p w14:paraId="784D447C" w14:textId="17A4717F" w:rsidR="00315D2C" w:rsidRPr="00981F36" w:rsidRDefault="00981F36" w:rsidP="00981F36">
      <w:pPr>
        <w:pStyle w:val="BodyText2"/>
        <w:ind w:left="360"/>
        <w:rPr>
          <w:szCs w:val="22"/>
          <w:u w:val="single"/>
        </w:rPr>
      </w:pPr>
      <w:r w:rsidRPr="00981F36">
        <w:rPr>
          <w:szCs w:val="22"/>
          <w:u w:val="single"/>
        </w:rPr>
        <w:t xml:space="preserve">Interest Maintenance Reserve (IMR) </w:t>
      </w:r>
    </w:p>
    <w:p w14:paraId="36E03383" w14:textId="77777777" w:rsidR="00981F36" w:rsidRDefault="00981F36" w:rsidP="00981F36">
      <w:pPr>
        <w:pStyle w:val="BodyText2"/>
        <w:ind w:left="360"/>
        <w:rPr>
          <w:szCs w:val="22"/>
        </w:rPr>
      </w:pPr>
    </w:p>
    <w:p w14:paraId="23AFA490" w14:textId="77777777" w:rsidR="00315D2C" w:rsidRPr="00981F36" w:rsidRDefault="00315D2C" w:rsidP="00981F36">
      <w:pPr>
        <w:tabs>
          <w:tab w:val="left" w:pos="1260"/>
        </w:tabs>
        <w:ind w:left="2160" w:hanging="1800"/>
        <w:rPr>
          <w:rFonts w:ascii="Arial" w:hAnsi="Arial" w:cs="Arial"/>
          <w:sz w:val="20"/>
          <w:szCs w:val="20"/>
        </w:rPr>
      </w:pPr>
      <w:r w:rsidRPr="00981F36">
        <w:rPr>
          <w:rFonts w:ascii="Arial" w:hAnsi="Arial" w:cs="Arial"/>
          <w:sz w:val="20"/>
          <w:szCs w:val="20"/>
        </w:rPr>
        <w:t>Line 2</w:t>
      </w:r>
      <w:r w:rsidRPr="00981F36">
        <w:rPr>
          <w:rFonts w:ascii="Arial" w:hAnsi="Arial" w:cs="Arial"/>
          <w:sz w:val="20"/>
          <w:szCs w:val="20"/>
        </w:rPr>
        <w:tab/>
        <w:t>–</w:t>
      </w:r>
      <w:r w:rsidRPr="00981F36">
        <w:rPr>
          <w:rFonts w:ascii="Arial" w:hAnsi="Arial" w:cs="Arial"/>
          <w:sz w:val="20"/>
          <w:szCs w:val="20"/>
        </w:rPr>
        <w:tab/>
        <w:t>Current Year’s Realized Pre-tax Capital Gains (Losses) of $______ Transferred into the Reserve Net of Taxes of $______</w:t>
      </w:r>
    </w:p>
    <w:p w14:paraId="2448FB69" w14:textId="77777777" w:rsidR="00315D2C" w:rsidRPr="00981F36" w:rsidRDefault="00315D2C" w:rsidP="00315D2C">
      <w:pPr>
        <w:rPr>
          <w:rFonts w:ascii="Arial" w:hAnsi="Arial" w:cs="Arial"/>
          <w:sz w:val="20"/>
          <w:szCs w:val="20"/>
        </w:rPr>
      </w:pPr>
    </w:p>
    <w:p w14:paraId="1EE1AF7B" w14:textId="11567EAD" w:rsidR="00315D2C" w:rsidRPr="00981F36" w:rsidRDefault="00315D2C" w:rsidP="00171B9B">
      <w:pPr>
        <w:ind w:left="1800"/>
        <w:jc w:val="both"/>
        <w:rPr>
          <w:rFonts w:ascii="Arial" w:hAnsi="Arial" w:cs="Arial"/>
          <w:sz w:val="20"/>
          <w:szCs w:val="20"/>
        </w:rPr>
      </w:pPr>
      <w:r w:rsidRPr="00981F36">
        <w:rPr>
          <w:rFonts w:ascii="Arial" w:hAnsi="Arial" w:cs="Arial"/>
          <w:sz w:val="20"/>
          <w:szCs w:val="20"/>
        </w:rPr>
        <w:t>Include interest-rate-related realized capital gains (losses), net of capital gains tax thereon. All realized capital gains (losses) transferred to the IMR are net of capital gains taxes thereon. Exclude non-interest-related (default) realized capital gains and (losses), realized capital gains (losses) on equity investments, and unrealized capital gains (losses).</w:t>
      </w:r>
    </w:p>
    <w:p w14:paraId="5315CE56" w14:textId="77777777" w:rsidR="00315D2C" w:rsidRPr="00981F36" w:rsidRDefault="00315D2C" w:rsidP="00171B9B">
      <w:pPr>
        <w:jc w:val="both"/>
        <w:rPr>
          <w:rFonts w:ascii="Arial" w:hAnsi="Arial" w:cs="Arial"/>
          <w:sz w:val="20"/>
          <w:szCs w:val="20"/>
        </w:rPr>
      </w:pPr>
    </w:p>
    <w:p w14:paraId="06998C1E" w14:textId="77777777" w:rsidR="00315D2C" w:rsidRPr="00981F36" w:rsidRDefault="00315D2C" w:rsidP="00171B9B">
      <w:pPr>
        <w:ind w:left="1800"/>
        <w:jc w:val="both"/>
        <w:rPr>
          <w:rFonts w:ascii="Arial" w:hAnsi="Arial" w:cs="Arial"/>
          <w:sz w:val="20"/>
          <w:szCs w:val="20"/>
        </w:rPr>
      </w:pPr>
      <w:r w:rsidRPr="00981F36">
        <w:rPr>
          <w:rFonts w:ascii="Arial" w:hAnsi="Arial" w:cs="Arial"/>
          <w:sz w:val="20"/>
          <w:szCs w:val="20"/>
        </w:rPr>
        <w:t>All realized capital gains (losses), due to interest rate changes on fixed income investments, net of related capital gains tax, should be captured in the IMR and amortized into income (Column 2, Lines 1 through 31) according to Table 1 or the seriatim method. Realized capital gains (losses) must be classified as either interest (IMR) or non-interest</w:t>
      </w:r>
      <w:r w:rsidRPr="00981F36" w:rsidDel="005D29E0">
        <w:rPr>
          <w:rFonts w:ascii="Arial" w:hAnsi="Arial" w:cs="Arial"/>
          <w:sz w:val="20"/>
          <w:szCs w:val="20"/>
        </w:rPr>
        <w:t xml:space="preserve"> </w:t>
      </w:r>
      <w:r w:rsidRPr="00981F36">
        <w:rPr>
          <w:rFonts w:ascii="Arial" w:hAnsi="Arial" w:cs="Arial"/>
          <w:sz w:val="20"/>
          <w:szCs w:val="20"/>
        </w:rPr>
        <w:t xml:space="preserve">(AVR) related, not a combination except as specified in </w:t>
      </w:r>
      <w:r w:rsidRPr="00981F36">
        <w:rPr>
          <w:rFonts w:ascii="Arial" w:hAnsi="Arial" w:cs="Arial"/>
          <w:i/>
          <w:sz w:val="20"/>
          <w:szCs w:val="20"/>
        </w:rPr>
        <w:t>SSAP No. 43R—Loan-Backed and Structured Securities</w:t>
      </w:r>
      <w:r w:rsidRPr="00981F36">
        <w:rPr>
          <w:rFonts w:ascii="Arial" w:hAnsi="Arial" w:cs="Arial"/>
          <w:sz w:val="20"/>
          <w:szCs w:val="20"/>
        </w:rPr>
        <w:t>. Purchase lots with the same CUSIP are treated as individual assets for IMR and Asset Valuation Reserve (AVR) purposes.</w:t>
      </w:r>
    </w:p>
    <w:p w14:paraId="4BA10A54" w14:textId="77777777" w:rsidR="00315D2C" w:rsidRPr="00981F36" w:rsidRDefault="00315D2C" w:rsidP="00171B9B">
      <w:pPr>
        <w:jc w:val="both"/>
        <w:rPr>
          <w:rFonts w:ascii="Arial" w:hAnsi="Arial" w:cs="Arial"/>
          <w:sz w:val="20"/>
          <w:szCs w:val="20"/>
        </w:rPr>
      </w:pPr>
    </w:p>
    <w:p w14:paraId="7C161187" w14:textId="77777777" w:rsidR="00315D2C" w:rsidRPr="00981F36" w:rsidRDefault="00315D2C" w:rsidP="00171B9B">
      <w:pPr>
        <w:ind w:left="1800"/>
        <w:jc w:val="both"/>
        <w:rPr>
          <w:rFonts w:ascii="Arial" w:hAnsi="Arial" w:cs="Arial"/>
          <w:sz w:val="20"/>
          <w:szCs w:val="20"/>
        </w:rPr>
      </w:pPr>
      <w:r w:rsidRPr="00981F36">
        <w:rPr>
          <w:rFonts w:ascii="Arial" w:hAnsi="Arial" w:cs="Arial"/>
          <w:sz w:val="20"/>
          <w:szCs w:val="20"/>
        </w:rPr>
        <w:t>Exclude those capital gains and (losses) that, in accordance with contract terms have been used to directly increase or (decrease) contract benefit payments or reserves during the reporting period. The purpose of this exclusion is to avoid the duplicate utilization of such gains and (losses).</w:t>
      </w:r>
    </w:p>
    <w:p w14:paraId="75AB6026" w14:textId="77777777" w:rsidR="00315D2C" w:rsidRPr="00981F36" w:rsidRDefault="00315D2C" w:rsidP="00171B9B">
      <w:pPr>
        <w:jc w:val="both"/>
        <w:rPr>
          <w:rFonts w:ascii="Arial" w:hAnsi="Arial" w:cs="Arial"/>
          <w:sz w:val="20"/>
          <w:szCs w:val="20"/>
        </w:rPr>
      </w:pPr>
    </w:p>
    <w:p w14:paraId="4A94989A" w14:textId="77777777" w:rsidR="00315D2C" w:rsidRPr="00981F36" w:rsidRDefault="00315D2C" w:rsidP="00171B9B">
      <w:pPr>
        <w:ind w:left="1800"/>
        <w:jc w:val="both"/>
        <w:rPr>
          <w:rFonts w:ascii="Arial" w:hAnsi="Arial" w:cs="Arial"/>
          <w:sz w:val="20"/>
          <w:szCs w:val="20"/>
        </w:rPr>
      </w:pPr>
      <w:r w:rsidRPr="00981F36">
        <w:rPr>
          <w:rFonts w:ascii="Arial" w:hAnsi="Arial" w:cs="Arial"/>
          <w:sz w:val="20"/>
          <w:szCs w:val="20"/>
        </w:rPr>
        <w:t>Capital gains tax should be determined using the method developed by the company to allocate taxes used for statutory financial reporting purposes. By capturing the realized capital gains (losses) net of tax, the capital gains tax associated with those capital gains (losses) due to an interest rate change is charged or credited to the IMR and amortized in proportion to the before-tax amortization.</w:t>
      </w:r>
    </w:p>
    <w:p w14:paraId="41AF1D18" w14:textId="77777777" w:rsidR="00315D2C" w:rsidRPr="00981F36" w:rsidRDefault="00315D2C" w:rsidP="00171B9B">
      <w:pPr>
        <w:jc w:val="both"/>
        <w:rPr>
          <w:rFonts w:ascii="Arial" w:hAnsi="Arial" w:cs="Arial"/>
          <w:sz w:val="20"/>
          <w:szCs w:val="20"/>
        </w:rPr>
      </w:pPr>
    </w:p>
    <w:p w14:paraId="75FBF0B1" w14:textId="77777777" w:rsidR="00315D2C" w:rsidRPr="00981F36" w:rsidRDefault="00315D2C" w:rsidP="00171B9B">
      <w:pPr>
        <w:ind w:left="1800"/>
        <w:jc w:val="both"/>
        <w:rPr>
          <w:rFonts w:ascii="Arial" w:hAnsi="Arial" w:cs="Arial"/>
          <w:sz w:val="20"/>
          <w:szCs w:val="20"/>
        </w:rPr>
      </w:pPr>
      <w:r w:rsidRPr="00981F36">
        <w:rPr>
          <w:rFonts w:ascii="Arial" w:hAnsi="Arial" w:cs="Arial"/>
          <w:sz w:val="20"/>
          <w:szCs w:val="20"/>
        </w:rPr>
        <w:t>Include realized capital gains (losses) on:</w:t>
      </w:r>
    </w:p>
    <w:p w14:paraId="5D4DA15F" w14:textId="77777777" w:rsidR="00315D2C" w:rsidRPr="00981F36" w:rsidRDefault="00315D2C" w:rsidP="00171B9B">
      <w:pPr>
        <w:jc w:val="both"/>
        <w:rPr>
          <w:rFonts w:ascii="Arial" w:hAnsi="Arial" w:cs="Arial"/>
          <w:sz w:val="20"/>
          <w:szCs w:val="20"/>
        </w:rPr>
      </w:pPr>
    </w:p>
    <w:p w14:paraId="0634A915" w14:textId="77777777"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 xml:space="preserve">Debt securities (excluding loan-backed and structured securities) and preferred stocks whose National Association of Insurance Commissioners (NAIC)/Securities Valuation Office (SVO) designation at the end of the holding period is </w:t>
      </w:r>
      <w:r w:rsidRPr="00981F36">
        <w:rPr>
          <w:rFonts w:ascii="Arial" w:hAnsi="Arial" w:cs="Arial"/>
          <w:b/>
          <w:bCs/>
          <w:sz w:val="20"/>
          <w:szCs w:val="20"/>
        </w:rPr>
        <w:t>NOT</w:t>
      </w:r>
      <w:r w:rsidRPr="00981F36">
        <w:rPr>
          <w:rFonts w:ascii="Arial" w:hAnsi="Arial" w:cs="Arial"/>
          <w:sz w:val="20"/>
          <w:szCs w:val="20"/>
        </w:rPr>
        <w:t xml:space="preserve"> different from its NAIC designation at the beginning of the holding period by more than one NAIC designation. Exclude any such gains (losses) exempt from the IMR.</w:t>
      </w:r>
    </w:p>
    <w:p w14:paraId="2D474FDD" w14:textId="77777777" w:rsidR="00315D2C" w:rsidRPr="00981F36" w:rsidRDefault="00315D2C" w:rsidP="00171B9B">
      <w:pPr>
        <w:jc w:val="both"/>
        <w:rPr>
          <w:rFonts w:ascii="Arial" w:hAnsi="Arial" w:cs="Arial"/>
          <w:sz w:val="20"/>
          <w:szCs w:val="20"/>
        </w:rPr>
      </w:pPr>
    </w:p>
    <w:p w14:paraId="23CFA4D5" w14:textId="4C7E64A1"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 xml:space="preserve">Exchange Traded Funds (ETFs) as listed on the SVO Identified Bond ETF List (thereafter subject to bond IMR guidelines) and the SVO Identified Preferred Stock ETF List (thereafter subject to preferred stock IMR guidelines). Include any capital gains (losses) realized by the Company, whether from sale of the ETF or capital gains distributions by the ETF. If the ETF is removed from either SVO ETF list, the ETF is reported and treated as common stock, with any capital gains/(losses) excluded from the IMR. </w:t>
      </w:r>
    </w:p>
    <w:p w14:paraId="6FF34728" w14:textId="77777777" w:rsidR="00315D2C" w:rsidRPr="00981F36" w:rsidRDefault="00315D2C" w:rsidP="00171B9B">
      <w:pPr>
        <w:jc w:val="both"/>
        <w:rPr>
          <w:rFonts w:ascii="Arial" w:hAnsi="Arial" w:cs="Arial"/>
          <w:sz w:val="20"/>
          <w:szCs w:val="20"/>
        </w:rPr>
      </w:pPr>
    </w:p>
    <w:p w14:paraId="62FDCA2E" w14:textId="77777777"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SVO Identified Funds designated for systematic value</w:t>
      </w:r>
    </w:p>
    <w:p w14:paraId="3D424245" w14:textId="77777777" w:rsidR="00315D2C" w:rsidRPr="00981F36" w:rsidRDefault="00315D2C" w:rsidP="00171B9B">
      <w:pPr>
        <w:jc w:val="both"/>
        <w:rPr>
          <w:rFonts w:ascii="Arial" w:hAnsi="Arial" w:cs="Arial"/>
          <w:sz w:val="20"/>
          <w:szCs w:val="20"/>
        </w:rPr>
      </w:pPr>
    </w:p>
    <w:p w14:paraId="31F518B3" w14:textId="77777777"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Called bonds, tendered bonds, and sinking fund payments.</w:t>
      </w:r>
    </w:p>
    <w:p w14:paraId="22C15762" w14:textId="77777777" w:rsidR="00315D2C" w:rsidRPr="00981F36" w:rsidRDefault="00315D2C" w:rsidP="00171B9B">
      <w:pPr>
        <w:jc w:val="both"/>
        <w:rPr>
          <w:rFonts w:ascii="Arial" w:hAnsi="Arial" w:cs="Arial"/>
          <w:sz w:val="20"/>
          <w:szCs w:val="20"/>
        </w:rPr>
      </w:pPr>
    </w:p>
    <w:p w14:paraId="6E420199" w14:textId="77777777"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Mortgage loans where:</w:t>
      </w:r>
    </w:p>
    <w:p w14:paraId="754430DB" w14:textId="77777777" w:rsidR="00315D2C" w:rsidRPr="00981F36" w:rsidRDefault="00315D2C" w:rsidP="00171B9B">
      <w:pPr>
        <w:jc w:val="both"/>
        <w:rPr>
          <w:rFonts w:ascii="Arial" w:hAnsi="Arial" w:cs="Arial"/>
          <w:sz w:val="20"/>
          <w:szCs w:val="20"/>
        </w:rPr>
      </w:pPr>
    </w:p>
    <w:p w14:paraId="01786B78" w14:textId="20529BE9" w:rsidR="00315D2C" w:rsidRPr="00981F36" w:rsidRDefault="00315D2C" w:rsidP="003E02E7">
      <w:pPr>
        <w:ind w:left="2880" w:hanging="360"/>
        <w:jc w:val="both"/>
        <w:rPr>
          <w:rFonts w:ascii="Arial" w:hAnsi="Arial" w:cs="Arial"/>
          <w:sz w:val="20"/>
          <w:szCs w:val="20"/>
        </w:rPr>
      </w:pPr>
      <w:r w:rsidRPr="00981F36">
        <w:rPr>
          <w:rFonts w:ascii="Arial" w:hAnsi="Arial" w:cs="Arial"/>
          <w:sz w:val="20"/>
          <w:szCs w:val="20"/>
        </w:rPr>
        <w:fldChar w:fldCharType="begin"/>
      </w:r>
      <w:r w:rsidRPr="00981F36">
        <w:rPr>
          <w:rFonts w:ascii="Arial" w:hAnsi="Arial" w:cs="Arial"/>
          <w:sz w:val="20"/>
          <w:szCs w:val="20"/>
        </w:rPr>
        <w:instrText>SYMBOL 183 \f "Symbol" \s 10 \h</w:instrText>
      </w:r>
      <w:r w:rsidRPr="00981F36">
        <w:rPr>
          <w:rFonts w:ascii="Arial" w:hAnsi="Arial" w:cs="Arial"/>
          <w:sz w:val="20"/>
          <w:szCs w:val="20"/>
        </w:rPr>
        <w:fldChar w:fldCharType="end"/>
      </w:r>
      <w:r w:rsidRPr="00981F36">
        <w:rPr>
          <w:rFonts w:ascii="Arial" w:hAnsi="Arial" w:cs="Arial"/>
          <w:sz w:val="20"/>
          <w:szCs w:val="20"/>
        </w:rPr>
        <w:tab/>
        <w:t xml:space="preserve">Interest is </w:t>
      </w:r>
      <w:r w:rsidRPr="00981F36">
        <w:rPr>
          <w:rFonts w:ascii="Arial" w:hAnsi="Arial" w:cs="Arial"/>
          <w:b/>
          <w:sz w:val="20"/>
          <w:szCs w:val="20"/>
        </w:rPr>
        <w:t>NOT</w:t>
      </w:r>
      <w:r w:rsidRPr="00981F36">
        <w:rPr>
          <w:rFonts w:ascii="Arial" w:hAnsi="Arial" w:cs="Arial"/>
          <w:sz w:val="20"/>
          <w:szCs w:val="20"/>
        </w:rPr>
        <w:t xml:space="preserve"> more than 90 days past due, or</w:t>
      </w:r>
    </w:p>
    <w:p w14:paraId="68FBE037" w14:textId="78A237E5" w:rsidR="00315D2C" w:rsidRPr="00981F36" w:rsidRDefault="00315D2C" w:rsidP="003E02E7">
      <w:pPr>
        <w:ind w:left="2880" w:hanging="360"/>
        <w:jc w:val="both"/>
        <w:rPr>
          <w:rFonts w:ascii="Arial" w:hAnsi="Arial" w:cs="Arial"/>
          <w:sz w:val="20"/>
          <w:szCs w:val="20"/>
        </w:rPr>
      </w:pPr>
      <w:r w:rsidRPr="00981F36">
        <w:rPr>
          <w:rFonts w:ascii="Arial" w:hAnsi="Arial" w:cs="Arial"/>
          <w:sz w:val="20"/>
          <w:szCs w:val="20"/>
        </w:rPr>
        <w:fldChar w:fldCharType="begin"/>
      </w:r>
      <w:r w:rsidRPr="00981F36">
        <w:rPr>
          <w:rFonts w:ascii="Arial" w:hAnsi="Arial" w:cs="Arial"/>
          <w:sz w:val="20"/>
          <w:szCs w:val="20"/>
        </w:rPr>
        <w:instrText>SYMBOL 183 \f "Symbol" \s 10 \h</w:instrText>
      </w:r>
      <w:r w:rsidRPr="00981F36">
        <w:rPr>
          <w:rFonts w:ascii="Arial" w:hAnsi="Arial" w:cs="Arial"/>
          <w:sz w:val="20"/>
          <w:szCs w:val="20"/>
        </w:rPr>
        <w:fldChar w:fldCharType="end"/>
      </w:r>
      <w:r w:rsidRPr="00981F36">
        <w:rPr>
          <w:rFonts w:ascii="Arial" w:hAnsi="Arial" w:cs="Arial"/>
          <w:sz w:val="20"/>
          <w:szCs w:val="20"/>
        </w:rPr>
        <w:tab/>
        <w:t xml:space="preserve">The loan is </w:t>
      </w:r>
      <w:r w:rsidRPr="00981F36">
        <w:rPr>
          <w:rFonts w:ascii="Arial" w:hAnsi="Arial" w:cs="Arial"/>
          <w:b/>
          <w:sz w:val="20"/>
          <w:szCs w:val="20"/>
        </w:rPr>
        <w:t xml:space="preserve">NOT </w:t>
      </w:r>
      <w:r w:rsidRPr="00981F36">
        <w:rPr>
          <w:rFonts w:ascii="Arial" w:hAnsi="Arial" w:cs="Arial"/>
          <w:sz w:val="20"/>
          <w:szCs w:val="20"/>
        </w:rPr>
        <w:t>in process of foreclosure, or</w:t>
      </w:r>
    </w:p>
    <w:p w14:paraId="21D59287" w14:textId="77777777" w:rsidR="00315D2C" w:rsidRPr="00981F36" w:rsidRDefault="00315D2C" w:rsidP="00171B9B">
      <w:pPr>
        <w:ind w:left="2880" w:hanging="360"/>
        <w:jc w:val="both"/>
        <w:rPr>
          <w:rFonts w:ascii="Arial" w:hAnsi="Arial" w:cs="Arial"/>
          <w:sz w:val="20"/>
          <w:szCs w:val="20"/>
        </w:rPr>
      </w:pPr>
      <w:r w:rsidRPr="00981F36">
        <w:rPr>
          <w:rFonts w:ascii="Arial" w:hAnsi="Arial" w:cs="Arial"/>
          <w:sz w:val="20"/>
          <w:szCs w:val="20"/>
        </w:rPr>
        <w:fldChar w:fldCharType="begin"/>
      </w:r>
      <w:r w:rsidRPr="00981F36">
        <w:rPr>
          <w:rFonts w:ascii="Arial" w:hAnsi="Arial" w:cs="Arial"/>
          <w:sz w:val="20"/>
          <w:szCs w:val="20"/>
        </w:rPr>
        <w:instrText>SYMBOL 183 \f "Symbol" \s 10 \h</w:instrText>
      </w:r>
      <w:r w:rsidRPr="00981F36">
        <w:rPr>
          <w:rFonts w:ascii="Arial" w:hAnsi="Arial" w:cs="Arial"/>
          <w:sz w:val="20"/>
          <w:szCs w:val="20"/>
        </w:rPr>
        <w:fldChar w:fldCharType="end"/>
      </w:r>
      <w:r w:rsidRPr="00981F36">
        <w:rPr>
          <w:rFonts w:ascii="Arial" w:hAnsi="Arial" w:cs="Arial"/>
          <w:sz w:val="20"/>
          <w:szCs w:val="20"/>
        </w:rPr>
        <w:tab/>
        <w:t xml:space="preserve">The loan is </w:t>
      </w:r>
      <w:r w:rsidRPr="00981F36">
        <w:rPr>
          <w:rFonts w:ascii="Arial" w:hAnsi="Arial" w:cs="Arial"/>
          <w:b/>
          <w:sz w:val="20"/>
          <w:szCs w:val="20"/>
        </w:rPr>
        <w:t xml:space="preserve">NOT </w:t>
      </w:r>
      <w:r w:rsidRPr="00981F36">
        <w:rPr>
          <w:rFonts w:ascii="Arial" w:hAnsi="Arial" w:cs="Arial"/>
          <w:sz w:val="20"/>
          <w:szCs w:val="20"/>
        </w:rPr>
        <w:t>in course of voluntary conveyance, or</w:t>
      </w:r>
    </w:p>
    <w:p w14:paraId="09BEA020" w14:textId="77777777" w:rsidR="00315D2C" w:rsidRPr="00981F36" w:rsidRDefault="00315D2C" w:rsidP="00171B9B">
      <w:pPr>
        <w:ind w:left="2880" w:hanging="360"/>
        <w:jc w:val="both"/>
        <w:rPr>
          <w:rFonts w:ascii="Arial" w:hAnsi="Arial" w:cs="Arial"/>
          <w:sz w:val="20"/>
          <w:szCs w:val="20"/>
        </w:rPr>
      </w:pPr>
      <w:r w:rsidRPr="00981F36">
        <w:rPr>
          <w:rFonts w:ascii="Arial" w:hAnsi="Arial" w:cs="Arial"/>
          <w:sz w:val="20"/>
          <w:szCs w:val="20"/>
        </w:rPr>
        <w:fldChar w:fldCharType="begin"/>
      </w:r>
      <w:r w:rsidRPr="00981F36">
        <w:rPr>
          <w:rFonts w:ascii="Arial" w:hAnsi="Arial" w:cs="Arial"/>
          <w:sz w:val="20"/>
          <w:szCs w:val="20"/>
        </w:rPr>
        <w:instrText>SYMBOL 183 \f "Symbol" \s 10 \h</w:instrText>
      </w:r>
      <w:r w:rsidRPr="00981F36">
        <w:rPr>
          <w:rFonts w:ascii="Arial" w:hAnsi="Arial" w:cs="Arial"/>
          <w:sz w:val="20"/>
          <w:szCs w:val="20"/>
        </w:rPr>
        <w:fldChar w:fldCharType="end"/>
      </w:r>
      <w:r w:rsidRPr="00981F36">
        <w:rPr>
          <w:rFonts w:ascii="Arial" w:hAnsi="Arial" w:cs="Arial"/>
          <w:sz w:val="20"/>
          <w:szCs w:val="20"/>
        </w:rPr>
        <w:tab/>
        <w:t xml:space="preserve">The terms of the loan have </w:t>
      </w:r>
      <w:r w:rsidRPr="00981F36">
        <w:rPr>
          <w:rFonts w:ascii="Arial" w:hAnsi="Arial" w:cs="Arial"/>
          <w:b/>
          <w:sz w:val="20"/>
          <w:szCs w:val="20"/>
        </w:rPr>
        <w:t xml:space="preserve">NOT </w:t>
      </w:r>
      <w:r w:rsidRPr="00981F36">
        <w:rPr>
          <w:rFonts w:ascii="Arial" w:hAnsi="Arial" w:cs="Arial"/>
          <w:sz w:val="20"/>
          <w:szCs w:val="20"/>
        </w:rPr>
        <w:t>been restructured during the prior two years.</w:t>
      </w:r>
    </w:p>
    <w:p w14:paraId="71118F10" w14:textId="77777777" w:rsidR="00315D2C" w:rsidRPr="00981F36" w:rsidRDefault="00315D2C" w:rsidP="00171B9B">
      <w:pPr>
        <w:jc w:val="both"/>
        <w:rPr>
          <w:rFonts w:ascii="Arial" w:hAnsi="Arial" w:cs="Arial"/>
          <w:sz w:val="20"/>
          <w:szCs w:val="20"/>
        </w:rPr>
      </w:pPr>
    </w:p>
    <w:p w14:paraId="49AA55CB" w14:textId="77777777" w:rsidR="00315D2C" w:rsidRPr="00981F36" w:rsidRDefault="00315D2C" w:rsidP="00171B9B">
      <w:pPr>
        <w:ind w:left="1800"/>
        <w:jc w:val="both"/>
        <w:rPr>
          <w:rFonts w:ascii="Arial" w:hAnsi="Arial" w:cs="Arial"/>
          <w:sz w:val="20"/>
          <w:szCs w:val="20"/>
        </w:rPr>
      </w:pPr>
      <w:r w:rsidRPr="00981F36">
        <w:rPr>
          <w:rFonts w:ascii="Arial" w:hAnsi="Arial" w:cs="Arial"/>
          <w:sz w:val="20"/>
          <w:szCs w:val="20"/>
        </w:rPr>
        <w:t>Additional Provisions for Including/Excluding Gains (Losses) from IMR:</w:t>
      </w:r>
    </w:p>
    <w:p w14:paraId="26AA25B0" w14:textId="77777777" w:rsidR="00315D2C" w:rsidRPr="00981F36" w:rsidRDefault="00315D2C" w:rsidP="00171B9B">
      <w:pPr>
        <w:jc w:val="both"/>
        <w:rPr>
          <w:rFonts w:ascii="Arial" w:hAnsi="Arial" w:cs="Arial"/>
          <w:sz w:val="20"/>
          <w:szCs w:val="20"/>
        </w:rPr>
      </w:pPr>
    </w:p>
    <w:p w14:paraId="68749BB7" w14:textId="77777777"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Mortgage loan prepayment penalties are not included in IMR. Treat them as regular investment income.</w:t>
      </w:r>
    </w:p>
    <w:p w14:paraId="5C869FF5" w14:textId="77777777" w:rsidR="00315D2C" w:rsidRPr="00981F36" w:rsidRDefault="00315D2C" w:rsidP="00171B9B">
      <w:pPr>
        <w:jc w:val="both"/>
        <w:rPr>
          <w:rFonts w:ascii="Arial" w:hAnsi="Arial" w:cs="Arial"/>
          <w:sz w:val="20"/>
          <w:szCs w:val="20"/>
        </w:rPr>
      </w:pPr>
    </w:p>
    <w:p w14:paraId="33B36A19" w14:textId="7F920EDB"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Interest-related gains (losses) realized on directly held capital and surplus notes reported on Schedule BA should be transferred to the IMR in the same manner as similar gains and (losses) on fixed income assets held on Schedule D. A capital gain (loss) on such a note is classified as an interest rate gain if the note is eligible for amortized-value accounting at both the time of acquisition and the time of disposition.</w:t>
      </w:r>
    </w:p>
    <w:p w14:paraId="04FA10BC" w14:textId="77777777" w:rsidR="00315D2C" w:rsidRPr="00981F36" w:rsidRDefault="00315D2C" w:rsidP="00171B9B">
      <w:pPr>
        <w:jc w:val="both"/>
        <w:rPr>
          <w:rFonts w:ascii="Arial" w:hAnsi="Arial" w:cs="Arial"/>
          <w:sz w:val="20"/>
          <w:szCs w:val="20"/>
        </w:rPr>
      </w:pPr>
    </w:p>
    <w:p w14:paraId="0860B300" w14:textId="77777777"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Determination of IMR gain (loss) on multiple lots of the same securities should follow the underlying accounting treatment in determining the gain (loss). Thus, the designation, on a purchase lot basis, should be compared to the designation</w:t>
      </w:r>
      <w:r w:rsidRPr="00981F36" w:rsidDel="00AF0C16">
        <w:rPr>
          <w:rFonts w:ascii="Arial" w:hAnsi="Arial" w:cs="Arial"/>
          <w:sz w:val="20"/>
          <w:szCs w:val="20"/>
        </w:rPr>
        <w:t xml:space="preserve"> </w:t>
      </w:r>
      <w:r w:rsidRPr="00981F36">
        <w:rPr>
          <w:rFonts w:ascii="Arial" w:hAnsi="Arial" w:cs="Arial"/>
          <w:sz w:val="20"/>
          <w:szCs w:val="20"/>
        </w:rPr>
        <w:t>at the end of the holding period to determine IMR or AVR gain or (loss).</w:t>
      </w:r>
    </w:p>
    <w:p w14:paraId="00BFAB0B" w14:textId="77777777" w:rsidR="00315D2C" w:rsidRPr="00981F36" w:rsidRDefault="00315D2C" w:rsidP="00171B9B">
      <w:pPr>
        <w:jc w:val="both"/>
        <w:rPr>
          <w:rFonts w:ascii="Arial" w:hAnsi="Arial" w:cs="Arial"/>
          <w:sz w:val="20"/>
          <w:szCs w:val="20"/>
        </w:rPr>
      </w:pPr>
    </w:p>
    <w:p w14:paraId="541186A2" w14:textId="77777777"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Realized capital gains (losses) on any debt security (excluding loan-backed and structured securities) that has had an NAIC/SVO designation</w:t>
      </w:r>
      <w:r w:rsidRPr="00981F36" w:rsidDel="00AF0C16">
        <w:rPr>
          <w:rFonts w:ascii="Arial" w:hAnsi="Arial" w:cs="Arial"/>
          <w:sz w:val="20"/>
          <w:szCs w:val="20"/>
        </w:rPr>
        <w:t xml:space="preserve"> </w:t>
      </w:r>
      <w:r w:rsidRPr="00981F36">
        <w:rPr>
          <w:rFonts w:ascii="Arial" w:hAnsi="Arial" w:cs="Arial"/>
          <w:sz w:val="20"/>
          <w:szCs w:val="20"/>
        </w:rPr>
        <w:t>of 6 at any time during the holding period should be excluded from the IMR and included as a non-interest-related gain (loss) in the AVR.</w:t>
      </w:r>
    </w:p>
    <w:p w14:paraId="3F66D330" w14:textId="77777777" w:rsidR="00315D2C" w:rsidRPr="006654EF" w:rsidRDefault="00315D2C" w:rsidP="00171B9B">
      <w:pPr>
        <w:jc w:val="both"/>
        <w:rPr>
          <w:rFonts w:ascii="Arial" w:hAnsi="Arial" w:cs="Arial"/>
          <w:b/>
          <w:bCs/>
          <w:sz w:val="20"/>
          <w:szCs w:val="20"/>
        </w:rPr>
      </w:pPr>
    </w:p>
    <w:p w14:paraId="66C0B1AD" w14:textId="34C6FDF1" w:rsidR="00315D2C" w:rsidRPr="006654EF" w:rsidRDefault="00315D2C" w:rsidP="00171B9B">
      <w:pPr>
        <w:ind w:left="2160"/>
        <w:jc w:val="both"/>
        <w:rPr>
          <w:rFonts w:ascii="Arial" w:hAnsi="Arial" w:cs="Arial"/>
          <w:b/>
          <w:bCs/>
          <w:sz w:val="20"/>
          <w:szCs w:val="20"/>
        </w:rPr>
      </w:pPr>
      <w:r w:rsidRPr="006654EF">
        <w:rPr>
          <w:rFonts w:ascii="Arial" w:hAnsi="Arial" w:cs="Arial"/>
          <w:b/>
          <w:bCs/>
          <w:sz w:val="20"/>
          <w:szCs w:val="20"/>
        </w:rPr>
        <w:t>Realized capital gains (losses) on any preferred stock that had an NAIC/SVO designation of RP4, RP5 or RP6 or P4, P5 or P6 at any time during the holding period should be reported</w:t>
      </w:r>
      <w:r w:rsidR="00E737EF" w:rsidRPr="006654EF">
        <w:rPr>
          <w:rFonts w:ascii="Arial" w:hAnsi="Arial" w:cs="Arial"/>
          <w:b/>
          <w:bCs/>
          <w:sz w:val="20"/>
          <w:szCs w:val="20"/>
        </w:rPr>
        <w:t xml:space="preserve"> </w:t>
      </w:r>
      <w:r w:rsidRPr="006654EF">
        <w:rPr>
          <w:rFonts w:ascii="Arial" w:hAnsi="Arial" w:cs="Arial"/>
          <w:b/>
          <w:bCs/>
          <w:sz w:val="20"/>
          <w:szCs w:val="20"/>
        </w:rPr>
        <w:t>as non-interest-related gains (losses) in the AVR.</w:t>
      </w:r>
    </w:p>
    <w:p w14:paraId="096D2081" w14:textId="77777777" w:rsidR="00315D2C" w:rsidRPr="00981F36" w:rsidRDefault="00315D2C" w:rsidP="00171B9B">
      <w:pPr>
        <w:jc w:val="both"/>
        <w:rPr>
          <w:rFonts w:ascii="Arial" w:hAnsi="Arial" w:cs="Arial"/>
          <w:sz w:val="20"/>
          <w:szCs w:val="20"/>
        </w:rPr>
      </w:pPr>
    </w:p>
    <w:p w14:paraId="3A84A27F" w14:textId="5108CD5B"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The holding period for debt securities (excluding loan-backed and structured securities) and preferred stocks is defined as the period from the date of purchase to the date of sale. For the end of period classification, the most recent available designation</w:t>
      </w:r>
      <w:r w:rsidRPr="00981F36" w:rsidDel="00AF0C16">
        <w:rPr>
          <w:rFonts w:ascii="Arial" w:hAnsi="Arial" w:cs="Arial"/>
          <w:sz w:val="20"/>
          <w:szCs w:val="20"/>
        </w:rPr>
        <w:t xml:space="preserve"> </w:t>
      </w:r>
      <w:r w:rsidRPr="00981F36">
        <w:rPr>
          <w:rFonts w:ascii="Arial" w:hAnsi="Arial" w:cs="Arial"/>
          <w:sz w:val="20"/>
          <w:szCs w:val="20"/>
        </w:rPr>
        <w:t>should be used. For bonds acquired before Jan. 1, 1991, the holding period is presumed to have begun on Dec. 31, 1990. For preferred stocks acquired before Jan. 1, 1993, the holding period is presumed to have begun on Dec. 31, 1992. For SVO Identified ETFs, the holding period is defined as one calendar year to expected maturity. For SVO Identified Funds designated for systematic value, the holding period is the weighted-average life of the underlying bonds.</w:t>
      </w:r>
    </w:p>
    <w:p w14:paraId="0D5AAD5E" w14:textId="77777777" w:rsidR="00315D2C" w:rsidRPr="00981F36" w:rsidRDefault="00315D2C" w:rsidP="00171B9B">
      <w:pPr>
        <w:jc w:val="both"/>
        <w:rPr>
          <w:rFonts w:ascii="Arial" w:hAnsi="Arial" w:cs="Arial"/>
          <w:sz w:val="20"/>
          <w:szCs w:val="20"/>
        </w:rPr>
      </w:pPr>
    </w:p>
    <w:p w14:paraId="6AB9B0B5" w14:textId="77777777"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 xml:space="preserve">In accordance with </w:t>
      </w:r>
      <w:r w:rsidRPr="00981F36">
        <w:rPr>
          <w:rFonts w:ascii="Arial" w:hAnsi="Arial" w:cs="Arial"/>
          <w:i/>
          <w:sz w:val="20"/>
          <w:szCs w:val="20"/>
        </w:rPr>
        <w:t>SSAP No. 26R—Bonds</w:t>
      </w:r>
      <w:r w:rsidRPr="00981F36">
        <w:rPr>
          <w:rFonts w:ascii="Arial" w:hAnsi="Arial" w:cs="Arial"/>
          <w:sz w:val="20"/>
          <w:szCs w:val="20"/>
        </w:rPr>
        <w:t>, securities with other-than-temporary impairment losses shall be recorded entirely to either AVR or IMR and not bifurcated between interest and non-interest components.</w:t>
      </w:r>
    </w:p>
    <w:p w14:paraId="3ABB3E98" w14:textId="77777777" w:rsidR="00981F36" w:rsidRDefault="00981F36" w:rsidP="00171B9B">
      <w:pPr>
        <w:pStyle w:val="BodyText2"/>
        <w:ind w:left="360"/>
        <w:rPr>
          <w:szCs w:val="22"/>
          <w:u w:val="single"/>
        </w:rPr>
      </w:pPr>
    </w:p>
    <w:p w14:paraId="3CCC1A12" w14:textId="2FFA5044" w:rsidR="00981F36" w:rsidRPr="00981F36" w:rsidRDefault="00981F36" w:rsidP="00171B9B">
      <w:pPr>
        <w:pStyle w:val="BodyText2"/>
        <w:ind w:left="360"/>
        <w:rPr>
          <w:szCs w:val="22"/>
          <w:u w:val="single"/>
        </w:rPr>
      </w:pPr>
      <w:r>
        <w:rPr>
          <w:szCs w:val="22"/>
          <w:u w:val="single"/>
        </w:rPr>
        <w:t>Asset Valuation Reserve (AVR)</w:t>
      </w:r>
    </w:p>
    <w:p w14:paraId="5F80C588" w14:textId="7D10FA41" w:rsidR="00315D2C" w:rsidRDefault="00315D2C" w:rsidP="00171B9B">
      <w:pPr>
        <w:pStyle w:val="BodyText2"/>
        <w:rPr>
          <w:szCs w:val="22"/>
        </w:rPr>
      </w:pPr>
    </w:p>
    <w:p w14:paraId="4A605364" w14:textId="77777777" w:rsidR="00B768A6" w:rsidRPr="00B768A6" w:rsidRDefault="00B768A6" w:rsidP="00171B9B">
      <w:pPr>
        <w:tabs>
          <w:tab w:val="left" w:pos="1800"/>
        </w:tabs>
        <w:ind w:left="1980" w:hanging="1260"/>
        <w:jc w:val="both"/>
        <w:rPr>
          <w:rFonts w:ascii="Arial" w:hAnsi="Arial" w:cs="Arial"/>
          <w:sz w:val="20"/>
          <w:szCs w:val="20"/>
        </w:rPr>
      </w:pPr>
      <w:r w:rsidRPr="00B768A6">
        <w:rPr>
          <w:rFonts w:ascii="Arial" w:hAnsi="Arial" w:cs="Arial"/>
          <w:sz w:val="20"/>
          <w:szCs w:val="20"/>
        </w:rPr>
        <w:t>Line 2</w:t>
      </w:r>
      <w:r w:rsidRPr="00B768A6">
        <w:rPr>
          <w:rFonts w:ascii="Arial" w:hAnsi="Arial" w:cs="Arial"/>
          <w:sz w:val="20"/>
          <w:szCs w:val="20"/>
        </w:rPr>
        <w:tab/>
        <w:t>–</w:t>
      </w:r>
      <w:r w:rsidRPr="00B768A6">
        <w:rPr>
          <w:rFonts w:ascii="Arial" w:hAnsi="Arial" w:cs="Arial"/>
          <w:sz w:val="20"/>
          <w:szCs w:val="20"/>
        </w:rPr>
        <w:tab/>
        <w:t>Realized Capital Gains (Losses) Net of Taxes – General Account</w:t>
      </w:r>
    </w:p>
    <w:p w14:paraId="6C6C00D6" w14:textId="77777777" w:rsidR="00B768A6" w:rsidRPr="00B768A6" w:rsidRDefault="00B768A6" w:rsidP="00171B9B">
      <w:pPr>
        <w:jc w:val="both"/>
        <w:rPr>
          <w:rFonts w:ascii="Arial" w:hAnsi="Arial" w:cs="Arial"/>
          <w:sz w:val="20"/>
          <w:szCs w:val="20"/>
        </w:rPr>
      </w:pPr>
    </w:p>
    <w:p w14:paraId="066905F6" w14:textId="77777777" w:rsidR="00B768A6" w:rsidRPr="004A6307" w:rsidRDefault="00B768A6" w:rsidP="00171B9B">
      <w:pPr>
        <w:ind w:left="1800"/>
        <w:jc w:val="both"/>
        <w:rPr>
          <w:rFonts w:ascii="Arial" w:hAnsi="Arial" w:cs="Arial"/>
          <w:b/>
          <w:bCs/>
          <w:sz w:val="20"/>
          <w:szCs w:val="20"/>
        </w:rPr>
      </w:pPr>
      <w:r w:rsidRPr="004A6307">
        <w:rPr>
          <w:rFonts w:ascii="Arial" w:hAnsi="Arial" w:cs="Arial"/>
          <w:b/>
          <w:bCs/>
          <w:sz w:val="20"/>
          <w:szCs w:val="20"/>
        </w:rPr>
        <w:t>Report all realized non-interest-related (default) and equity capital gains (losses), net of capital gains tax, applicable to the assets in each component and sub-component. All realized capital gains (losses) transferred to the AVR are net of capital gains taxes thereon. Exclude all interest rate-related capital gains (losses) from the AVR.</w:t>
      </w:r>
    </w:p>
    <w:p w14:paraId="0616575B" w14:textId="77777777" w:rsidR="00B768A6" w:rsidRPr="00B768A6" w:rsidRDefault="00B768A6" w:rsidP="00171B9B">
      <w:pPr>
        <w:jc w:val="both"/>
        <w:rPr>
          <w:rFonts w:ascii="Arial" w:hAnsi="Arial" w:cs="Arial"/>
          <w:sz w:val="20"/>
          <w:szCs w:val="20"/>
        </w:rPr>
      </w:pPr>
    </w:p>
    <w:p w14:paraId="2221FF40"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Capital gains tax should be determined using the method developed by the company to allocate taxes used for statutory financial reporting purposes.</w:t>
      </w:r>
    </w:p>
    <w:p w14:paraId="0D49EEC7" w14:textId="77777777" w:rsidR="00B768A6" w:rsidRPr="00B768A6" w:rsidRDefault="00B768A6" w:rsidP="00171B9B">
      <w:pPr>
        <w:jc w:val="both"/>
        <w:rPr>
          <w:rFonts w:ascii="Arial" w:hAnsi="Arial" w:cs="Arial"/>
          <w:sz w:val="20"/>
          <w:szCs w:val="20"/>
        </w:rPr>
      </w:pPr>
    </w:p>
    <w:p w14:paraId="685A086E"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Report all realized capital gains (losses), net of capital gains tax, on each debt security (excluding loan</w:t>
      </w:r>
      <w:r w:rsidRPr="00B768A6">
        <w:rPr>
          <w:rFonts w:ascii="Arial" w:hAnsi="Arial" w:cs="Arial"/>
          <w:sz w:val="20"/>
          <w:szCs w:val="20"/>
        </w:rPr>
        <w:noBreakHyphen/>
        <w:t>backed and structured securities) whose NAIC/SVO designation</w:t>
      </w:r>
      <w:r w:rsidRPr="00B768A6" w:rsidDel="007E6E7B">
        <w:rPr>
          <w:rFonts w:ascii="Arial" w:hAnsi="Arial" w:cs="Arial"/>
          <w:sz w:val="20"/>
          <w:szCs w:val="20"/>
        </w:rPr>
        <w:t xml:space="preserve"> </w:t>
      </w:r>
      <w:r w:rsidRPr="00B768A6">
        <w:rPr>
          <w:rFonts w:ascii="Arial" w:hAnsi="Arial" w:cs="Arial"/>
          <w:sz w:val="20"/>
          <w:szCs w:val="20"/>
        </w:rPr>
        <w:t>at the end of the holding period is different from its NAIC/SVO designation</w:t>
      </w:r>
      <w:r w:rsidRPr="00B768A6" w:rsidDel="007E6E7B">
        <w:rPr>
          <w:rFonts w:ascii="Arial" w:hAnsi="Arial" w:cs="Arial"/>
          <w:sz w:val="20"/>
          <w:szCs w:val="20"/>
        </w:rPr>
        <w:t xml:space="preserve"> </w:t>
      </w:r>
      <w:r w:rsidRPr="00B768A6">
        <w:rPr>
          <w:rFonts w:ascii="Arial" w:hAnsi="Arial" w:cs="Arial"/>
          <w:sz w:val="20"/>
          <w:szCs w:val="20"/>
        </w:rPr>
        <w:t>at the beginning of the holding period by more than one NAIC/SVO designation. The holding period is defined as the period from the date of purchase to the date of sale. For end of period classification, the most recent available designation</w:t>
      </w:r>
      <w:r w:rsidRPr="00B768A6" w:rsidDel="007E6E7B">
        <w:rPr>
          <w:rFonts w:ascii="Arial" w:hAnsi="Arial" w:cs="Arial"/>
          <w:sz w:val="20"/>
          <w:szCs w:val="20"/>
        </w:rPr>
        <w:t xml:space="preserve"> </w:t>
      </w:r>
      <w:r w:rsidRPr="00B768A6">
        <w:rPr>
          <w:rFonts w:ascii="Arial" w:hAnsi="Arial" w:cs="Arial"/>
          <w:sz w:val="20"/>
          <w:szCs w:val="20"/>
        </w:rPr>
        <w:t>should be used. For bonds acquired before Jan. 1, 1991, the holding period is presumed to have begun on Dec. 31, 1990.</w:t>
      </w:r>
    </w:p>
    <w:p w14:paraId="61025061" w14:textId="77777777" w:rsidR="00B768A6" w:rsidRPr="00B768A6" w:rsidRDefault="00B768A6" w:rsidP="00171B9B">
      <w:pPr>
        <w:jc w:val="both"/>
        <w:rPr>
          <w:rFonts w:ascii="Arial" w:hAnsi="Arial" w:cs="Arial"/>
          <w:sz w:val="20"/>
          <w:szCs w:val="20"/>
        </w:rPr>
      </w:pPr>
    </w:p>
    <w:p w14:paraId="30D29313"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Determination of AVR gain (loss) on multiple lots of the same fixed income securities should follow the underlying accounting treatment in determining gain (loss). Thus, the designation, on a purchase lot basis, should be compared to the designation</w:t>
      </w:r>
      <w:r w:rsidRPr="00B768A6" w:rsidDel="007E6E7B">
        <w:rPr>
          <w:rFonts w:ascii="Arial" w:hAnsi="Arial" w:cs="Arial"/>
          <w:sz w:val="20"/>
          <w:szCs w:val="20"/>
        </w:rPr>
        <w:t xml:space="preserve"> </w:t>
      </w:r>
      <w:r w:rsidRPr="00B768A6">
        <w:rPr>
          <w:rFonts w:ascii="Arial" w:hAnsi="Arial" w:cs="Arial"/>
          <w:sz w:val="20"/>
          <w:szCs w:val="20"/>
        </w:rPr>
        <w:t>at the end of the holding period to determine IMR or AVR gain or (loss).</w:t>
      </w:r>
    </w:p>
    <w:p w14:paraId="196100B8" w14:textId="77777777" w:rsidR="00B768A6" w:rsidRPr="00B768A6" w:rsidRDefault="00B768A6" w:rsidP="00171B9B">
      <w:pPr>
        <w:jc w:val="both"/>
        <w:rPr>
          <w:rFonts w:ascii="Arial" w:hAnsi="Arial" w:cs="Arial"/>
          <w:sz w:val="20"/>
          <w:szCs w:val="20"/>
        </w:rPr>
      </w:pPr>
    </w:p>
    <w:p w14:paraId="39654AE4"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 xml:space="preserve">In accordance with </w:t>
      </w:r>
      <w:r w:rsidRPr="00B768A6">
        <w:rPr>
          <w:rFonts w:ascii="Arial" w:hAnsi="Arial" w:cs="Arial"/>
          <w:i/>
          <w:sz w:val="20"/>
          <w:szCs w:val="20"/>
        </w:rPr>
        <w:t>SSAP No. 26R—Bonds</w:t>
      </w:r>
      <w:r w:rsidRPr="00B768A6">
        <w:rPr>
          <w:rFonts w:ascii="Arial" w:hAnsi="Arial" w:cs="Arial"/>
          <w:sz w:val="20"/>
          <w:szCs w:val="20"/>
        </w:rPr>
        <w:t>, securities with other-than-temporary impairment losses shall be recorded entirely to either AVR or IMR and not bifurcated between interest and non-interest components.</w:t>
      </w:r>
    </w:p>
    <w:p w14:paraId="7DF6E192" w14:textId="77777777" w:rsidR="00B768A6" w:rsidRPr="00B768A6" w:rsidRDefault="00B768A6" w:rsidP="00171B9B">
      <w:pPr>
        <w:jc w:val="both"/>
        <w:rPr>
          <w:rFonts w:ascii="Arial" w:hAnsi="Arial" w:cs="Arial"/>
          <w:sz w:val="20"/>
          <w:szCs w:val="20"/>
        </w:rPr>
      </w:pPr>
    </w:p>
    <w:p w14:paraId="03388897"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 xml:space="preserve">In accordance with </w:t>
      </w:r>
      <w:r w:rsidRPr="00B768A6">
        <w:rPr>
          <w:rFonts w:ascii="Arial" w:hAnsi="Arial" w:cs="Arial"/>
          <w:i/>
          <w:sz w:val="20"/>
          <w:szCs w:val="20"/>
        </w:rPr>
        <w:t>SSAP No. 43R—Loan-Backed and Structured Securities</w:t>
      </w:r>
      <w:r w:rsidRPr="00B768A6">
        <w:rPr>
          <w:rFonts w:ascii="Arial" w:hAnsi="Arial" w:cs="Arial"/>
          <w:sz w:val="20"/>
          <w:szCs w:val="20"/>
        </w:rPr>
        <w:t>, for loan-backed and structured securities only:</w:t>
      </w:r>
    </w:p>
    <w:p w14:paraId="2ADCC7B9" w14:textId="77777777" w:rsidR="00B768A6" w:rsidRPr="00B768A6" w:rsidRDefault="00B768A6" w:rsidP="00171B9B">
      <w:pPr>
        <w:jc w:val="both"/>
        <w:rPr>
          <w:rFonts w:ascii="Arial" w:hAnsi="Arial" w:cs="Arial"/>
          <w:sz w:val="20"/>
          <w:szCs w:val="20"/>
        </w:rPr>
      </w:pPr>
    </w:p>
    <w:p w14:paraId="72E6C6E5" w14:textId="77777777" w:rsidR="00B768A6" w:rsidRDefault="00B768A6" w:rsidP="00171B9B">
      <w:pPr>
        <w:pStyle w:val="ListContinue"/>
        <w:numPr>
          <w:ilvl w:val="0"/>
          <w:numId w:val="22"/>
        </w:numPr>
        <w:spacing w:after="0"/>
        <w:ind w:left="2160"/>
        <w:rPr>
          <w:rFonts w:ascii="Arial" w:hAnsi="Arial" w:cs="Arial"/>
          <w:sz w:val="20"/>
        </w:rPr>
      </w:pPr>
      <w:r w:rsidRPr="00B768A6">
        <w:rPr>
          <w:rFonts w:ascii="Arial" w:hAnsi="Arial" w:cs="Arial"/>
          <w:sz w:val="20"/>
        </w:rPr>
        <w:t>Other-Than-Temporary Impairment – Non-interest-related other-than-temporary impairment losses shall be recorded through the AVR. If the reporting entity wrote the security down to fair value due to the intent to sell or does not have the intent and ability to retain the investment for a period of time sufficient to recover the amortized cost basis, the non-interest-related portion of the other-than-temporary impairment losses shall be recorded through the AVR; the interest related other-than-temporary impairment losses shall be recorded through the IMR. The analysis for bifurcating impairment losses between AVR and IMR shall be completed as of the date when the other-than-temporary impairment is determined.</w:t>
      </w:r>
    </w:p>
    <w:p w14:paraId="0387A632" w14:textId="77777777" w:rsidR="00B768A6" w:rsidRDefault="00B768A6" w:rsidP="00171B9B">
      <w:pPr>
        <w:pStyle w:val="ListContinue"/>
        <w:spacing w:after="0"/>
        <w:rPr>
          <w:rFonts w:ascii="Arial" w:hAnsi="Arial" w:cs="Arial"/>
          <w:sz w:val="20"/>
        </w:rPr>
      </w:pPr>
    </w:p>
    <w:p w14:paraId="4E706861" w14:textId="627316CB" w:rsidR="00B768A6" w:rsidRPr="00B768A6" w:rsidRDefault="00B768A6" w:rsidP="00171B9B">
      <w:pPr>
        <w:pStyle w:val="ListContinue"/>
        <w:numPr>
          <w:ilvl w:val="0"/>
          <w:numId w:val="22"/>
        </w:numPr>
        <w:spacing w:after="0"/>
        <w:ind w:left="2160"/>
        <w:rPr>
          <w:rFonts w:ascii="Arial" w:hAnsi="Arial" w:cs="Arial"/>
          <w:sz w:val="20"/>
        </w:rPr>
      </w:pPr>
      <w:r w:rsidRPr="00B768A6">
        <w:rPr>
          <w:rFonts w:ascii="Arial" w:hAnsi="Arial" w:cs="Arial"/>
          <w:sz w:val="20"/>
        </w:rPr>
        <w:t>Security Sold at a Loss Without Prior OTTI – An entity shall bifurcate the loss into AVR and IMR portions depending on interest- and non-interest-related declines in accordance with the analysis performed as of the date of sale. As such, an entity shall report the loss in separate AVR and IMR components as appropriate.</w:t>
      </w:r>
    </w:p>
    <w:p w14:paraId="49611F9D" w14:textId="77777777" w:rsidR="00B768A6" w:rsidRPr="00B768A6" w:rsidRDefault="00B768A6" w:rsidP="00171B9B">
      <w:pPr>
        <w:jc w:val="both"/>
        <w:rPr>
          <w:rFonts w:ascii="Arial" w:hAnsi="Arial" w:cs="Arial"/>
          <w:sz w:val="20"/>
          <w:szCs w:val="20"/>
        </w:rPr>
      </w:pPr>
    </w:p>
    <w:p w14:paraId="2E06A3BA" w14:textId="77777777" w:rsidR="00B768A6" w:rsidRPr="00B768A6" w:rsidRDefault="00B768A6" w:rsidP="00171B9B">
      <w:pPr>
        <w:pStyle w:val="ListContinue"/>
        <w:numPr>
          <w:ilvl w:val="0"/>
          <w:numId w:val="22"/>
        </w:numPr>
        <w:spacing w:after="0"/>
        <w:ind w:left="2160"/>
        <w:rPr>
          <w:rFonts w:ascii="Arial" w:hAnsi="Arial" w:cs="Arial"/>
          <w:sz w:val="20"/>
        </w:rPr>
      </w:pPr>
      <w:r w:rsidRPr="00B768A6">
        <w:rPr>
          <w:rFonts w:ascii="Arial" w:hAnsi="Arial" w:cs="Arial"/>
          <w:sz w:val="20"/>
        </w:rPr>
        <w:t>Security Sold at a Loss with Prior OTTI – An entity shall bifurcate the current realized loss into AVR and IMR portions depending on interest- and non-interest-related declines in accordance with the analysis performed as of the date of sale. An entity shall not adjust previous allocations to AVR and IMR that resulted from previous recognition of other-than-temporary impairments.</w:t>
      </w:r>
    </w:p>
    <w:p w14:paraId="4FC3DA4E" w14:textId="77777777" w:rsidR="00B768A6" w:rsidRPr="00B768A6" w:rsidRDefault="00B768A6" w:rsidP="00171B9B">
      <w:pPr>
        <w:jc w:val="both"/>
        <w:rPr>
          <w:rFonts w:ascii="Arial" w:hAnsi="Arial" w:cs="Arial"/>
          <w:sz w:val="20"/>
          <w:szCs w:val="20"/>
        </w:rPr>
      </w:pPr>
    </w:p>
    <w:p w14:paraId="279AC3F8" w14:textId="77777777" w:rsidR="00B768A6" w:rsidRPr="00B768A6" w:rsidRDefault="00B768A6" w:rsidP="00171B9B">
      <w:pPr>
        <w:pStyle w:val="ListContinue"/>
        <w:numPr>
          <w:ilvl w:val="0"/>
          <w:numId w:val="22"/>
        </w:numPr>
        <w:spacing w:after="0"/>
        <w:ind w:left="2160"/>
        <w:rPr>
          <w:rFonts w:ascii="Arial" w:hAnsi="Arial" w:cs="Arial"/>
          <w:sz w:val="20"/>
        </w:rPr>
      </w:pPr>
      <w:r w:rsidRPr="00B768A6">
        <w:rPr>
          <w:rFonts w:ascii="Arial" w:hAnsi="Arial" w:cs="Arial"/>
          <w:sz w:val="20"/>
        </w:rPr>
        <w:t xml:space="preserve">Security Sold at a Gain with Prior OTTI – An entity shall bifurcate the gain into AVR and IMR portions depending on interest and non-interest factors in accordance with the analysis performed as of the date of sale. The bifurcation between AVR and IMR that </w:t>
      </w:r>
      <w:r w:rsidRPr="00B768A6">
        <w:rPr>
          <w:rFonts w:ascii="Arial" w:hAnsi="Arial" w:cs="Arial"/>
          <w:sz w:val="20"/>
        </w:rPr>
        <w:lastRenderedPageBreak/>
        <w:t>occurs as of the date of sale may be different from the AVR and IMR allocation that occurred at the time of previous other-than-temporary impairments. An entity shall not adjust previous allocations to AVR and IMR that resulted from previous recognition of other-than-temporary impairments.</w:t>
      </w:r>
    </w:p>
    <w:p w14:paraId="775CCE91" w14:textId="77777777" w:rsidR="00B768A6" w:rsidRPr="00B768A6" w:rsidRDefault="00B768A6" w:rsidP="00171B9B">
      <w:pPr>
        <w:jc w:val="both"/>
        <w:rPr>
          <w:rFonts w:ascii="Arial" w:hAnsi="Arial" w:cs="Arial"/>
          <w:sz w:val="20"/>
          <w:szCs w:val="20"/>
        </w:rPr>
      </w:pPr>
    </w:p>
    <w:p w14:paraId="3E6D89D6" w14:textId="77777777" w:rsidR="00B768A6" w:rsidRPr="00B768A6" w:rsidRDefault="00B768A6" w:rsidP="00171B9B">
      <w:pPr>
        <w:pStyle w:val="ListContinue"/>
        <w:numPr>
          <w:ilvl w:val="0"/>
          <w:numId w:val="22"/>
        </w:numPr>
        <w:spacing w:after="0"/>
        <w:ind w:left="2160"/>
        <w:rPr>
          <w:rFonts w:ascii="Arial" w:hAnsi="Arial" w:cs="Arial"/>
          <w:sz w:val="20"/>
        </w:rPr>
      </w:pPr>
      <w:r w:rsidRPr="00B768A6">
        <w:rPr>
          <w:rFonts w:ascii="Arial" w:hAnsi="Arial" w:cs="Arial"/>
          <w:sz w:val="20"/>
        </w:rPr>
        <w:t>Security Sold at a Gain Without Prior OTTI – An entity shall bifurcate the gain into AVR and IMR portions depending on interest and non-interest factors in accordance with the analysis performed as of the date of sale.</w:t>
      </w:r>
    </w:p>
    <w:p w14:paraId="0B4DA5A5" w14:textId="77777777" w:rsidR="00B768A6" w:rsidRPr="00B768A6" w:rsidRDefault="00B768A6" w:rsidP="00171B9B">
      <w:pPr>
        <w:jc w:val="both"/>
        <w:rPr>
          <w:rFonts w:ascii="Arial" w:hAnsi="Arial" w:cs="Arial"/>
          <w:sz w:val="20"/>
          <w:szCs w:val="20"/>
        </w:rPr>
      </w:pPr>
    </w:p>
    <w:p w14:paraId="3CD868AF"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In addition, all gains (losses), net of capital gains tax, on mortgage loans where:</w:t>
      </w:r>
    </w:p>
    <w:p w14:paraId="5534CED3" w14:textId="77777777" w:rsidR="00B768A6" w:rsidRPr="00B768A6" w:rsidRDefault="00B768A6" w:rsidP="00171B9B">
      <w:pPr>
        <w:jc w:val="both"/>
        <w:rPr>
          <w:rFonts w:ascii="Arial" w:hAnsi="Arial" w:cs="Arial"/>
          <w:sz w:val="20"/>
          <w:szCs w:val="20"/>
        </w:rPr>
      </w:pPr>
    </w:p>
    <w:p w14:paraId="65EF58E8" w14:textId="77777777" w:rsidR="00B768A6" w:rsidRPr="00B768A6" w:rsidRDefault="00B768A6" w:rsidP="00171B9B">
      <w:pPr>
        <w:ind w:left="2520" w:hanging="360"/>
        <w:jc w:val="both"/>
        <w:rPr>
          <w:rFonts w:ascii="Arial" w:hAnsi="Arial" w:cs="Arial"/>
          <w:sz w:val="20"/>
          <w:szCs w:val="20"/>
        </w:rPr>
      </w:pPr>
      <w:r w:rsidRPr="00B768A6">
        <w:rPr>
          <w:rFonts w:ascii="Arial" w:hAnsi="Arial" w:cs="Arial"/>
          <w:sz w:val="20"/>
          <w:szCs w:val="20"/>
        </w:rPr>
        <w:fldChar w:fldCharType="begin"/>
      </w:r>
      <w:r w:rsidRPr="00B768A6">
        <w:rPr>
          <w:rFonts w:ascii="Arial" w:hAnsi="Arial" w:cs="Arial"/>
          <w:sz w:val="20"/>
          <w:szCs w:val="20"/>
        </w:rPr>
        <w:instrText>SYMBOL 183 \f "Symbol" \s 10 \h</w:instrText>
      </w:r>
      <w:r w:rsidRPr="00B768A6">
        <w:rPr>
          <w:rFonts w:ascii="Arial" w:hAnsi="Arial" w:cs="Arial"/>
          <w:sz w:val="20"/>
          <w:szCs w:val="20"/>
        </w:rPr>
        <w:fldChar w:fldCharType="end"/>
      </w:r>
      <w:r w:rsidRPr="00B768A6">
        <w:rPr>
          <w:rFonts w:ascii="Arial" w:hAnsi="Arial" w:cs="Arial"/>
          <w:sz w:val="20"/>
          <w:szCs w:val="20"/>
        </w:rPr>
        <w:tab/>
        <w:t>Interest is more than 90 days past due, or</w:t>
      </w:r>
    </w:p>
    <w:p w14:paraId="2A329778" w14:textId="77777777" w:rsidR="00B768A6" w:rsidRPr="00B768A6" w:rsidRDefault="00B768A6" w:rsidP="00171B9B">
      <w:pPr>
        <w:spacing w:before="60"/>
        <w:ind w:left="2520" w:hanging="360"/>
        <w:jc w:val="both"/>
        <w:rPr>
          <w:rFonts w:ascii="Arial" w:hAnsi="Arial" w:cs="Arial"/>
          <w:sz w:val="20"/>
          <w:szCs w:val="20"/>
        </w:rPr>
      </w:pPr>
      <w:r w:rsidRPr="00B768A6">
        <w:rPr>
          <w:rFonts w:ascii="Arial" w:hAnsi="Arial" w:cs="Arial"/>
          <w:sz w:val="20"/>
          <w:szCs w:val="20"/>
        </w:rPr>
        <w:fldChar w:fldCharType="begin"/>
      </w:r>
      <w:r w:rsidRPr="00B768A6">
        <w:rPr>
          <w:rFonts w:ascii="Arial" w:hAnsi="Arial" w:cs="Arial"/>
          <w:sz w:val="20"/>
          <w:szCs w:val="20"/>
        </w:rPr>
        <w:instrText>SYMBOL 183 \f "Symbol" \s 10 \h</w:instrText>
      </w:r>
      <w:r w:rsidRPr="00B768A6">
        <w:rPr>
          <w:rFonts w:ascii="Arial" w:hAnsi="Arial" w:cs="Arial"/>
          <w:sz w:val="20"/>
          <w:szCs w:val="20"/>
        </w:rPr>
        <w:fldChar w:fldCharType="end"/>
      </w:r>
      <w:r w:rsidRPr="00B768A6">
        <w:rPr>
          <w:rFonts w:ascii="Arial" w:hAnsi="Arial" w:cs="Arial"/>
          <w:sz w:val="20"/>
          <w:szCs w:val="20"/>
        </w:rPr>
        <w:tab/>
        <w:t>The loan is in the process of foreclosure, or</w:t>
      </w:r>
    </w:p>
    <w:p w14:paraId="71E9B29A" w14:textId="77777777" w:rsidR="00B768A6" w:rsidRPr="00B768A6" w:rsidRDefault="00B768A6" w:rsidP="00171B9B">
      <w:pPr>
        <w:spacing w:before="60"/>
        <w:ind w:left="2520" w:hanging="360"/>
        <w:jc w:val="both"/>
        <w:rPr>
          <w:rFonts w:ascii="Arial" w:hAnsi="Arial" w:cs="Arial"/>
          <w:sz w:val="20"/>
          <w:szCs w:val="20"/>
        </w:rPr>
      </w:pPr>
      <w:r w:rsidRPr="00B768A6">
        <w:rPr>
          <w:rFonts w:ascii="Arial" w:hAnsi="Arial" w:cs="Arial"/>
          <w:sz w:val="20"/>
          <w:szCs w:val="20"/>
        </w:rPr>
        <w:fldChar w:fldCharType="begin"/>
      </w:r>
      <w:r w:rsidRPr="00B768A6">
        <w:rPr>
          <w:rFonts w:ascii="Arial" w:hAnsi="Arial" w:cs="Arial"/>
          <w:sz w:val="20"/>
          <w:szCs w:val="20"/>
        </w:rPr>
        <w:instrText>SYMBOL 183 \f "Symbol" \s 10 \h</w:instrText>
      </w:r>
      <w:r w:rsidRPr="00B768A6">
        <w:rPr>
          <w:rFonts w:ascii="Arial" w:hAnsi="Arial" w:cs="Arial"/>
          <w:sz w:val="20"/>
          <w:szCs w:val="20"/>
        </w:rPr>
        <w:fldChar w:fldCharType="end"/>
      </w:r>
      <w:r w:rsidRPr="00B768A6">
        <w:rPr>
          <w:rFonts w:ascii="Arial" w:hAnsi="Arial" w:cs="Arial"/>
          <w:sz w:val="20"/>
          <w:szCs w:val="20"/>
        </w:rPr>
        <w:tab/>
        <w:t>The loan is in course of voluntary conveyance, or</w:t>
      </w:r>
    </w:p>
    <w:p w14:paraId="2D75C03F" w14:textId="77777777" w:rsidR="00B768A6" w:rsidRPr="00B768A6" w:rsidRDefault="00B768A6" w:rsidP="00171B9B">
      <w:pPr>
        <w:spacing w:before="60"/>
        <w:ind w:left="2520" w:hanging="360"/>
        <w:jc w:val="both"/>
        <w:rPr>
          <w:rFonts w:ascii="Arial" w:hAnsi="Arial" w:cs="Arial"/>
          <w:sz w:val="20"/>
          <w:szCs w:val="20"/>
        </w:rPr>
      </w:pPr>
      <w:r w:rsidRPr="00B768A6">
        <w:rPr>
          <w:rFonts w:ascii="Arial" w:hAnsi="Arial" w:cs="Arial"/>
          <w:sz w:val="20"/>
          <w:szCs w:val="20"/>
        </w:rPr>
        <w:fldChar w:fldCharType="begin"/>
      </w:r>
      <w:r w:rsidRPr="00B768A6">
        <w:rPr>
          <w:rFonts w:ascii="Arial" w:hAnsi="Arial" w:cs="Arial"/>
          <w:sz w:val="20"/>
          <w:szCs w:val="20"/>
        </w:rPr>
        <w:instrText>SYMBOL 183 \f "Symbol" \s 10 \h</w:instrText>
      </w:r>
      <w:r w:rsidRPr="00B768A6">
        <w:rPr>
          <w:rFonts w:ascii="Arial" w:hAnsi="Arial" w:cs="Arial"/>
          <w:sz w:val="20"/>
          <w:szCs w:val="20"/>
        </w:rPr>
        <w:fldChar w:fldCharType="end"/>
      </w:r>
      <w:r w:rsidRPr="00B768A6">
        <w:rPr>
          <w:rFonts w:ascii="Arial" w:hAnsi="Arial" w:cs="Arial"/>
          <w:sz w:val="20"/>
          <w:szCs w:val="20"/>
        </w:rPr>
        <w:tab/>
        <w:t xml:space="preserve">The terms of the loan have been restructured during the prior two </w:t>
      </w:r>
      <w:proofErr w:type="gramStart"/>
      <w:r w:rsidRPr="00B768A6">
        <w:rPr>
          <w:rFonts w:ascii="Arial" w:hAnsi="Arial" w:cs="Arial"/>
          <w:sz w:val="20"/>
          <w:szCs w:val="20"/>
        </w:rPr>
        <w:t>years</w:t>
      </w:r>
      <w:proofErr w:type="gramEnd"/>
    </w:p>
    <w:p w14:paraId="195D05EF" w14:textId="77777777" w:rsidR="00B768A6" w:rsidRPr="00B768A6" w:rsidRDefault="00B768A6" w:rsidP="00171B9B">
      <w:pPr>
        <w:jc w:val="both"/>
        <w:rPr>
          <w:rFonts w:ascii="Arial" w:hAnsi="Arial" w:cs="Arial"/>
          <w:sz w:val="20"/>
          <w:szCs w:val="20"/>
        </w:rPr>
      </w:pPr>
    </w:p>
    <w:p w14:paraId="20B95B85"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Would be classified as non-interest-related gains (losses).</w:t>
      </w:r>
    </w:p>
    <w:p w14:paraId="01F8D1EA" w14:textId="77777777" w:rsidR="00B768A6" w:rsidRPr="00B768A6" w:rsidRDefault="00B768A6" w:rsidP="00171B9B">
      <w:pPr>
        <w:jc w:val="both"/>
        <w:rPr>
          <w:rFonts w:ascii="Arial" w:hAnsi="Arial" w:cs="Arial"/>
          <w:sz w:val="20"/>
          <w:szCs w:val="20"/>
        </w:rPr>
      </w:pPr>
    </w:p>
    <w:p w14:paraId="4199B442"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The gain (loss), net of capital gains tax, on any debt security (excluding loan-backed and structured securities) that has had an NAIC/SVO designation</w:t>
      </w:r>
      <w:r w:rsidRPr="00B768A6" w:rsidDel="00992A59">
        <w:rPr>
          <w:rFonts w:ascii="Arial" w:hAnsi="Arial" w:cs="Arial"/>
          <w:sz w:val="20"/>
          <w:szCs w:val="20"/>
        </w:rPr>
        <w:t xml:space="preserve"> </w:t>
      </w:r>
      <w:r w:rsidRPr="00B768A6">
        <w:rPr>
          <w:rFonts w:ascii="Arial" w:hAnsi="Arial" w:cs="Arial"/>
          <w:sz w:val="20"/>
          <w:szCs w:val="20"/>
        </w:rPr>
        <w:t>of “6” at any time during the holding period should be reported as a credit related gain (loss).</w:t>
      </w:r>
    </w:p>
    <w:p w14:paraId="40A50EF0" w14:textId="77777777" w:rsidR="00B768A6" w:rsidRPr="004A6307" w:rsidRDefault="00B768A6" w:rsidP="00171B9B">
      <w:pPr>
        <w:jc w:val="both"/>
        <w:rPr>
          <w:rFonts w:ascii="Arial" w:hAnsi="Arial" w:cs="Arial"/>
          <w:b/>
          <w:bCs/>
          <w:sz w:val="20"/>
          <w:szCs w:val="20"/>
        </w:rPr>
      </w:pPr>
    </w:p>
    <w:p w14:paraId="173AD832" w14:textId="77777777" w:rsidR="00B768A6" w:rsidRPr="004A6307" w:rsidRDefault="00B768A6" w:rsidP="00171B9B">
      <w:pPr>
        <w:ind w:left="1800"/>
        <w:jc w:val="both"/>
        <w:rPr>
          <w:rFonts w:ascii="Arial" w:hAnsi="Arial" w:cs="Arial"/>
          <w:b/>
          <w:bCs/>
          <w:sz w:val="20"/>
          <w:szCs w:val="20"/>
        </w:rPr>
      </w:pPr>
      <w:r w:rsidRPr="004A6307">
        <w:rPr>
          <w:rFonts w:ascii="Arial" w:hAnsi="Arial" w:cs="Arial"/>
          <w:b/>
          <w:bCs/>
          <w:sz w:val="20"/>
          <w:szCs w:val="20"/>
        </w:rPr>
        <w:t>All capital gains (losses), net of capital gains tax, from preferred stock that had an NAIC/SVO designation</w:t>
      </w:r>
      <w:r w:rsidRPr="004A6307" w:rsidDel="00992A59">
        <w:rPr>
          <w:rFonts w:ascii="Arial" w:hAnsi="Arial" w:cs="Arial"/>
          <w:b/>
          <w:bCs/>
          <w:sz w:val="20"/>
          <w:szCs w:val="20"/>
        </w:rPr>
        <w:t xml:space="preserve"> </w:t>
      </w:r>
      <w:r w:rsidRPr="004A6307">
        <w:rPr>
          <w:rFonts w:ascii="Arial" w:hAnsi="Arial" w:cs="Arial"/>
          <w:b/>
          <w:bCs/>
          <w:sz w:val="20"/>
          <w:szCs w:val="20"/>
        </w:rPr>
        <w:t>of RP4, RP5 or RP6 or P4, P5 or P6 at any time during the holding period should be reported as on-interest-related gains (losses) in the AVR.</w:t>
      </w:r>
    </w:p>
    <w:p w14:paraId="4784A2D2" w14:textId="77777777" w:rsidR="00B768A6" w:rsidRPr="00B768A6" w:rsidRDefault="00B768A6" w:rsidP="00171B9B">
      <w:pPr>
        <w:jc w:val="both"/>
        <w:rPr>
          <w:rFonts w:ascii="Arial" w:hAnsi="Arial" w:cs="Arial"/>
          <w:sz w:val="20"/>
          <w:szCs w:val="20"/>
        </w:rPr>
      </w:pPr>
    </w:p>
    <w:p w14:paraId="46673605"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However, for a convertible bond or preferred stock purchased while its conversion value exceeds its par value, any gain (loss) realized from its sale before conversion must be included in the Equity Component of the AVR. Conversion Value is defined to mean the number of shares available currently or at next conversion date multiplied by the stock’s current market price.</w:t>
      </w:r>
    </w:p>
    <w:p w14:paraId="00902E98" w14:textId="77777777" w:rsidR="00B768A6" w:rsidRPr="00B768A6" w:rsidRDefault="00B768A6" w:rsidP="00171B9B">
      <w:pPr>
        <w:jc w:val="both"/>
        <w:rPr>
          <w:rFonts w:ascii="Arial" w:hAnsi="Arial" w:cs="Arial"/>
          <w:sz w:val="20"/>
          <w:szCs w:val="20"/>
        </w:rPr>
      </w:pPr>
    </w:p>
    <w:p w14:paraId="3658295A"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Report all realized equity capital gains (losses), net of capital gains tax, in the appropriate sub</w:t>
      </w:r>
      <w:r w:rsidRPr="00B768A6">
        <w:rPr>
          <w:rFonts w:ascii="Arial" w:hAnsi="Arial" w:cs="Arial"/>
          <w:sz w:val="20"/>
          <w:szCs w:val="20"/>
        </w:rPr>
        <w:noBreakHyphen/>
        <w:t>components.</w:t>
      </w:r>
    </w:p>
    <w:p w14:paraId="6F373B02" w14:textId="77777777" w:rsidR="00B768A6" w:rsidRPr="00B768A6" w:rsidRDefault="00B768A6" w:rsidP="00171B9B">
      <w:pPr>
        <w:jc w:val="both"/>
        <w:rPr>
          <w:rFonts w:ascii="Arial" w:hAnsi="Arial" w:cs="Arial"/>
          <w:sz w:val="20"/>
          <w:szCs w:val="20"/>
        </w:rPr>
      </w:pPr>
    </w:p>
    <w:p w14:paraId="34DFB4D0"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 xml:space="preserve">The following guidance pertains to instruments in Scope of </w:t>
      </w:r>
      <w:r w:rsidRPr="00B768A6">
        <w:rPr>
          <w:rFonts w:ascii="Arial" w:hAnsi="Arial" w:cs="Arial"/>
          <w:i/>
          <w:sz w:val="20"/>
          <w:szCs w:val="20"/>
        </w:rPr>
        <w:t>SSAP No. 86—Derivatives</w:t>
      </w:r>
      <w:r w:rsidRPr="00B768A6">
        <w:rPr>
          <w:rFonts w:ascii="Arial" w:hAnsi="Arial" w:cs="Arial"/>
          <w:sz w:val="20"/>
          <w:szCs w:val="20"/>
        </w:rPr>
        <w:t xml:space="preserve">: </w:t>
      </w:r>
    </w:p>
    <w:p w14:paraId="0528576C" w14:textId="77777777" w:rsidR="00B768A6" w:rsidRPr="00B768A6" w:rsidRDefault="00B768A6" w:rsidP="00171B9B">
      <w:pPr>
        <w:jc w:val="both"/>
        <w:rPr>
          <w:rFonts w:ascii="Arial" w:hAnsi="Arial" w:cs="Arial"/>
          <w:sz w:val="20"/>
          <w:szCs w:val="20"/>
        </w:rPr>
      </w:pPr>
    </w:p>
    <w:p w14:paraId="77AE8520" w14:textId="77777777" w:rsidR="00B768A6" w:rsidRDefault="00B768A6" w:rsidP="00171B9B">
      <w:pPr>
        <w:numPr>
          <w:ilvl w:val="0"/>
          <w:numId w:val="23"/>
        </w:numPr>
        <w:ind w:left="2160"/>
        <w:jc w:val="both"/>
        <w:rPr>
          <w:rFonts w:ascii="Arial" w:hAnsi="Arial" w:cs="Arial"/>
          <w:sz w:val="20"/>
          <w:szCs w:val="20"/>
        </w:rPr>
      </w:pPr>
      <w:r w:rsidRPr="00B768A6">
        <w:rPr>
          <w:rFonts w:ascii="Arial" w:hAnsi="Arial" w:cs="Arial"/>
          <w:sz w:val="20"/>
          <w:szCs w:val="20"/>
        </w:rPr>
        <w:t>For derivative instruments used in hedging transactions, the determination of whether the capital gains (losses) are allocable to the IMR or the AVR is based on how the underlying asset is treated. Realized gains (losses), net of capital gains tax, on portfolio or general hedging instruments should be included with the hedged asset. Gains (losses), net of capital gains tax, on hedges used, as specific hedges should be included only if the specific hedged asset is sold or disposed of.</w:t>
      </w:r>
    </w:p>
    <w:p w14:paraId="145D3B89" w14:textId="77777777" w:rsidR="00B768A6" w:rsidRDefault="00B768A6" w:rsidP="00171B9B">
      <w:pPr>
        <w:jc w:val="both"/>
        <w:rPr>
          <w:rFonts w:ascii="Arial" w:hAnsi="Arial" w:cs="Arial"/>
          <w:sz w:val="20"/>
          <w:szCs w:val="20"/>
        </w:rPr>
      </w:pPr>
    </w:p>
    <w:p w14:paraId="1EA99206" w14:textId="56734C1C" w:rsidR="00B768A6" w:rsidRPr="00FB1B8F" w:rsidRDefault="00B768A6" w:rsidP="00FB1B8F">
      <w:pPr>
        <w:numPr>
          <w:ilvl w:val="0"/>
          <w:numId w:val="23"/>
        </w:numPr>
        <w:ind w:left="2160"/>
        <w:jc w:val="both"/>
        <w:rPr>
          <w:rFonts w:ascii="Arial" w:hAnsi="Arial" w:cs="Arial"/>
          <w:sz w:val="20"/>
          <w:szCs w:val="20"/>
        </w:rPr>
      </w:pPr>
      <w:r w:rsidRPr="00B768A6">
        <w:rPr>
          <w:rFonts w:ascii="Arial" w:hAnsi="Arial" w:cs="Arial"/>
          <w:sz w:val="20"/>
          <w:szCs w:val="20"/>
        </w:rPr>
        <w:t xml:space="preserve">For income generation derivative transactions, the determination of whether the capital gains (losses) are allocable to the IMR or the AVR is based on how the underlying interest (for a put) or covering asset (for a call, </w:t>
      </w:r>
      <w:proofErr w:type="gramStart"/>
      <w:r w:rsidRPr="00B768A6">
        <w:rPr>
          <w:rFonts w:ascii="Arial" w:hAnsi="Arial" w:cs="Arial"/>
          <w:sz w:val="20"/>
          <w:szCs w:val="20"/>
        </w:rPr>
        <w:t>cap</w:t>
      </w:r>
      <w:proofErr w:type="gramEnd"/>
      <w:r w:rsidRPr="00B768A6">
        <w:rPr>
          <w:rFonts w:ascii="Arial" w:hAnsi="Arial" w:cs="Arial"/>
          <w:sz w:val="20"/>
          <w:szCs w:val="20"/>
        </w:rPr>
        <w:t xml:space="preserve"> or floor) is treated. Realized gains (losses), net of capital gains tax should be included in the same sub-component where the realized gains (losses) of the underlying interest (for a put) or covering asset (for a call, </w:t>
      </w:r>
      <w:proofErr w:type="gramStart"/>
      <w:r w:rsidRPr="00B768A6">
        <w:rPr>
          <w:rFonts w:ascii="Arial" w:hAnsi="Arial" w:cs="Arial"/>
          <w:sz w:val="20"/>
          <w:szCs w:val="20"/>
        </w:rPr>
        <w:t>cap</w:t>
      </w:r>
      <w:proofErr w:type="gramEnd"/>
      <w:r w:rsidRPr="00B768A6">
        <w:rPr>
          <w:rFonts w:ascii="Arial" w:hAnsi="Arial" w:cs="Arial"/>
          <w:sz w:val="20"/>
          <w:szCs w:val="20"/>
        </w:rPr>
        <w:t xml:space="preserve"> or floor) is reported.</w:t>
      </w:r>
      <w:r w:rsidRPr="00FB1B8F">
        <w:rPr>
          <w:rFonts w:ascii="Arial" w:hAnsi="Arial" w:cs="Arial"/>
          <w:sz w:val="20"/>
          <w:szCs w:val="20"/>
        </w:rPr>
        <w:t xml:space="preserve"> Refer to </w:t>
      </w:r>
      <w:r w:rsidRPr="00FB1B8F">
        <w:rPr>
          <w:rFonts w:ascii="Arial" w:hAnsi="Arial" w:cs="Arial"/>
          <w:i/>
          <w:sz w:val="20"/>
          <w:szCs w:val="20"/>
        </w:rPr>
        <w:t>SSAP No. 86—Derivatives</w:t>
      </w:r>
      <w:r w:rsidRPr="00FB1B8F">
        <w:rPr>
          <w:rFonts w:ascii="Arial" w:hAnsi="Arial" w:cs="Arial"/>
          <w:sz w:val="20"/>
          <w:szCs w:val="20"/>
        </w:rPr>
        <w:t xml:space="preserve"> for accounting guidance.</w:t>
      </w:r>
    </w:p>
    <w:p w14:paraId="6A53C42C" w14:textId="77777777" w:rsidR="00B768A6" w:rsidRPr="00B768A6" w:rsidRDefault="00B768A6" w:rsidP="00171B9B">
      <w:pPr>
        <w:jc w:val="both"/>
        <w:rPr>
          <w:rFonts w:ascii="Arial" w:hAnsi="Arial" w:cs="Arial"/>
          <w:sz w:val="20"/>
          <w:szCs w:val="20"/>
        </w:rPr>
      </w:pPr>
    </w:p>
    <w:p w14:paraId="2A99BD94"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Realized gains (losses), net of capital gains tax, resulting from the sale of U.S. government securities and the direct or guaranteed securities of agencies which are backed by the full faith and credit of the U.S. government are exempt from the AVR. This category is described in the Investment Schedules General Instructions.</w:t>
      </w:r>
    </w:p>
    <w:p w14:paraId="1AA1C070" w14:textId="77777777" w:rsidR="00B768A6" w:rsidRDefault="00B768A6" w:rsidP="00315D2C">
      <w:pPr>
        <w:pStyle w:val="BodyText2"/>
        <w:rPr>
          <w:szCs w:val="22"/>
        </w:rPr>
      </w:pPr>
    </w:p>
    <w:p w14:paraId="59DFDF4B" w14:textId="050ADA60" w:rsidR="004623DC" w:rsidRDefault="002A1316" w:rsidP="00B30CA0">
      <w:pPr>
        <w:pStyle w:val="BodyText2"/>
        <w:rPr>
          <w:szCs w:val="22"/>
        </w:rPr>
      </w:pPr>
      <w:r w:rsidRPr="00016321">
        <w:rPr>
          <w:szCs w:val="22"/>
        </w:rPr>
        <w:lastRenderedPageBreak/>
        <w:t xml:space="preserve">Activity to Date (issues previously addressed by </w:t>
      </w:r>
      <w:r w:rsidR="006B37DD" w:rsidRPr="00016321">
        <w:rPr>
          <w:szCs w:val="22"/>
        </w:rPr>
        <w:t xml:space="preserve">the </w:t>
      </w:r>
      <w:r w:rsidR="00004652">
        <w:rPr>
          <w:szCs w:val="22"/>
        </w:rPr>
        <w:t>Working Group</w:t>
      </w:r>
      <w:r w:rsidRPr="00016321">
        <w:rPr>
          <w:szCs w:val="22"/>
        </w:rPr>
        <w:t xml:space="preserve">, Emerging Accounting Issues </w:t>
      </w:r>
      <w:r w:rsidR="00004652">
        <w:rPr>
          <w:szCs w:val="22"/>
        </w:rPr>
        <w:t>(E) Working Group</w:t>
      </w:r>
      <w:r w:rsidRPr="00016321">
        <w:rPr>
          <w:szCs w:val="22"/>
        </w:rPr>
        <w:t>, SEC, FASB, other State Departments of Insurance or other NAIC groups):</w:t>
      </w:r>
      <w:r w:rsidR="004E2BB9" w:rsidRPr="00016321">
        <w:rPr>
          <w:szCs w:val="22"/>
        </w:rPr>
        <w:t xml:space="preserve"> </w:t>
      </w:r>
    </w:p>
    <w:p w14:paraId="058FDF78" w14:textId="77777777" w:rsidR="009D0C90" w:rsidRDefault="009D0C90" w:rsidP="00B30CA0">
      <w:pPr>
        <w:pStyle w:val="BodyText2"/>
        <w:rPr>
          <w:szCs w:val="22"/>
        </w:rPr>
      </w:pPr>
    </w:p>
    <w:p w14:paraId="2FE961EC" w14:textId="48CDA6FF" w:rsidR="00711390" w:rsidRDefault="00CA6E06" w:rsidP="00261C0A">
      <w:pPr>
        <w:pStyle w:val="BodyText2"/>
        <w:numPr>
          <w:ilvl w:val="0"/>
          <w:numId w:val="14"/>
        </w:numPr>
        <w:rPr>
          <w:b w:val="0"/>
          <w:bCs w:val="0"/>
          <w:szCs w:val="22"/>
        </w:rPr>
      </w:pPr>
      <w:r>
        <w:rPr>
          <w:b w:val="0"/>
          <w:bCs w:val="0"/>
          <w:szCs w:val="22"/>
        </w:rPr>
        <w:t xml:space="preserve">Agenda item </w:t>
      </w:r>
      <w:r w:rsidR="004420CA">
        <w:rPr>
          <w:b w:val="0"/>
          <w:bCs w:val="0"/>
          <w:szCs w:val="22"/>
        </w:rPr>
        <w:t xml:space="preserve">2019-04: </w:t>
      </w:r>
      <w:r w:rsidR="00945887">
        <w:rPr>
          <w:b w:val="0"/>
          <w:bCs w:val="0"/>
          <w:szCs w:val="22"/>
        </w:rPr>
        <w:t xml:space="preserve">SSAP No. 32 – Investment Classification Project, resulted with revisions to update the preferred stock accounting and reporting guidance. These revisions resulted with all perpetual preferred stock being reported at fair value, not to </w:t>
      </w:r>
      <w:r w:rsidR="00EE733A">
        <w:rPr>
          <w:b w:val="0"/>
          <w:bCs w:val="0"/>
          <w:szCs w:val="22"/>
        </w:rPr>
        <w:t>exceed any currently effective call price</w:t>
      </w:r>
      <w:r w:rsidR="006F2963">
        <w:rPr>
          <w:b w:val="0"/>
          <w:bCs w:val="0"/>
          <w:szCs w:val="22"/>
        </w:rPr>
        <w:t xml:space="preserve">, with unrealized gains and losses accounted for in accordance </w:t>
      </w:r>
      <w:r w:rsidR="006F2963" w:rsidRPr="00A11487">
        <w:rPr>
          <w:b w:val="0"/>
          <w:bCs w:val="0"/>
          <w:i/>
          <w:iCs/>
          <w:szCs w:val="22"/>
        </w:rPr>
        <w:t xml:space="preserve">with SSAP No. 7—Asset Valuation Reserve and Interest Maintenance Reserve. </w:t>
      </w:r>
    </w:p>
    <w:p w14:paraId="566830E0" w14:textId="77777777" w:rsidR="00475905" w:rsidRDefault="00475905" w:rsidP="00475905">
      <w:pPr>
        <w:pStyle w:val="BodyText2"/>
        <w:rPr>
          <w:b w:val="0"/>
          <w:bCs w:val="0"/>
          <w:szCs w:val="22"/>
        </w:rPr>
      </w:pPr>
    </w:p>
    <w:p w14:paraId="651E6B14" w14:textId="45F1C8FD" w:rsidR="0080337F" w:rsidRDefault="00475905" w:rsidP="00575689">
      <w:pPr>
        <w:pStyle w:val="BodyText2"/>
        <w:numPr>
          <w:ilvl w:val="0"/>
          <w:numId w:val="14"/>
        </w:numPr>
        <w:rPr>
          <w:b w:val="0"/>
          <w:bCs w:val="0"/>
          <w:szCs w:val="22"/>
        </w:rPr>
      </w:pPr>
      <w:r w:rsidRPr="0080337F">
        <w:rPr>
          <w:b w:val="0"/>
          <w:bCs w:val="0"/>
          <w:szCs w:val="22"/>
        </w:rPr>
        <w:t>Agenda Item 2023-</w:t>
      </w:r>
      <w:r w:rsidR="00443DAE">
        <w:rPr>
          <w:b w:val="0"/>
          <w:bCs w:val="0"/>
          <w:szCs w:val="22"/>
        </w:rPr>
        <w:t>14</w:t>
      </w:r>
      <w:r w:rsidRPr="0080337F">
        <w:rPr>
          <w:b w:val="0"/>
          <w:bCs w:val="0"/>
          <w:szCs w:val="22"/>
        </w:rPr>
        <w:t xml:space="preserve">: </w:t>
      </w:r>
      <w:r w:rsidR="0080337F" w:rsidRPr="00443DAE">
        <w:rPr>
          <w:b w:val="0"/>
          <w:bCs w:val="0"/>
          <w:i/>
          <w:iCs/>
          <w:szCs w:val="22"/>
        </w:rPr>
        <w:t>SSAP No. 7—Asset Valuation Reserve and Interest Maintenance Reserve</w:t>
      </w:r>
      <w:r w:rsidR="0080337F" w:rsidRPr="0080337F">
        <w:rPr>
          <w:b w:val="0"/>
          <w:bCs w:val="0"/>
          <w:szCs w:val="22"/>
        </w:rPr>
        <w:t xml:space="preserve"> establishes</w:t>
      </w:r>
      <w:r w:rsidRPr="0080337F">
        <w:rPr>
          <w:b w:val="0"/>
          <w:bCs w:val="0"/>
          <w:szCs w:val="22"/>
        </w:rPr>
        <w:t xml:space="preserve"> a broad project </w:t>
      </w:r>
      <w:r w:rsidR="0080337F" w:rsidRPr="0080337F">
        <w:rPr>
          <w:b w:val="0"/>
          <w:bCs w:val="0"/>
          <w:szCs w:val="22"/>
        </w:rPr>
        <w:t>to capture accounting guidance for AVR and IMR in SSAP No. 7.</w:t>
      </w:r>
    </w:p>
    <w:p w14:paraId="3B1D01DF" w14:textId="77777777" w:rsidR="00842A9D" w:rsidRDefault="00842A9D" w:rsidP="00842A9D">
      <w:pPr>
        <w:pStyle w:val="ListParagraph"/>
        <w:rPr>
          <w:b/>
          <w:bCs/>
          <w:szCs w:val="22"/>
        </w:rPr>
      </w:pPr>
    </w:p>
    <w:p w14:paraId="33B82981" w14:textId="646B792E" w:rsidR="00842A9D" w:rsidRPr="0080337F" w:rsidRDefault="00842A9D" w:rsidP="00575689">
      <w:pPr>
        <w:pStyle w:val="BodyText2"/>
        <w:numPr>
          <w:ilvl w:val="0"/>
          <w:numId w:val="14"/>
        </w:numPr>
        <w:rPr>
          <w:b w:val="0"/>
          <w:bCs w:val="0"/>
          <w:szCs w:val="22"/>
        </w:rPr>
      </w:pPr>
      <w:r>
        <w:rPr>
          <w:b w:val="0"/>
          <w:bCs w:val="0"/>
          <w:szCs w:val="22"/>
        </w:rPr>
        <w:t xml:space="preserve">Agenda Item 2023-15: IMR/AVR Specific Allocations </w:t>
      </w:r>
      <w:r w:rsidR="00E64FEA">
        <w:rPr>
          <w:b w:val="0"/>
          <w:bCs w:val="0"/>
          <w:szCs w:val="22"/>
        </w:rPr>
        <w:t>considers revisions to the A/S instructions to address guidance that prescribes specific allocation to the IMR</w:t>
      </w:r>
      <w:r w:rsidR="00671966">
        <w:rPr>
          <w:b w:val="0"/>
          <w:bCs w:val="0"/>
          <w:szCs w:val="22"/>
        </w:rPr>
        <w:t xml:space="preserve">. These revisions were exposed in August 2023. </w:t>
      </w:r>
    </w:p>
    <w:p w14:paraId="405E6742" w14:textId="77777777" w:rsidR="004623DC" w:rsidRDefault="004623DC" w:rsidP="00B30CA0">
      <w:pPr>
        <w:pStyle w:val="BodyText2"/>
        <w:rPr>
          <w:szCs w:val="22"/>
        </w:rPr>
      </w:pPr>
    </w:p>
    <w:p w14:paraId="1A7C9804" w14:textId="37F353B2" w:rsidR="002A1316" w:rsidRPr="00016321" w:rsidRDefault="002A1316" w:rsidP="00B30CA0">
      <w:pPr>
        <w:pStyle w:val="BodyText"/>
        <w:rPr>
          <w:b/>
          <w:sz w:val="22"/>
          <w:szCs w:val="22"/>
        </w:rPr>
      </w:pPr>
      <w:r w:rsidRPr="00016321">
        <w:rPr>
          <w:b/>
          <w:sz w:val="22"/>
          <w:szCs w:val="22"/>
        </w:rPr>
        <w:t xml:space="preserve">Information or </w:t>
      </w:r>
      <w:r w:rsidR="00DF407B">
        <w:rPr>
          <w:b/>
          <w:sz w:val="22"/>
          <w:szCs w:val="22"/>
        </w:rPr>
        <w:t>i</w:t>
      </w:r>
      <w:r w:rsidRPr="00016321">
        <w:rPr>
          <w:b/>
          <w:sz w:val="22"/>
          <w:szCs w:val="22"/>
        </w:rPr>
        <w:t xml:space="preserve">ssues (included in </w:t>
      </w:r>
      <w:r w:rsidRPr="00016321">
        <w:rPr>
          <w:b/>
          <w:i/>
          <w:sz w:val="22"/>
          <w:szCs w:val="22"/>
        </w:rPr>
        <w:t>Description of Issue</w:t>
      </w:r>
      <w:r w:rsidRPr="00016321">
        <w:rPr>
          <w:b/>
          <w:sz w:val="22"/>
          <w:szCs w:val="22"/>
        </w:rPr>
        <w:t xml:space="preserve">) not previously contemplated by the </w:t>
      </w:r>
      <w:r w:rsidR="00004652">
        <w:rPr>
          <w:b/>
          <w:sz w:val="22"/>
          <w:szCs w:val="22"/>
        </w:rPr>
        <w:t>Working Group</w:t>
      </w:r>
      <w:r w:rsidRPr="00016321">
        <w:rPr>
          <w:b/>
          <w:sz w:val="22"/>
          <w:szCs w:val="22"/>
        </w:rPr>
        <w:t>:</w:t>
      </w:r>
    </w:p>
    <w:p w14:paraId="38E08ED2" w14:textId="77777777" w:rsidR="002A1316" w:rsidRPr="00016321" w:rsidRDefault="00FE7FAA" w:rsidP="00B30CA0">
      <w:pPr>
        <w:pStyle w:val="BodyText"/>
        <w:rPr>
          <w:bCs/>
          <w:sz w:val="22"/>
          <w:szCs w:val="22"/>
        </w:rPr>
      </w:pPr>
      <w:r w:rsidRPr="00016321">
        <w:rPr>
          <w:bCs/>
          <w:sz w:val="22"/>
          <w:szCs w:val="22"/>
        </w:rPr>
        <w:t>None</w:t>
      </w:r>
    </w:p>
    <w:p w14:paraId="19D3DF10" w14:textId="77777777" w:rsidR="006B37DD" w:rsidRPr="00016321" w:rsidRDefault="006B37DD" w:rsidP="00B30CA0">
      <w:pPr>
        <w:pStyle w:val="BodyText2"/>
        <w:rPr>
          <w:b w:val="0"/>
          <w:bCs w:val="0"/>
          <w:szCs w:val="22"/>
        </w:rPr>
      </w:pPr>
    </w:p>
    <w:p w14:paraId="70213B4E" w14:textId="4B3051E9" w:rsidR="00490996" w:rsidRDefault="00490996" w:rsidP="00490996">
      <w:pPr>
        <w:pStyle w:val="Default"/>
        <w:rPr>
          <w:bCs/>
          <w:sz w:val="22"/>
          <w:szCs w:val="22"/>
        </w:rPr>
      </w:pPr>
      <w:r w:rsidRPr="00016321">
        <w:rPr>
          <w:b/>
          <w:sz w:val="22"/>
          <w:szCs w:val="22"/>
        </w:rPr>
        <w:t>Convergence with International Financial Reporting Standards (IFRS):</w:t>
      </w:r>
      <w:r w:rsidR="002408D3">
        <w:rPr>
          <w:b/>
          <w:sz w:val="22"/>
          <w:szCs w:val="22"/>
        </w:rPr>
        <w:t xml:space="preserve"> </w:t>
      </w:r>
      <w:r w:rsidR="002408D3" w:rsidRPr="00237383">
        <w:rPr>
          <w:bCs/>
          <w:sz w:val="22"/>
          <w:szCs w:val="22"/>
        </w:rPr>
        <w:t>N</w:t>
      </w:r>
      <w:r w:rsidR="006E0775">
        <w:rPr>
          <w:bCs/>
          <w:sz w:val="22"/>
          <w:szCs w:val="22"/>
        </w:rPr>
        <w:t>/</w:t>
      </w:r>
      <w:r w:rsidR="002408D3" w:rsidRPr="00237383">
        <w:rPr>
          <w:bCs/>
          <w:sz w:val="22"/>
          <w:szCs w:val="22"/>
        </w:rPr>
        <w:t>A</w:t>
      </w:r>
    </w:p>
    <w:p w14:paraId="61C563F4" w14:textId="77777777" w:rsidR="00E30DBE" w:rsidRPr="00237383" w:rsidRDefault="00E30DBE" w:rsidP="00490996">
      <w:pPr>
        <w:pStyle w:val="Default"/>
        <w:rPr>
          <w:bCs/>
          <w:sz w:val="22"/>
          <w:szCs w:val="22"/>
        </w:rPr>
      </w:pPr>
    </w:p>
    <w:p w14:paraId="5557637B" w14:textId="0066A219" w:rsidR="00237383" w:rsidRDefault="002A1316" w:rsidP="004E2BB9">
      <w:pPr>
        <w:pStyle w:val="BodyText2"/>
        <w:rPr>
          <w:szCs w:val="22"/>
        </w:rPr>
      </w:pPr>
      <w:r w:rsidRPr="00016321">
        <w:rPr>
          <w:szCs w:val="22"/>
        </w:rPr>
        <w:t>Recommendation:</w:t>
      </w:r>
      <w:r w:rsidR="004128F1">
        <w:rPr>
          <w:szCs w:val="22"/>
        </w:rPr>
        <w:t xml:space="preserve"> </w:t>
      </w:r>
    </w:p>
    <w:p w14:paraId="7150CBF2" w14:textId="2895DC15" w:rsidR="00A74C50" w:rsidRDefault="0058721A" w:rsidP="00872D23">
      <w:pPr>
        <w:pStyle w:val="BodyText2"/>
        <w:rPr>
          <w:szCs w:val="22"/>
        </w:rPr>
      </w:pPr>
      <w:r w:rsidRPr="00EA7019">
        <w:rPr>
          <w:szCs w:val="22"/>
        </w:rPr>
        <w:t xml:space="preserve">NAIC staff recommend that the Working Group include this item on their maintenance agenda as a </w:t>
      </w:r>
      <w:r w:rsidR="00671966">
        <w:rPr>
          <w:szCs w:val="22"/>
        </w:rPr>
        <w:t>SAP</w:t>
      </w:r>
      <w:r w:rsidR="007E581A">
        <w:rPr>
          <w:szCs w:val="22"/>
        </w:rPr>
        <w:t xml:space="preserve"> </w:t>
      </w:r>
      <w:r w:rsidR="00306E13">
        <w:rPr>
          <w:szCs w:val="22"/>
        </w:rPr>
        <w:t>c</w:t>
      </w:r>
      <w:r w:rsidR="00671966">
        <w:rPr>
          <w:szCs w:val="22"/>
        </w:rPr>
        <w:t>larification</w:t>
      </w:r>
      <w:r w:rsidR="005A01EB" w:rsidRPr="00EA7019">
        <w:rPr>
          <w:szCs w:val="22"/>
        </w:rPr>
        <w:t xml:space="preserve"> </w:t>
      </w:r>
      <w:r w:rsidRPr="00EA7019">
        <w:rPr>
          <w:szCs w:val="22"/>
        </w:rPr>
        <w:t xml:space="preserve">and expose this agenda item </w:t>
      </w:r>
      <w:r w:rsidR="00872D23">
        <w:rPr>
          <w:szCs w:val="22"/>
        </w:rPr>
        <w:t>with proposed revisions to the A/S instructions to remove the guidance that</w:t>
      </w:r>
      <w:r w:rsidR="00E0074F">
        <w:rPr>
          <w:szCs w:val="22"/>
        </w:rPr>
        <w:t xml:space="preserve"> directs all preferred stock to be allocated between IMR/AVR based on NAIC designation.</w:t>
      </w:r>
      <w:r w:rsidR="00E60882">
        <w:rPr>
          <w:szCs w:val="22"/>
        </w:rPr>
        <w:t xml:space="preserve"> This agenda item proposes new guidance that corresponds to the accounting and reporting differences for redeemable and perpetual preferred stock, </w:t>
      </w:r>
      <w:r w:rsidR="00CB0FCA">
        <w:rPr>
          <w:szCs w:val="22"/>
        </w:rPr>
        <w:t xml:space="preserve">with all perpetual preferred stock being treated as an equity instrument </w:t>
      </w:r>
      <w:proofErr w:type="gramStart"/>
      <w:r w:rsidR="00CB0FCA">
        <w:rPr>
          <w:szCs w:val="22"/>
        </w:rPr>
        <w:t>similar to</w:t>
      </w:r>
      <w:proofErr w:type="gramEnd"/>
      <w:r w:rsidR="00CB0FCA">
        <w:rPr>
          <w:szCs w:val="22"/>
        </w:rPr>
        <w:t xml:space="preserve"> common stock. With this approach, all unrealized gains or losses on perpetual preferred stock will reverse to realized </w:t>
      </w:r>
      <w:r w:rsidR="00A74C50">
        <w:rPr>
          <w:szCs w:val="22"/>
        </w:rPr>
        <w:t>gains</w:t>
      </w:r>
      <w:r w:rsidR="00671966">
        <w:rPr>
          <w:szCs w:val="22"/>
        </w:rPr>
        <w:t xml:space="preserve"> or</w:t>
      </w:r>
      <w:r w:rsidR="00A74C50">
        <w:rPr>
          <w:szCs w:val="22"/>
        </w:rPr>
        <w:t xml:space="preserve"> losses in the AVR formula. </w:t>
      </w:r>
      <w:r w:rsidR="009F3853">
        <w:rPr>
          <w:szCs w:val="22"/>
        </w:rPr>
        <w:t xml:space="preserve">The revisions also clarify that SVO-Identified Preferred Stock ETFs shall be treated as perpetual preferred stock (equities) as that is consistent with the guidance in </w:t>
      </w:r>
      <w:r w:rsidR="009F3853" w:rsidRPr="00B9259C">
        <w:rPr>
          <w:i/>
          <w:iCs/>
          <w:szCs w:val="22"/>
        </w:rPr>
        <w:t>SSAP No. 32</w:t>
      </w:r>
      <w:r w:rsidR="00B9259C" w:rsidRPr="00B9259C">
        <w:rPr>
          <w:i/>
          <w:iCs/>
          <w:szCs w:val="22"/>
        </w:rPr>
        <w:t>R</w:t>
      </w:r>
      <w:r w:rsidR="009F3853" w:rsidRPr="00B9259C">
        <w:rPr>
          <w:i/>
          <w:iCs/>
          <w:szCs w:val="22"/>
        </w:rPr>
        <w:t>—Preferred Stock</w:t>
      </w:r>
      <w:r w:rsidR="009F3853">
        <w:rPr>
          <w:szCs w:val="22"/>
        </w:rPr>
        <w:t xml:space="preserve">. </w:t>
      </w:r>
    </w:p>
    <w:p w14:paraId="3B7893ED" w14:textId="77777777" w:rsidR="00671966" w:rsidRDefault="00671966" w:rsidP="00872D23">
      <w:pPr>
        <w:pStyle w:val="BodyText2"/>
        <w:rPr>
          <w:szCs w:val="22"/>
        </w:rPr>
      </w:pPr>
    </w:p>
    <w:p w14:paraId="0A8CB657" w14:textId="08252EB5" w:rsidR="00671966" w:rsidRPr="00CF573F" w:rsidRDefault="00671966" w:rsidP="00872D23">
      <w:pPr>
        <w:pStyle w:val="BodyText2"/>
        <w:rPr>
          <w:b w:val="0"/>
          <w:bCs w:val="0"/>
          <w:i/>
          <w:iCs/>
          <w:szCs w:val="22"/>
        </w:rPr>
      </w:pPr>
      <w:r w:rsidRPr="00CF573F">
        <w:rPr>
          <w:b w:val="0"/>
          <w:bCs w:val="0"/>
          <w:i/>
          <w:iCs/>
          <w:szCs w:val="22"/>
        </w:rPr>
        <w:t xml:space="preserve">(Note: This item is proposed as </w:t>
      </w:r>
      <w:proofErr w:type="gramStart"/>
      <w:r w:rsidRPr="00CF573F">
        <w:rPr>
          <w:b w:val="0"/>
          <w:bCs w:val="0"/>
          <w:i/>
          <w:iCs/>
          <w:szCs w:val="22"/>
        </w:rPr>
        <w:t>a</w:t>
      </w:r>
      <w:proofErr w:type="gramEnd"/>
      <w:r w:rsidRPr="00CF573F">
        <w:rPr>
          <w:b w:val="0"/>
          <w:bCs w:val="0"/>
          <w:i/>
          <w:iCs/>
          <w:szCs w:val="22"/>
        </w:rPr>
        <w:t xml:space="preserve"> SAP Clarification as the revisions to SSAP No. 32R to revise the measurement method for perpetual preferred stock was a new SAP Concept. The revisions proposed in this agenda item </w:t>
      </w:r>
      <w:r w:rsidR="00CF573F" w:rsidRPr="00CF573F">
        <w:rPr>
          <w:b w:val="0"/>
          <w:bCs w:val="0"/>
          <w:i/>
          <w:iCs/>
          <w:szCs w:val="22"/>
        </w:rPr>
        <w:t xml:space="preserve">simply update the IMR/AVR A/S instructions to correspond to those adopted changes.) </w:t>
      </w:r>
    </w:p>
    <w:p w14:paraId="5C60CA0B" w14:textId="77777777" w:rsidR="00A74C50" w:rsidRDefault="00A74C50" w:rsidP="00872D23">
      <w:pPr>
        <w:pStyle w:val="BodyText2"/>
        <w:rPr>
          <w:szCs w:val="22"/>
        </w:rPr>
      </w:pPr>
    </w:p>
    <w:p w14:paraId="551911EC" w14:textId="6D9DEEA8" w:rsidR="00D11916" w:rsidRDefault="00B037A6" w:rsidP="00872D23">
      <w:pPr>
        <w:pStyle w:val="BodyText2"/>
        <w:rPr>
          <w:szCs w:val="22"/>
        </w:rPr>
      </w:pPr>
      <w:r>
        <w:rPr>
          <w:szCs w:val="22"/>
        </w:rPr>
        <w:t xml:space="preserve">As discussed in the introduction, this agenda item does not propose </w:t>
      </w:r>
      <w:r w:rsidR="00B758C4">
        <w:rPr>
          <w:szCs w:val="22"/>
        </w:rPr>
        <w:t xml:space="preserve">to alter the current process of </w:t>
      </w:r>
      <w:r w:rsidR="00CF573F">
        <w:rPr>
          <w:szCs w:val="22"/>
        </w:rPr>
        <w:t>using NAIC</w:t>
      </w:r>
      <w:r w:rsidR="005C2407">
        <w:rPr>
          <w:szCs w:val="22"/>
        </w:rPr>
        <w:t xml:space="preserve"> designations for redeemable preferred stock in determining whether </w:t>
      </w:r>
      <w:r w:rsidR="006563BA">
        <w:rPr>
          <w:szCs w:val="22"/>
        </w:rPr>
        <w:t xml:space="preserve">realized gains or losses should be allocated to IMR or AVR. </w:t>
      </w:r>
      <w:r w:rsidR="00B758C4">
        <w:rPr>
          <w:szCs w:val="22"/>
        </w:rPr>
        <w:t>However, it should not be perceived that this agenda item</w:t>
      </w:r>
      <w:r w:rsidR="00934BFF">
        <w:rPr>
          <w:szCs w:val="22"/>
        </w:rPr>
        <w:t xml:space="preserve"> confirms retention of th</w:t>
      </w:r>
      <w:r w:rsidR="003F744B">
        <w:rPr>
          <w:szCs w:val="22"/>
        </w:rPr>
        <w:t xml:space="preserve">is existing </w:t>
      </w:r>
      <w:r w:rsidR="00934BFF">
        <w:rPr>
          <w:szCs w:val="22"/>
        </w:rPr>
        <w:t xml:space="preserve">approach. Discussion on the approach to allocate </w:t>
      </w:r>
      <w:r w:rsidR="00473168">
        <w:rPr>
          <w:szCs w:val="22"/>
        </w:rPr>
        <w:t xml:space="preserve">gains/losses </w:t>
      </w:r>
      <w:r w:rsidR="00CE07B1">
        <w:rPr>
          <w:szCs w:val="22"/>
        </w:rPr>
        <w:t xml:space="preserve">incurred from </w:t>
      </w:r>
      <w:r w:rsidR="00934BFF">
        <w:rPr>
          <w:szCs w:val="22"/>
        </w:rPr>
        <w:t xml:space="preserve">redeemable preferred stock </w:t>
      </w:r>
      <w:r w:rsidR="00F01AF3">
        <w:rPr>
          <w:szCs w:val="22"/>
        </w:rPr>
        <w:t xml:space="preserve">is recommended </w:t>
      </w:r>
      <w:r w:rsidR="003F744B">
        <w:rPr>
          <w:szCs w:val="22"/>
        </w:rPr>
        <w:t xml:space="preserve">for review </w:t>
      </w:r>
      <w:r w:rsidR="00F01AF3">
        <w:rPr>
          <w:szCs w:val="22"/>
        </w:rPr>
        <w:t xml:space="preserve">as part of the long-term project on IMR/AVR. </w:t>
      </w:r>
      <w:r w:rsidR="00CE07B1">
        <w:rPr>
          <w:szCs w:val="22"/>
        </w:rPr>
        <w:t xml:space="preserve">Any comments received on this dynamic will be addressed as part of that project. </w:t>
      </w:r>
      <w:r w:rsidR="008E5E1F">
        <w:rPr>
          <w:szCs w:val="22"/>
        </w:rPr>
        <w:t xml:space="preserve">As detailed in the A/S instructions, for preferred stock, the determination </w:t>
      </w:r>
      <w:r w:rsidR="005364FC">
        <w:rPr>
          <w:szCs w:val="22"/>
        </w:rPr>
        <w:t xml:space="preserve">for AVR </w:t>
      </w:r>
      <w:r w:rsidR="008E5E1F">
        <w:rPr>
          <w:szCs w:val="22"/>
        </w:rPr>
        <w:t xml:space="preserve">is based on whether the preferred stock was an NAIC 4-6 </w:t>
      </w:r>
      <w:r w:rsidR="00322D53">
        <w:rPr>
          <w:szCs w:val="22"/>
        </w:rPr>
        <w:t>at any time during the holding period and not based on a change in NAIC designation.</w:t>
      </w:r>
    </w:p>
    <w:p w14:paraId="4A1240DB" w14:textId="26B3D769" w:rsidR="007763F5" w:rsidRDefault="007763F5" w:rsidP="0058721A">
      <w:pPr>
        <w:pStyle w:val="BodyText2"/>
        <w:rPr>
          <w:szCs w:val="22"/>
        </w:rPr>
      </w:pPr>
    </w:p>
    <w:p w14:paraId="68F03D1E" w14:textId="4F87D38C" w:rsidR="00B9259C" w:rsidRPr="006240C3" w:rsidRDefault="00B9259C" w:rsidP="00A92E24">
      <w:pPr>
        <w:jc w:val="both"/>
        <w:rPr>
          <w:rFonts w:ascii="Arial" w:hAnsi="Arial" w:cs="Arial"/>
          <w:i/>
          <w:iCs/>
          <w:sz w:val="20"/>
          <w:szCs w:val="20"/>
        </w:rPr>
      </w:pPr>
      <w:r w:rsidRPr="006240C3">
        <w:rPr>
          <w:rFonts w:ascii="Arial" w:hAnsi="Arial" w:cs="Arial"/>
          <w:i/>
          <w:iCs/>
          <w:sz w:val="20"/>
          <w:szCs w:val="20"/>
        </w:rPr>
        <w:t xml:space="preserve">Staff Note: </w:t>
      </w:r>
      <w:r>
        <w:rPr>
          <w:rFonts w:ascii="Arial" w:hAnsi="Arial" w:cs="Arial"/>
          <w:i/>
          <w:iCs/>
          <w:sz w:val="20"/>
          <w:szCs w:val="20"/>
        </w:rPr>
        <w:t>S</w:t>
      </w:r>
      <w:r w:rsidRPr="006240C3">
        <w:rPr>
          <w:rFonts w:ascii="Arial" w:hAnsi="Arial" w:cs="Arial"/>
          <w:i/>
          <w:iCs/>
          <w:sz w:val="20"/>
          <w:szCs w:val="20"/>
        </w:rPr>
        <w:t>haded guidance reflects</w:t>
      </w:r>
      <w:r>
        <w:rPr>
          <w:rFonts w:ascii="Arial" w:hAnsi="Arial" w:cs="Arial"/>
          <w:i/>
          <w:iCs/>
          <w:sz w:val="20"/>
          <w:szCs w:val="20"/>
        </w:rPr>
        <w:t xml:space="preserve"> sections that have</w:t>
      </w:r>
      <w:r w:rsidRPr="006240C3">
        <w:rPr>
          <w:rFonts w:ascii="Arial" w:hAnsi="Arial" w:cs="Arial"/>
          <w:i/>
          <w:iCs/>
          <w:sz w:val="20"/>
          <w:szCs w:val="20"/>
        </w:rPr>
        <w:t xml:space="preserve"> proposed revisions that were exposed in agenda item</w:t>
      </w:r>
      <w:r w:rsidR="005B437A">
        <w:rPr>
          <w:rFonts w:ascii="Arial" w:hAnsi="Arial" w:cs="Arial"/>
          <w:i/>
          <w:iCs/>
          <w:sz w:val="20"/>
          <w:szCs w:val="20"/>
        </w:rPr>
        <w:t xml:space="preserve"> 2</w:t>
      </w:r>
      <w:r w:rsidR="00FA2A15">
        <w:rPr>
          <w:rFonts w:ascii="Arial" w:hAnsi="Arial" w:cs="Arial"/>
          <w:i/>
          <w:iCs/>
          <w:sz w:val="20"/>
          <w:szCs w:val="20"/>
        </w:rPr>
        <w:t>023-15: IMR/AVR Specific Allocations</w:t>
      </w:r>
      <w:r w:rsidRPr="006240C3">
        <w:rPr>
          <w:rFonts w:ascii="Arial" w:hAnsi="Arial" w:cs="Arial"/>
          <w:i/>
          <w:iCs/>
          <w:sz w:val="20"/>
          <w:szCs w:val="20"/>
        </w:rPr>
        <w:t>. These changes are accepted only for ease of readability</w:t>
      </w:r>
      <w:r w:rsidR="00FA2A15">
        <w:rPr>
          <w:rFonts w:ascii="Arial" w:hAnsi="Arial" w:cs="Arial"/>
          <w:i/>
          <w:iCs/>
          <w:sz w:val="20"/>
          <w:szCs w:val="20"/>
        </w:rPr>
        <w:t xml:space="preserve"> and</w:t>
      </w:r>
      <w:r w:rsidR="009C5A23">
        <w:rPr>
          <w:rFonts w:ascii="Arial" w:hAnsi="Arial" w:cs="Arial"/>
          <w:i/>
          <w:iCs/>
          <w:sz w:val="20"/>
          <w:szCs w:val="20"/>
        </w:rPr>
        <w:t xml:space="preserve"> to prevent confusion on the proposed revisions </w:t>
      </w:r>
      <w:r w:rsidR="00BD7205">
        <w:rPr>
          <w:rFonts w:ascii="Arial" w:hAnsi="Arial" w:cs="Arial"/>
          <w:i/>
          <w:iCs/>
          <w:sz w:val="20"/>
          <w:szCs w:val="20"/>
        </w:rPr>
        <w:t>related to t</w:t>
      </w:r>
      <w:r w:rsidR="00FA2A15">
        <w:rPr>
          <w:rFonts w:ascii="Arial" w:hAnsi="Arial" w:cs="Arial"/>
          <w:i/>
          <w:iCs/>
          <w:sz w:val="20"/>
          <w:szCs w:val="20"/>
        </w:rPr>
        <w:t>his agenda item</w:t>
      </w:r>
      <w:r w:rsidR="00026441">
        <w:rPr>
          <w:rFonts w:ascii="Arial" w:hAnsi="Arial" w:cs="Arial"/>
          <w:i/>
          <w:iCs/>
          <w:sz w:val="20"/>
          <w:szCs w:val="20"/>
        </w:rPr>
        <w:t xml:space="preserve">. </w:t>
      </w:r>
      <w:r w:rsidR="00BC1D8C">
        <w:rPr>
          <w:rFonts w:ascii="Arial" w:hAnsi="Arial" w:cs="Arial"/>
          <w:i/>
          <w:iCs/>
          <w:sz w:val="20"/>
          <w:szCs w:val="20"/>
        </w:rPr>
        <w:t xml:space="preserve">Whether the revisions </w:t>
      </w:r>
      <w:r w:rsidR="00BD7205">
        <w:rPr>
          <w:rFonts w:ascii="Arial" w:hAnsi="Arial" w:cs="Arial"/>
          <w:i/>
          <w:iCs/>
          <w:sz w:val="20"/>
          <w:szCs w:val="20"/>
        </w:rPr>
        <w:t xml:space="preserve">from agenda item 2023-15 </w:t>
      </w:r>
      <w:r w:rsidR="00BC1D8C">
        <w:rPr>
          <w:rFonts w:ascii="Arial" w:hAnsi="Arial" w:cs="Arial"/>
          <w:i/>
          <w:iCs/>
          <w:sz w:val="20"/>
          <w:szCs w:val="20"/>
        </w:rPr>
        <w:t xml:space="preserve">are adopted </w:t>
      </w:r>
      <w:r w:rsidRPr="006240C3">
        <w:rPr>
          <w:rFonts w:ascii="Arial" w:hAnsi="Arial" w:cs="Arial"/>
          <w:i/>
          <w:iCs/>
          <w:sz w:val="20"/>
          <w:szCs w:val="20"/>
        </w:rPr>
        <w:t xml:space="preserve">will depend </w:t>
      </w:r>
      <w:r w:rsidR="00BD7205">
        <w:rPr>
          <w:rFonts w:ascii="Arial" w:hAnsi="Arial" w:cs="Arial"/>
          <w:i/>
          <w:iCs/>
          <w:sz w:val="20"/>
          <w:szCs w:val="20"/>
        </w:rPr>
        <w:t>on the discussion and action by the Working Group</w:t>
      </w:r>
      <w:r w:rsidRPr="006240C3">
        <w:rPr>
          <w:rFonts w:ascii="Arial" w:hAnsi="Arial" w:cs="Arial"/>
          <w:i/>
          <w:iCs/>
          <w:sz w:val="20"/>
          <w:szCs w:val="20"/>
        </w:rPr>
        <w:t xml:space="preserve">. </w:t>
      </w:r>
      <w:proofErr w:type="gramStart"/>
      <w:r w:rsidR="00BC1D8C">
        <w:rPr>
          <w:rFonts w:ascii="Arial" w:hAnsi="Arial" w:cs="Arial"/>
          <w:i/>
          <w:iCs/>
          <w:sz w:val="20"/>
          <w:szCs w:val="20"/>
        </w:rPr>
        <w:t>Wit</w:t>
      </w:r>
      <w:r w:rsidR="00B20513">
        <w:rPr>
          <w:rFonts w:ascii="Arial" w:hAnsi="Arial" w:cs="Arial"/>
          <w:i/>
          <w:iCs/>
          <w:sz w:val="20"/>
          <w:szCs w:val="20"/>
        </w:rPr>
        <w:t>h the exception of</w:t>
      </w:r>
      <w:proofErr w:type="gramEnd"/>
      <w:r w:rsidR="00B20513">
        <w:rPr>
          <w:rFonts w:ascii="Arial" w:hAnsi="Arial" w:cs="Arial"/>
          <w:i/>
          <w:iCs/>
          <w:sz w:val="20"/>
          <w:szCs w:val="20"/>
        </w:rPr>
        <w:t xml:space="preserve"> the added ‘redeemable’ in the first shaded paragraph, all of the edits proposed in this agenda item are </w:t>
      </w:r>
      <w:r w:rsidR="005B437A">
        <w:rPr>
          <w:rFonts w:ascii="Arial" w:hAnsi="Arial" w:cs="Arial"/>
          <w:i/>
          <w:iCs/>
          <w:sz w:val="20"/>
          <w:szCs w:val="20"/>
        </w:rPr>
        <w:t xml:space="preserve">in separate paragraphs from </w:t>
      </w:r>
      <w:r w:rsidR="003C3FC8">
        <w:rPr>
          <w:rFonts w:ascii="Arial" w:hAnsi="Arial" w:cs="Arial"/>
          <w:i/>
          <w:iCs/>
          <w:sz w:val="20"/>
          <w:szCs w:val="20"/>
        </w:rPr>
        <w:t>agenda item 2023-15.</w:t>
      </w:r>
      <w:r w:rsidRPr="006240C3">
        <w:rPr>
          <w:rFonts w:ascii="Arial" w:hAnsi="Arial" w:cs="Arial"/>
          <w:i/>
          <w:iCs/>
          <w:sz w:val="20"/>
          <w:szCs w:val="20"/>
        </w:rPr>
        <w:t xml:space="preserve"> </w:t>
      </w:r>
    </w:p>
    <w:p w14:paraId="3AA50CFE" w14:textId="77777777" w:rsidR="00B9259C" w:rsidRDefault="00B9259C" w:rsidP="0058721A">
      <w:pPr>
        <w:pStyle w:val="BodyText2"/>
        <w:rPr>
          <w:szCs w:val="22"/>
        </w:rPr>
      </w:pPr>
    </w:p>
    <w:p w14:paraId="444C210C" w14:textId="77777777" w:rsidR="00ED2A69" w:rsidRPr="00981F36" w:rsidRDefault="00ED2A69" w:rsidP="00ED2A69">
      <w:pPr>
        <w:pStyle w:val="BodyText2"/>
        <w:ind w:left="360"/>
        <w:rPr>
          <w:szCs w:val="22"/>
          <w:u w:val="single"/>
        </w:rPr>
      </w:pPr>
      <w:r w:rsidRPr="00981F36">
        <w:rPr>
          <w:szCs w:val="22"/>
          <w:u w:val="single"/>
        </w:rPr>
        <w:t xml:space="preserve">Interest Maintenance Reserve (IMR) </w:t>
      </w:r>
    </w:p>
    <w:p w14:paraId="379CB448" w14:textId="77777777" w:rsidR="00ED2A69" w:rsidRDefault="00ED2A69" w:rsidP="00ED2A69">
      <w:pPr>
        <w:pStyle w:val="BodyText2"/>
        <w:ind w:left="360"/>
        <w:rPr>
          <w:szCs w:val="22"/>
        </w:rPr>
      </w:pPr>
    </w:p>
    <w:p w14:paraId="11BD0FB7" w14:textId="77777777" w:rsidR="00ED2A69" w:rsidRPr="00981F36" w:rsidRDefault="00ED2A69" w:rsidP="00ED2A69">
      <w:pPr>
        <w:tabs>
          <w:tab w:val="left" w:pos="1260"/>
        </w:tabs>
        <w:ind w:left="2160" w:hanging="1800"/>
        <w:rPr>
          <w:rFonts w:ascii="Arial" w:hAnsi="Arial" w:cs="Arial"/>
          <w:sz w:val="20"/>
          <w:szCs w:val="20"/>
        </w:rPr>
      </w:pPr>
      <w:r w:rsidRPr="00981F36">
        <w:rPr>
          <w:rFonts w:ascii="Arial" w:hAnsi="Arial" w:cs="Arial"/>
          <w:sz w:val="20"/>
          <w:szCs w:val="20"/>
        </w:rPr>
        <w:t>Line 2</w:t>
      </w:r>
      <w:r w:rsidRPr="00981F36">
        <w:rPr>
          <w:rFonts w:ascii="Arial" w:hAnsi="Arial" w:cs="Arial"/>
          <w:sz w:val="20"/>
          <w:szCs w:val="20"/>
        </w:rPr>
        <w:tab/>
        <w:t>–</w:t>
      </w:r>
      <w:r w:rsidRPr="00981F36">
        <w:rPr>
          <w:rFonts w:ascii="Arial" w:hAnsi="Arial" w:cs="Arial"/>
          <w:sz w:val="20"/>
          <w:szCs w:val="20"/>
        </w:rPr>
        <w:tab/>
        <w:t>Current Year’s Realized Pre-tax Capital Gains (Losses) of $______ Transferred into the Reserve Net of Taxes of $______</w:t>
      </w:r>
    </w:p>
    <w:p w14:paraId="1D10A5FE" w14:textId="77777777" w:rsidR="00ED2A69" w:rsidRPr="00981F36" w:rsidRDefault="00ED2A69" w:rsidP="00ED2A69">
      <w:pPr>
        <w:rPr>
          <w:rFonts w:ascii="Arial" w:hAnsi="Arial" w:cs="Arial"/>
          <w:sz w:val="20"/>
          <w:szCs w:val="20"/>
        </w:rPr>
      </w:pPr>
    </w:p>
    <w:p w14:paraId="22BCB1D4" w14:textId="77777777" w:rsidR="00ED2A69" w:rsidRPr="00981F36" w:rsidRDefault="00ED2A69" w:rsidP="00ED2A69">
      <w:pPr>
        <w:ind w:left="1800"/>
        <w:jc w:val="both"/>
        <w:rPr>
          <w:rFonts w:ascii="Arial" w:hAnsi="Arial" w:cs="Arial"/>
          <w:sz w:val="20"/>
          <w:szCs w:val="20"/>
        </w:rPr>
      </w:pPr>
      <w:r w:rsidRPr="00981F36">
        <w:rPr>
          <w:rFonts w:ascii="Arial" w:hAnsi="Arial" w:cs="Arial"/>
          <w:sz w:val="20"/>
          <w:szCs w:val="20"/>
        </w:rPr>
        <w:t>Include interest-rate-related realized capital gains (losses), net of capital gains tax thereon. All realized capital gains (losses) transferred to the IMR are net of capital gains taxes thereon. Exclude non-interest-related (default) realized capital gains and (losses), realized capital gains (losses) on equity investments, and unrealized capital gains (losses).</w:t>
      </w:r>
    </w:p>
    <w:p w14:paraId="3BFEE077" w14:textId="77777777" w:rsidR="00ED2A69" w:rsidRPr="00981F36" w:rsidRDefault="00ED2A69" w:rsidP="00ED2A69">
      <w:pPr>
        <w:jc w:val="both"/>
        <w:rPr>
          <w:rFonts w:ascii="Arial" w:hAnsi="Arial" w:cs="Arial"/>
          <w:sz w:val="20"/>
          <w:szCs w:val="20"/>
        </w:rPr>
      </w:pPr>
    </w:p>
    <w:p w14:paraId="3BF615E3" w14:textId="77777777" w:rsidR="00ED2A69" w:rsidRPr="00981F36" w:rsidRDefault="00ED2A69" w:rsidP="00ED2A69">
      <w:pPr>
        <w:ind w:left="1800"/>
        <w:jc w:val="both"/>
        <w:rPr>
          <w:rFonts w:ascii="Arial" w:hAnsi="Arial" w:cs="Arial"/>
          <w:sz w:val="20"/>
          <w:szCs w:val="20"/>
        </w:rPr>
      </w:pPr>
      <w:r w:rsidRPr="00981F36">
        <w:rPr>
          <w:rFonts w:ascii="Arial" w:hAnsi="Arial" w:cs="Arial"/>
          <w:sz w:val="20"/>
          <w:szCs w:val="20"/>
        </w:rPr>
        <w:t>All realized capital gains (losses), due to interest rate changes on fixed income investments, net of related capital gains tax, should be captured in the IMR and amortized into income (Column 2, Lines 1 through 31) according to Table 1 or the seriatim method. Realized capital gains (losses) must be classified as either interest (IMR) or non-interest</w:t>
      </w:r>
      <w:r w:rsidRPr="00981F36" w:rsidDel="005D29E0">
        <w:rPr>
          <w:rFonts w:ascii="Arial" w:hAnsi="Arial" w:cs="Arial"/>
          <w:sz w:val="20"/>
          <w:szCs w:val="20"/>
        </w:rPr>
        <w:t xml:space="preserve"> </w:t>
      </w:r>
      <w:r w:rsidRPr="00981F36">
        <w:rPr>
          <w:rFonts w:ascii="Arial" w:hAnsi="Arial" w:cs="Arial"/>
          <w:sz w:val="20"/>
          <w:szCs w:val="20"/>
        </w:rPr>
        <w:t xml:space="preserve">(AVR) related, not a combination except as specified in </w:t>
      </w:r>
      <w:r w:rsidRPr="00981F36">
        <w:rPr>
          <w:rFonts w:ascii="Arial" w:hAnsi="Arial" w:cs="Arial"/>
          <w:i/>
          <w:sz w:val="20"/>
          <w:szCs w:val="20"/>
        </w:rPr>
        <w:t>SSAP No. 43R—Loan-Backed and Structured Securities</w:t>
      </w:r>
      <w:r w:rsidRPr="00981F36">
        <w:rPr>
          <w:rFonts w:ascii="Arial" w:hAnsi="Arial" w:cs="Arial"/>
          <w:sz w:val="20"/>
          <w:szCs w:val="20"/>
        </w:rPr>
        <w:t>. Purchase lots with the same CUSIP are treated as individual assets for IMR and Asset Valuation Reserve (AVR) purposes.</w:t>
      </w:r>
    </w:p>
    <w:p w14:paraId="6AB28B71" w14:textId="77777777" w:rsidR="00ED2A69" w:rsidRPr="00981F36" w:rsidRDefault="00ED2A69" w:rsidP="00ED2A69">
      <w:pPr>
        <w:jc w:val="both"/>
        <w:rPr>
          <w:rFonts w:ascii="Arial" w:hAnsi="Arial" w:cs="Arial"/>
          <w:sz w:val="20"/>
          <w:szCs w:val="20"/>
        </w:rPr>
      </w:pPr>
    </w:p>
    <w:p w14:paraId="5E9C500E" w14:textId="77777777" w:rsidR="00ED2A69" w:rsidRPr="00981F36" w:rsidRDefault="00ED2A69" w:rsidP="00ED2A69">
      <w:pPr>
        <w:ind w:left="1800"/>
        <w:jc w:val="both"/>
        <w:rPr>
          <w:rFonts w:ascii="Arial" w:hAnsi="Arial" w:cs="Arial"/>
          <w:sz w:val="20"/>
          <w:szCs w:val="20"/>
        </w:rPr>
      </w:pPr>
      <w:r w:rsidRPr="00981F36">
        <w:rPr>
          <w:rFonts w:ascii="Arial" w:hAnsi="Arial" w:cs="Arial"/>
          <w:sz w:val="20"/>
          <w:szCs w:val="20"/>
        </w:rPr>
        <w:t>Exclude those capital gains and (losses) that, in accordance with contract terms have been used to directly increase or (decrease) contract benefit payments or reserves during the reporting period. The purpose of this exclusion is to avoid the duplicate utilization of such gains and (losses).</w:t>
      </w:r>
    </w:p>
    <w:p w14:paraId="2DB81968" w14:textId="77777777" w:rsidR="00ED2A69" w:rsidRPr="00981F36" w:rsidRDefault="00ED2A69" w:rsidP="00ED2A69">
      <w:pPr>
        <w:jc w:val="both"/>
        <w:rPr>
          <w:rFonts w:ascii="Arial" w:hAnsi="Arial" w:cs="Arial"/>
          <w:sz w:val="20"/>
          <w:szCs w:val="20"/>
        </w:rPr>
      </w:pPr>
    </w:p>
    <w:p w14:paraId="0AB368FA" w14:textId="77777777" w:rsidR="00ED2A69" w:rsidRPr="00981F36" w:rsidRDefault="00ED2A69" w:rsidP="00ED2A69">
      <w:pPr>
        <w:ind w:left="1800"/>
        <w:jc w:val="both"/>
        <w:rPr>
          <w:rFonts w:ascii="Arial" w:hAnsi="Arial" w:cs="Arial"/>
          <w:sz w:val="20"/>
          <w:szCs w:val="20"/>
        </w:rPr>
      </w:pPr>
      <w:r w:rsidRPr="00981F36">
        <w:rPr>
          <w:rFonts w:ascii="Arial" w:hAnsi="Arial" w:cs="Arial"/>
          <w:sz w:val="20"/>
          <w:szCs w:val="20"/>
        </w:rPr>
        <w:t>Capital gains tax should be determined using the method developed by the company to allocate taxes used for statutory financial reporting purposes. By capturing the realized capital gains (losses) net of tax, the capital gains tax associated with those capital gains (losses) due to an interest rate change is charged or credited to the IMR and amortized in proportion to the before-tax amortization.</w:t>
      </w:r>
    </w:p>
    <w:p w14:paraId="1FCEE928" w14:textId="77777777" w:rsidR="00ED2A69" w:rsidRPr="00981F36" w:rsidRDefault="00ED2A69" w:rsidP="00ED2A69">
      <w:pPr>
        <w:jc w:val="both"/>
        <w:rPr>
          <w:rFonts w:ascii="Arial" w:hAnsi="Arial" w:cs="Arial"/>
          <w:sz w:val="20"/>
          <w:szCs w:val="20"/>
        </w:rPr>
      </w:pPr>
    </w:p>
    <w:p w14:paraId="5FD36F0F" w14:textId="77777777" w:rsidR="00ED2A69" w:rsidRPr="00981F36" w:rsidRDefault="00ED2A69" w:rsidP="00ED2A69">
      <w:pPr>
        <w:ind w:left="1800"/>
        <w:jc w:val="both"/>
        <w:rPr>
          <w:rFonts w:ascii="Arial" w:hAnsi="Arial" w:cs="Arial"/>
          <w:sz w:val="20"/>
          <w:szCs w:val="20"/>
        </w:rPr>
      </w:pPr>
      <w:r w:rsidRPr="00981F36">
        <w:rPr>
          <w:rFonts w:ascii="Arial" w:hAnsi="Arial" w:cs="Arial"/>
          <w:sz w:val="20"/>
          <w:szCs w:val="20"/>
        </w:rPr>
        <w:t>Include realized capital gains (losses) on:</w:t>
      </w:r>
    </w:p>
    <w:p w14:paraId="4D586FE2" w14:textId="77777777" w:rsidR="00ED2A69" w:rsidRPr="00981F36" w:rsidRDefault="00ED2A69" w:rsidP="00ED2A69">
      <w:pPr>
        <w:jc w:val="both"/>
        <w:rPr>
          <w:rFonts w:ascii="Arial" w:hAnsi="Arial" w:cs="Arial"/>
          <w:sz w:val="20"/>
          <w:szCs w:val="20"/>
        </w:rPr>
      </w:pPr>
    </w:p>
    <w:p w14:paraId="16057586" w14:textId="1FC45754" w:rsidR="0048371C" w:rsidRDefault="00ED2A69" w:rsidP="0048371C">
      <w:pPr>
        <w:ind w:left="2160"/>
        <w:jc w:val="both"/>
        <w:rPr>
          <w:rFonts w:ascii="Arial" w:hAnsi="Arial" w:cs="Arial"/>
          <w:sz w:val="20"/>
          <w:szCs w:val="20"/>
        </w:rPr>
      </w:pPr>
      <w:r w:rsidRPr="00981F36">
        <w:rPr>
          <w:rFonts w:ascii="Arial" w:hAnsi="Arial" w:cs="Arial"/>
          <w:sz w:val="20"/>
          <w:szCs w:val="20"/>
        </w:rPr>
        <w:t xml:space="preserve">Debt securities (excluding loan-backed and structured securities) and </w:t>
      </w:r>
      <w:ins w:id="4" w:author="Gann, Julie" w:date="2023-09-13T15:00:00Z">
        <w:r w:rsidR="00843266" w:rsidRPr="00114FFB">
          <w:rPr>
            <w:rFonts w:ascii="Arial" w:hAnsi="Arial" w:cs="Arial"/>
            <w:sz w:val="20"/>
            <w:szCs w:val="20"/>
          </w:rPr>
          <w:t>redeemable</w:t>
        </w:r>
        <w:r w:rsidR="00843266">
          <w:rPr>
            <w:rFonts w:ascii="Arial" w:hAnsi="Arial" w:cs="Arial"/>
            <w:sz w:val="20"/>
            <w:szCs w:val="20"/>
          </w:rPr>
          <w:t xml:space="preserve"> </w:t>
        </w:r>
      </w:ins>
      <w:r w:rsidRPr="00C071B3">
        <w:rPr>
          <w:rFonts w:ascii="Arial" w:hAnsi="Arial" w:cs="Arial"/>
          <w:sz w:val="20"/>
          <w:szCs w:val="20"/>
          <w:highlight w:val="lightGray"/>
        </w:rPr>
        <w:t xml:space="preserve">preferred stocks </w:t>
      </w:r>
      <w:r w:rsidR="000C1EFD" w:rsidRPr="00C071B3">
        <w:rPr>
          <w:rFonts w:ascii="Arial" w:hAnsi="Arial" w:cs="Arial"/>
          <w:sz w:val="20"/>
          <w:szCs w:val="20"/>
          <w:highlight w:val="lightGray"/>
        </w:rPr>
        <w:t xml:space="preserve">where the </w:t>
      </w:r>
      <w:r w:rsidR="0043591A" w:rsidRPr="00C071B3">
        <w:rPr>
          <w:rFonts w:ascii="Arial" w:hAnsi="Arial" w:cs="Arial"/>
          <w:sz w:val="20"/>
          <w:szCs w:val="20"/>
          <w:highlight w:val="lightGray"/>
        </w:rPr>
        <w:t xml:space="preserve">realized capital gains (losses) more predominantly reflect interest-related </w:t>
      </w:r>
      <w:r w:rsidR="00FD3C94" w:rsidRPr="00C071B3">
        <w:rPr>
          <w:rFonts w:ascii="Arial" w:hAnsi="Arial" w:cs="Arial"/>
          <w:sz w:val="20"/>
          <w:szCs w:val="20"/>
          <w:highlight w:val="lightGray"/>
        </w:rPr>
        <w:t>changes</w:t>
      </w:r>
      <w:r w:rsidR="0043591A" w:rsidRPr="00C071B3">
        <w:rPr>
          <w:rFonts w:ascii="Arial" w:hAnsi="Arial" w:cs="Arial"/>
          <w:sz w:val="20"/>
          <w:szCs w:val="20"/>
          <w:highlight w:val="lightGray"/>
        </w:rPr>
        <w:t xml:space="preserve">. </w:t>
      </w:r>
      <w:r w:rsidR="00156F15" w:rsidRPr="00C071B3">
        <w:rPr>
          <w:rFonts w:ascii="Arial" w:hAnsi="Arial" w:cs="Arial"/>
          <w:sz w:val="20"/>
          <w:szCs w:val="20"/>
          <w:highlight w:val="lightGray"/>
        </w:rPr>
        <w:t>By default</w:t>
      </w:r>
      <w:r w:rsidR="00E14A73" w:rsidRPr="00C071B3">
        <w:rPr>
          <w:rFonts w:ascii="Arial" w:hAnsi="Arial" w:cs="Arial"/>
          <w:sz w:val="20"/>
          <w:szCs w:val="20"/>
          <w:highlight w:val="lightGray"/>
        </w:rPr>
        <w:t xml:space="preserve">, </w:t>
      </w:r>
      <w:r w:rsidR="00AD3B2D" w:rsidRPr="00C071B3">
        <w:rPr>
          <w:rFonts w:ascii="Arial" w:hAnsi="Arial" w:cs="Arial"/>
          <w:sz w:val="20"/>
          <w:szCs w:val="20"/>
          <w:highlight w:val="lightGray"/>
        </w:rPr>
        <w:t>debt instrument</w:t>
      </w:r>
      <w:r w:rsidR="00E14A73" w:rsidRPr="00C071B3">
        <w:rPr>
          <w:rFonts w:ascii="Arial" w:hAnsi="Arial" w:cs="Arial"/>
          <w:sz w:val="20"/>
          <w:szCs w:val="20"/>
          <w:highlight w:val="lightGray"/>
        </w:rPr>
        <w:t>s</w:t>
      </w:r>
      <w:r w:rsidR="00AD3B2D" w:rsidRPr="00C071B3">
        <w:rPr>
          <w:rFonts w:ascii="Arial" w:hAnsi="Arial" w:cs="Arial"/>
          <w:sz w:val="20"/>
          <w:szCs w:val="20"/>
          <w:highlight w:val="lightGray"/>
        </w:rPr>
        <w:t xml:space="preserve"> </w:t>
      </w:r>
      <w:r w:rsidRPr="00C071B3">
        <w:rPr>
          <w:rFonts w:ascii="Arial" w:hAnsi="Arial" w:cs="Arial"/>
          <w:sz w:val="20"/>
          <w:szCs w:val="20"/>
          <w:highlight w:val="lightGray"/>
        </w:rPr>
        <w:t>whose National Association of Insurance Commissioners (NAIC)/Securities Valuation Office (SVO) designation at the end of the holding period</w:t>
      </w:r>
      <w:r w:rsidR="00AD3B2D" w:rsidRPr="00C071B3">
        <w:rPr>
          <w:rFonts w:ascii="Arial" w:hAnsi="Arial" w:cs="Arial"/>
          <w:sz w:val="20"/>
          <w:szCs w:val="20"/>
          <w:highlight w:val="lightGray"/>
        </w:rPr>
        <w:t>, or within a reasonabl</w:t>
      </w:r>
      <w:r w:rsidR="00D54255" w:rsidRPr="00C071B3">
        <w:rPr>
          <w:rFonts w:ascii="Arial" w:hAnsi="Arial" w:cs="Arial"/>
          <w:sz w:val="20"/>
          <w:szCs w:val="20"/>
          <w:highlight w:val="lightGray"/>
        </w:rPr>
        <w:t>e</w:t>
      </w:r>
      <w:r w:rsidR="00AD3B2D" w:rsidRPr="00C071B3">
        <w:rPr>
          <w:rFonts w:ascii="Arial" w:hAnsi="Arial" w:cs="Arial"/>
          <w:sz w:val="20"/>
          <w:szCs w:val="20"/>
          <w:highlight w:val="lightGray"/>
        </w:rPr>
        <w:t xml:space="preserve"> amount of time after </w:t>
      </w:r>
      <w:r w:rsidR="00E14A73" w:rsidRPr="00C071B3">
        <w:rPr>
          <w:rFonts w:ascii="Arial" w:hAnsi="Arial" w:cs="Arial"/>
          <w:sz w:val="20"/>
          <w:szCs w:val="20"/>
          <w:highlight w:val="lightGray"/>
        </w:rPr>
        <w:t>the reporting entity has sold/disposed of the instrument</w:t>
      </w:r>
      <w:r w:rsidR="00AD3B2D" w:rsidRPr="00C071B3">
        <w:rPr>
          <w:rFonts w:ascii="Arial" w:hAnsi="Arial" w:cs="Arial"/>
          <w:sz w:val="20"/>
          <w:szCs w:val="20"/>
          <w:highlight w:val="lightGray"/>
        </w:rPr>
        <w:t>,</w:t>
      </w:r>
      <w:r w:rsidRPr="00C071B3">
        <w:rPr>
          <w:rFonts w:ascii="Arial" w:hAnsi="Arial" w:cs="Arial"/>
          <w:sz w:val="20"/>
          <w:szCs w:val="20"/>
          <w:highlight w:val="lightGray"/>
        </w:rPr>
        <w:t xml:space="preserve"> </w:t>
      </w:r>
      <w:r w:rsidR="00C103C8" w:rsidRPr="00C071B3">
        <w:rPr>
          <w:rFonts w:ascii="Arial" w:hAnsi="Arial" w:cs="Arial"/>
          <w:sz w:val="20"/>
          <w:szCs w:val="20"/>
          <w:highlight w:val="lightGray"/>
        </w:rPr>
        <w:t>are</w:t>
      </w:r>
      <w:r w:rsidRPr="00C071B3">
        <w:rPr>
          <w:rFonts w:ascii="Arial" w:hAnsi="Arial" w:cs="Arial"/>
          <w:sz w:val="20"/>
          <w:szCs w:val="20"/>
          <w:highlight w:val="lightGray"/>
        </w:rPr>
        <w:t xml:space="preserve"> different from its NAIC designation at the beginning of the holding period by more than one NAIC designation</w:t>
      </w:r>
      <w:r w:rsidR="0048371C" w:rsidRPr="00C071B3">
        <w:rPr>
          <w:rFonts w:ascii="Arial" w:hAnsi="Arial" w:cs="Arial"/>
          <w:sz w:val="20"/>
          <w:szCs w:val="20"/>
          <w:highlight w:val="lightGray"/>
        </w:rPr>
        <w:t xml:space="preserve"> or NAIC designation category shall not be considered to reflect interest-related changes</w:t>
      </w:r>
      <w:r w:rsidRPr="00C071B3">
        <w:rPr>
          <w:rFonts w:ascii="Arial" w:hAnsi="Arial" w:cs="Arial"/>
          <w:sz w:val="20"/>
          <w:szCs w:val="20"/>
          <w:highlight w:val="lightGray"/>
        </w:rPr>
        <w:t xml:space="preserve">. </w:t>
      </w:r>
      <w:r w:rsidR="0048371C" w:rsidRPr="00C071B3">
        <w:rPr>
          <w:rFonts w:ascii="Arial" w:hAnsi="Arial" w:cs="Arial"/>
          <w:sz w:val="20"/>
          <w:szCs w:val="20"/>
          <w:highlight w:val="lightGray"/>
        </w:rPr>
        <w:t xml:space="preserve">Gains (losses) from those debt instruments shall </w:t>
      </w:r>
      <w:r w:rsidR="007D0700" w:rsidRPr="006502FC">
        <w:rPr>
          <w:rFonts w:ascii="Arial" w:hAnsi="Arial" w:cs="Arial"/>
          <w:sz w:val="20"/>
          <w:szCs w:val="20"/>
          <w:highlight w:val="lightGray"/>
        </w:rPr>
        <w:t>NOT</w:t>
      </w:r>
      <w:r w:rsidR="0048371C" w:rsidRPr="006502FC">
        <w:rPr>
          <w:rFonts w:ascii="Arial" w:hAnsi="Arial" w:cs="Arial"/>
          <w:sz w:val="20"/>
          <w:szCs w:val="20"/>
          <w:highlight w:val="lightGray"/>
        </w:rPr>
        <w:t xml:space="preserve"> </w:t>
      </w:r>
      <w:r w:rsidR="0048371C" w:rsidRPr="00C071B3">
        <w:rPr>
          <w:rFonts w:ascii="Arial" w:hAnsi="Arial" w:cs="Arial"/>
          <w:sz w:val="20"/>
          <w:szCs w:val="20"/>
          <w:highlight w:val="lightGray"/>
        </w:rPr>
        <w:t xml:space="preserve">be reported in the IMR and shall be reported in the </w:t>
      </w:r>
      <w:proofErr w:type="gramStart"/>
      <w:r w:rsidR="0048371C" w:rsidRPr="00C071B3">
        <w:rPr>
          <w:rFonts w:ascii="Arial" w:hAnsi="Arial" w:cs="Arial"/>
          <w:sz w:val="20"/>
          <w:szCs w:val="20"/>
          <w:highlight w:val="lightGray"/>
        </w:rPr>
        <w:t>AVR</w:t>
      </w:r>
      <w:proofErr w:type="gramEnd"/>
      <w:r w:rsidR="0048371C" w:rsidRPr="006240C3">
        <w:rPr>
          <w:rFonts w:ascii="Arial" w:hAnsi="Arial" w:cs="Arial"/>
          <w:sz w:val="20"/>
          <w:szCs w:val="20"/>
        </w:rPr>
        <w:t xml:space="preserve"> </w:t>
      </w:r>
    </w:p>
    <w:p w14:paraId="7B8FB3BF" w14:textId="77777777" w:rsidR="0072699B" w:rsidRDefault="0072699B" w:rsidP="0048371C">
      <w:pPr>
        <w:ind w:left="2160"/>
        <w:jc w:val="both"/>
        <w:rPr>
          <w:rFonts w:ascii="Arial" w:hAnsi="Arial" w:cs="Arial"/>
          <w:sz w:val="20"/>
          <w:szCs w:val="20"/>
        </w:rPr>
      </w:pPr>
    </w:p>
    <w:p w14:paraId="429E0FBA" w14:textId="77777777" w:rsidR="00ED2A69" w:rsidRPr="00981F36" w:rsidRDefault="00ED2A69" w:rsidP="00ED2A69">
      <w:pPr>
        <w:jc w:val="both"/>
        <w:rPr>
          <w:rFonts w:ascii="Arial" w:hAnsi="Arial" w:cs="Arial"/>
          <w:sz w:val="20"/>
          <w:szCs w:val="20"/>
        </w:rPr>
      </w:pPr>
    </w:p>
    <w:p w14:paraId="44CE32C7" w14:textId="7B70297B" w:rsidR="00ED2A69" w:rsidRPr="00981F36" w:rsidRDefault="00ED2A69" w:rsidP="00ED2A69">
      <w:pPr>
        <w:ind w:left="2160"/>
        <w:jc w:val="both"/>
        <w:rPr>
          <w:rFonts w:ascii="Arial" w:hAnsi="Arial" w:cs="Arial"/>
          <w:sz w:val="20"/>
          <w:szCs w:val="20"/>
        </w:rPr>
      </w:pPr>
      <w:r w:rsidRPr="00981F36">
        <w:rPr>
          <w:rFonts w:ascii="Arial" w:hAnsi="Arial" w:cs="Arial"/>
          <w:sz w:val="20"/>
          <w:szCs w:val="20"/>
        </w:rPr>
        <w:t>Exchange Traded Funds (ETFs) as listed on the SVO Identified Bond ETF List (thereafter subject to bond IMR guidelines)</w:t>
      </w:r>
      <w:del w:id="5" w:author="Gann, Julie" w:date="2023-09-13T16:03:00Z">
        <w:r w:rsidRPr="00981F36" w:rsidDel="002C6EC5">
          <w:rPr>
            <w:rFonts w:ascii="Arial" w:hAnsi="Arial" w:cs="Arial"/>
            <w:sz w:val="20"/>
            <w:szCs w:val="20"/>
          </w:rPr>
          <w:delText xml:space="preserve"> and the SVO Identified Preferred Stock ETF List (thereafter subject to preferred stock IMR guidelines)</w:delText>
        </w:r>
      </w:del>
      <w:r w:rsidRPr="00981F36">
        <w:rPr>
          <w:rFonts w:ascii="Arial" w:hAnsi="Arial" w:cs="Arial"/>
          <w:sz w:val="20"/>
          <w:szCs w:val="20"/>
        </w:rPr>
        <w:t xml:space="preserve">. </w:t>
      </w:r>
      <w:del w:id="6" w:author="Gann, Julie" w:date="2023-09-13T16:04:00Z">
        <w:r w:rsidRPr="00981F36" w:rsidDel="00F11EC1">
          <w:rPr>
            <w:rFonts w:ascii="Arial" w:hAnsi="Arial" w:cs="Arial"/>
            <w:sz w:val="20"/>
            <w:szCs w:val="20"/>
          </w:rPr>
          <w:delText>I</w:delText>
        </w:r>
      </w:del>
      <w:ins w:id="7" w:author="Gann, Julie" w:date="2023-09-13T16:04:00Z">
        <w:r w:rsidR="00F11EC1">
          <w:rPr>
            <w:rFonts w:ascii="Arial" w:hAnsi="Arial" w:cs="Arial"/>
            <w:sz w:val="20"/>
            <w:szCs w:val="20"/>
          </w:rPr>
          <w:t>i</w:t>
        </w:r>
      </w:ins>
      <w:r w:rsidRPr="00981F36">
        <w:rPr>
          <w:rFonts w:ascii="Arial" w:hAnsi="Arial" w:cs="Arial"/>
          <w:sz w:val="20"/>
          <w:szCs w:val="20"/>
        </w:rPr>
        <w:t xml:space="preserve">nclude any capital gains (losses) realized by the Company, whether from sale of the ETF or capital gains distributions by the ETF. If the ETF is removed from either SVO ETF list, the ETF is reported and treated as common stock, with any capital gains/(losses) excluded from the IMR. </w:t>
      </w:r>
      <w:ins w:id="8" w:author="Gann, Julie" w:date="2023-09-14T07:20:00Z">
        <w:r w:rsidR="00507B8A">
          <w:rPr>
            <w:rFonts w:ascii="Arial" w:hAnsi="Arial" w:cs="Arial"/>
            <w:sz w:val="20"/>
            <w:szCs w:val="20"/>
          </w:rPr>
          <w:t xml:space="preserve">(Investments on the SVO-Identified Preferred Stock </w:t>
        </w:r>
      </w:ins>
      <w:ins w:id="9" w:author="Gann, Julie" w:date="2023-09-15T07:51:00Z">
        <w:r w:rsidR="00755F72">
          <w:rPr>
            <w:rFonts w:ascii="Arial" w:hAnsi="Arial" w:cs="Arial"/>
            <w:sz w:val="20"/>
            <w:szCs w:val="20"/>
          </w:rPr>
          <w:t xml:space="preserve">List </w:t>
        </w:r>
      </w:ins>
      <w:ins w:id="10" w:author="Gann, Julie" w:date="2023-09-14T07:20:00Z">
        <w:r w:rsidR="00507B8A">
          <w:rPr>
            <w:rFonts w:ascii="Arial" w:hAnsi="Arial" w:cs="Arial"/>
            <w:sz w:val="20"/>
            <w:szCs w:val="20"/>
          </w:rPr>
          <w:t xml:space="preserve">are captured as perpetual preferred stock and treated as equity investments, with gains and losses excluded from IMR.) </w:t>
        </w:r>
      </w:ins>
    </w:p>
    <w:p w14:paraId="357EDED3" w14:textId="77777777" w:rsidR="00ED2A69" w:rsidRPr="00981F36" w:rsidRDefault="00ED2A69" w:rsidP="00ED2A69">
      <w:pPr>
        <w:jc w:val="both"/>
        <w:rPr>
          <w:rFonts w:ascii="Arial" w:hAnsi="Arial" w:cs="Arial"/>
          <w:sz w:val="20"/>
          <w:szCs w:val="20"/>
        </w:rPr>
      </w:pPr>
    </w:p>
    <w:p w14:paraId="5F371905" w14:textId="77777777" w:rsidR="00ED2A69" w:rsidRPr="00981F36" w:rsidRDefault="00ED2A69" w:rsidP="00ED2A69">
      <w:pPr>
        <w:ind w:left="2160"/>
        <w:jc w:val="both"/>
        <w:rPr>
          <w:rFonts w:ascii="Arial" w:hAnsi="Arial" w:cs="Arial"/>
          <w:sz w:val="20"/>
          <w:szCs w:val="20"/>
        </w:rPr>
      </w:pPr>
      <w:r w:rsidRPr="00981F36">
        <w:rPr>
          <w:rFonts w:ascii="Arial" w:hAnsi="Arial" w:cs="Arial"/>
          <w:sz w:val="20"/>
          <w:szCs w:val="20"/>
        </w:rPr>
        <w:t>SVO Identified Funds designated for systematic value</w:t>
      </w:r>
    </w:p>
    <w:p w14:paraId="5FC7C2E2" w14:textId="77777777" w:rsidR="00ED2A69" w:rsidRPr="00981F36" w:rsidRDefault="00ED2A69" w:rsidP="00ED2A69">
      <w:pPr>
        <w:jc w:val="both"/>
        <w:rPr>
          <w:rFonts w:ascii="Arial" w:hAnsi="Arial" w:cs="Arial"/>
          <w:sz w:val="20"/>
          <w:szCs w:val="20"/>
        </w:rPr>
      </w:pPr>
    </w:p>
    <w:p w14:paraId="0D8C51CA" w14:textId="77777777" w:rsidR="00ED2A69" w:rsidRPr="00981F36" w:rsidRDefault="00ED2A69" w:rsidP="00ED2A69">
      <w:pPr>
        <w:ind w:left="2160"/>
        <w:jc w:val="both"/>
        <w:rPr>
          <w:rFonts w:ascii="Arial" w:hAnsi="Arial" w:cs="Arial"/>
          <w:sz w:val="20"/>
          <w:szCs w:val="20"/>
        </w:rPr>
      </w:pPr>
      <w:r w:rsidRPr="00981F36">
        <w:rPr>
          <w:rFonts w:ascii="Arial" w:hAnsi="Arial" w:cs="Arial"/>
          <w:sz w:val="20"/>
          <w:szCs w:val="20"/>
        </w:rPr>
        <w:t>Called bonds, tendered bonds, and sinking fund payments.</w:t>
      </w:r>
    </w:p>
    <w:p w14:paraId="5B2A6542" w14:textId="77777777" w:rsidR="00ED2A69" w:rsidRPr="00981F36" w:rsidRDefault="00ED2A69" w:rsidP="00ED2A69">
      <w:pPr>
        <w:jc w:val="both"/>
        <w:rPr>
          <w:rFonts w:ascii="Arial" w:hAnsi="Arial" w:cs="Arial"/>
          <w:sz w:val="20"/>
          <w:szCs w:val="20"/>
        </w:rPr>
      </w:pPr>
    </w:p>
    <w:p w14:paraId="047B7BA2" w14:textId="1277082C" w:rsidR="00ED2A69" w:rsidRPr="006502FC" w:rsidRDefault="00ED2A69" w:rsidP="00ED2A69">
      <w:pPr>
        <w:ind w:left="2160"/>
        <w:jc w:val="both"/>
        <w:rPr>
          <w:rFonts w:ascii="Arial" w:hAnsi="Arial" w:cs="Arial"/>
          <w:sz w:val="20"/>
          <w:szCs w:val="20"/>
          <w:highlight w:val="lightGray"/>
        </w:rPr>
      </w:pPr>
      <w:r w:rsidRPr="006502FC">
        <w:rPr>
          <w:rFonts w:ascii="Arial" w:hAnsi="Arial" w:cs="Arial"/>
          <w:sz w:val="20"/>
          <w:szCs w:val="20"/>
          <w:highlight w:val="lightGray"/>
        </w:rPr>
        <w:t>Mortgage loans where</w:t>
      </w:r>
      <w:r w:rsidR="00BF4176" w:rsidRPr="006502FC">
        <w:rPr>
          <w:rFonts w:ascii="Arial" w:hAnsi="Arial" w:cs="Arial"/>
          <w:sz w:val="20"/>
          <w:szCs w:val="20"/>
          <w:highlight w:val="lightGray"/>
        </w:rPr>
        <w:t xml:space="preserve"> the realized gains (losses)</w:t>
      </w:r>
      <w:r w:rsidR="005E6846" w:rsidRPr="006502FC">
        <w:rPr>
          <w:rFonts w:ascii="Arial" w:hAnsi="Arial" w:cs="Arial"/>
          <w:sz w:val="20"/>
          <w:szCs w:val="20"/>
          <w:highlight w:val="lightGray"/>
        </w:rPr>
        <w:t xml:space="preserve"> more predominantly reflect interest-related</w:t>
      </w:r>
      <w:r w:rsidR="004A3544" w:rsidRPr="006502FC">
        <w:rPr>
          <w:rFonts w:ascii="Arial" w:hAnsi="Arial" w:cs="Arial"/>
          <w:sz w:val="20"/>
          <w:szCs w:val="20"/>
          <w:highlight w:val="lightGray"/>
        </w:rPr>
        <w:t xml:space="preserve"> changes</w:t>
      </w:r>
      <w:r w:rsidR="00946870" w:rsidRPr="006502FC">
        <w:rPr>
          <w:rFonts w:ascii="Arial" w:hAnsi="Arial" w:cs="Arial"/>
          <w:sz w:val="20"/>
          <w:szCs w:val="20"/>
          <w:highlight w:val="lightGray"/>
        </w:rPr>
        <w:t xml:space="preserve">. By default, mortgage loans that meet any of the following </w:t>
      </w:r>
      <w:r w:rsidR="006E65E0" w:rsidRPr="006502FC">
        <w:rPr>
          <w:rFonts w:ascii="Arial" w:hAnsi="Arial" w:cs="Arial"/>
          <w:sz w:val="20"/>
          <w:szCs w:val="20"/>
          <w:highlight w:val="lightGray"/>
        </w:rPr>
        <w:t xml:space="preserve">criteria </w:t>
      </w:r>
      <w:r w:rsidR="00292B34" w:rsidRPr="006502FC">
        <w:rPr>
          <w:rFonts w:ascii="Arial" w:hAnsi="Arial" w:cs="Arial"/>
          <w:sz w:val="20"/>
          <w:szCs w:val="20"/>
          <w:highlight w:val="lightGray"/>
        </w:rPr>
        <w:t xml:space="preserve">shall not </w:t>
      </w:r>
      <w:r w:rsidR="00292B34" w:rsidRPr="006502FC">
        <w:rPr>
          <w:rFonts w:ascii="Arial" w:hAnsi="Arial" w:cs="Arial"/>
          <w:sz w:val="20"/>
          <w:szCs w:val="20"/>
          <w:highlight w:val="lightGray"/>
        </w:rPr>
        <w:lastRenderedPageBreak/>
        <w:t xml:space="preserve">be considered to reflect interest-related losses. </w:t>
      </w:r>
      <w:r w:rsidR="00CA3A18" w:rsidRPr="006502FC">
        <w:rPr>
          <w:rFonts w:ascii="Arial" w:hAnsi="Arial" w:cs="Arial"/>
          <w:sz w:val="20"/>
          <w:szCs w:val="20"/>
          <w:highlight w:val="lightGray"/>
        </w:rPr>
        <w:t>Realized gains (losses) from mortgage loans with these characteristics shall be report</w:t>
      </w:r>
      <w:r w:rsidR="00240272" w:rsidRPr="006502FC">
        <w:rPr>
          <w:rFonts w:ascii="Arial" w:hAnsi="Arial" w:cs="Arial"/>
          <w:sz w:val="20"/>
          <w:szCs w:val="20"/>
          <w:highlight w:val="lightGray"/>
        </w:rPr>
        <w:t xml:space="preserve">ed </w:t>
      </w:r>
      <w:r w:rsidR="00D54255" w:rsidRPr="006502FC">
        <w:rPr>
          <w:rFonts w:ascii="Arial" w:hAnsi="Arial" w:cs="Arial"/>
          <w:sz w:val="20"/>
          <w:szCs w:val="20"/>
          <w:highlight w:val="lightGray"/>
        </w:rPr>
        <w:t>in the</w:t>
      </w:r>
      <w:r w:rsidR="00240272" w:rsidRPr="006502FC">
        <w:rPr>
          <w:rFonts w:ascii="Arial" w:hAnsi="Arial" w:cs="Arial"/>
          <w:sz w:val="20"/>
          <w:szCs w:val="20"/>
          <w:highlight w:val="lightGray"/>
        </w:rPr>
        <w:t xml:space="preserve"> AVR</w:t>
      </w:r>
      <w:r w:rsidRPr="006502FC">
        <w:rPr>
          <w:rFonts w:ascii="Arial" w:hAnsi="Arial" w:cs="Arial"/>
          <w:sz w:val="20"/>
          <w:szCs w:val="20"/>
          <w:highlight w:val="lightGray"/>
        </w:rPr>
        <w:t>:</w:t>
      </w:r>
    </w:p>
    <w:p w14:paraId="1042A37C" w14:textId="77777777" w:rsidR="00ED2A69" w:rsidRPr="006502FC" w:rsidRDefault="00ED2A69" w:rsidP="00ED2A69">
      <w:pPr>
        <w:jc w:val="both"/>
        <w:rPr>
          <w:rFonts w:ascii="Arial" w:hAnsi="Arial" w:cs="Arial"/>
          <w:sz w:val="20"/>
          <w:szCs w:val="20"/>
          <w:highlight w:val="lightGray"/>
        </w:rPr>
      </w:pPr>
    </w:p>
    <w:p w14:paraId="446585DA" w14:textId="02F835B8" w:rsidR="00E66575" w:rsidRPr="006502FC" w:rsidRDefault="00ED2A69" w:rsidP="00ED2A69">
      <w:pPr>
        <w:ind w:left="2880" w:hanging="360"/>
        <w:jc w:val="both"/>
        <w:rPr>
          <w:rFonts w:ascii="Arial" w:hAnsi="Arial" w:cs="Arial"/>
          <w:sz w:val="20"/>
          <w:szCs w:val="20"/>
          <w:highlight w:val="lightGray"/>
        </w:rPr>
      </w:pPr>
      <w:r w:rsidRPr="006502FC">
        <w:rPr>
          <w:rFonts w:ascii="Arial" w:hAnsi="Arial" w:cs="Arial"/>
          <w:sz w:val="20"/>
          <w:szCs w:val="20"/>
          <w:highlight w:val="lightGray"/>
        </w:rPr>
        <w:fldChar w:fldCharType="begin"/>
      </w:r>
      <w:r w:rsidRPr="006502FC">
        <w:rPr>
          <w:rFonts w:ascii="Arial" w:hAnsi="Arial" w:cs="Arial"/>
          <w:sz w:val="20"/>
          <w:szCs w:val="20"/>
          <w:highlight w:val="lightGray"/>
        </w:rPr>
        <w:instrText>SYMBOL 183 \f "Symbol" \s 10 \h</w:instrText>
      </w:r>
      <w:r w:rsidRPr="006502FC">
        <w:rPr>
          <w:rFonts w:ascii="Arial" w:hAnsi="Arial" w:cs="Arial"/>
          <w:sz w:val="20"/>
          <w:szCs w:val="20"/>
          <w:highlight w:val="lightGray"/>
        </w:rPr>
        <w:fldChar w:fldCharType="end"/>
      </w:r>
      <w:r w:rsidRPr="006502FC">
        <w:rPr>
          <w:rFonts w:ascii="Arial" w:hAnsi="Arial" w:cs="Arial"/>
          <w:sz w:val="20"/>
          <w:szCs w:val="20"/>
          <w:highlight w:val="lightGray"/>
        </w:rPr>
        <w:tab/>
      </w:r>
      <w:r w:rsidR="00E66575" w:rsidRPr="006502FC">
        <w:rPr>
          <w:rFonts w:ascii="Arial" w:hAnsi="Arial" w:cs="Arial"/>
          <w:sz w:val="20"/>
          <w:szCs w:val="20"/>
          <w:highlight w:val="lightGray"/>
        </w:rPr>
        <w:t xml:space="preserve">Any mortgage loan </w:t>
      </w:r>
      <w:r w:rsidR="00D54255" w:rsidRPr="006502FC">
        <w:rPr>
          <w:rFonts w:ascii="Arial" w:hAnsi="Arial" w:cs="Arial"/>
          <w:sz w:val="20"/>
          <w:szCs w:val="20"/>
          <w:highlight w:val="lightGray"/>
        </w:rPr>
        <w:t xml:space="preserve">sold/disposed </w:t>
      </w:r>
      <w:r w:rsidR="00E66575" w:rsidRPr="006502FC">
        <w:rPr>
          <w:rFonts w:ascii="Arial" w:hAnsi="Arial" w:cs="Arial"/>
          <w:sz w:val="20"/>
          <w:szCs w:val="20"/>
          <w:highlight w:val="lightGray"/>
        </w:rPr>
        <w:t>with an established valuation allowance under SSAP No. 37</w:t>
      </w:r>
      <w:r w:rsidR="00D54255" w:rsidRPr="006502FC">
        <w:rPr>
          <w:rFonts w:ascii="Arial" w:hAnsi="Arial" w:cs="Arial"/>
          <w:sz w:val="20"/>
          <w:szCs w:val="20"/>
          <w:highlight w:val="lightGray"/>
        </w:rPr>
        <w:t>, or</w:t>
      </w:r>
    </w:p>
    <w:p w14:paraId="0F355ED7" w14:textId="77777777" w:rsidR="00E66575" w:rsidRPr="006502FC" w:rsidRDefault="00E66575" w:rsidP="00ED2A69">
      <w:pPr>
        <w:ind w:left="2880" w:hanging="360"/>
        <w:jc w:val="both"/>
        <w:rPr>
          <w:rFonts w:ascii="Arial" w:hAnsi="Arial" w:cs="Arial"/>
          <w:sz w:val="20"/>
          <w:szCs w:val="20"/>
          <w:highlight w:val="lightGray"/>
        </w:rPr>
      </w:pPr>
    </w:p>
    <w:p w14:paraId="67869746" w14:textId="0FA77A6F" w:rsidR="00ED2A69" w:rsidRPr="006502FC" w:rsidRDefault="00ED2A69" w:rsidP="005B5B45">
      <w:pPr>
        <w:pStyle w:val="ListParagraph"/>
        <w:numPr>
          <w:ilvl w:val="0"/>
          <w:numId w:val="24"/>
        </w:numPr>
        <w:jc w:val="both"/>
        <w:rPr>
          <w:rFonts w:ascii="Arial" w:hAnsi="Arial" w:cs="Arial"/>
          <w:sz w:val="20"/>
          <w:szCs w:val="20"/>
          <w:highlight w:val="lightGray"/>
        </w:rPr>
      </w:pPr>
      <w:r w:rsidRPr="006502FC">
        <w:rPr>
          <w:rFonts w:ascii="Arial" w:hAnsi="Arial" w:cs="Arial"/>
          <w:sz w:val="20"/>
          <w:szCs w:val="20"/>
          <w:highlight w:val="lightGray"/>
        </w:rPr>
        <w:t>Interest is more than 90 days past due, or</w:t>
      </w:r>
    </w:p>
    <w:p w14:paraId="3166405B" w14:textId="77777777" w:rsidR="00ED2A69" w:rsidRPr="006502FC" w:rsidRDefault="00ED2A69" w:rsidP="00ED2A69">
      <w:pPr>
        <w:jc w:val="both"/>
        <w:rPr>
          <w:rFonts w:ascii="Arial" w:hAnsi="Arial" w:cs="Arial"/>
          <w:sz w:val="20"/>
          <w:szCs w:val="20"/>
          <w:highlight w:val="lightGray"/>
        </w:rPr>
      </w:pPr>
    </w:p>
    <w:p w14:paraId="3ABFBA6D" w14:textId="2710B058" w:rsidR="00ED2A69" w:rsidRPr="006502FC" w:rsidRDefault="00ED2A69" w:rsidP="00ED2A69">
      <w:pPr>
        <w:ind w:left="2880" w:hanging="360"/>
        <w:jc w:val="both"/>
        <w:rPr>
          <w:rFonts w:ascii="Arial" w:hAnsi="Arial" w:cs="Arial"/>
          <w:sz w:val="20"/>
          <w:szCs w:val="20"/>
          <w:highlight w:val="lightGray"/>
        </w:rPr>
      </w:pPr>
      <w:r w:rsidRPr="006502FC">
        <w:rPr>
          <w:rFonts w:ascii="Arial" w:hAnsi="Arial" w:cs="Arial"/>
          <w:sz w:val="20"/>
          <w:szCs w:val="20"/>
          <w:highlight w:val="lightGray"/>
        </w:rPr>
        <w:fldChar w:fldCharType="begin"/>
      </w:r>
      <w:r w:rsidRPr="006502FC">
        <w:rPr>
          <w:rFonts w:ascii="Arial" w:hAnsi="Arial" w:cs="Arial"/>
          <w:sz w:val="20"/>
          <w:szCs w:val="20"/>
          <w:highlight w:val="lightGray"/>
        </w:rPr>
        <w:instrText>SYMBOL 183 \f "Symbol" \s 10 \h</w:instrText>
      </w:r>
      <w:r w:rsidRPr="006502FC">
        <w:rPr>
          <w:rFonts w:ascii="Arial" w:hAnsi="Arial" w:cs="Arial"/>
          <w:sz w:val="20"/>
          <w:szCs w:val="20"/>
          <w:highlight w:val="lightGray"/>
        </w:rPr>
        <w:fldChar w:fldCharType="end"/>
      </w:r>
      <w:r w:rsidRPr="006502FC">
        <w:rPr>
          <w:rFonts w:ascii="Arial" w:hAnsi="Arial" w:cs="Arial"/>
          <w:sz w:val="20"/>
          <w:szCs w:val="20"/>
          <w:highlight w:val="lightGray"/>
        </w:rPr>
        <w:tab/>
        <w:t>The loan is in process of foreclosure, or</w:t>
      </w:r>
    </w:p>
    <w:p w14:paraId="685FB97E" w14:textId="77777777" w:rsidR="00ED2A69" w:rsidRPr="006502FC" w:rsidRDefault="00ED2A69" w:rsidP="00ED2A69">
      <w:pPr>
        <w:jc w:val="both"/>
        <w:rPr>
          <w:rFonts w:ascii="Arial" w:hAnsi="Arial" w:cs="Arial"/>
          <w:sz w:val="20"/>
          <w:szCs w:val="20"/>
          <w:highlight w:val="lightGray"/>
        </w:rPr>
      </w:pPr>
    </w:p>
    <w:p w14:paraId="3B5C0512" w14:textId="4649E667" w:rsidR="00ED2A69" w:rsidRPr="006502FC" w:rsidRDefault="00ED2A69" w:rsidP="00ED2A69">
      <w:pPr>
        <w:ind w:left="2880" w:hanging="360"/>
        <w:jc w:val="both"/>
        <w:rPr>
          <w:rFonts w:ascii="Arial" w:hAnsi="Arial" w:cs="Arial"/>
          <w:sz w:val="20"/>
          <w:szCs w:val="20"/>
          <w:highlight w:val="lightGray"/>
        </w:rPr>
      </w:pPr>
      <w:r w:rsidRPr="006502FC">
        <w:rPr>
          <w:rFonts w:ascii="Arial" w:hAnsi="Arial" w:cs="Arial"/>
          <w:sz w:val="20"/>
          <w:szCs w:val="20"/>
          <w:highlight w:val="lightGray"/>
        </w:rPr>
        <w:fldChar w:fldCharType="begin"/>
      </w:r>
      <w:r w:rsidRPr="006502FC">
        <w:rPr>
          <w:rFonts w:ascii="Arial" w:hAnsi="Arial" w:cs="Arial"/>
          <w:sz w:val="20"/>
          <w:szCs w:val="20"/>
          <w:highlight w:val="lightGray"/>
        </w:rPr>
        <w:instrText>SYMBOL 183 \f "Symbol" \s 10 \h</w:instrText>
      </w:r>
      <w:r w:rsidRPr="006502FC">
        <w:rPr>
          <w:rFonts w:ascii="Arial" w:hAnsi="Arial" w:cs="Arial"/>
          <w:sz w:val="20"/>
          <w:szCs w:val="20"/>
          <w:highlight w:val="lightGray"/>
        </w:rPr>
        <w:fldChar w:fldCharType="end"/>
      </w:r>
      <w:r w:rsidRPr="006502FC">
        <w:rPr>
          <w:rFonts w:ascii="Arial" w:hAnsi="Arial" w:cs="Arial"/>
          <w:sz w:val="20"/>
          <w:szCs w:val="20"/>
          <w:highlight w:val="lightGray"/>
        </w:rPr>
        <w:tab/>
        <w:t>The loan is in course of voluntary conveyance, or</w:t>
      </w:r>
    </w:p>
    <w:p w14:paraId="543B4566" w14:textId="77777777" w:rsidR="00ED2A69" w:rsidRPr="006502FC" w:rsidRDefault="00ED2A69" w:rsidP="00ED2A69">
      <w:pPr>
        <w:jc w:val="both"/>
        <w:rPr>
          <w:rFonts w:ascii="Arial" w:hAnsi="Arial" w:cs="Arial"/>
          <w:sz w:val="20"/>
          <w:szCs w:val="20"/>
          <w:highlight w:val="lightGray"/>
        </w:rPr>
      </w:pPr>
    </w:p>
    <w:p w14:paraId="00E24D4C" w14:textId="1C18CD5E" w:rsidR="00ED2A69" w:rsidRPr="00981F36" w:rsidRDefault="00ED2A69" w:rsidP="00ED2A69">
      <w:pPr>
        <w:ind w:left="2880" w:hanging="360"/>
        <w:jc w:val="both"/>
        <w:rPr>
          <w:rFonts w:ascii="Arial" w:hAnsi="Arial" w:cs="Arial"/>
          <w:sz w:val="20"/>
          <w:szCs w:val="20"/>
        </w:rPr>
      </w:pPr>
      <w:r w:rsidRPr="006502FC">
        <w:rPr>
          <w:rFonts w:ascii="Arial" w:hAnsi="Arial" w:cs="Arial"/>
          <w:sz w:val="20"/>
          <w:szCs w:val="20"/>
          <w:highlight w:val="lightGray"/>
        </w:rPr>
        <w:fldChar w:fldCharType="begin"/>
      </w:r>
      <w:r w:rsidRPr="006502FC">
        <w:rPr>
          <w:rFonts w:ascii="Arial" w:hAnsi="Arial" w:cs="Arial"/>
          <w:sz w:val="20"/>
          <w:szCs w:val="20"/>
          <w:highlight w:val="lightGray"/>
        </w:rPr>
        <w:instrText>SYMBOL 183 \f "Symbol" \s 10 \h</w:instrText>
      </w:r>
      <w:r w:rsidRPr="006502FC">
        <w:rPr>
          <w:rFonts w:ascii="Arial" w:hAnsi="Arial" w:cs="Arial"/>
          <w:sz w:val="20"/>
          <w:szCs w:val="20"/>
          <w:highlight w:val="lightGray"/>
        </w:rPr>
        <w:fldChar w:fldCharType="end"/>
      </w:r>
      <w:r w:rsidRPr="006502FC">
        <w:rPr>
          <w:rFonts w:ascii="Arial" w:hAnsi="Arial" w:cs="Arial"/>
          <w:sz w:val="20"/>
          <w:szCs w:val="20"/>
          <w:highlight w:val="lightGray"/>
        </w:rPr>
        <w:tab/>
        <w:t>The terms of the loan have been restructured during the prior two years.</w:t>
      </w:r>
    </w:p>
    <w:p w14:paraId="04BC1E07" w14:textId="77777777" w:rsidR="00ED2A69" w:rsidRPr="00981F36" w:rsidRDefault="00ED2A69" w:rsidP="00ED2A69">
      <w:pPr>
        <w:jc w:val="both"/>
        <w:rPr>
          <w:rFonts w:ascii="Arial" w:hAnsi="Arial" w:cs="Arial"/>
          <w:sz w:val="20"/>
          <w:szCs w:val="20"/>
        </w:rPr>
      </w:pPr>
    </w:p>
    <w:p w14:paraId="3FD8959C" w14:textId="77777777" w:rsidR="00ED2A69" w:rsidRPr="00981F36" w:rsidRDefault="00ED2A69" w:rsidP="00ED2A69">
      <w:pPr>
        <w:ind w:left="1800"/>
        <w:jc w:val="both"/>
        <w:rPr>
          <w:rFonts w:ascii="Arial" w:hAnsi="Arial" w:cs="Arial"/>
          <w:sz w:val="20"/>
          <w:szCs w:val="20"/>
        </w:rPr>
      </w:pPr>
      <w:r w:rsidRPr="00981F36">
        <w:rPr>
          <w:rFonts w:ascii="Arial" w:hAnsi="Arial" w:cs="Arial"/>
          <w:sz w:val="20"/>
          <w:szCs w:val="20"/>
        </w:rPr>
        <w:t>Additional Provisions for Including/Excluding Gains (Losses) from IMR:</w:t>
      </w:r>
    </w:p>
    <w:p w14:paraId="72F0674E" w14:textId="77777777" w:rsidR="00ED2A69" w:rsidRPr="00981F36" w:rsidRDefault="00ED2A69" w:rsidP="00ED2A69">
      <w:pPr>
        <w:jc w:val="both"/>
        <w:rPr>
          <w:rFonts w:ascii="Arial" w:hAnsi="Arial" w:cs="Arial"/>
          <w:sz w:val="20"/>
          <w:szCs w:val="20"/>
        </w:rPr>
      </w:pPr>
    </w:p>
    <w:p w14:paraId="0BB80FEE" w14:textId="77777777" w:rsidR="00ED2A69" w:rsidRPr="00981F36" w:rsidRDefault="00ED2A69" w:rsidP="00ED2A69">
      <w:pPr>
        <w:ind w:left="2160"/>
        <w:jc w:val="both"/>
        <w:rPr>
          <w:rFonts w:ascii="Arial" w:hAnsi="Arial" w:cs="Arial"/>
          <w:sz w:val="20"/>
          <w:szCs w:val="20"/>
        </w:rPr>
      </w:pPr>
      <w:r w:rsidRPr="00981F36">
        <w:rPr>
          <w:rFonts w:ascii="Arial" w:hAnsi="Arial" w:cs="Arial"/>
          <w:sz w:val="20"/>
          <w:szCs w:val="20"/>
        </w:rPr>
        <w:t>Mortgage loan prepayment penalties are not included in IMR. Treat them as regular investment income.</w:t>
      </w:r>
    </w:p>
    <w:p w14:paraId="2F47C2DA" w14:textId="77777777" w:rsidR="00ED2A69" w:rsidRPr="00981F36" w:rsidRDefault="00ED2A69" w:rsidP="00ED2A69">
      <w:pPr>
        <w:jc w:val="both"/>
        <w:rPr>
          <w:rFonts w:ascii="Arial" w:hAnsi="Arial" w:cs="Arial"/>
          <w:sz w:val="20"/>
          <w:szCs w:val="20"/>
        </w:rPr>
      </w:pPr>
    </w:p>
    <w:p w14:paraId="6F0AF12C" w14:textId="3CDD0BF6" w:rsidR="00ED2A69" w:rsidRPr="00981F36" w:rsidRDefault="00ED2A69" w:rsidP="00ED2A69">
      <w:pPr>
        <w:ind w:left="2160"/>
        <w:jc w:val="both"/>
        <w:rPr>
          <w:rFonts w:ascii="Arial" w:hAnsi="Arial" w:cs="Arial"/>
          <w:sz w:val="20"/>
          <w:szCs w:val="20"/>
        </w:rPr>
      </w:pPr>
      <w:r w:rsidRPr="00981F36">
        <w:rPr>
          <w:rFonts w:ascii="Arial" w:hAnsi="Arial" w:cs="Arial"/>
          <w:sz w:val="20"/>
          <w:szCs w:val="20"/>
        </w:rPr>
        <w:t>Interest-related gains (losses) realized on directly held capital and surplus notes reported on Schedule BA should be transferred to the IMR in the same manner as similar gains and (losses) on fixed income assets held on Schedule D. A capital gain (loss) on such a note is classified as an interest rate gain if the note is eligible for amortized-value accounting at both the time of acquisition and the time of disposition.</w:t>
      </w:r>
    </w:p>
    <w:p w14:paraId="11D305DF" w14:textId="77777777" w:rsidR="00ED2A69" w:rsidRPr="00981F36" w:rsidRDefault="00ED2A69" w:rsidP="00ED2A69">
      <w:pPr>
        <w:jc w:val="both"/>
        <w:rPr>
          <w:rFonts w:ascii="Arial" w:hAnsi="Arial" w:cs="Arial"/>
          <w:sz w:val="20"/>
          <w:szCs w:val="20"/>
        </w:rPr>
      </w:pPr>
    </w:p>
    <w:p w14:paraId="6794EA3E" w14:textId="77777777" w:rsidR="00ED2A69" w:rsidRPr="00981F36" w:rsidRDefault="00ED2A69" w:rsidP="00ED2A69">
      <w:pPr>
        <w:ind w:left="2160"/>
        <w:jc w:val="both"/>
        <w:rPr>
          <w:rFonts w:ascii="Arial" w:hAnsi="Arial" w:cs="Arial"/>
          <w:sz w:val="20"/>
          <w:szCs w:val="20"/>
        </w:rPr>
      </w:pPr>
      <w:r w:rsidRPr="00981F36">
        <w:rPr>
          <w:rFonts w:ascii="Arial" w:hAnsi="Arial" w:cs="Arial"/>
          <w:sz w:val="20"/>
          <w:szCs w:val="20"/>
        </w:rPr>
        <w:t>Determination of IMR gain (loss) on multiple lots of the same securities should follow the underlying accounting treatment in determining the gain (loss). Thus, the designation, on a purchase lot basis, should be compared to the designation</w:t>
      </w:r>
      <w:r w:rsidRPr="00981F36" w:rsidDel="00AF0C16">
        <w:rPr>
          <w:rFonts w:ascii="Arial" w:hAnsi="Arial" w:cs="Arial"/>
          <w:sz w:val="20"/>
          <w:szCs w:val="20"/>
        </w:rPr>
        <w:t xml:space="preserve"> </w:t>
      </w:r>
      <w:r w:rsidRPr="00981F36">
        <w:rPr>
          <w:rFonts w:ascii="Arial" w:hAnsi="Arial" w:cs="Arial"/>
          <w:sz w:val="20"/>
          <w:szCs w:val="20"/>
        </w:rPr>
        <w:t>at the end of the holding period to determine IMR or AVR gain or (loss).</w:t>
      </w:r>
    </w:p>
    <w:p w14:paraId="56EB2922" w14:textId="77777777" w:rsidR="00ED2A69" w:rsidRPr="00981F36" w:rsidRDefault="00ED2A69" w:rsidP="00ED2A69">
      <w:pPr>
        <w:jc w:val="both"/>
        <w:rPr>
          <w:rFonts w:ascii="Arial" w:hAnsi="Arial" w:cs="Arial"/>
          <w:sz w:val="20"/>
          <w:szCs w:val="20"/>
        </w:rPr>
      </w:pPr>
    </w:p>
    <w:p w14:paraId="1695EAAD" w14:textId="77777777" w:rsidR="00ED2A69" w:rsidRPr="00981F36" w:rsidRDefault="00ED2A69" w:rsidP="00ED2A69">
      <w:pPr>
        <w:ind w:left="2160"/>
        <w:jc w:val="both"/>
        <w:rPr>
          <w:rFonts w:ascii="Arial" w:hAnsi="Arial" w:cs="Arial"/>
          <w:sz w:val="20"/>
          <w:szCs w:val="20"/>
        </w:rPr>
      </w:pPr>
      <w:r w:rsidRPr="00981F36">
        <w:rPr>
          <w:rFonts w:ascii="Arial" w:hAnsi="Arial" w:cs="Arial"/>
          <w:sz w:val="20"/>
          <w:szCs w:val="20"/>
        </w:rPr>
        <w:t>Realized capital gains (losses) on any debt security (excluding loan-backed and structured securities) that has had an NAIC/SVO designation</w:t>
      </w:r>
      <w:r w:rsidRPr="00981F36" w:rsidDel="00AF0C16">
        <w:rPr>
          <w:rFonts w:ascii="Arial" w:hAnsi="Arial" w:cs="Arial"/>
          <w:sz w:val="20"/>
          <w:szCs w:val="20"/>
        </w:rPr>
        <w:t xml:space="preserve"> </w:t>
      </w:r>
      <w:r w:rsidRPr="00981F36">
        <w:rPr>
          <w:rFonts w:ascii="Arial" w:hAnsi="Arial" w:cs="Arial"/>
          <w:sz w:val="20"/>
          <w:szCs w:val="20"/>
        </w:rPr>
        <w:t>of 6 at any time during the holding period should be excluded from the IMR and included as a non-interest-related gain (loss) in the AVR.</w:t>
      </w:r>
    </w:p>
    <w:p w14:paraId="1058A2DA" w14:textId="77777777" w:rsidR="00ED2A69" w:rsidRPr="00981F36" w:rsidRDefault="00ED2A69" w:rsidP="00ED2A69">
      <w:pPr>
        <w:jc w:val="both"/>
        <w:rPr>
          <w:rFonts w:ascii="Arial" w:hAnsi="Arial" w:cs="Arial"/>
          <w:sz w:val="20"/>
          <w:szCs w:val="20"/>
        </w:rPr>
      </w:pPr>
    </w:p>
    <w:p w14:paraId="336C3AEC" w14:textId="6A53E789" w:rsidR="00ED2A69" w:rsidRPr="00981F36" w:rsidRDefault="00ED2A69" w:rsidP="00ED2A69">
      <w:pPr>
        <w:ind w:left="2160"/>
        <w:jc w:val="both"/>
        <w:rPr>
          <w:rFonts w:ascii="Arial" w:hAnsi="Arial" w:cs="Arial"/>
          <w:sz w:val="20"/>
          <w:szCs w:val="20"/>
        </w:rPr>
      </w:pPr>
      <w:r w:rsidRPr="00981F36">
        <w:rPr>
          <w:rFonts w:ascii="Arial" w:hAnsi="Arial" w:cs="Arial"/>
          <w:sz w:val="20"/>
          <w:szCs w:val="20"/>
        </w:rPr>
        <w:t xml:space="preserve">Realized capital gains (losses) on </w:t>
      </w:r>
      <w:del w:id="11" w:author="Gann, Julie" w:date="2023-09-13T15:51:00Z">
        <w:r w:rsidRPr="00981F36" w:rsidDel="00220626">
          <w:rPr>
            <w:rFonts w:ascii="Arial" w:hAnsi="Arial" w:cs="Arial"/>
            <w:sz w:val="20"/>
            <w:szCs w:val="20"/>
          </w:rPr>
          <w:delText xml:space="preserve">any </w:delText>
        </w:r>
      </w:del>
      <w:ins w:id="12" w:author="Gann, Julie" w:date="2023-09-13T15:51:00Z">
        <w:r w:rsidR="00220626">
          <w:rPr>
            <w:rFonts w:ascii="Arial" w:hAnsi="Arial" w:cs="Arial"/>
            <w:sz w:val="20"/>
            <w:szCs w:val="20"/>
          </w:rPr>
          <w:t>redeemable</w:t>
        </w:r>
        <w:r w:rsidR="00220626" w:rsidRPr="00981F36">
          <w:rPr>
            <w:rFonts w:ascii="Arial" w:hAnsi="Arial" w:cs="Arial"/>
            <w:sz w:val="20"/>
            <w:szCs w:val="20"/>
          </w:rPr>
          <w:t xml:space="preserve"> </w:t>
        </w:r>
      </w:ins>
      <w:r w:rsidRPr="00981F36">
        <w:rPr>
          <w:rFonts w:ascii="Arial" w:hAnsi="Arial" w:cs="Arial"/>
          <w:sz w:val="20"/>
          <w:szCs w:val="20"/>
        </w:rPr>
        <w:t xml:space="preserve">preferred stock that had an NAIC/SVO designation of </w:t>
      </w:r>
      <w:ins w:id="13" w:author="Gann, Julie" w:date="2023-09-13T16:43:00Z">
        <w:r w:rsidR="009E71FE">
          <w:rPr>
            <w:rFonts w:ascii="Arial" w:hAnsi="Arial" w:cs="Arial"/>
            <w:sz w:val="20"/>
            <w:szCs w:val="20"/>
          </w:rPr>
          <w:t xml:space="preserve">4-6 </w:t>
        </w:r>
      </w:ins>
      <w:del w:id="14" w:author="Gann, Julie" w:date="2023-09-13T16:43:00Z">
        <w:r w:rsidRPr="00981F36" w:rsidDel="009E71FE">
          <w:rPr>
            <w:rFonts w:ascii="Arial" w:hAnsi="Arial" w:cs="Arial"/>
            <w:sz w:val="20"/>
            <w:szCs w:val="20"/>
          </w:rPr>
          <w:delText>RP4, RP5 or RP6 or P4, P5 or P6</w:delText>
        </w:r>
      </w:del>
      <w:r w:rsidRPr="00981F36">
        <w:rPr>
          <w:rFonts w:ascii="Arial" w:hAnsi="Arial" w:cs="Arial"/>
          <w:sz w:val="20"/>
          <w:szCs w:val="20"/>
        </w:rPr>
        <w:t xml:space="preserve"> at any time during the holding period should be reported as non-interest-related gains (losses) in the AVR.</w:t>
      </w:r>
    </w:p>
    <w:p w14:paraId="5A1D2C46" w14:textId="77777777" w:rsidR="00ED2A69" w:rsidRPr="00981F36" w:rsidRDefault="00ED2A69" w:rsidP="00ED2A69">
      <w:pPr>
        <w:jc w:val="both"/>
        <w:rPr>
          <w:rFonts w:ascii="Arial" w:hAnsi="Arial" w:cs="Arial"/>
          <w:sz w:val="20"/>
          <w:szCs w:val="20"/>
        </w:rPr>
      </w:pPr>
    </w:p>
    <w:p w14:paraId="2C3870A4" w14:textId="0BEF129B" w:rsidR="00ED2A69" w:rsidRPr="00981F36" w:rsidRDefault="00ED2A69" w:rsidP="00862FE4">
      <w:pPr>
        <w:ind w:left="2160"/>
        <w:jc w:val="both"/>
        <w:rPr>
          <w:rFonts w:ascii="Arial" w:hAnsi="Arial" w:cs="Arial"/>
          <w:sz w:val="20"/>
          <w:szCs w:val="20"/>
        </w:rPr>
      </w:pPr>
      <w:r w:rsidRPr="00981F36">
        <w:rPr>
          <w:rFonts w:ascii="Arial" w:hAnsi="Arial" w:cs="Arial"/>
          <w:sz w:val="20"/>
          <w:szCs w:val="20"/>
        </w:rPr>
        <w:t xml:space="preserve">The holding period for debt securities (excluding loan-backed and structured securities) and </w:t>
      </w:r>
      <w:ins w:id="15" w:author="Gann, Julie" w:date="2023-09-14T07:21:00Z">
        <w:r w:rsidR="00E36010">
          <w:rPr>
            <w:rFonts w:ascii="Arial" w:hAnsi="Arial" w:cs="Arial"/>
            <w:sz w:val="20"/>
            <w:szCs w:val="20"/>
          </w:rPr>
          <w:t xml:space="preserve">redeemable </w:t>
        </w:r>
      </w:ins>
      <w:r w:rsidRPr="00981F36">
        <w:rPr>
          <w:rFonts w:ascii="Arial" w:hAnsi="Arial" w:cs="Arial"/>
          <w:sz w:val="20"/>
          <w:szCs w:val="20"/>
        </w:rPr>
        <w:t>preferred stocks is defined as the period from the date of purchase to the date of sale. For the end of period classification, the most recent available designation</w:t>
      </w:r>
      <w:r w:rsidRPr="00981F36" w:rsidDel="00AF0C16">
        <w:rPr>
          <w:rFonts w:ascii="Arial" w:hAnsi="Arial" w:cs="Arial"/>
          <w:sz w:val="20"/>
          <w:szCs w:val="20"/>
        </w:rPr>
        <w:t xml:space="preserve"> </w:t>
      </w:r>
      <w:r w:rsidRPr="00981F36">
        <w:rPr>
          <w:rFonts w:ascii="Arial" w:hAnsi="Arial" w:cs="Arial"/>
          <w:sz w:val="20"/>
          <w:szCs w:val="20"/>
        </w:rPr>
        <w:t xml:space="preserve">should be used. For bonds acquired before Jan. 1, 1991, the holding period is presumed to have begun on Dec. 31, 1990. For </w:t>
      </w:r>
      <w:ins w:id="16" w:author="Gann, Julie" w:date="2023-09-14T07:21:00Z">
        <w:r w:rsidR="00E36010">
          <w:rPr>
            <w:rFonts w:ascii="Arial" w:hAnsi="Arial" w:cs="Arial"/>
            <w:sz w:val="20"/>
            <w:szCs w:val="20"/>
          </w:rPr>
          <w:t xml:space="preserve">redeemable </w:t>
        </w:r>
      </w:ins>
      <w:r w:rsidRPr="00981F36">
        <w:rPr>
          <w:rFonts w:ascii="Arial" w:hAnsi="Arial" w:cs="Arial"/>
          <w:sz w:val="20"/>
          <w:szCs w:val="20"/>
        </w:rPr>
        <w:t xml:space="preserve">preferred stocks acquired before Jan. 1, 1993, the holding period is presumed to have begun on Dec. 31, 1992. For SVO Identified </w:t>
      </w:r>
      <w:ins w:id="17" w:author="Gann, Julie" w:date="2023-09-13T16:43:00Z">
        <w:r w:rsidR="009E71FE">
          <w:rPr>
            <w:rFonts w:ascii="Arial" w:hAnsi="Arial" w:cs="Arial"/>
            <w:sz w:val="20"/>
            <w:szCs w:val="20"/>
          </w:rPr>
          <w:t xml:space="preserve">Bond </w:t>
        </w:r>
      </w:ins>
      <w:r w:rsidRPr="00981F36">
        <w:rPr>
          <w:rFonts w:ascii="Arial" w:hAnsi="Arial" w:cs="Arial"/>
          <w:sz w:val="20"/>
          <w:szCs w:val="20"/>
        </w:rPr>
        <w:t xml:space="preserve">ETFs, the holding period is defined as one calendar year to expected maturity. For SVO Identified </w:t>
      </w:r>
      <w:ins w:id="18" w:author="Gann, Julie" w:date="2023-09-13T16:43:00Z">
        <w:r w:rsidR="009E71FE">
          <w:rPr>
            <w:rFonts w:ascii="Arial" w:hAnsi="Arial" w:cs="Arial"/>
            <w:sz w:val="20"/>
            <w:szCs w:val="20"/>
          </w:rPr>
          <w:t xml:space="preserve">Bond ETFs </w:t>
        </w:r>
      </w:ins>
      <w:del w:id="19" w:author="Gann, Julie" w:date="2023-09-13T16:43:00Z">
        <w:r w:rsidRPr="00981F36" w:rsidDel="009E71FE">
          <w:rPr>
            <w:rFonts w:ascii="Arial" w:hAnsi="Arial" w:cs="Arial"/>
            <w:sz w:val="20"/>
            <w:szCs w:val="20"/>
          </w:rPr>
          <w:delText xml:space="preserve">Funds </w:delText>
        </w:r>
      </w:del>
      <w:r w:rsidRPr="00981F36">
        <w:rPr>
          <w:rFonts w:ascii="Arial" w:hAnsi="Arial" w:cs="Arial"/>
          <w:sz w:val="20"/>
          <w:szCs w:val="20"/>
        </w:rPr>
        <w:t>designated for systematic value, the holding period is the weighted-average life of the underlying bonds.</w:t>
      </w:r>
    </w:p>
    <w:p w14:paraId="0C461D0C" w14:textId="77777777" w:rsidR="00ED2A69" w:rsidRPr="00981F36" w:rsidRDefault="00ED2A69" w:rsidP="00ED2A69">
      <w:pPr>
        <w:jc w:val="both"/>
        <w:rPr>
          <w:rFonts w:ascii="Arial" w:hAnsi="Arial" w:cs="Arial"/>
          <w:sz w:val="20"/>
          <w:szCs w:val="20"/>
        </w:rPr>
      </w:pPr>
    </w:p>
    <w:p w14:paraId="78D50430" w14:textId="77777777" w:rsidR="00ED2A69" w:rsidRPr="00981F36" w:rsidRDefault="00ED2A69" w:rsidP="00ED2A69">
      <w:pPr>
        <w:ind w:left="2160"/>
        <w:jc w:val="both"/>
        <w:rPr>
          <w:rFonts w:ascii="Arial" w:hAnsi="Arial" w:cs="Arial"/>
          <w:sz w:val="20"/>
          <w:szCs w:val="20"/>
        </w:rPr>
      </w:pPr>
      <w:r w:rsidRPr="00981F36">
        <w:rPr>
          <w:rFonts w:ascii="Arial" w:hAnsi="Arial" w:cs="Arial"/>
          <w:sz w:val="20"/>
          <w:szCs w:val="20"/>
        </w:rPr>
        <w:t xml:space="preserve">In accordance with </w:t>
      </w:r>
      <w:r w:rsidRPr="00981F36">
        <w:rPr>
          <w:rFonts w:ascii="Arial" w:hAnsi="Arial" w:cs="Arial"/>
          <w:i/>
          <w:sz w:val="20"/>
          <w:szCs w:val="20"/>
        </w:rPr>
        <w:t>SSAP No. 26R—Bonds</w:t>
      </w:r>
      <w:r w:rsidRPr="00981F36">
        <w:rPr>
          <w:rFonts w:ascii="Arial" w:hAnsi="Arial" w:cs="Arial"/>
          <w:sz w:val="20"/>
          <w:szCs w:val="20"/>
        </w:rPr>
        <w:t>, securities with other-than-temporary impairment losses shall be recorded entirely to either AVR or IMR and not bifurcated between interest and non-interest components.</w:t>
      </w:r>
    </w:p>
    <w:p w14:paraId="1F0E936F" w14:textId="77777777" w:rsidR="00ED2A69" w:rsidRDefault="00ED2A69" w:rsidP="00ED2A69">
      <w:pPr>
        <w:pStyle w:val="BodyText2"/>
        <w:ind w:left="360"/>
        <w:rPr>
          <w:szCs w:val="22"/>
          <w:u w:val="single"/>
        </w:rPr>
      </w:pPr>
    </w:p>
    <w:p w14:paraId="0D3AD5AE" w14:textId="77777777" w:rsidR="00ED2A69" w:rsidRPr="00981F36" w:rsidRDefault="00ED2A69" w:rsidP="00ED2A69">
      <w:pPr>
        <w:pStyle w:val="BodyText2"/>
        <w:ind w:left="360"/>
        <w:rPr>
          <w:szCs w:val="22"/>
          <w:u w:val="single"/>
        </w:rPr>
      </w:pPr>
      <w:r>
        <w:rPr>
          <w:szCs w:val="22"/>
          <w:u w:val="single"/>
        </w:rPr>
        <w:t>Asset Valuation Reserve (AVR)</w:t>
      </w:r>
    </w:p>
    <w:p w14:paraId="25242B36" w14:textId="77777777" w:rsidR="00ED2A69" w:rsidRDefault="00ED2A69" w:rsidP="00ED2A69">
      <w:pPr>
        <w:pStyle w:val="BodyText2"/>
        <w:rPr>
          <w:szCs w:val="22"/>
        </w:rPr>
      </w:pPr>
    </w:p>
    <w:p w14:paraId="779A7687" w14:textId="77777777" w:rsidR="00ED2A69" w:rsidRPr="00B768A6" w:rsidRDefault="00ED2A69" w:rsidP="00ED2A69">
      <w:pPr>
        <w:tabs>
          <w:tab w:val="left" w:pos="1800"/>
        </w:tabs>
        <w:ind w:left="1980" w:hanging="1260"/>
        <w:jc w:val="both"/>
        <w:rPr>
          <w:rFonts w:ascii="Arial" w:hAnsi="Arial" w:cs="Arial"/>
          <w:sz w:val="20"/>
          <w:szCs w:val="20"/>
        </w:rPr>
      </w:pPr>
      <w:r w:rsidRPr="00B768A6">
        <w:rPr>
          <w:rFonts w:ascii="Arial" w:hAnsi="Arial" w:cs="Arial"/>
          <w:sz w:val="20"/>
          <w:szCs w:val="20"/>
        </w:rPr>
        <w:t>Line 2</w:t>
      </w:r>
      <w:r w:rsidRPr="00B768A6">
        <w:rPr>
          <w:rFonts w:ascii="Arial" w:hAnsi="Arial" w:cs="Arial"/>
          <w:sz w:val="20"/>
          <w:szCs w:val="20"/>
        </w:rPr>
        <w:tab/>
        <w:t>–</w:t>
      </w:r>
      <w:r w:rsidRPr="00B768A6">
        <w:rPr>
          <w:rFonts w:ascii="Arial" w:hAnsi="Arial" w:cs="Arial"/>
          <w:sz w:val="20"/>
          <w:szCs w:val="20"/>
        </w:rPr>
        <w:tab/>
        <w:t>Realized Capital Gains (Losses) Net of Taxes – General Account</w:t>
      </w:r>
    </w:p>
    <w:p w14:paraId="7BC216EB" w14:textId="77777777" w:rsidR="00ED2A69" w:rsidRPr="00B768A6" w:rsidRDefault="00ED2A69" w:rsidP="00ED2A69">
      <w:pPr>
        <w:jc w:val="both"/>
        <w:rPr>
          <w:rFonts w:ascii="Arial" w:hAnsi="Arial" w:cs="Arial"/>
          <w:sz w:val="20"/>
          <w:szCs w:val="20"/>
        </w:rPr>
      </w:pPr>
    </w:p>
    <w:p w14:paraId="5FF63B91" w14:textId="0958F9ED" w:rsidR="00ED2A69" w:rsidRPr="00B768A6" w:rsidRDefault="00ED2A69" w:rsidP="00ED2A69">
      <w:pPr>
        <w:ind w:left="1800"/>
        <w:jc w:val="both"/>
        <w:rPr>
          <w:rFonts w:ascii="Arial" w:hAnsi="Arial" w:cs="Arial"/>
          <w:sz w:val="20"/>
          <w:szCs w:val="20"/>
        </w:rPr>
      </w:pPr>
      <w:r w:rsidRPr="00B768A6">
        <w:rPr>
          <w:rFonts w:ascii="Arial" w:hAnsi="Arial" w:cs="Arial"/>
          <w:sz w:val="20"/>
          <w:szCs w:val="20"/>
        </w:rPr>
        <w:lastRenderedPageBreak/>
        <w:t>Report all realized non-interest-related (default) and equity capital gains (losses)</w:t>
      </w:r>
      <w:ins w:id="20" w:author="Gann, Julie" w:date="2023-09-13T15:51:00Z">
        <w:r w:rsidR="00531B2A">
          <w:rPr>
            <w:rFonts w:ascii="Arial" w:hAnsi="Arial" w:cs="Arial"/>
            <w:sz w:val="20"/>
            <w:szCs w:val="20"/>
          </w:rPr>
          <w:t xml:space="preserve"> (</w:t>
        </w:r>
      </w:ins>
      <w:ins w:id="21" w:author="Gann, Julie" w:date="2023-09-13T15:52:00Z">
        <w:r w:rsidR="00CE7FF9">
          <w:rPr>
            <w:rFonts w:ascii="Arial" w:hAnsi="Arial" w:cs="Arial"/>
            <w:sz w:val="20"/>
            <w:szCs w:val="20"/>
          </w:rPr>
          <w:t>which includes</w:t>
        </w:r>
      </w:ins>
      <w:ins w:id="22" w:author="Gann, Julie" w:date="2023-09-13T15:55:00Z">
        <w:r w:rsidR="00A00073">
          <w:rPr>
            <w:rFonts w:ascii="Arial" w:hAnsi="Arial" w:cs="Arial"/>
            <w:sz w:val="20"/>
            <w:szCs w:val="20"/>
          </w:rPr>
          <w:t>, but is not limited to</w:t>
        </w:r>
        <w:r w:rsidR="00123B24">
          <w:rPr>
            <w:rFonts w:ascii="Arial" w:hAnsi="Arial" w:cs="Arial"/>
            <w:sz w:val="20"/>
            <w:szCs w:val="20"/>
          </w:rPr>
          <w:t>,</w:t>
        </w:r>
      </w:ins>
      <w:ins w:id="23" w:author="Gann, Julie" w:date="2023-09-13T15:52:00Z">
        <w:r w:rsidR="00CE7FF9">
          <w:rPr>
            <w:rFonts w:ascii="Arial" w:hAnsi="Arial" w:cs="Arial"/>
            <w:sz w:val="20"/>
            <w:szCs w:val="20"/>
          </w:rPr>
          <w:t xml:space="preserve"> common stock</w:t>
        </w:r>
      </w:ins>
      <w:ins w:id="24" w:author="Gann, Julie" w:date="2023-09-14T07:22:00Z">
        <w:r w:rsidR="00587B38">
          <w:rPr>
            <w:rFonts w:ascii="Arial" w:hAnsi="Arial" w:cs="Arial"/>
            <w:sz w:val="20"/>
            <w:szCs w:val="20"/>
          </w:rPr>
          <w:t xml:space="preserve">, </w:t>
        </w:r>
      </w:ins>
      <w:ins w:id="25" w:author="Gann, Julie" w:date="2023-09-13T15:52:00Z">
        <w:r w:rsidR="00CE7FF9">
          <w:rPr>
            <w:rFonts w:ascii="Arial" w:hAnsi="Arial" w:cs="Arial"/>
            <w:sz w:val="20"/>
            <w:szCs w:val="20"/>
          </w:rPr>
          <w:t>perpetual preferred stock</w:t>
        </w:r>
      </w:ins>
      <w:ins w:id="26" w:author="Gann, Julie" w:date="2023-09-14T07:22:00Z">
        <w:r w:rsidR="00587B38">
          <w:rPr>
            <w:rFonts w:ascii="Arial" w:hAnsi="Arial" w:cs="Arial"/>
            <w:sz w:val="20"/>
            <w:szCs w:val="20"/>
          </w:rPr>
          <w:t xml:space="preserve"> and SVO-Identified Preferred Stock ETFs</w:t>
        </w:r>
      </w:ins>
      <w:ins w:id="27" w:author="Gann, Julie" w:date="2023-09-13T15:52:00Z">
        <w:r w:rsidR="00CE7FF9">
          <w:rPr>
            <w:rFonts w:ascii="Arial" w:hAnsi="Arial" w:cs="Arial"/>
            <w:sz w:val="20"/>
            <w:szCs w:val="20"/>
          </w:rPr>
          <w:t>)</w:t>
        </w:r>
      </w:ins>
      <w:r w:rsidRPr="00B768A6">
        <w:rPr>
          <w:rFonts w:ascii="Arial" w:hAnsi="Arial" w:cs="Arial"/>
          <w:sz w:val="20"/>
          <w:szCs w:val="20"/>
        </w:rPr>
        <w:t>, net of capital gains tax, applicable to the assets in each component and sub-component. All realized capital gains (losses) transferred to the AVR are net of capital gains taxes thereon. Exclude all interest rate-related capital gains (losses) from the AVR.</w:t>
      </w:r>
    </w:p>
    <w:p w14:paraId="04580FCF" w14:textId="77777777" w:rsidR="00ED2A69" w:rsidRPr="00B768A6" w:rsidRDefault="00ED2A69" w:rsidP="00ED2A69">
      <w:pPr>
        <w:jc w:val="both"/>
        <w:rPr>
          <w:rFonts w:ascii="Arial" w:hAnsi="Arial" w:cs="Arial"/>
          <w:sz w:val="20"/>
          <w:szCs w:val="20"/>
        </w:rPr>
      </w:pPr>
    </w:p>
    <w:p w14:paraId="41631B6A" w14:textId="77777777" w:rsidR="00ED2A69" w:rsidRPr="00B768A6" w:rsidRDefault="00ED2A69" w:rsidP="00ED2A69">
      <w:pPr>
        <w:ind w:left="1800"/>
        <w:jc w:val="both"/>
        <w:rPr>
          <w:rFonts w:ascii="Arial" w:hAnsi="Arial" w:cs="Arial"/>
          <w:sz w:val="20"/>
          <w:szCs w:val="20"/>
        </w:rPr>
      </w:pPr>
      <w:r w:rsidRPr="00B768A6">
        <w:rPr>
          <w:rFonts w:ascii="Arial" w:hAnsi="Arial" w:cs="Arial"/>
          <w:sz w:val="20"/>
          <w:szCs w:val="20"/>
        </w:rPr>
        <w:t>Capital gains tax should be determined using the method developed by the company to allocate taxes used for statutory financial reporting purposes.</w:t>
      </w:r>
    </w:p>
    <w:p w14:paraId="121F9996" w14:textId="77777777" w:rsidR="00ED2A69" w:rsidRPr="00B768A6" w:rsidRDefault="00ED2A69" w:rsidP="00ED2A69">
      <w:pPr>
        <w:jc w:val="both"/>
        <w:rPr>
          <w:rFonts w:ascii="Arial" w:hAnsi="Arial" w:cs="Arial"/>
          <w:sz w:val="20"/>
          <w:szCs w:val="20"/>
        </w:rPr>
      </w:pPr>
    </w:p>
    <w:p w14:paraId="6153CE6E" w14:textId="3485F9BD" w:rsidR="00ED2A69" w:rsidRPr="00B768A6" w:rsidRDefault="00ED2A69" w:rsidP="00ED2A69">
      <w:pPr>
        <w:ind w:left="1800"/>
        <w:jc w:val="both"/>
        <w:rPr>
          <w:rFonts w:ascii="Arial" w:hAnsi="Arial" w:cs="Arial"/>
          <w:sz w:val="20"/>
          <w:szCs w:val="20"/>
        </w:rPr>
      </w:pPr>
      <w:r w:rsidRPr="00123B24">
        <w:rPr>
          <w:rFonts w:ascii="Arial" w:hAnsi="Arial" w:cs="Arial"/>
          <w:sz w:val="20"/>
          <w:szCs w:val="20"/>
          <w:highlight w:val="lightGray"/>
        </w:rPr>
        <w:t>Report all realized capital gains (losses), net of capital gains tax, on each debt security (excluding loan</w:t>
      </w:r>
      <w:r w:rsidRPr="00123B24">
        <w:rPr>
          <w:rFonts w:ascii="Arial" w:hAnsi="Arial" w:cs="Arial"/>
          <w:sz w:val="20"/>
          <w:szCs w:val="20"/>
          <w:highlight w:val="lightGray"/>
        </w:rPr>
        <w:noBreakHyphen/>
        <w:t xml:space="preserve">backed and structured securities) </w:t>
      </w:r>
      <w:r w:rsidR="00D54255" w:rsidRPr="00123B24">
        <w:rPr>
          <w:rFonts w:ascii="Arial" w:hAnsi="Arial" w:cs="Arial"/>
          <w:sz w:val="20"/>
          <w:szCs w:val="20"/>
          <w:highlight w:val="lightGray"/>
        </w:rPr>
        <w:t xml:space="preserve">where the realized capital gains (losses) more predominantly reflect non-interest-related </w:t>
      </w:r>
      <w:r w:rsidR="000B5ADA" w:rsidRPr="00123B24">
        <w:rPr>
          <w:rFonts w:ascii="Arial" w:hAnsi="Arial" w:cs="Arial"/>
          <w:sz w:val="20"/>
          <w:szCs w:val="20"/>
          <w:highlight w:val="lightGray"/>
        </w:rPr>
        <w:t>change</w:t>
      </w:r>
      <w:r w:rsidR="00816774" w:rsidRPr="00123B24">
        <w:rPr>
          <w:rFonts w:ascii="Arial" w:hAnsi="Arial" w:cs="Arial"/>
          <w:sz w:val="20"/>
          <w:szCs w:val="20"/>
          <w:highlight w:val="lightGray"/>
        </w:rPr>
        <w:t>s</w:t>
      </w:r>
      <w:r w:rsidR="00D54255" w:rsidRPr="00123B24">
        <w:rPr>
          <w:rFonts w:ascii="Arial" w:hAnsi="Arial" w:cs="Arial"/>
          <w:sz w:val="20"/>
          <w:szCs w:val="20"/>
          <w:highlight w:val="lightGray"/>
        </w:rPr>
        <w:t xml:space="preserve">. By default, debt instruments </w:t>
      </w:r>
      <w:r w:rsidRPr="00123B24">
        <w:rPr>
          <w:rFonts w:ascii="Arial" w:hAnsi="Arial" w:cs="Arial"/>
          <w:sz w:val="20"/>
          <w:szCs w:val="20"/>
          <w:highlight w:val="lightGray"/>
        </w:rPr>
        <w:t>whose NAIC/SVO designation</w:t>
      </w:r>
      <w:r w:rsidRPr="00123B24" w:rsidDel="007E6E7B">
        <w:rPr>
          <w:rFonts w:ascii="Arial" w:hAnsi="Arial" w:cs="Arial"/>
          <w:sz w:val="20"/>
          <w:szCs w:val="20"/>
          <w:highlight w:val="lightGray"/>
        </w:rPr>
        <w:t xml:space="preserve"> </w:t>
      </w:r>
      <w:r w:rsidRPr="00123B24">
        <w:rPr>
          <w:rFonts w:ascii="Arial" w:hAnsi="Arial" w:cs="Arial"/>
          <w:sz w:val="20"/>
          <w:szCs w:val="20"/>
          <w:highlight w:val="lightGray"/>
        </w:rPr>
        <w:t>at the end of the holding period</w:t>
      </w:r>
      <w:r w:rsidR="0048371C" w:rsidRPr="00123B24">
        <w:rPr>
          <w:rFonts w:ascii="Arial" w:hAnsi="Arial" w:cs="Arial"/>
          <w:sz w:val="20"/>
          <w:szCs w:val="20"/>
          <w:highlight w:val="lightGray"/>
        </w:rPr>
        <w:t>, or within a reasonable amount of time after the reporting entity has sold/disposed of the instrument,</w:t>
      </w:r>
      <w:r w:rsidRPr="00123B24">
        <w:rPr>
          <w:rFonts w:ascii="Arial" w:hAnsi="Arial" w:cs="Arial"/>
          <w:sz w:val="20"/>
          <w:szCs w:val="20"/>
          <w:highlight w:val="lightGray"/>
        </w:rPr>
        <w:t xml:space="preserve"> is different from its NAIC/SVO designation</w:t>
      </w:r>
      <w:r w:rsidRPr="00123B24" w:rsidDel="007E6E7B">
        <w:rPr>
          <w:rFonts w:ascii="Arial" w:hAnsi="Arial" w:cs="Arial"/>
          <w:sz w:val="20"/>
          <w:szCs w:val="20"/>
          <w:highlight w:val="lightGray"/>
        </w:rPr>
        <w:t xml:space="preserve"> </w:t>
      </w:r>
      <w:r w:rsidRPr="00123B24">
        <w:rPr>
          <w:rFonts w:ascii="Arial" w:hAnsi="Arial" w:cs="Arial"/>
          <w:sz w:val="20"/>
          <w:szCs w:val="20"/>
          <w:highlight w:val="lightGray"/>
        </w:rPr>
        <w:t>at the beginning of the holding period</w:t>
      </w:r>
      <w:r w:rsidR="00D54255" w:rsidRPr="00123B24">
        <w:rPr>
          <w:rFonts w:ascii="Arial" w:hAnsi="Arial" w:cs="Arial"/>
          <w:sz w:val="20"/>
          <w:szCs w:val="20"/>
          <w:highlight w:val="lightGray"/>
        </w:rPr>
        <w:t xml:space="preserve"> by more than one NAIC designation or NAIC designation category shall be considered to reflect non-interest-related changes. Gains (losses) from those debt instruments shall be reported in the AVR</w:t>
      </w:r>
      <w:ins w:id="28" w:author="Gann, Julie" w:date="2023-07-11T09:39:00Z">
        <w:r w:rsidR="00D54255" w:rsidRPr="00123B24">
          <w:rPr>
            <w:rFonts w:ascii="Arial" w:hAnsi="Arial" w:cs="Arial"/>
            <w:sz w:val="20"/>
            <w:szCs w:val="20"/>
            <w:highlight w:val="lightGray"/>
          </w:rPr>
          <w:t>.</w:t>
        </w:r>
      </w:ins>
    </w:p>
    <w:p w14:paraId="672341FA" w14:textId="77777777" w:rsidR="00ED2A69" w:rsidRPr="00B768A6" w:rsidRDefault="00ED2A69" w:rsidP="00ED2A69">
      <w:pPr>
        <w:jc w:val="both"/>
        <w:rPr>
          <w:rFonts w:ascii="Arial" w:hAnsi="Arial" w:cs="Arial"/>
          <w:sz w:val="20"/>
          <w:szCs w:val="20"/>
        </w:rPr>
      </w:pPr>
    </w:p>
    <w:p w14:paraId="4EA702DD" w14:textId="77777777" w:rsidR="00ED2A69" w:rsidRPr="00B768A6" w:rsidRDefault="00ED2A69" w:rsidP="00ED2A69">
      <w:pPr>
        <w:ind w:left="1800"/>
        <w:jc w:val="both"/>
        <w:rPr>
          <w:rFonts w:ascii="Arial" w:hAnsi="Arial" w:cs="Arial"/>
          <w:sz w:val="20"/>
          <w:szCs w:val="20"/>
        </w:rPr>
      </w:pPr>
      <w:r w:rsidRPr="00B768A6">
        <w:rPr>
          <w:rFonts w:ascii="Arial" w:hAnsi="Arial" w:cs="Arial"/>
          <w:sz w:val="20"/>
          <w:szCs w:val="20"/>
        </w:rPr>
        <w:t>Determination of AVR gain (loss) on multiple lots of the same fixed income securities should follow the underlying accounting treatment in determining gain (loss). Thus, the designation, on a purchase lot basis, should be compared to the designation</w:t>
      </w:r>
      <w:r w:rsidRPr="00B768A6" w:rsidDel="007E6E7B">
        <w:rPr>
          <w:rFonts w:ascii="Arial" w:hAnsi="Arial" w:cs="Arial"/>
          <w:sz w:val="20"/>
          <w:szCs w:val="20"/>
        </w:rPr>
        <w:t xml:space="preserve"> </w:t>
      </w:r>
      <w:r w:rsidRPr="00B768A6">
        <w:rPr>
          <w:rFonts w:ascii="Arial" w:hAnsi="Arial" w:cs="Arial"/>
          <w:sz w:val="20"/>
          <w:szCs w:val="20"/>
        </w:rPr>
        <w:t>at the end of the holding period to determine IMR or AVR gain or (loss).</w:t>
      </w:r>
    </w:p>
    <w:p w14:paraId="7825B977" w14:textId="77777777" w:rsidR="00ED2A69" w:rsidRPr="00B768A6" w:rsidRDefault="00ED2A69" w:rsidP="00ED2A69">
      <w:pPr>
        <w:jc w:val="both"/>
        <w:rPr>
          <w:rFonts w:ascii="Arial" w:hAnsi="Arial" w:cs="Arial"/>
          <w:sz w:val="20"/>
          <w:szCs w:val="20"/>
        </w:rPr>
      </w:pPr>
    </w:p>
    <w:p w14:paraId="5A48FA9F" w14:textId="77777777" w:rsidR="00ED2A69" w:rsidRPr="00B768A6" w:rsidRDefault="00ED2A69" w:rsidP="00ED2A69">
      <w:pPr>
        <w:ind w:left="1800"/>
        <w:jc w:val="both"/>
        <w:rPr>
          <w:rFonts w:ascii="Arial" w:hAnsi="Arial" w:cs="Arial"/>
          <w:sz w:val="20"/>
          <w:szCs w:val="20"/>
        </w:rPr>
      </w:pPr>
      <w:r w:rsidRPr="00B768A6">
        <w:rPr>
          <w:rFonts w:ascii="Arial" w:hAnsi="Arial" w:cs="Arial"/>
          <w:sz w:val="20"/>
          <w:szCs w:val="20"/>
        </w:rPr>
        <w:t xml:space="preserve">In accordance with </w:t>
      </w:r>
      <w:r w:rsidRPr="00B768A6">
        <w:rPr>
          <w:rFonts w:ascii="Arial" w:hAnsi="Arial" w:cs="Arial"/>
          <w:i/>
          <w:sz w:val="20"/>
          <w:szCs w:val="20"/>
        </w:rPr>
        <w:t>SSAP No. 26R—Bonds</w:t>
      </w:r>
      <w:r w:rsidRPr="00B768A6">
        <w:rPr>
          <w:rFonts w:ascii="Arial" w:hAnsi="Arial" w:cs="Arial"/>
          <w:sz w:val="20"/>
          <w:szCs w:val="20"/>
        </w:rPr>
        <w:t>, securities with other-than-temporary impairment losses shall be recorded entirely to either AVR or IMR and not bifurcated between interest and non-interest components.</w:t>
      </w:r>
    </w:p>
    <w:p w14:paraId="3CC39149" w14:textId="77777777" w:rsidR="00ED2A69" w:rsidRPr="00B768A6" w:rsidRDefault="00ED2A69" w:rsidP="00ED2A69">
      <w:pPr>
        <w:jc w:val="both"/>
        <w:rPr>
          <w:rFonts w:ascii="Arial" w:hAnsi="Arial" w:cs="Arial"/>
          <w:sz w:val="20"/>
          <w:szCs w:val="20"/>
        </w:rPr>
      </w:pPr>
    </w:p>
    <w:p w14:paraId="35A96A19" w14:textId="77777777" w:rsidR="00ED2A69" w:rsidRPr="00B768A6" w:rsidRDefault="00ED2A69" w:rsidP="00ED2A69">
      <w:pPr>
        <w:ind w:left="1800"/>
        <w:jc w:val="both"/>
        <w:rPr>
          <w:rFonts w:ascii="Arial" w:hAnsi="Arial" w:cs="Arial"/>
          <w:sz w:val="20"/>
          <w:szCs w:val="20"/>
        </w:rPr>
      </w:pPr>
      <w:r w:rsidRPr="00B768A6">
        <w:rPr>
          <w:rFonts w:ascii="Arial" w:hAnsi="Arial" w:cs="Arial"/>
          <w:sz w:val="20"/>
          <w:szCs w:val="20"/>
        </w:rPr>
        <w:t xml:space="preserve">In accordance with </w:t>
      </w:r>
      <w:r w:rsidRPr="00B768A6">
        <w:rPr>
          <w:rFonts w:ascii="Arial" w:hAnsi="Arial" w:cs="Arial"/>
          <w:i/>
          <w:sz w:val="20"/>
          <w:szCs w:val="20"/>
        </w:rPr>
        <w:t>SSAP No. 43R—Loan-Backed and Structured Securities</w:t>
      </w:r>
      <w:r w:rsidRPr="00B768A6">
        <w:rPr>
          <w:rFonts w:ascii="Arial" w:hAnsi="Arial" w:cs="Arial"/>
          <w:sz w:val="20"/>
          <w:szCs w:val="20"/>
        </w:rPr>
        <w:t>, for loan-backed and structured securities only:</w:t>
      </w:r>
    </w:p>
    <w:p w14:paraId="3F580CFC" w14:textId="77777777" w:rsidR="00ED2A69" w:rsidRPr="00B768A6" w:rsidRDefault="00ED2A69" w:rsidP="00ED2A69">
      <w:pPr>
        <w:jc w:val="both"/>
        <w:rPr>
          <w:rFonts w:ascii="Arial" w:hAnsi="Arial" w:cs="Arial"/>
          <w:sz w:val="20"/>
          <w:szCs w:val="20"/>
        </w:rPr>
      </w:pPr>
    </w:p>
    <w:p w14:paraId="2FF6F976" w14:textId="77777777" w:rsidR="00ED2A69" w:rsidRDefault="00ED2A69" w:rsidP="00ED2A69">
      <w:pPr>
        <w:pStyle w:val="ListContinue"/>
        <w:numPr>
          <w:ilvl w:val="0"/>
          <w:numId w:val="22"/>
        </w:numPr>
        <w:spacing w:after="0"/>
        <w:ind w:left="2160"/>
        <w:rPr>
          <w:rFonts w:ascii="Arial" w:hAnsi="Arial" w:cs="Arial"/>
          <w:sz w:val="20"/>
        </w:rPr>
      </w:pPr>
      <w:r w:rsidRPr="00B768A6">
        <w:rPr>
          <w:rFonts w:ascii="Arial" w:hAnsi="Arial" w:cs="Arial"/>
          <w:sz w:val="20"/>
        </w:rPr>
        <w:t>Other-Than-Temporary Impairment – Non-interest-related other-than-temporary impairment losses shall be recorded through the AVR. If the reporting entity wrote the security down to fair value due to the intent to sell or does not have the intent and ability to retain the investment for a period of time sufficient to recover the amortized cost basis, the non-interest-related portion of the other-than-temporary impairment losses shall be recorded through the AVR; the interest related other-than-temporary impairment losses shall be recorded through the IMR. The analysis for bifurcating impairment losses between AVR and IMR shall be completed as of the date when the other-than-temporary impairment is determined.</w:t>
      </w:r>
    </w:p>
    <w:p w14:paraId="30CCFC82" w14:textId="77777777" w:rsidR="00ED2A69" w:rsidRDefault="00ED2A69" w:rsidP="00ED2A69">
      <w:pPr>
        <w:pStyle w:val="ListContinue"/>
        <w:spacing w:after="0"/>
        <w:rPr>
          <w:rFonts w:ascii="Arial" w:hAnsi="Arial" w:cs="Arial"/>
          <w:sz w:val="20"/>
        </w:rPr>
      </w:pPr>
    </w:p>
    <w:p w14:paraId="42FFDC7F" w14:textId="77777777" w:rsidR="00ED2A69" w:rsidRPr="00B768A6" w:rsidRDefault="00ED2A69" w:rsidP="00ED2A69">
      <w:pPr>
        <w:pStyle w:val="ListContinue"/>
        <w:numPr>
          <w:ilvl w:val="0"/>
          <w:numId w:val="22"/>
        </w:numPr>
        <w:spacing w:after="0"/>
        <w:ind w:left="2160"/>
        <w:rPr>
          <w:rFonts w:ascii="Arial" w:hAnsi="Arial" w:cs="Arial"/>
          <w:sz w:val="20"/>
        </w:rPr>
      </w:pPr>
      <w:r w:rsidRPr="00B768A6">
        <w:rPr>
          <w:rFonts w:ascii="Arial" w:hAnsi="Arial" w:cs="Arial"/>
          <w:sz w:val="20"/>
        </w:rPr>
        <w:t>Security Sold at a Loss Without Prior OTTI – An entity shall bifurcate the loss into AVR and IMR portions depending on interest- and non-interest-related declines in accordance with the analysis performed as of the date of sale. As such, an entity shall report the loss in separate AVR and IMR components as appropriate.</w:t>
      </w:r>
    </w:p>
    <w:p w14:paraId="6CBAC2BC" w14:textId="77777777" w:rsidR="00ED2A69" w:rsidRPr="00B768A6" w:rsidRDefault="00ED2A69" w:rsidP="00ED2A69">
      <w:pPr>
        <w:jc w:val="both"/>
        <w:rPr>
          <w:rFonts w:ascii="Arial" w:hAnsi="Arial" w:cs="Arial"/>
          <w:sz w:val="20"/>
          <w:szCs w:val="20"/>
        </w:rPr>
      </w:pPr>
    </w:p>
    <w:p w14:paraId="53CD94E4" w14:textId="77777777" w:rsidR="00ED2A69" w:rsidRPr="00B768A6" w:rsidRDefault="00ED2A69" w:rsidP="00ED2A69">
      <w:pPr>
        <w:pStyle w:val="ListContinue"/>
        <w:numPr>
          <w:ilvl w:val="0"/>
          <w:numId w:val="22"/>
        </w:numPr>
        <w:spacing w:after="0"/>
        <w:ind w:left="2160"/>
        <w:rPr>
          <w:rFonts w:ascii="Arial" w:hAnsi="Arial" w:cs="Arial"/>
          <w:sz w:val="20"/>
        </w:rPr>
      </w:pPr>
      <w:r w:rsidRPr="00B768A6">
        <w:rPr>
          <w:rFonts w:ascii="Arial" w:hAnsi="Arial" w:cs="Arial"/>
          <w:sz w:val="20"/>
        </w:rPr>
        <w:t>Security Sold at a Loss with Prior OTTI – An entity shall bifurcate the current realized loss into AVR and IMR portions depending on interest- and non-interest-related declines in accordance with the analysis performed as of the date of sale. An entity shall not adjust previous allocations to AVR and IMR that resulted from previous recognition of other-than-temporary impairments.</w:t>
      </w:r>
    </w:p>
    <w:p w14:paraId="10D5CC91" w14:textId="77777777" w:rsidR="00ED2A69" w:rsidRPr="00B768A6" w:rsidRDefault="00ED2A69" w:rsidP="00ED2A69">
      <w:pPr>
        <w:jc w:val="both"/>
        <w:rPr>
          <w:rFonts w:ascii="Arial" w:hAnsi="Arial" w:cs="Arial"/>
          <w:sz w:val="20"/>
          <w:szCs w:val="20"/>
        </w:rPr>
      </w:pPr>
    </w:p>
    <w:p w14:paraId="75159311" w14:textId="77777777" w:rsidR="00ED2A69" w:rsidRPr="00B768A6" w:rsidRDefault="00ED2A69" w:rsidP="00ED2A69">
      <w:pPr>
        <w:pStyle w:val="ListContinue"/>
        <w:numPr>
          <w:ilvl w:val="0"/>
          <w:numId w:val="22"/>
        </w:numPr>
        <w:spacing w:after="0"/>
        <w:ind w:left="2160"/>
        <w:rPr>
          <w:rFonts w:ascii="Arial" w:hAnsi="Arial" w:cs="Arial"/>
          <w:sz w:val="20"/>
        </w:rPr>
      </w:pPr>
      <w:r w:rsidRPr="00B768A6">
        <w:rPr>
          <w:rFonts w:ascii="Arial" w:hAnsi="Arial" w:cs="Arial"/>
          <w:sz w:val="20"/>
        </w:rPr>
        <w:t xml:space="preserve">Security Sold at a Gain with Prior OTTI – An entity shall bifurcate the gain into AVR and IMR portions depending on interest and non-interest factors in accordance with the analysis performed as of the date of sale. The bifurcation between AVR and IMR that occurs as of the date of sale may be different from the AVR and IMR allocation that occurred at the time of previous other-than-temporary impairments. An entity shall not </w:t>
      </w:r>
      <w:r w:rsidRPr="00B768A6">
        <w:rPr>
          <w:rFonts w:ascii="Arial" w:hAnsi="Arial" w:cs="Arial"/>
          <w:sz w:val="20"/>
        </w:rPr>
        <w:lastRenderedPageBreak/>
        <w:t>adjust previous allocations to AVR and IMR that resulted from previous recognition of other-than-temporary impairments.</w:t>
      </w:r>
    </w:p>
    <w:p w14:paraId="57B7DC73" w14:textId="77777777" w:rsidR="00ED2A69" w:rsidRPr="00B768A6" w:rsidRDefault="00ED2A69" w:rsidP="00ED2A69">
      <w:pPr>
        <w:jc w:val="both"/>
        <w:rPr>
          <w:rFonts w:ascii="Arial" w:hAnsi="Arial" w:cs="Arial"/>
          <w:sz w:val="20"/>
          <w:szCs w:val="20"/>
        </w:rPr>
      </w:pPr>
    </w:p>
    <w:p w14:paraId="4391098F" w14:textId="77777777" w:rsidR="00ED2A69" w:rsidRPr="00B768A6" w:rsidRDefault="00ED2A69" w:rsidP="00ED2A69">
      <w:pPr>
        <w:pStyle w:val="ListContinue"/>
        <w:numPr>
          <w:ilvl w:val="0"/>
          <w:numId w:val="22"/>
        </w:numPr>
        <w:spacing w:after="0"/>
        <w:ind w:left="2160"/>
        <w:rPr>
          <w:rFonts w:ascii="Arial" w:hAnsi="Arial" w:cs="Arial"/>
          <w:sz w:val="20"/>
        </w:rPr>
      </w:pPr>
      <w:r w:rsidRPr="00B768A6">
        <w:rPr>
          <w:rFonts w:ascii="Arial" w:hAnsi="Arial" w:cs="Arial"/>
          <w:sz w:val="20"/>
        </w:rPr>
        <w:t>Security Sold at a Gain Without Prior OTTI – An entity shall bifurcate the gain into AVR and IMR portions depending on interest and non-interest factors in accordance with the analysis performed as of the date of sale.</w:t>
      </w:r>
    </w:p>
    <w:p w14:paraId="2E288E5D" w14:textId="77777777" w:rsidR="00ED2A69" w:rsidRPr="00B768A6" w:rsidRDefault="00ED2A69" w:rsidP="00ED2A69">
      <w:pPr>
        <w:jc w:val="both"/>
        <w:rPr>
          <w:rFonts w:ascii="Arial" w:hAnsi="Arial" w:cs="Arial"/>
          <w:sz w:val="20"/>
          <w:szCs w:val="20"/>
        </w:rPr>
      </w:pPr>
    </w:p>
    <w:p w14:paraId="64EA5056" w14:textId="10B4458A" w:rsidR="00ED2A69" w:rsidRPr="005D0007" w:rsidRDefault="00ED2A69" w:rsidP="00ED2A69">
      <w:pPr>
        <w:ind w:left="1800"/>
        <w:jc w:val="both"/>
        <w:rPr>
          <w:rFonts w:ascii="Arial" w:hAnsi="Arial" w:cs="Arial"/>
          <w:sz w:val="20"/>
          <w:szCs w:val="20"/>
          <w:highlight w:val="lightGray"/>
        </w:rPr>
      </w:pPr>
      <w:r w:rsidRPr="005D0007">
        <w:rPr>
          <w:rFonts w:ascii="Arial" w:hAnsi="Arial" w:cs="Arial"/>
          <w:sz w:val="20"/>
          <w:szCs w:val="20"/>
          <w:highlight w:val="lightGray"/>
        </w:rPr>
        <w:t>In addition, all gains (losses), net of capital gains tax, on mortgage loans where</w:t>
      </w:r>
      <w:r w:rsidR="00D54255" w:rsidRPr="005D0007">
        <w:rPr>
          <w:rFonts w:ascii="Arial" w:hAnsi="Arial" w:cs="Arial"/>
          <w:sz w:val="20"/>
          <w:szCs w:val="20"/>
          <w:highlight w:val="lightGray"/>
        </w:rPr>
        <w:t xml:space="preserve"> the realized gains (losses) more predominantly reflect non-interest-related</w:t>
      </w:r>
      <w:r w:rsidR="00816774" w:rsidRPr="005D0007">
        <w:rPr>
          <w:rFonts w:ascii="Arial" w:hAnsi="Arial" w:cs="Arial"/>
          <w:sz w:val="20"/>
          <w:szCs w:val="20"/>
          <w:highlight w:val="lightGray"/>
        </w:rPr>
        <w:t xml:space="preserve"> changes</w:t>
      </w:r>
      <w:r w:rsidR="00D54255" w:rsidRPr="005D0007">
        <w:rPr>
          <w:rFonts w:ascii="Arial" w:hAnsi="Arial" w:cs="Arial"/>
          <w:sz w:val="20"/>
          <w:szCs w:val="20"/>
          <w:highlight w:val="lightGray"/>
        </w:rPr>
        <w:t>. By default, mortgage loans that meet any of the following criteria shall be considered to reflect non-interest-related changes and realized gains (losses) from mortgage loans with these characteristics shall be reported in the AVR</w:t>
      </w:r>
      <w:r w:rsidRPr="005D0007">
        <w:rPr>
          <w:rFonts w:ascii="Arial" w:hAnsi="Arial" w:cs="Arial"/>
          <w:sz w:val="20"/>
          <w:szCs w:val="20"/>
          <w:highlight w:val="lightGray"/>
        </w:rPr>
        <w:t>:</w:t>
      </w:r>
    </w:p>
    <w:p w14:paraId="0C18E92F" w14:textId="77777777" w:rsidR="00ED2A69" w:rsidRPr="005D0007" w:rsidRDefault="00ED2A69" w:rsidP="00ED2A69">
      <w:pPr>
        <w:jc w:val="both"/>
        <w:rPr>
          <w:rFonts w:ascii="Arial" w:hAnsi="Arial" w:cs="Arial"/>
          <w:sz w:val="20"/>
          <w:szCs w:val="20"/>
          <w:highlight w:val="lightGray"/>
        </w:rPr>
      </w:pPr>
    </w:p>
    <w:p w14:paraId="740A6AB4" w14:textId="77777777" w:rsidR="00D54255" w:rsidRPr="005D0007" w:rsidRDefault="00ED2A69" w:rsidP="00ED2A69">
      <w:pPr>
        <w:ind w:left="2520" w:hanging="360"/>
        <w:jc w:val="both"/>
        <w:rPr>
          <w:rFonts w:ascii="Arial" w:hAnsi="Arial" w:cs="Arial"/>
          <w:sz w:val="20"/>
          <w:szCs w:val="20"/>
          <w:highlight w:val="lightGray"/>
        </w:rPr>
      </w:pPr>
      <w:r w:rsidRPr="005D0007">
        <w:rPr>
          <w:rFonts w:ascii="Arial" w:hAnsi="Arial" w:cs="Arial"/>
          <w:sz w:val="20"/>
          <w:szCs w:val="20"/>
          <w:highlight w:val="lightGray"/>
        </w:rPr>
        <w:fldChar w:fldCharType="begin"/>
      </w:r>
      <w:r w:rsidRPr="005D0007">
        <w:rPr>
          <w:rFonts w:ascii="Arial" w:hAnsi="Arial" w:cs="Arial"/>
          <w:sz w:val="20"/>
          <w:szCs w:val="20"/>
          <w:highlight w:val="lightGray"/>
        </w:rPr>
        <w:instrText>SYMBOL 183 \f "Symbol" \s 10 \h</w:instrText>
      </w:r>
      <w:r w:rsidRPr="005D0007">
        <w:rPr>
          <w:rFonts w:ascii="Arial" w:hAnsi="Arial" w:cs="Arial"/>
          <w:sz w:val="20"/>
          <w:szCs w:val="20"/>
          <w:highlight w:val="lightGray"/>
        </w:rPr>
        <w:fldChar w:fldCharType="end"/>
      </w:r>
      <w:r w:rsidRPr="005D0007">
        <w:rPr>
          <w:rFonts w:ascii="Arial" w:hAnsi="Arial" w:cs="Arial"/>
          <w:sz w:val="20"/>
          <w:szCs w:val="20"/>
          <w:highlight w:val="lightGray"/>
        </w:rPr>
        <w:tab/>
      </w:r>
      <w:r w:rsidR="00D54255" w:rsidRPr="005D0007">
        <w:rPr>
          <w:rFonts w:ascii="Arial" w:hAnsi="Arial" w:cs="Arial"/>
          <w:sz w:val="20"/>
          <w:szCs w:val="20"/>
          <w:highlight w:val="lightGray"/>
        </w:rPr>
        <w:t xml:space="preserve">Any mortgage loan sold/disposed with an established valuation allowance under SSAP No. 37, or </w:t>
      </w:r>
    </w:p>
    <w:p w14:paraId="32B65FCE" w14:textId="6189664C" w:rsidR="00ED2A69" w:rsidRPr="005D0007" w:rsidRDefault="00ED2A69" w:rsidP="005B5B45">
      <w:pPr>
        <w:pStyle w:val="ListParagraph"/>
        <w:numPr>
          <w:ilvl w:val="0"/>
          <w:numId w:val="25"/>
        </w:numPr>
        <w:jc w:val="both"/>
        <w:rPr>
          <w:rFonts w:ascii="Arial" w:hAnsi="Arial" w:cs="Arial"/>
          <w:sz w:val="20"/>
          <w:szCs w:val="20"/>
          <w:highlight w:val="lightGray"/>
        </w:rPr>
      </w:pPr>
      <w:r w:rsidRPr="005D0007">
        <w:rPr>
          <w:rFonts w:ascii="Arial" w:hAnsi="Arial" w:cs="Arial"/>
          <w:sz w:val="20"/>
          <w:szCs w:val="20"/>
          <w:highlight w:val="lightGray"/>
        </w:rPr>
        <w:t>Interest is more than 90 days past due, or</w:t>
      </w:r>
    </w:p>
    <w:p w14:paraId="1986305D" w14:textId="77777777" w:rsidR="00ED2A69" w:rsidRPr="005D0007" w:rsidRDefault="00ED2A69" w:rsidP="00ED2A69">
      <w:pPr>
        <w:spacing w:before="60"/>
        <w:ind w:left="2520" w:hanging="360"/>
        <w:jc w:val="both"/>
        <w:rPr>
          <w:rFonts w:ascii="Arial" w:hAnsi="Arial" w:cs="Arial"/>
          <w:sz w:val="20"/>
          <w:szCs w:val="20"/>
          <w:highlight w:val="lightGray"/>
        </w:rPr>
      </w:pPr>
      <w:r w:rsidRPr="005D0007">
        <w:rPr>
          <w:rFonts w:ascii="Arial" w:hAnsi="Arial" w:cs="Arial"/>
          <w:sz w:val="20"/>
          <w:szCs w:val="20"/>
          <w:highlight w:val="lightGray"/>
        </w:rPr>
        <w:fldChar w:fldCharType="begin"/>
      </w:r>
      <w:r w:rsidRPr="005D0007">
        <w:rPr>
          <w:rFonts w:ascii="Arial" w:hAnsi="Arial" w:cs="Arial"/>
          <w:sz w:val="20"/>
          <w:szCs w:val="20"/>
          <w:highlight w:val="lightGray"/>
        </w:rPr>
        <w:instrText>SYMBOL 183 \f "Symbol" \s 10 \h</w:instrText>
      </w:r>
      <w:r w:rsidRPr="005D0007">
        <w:rPr>
          <w:rFonts w:ascii="Arial" w:hAnsi="Arial" w:cs="Arial"/>
          <w:sz w:val="20"/>
          <w:szCs w:val="20"/>
          <w:highlight w:val="lightGray"/>
        </w:rPr>
        <w:fldChar w:fldCharType="end"/>
      </w:r>
      <w:r w:rsidRPr="005D0007">
        <w:rPr>
          <w:rFonts w:ascii="Arial" w:hAnsi="Arial" w:cs="Arial"/>
          <w:sz w:val="20"/>
          <w:szCs w:val="20"/>
          <w:highlight w:val="lightGray"/>
        </w:rPr>
        <w:tab/>
        <w:t>The loan is in the process of foreclosure, or</w:t>
      </w:r>
    </w:p>
    <w:p w14:paraId="4BFA210C" w14:textId="77777777" w:rsidR="00ED2A69" w:rsidRPr="005D0007" w:rsidRDefault="00ED2A69" w:rsidP="00ED2A69">
      <w:pPr>
        <w:spacing w:before="60"/>
        <w:ind w:left="2520" w:hanging="360"/>
        <w:jc w:val="both"/>
        <w:rPr>
          <w:rFonts w:ascii="Arial" w:hAnsi="Arial" w:cs="Arial"/>
          <w:sz w:val="20"/>
          <w:szCs w:val="20"/>
          <w:highlight w:val="lightGray"/>
        </w:rPr>
      </w:pPr>
      <w:r w:rsidRPr="005D0007">
        <w:rPr>
          <w:rFonts w:ascii="Arial" w:hAnsi="Arial" w:cs="Arial"/>
          <w:sz w:val="20"/>
          <w:szCs w:val="20"/>
          <w:highlight w:val="lightGray"/>
        </w:rPr>
        <w:fldChar w:fldCharType="begin"/>
      </w:r>
      <w:r w:rsidRPr="005D0007">
        <w:rPr>
          <w:rFonts w:ascii="Arial" w:hAnsi="Arial" w:cs="Arial"/>
          <w:sz w:val="20"/>
          <w:szCs w:val="20"/>
          <w:highlight w:val="lightGray"/>
        </w:rPr>
        <w:instrText>SYMBOL 183 \f "Symbol" \s 10 \h</w:instrText>
      </w:r>
      <w:r w:rsidRPr="005D0007">
        <w:rPr>
          <w:rFonts w:ascii="Arial" w:hAnsi="Arial" w:cs="Arial"/>
          <w:sz w:val="20"/>
          <w:szCs w:val="20"/>
          <w:highlight w:val="lightGray"/>
        </w:rPr>
        <w:fldChar w:fldCharType="end"/>
      </w:r>
      <w:r w:rsidRPr="005D0007">
        <w:rPr>
          <w:rFonts w:ascii="Arial" w:hAnsi="Arial" w:cs="Arial"/>
          <w:sz w:val="20"/>
          <w:szCs w:val="20"/>
          <w:highlight w:val="lightGray"/>
        </w:rPr>
        <w:tab/>
        <w:t>The loan is in course of voluntary conveyance, or</w:t>
      </w:r>
    </w:p>
    <w:p w14:paraId="55D2AB37" w14:textId="77777777" w:rsidR="00ED2A69" w:rsidRPr="00B768A6" w:rsidRDefault="00ED2A69" w:rsidP="00ED2A69">
      <w:pPr>
        <w:spacing w:before="60"/>
        <w:ind w:left="2520" w:hanging="360"/>
        <w:jc w:val="both"/>
        <w:rPr>
          <w:rFonts w:ascii="Arial" w:hAnsi="Arial" w:cs="Arial"/>
          <w:sz w:val="20"/>
          <w:szCs w:val="20"/>
        </w:rPr>
      </w:pPr>
      <w:r w:rsidRPr="005D0007">
        <w:rPr>
          <w:rFonts w:ascii="Arial" w:hAnsi="Arial" w:cs="Arial"/>
          <w:sz w:val="20"/>
          <w:szCs w:val="20"/>
          <w:highlight w:val="lightGray"/>
        </w:rPr>
        <w:fldChar w:fldCharType="begin"/>
      </w:r>
      <w:r w:rsidRPr="005D0007">
        <w:rPr>
          <w:rFonts w:ascii="Arial" w:hAnsi="Arial" w:cs="Arial"/>
          <w:sz w:val="20"/>
          <w:szCs w:val="20"/>
          <w:highlight w:val="lightGray"/>
        </w:rPr>
        <w:instrText>SYMBOL 183 \f "Symbol" \s 10 \h</w:instrText>
      </w:r>
      <w:r w:rsidRPr="005D0007">
        <w:rPr>
          <w:rFonts w:ascii="Arial" w:hAnsi="Arial" w:cs="Arial"/>
          <w:sz w:val="20"/>
          <w:szCs w:val="20"/>
          <w:highlight w:val="lightGray"/>
        </w:rPr>
        <w:fldChar w:fldCharType="end"/>
      </w:r>
      <w:r w:rsidRPr="005D0007">
        <w:rPr>
          <w:rFonts w:ascii="Arial" w:hAnsi="Arial" w:cs="Arial"/>
          <w:sz w:val="20"/>
          <w:szCs w:val="20"/>
          <w:highlight w:val="lightGray"/>
        </w:rPr>
        <w:tab/>
        <w:t xml:space="preserve">The terms of the loan have been restructured during the prior two </w:t>
      </w:r>
      <w:proofErr w:type="gramStart"/>
      <w:r w:rsidRPr="005D0007">
        <w:rPr>
          <w:rFonts w:ascii="Arial" w:hAnsi="Arial" w:cs="Arial"/>
          <w:sz w:val="20"/>
          <w:szCs w:val="20"/>
          <w:highlight w:val="lightGray"/>
        </w:rPr>
        <w:t>years</w:t>
      </w:r>
      <w:proofErr w:type="gramEnd"/>
    </w:p>
    <w:p w14:paraId="0DFF3F5D" w14:textId="77777777" w:rsidR="00ED2A69" w:rsidRPr="00B768A6" w:rsidRDefault="00ED2A69" w:rsidP="00ED2A69">
      <w:pPr>
        <w:jc w:val="both"/>
        <w:rPr>
          <w:rFonts w:ascii="Arial" w:hAnsi="Arial" w:cs="Arial"/>
          <w:sz w:val="20"/>
          <w:szCs w:val="20"/>
        </w:rPr>
      </w:pPr>
    </w:p>
    <w:p w14:paraId="5AB8C94A" w14:textId="77777777" w:rsidR="00ED2A69" w:rsidRPr="00B768A6" w:rsidRDefault="00ED2A69" w:rsidP="00ED2A69">
      <w:pPr>
        <w:jc w:val="both"/>
        <w:rPr>
          <w:rFonts w:ascii="Arial" w:hAnsi="Arial" w:cs="Arial"/>
          <w:sz w:val="20"/>
          <w:szCs w:val="20"/>
        </w:rPr>
      </w:pPr>
    </w:p>
    <w:p w14:paraId="7E0F14D0" w14:textId="77777777" w:rsidR="00ED2A69" w:rsidRPr="00B768A6" w:rsidRDefault="00ED2A69" w:rsidP="00ED2A69">
      <w:pPr>
        <w:ind w:left="1800"/>
        <w:jc w:val="both"/>
        <w:rPr>
          <w:rFonts w:ascii="Arial" w:hAnsi="Arial" w:cs="Arial"/>
          <w:sz w:val="20"/>
          <w:szCs w:val="20"/>
        </w:rPr>
      </w:pPr>
      <w:r w:rsidRPr="00B768A6">
        <w:rPr>
          <w:rFonts w:ascii="Arial" w:hAnsi="Arial" w:cs="Arial"/>
          <w:sz w:val="20"/>
          <w:szCs w:val="20"/>
        </w:rPr>
        <w:t>The gain (loss), net of capital gains tax, on any debt security (excluding loan-backed and structured securities) that has had an NAIC/SVO designation</w:t>
      </w:r>
      <w:r w:rsidRPr="00B768A6" w:rsidDel="00992A59">
        <w:rPr>
          <w:rFonts w:ascii="Arial" w:hAnsi="Arial" w:cs="Arial"/>
          <w:sz w:val="20"/>
          <w:szCs w:val="20"/>
        </w:rPr>
        <w:t xml:space="preserve"> </w:t>
      </w:r>
      <w:r w:rsidRPr="00B768A6">
        <w:rPr>
          <w:rFonts w:ascii="Arial" w:hAnsi="Arial" w:cs="Arial"/>
          <w:sz w:val="20"/>
          <w:szCs w:val="20"/>
        </w:rPr>
        <w:t>of “6” at any time during the holding period should be reported as a credit related gain (loss).</w:t>
      </w:r>
    </w:p>
    <w:p w14:paraId="239E7636" w14:textId="77777777" w:rsidR="00ED2A69" w:rsidRPr="00B768A6" w:rsidRDefault="00ED2A69" w:rsidP="00ED2A69">
      <w:pPr>
        <w:jc w:val="both"/>
        <w:rPr>
          <w:rFonts w:ascii="Arial" w:hAnsi="Arial" w:cs="Arial"/>
          <w:sz w:val="20"/>
          <w:szCs w:val="20"/>
        </w:rPr>
      </w:pPr>
    </w:p>
    <w:p w14:paraId="1129B8D5" w14:textId="08415A3F" w:rsidR="00ED2A69" w:rsidRPr="00B768A6" w:rsidRDefault="00ED2A69" w:rsidP="00ED2A69">
      <w:pPr>
        <w:ind w:left="1800"/>
        <w:jc w:val="both"/>
        <w:rPr>
          <w:rFonts w:ascii="Arial" w:hAnsi="Arial" w:cs="Arial"/>
          <w:sz w:val="20"/>
          <w:szCs w:val="20"/>
        </w:rPr>
      </w:pPr>
      <w:r w:rsidRPr="00B768A6">
        <w:rPr>
          <w:rFonts w:ascii="Arial" w:hAnsi="Arial" w:cs="Arial"/>
          <w:sz w:val="20"/>
          <w:szCs w:val="20"/>
        </w:rPr>
        <w:t xml:space="preserve">All capital gains (losses), net of capital gains tax, from </w:t>
      </w:r>
      <w:ins w:id="29" w:author="Gann, Julie" w:date="2023-09-13T16:41:00Z">
        <w:r w:rsidR="00B42230">
          <w:rPr>
            <w:rFonts w:ascii="Arial" w:hAnsi="Arial" w:cs="Arial"/>
            <w:sz w:val="20"/>
            <w:szCs w:val="20"/>
          </w:rPr>
          <w:t xml:space="preserve">redeemable </w:t>
        </w:r>
      </w:ins>
      <w:r w:rsidRPr="00B768A6">
        <w:rPr>
          <w:rFonts w:ascii="Arial" w:hAnsi="Arial" w:cs="Arial"/>
          <w:sz w:val="20"/>
          <w:szCs w:val="20"/>
        </w:rPr>
        <w:t>preferred stock that had an NAIC/SVO designation</w:t>
      </w:r>
      <w:r w:rsidRPr="00B768A6" w:rsidDel="00992A59">
        <w:rPr>
          <w:rFonts w:ascii="Arial" w:hAnsi="Arial" w:cs="Arial"/>
          <w:sz w:val="20"/>
          <w:szCs w:val="20"/>
        </w:rPr>
        <w:t xml:space="preserve"> </w:t>
      </w:r>
      <w:r w:rsidRPr="00B768A6">
        <w:rPr>
          <w:rFonts w:ascii="Arial" w:hAnsi="Arial" w:cs="Arial"/>
          <w:sz w:val="20"/>
          <w:szCs w:val="20"/>
        </w:rPr>
        <w:t xml:space="preserve">of </w:t>
      </w:r>
      <w:ins w:id="30" w:author="Gann, Julie" w:date="2023-09-13T16:42:00Z">
        <w:r w:rsidR="00D31727">
          <w:rPr>
            <w:rFonts w:ascii="Arial" w:hAnsi="Arial" w:cs="Arial"/>
            <w:sz w:val="20"/>
            <w:szCs w:val="20"/>
          </w:rPr>
          <w:t xml:space="preserve">4-6 </w:t>
        </w:r>
      </w:ins>
      <w:del w:id="31" w:author="Gann, Julie" w:date="2023-09-13T16:42:00Z">
        <w:r w:rsidRPr="00B768A6" w:rsidDel="00D31727">
          <w:rPr>
            <w:rFonts w:ascii="Arial" w:hAnsi="Arial" w:cs="Arial"/>
            <w:sz w:val="20"/>
            <w:szCs w:val="20"/>
          </w:rPr>
          <w:delText xml:space="preserve">RP4, RP5 or RP6 or P4, P5 or P6 </w:delText>
        </w:r>
      </w:del>
      <w:r w:rsidRPr="00B768A6">
        <w:rPr>
          <w:rFonts w:ascii="Arial" w:hAnsi="Arial" w:cs="Arial"/>
          <w:sz w:val="20"/>
          <w:szCs w:val="20"/>
        </w:rPr>
        <w:t xml:space="preserve">at any time during the holding period should be reported as </w:t>
      </w:r>
      <w:ins w:id="32" w:author="Gann, Julie" w:date="2023-09-13T16:42:00Z">
        <w:r w:rsidR="00D31727">
          <w:rPr>
            <w:rFonts w:ascii="Arial" w:hAnsi="Arial" w:cs="Arial"/>
            <w:sz w:val="20"/>
            <w:szCs w:val="20"/>
          </w:rPr>
          <w:t>n</w:t>
        </w:r>
      </w:ins>
      <w:r w:rsidRPr="00B768A6">
        <w:rPr>
          <w:rFonts w:ascii="Arial" w:hAnsi="Arial" w:cs="Arial"/>
          <w:sz w:val="20"/>
          <w:szCs w:val="20"/>
        </w:rPr>
        <w:t>on-interest-related gains (losses) in the AVR.</w:t>
      </w:r>
    </w:p>
    <w:p w14:paraId="08A4743C" w14:textId="77777777" w:rsidR="00ED2A69" w:rsidRPr="00B768A6" w:rsidRDefault="00ED2A69" w:rsidP="00ED2A69">
      <w:pPr>
        <w:jc w:val="both"/>
        <w:rPr>
          <w:rFonts w:ascii="Arial" w:hAnsi="Arial" w:cs="Arial"/>
          <w:sz w:val="20"/>
          <w:szCs w:val="20"/>
        </w:rPr>
      </w:pPr>
    </w:p>
    <w:p w14:paraId="280BE5C2" w14:textId="042B2F93" w:rsidR="00ED2A69" w:rsidRPr="00B768A6" w:rsidRDefault="00ED2A69" w:rsidP="00ED2A69">
      <w:pPr>
        <w:ind w:left="1800"/>
        <w:jc w:val="both"/>
        <w:rPr>
          <w:rFonts w:ascii="Arial" w:hAnsi="Arial" w:cs="Arial"/>
          <w:sz w:val="20"/>
          <w:szCs w:val="20"/>
        </w:rPr>
      </w:pPr>
      <w:r w:rsidRPr="00B768A6">
        <w:rPr>
          <w:rFonts w:ascii="Arial" w:hAnsi="Arial" w:cs="Arial"/>
          <w:sz w:val="20"/>
          <w:szCs w:val="20"/>
        </w:rPr>
        <w:t xml:space="preserve">However, for a convertible bond or </w:t>
      </w:r>
      <w:ins w:id="33" w:author="Gann, Julie" w:date="2023-09-13T16:42:00Z">
        <w:r w:rsidR="00D31727">
          <w:rPr>
            <w:rFonts w:ascii="Arial" w:hAnsi="Arial" w:cs="Arial"/>
            <w:sz w:val="20"/>
            <w:szCs w:val="20"/>
          </w:rPr>
          <w:t xml:space="preserve">redeemable </w:t>
        </w:r>
      </w:ins>
      <w:r w:rsidRPr="00B768A6">
        <w:rPr>
          <w:rFonts w:ascii="Arial" w:hAnsi="Arial" w:cs="Arial"/>
          <w:sz w:val="20"/>
          <w:szCs w:val="20"/>
        </w:rPr>
        <w:t>preferred stock purchased while its conversion value exceeds its par value, any gain (loss) realized from its sale before conversion must be included in the Equity Component of the AVR. Conversion Value is defined to mean the number of shares available currently or at next conversion date multiplied by the stock’s current market price.</w:t>
      </w:r>
    </w:p>
    <w:p w14:paraId="6B7A13A6" w14:textId="77777777" w:rsidR="00ED2A69" w:rsidRPr="00B768A6" w:rsidRDefault="00ED2A69" w:rsidP="00ED2A69">
      <w:pPr>
        <w:jc w:val="both"/>
        <w:rPr>
          <w:rFonts w:ascii="Arial" w:hAnsi="Arial" w:cs="Arial"/>
          <w:sz w:val="20"/>
          <w:szCs w:val="20"/>
        </w:rPr>
      </w:pPr>
    </w:p>
    <w:p w14:paraId="4550AEC8" w14:textId="77777777" w:rsidR="00ED2A69" w:rsidRPr="00B768A6" w:rsidRDefault="00ED2A69" w:rsidP="00ED2A69">
      <w:pPr>
        <w:ind w:left="1800"/>
        <w:jc w:val="both"/>
        <w:rPr>
          <w:rFonts w:ascii="Arial" w:hAnsi="Arial" w:cs="Arial"/>
          <w:sz w:val="20"/>
          <w:szCs w:val="20"/>
        </w:rPr>
      </w:pPr>
      <w:r w:rsidRPr="00B768A6">
        <w:rPr>
          <w:rFonts w:ascii="Arial" w:hAnsi="Arial" w:cs="Arial"/>
          <w:sz w:val="20"/>
          <w:szCs w:val="20"/>
        </w:rPr>
        <w:t>Report all realized equity capital gains (losses), net of capital gains tax, in the appropriate sub</w:t>
      </w:r>
      <w:r w:rsidRPr="00B768A6">
        <w:rPr>
          <w:rFonts w:ascii="Arial" w:hAnsi="Arial" w:cs="Arial"/>
          <w:sz w:val="20"/>
          <w:szCs w:val="20"/>
        </w:rPr>
        <w:noBreakHyphen/>
        <w:t>components.</w:t>
      </w:r>
    </w:p>
    <w:p w14:paraId="434E02A7" w14:textId="77777777" w:rsidR="00ED2A69" w:rsidRPr="00B768A6" w:rsidRDefault="00ED2A69" w:rsidP="00ED2A69">
      <w:pPr>
        <w:jc w:val="both"/>
        <w:rPr>
          <w:rFonts w:ascii="Arial" w:hAnsi="Arial" w:cs="Arial"/>
          <w:sz w:val="20"/>
          <w:szCs w:val="20"/>
        </w:rPr>
      </w:pPr>
    </w:p>
    <w:p w14:paraId="22C88BE6" w14:textId="77777777" w:rsidR="00ED2A69" w:rsidRPr="00B768A6" w:rsidRDefault="00ED2A69" w:rsidP="00ED2A69">
      <w:pPr>
        <w:ind w:left="1800"/>
        <w:jc w:val="both"/>
        <w:rPr>
          <w:rFonts w:ascii="Arial" w:hAnsi="Arial" w:cs="Arial"/>
          <w:sz w:val="20"/>
          <w:szCs w:val="20"/>
        </w:rPr>
      </w:pPr>
      <w:r w:rsidRPr="00B768A6">
        <w:rPr>
          <w:rFonts w:ascii="Arial" w:hAnsi="Arial" w:cs="Arial"/>
          <w:sz w:val="20"/>
          <w:szCs w:val="20"/>
        </w:rPr>
        <w:t xml:space="preserve">The following guidance pertains to instruments in Scope of </w:t>
      </w:r>
      <w:r w:rsidRPr="00B768A6">
        <w:rPr>
          <w:rFonts w:ascii="Arial" w:hAnsi="Arial" w:cs="Arial"/>
          <w:i/>
          <w:sz w:val="20"/>
          <w:szCs w:val="20"/>
        </w:rPr>
        <w:t>SSAP No. 86—Derivatives</w:t>
      </w:r>
      <w:r w:rsidRPr="00B768A6">
        <w:rPr>
          <w:rFonts w:ascii="Arial" w:hAnsi="Arial" w:cs="Arial"/>
          <w:sz w:val="20"/>
          <w:szCs w:val="20"/>
        </w:rPr>
        <w:t xml:space="preserve">: </w:t>
      </w:r>
    </w:p>
    <w:p w14:paraId="02ABB81F" w14:textId="77777777" w:rsidR="00ED2A69" w:rsidRPr="00B768A6" w:rsidRDefault="00ED2A69" w:rsidP="00ED2A69">
      <w:pPr>
        <w:jc w:val="both"/>
        <w:rPr>
          <w:rFonts w:ascii="Arial" w:hAnsi="Arial" w:cs="Arial"/>
          <w:sz w:val="20"/>
          <w:szCs w:val="20"/>
        </w:rPr>
      </w:pPr>
    </w:p>
    <w:p w14:paraId="10C32E45" w14:textId="77777777" w:rsidR="00ED2A69" w:rsidRDefault="00ED2A69" w:rsidP="00ED2A69">
      <w:pPr>
        <w:numPr>
          <w:ilvl w:val="0"/>
          <w:numId w:val="23"/>
        </w:numPr>
        <w:ind w:left="2160"/>
        <w:jc w:val="both"/>
        <w:rPr>
          <w:rFonts w:ascii="Arial" w:hAnsi="Arial" w:cs="Arial"/>
          <w:sz w:val="20"/>
          <w:szCs w:val="20"/>
        </w:rPr>
      </w:pPr>
      <w:r w:rsidRPr="00B768A6">
        <w:rPr>
          <w:rFonts w:ascii="Arial" w:hAnsi="Arial" w:cs="Arial"/>
          <w:sz w:val="20"/>
          <w:szCs w:val="20"/>
        </w:rPr>
        <w:t>For derivative instruments used in hedging transactions, the determination of whether the capital gains (losses) are allocable to the IMR or the AVR is based on how the underlying asset is treated. Realized gains (losses), net of capital gains tax, on portfolio or general hedging instruments should be included with the hedged asset. Gains (losses), net of capital gains tax, on hedges used, as specific hedges should be included only if the specific hedged asset is sold or disposed of.</w:t>
      </w:r>
    </w:p>
    <w:p w14:paraId="2AD2B89B" w14:textId="77777777" w:rsidR="00ED2A69" w:rsidRDefault="00ED2A69" w:rsidP="00ED2A69">
      <w:pPr>
        <w:jc w:val="both"/>
        <w:rPr>
          <w:rFonts w:ascii="Arial" w:hAnsi="Arial" w:cs="Arial"/>
          <w:sz w:val="20"/>
          <w:szCs w:val="20"/>
        </w:rPr>
      </w:pPr>
    </w:p>
    <w:p w14:paraId="7100CAE0" w14:textId="77777777" w:rsidR="00ED2A69" w:rsidRPr="00FB1B8F" w:rsidRDefault="00ED2A69" w:rsidP="00ED2A69">
      <w:pPr>
        <w:numPr>
          <w:ilvl w:val="0"/>
          <w:numId w:val="23"/>
        </w:numPr>
        <w:ind w:left="2160"/>
        <w:jc w:val="both"/>
        <w:rPr>
          <w:rFonts w:ascii="Arial" w:hAnsi="Arial" w:cs="Arial"/>
          <w:sz w:val="20"/>
          <w:szCs w:val="20"/>
        </w:rPr>
      </w:pPr>
      <w:r w:rsidRPr="00B768A6">
        <w:rPr>
          <w:rFonts w:ascii="Arial" w:hAnsi="Arial" w:cs="Arial"/>
          <w:sz w:val="20"/>
          <w:szCs w:val="20"/>
        </w:rPr>
        <w:t xml:space="preserve">For income generation derivative transactions, the determination of whether the capital gains (losses) are allocable to the IMR or the AVR is based on how the underlying interest (for a put) or covering asset (for a call, </w:t>
      </w:r>
      <w:proofErr w:type="gramStart"/>
      <w:r w:rsidRPr="00B768A6">
        <w:rPr>
          <w:rFonts w:ascii="Arial" w:hAnsi="Arial" w:cs="Arial"/>
          <w:sz w:val="20"/>
          <w:szCs w:val="20"/>
        </w:rPr>
        <w:t>cap</w:t>
      </w:r>
      <w:proofErr w:type="gramEnd"/>
      <w:r w:rsidRPr="00B768A6">
        <w:rPr>
          <w:rFonts w:ascii="Arial" w:hAnsi="Arial" w:cs="Arial"/>
          <w:sz w:val="20"/>
          <w:szCs w:val="20"/>
        </w:rPr>
        <w:t xml:space="preserve"> or floor) is treated. Realized gains (losses), net of capital gains tax should be included in the same sub-component where the realized gains (losses) of the underlying interest (for a put) or covering asset (for a call, </w:t>
      </w:r>
      <w:proofErr w:type="gramStart"/>
      <w:r w:rsidRPr="00B768A6">
        <w:rPr>
          <w:rFonts w:ascii="Arial" w:hAnsi="Arial" w:cs="Arial"/>
          <w:sz w:val="20"/>
          <w:szCs w:val="20"/>
        </w:rPr>
        <w:t>cap</w:t>
      </w:r>
      <w:proofErr w:type="gramEnd"/>
      <w:r w:rsidRPr="00B768A6">
        <w:rPr>
          <w:rFonts w:ascii="Arial" w:hAnsi="Arial" w:cs="Arial"/>
          <w:sz w:val="20"/>
          <w:szCs w:val="20"/>
        </w:rPr>
        <w:t xml:space="preserve"> or floor) is reported.</w:t>
      </w:r>
      <w:r w:rsidRPr="00FB1B8F">
        <w:rPr>
          <w:rFonts w:ascii="Arial" w:hAnsi="Arial" w:cs="Arial"/>
          <w:sz w:val="20"/>
          <w:szCs w:val="20"/>
        </w:rPr>
        <w:t xml:space="preserve"> Refer to </w:t>
      </w:r>
      <w:r w:rsidRPr="00FB1B8F">
        <w:rPr>
          <w:rFonts w:ascii="Arial" w:hAnsi="Arial" w:cs="Arial"/>
          <w:i/>
          <w:sz w:val="20"/>
          <w:szCs w:val="20"/>
        </w:rPr>
        <w:t>SSAP No. 86—Derivatives</w:t>
      </w:r>
      <w:r w:rsidRPr="00FB1B8F">
        <w:rPr>
          <w:rFonts w:ascii="Arial" w:hAnsi="Arial" w:cs="Arial"/>
          <w:sz w:val="20"/>
          <w:szCs w:val="20"/>
        </w:rPr>
        <w:t xml:space="preserve"> for accounting guidance.</w:t>
      </w:r>
    </w:p>
    <w:p w14:paraId="4673F8E6" w14:textId="77777777" w:rsidR="00ED2A69" w:rsidRPr="00B768A6" w:rsidRDefault="00ED2A69" w:rsidP="00ED2A69">
      <w:pPr>
        <w:jc w:val="both"/>
        <w:rPr>
          <w:rFonts w:ascii="Arial" w:hAnsi="Arial" w:cs="Arial"/>
          <w:sz w:val="20"/>
          <w:szCs w:val="20"/>
        </w:rPr>
      </w:pPr>
    </w:p>
    <w:p w14:paraId="6A205D67" w14:textId="77777777" w:rsidR="00ED2A69" w:rsidRPr="00B768A6" w:rsidRDefault="00ED2A69" w:rsidP="00ED2A69">
      <w:pPr>
        <w:ind w:left="1800"/>
        <w:jc w:val="both"/>
        <w:rPr>
          <w:rFonts w:ascii="Arial" w:hAnsi="Arial" w:cs="Arial"/>
          <w:sz w:val="20"/>
          <w:szCs w:val="20"/>
        </w:rPr>
      </w:pPr>
      <w:r w:rsidRPr="00B768A6">
        <w:rPr>
          <w:rFonts w:ascii="Arial" w:hAnsi="Arial" w:cs="Arial"/>
          <w:sz w:val="20"/>
          <w:szCs w:val="20"/>
        </w:rPr>
        <w:t xml:space="preserve">Realized gains (losses), net of capital gains tax, resulting from the sale of U.S. government securities and the direct or guaranteed securities of agencies which are backed by the full faith </w:t>
      </w:r>
      <w:r w:rsidRPr="00B768A6">
        <w:rPr>
          <w:rFonts w:ascii="Arial" w:hAnsi="Arial" w:cs="Arial"/>
          <w:sz w:val="20"/>
          <w:szCs w:val="20"/>
        </w:rPr>
        <w:lastRenderedPageBreak/>
        <w:t>and credit of the U.S. government are exempt from the AVR. This category is described in the Investment Schedules General Instructions.</w:t>
      </w:r>
    </w:p>
    <w:p w14:paraId="424CC848" w14:textId="28D31151" w:rsidR="00B0468C" w:rsidRDefault="00B0468C" w:rsidP="00B0468C">
      <w:pPr>
        <w:pStyle w:val="BodyText2"/>
        <w:ind w:left="720"/>
        <w:rPr>
          <w:b w:val="0"/>
          <w:szCs w:val="22"/>
        </w:rPr>
      </w:pPr>
    </w:p>
    <w:p w14:paraId="53229BB2" w14:textId="4671337A" w:rsidR="002A1316" w:rsidRDefault="002A1316" w:rsidP="00C71C2C">
      <w:pPr>
        <w:pStyle w:val="BodyText2"/>
        <w:rPr>
          <w:b w:val="0"/>
          <w:bCs w:val="0"/>
          <w:szCs w:val="22"/>
        </w:rPr>
      </w:pPr>
      <w:r w:rsidRPr="00016321">
        <w:rPr>
          <w:szCs w:val="22"/>
        </w:rPr>
        <w:t>Staff Review Completed by:</w:t>
      </w:r>
      <w:r w:rsidR="00CA4E49">
        <w:rPr>
          <w:szCs w:val="22"/>
        </w:rPr>
        <w:t xml:space="preserve"> </w:t>
      </w:r>
      <w:r w:rsidR="00DC1DBB">
        <w:rPr>
          <w:b w:val="0"/>
          <w:bCs w:val="0"/>
          <w:szCs w:val="22"/>
        </w:rPr>
        <w:t>Julie Gann</w:t>
      </w:r>
      <w:r w:rsidR="001B1F96">
        <w:rPr>
          <w:b w:val="0"/>
          <w:bCs w:val="0"/>
          <w:szCs w:val="22"/>
        </w:rPr>
        <w:t xml:space="preserve"> - </w:t>
      </w:r>
      <w:r w:rsidR="00FE7FAA" w:rsidRPr="00C71C2C">
        <w:rPr>
          <w:b w:val="0"/>
          <w:bCs w:val="0"/>
          <w:szCs w:val="22"/>
        </w:rPr>
        <w:t xml:space="preserve">NAIC </w:t>
      </w:r>
      <w:r w:rsidR="006B37DD" w:rsidRPr="00C71C2C">
        <w:rPr>
          <w:b w:val="0"/>
          <w:bCs w:val="0"/>
          <w:szCs w:val="22"/>
        </w:rPr>
        <w:t>S</w:t>
      </w:r>
      <w:r w:rsidR="00FE7FAA" w:rsidRPr="00C71C2C">
        <w:rPr>
          <w:b w:val="0"/>
          <w:bCs w:val="0"/>
          <w:szCs w:val="22"/>
        </w:rPr>
        <w:t>taff</w:t>
      </w:r>
      <w:r w:rsidR="001B1F96">
        <w:rPr>
          <w:b w:val="0"/>
          <w:bCs w:val="0"/>
          <w:szCs w:val="22"/>
        </w:rPr>
        <w:t xml:space="preserve">, </w:t>
      </w:r>
      <w:r w:rsidR="00587B38">
        <w:rPr>
          <w:b w:val="0"/>
          <w:bCs w:val="0"/>
          <w:szCs w:val="22"/>
        </w:rPr>
        <w:t>September 2023</w:t>
      </w:r>
    </w:p>
    <w:p w14:paraId="7FEAE57F" w14:textId="77777777" w:rsidR="00FA6BE9" w:rsidRDefault="00FA6BE9" w:rsidP="00C71C2C">
      <w:pPr>
        <w:pStyle w:val="BodyText2"/>
        <w:rPr>
          <w:b w:val="0"/>
          <w:bCs w:val="0"/>
          <w:szCs w:val="22"/>
        </w:rPr>
      </w:pPr>
    </w:p>
    <w:p w14:paraId="6A69076D" w14:textId="6A452E6D" w:rsidR="00FA6BE9" w:rsidRPr="00FA6BE9" w:rsidRDefault="00FA6BE9" w:rsidP="00C71C2C">
      <w:pPr>
        <w:pStyle w:val="BodyText2"/>
        <w:rPr>
          <w:szCs w:val="22"/>
        </w:rPr>
      </w:pPr>
      <w:r w:rsidRPr="00FA6BE9">
        <w:rPr>
          <w:szCs w:val="22"/>
        </w:rPr>
        <w:t>Status:</w:t>
      </w:r>
    </w:p>
    <w:p w14:paraId="71BBEFE0" w14:textId="414ED86E" w:rsidR="002A1316" w:rsidRDefault="007001C9" w:rsidP="00F91823">
      <w:pPr>
        <w:jc w:val="both"/>
        <w:rPr>
          <w:sz w:val="22"/>
          <w:szCs w:val="22"/>
        </w:rPr>
      </w:pPr>
      <w:r>
        <w:rPr>
          <w:sz w:val="22"/>
          <w:szCs w:val="22"/>
        </w:rPr>
        <w:t>On December 1, 2023</w:t>
      </w:r>
      <w:r w:rsidR="00F91823">
        <w:rPr>
          <w:sz w:val="22"/>
          <w:szCs w:val="22"/>
        </w:rPr>
        <w:t>, t</w:t>
      </w:r>
      <w:r w:rsidR="00282A8D" w:rsidRPr="00282A8D">
        <w:rPr>
          <w:sz w:val="22"/>
          <w:szCs w:val="22"/>
        </w:rPr>
        <w:t>he Statutory Accounting Principles (E) Working Group moved this agenda item to the active listing, categorized as a SAP clarification and exposed revisions</w:t>
      </w:r>
      <w:r w:rsidR="00BD6469" w:rsidRPr="00501004">
        <w:rPr>
          <w:sz w:val="22"/>
          <w:szCs w:val="22"/>
        </w:rPr>
        <w:t>, as illustrated above,</w:t>
      </w:r>
      <w:r w:rsidR="00282A8D" w:rsidRPr="00282A8D">
        <w:rPr>
          <w:sz w:val="22"/>
          <w:szCs w:val="22"/>
        </w:rPr>
        <w:t xml:space="preserve"> </w:t>
      </w:r>
      <w:r w:rsidR="007B6FE0" w:rsidRPr="007B6FE0">
        <w:rPr>
          <w:sz w:val="22"/>
          <w:szCs w:val="22"/>
        </w:rPr>
        <w:t>to the annual statement instructions to remove the guidance that directs all preferred stock to be allocated between IMR/AVR based on NAIC designation</w:t>
      </w:r>
      <w:r w:rsidR="001C5EB9">
        <w:rPr>
          <w:sz w:val="22"/>
          <w:szCs w:val="22"/>
        </w:rPr>
        <w:t xml:space="preserve">, and </w:t>
      </w:r>
      <w:r w:rsidR="001C5EB9" w:rsidRPr="001C5EB9">
        <w:rPr>
          <w:sz w:val="22"/>
          <w:szCs w:val="22"/>
        </w:rPr>
        <w:t xml:space="preserve">clarify </w:t>
      </w:r>
      <w:r w:rsidR="001C5EB9" w:rsidRPr="00501004">
        <w:rPr>
          <w:sz w:val="22"/>
          <w:szCs w:val="22"/>
        </w:rPr>
        <w:t>that perpetual preferred stock</w:t>
      </w:r>
      <w:r w:rsidR="001A7A1A" w:rsidRPr="00501004">
        <w:rPr>
          <w:sz w:val="22"/>
          <w:szCs w:val="22"/>
        </w:rPr>
        <w:t xml:space="preserve">, which includes SVO-Identified Preferred Stock (ETFs) shall </w:t>
      </w:r>
      <w:r w:rsidR="002B7DF6" w:rsidRPr="00501004">
        <w:rPr>
          <w:sz w:val="22"/>
          <w:szCs w:val="22"/>
        </w:rPr>
        <w:t>reported as equities through AVR</w:t>
      </w:r>
      <w:r w:rsidR="00BF20B2" w:rsidRPr="00501004">
        <w:rPr>
          <w:sz w:val="22"/>
          <w:szCs w:val="22"/>
        </w:rPr>
        <w:t>.</w:t>
      </w:r>
    </w:p>
    <w:p w14:paraId="2950E41C" w14:textId="77777777" w:rsidR="00282A8D" w:rsidRDefault="00282A8D" w:rsidP="00B30CA0">
      <w:pPr>
        <w:rPr>
          <w:sz w:val="22"/>
        </w:rPr>
      </w:pPr>
    </w:p>
    <w:p w14:paraId="68BD6302" w14:textId="72042F9A" w:rsidR="00340D1B" w:rsidRDefault="002A1316" w:rsidP="00EF4925">
      <w:pPr>
        <w:rPr>
          <w:sz w:val="16"/>
          <w:szCs w:val="16"/>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FA6BE9">
        <w:rPr>
          <w:noProof/>
          <w:sz w:val="16"/>
          <w:szCs w:val="16"/>
        </w:rPr>
        <w:t>https://naiconline.sharepoint.com/teams/FRSStatutoryAccounting/National Meetings/A. National Meeting Materials/2023/12-1-23 Fall National Meeting/Exposures/23-29 - IMR Preferred Stock.docx</w:t>
      </w:r>
      <w:r w:rsidRPr="000579B6">
        <w:rPr>
          <w:sz w:val="16"/>
          <w:szCs w:val="16"/>
        </w:rPr>
        <w:fldChar w:fldCharType="end"/>
      </w:r>
    </w:p>
    <w:sectPr w:rsidR="00340D1B" w:rsidSect="00DF407B">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2D9D" w14:textId="77777777" w:rsidR="0031532A" w:rsidRDefault="0031532A">
      <w:r>
        <w:separator/>
      </w:r>
    </w:p>
  </w:endnote>
  <w:endnote w:type="continuationSeparator" w:id="0">
    <w:p w14:paraId="6210F844" w14:textId="77777777" w:rsidR="0031532A" w:rsidRDefault="0031532A">
      <w:r>
        <w:continuationSeparator/>
      </w:r>
    </w:p>
  </w:endnote>
  <w:endnote w:type="continuationNotice" w:id="1">
    <w:p w14:paraId="6F553E69" w14:textId="77777777" w:rsidR="0031532A" w:rsidRDefault="00315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938B" w14:textId="37A49A33" w:rsidR="006D3A59" w:rsidRDefault="006D3A59" w:rsidP="00DF407B">
    <w:pPr>
      <w:pStyle w:val="Footer"/>
      <w:tabs>
        <w:tab w:val="clear" w:pos="4320"/>
        <w:tab w:val="center" w:pos="5040"/>
      </w:tabs>
      <w:rPr>
        <w:sz w:val="20"/>
      </w:rPr>
    </w:pPr>
    <w:r>
      <w:rPr>
        <w:sz w:val="20"/>
      </w:rPr>
      <w:t xml:space="preserve">© </w:t>
    </w:r>
    <w:r w:rsidR="005B478B">
      <w:rPr>
        <w:sz w:val="20"/>
      </w:rPr>
      <w:t>20</w:t>
    </w:r>
    <w:r w:rsidR="00CA4E49">
      <w:rPr>
        <w:sz w:val="20"/>
      </w:rPr>
      <w:t>2</w:t>
    </w:r>
    <w:r w:rsidR="00802DAB">
      <w:rPr>
        <w:sz w:val="20"/>
      </w:rPr>
      <w:t>3</w:t>
    </w:r>
    <w:r>
      <w:rPr>
        <w:sz w:val="20"/>
      </w:rPr>
      <w:t xml:space="preserve"> National Association of Insurance Commissioners</w:t>
    </w:r>
    <w:r w:rsidR="00DF407B">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94EC2" w14:textId="77777777" w:rsidR="0031532A" w:rsidRDefault="0031532A">
      <w:r>
        <w:separator/>
      </w:r>
    </w:p>
  </w:footnote>
  <w:footnote w:type="continuationSeparator" w:id="0">
    <w:p w14:paraId="5427082E" w14:textId="77777777" w:rsidR="0031532A" w:rsidRDefault="0031532A">
      <w:r>
        <w:continuationSeparator/>
      </w:r>
    </w:p>
  </w:footnote>
  <w:footnote w:type="continuationNotice" w:id="1">
    <w:p w14:paraId="3E3CBC4C" w14:textId="77777777" w:rsidR="0031532A" w:rsidRDefault="003153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995D" w14:textId="1005A34F" w:rsidR="00C97BE7" w:rsidRPr="00A60B3D" w:rsidRDefault="00C97BE7">
    <w:pPr>
      <w:pStyle w:val="Header"/>
      <w:jc w:val="right"/>
      <w:rPr>
        <w:b/>
        <w:sz w:val="20"/>
      </w:rPr>
    </w:pPr>
  </w:p>
  <w:p w14:paraId="14FEED1A" w14:textId="293BF5FC" w:rsidR="006D3A59" w:rsidRPr="00F04F9A" w:rsidRDefault="006D3A59">
    <w:pPr>
      <w:pStyle w:val="Header"/>
      <w:jc w:val="right"/>
      <w:rPr>
        <w:bCs/>
        <w:sz w:val="20"/>
      </w:rPr>
    </w:pPr>
    <w:r w:rsidRPr="00F04F9A">
      <w:rPr>
        <w:bCs/>
        <w:sz w:val="20"/>
      </w:rPr>
      <w:t>Ref #20</w:t>
    </w:r>
    <w:r w:rsidR="008424D9">
      <w:rPr>
        <w:bCs/>
        <w:sz w:val="20"/>
      </w:rPr>
      <w:t>2</w:t>
    </w:r>
    <w:r w:rsidR="005C5145">
      <w:rPr>
        <w:bCs/>
        <w:sz w:val="20"/>
      </w:rPr>
      <w:t>3</w:t>
    </w:r>
    <w:r w:rsidRPr="00F04F9A">
      <w:rPr>
        <w:bCs/>
        <w:sz w:val="20"/>
      </w:rPr>
      <w:t>-</w:t>
    </w:r>
    <w:r w:rsidR="00C97BE7">
      <w:rPr>
        <w:bCs/>
        <w:sz w:val="20"/>
      </w:rPr>
      <w:t>29</w:t>
    </w:r>
  </w:p>
  <w:p w14:paraId="12DAC63B" w14:textId="77777777" w:rsidR="006D3A59" w:rsidRPr="002470D2" w:rsidRDefault="006D3A59">
    <w:pPr>
      <w:pStyle w:val="Header"/>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CF41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3" w15:restartNumberingAfterBreak="0">
    <w:nsid w:val="FFFFFFFE"/>
    <w:multiLevelType w:val="singleLevel"/>
    <w:tmpl w:val="1D8C0038"/>
    <w:lvl w:ilvl="0">
      <w:numFmt w:val="decimal"/>
      <w:pStyle w:val="ListBullet2"/>
      <w:lvlText w:val="*"/>
      <w:lvlJc w:val="left"/>
    </w:lvl>
  </w:abstractNum>
  <w:abstractNum w:abstractNumId="4" w15:restartNumberingAfterBreak="0">
    <w:nsid w:val="109968E6"/>
    <w:multiLevelType w:val="hybridMultilevel"/>
    <w:tmpl w:val="FB580830"/>
    <w:lvl w:ilvl="0" w:tplc="F6665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11818"/>
    <w:multiLevelType w:val="hybridMultilevel"/>
    <w:tmpl w:val="2DD0D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24EE9"/>
    <w:multiLevelType w:val="hybridMultilevel"/>
    <w:tmpl w:val="21E4B34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CC37638"/>
    <w:multiLevelType w:val="hybridMultilevel"/>
    <w:tmpl w:val="67D4C914"/>
    <w:lvl w:ilvl="0" w:tplc="3A902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8855BD"/>
    <w:multiLevelType w:val="hybridMultilevel"/>
    <w:tmpl w:val="54A6F7E2"/>
    <w:lvl w:ilvl="0" w:tplc="D99E00CE">
      <w:start w:val="15"/>
      <w:numFmt w:val="decimal"/>
      <w:lvlText w:val="%1."/>
      <w:lvlJc w:val="left"/>
      <w:pPr>
        <w:ind w:left="2160" w:hanging="360"/>
      </w:pPr>
      <w:rPr>
        <w:rFonts w:ascii="Times New Roman" w:hAnsi="Times New Roman" w:cs="Times New Roman"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F632053"/>
    <w:multiLevelType w:val="hybridMultilevel"/>
    <w:tmpl w:val="DE84F6A6"/>
    <w:lvl w:ilvl="0" w:tplc="273EF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550DF1"/>
    <w:multiLevelType w:val="hybridMultilevel"/>
    <w:tmpl w:val="10724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DA0A32"/>
    <w:multiLevelType w:val="hybridMultilevel"/>
    <w:tmpl w:val="FFFFFFFF"/>
    <w:lvl w:ilvl="0" w:tplc="99A6FC0E">
      <w:start w:val="1"/>
      <w:numFmt w:val="bullet"/>
      <w:lvlText w:val=""/>
      <w:lvlJc w:val="left"/>
      <w:pPr>
        <w:ind w:left="720" w:hanging="360"/>
      </w:pPr>
      <w:rPr>
        <w:rFonts w:ascii="Symbol" w:hAnsi="Symbol" w:hint="default"/>
      </w:rPr>
    </w:lvl>
    <w:lvl w:ilvl="1" w:tplc="4A1A43FA">
      <w:start w:val="1"/>
      <w:numFmt w:val="bullet"/>
      <w:lvlText w:val="o"/>
      <w:lvlJc w:val="left"/>
      <w:pPr>
        <w:ind w:left="1440" w:hanging="360"/>
      </w:pPr>
      <w:rPr>
        <w:rFonts w:ascii="Courier New" w:hAnsi="Courier New" w:hint="default"/>
      </w:rPr>
    </w:lvl>
    <w:lvl w:ilvl="2" w:tplc="4CA4BC4C">
      <w:start w:val="1"/>
      <w:numFmt w:val="bullet"/>
      <w:lvlText w:val=""/>
      <w:lvlJc w:val="left"/>
      <w:pPr>
        <w:ind w:left="2160" w:hanging="360"/>
      </w:pPr>
      <w:rPr>
        <w:rFonts w:ascii="Wingdings" w:hAnsi="Wingdings" w:hint="default"/>
      </w:rPr>
    </w:lvl>
    <w:lvl w:ilvl="3" w:tplc="6A084CE8">
      <w:start w:val="1"/>
      <w:numFmt w:val="bullet"/>
      <w:lvlText w:val=""/>
      <w:lvlJc w:val="left"/>
      <w:pPr>
        <w:ind w:left="2880" w:hanging="360"/>
      </w:pPr>
      <w:rPr>
        <w:rFonts w:ascii="Symbol" w:hAnsi="Symbol" w:hint="default"/>
      </w:rPr>
    </w:lvl>
    <w:lvl w:ilvl="4" w:tplc="C4A0E0E6">
      <w:start w:val="1"/>
      <w:numFmt w:val="bullet"/>
      <w:lvlText w:val="o"/>
      <w:lvlJc w:val="left"/>
      <w:pPr>
        <w:ind w:left="3600" w:hanging="360"/>
      </w:pPr>
      <w:rPr>
        <w:rFonts w:ascii="Courier New" w:hAnsi="Courier New" w:hint="default"/>
      </w:rPr>
    </w:lvl>
    <w:lvl w:ilvl="5" w:tplc="95348BE2">
      <w:start w:val="1"/>
      <w:numFmt w:val="bullet"/>
      <w:lvlText w:val=""/>
      <w:lvlJc w:val="left"/>
      <w:pPr>
        <w:ind w:left="4320" w:hanging="360"/>
      </w:pPr>
      <w:rPr>
        <w:rFonts w:ascii="Wingdings" w:hAnsi="Wingdings" w:hint="default"/>
      </w:rPr>
    </w:lvl>
    <w:lvl w:ilvl="6" w:tplc="E696B912">
      <w:start w:val="1"/>
      <w:numFmt w:val="bullet"/>
      <w:lvlText w:val=""/>
      <w:lvlJc w:val="left"/>
      <w:pPr>
        <w:ind w:left="5040" w:hanging="360"/>
      </w:pPr>
      <w:rPr>
        <w:rFonts w:ascii="Symbol" w:hAnsi="Symbol" w:hint="default"/>
      </w:rPr>
    </w:lvl>
    <w:lvl w:ilvl="7" w:tplc="65562FBC">
      <w:start w:val="1"/>
      <w:numFmt w:val="bullet"/>
      <w:lvlText w:val="o"/>
      <w:lvlJc w:val="left"/>
      <w:pPr>
        <w:ind w:left="5760" w:hanging="360"/>
      </w:pPr>
      <w:rPr>
        <w:rFonts w:ascii="Courier New" w:hAnsi="Courier New" w:hint="default"/>
      </w:rPr>
    </w:lvl>
    <w:lvl w:ilvl="8" w:tplc="CB8A1CA8">
      <w:start w:val="1"/>
      <w:numFmt w:val="bullet"/>
      <w:lvlText w:val=""/>
      <w:lvlJc w:val="left"/>
      <w:pPr>
        <w:ind w:left="6480" w:hanging="360"/>
      </w:pPr>
      <w:rPr>
        <w:rFonts w:ascii="Wingdings" w:hAnsi="Wingdings" w:hint="default"/>
      </w:rPr>
    </w:lvl>
  </w:abstractNum>
  <w:abstractNum w:abstractNumId="12" w15:restartNumberingAfterBreak="0">
    <w:nsid w:val="58061AC2"/>
    <w:multiLevelType w:val="hybridMultilevel"/>
    <w:tmpl w:val="399EE1D8"/>
    <w:lvl w:ilvl="0" w:tplc="5D18E70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58626677"/>
    <w:multiLevelType w:val="hybridMultilevel"/>
    <w:tmpl w:val="AAEC96CA"/>
    <w:lvl w:ilvl="0" w:tplc="5BBCBC64">
      <w:start w:val="1"/>
      <w:numFmt w:val="decimal"/>
      <w:lvlText w:val="%1."/>
      <w:lvlJc w:val="left"/>
      <w:pPr>
        <w:ind w:left="1080" w:hanging="360"/>
      </w:pPr>
      <w:rPr>
        <w:rFonts w:hint="default"/>
        <w:b w:val="0"/>
        <w:bCs/>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5F16B4"/>
    <w:multiLevelType w:val="hybridMultilevel"/>
    <w:tmpl w:val="43A46D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F3B36E7"/>
    <w:multiLevelType w:val="hybridMultilevel"/>
    <w:tmpl w:val="1528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A260C"/>
    <w:multiLevelType w:val="hybridMultilevel"/>
    <w:tmpl w:val="B0D684CE"/>
    <w:lvl w:ilvl="0" w:tplc="81AC3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0D1BEE"/>
    <w:multiLevelType w:val="hybridMultilevel"/>
    <w:tmpl w:val="6D385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685EE3"/>
    <w:multiLevelType w:val="hybridMultilevel"/>
    <w:tmpl w:val="D5BE5F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68D44CBB"/>
    <w:multiLevelType w:val="hybridMultilevel"/>
    <w:tmpl w:val="F048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64758C"/>
    <w:multiLevelType w:val="hybridMultilevel"/>
    <w:tmpl w:val="BB484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0313BC"/>
    <w:multiLevelType w:val="hybridMultilevel"/>
    <w:tmpl w:val="8CB471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71EA5C4E"/>
    <w:multiLevelType w:val="hybridMultilevel"/>
    <w:tmpl w:val="D2885B54"/>
    <w:lvl w:ilvl="0" w:tplc="F6665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62C59"/>
    <w:multiLevelType w:val="hybridMultilevel"/>
    <w:tmpl w:val="DE84F6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A1B3ECF"/>
    <w:multiLevelType w:val="hybridMultilevel"/>
    <w:tmpl w:val="B12A3E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7692568">
    <w:abstractNumId w:val="11"/>
  </w:num>
  <w:num w:numId="2" w16cid:durableId="19017550">
    <w:abstractNumId w:val="17"/>
  </w:num>
  <w:num w:numId="3" w16cid:durableId="364260327">
    <w:abstractNumId w:val="1"/>
  </w:num>
  <w:num w:numId="4" w16cid:durableId="381363988">
    <w:abstractNumId w:val="2"/>
  </w:num>
  <w:num w:numId="5" w16cid:durableId="714891892">
    <w:abstractNumId w:val="3"/>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6" w16cid:durableId="686251520">
    <w:abstractNumId w:val="25"/>
  </w:num>
  <w:num w:numId="7" w16cid:durableId="197864344">
    <w:abstractNumId w:val="9"/>
  </w:num>
  <w:num w:numId="8" w16cid:durableId="355549082">
    <w:abstractNumId w:val="24"/>
  </w:num>
  <w:num w:numId="9" w16cid:durableId="1412777357">
    <w:abstractNumId w:val="20"/>
  </w:num>
  <w:num w:numId="10" w16cid:durableId="2137597126">
    <w:abstractNumId w:val="21"/>
  </w:num>
  <w:num w:numId="11" w16cid:durableId="433406096">
    <w:abstractNumId w:val="7"/>
  </w:num>
  <w:num w:numId="12" w16cid:durableId="1074552508">
    <w:abstractNumId w:val="12"/>
  </w:num>
  <w:num w:numId="13" w16cid:durableId="697316799">
    <w:abstractNumId w:val="5"/>
  </w:num>
  <w:num w:numId="14" w16cid:durableId="1178884407">
    <w:abstractNumId w:val="18"/>
  </w:num>
  <w:num w:numId="15" w16cid:durableId="759253091">
    <w:abstractNumId w:val="0"/>
  </w:num>
  <w:num w:numId="16" w16cid:durableId="1272276904">
    <w:abstractNumId w:val="15"/>
  </w:num>
  <w:num w:numId="17" w16cid:durableId="1958413341">
    <w:abstractNumId w:val="8"/>
  </w:num>
  <w:num w:numId="18" w16cid:durableId="1458836272">
    <w:abstractNumId w:val="10"/>
  </w:num>
  <w:num w:numId="19" w16cid:durableId="1681349676">
    <w:abstractNumId w:val="16"/>
  </w:num>
  <w:num w:numId="20" w16cid:durableId="242882033">
    <w:abstractNumId w:val="4"/>
  </w:num>
  <w:num w:numId="21" w16cid:durableId="246228179">
    <w:abstractNumId w:val="23"/>
  </w:num>
  <w:num w:numId="22" w16cid:durableId="550725102">
    <w:abstractNumId w:val="6"/>
  </w:num>
  <w:num w:numId="23" w16cid:durableId="432210500">
    <w:abstractNumId w:val="19"/>
  </w:num>
  <w:num w:numId="24" w16cid:durableId="441650535">
    <w:abstractNumId w:val="22"/>
  </w:num>
  <w:num w:numId="25" w16cid:durableId="989745889">
    <w:abstractNumId w:val="14"/>
  </w:num>
  <w:num w:numId="26" w16cid:durableId="1075786454">
    <w:abstractNumId w:val="1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107E"/>
    <w:rsid w:val="00001D36"/>
    <w:rsid w:val="00001D90"/>
    <w:rsid w:val="00002559"/>
    <w:rsid w:val="00004652"/>
    <w:rsid w:val="0000489A"/>
    <w:rsid w:val="000069A7"/>
    <w:rsid w:val="00006E6E"/>
    <w:rsid w:val="00007006"/>
    <w:rsid w:val="00007627"/>
    <w:rsid w:val="00010B3B"/>
    <w:rsid w:val="000130E2"/>
    <w:rsid w:val="000138D5"/>
    <w:rsid w:val="00013BBC"/>
    <w:rsid w:val="00015830"/>
    <w:rsid w:val="00016321"/>
    <w:rsid w:val="000170A4"/>
    <w:rsid w:val="0001788D"/>
    <w:rsid w:val="000179BF"/>
    <w:rsid w:val="00020E4B"/>
    <w:rsid w:val="00021028"/>
    <w:rsid w:val="000210E2"/>
    <w:rsid w:val="0002240D"/>
    <w:rsid w:val="00023391"/>
    <w:rsid w:val="000238DA"/>
    <w:rsid w:val="00023E5B"/>
    <w:rsid w:val="00025317"/>
    <w:rsid w:val="00025817"/>
    <w:rsid w:val="00026441"/>
    <w:rsid w:val="000273D7"/>
    <w:rsid w:val="00027A72"/>
    <w:rsid w:val="000301A7"/>
    <w:rsid w:val="000309E6"/>
    <w:rsid w:val="0003404E"/>
    <w:rsid w:val="000340AB"/>
    <w:rsid w:val="000349B5"/>
    <w:rsid w:val="00034B2F"/>
    <w:rsid w:val="0003553F"/>
    <w:rsid w:val="000360CE"/>
    <w:rsid w:val="000361C6"/>
    <w:rsid w:val="00037EB2"/>
    <w:rsid w:val="00040C83"/>
    <w:rsid w:val="00043358"/>
    <w:rsid w:val="00043ADE"/>
    <w:rsid w:val="00043BC8"/>
    <w:rsid w:val="00045077"/>
    <w:rsid w:val="00046033"/>
    <w:rsid w:val="00047A25"/>
    <w:rsid w:val="00047EE2"/>
    <w:rsid w:val="00050373"/>
    <w:rsid w:val="00050942"/>
    <w:rsid w:val="00053670"/>
    <w:rsid w:val="00053C91"/>
    <w:rsid w:val="00053F7A"/>
    <w:rsid w:val="00054D98"/>
    <w:rsid w:val="00054FF9"/>
    <w:rsid w:val="00055811"/>
    <w:rsid w:val="00056814"/>
    <w:rsid w:val="000579B6"/>
    <w:rsid w:val="00057CF4"/>
    <w:rsid w:val="000604F6"/>
    <w:rsid w:val="000608A6"/>
    <w:rsid w:val="00060B48"/>
    <w:rsid w:val="00061004"/>
    <w:rsid w:val="00062300"/>
    <w:rsid w:val="000623F9"/>
    <w:rsid w:val="00064BC7"/>
    <w:rsid w:val="00065350"/>
    <w:rsid w:val="00065373"/>
    <w:rsid w:val="00067232"/>
    <w:rsid w:val="000675CC"/>
    <w:rsid w:val="00067DE5"/>
    <w:rsid w:val="00070094"/>
    <w:rsid w:val="00071194"/>
    <w:rsid w:val="00071500"/>
    <w:rsid w:val="00071609"/>
    <w:rsid w:val="00071709"/>
    <w:rsid w:val="000720AF"/>
    <w:rsid w:val="00073865"/>
    <w:rsid w:val="00073BD7"/>
    <w:rsid w:val="00073C19"/>
    <w:rsid w:val="00073E68"/>
    <w:rsid w:val="00073EEB"/>
    <w:rsid w:val="0007588B"/>
    <w:rsid w:val="00075A6D"/>
    <w:rsid w:val="000763C3"/>
    <w:rsid w:val="00077B4F"/>
    <w:rsid w:val="0008475C"/>
    <w:rsid w:val="00085065"/>
    <w:rsid w:val="000851DB"/>
    <w:rsid w:val="000851ED"/>
    <w:rsid w:val="0008523F"/>
    <w:rsid w:val="000856B0"/>
    <w:rsid w:val="000856DF"/>
    <w:rsid w:val="00085F3C"/>
    <w:rsid w:val="000865F6"/>
    <w:rsid w:val="00087733"/>
    <w:rsid w:val="00090F49"/>
    <w:rsid w:val="00091380"/>
    <w:rsid w:val="00091D47"/>
    <w:rsid w:val="00092527"/>
    <w:rsid w:val="0009286F"/>
    <w:rsid w:val="00093997"/>
    <w:rsid w:val="00094644"/>
    <w:rsid w:val="00094931"/>
    <w:rsid w:val="0009627E"/>
    <w:rsid w:val="000967FA"/>
    <w:rsid w:val="00096A9C"/>
    <w:rsid w:val="00096B0D"/>
    <w:rsid w:val="00097320"/>
    <w:rsid w:val="00097D1E"/>
    <w:rsid w:val="000A198F"/>
    <w:rsid w:val="000A1F32"/>
    <w:rsid w:val="000A338D"/>
    <w:rsid w:val="000A3C51"/>
    <w:rsid w:val="000A3E6D"/>
    <w:rsid w:val="000A711B"/>
    <w:rsid w:val="000A7381"/>
    <w:rsid w:val="000A745C"/>
    <w:rsid w:val="000B1BA0"/>
    <w:rsid w:val="000B4849"/>
    <w:rsid w:val="000B5ADA"/>
    <w:rsid w:val="000B5B00"/>
    <w:rsid w:val="000B5FC9"/>
    <w:rsid w:val="000B72D4"/>
    <w:rsid w:val="000C07C7"/>
    <w:rsid w:val="000C11B3"/>
    <w:rsid w:val="000C1AD7"/>
    <w:rsid w:val="000C1EFD"/>
    <w:rsid w:val="000C21F0"/>
    <w:rsid w:val="000C2D7A"/>
    <w:rsid w:val="000C3045"/>
    <w:rsid w:val="000C38E3"/>
    <w:rsid w:val="000C4240"/>
    <w:rsid w:val="000C453A"/>
    <w:rsid w:val="000C5EA8"/>
    <w:rsid w:val="000C61ED"/>
    <w:rsid w:val="000C6EE3"/>
    <w:rsid w:val="000C7D35"/>
    <w:rsid w:val="000D045D"/>
    <w:rsid w:val="000D0AE1"/>
    <w:rsid w:val="000D1226"/>
    <w:rsid w:val="000D2AD3"/>
    <w:rsid w:val="000D4363"/>
    <w:rsid w:val="000D4576"/>
    <w:rsid w:val="000D6AE8"/>
    <w:rsid w:val="000D6CB3"/>
    <w:rsid w:val="000D74B1"/>
    <w:rsid w:val="000E09FA"/>
    <w:rsid w:val="000E0CCF"/>
    <w:rsid w:val="000E1131"/>
    <w:rsid w:val="000E16CA"/>
    <w:rsid w:val="000E4751"/>
    <w:rsid w:val="000E6BDE"/>
    <w:rsid w:val="000E7588"/>
    <w:rsid w:val="000F17DA"/>
    <w:rsid w:val="000F5114"/>
    <w:rsid w:val="000F6124"/>
    <w:rsid w:val="000F74B4"/>
    <w:rsid w:val="000F79D9"/>
    <w:rsid w:val="000F7BCD"/>
    <w:rsid w:val="00100949"/>
    <w:rsid w:val="0010170F"/>
    <w:rsid w:val="00102900"/>
    <w:rsid w:val="00104063"/>
    <w:rsid w:val="00104188"/>
    <w:rsid w:val="001077A1"/>
    <w:rsid w:val="0011091C"/>
    <w:rsid w:val="00110932"/>
    <w:rsid w:val="00111698"/>
    <w:rsid w:val="001127D9"/>
    <w:rsid w:val="001127F5"/>
    <w:rsid w:val="00112A59"/>
    <w:rsid w:val="00113CC8"/>
    <w:rsid w:val="00115EF5"/>
    <w:rsid w:val="0011602D"/>
    <w:rsid w:val="00117566"/>
    <w:rsid w:val="00120AF2"/>
    <w:rsid w:val="0012174E"/>
    <w:rsid w:val="00123B24"/>
    <w:rsid w:val="00124880"/>
    <w:rsid w:val="001248B2"/>
    <w:rsid w:val="00125301"/>
    <w:rsid w:val="001317A6"/>
    <w:rsid w:val="00131FC5"/>
    <w:rsid w:val="00133830"/>
    <w:rsid w:val="0013539B"/>
    <w:rsid w:val="00135EC4"/>
    <w:rsid w:val="001365A9"/>
    <w:rsid w:val="00137E60"/>
    <w:rsid w:val="00140E6B"/>
    <w:rsid w:val="00142381"/>
    <w:rsid w:val="001452F9"/>
    <w:rsid w:val="00145730"/>
    <w:rsid w:val="0014655D"/>
    <w:rsid w:val="00146BED"/>
    <w:rsid w:val="00154012"/>
    <w:rsid w:val="0015429C"/>
    <w:rsid w:val="0015560C"/>
    <w:rsid w:val="0015579F"/>
    <w:rsid w:val="00156F15"/>
    <w:rsid w:val="001579D2"/>
    <w:rsid w:val="00160161"/>
    <w:rsid w:val="00160306"/>
    <w:rsid w:val="00160362"/>
    <w:rsid w:val="00161964"/>
    <w:rsid w:val="00161979"/>
    <w:rsid w:val="00162876"/>
    <w:rsid w:val="0016377E"/>
    <w:rsid w:val="00164657"/>
    <w:rsid w:val="001653C5"/>
    <w:rsid w:val="00165430"/>
    <w:rsid w:val="00165EFA"/>
    <w:rsid w:val="00166423"/>
    <w:rsid w:val="00167224"/>
    <w:rsid w:val="00170450"/>
    <w:rsid w:val="00170A9B"/>
    <w:rsid w:val="00171928"/>
    <w:rsid w:val="00171B9B"/>
    <w:rsid w:val="00171ED1"/>
    <w:rsid w:val="00172377"/>
    <w:rsid w:val="0017261A"/>
    <w:rsid w:val="00172BE2"/>
    <w:rsid w:val="00173F9B"/>
    <w:rsid w:val="00174704"/>
    <w:rsid w:val="00175E8C"/>
    <w:rsid w:val="0017686F"/>
    <w:rsid w:val="0017719A"/>
    <w:rsid w:val="00181059"/>
    <w:rsid w:val="00181BAC"/>
    <w:rsid w:val="0018256B"/>
    <w:rsid w:val="00183813"/>
    <w:rsid w:val="00183E0E"/>
    <w:rsid w:val="00184144"/>
    <w:rsid w:val="0018548A"/>
    <w:rsid w:val="00185A85"/>
    <w:rsid w:val="00185E5E"/>
    <w:rsid w:val="00186635"/>
    <w:rsid w:val="0019095E"/>
    <w:rsid w:val="001928F2"/>
    <w:rsid w:val="00193099"/>
    <w:rsid w:val="001940C0"/>
    <w:rsid w:val="0019505A"/>
    <w:rsid w:val="00195ED8"/>
    <w:rsid w:val="001971F3"/>
    <w:rsid w:val="001972B7"/>
    <w:rsid w:val="001974C3"/>
    <w:rsid w:val="00197766"/>
    <w:rsid w:val="001A0335"/>
    <w:rsid w:val="001A14BC"/>
    <w:rsid w:val="001A181E"/>
    <w:rsid w:val="001A24FF"/>
    <w:rsid w:val="001A256D"/>
    <w:rsid w:val="001A27B3"/>
    <w:rsid w:val="001A365C"/>
    <w:rsid w:val="001A3E01"/>
    <w:rsid w:val="001A4DEC"/>
    <w:rsid w:val="001A78DE"/>
    <w:rsid w:val="001A7A1A"/>
    <w:rsid w:val="001B1546"/>
    <w:rsid w:val="001B16DB"/>
    <w:rsid w:val="001B1F96"/>
    <w:rsid w:val="001B23C1"/>
    <w:rsid w:val="001B24C9"/>
    <w:rsid w:val="001B28A0"/>
    <w:rsid w:val="001B3138"/>
    <w:rsid w:val="001B3438"/>
    <w:rsid w:val="001B555F"/>
    <w:rsid w:val="001B5588"/>
    <w:rsid w:val="001B56BB"/>
    <w:rsid w:val="001B57A9"/>
    <w:rsid w:val="001B5EB5"/>
    <w:rsid w:val="001B7F04"/>
    <w:rsid w:val="001C0939"/>
    <w:rsid w:val="001C111B"/>
    <w:rsid w:val="001C122A"/>
    <w:rsid w:val="001C18AB"/>
    <w:rsid w:val="001C2D47"/>
    <w:rsid w:val="001C2E2A"/>
    <w:rsid w:val="001C36AB"/>
    <w:rsid w:val="001C3EB4"/>
    <w:rsid w:val="001C4CB0"/>
    <w:rsid w:val="001C531E"/>
    <w:rsid w:val="001C53D4"/>
    <w:rsid w:val="001C58EC"/>
    <w:rsid w:val="001C5EB9"/>
    <w:rsid w:val="001C654E"/>
    <w:rsid w:val="001C6BD4"/>
    <w:rsid w:val="001C70EA"/>
    <w:rsid w:val="001C72FA"/>
    <w:rsid w:val="001C7A03"/>
    <w:rsid w:val="001C7DA4"/>
    <w:rsid w:val="001D143D"/>
    <w:rsid w:val="001D3288"/>
    <w:rsid w:val="001D345E"/>
    <w:rsid w:val="001D37C2"/>
    <w:rsid w:val="001D64DC"/>
    <w:rsid w:val="001E0ACD"/>
    <w:rsid w:val="001E403F"/>
    <w:rsid w:val="001E4A9B"/>
    <w:rsid w:val="001E4ECA"/>
    <w:rsid w:val="001E5002"/>
    <w:rsid w:val="001E54BA"/>
    <w:rsid w:val="001E56AF"/>
    <w:rsid w:val="001E7723"/>
    <w:rsid w:val="001F008E"/>
    <w:rsid w:val="001F0DF5"/>
    <w:rsid w:val="001F0E42"/>
    <w:rsid w:val="001F2F64"/>
    <w:rsid w:val="001F3CF4"/>
    <w:rsid w:val="001F4498"/>
    <w:rsid w:val="001F46EB"/>
    <w:rsid w:val="001F4BF6"/>
    <w:rsid w:val="001F4C3C"/>
    <w:rsid w:val="001F62D5"/>
    <w:rsid w:val="001F6D50"/>
    <w:rsid w:val="00200007"/>
    <w:rsid w:val="00200367"/>
    <w:rsid w:val="002014DA"/>
    <w:rsid w:val="002028B1"/>
    <w:rsid w:val="002033E6"/>
    <w:rsid w:val="0020360B"/>
    <w:rsid w:val="00203FF7"/>
    <w:rsid w:val="002046F5"/>
    <w:rsid w:val="0020476B"/>
    <w:rsid w:val="00207C52"/>
    <w:rsid w:val="00207E1D"/>
    <w:rsid w:val="00213009"/>
    <w:rsid w:val="002141B3"/>
    <w:rsid w:val="00214E55"/>
    <w:rsid w:val="00214EC7"/>
    <w:rsid w:val="002156C3"/>
    <w:rsid w:val="00215B42"/>
    <w:rsid w:val="00215D99"/>
    <w:rsid w:val="002164C1"/>
    <w:rsid w:val="00216D66"/>
    <w:rsid w:val="00220626"/>
    <w:rsid w:val="00222368"/>
    <w:rsid w:val="002225B6"/>
    <w:rsid w:val="002230F8"/>
    <w:rsid w:val="00223B02"/>
    <w:rsid w:val="00224222"/>
    <w:rsid w:val="002249C7"/>
    <w:rsid w:val="00224A27"/>
    <w:rsid w:val="00224B9C"/>
    <w:rsid w:val="00225297"/>
    <w:rsid w:val="00225762"/>
    <w:rsid w:val="00225EC6"/>
    <w:rsid w:val="00226BEF"/>
    <w:rsid w:val="00226FBD"/>
    <w:rsid w:val="002276F4"/>
    <w:rsid w:val="00227D28"/>
    <w:rsid w:val="002312D4"/>
    <w:rsid w:val="00231B56"/>
    <w:rsid w:val="00231BED"/>
    <w:rsid w:val="00232640"/>
    <w:rsid w:val="00233D96"/>
    <w:rsid w:val="00234312"/>
    <w:rsid w:val="00234A44"/>
    <w:rsid w:val="00234AB2"/>
    <w:rsid w:val="00234DE3"/>
    <w:rsid w:val="00235312"/>
    <w:rsid w:val="0023724F"/>
    <w:rsid w:val="00237383"/>
    <w:rsid w:val="002376FD"/>
    <w:rsid w:val="00237939"/>
    <w:rsid w:val="00237E7E"/>
    <w:rsid w:val="00240272"/>
    <w:rsid w:val="002408D3"/>
    <w:rsid w:val="00240C5C"/>
    <w:rsid w:val="00240D4E"/>
    <w:rsid w:val="002410C7"/>
    <w:rsid w:val="00241671"/>
    <w:rsid w:val="00241B60"/>
    <w:rsid w:val="00242209"/>
    <w:rsid w:val="002436E7"/>
    <w:rsid w:val="00244916"/>
    <w:rsid w:val="002465DC"/>
    <w:rsid w:val="002470D2"/>
    <w:rsid w:val="002477DE"/>
    <w:rsid w:val="00247D09"/>
    <w:rsid w:val="002513DC"/>
    <w:rsid w:val="00252846"/>
    <w:rsid w:val="00253116"/>
    <w:rsid w:val="00253C3F"/>
    <w:rsid w:val="002557C2"/>
    <w:rsid w:val="00255882"/>
    <w:rsid w:val="0025590C"/>
    <w:rsid w:val="00256398"/>
    <w:rsid w:val="00256464"/>
    <w:rsid w:val="00256AF9"/>
    <w:rsid w:val="00256E80"/>
    <w:rsid w:val="00257A99"/>
    <w:rsid w:val="00260C0E"/>
    <w:rsid w:val="00261085"/>
    <w:rsid w:val="002611A7"/>
    <w:rsid w:val="00261273"/>
    <w:rsid w:val="00261A24"/>
    <w:rsid w:val="00261C0A"/>
    <w:rsid w:val="00261DC7"/>
    <w:rsid w:val="00262AC4"/>
    <w:rsid w:val="00264256"/>
    <w:rsid w:val="002642A9"/>
    <w:rsid w:val="00264551"/>
    <w:rsid w:val="00264BF2"/>
    <w:rsid w:val="00267C95"/>
    <w:rsid w:val="00270CE4"/>
    <w:rsid w:val="00274005"/>
    <w:rsid w:val="002744C4"/>
    <w:rsid w:val="0027541F"/>
    <w:rsid w:val="00275BC0"/>
    <w:rsid w:val="002766DB"/>
    <w:rsid w:val="0028233C"/>
    <w:rsid w:val="00282A8D"/>
    <w:rsid w:val="00282F22"/>
    <w:rsid w:val="002848CD"/>
    <w:rsid w:val="00286D1B"/>
    <w:rsid w:val="00287A96"/>
    <w:rsid w:val="002917FA"/>
    <w:rsid w:val="00291D71"/>
    <w:rsid w:val="00292517"/>
    <w:rsid w:val="00292B34"/>
    <w:rsid w:val="00293119"/>
    <w:rsid w:val="00294082"/>
    <w:rsid w:val="0029443E"/>
    <w:rsid w:val="00294999"/>
    <w:rsid w:val="00294FE6"/>
    <w:rsid w:val="00295430"/>
    <w:rsid w:val="00295F1F"/>
    <w:rsid w:val="00296403"/>
    <w:rsid w:val="00296B86"/>
    <w:rsid w:val="00296E66"/>
    <w:rsid w:val="002A1316"/>
    <w:rsid w:val="002A2CC3"/>
    <w:rsid w:val="002A2F16"/>
    <w:rsid w:val="002A429D"/>
    <w:rsid w:val="002A44FE"/>
    <w:rsid w:val="002A4E9D"/>
    <w:rsid w:val="002A601C"/>
    <w:rsid w:val="002A6BDC"/>
    <w:rsid w:val="002A6CB4"/>
    <w:rsid w:val="002B12A6"/>
    <w:rsid w:val="002B5AC1"/>
    <w:rsid w:val="002B6039"/>
    <w:rsid w:val="002B70ED"/>
    <w:rsid w:val="002B7DF6"/>
    <w:rsid w:val="002C0F5D"/>
    <w:rsid w:val="002C2216"/>
    <w:rsid w:val="002C2278"/>
    <w:rsid w:val="002C2B63"/>
    <w:rsid w:val="002C3A5D"/>
    <w:rsid w:val="002C5CBA"/>
    <w:rsid w:val="002C6171"/>
    <w:rsid w:val="002C666A"/>
    <w:rsid w:val="002C6EC5"/>
    <w:rsid w:val="002C7C73"/>
    <w:rsid w:val="002D0028"/>
    <w:rsid w:val="002D0149"/>
    <w:rsid w:val="002D0A6C"/>
    <w:rsid w:val="002D162A"/>
    <w:rsid w:val="002D1DEE"/>
    <w:rsid w:val="002D240B"/>
    <w:rsid w:val="002D2620"/>
    <w:rsid w:val="002D3298"/>
    <w:rsid w:val="002D3588"/>
    <w:rsid w:val="002D414D"/>
    <w:rsid w:val="002D59F5"/>
    <w:rsid w:val="002D5B28"/>
    <w:rsid w:val="002D5BF7"/>
    <w:rsid w:val="002D70E6"/>
    <w:rsid w:val="002D7357"/>
    <w:rsid w:val="002E07AA"/>
    <w:rsid w:val="002E10B8"/>
    <w:rsid w:val="002E1519"/>
    <w:rsid w:val="002E1631"/>
    <w:rsid w:val="002E17D0"/>
    <w:rsid w:val="002E199B"/>
    <w:rsid w:val="002E2AC9"/>
    <w:rsid w:val="002E3197"/>
    <w:rsid w:val="002E3A7B"/>
    <w:rsid w:val="002E3FF0"/>
    <w:rsid w:val="002E535F"/>
    <w:rsid w:val="002E5DCE"/>
    <w:rsid w:val="002E702D"/>
    <w:rsid w:val="002E7901"/>
    <w:rsid w:val="002F055F"/>
    <w:rsid w:val="002F05F4"/>
    <w:rsid w:val="002F0D79"/>
    <w:rsid w:val="002F1EBF"/>
    <w:rsid w:val="002F2935"/>
    <w:rsid w:val="002F5D54"/>
    <w:rsid w:val="002F5EAD"/>
    <w:rsid w:val="002F6FF9"/>
    <w:rsid w:val="00300EA4"/>
    <w:rsid w:val="0030135B"/>
    <w:rsid w:val="00302917"/>
    <w:rsid w:val="00302A97"/>
    <w:rsid w:val="00304CEC"/>
    <w:rsid w:val="0030546C"/>
    <w:rsid w:val="0030560B"/>
    <w:rsid w:val="00305EFE"/>
    <w:rsid w:val="00306E13"/>
    <w:rsid w:val="00307C30"/>
    <w:rsid w:val="00312502"/>
    <w:rsid w:val="003137D2"/>
    <w:rsid w:val="003148E8"/>
    <w:rsid w:val="0031532A"/>
    <w:rsid w:val="003157DB"/>
    <w:rsid w:val="00315880"/>
    <w:rsid w:val="00315D2C"/>
    <w:rsid w:val="00316044"/>
    <w:rsid w:val="003170AF"/>
    <w:rsid w:val="00317369"/>
    <w:rsid w:val="00317D79"/>
    <w:rsid w:val="00320CFF"/>
    <w:rsid w:val="0032153F"/>
    <w:rsid w:val="00321DE0"/>
    <w:rsid w:val="00322D53"/>
    <w:rsid w:val="003245DA"/>
    <w:rsid w:val="00324997"/>
    <w:rsid w:val="00325660"/>
    <w:rsid w:val="00326416"/>
    <w:rsid w:val="003266E0"/>
    <w:rsid w:val="00326D84"/>
    <w:rsid w:val="00327340"/>
    <w:rsid w:val="00327CB8"/>
    <w:rsid w:val="00330EF0"/>
    <w:rsid w:val="0033165C"/>
    <w:rsid w:val="003325E9"/>
    <w:rsid w:val="00332A8E"/>
    <w:rsid w:val="00333FC0"/>
    <w:rsid w:val="00334255"/>
    <w:rsid w:val="00335F40"/>
    <w:rsid w:val="003360E6"/>
    <w:rsid w:val="0033620A"/>
    <w:rsid w:val="003371CB"/>
    <w:rsid w:val="00337372"/>
    <w:rsid w:val="00337CC1"/>
    <w:rsid w:val="0034083B"/>
    <w:rsid w:val="00340C82"/>
    <w:rsid w:val="00340D1B"/>
    <w:rsid w:val="003415C3"/>
    <w:rsid w:val="00341EAF"/>
    <w:rsid w:val="00342CB7"/>
    <w:rsid w:val="0034395E"/>
    <w:rsid w:val="00344C6C"/>
    <w:rsid w:val="0034544B"/>
    <w:rsid w:val="003461E0"/>
    <w:rsid w:val="0034667C"/>
    <w:rsid w:val="00350E1D"/>
    <w:rsid w:val="00351688"/>
    <w:rsid w:val="00351B97"/>
    <w:rsid w:val="00352550"/>
    <w:rsid w:val="0035281A"/>
    <w:rsid w:val="00353B38"/>
    <w:rsid w:val="00355A60"/>
    <w:rsid w:val="0035609F"/>
    <w:rsid w:val="003570EA"/>
    <w:rsid w:val="00357190"/>
    <w:rsid w:val="00357FFA"/>
    <w:rsid w:val="00360049"/>
    <w:rsid w:val="00360172"/>
    <w:rsid w:val="0036046D"/>
    <w:rsid w:val="00363566"/>
    <w:rsid w:val="00364E3D"/>
    <w:rsid w:val="00365141"/>
    <w:rsid w:val="00365F34"/>
    <w:rsid w:val="003672EC"/>
    <w:rsid w:val="003675EC"/>
    <w:rsid w:val="00367BBB"/>
    <w:rsid w:val="00367F7A"/>
    <w:rsid w:val="00367F9C"/>
    <w:rsid w:val="003708DD"/>
    <w:rsid w:val="00370E1C"/>
    <w:rsid w:val="0037204C"/>
    <w:rsid w:val="003725D2"/>
    <w:rsid w:val="003735D9"/>
    <w:rsid w:val="00373D0A"/>
    <w:rsid w:val="0037483C"/>
    <w:rsid w:val="0037579B"/>
    <w:rsid w:val="00375A23"/>
    <w:rsid w:val="00376450"/>
    <w:rsid w:val="00376842"/>
    <w:rsid w:val="00376C2F"/>
    <w:rsid w:val="00376FCE"/>
    <w:rsid w:val="00377A90"/>
    <w:rsid w:val="00377D50"/>
    <w:rsid w:val="00380568"/>
    <w:rsid w:val="00380CDF"/>
    <w:rsid w:val="00383D51"/>
    <w:rsid w:val="00383D70"/>
    <w:rsid w:val="003849E8"/>
    <w:rsid w:val="00384A51"/>
    <w:rsid w:val="00385476"/>
    <w:rsid w:val="00386D4C"/>
    <w:rsid w:val="00390D99"/>
    <w:rsid w:val="00391518"/>
    <w:rsid w:val="00392764"/>
    <w:rsid w:val="00394216"/>
    <w:rsid w:val="003945AD"/>
    <w:rsid w:val="003947D5"/>
    <w:rsid w:val="0039600A"/>
    <w:rsid w:val="00396170"/>
    <w:rsid w:val="00396836"/>
    <w:rsid w:val="00396B13"/>
    <w:rsid w:val="003970A2"/>
    <w:rsid w:val="00397FB4"/>
    <w:rsid w:val="003A0B67"/>
    <w:rsid w:val="003A2496"/>
    <w:rsid w:val="003A274A"/>
    <w:rsid w:val="003A2D8D"/>
    <w:rsid w:val="003A3E88"/>
    <w:rsid w:val="003A6148"/>
    <w:rsid w:val="003A63F2"/>
    <w:rsid w:val="003A670B"/>
    <w:rsid w:val="003A6A86"/>
    <w:rsid w:val="003B0FD5"/>
    <w:rsid w:val="003B12DE"/>
    <w:rsid w:val="003B17C0"/>
    <w:rsid w:val="003B1E6F"/>
    <w:rsid w:val="003B33EB"/>
    <w:rsid w:val="003B3F47"/>
    <w:rsid w:val="003B4A81"/>
    <w:rsid w:val="003B6907"/>
    <w:rsid w:val="003B7E8A"/>
    <w:rsid w:val="003B7FF4"/>
    <w:rsid w:val="003C07B6"/>
    <w:rsid w:val="003C14D0"/>
    <w:rsid w:val="003C174C"/>
    <w:rsid w:val="003C337D"/>
    <w:rsid w:val="003C3FC8"/>
    <w:rsid w:val="003C410E"/>
    <w:rsid w:val="003C57EA"/>
    <w:rsid w:val="003C73D7"/>
    <w:rsid w:val="003C784D"/>
    <w:rsid w:val="003C7957"/>
    <w:rsid w:val="003C7A17"/>
    <w:rsid w:val="003D0569"/>
    <w:rsid w:val="003D05BE"/>
    <w:rsid w:val="003D19A1"/>
    <w:rsid w:val="003D27DC"/>
    <w:rsid w:val="003D29CA"/>
    <w:rsid w:val="003D2F2D"/>
    <w:rsid w:val="003D3B62"/>
    <w:rsid w:val="003D4420"/>
    <w:rsid w:val="003D5059"/>
    <w:rsid w:val="003D58F1"/>
    <w:rsid w:val="003D5A51"/>
    <w:rsid w:val="003D608C"/>
    <w:rsid w:val="003D6928"/>
    <w:rsid w:val="003D6E6E"/>
    <w:rsid w:val="003D6F9C"/>
    <w:rsid w:val="003D7C55"/>
    <w:rsid w:val="003D7DC1"/>
    <w:rsid w:val="003E026F"/>
    <w:rsid w:val="003E02E7"/>
    <w:rsid w:val="003E0392"/>
    <w:rsid w:val="003E0702"/>
    <w:rsid w:val="003E28CF"/>
    <w:rsid w:val="003E4272"/>
    <w:rsid w:val="003E5116"/>
    <w:rsid w:val="003E52E5"/>
    <w:rsid w:val="003E53BD"/>
    <w:rsid w:val="003E57F2"/>
    <w:rsid w:val="003E5884"/>
    <w:rsid w:val="003E6DD2"/>
    <w:rsid w:val="003E7060"/>
    <w:rsid w:val="003F007E"/>
    <w:rsid w:val="003F0893"/>
    <w:rsid w:val="003F08CA"/>
    <w:rsid w:val="003F0CB9"/>
    <w:rsid w:val="003F2B28"/>
    <w:rsid w:val="003F4038"/>
    <w:rsid w:val="003F41B9"/>
    <w:rsid w:val="003F4634"/>
    <w:rsid w:val="003F4831"/>
    <w:rsid w:val="003F4A75"/>
    <w:rsid w:val="003F4ACC"/>
    <w:rsid w:val="003F572C"/>
    <w:rsid w:val="003F5A47"/>
    <w:rsid w:val="003F6829"/>
    <w:rsid w:val="003F744B"/>
    <w:rsid w:val="003F74A8"/>
    <w:rsid w:val="003F7FB3"/>
    <w:rsid w:val="003F7FCB"/>
    <w:rsid w:val="0040031F"/>
    <w:rsid w:val="0040067F"/>
    <w:rsid w:val="0040093D"/>
    <w:rsid w:val="00401202"/>
    <w:rsid w:val="004018EA"/>
    <w:rsid w:val="004028C1"/>
    <w:rsid w:val="0040337C"/>
    <w:rsid w:val="00403632"/>
    <w:rsid w:val="00404002"/>
    <w:rsid w:val="0040516D"/>
    <w:rsid w:val="00406F8C"/>
    <w:rsid w:val="0041029C"/>
    <w:rsid w:val="004107EC"/>
    <w:rsid w:val="004108E7"/>
    <w:rsid w:val="00410F4D"/>
    <w:rsid w:val="00412614"/>
    <w:rsid w:val="004128F1"/>
    <w:rsid w:val="00414676"/>
    <w:rsid w:val="004146C7"/>
    <w:rsid w:val="00414BDC"/>
    <w:rsid w:val="00414EAE"/>
    <w:rsid w:val="00416BC2"/>
    <w:rsid w:val="004201DC"/>
    <w:rsid w:val="00421277"/>
    <w:rsid w:val="00421554"/>
    <w:rsid w:val="00421692"/>
    <w:rsid w:val="004228F5"/>
    <w:rsid w:val="00424570"/>
    <w:rsid w:val="00426456"/>
    <w:rsid w:val="00426919"/>
    <w:rsid w:val="00426F7F"/>
    <w:rsid w:val="004302C9"/>
    <w:rsid w:val="0043188F"/>
    <w:rsid w:val="004320C1"/>
    <w:rsid w:val="004326F0"/>
    <w:rsid w:val="00432A1F"/>
    <w:rsid w:val="00433E0D"/>
    <w:rsid w:val="00433E1D"/>
    <w:rsid w:val="00434207"/>
    <w:rsid w:val="0043440C"/>
    <w:rsid w:val="00434711"/>
    <w:rsid w:val="00434970"/>
    <w:rsid w:val="00434F70"/>
    <w:rsid w:val="00434F98"/>
    <w:rsid w:val="00435281"/>
    <w:rsid w:val="0043591A"/>
    <w:rsid w:val="00435DAC"/>
    <w:rsid w:val="00436716"/>
    <w:rsid w:val="00436721"/>
    <w:rsid w:val="00436AD8"/>
    <w:rsid w:val="0044022E"/>
    <w:rsid w:val="00441F52"/>
    <w:rsid w:val="004420CA"/>
    <w:rsid w:val="004431D9"/>
    <w:rsid w:val="00443381"/>
    <w:rsid w:val="00443DAE"/>
    <w:rsid w:val="00444785"/>
    <w:rsid w:val="0044533B"/>
    <w:rsid w:val="004455D8"/>
    <w:rsid w:val="00446244"/>
    <w:rsid w:val="004475A4"/>
    <w:rsid w:val="0044761E"/>
    <w:rsid w:val="004504C3"/>
    <w:rsid w:val="00450D0E"/>
    <w:rsid w:val="00450D5E"/>
    <w:rsid w:val="004516AB"/>
    <w:rsid w:val="00452103"/>
    <w:rsid w:val="00452842"/>
    <w:rsid w:val="004530A2"/>
    <w:rsid w:val="0045395B"/>
    <w:rsid w:val="00454273"/>
    <w:rsid w:val="004547BC"/>
    <w:rsid w:val="004548DD"/>
    <w:rsid w:val="00455588"/>
    <w:rsid w:val="004555D2"/>
    <w:rsid w:val="0045639A"/>
    <w:rsid w:val="00456EC8"/>
    <w:rsid w:val="00457EC9"/>
    <w:rsid w:val="004600B3"/>
    <w:rsid w:val="00461A68"/>
    <w:rsid w:val="004623DC"/>
    <w:rsid w:val="00462C30"/>
    <w:rsid w:val="00463E5B"/>
    <w:rsid w:val="004646D6"/>
    <w:rsid w:val="004654AD"/>
    <w:rsid w:val="004654C3"/>
    <w:rsid w:val="00465572"/>
    <w:rsid w:val="00466170"/>
    <w:rsid w:val="004662AE"/>
    <w:rsid w:val="00466D26"/>
    <w:rsid w:val="0046757B"/>
    <w:rsid w:val="00470446"/>
    <w:rsid w:val="004726AA"/>
    <w:rsid w:val="00473168"/>
    <w:rsid w:val="00473E83"/>
    <w:rsid w:val="0047523A"/>
    <w:rsid w:val="00475905"/>
    <w:rsid w:val="00475942"/>
    <w:rsid w:val="004774AD"/>
    <w:rsid w:val="00480491"/>
    <w:rsid w:val="0048080F"/>
    <w:rsid w:val="004812C5"/>
    <w:rsid w:val="004813F4"/>
    <w:rsid w:val="00481B00"/>
    <w:rsid w:val="00481C54"/>
    <w:rsid w:val="004821F6"/>
    <w:rsid w:val="004829CD"/>
    <w:rsid w:val="004833B9"/>
    <w:rsid w:val="004836C4"/>
    <w:rsid w:val="0048371C"/>
    <w:rsid w:val="00483AEC"/>
    <w:rsid w:val="0048488F"/>
    <w:rsid w:val="00484BD5"/>
    <w:rsid w:val="00484CB7"/>
    <w:rsid w:val="00485666"/>
    <w:rsid w:val="00485DFF"/>
    <w:rsid w:val="004860F9"/>
    <w:rsid w:val="00486129"/>
    <w:rsid w:val="004861C6"/>
    <w:rsid w:val="0048680B"/>
    <w:rsid w:val="00486D2D"/>
    <w:rsid w:val="004873FE"/>
    <w:rsid w:val="00487C04"/>
    <w:rsid w:val="00490434"/>
    <w:rsid w:val="00490996"/>
    <w:rsid w:val="00491EC3"/>
    <w:rsid w:val="004926D5"/>
    <w:rsid w:val="00493369"/>
    <w:rsid w:val="0049353F"/>
    <w:rsid w:val="004947FF"/>
    <w:rsid w:val="004953BB"/>
    <w:rsid w:val="00495439"/>
    <w:rsid w:val="00495D3E"/>
    <w:rsid w:val="0049733D"/>
    <w:rsid w:val="00497761"/>
    <w:rsid w:val="00497B6F"/>
    <w:rsid w:val="00497F4E"/>
    <w:rsid w:val="004A166E"/>
    <w:rsid w:val="004A23C7"/>
    <w:rsid w:val="004A3544"/>
    <w:rsid w:val="004A47CB"/>
    <w:rsid w:val="004A4BBF"/>
    <w:rsid w:val="004A4F25"/>
    <w:rsid w:val="004A52CF"/>
    <w:rsid w:val="004A5CC4"/>
    <w:rsid w:val="004A6307"/>
    <w:rsid w:val="004A79D8"/>
    <w:rsid w:val="004B0875"/>
    <w:rsid w:val="004B1375"/>
    <w:rsid w:val="004B3F4D"/>
    <w:rsid w:val="004B4AD1"/>
    <w:rsid w:val="004B51B6"/>
    <w:rsid w:val="004B57D9"/>
    <w:rsid w:val="004B5C26"/>
    <w:rsid w:val="004B6B93"/>
    <w:rsid w:val="004B7024"/>
    <w:rsid w:val="004B7385"/>
    <w:rsid w:val="004B7AC8"/>
    <w:rsid w:val="004B7C1B"/>
    <w:rsid w:val="004C1990"/>
    <w:rsid w:val="004C1F17"/>
    <w:rsid w:val="004C2367"/>
    <w:rsid w:val="004C2B99"/>
    <w:rsid w:val="004C49B1"/>
    <w:rsid w:val="004C69C3"/>
    <w:rsid w:val="004C6D63"/>
    <w:rsid w:val="004C742B"/>
    <w:rsid w:val="004C7B2E"/>
    <w:rsid w:val="004D0463"/>
    <w:rsid w:val="004D125C"/>
    <w:rsid w:val="004D389A"/>
    <w:rsid w:val="004D4855"/>
    <w:rsid w:val="004D696F"/>
    <w:rsid w:val="004D722F"/>
    <w:rsid w:val="004E08D5"/>
    <w:rsid w:val="004E1EAF"/>
    <w:rsid w:val="004E2BB9"/>
    <w:rsid w:val="004E3B7D"/>
    <w:rsid w:val="004E4B26"/>
    <w:rsid w:val="004E4FFB"/>
    <w:rsid w:val="004E74E7"/>
    <w:rsid w:val="004F08F5"/>
    <w:rsid w:val="004F0AD8"/>
    <w:rsid w:val="004F0EF3"/>
    <w:rsid w:val="004F1AB7"/>
    <w:rsid w:val="004F5274"/>
    <w:rsid w:val="004F6FC8"/>
    <w:rsid w:val="00501004"/>
    <w:rsid w:val="00501CAC"/>
    <w:rsid w:val="00501D63"/>
    <w:rsid w:val="00503CDA"/>
    <w:rsid w:val="00504D25"/>
    <w:rsid w:val="005064A5"/>
    <w:rsid w:val="00507048"/>
    <w:rsid w:val="00507684"/>
    <w:rsid w:val="005078AD"/>
    <w:rsid w:val="00507B8A"/>
    <w:rsid w:val="00510AFB"/>
    <w:rsid w:val="0051121F"/>
    <w:rsid w:val="005112A2"/>
    <w:rsid w:val="00511A4C"/>
    <w:rsid w:val="00512C45"/>
    <w:rsid w:val="005131DD"/>
    <w:rsid w:val="005141C7"/>
    <w:rsid w:val="00514434"/>
    <w:rsid w:val="00517F39"/>
    <w:rsid w:val="0052035A"/>
    <w:rsid w:val="00520EED"/>
    <w:rsid w:val="00520FE2"/>
    <w:rsid w:val="00522062"/>
    <w:rsid w:val="005220EC"/>
    <w:rsid w:val="00523870"/>
    <w:rsid w:val="00525A97"/>
    <w:rsid w:val="00527CA1"/>
    <w:rsid w:val="00527DAD"/>
    <w:rsid w:val="0053011F"/>
    <w:rsid w:val="0053046B"/>
    <w:rsid w:val="00531194"/>
    <w:rsid w:val="00531B2A"/>
    <w:rsid w:val="0053202B"/>
    <w:rsid w:val="00532057"/>
    <w:rsid w:val="00532095"/>
    <w:rsid w:val="005320F6"/>
    <w:rsid w:val="00532E28"/>
    <w:rsid w:val="005337D3"/>
    <w:rsid w:val="005338B9"/>
    <w:rsid w:val="00535A9E"/>
    <w:rsid w:val="00535F14"/>
    <w:rsid w:val="005364FC"/>
    <w:rsid w:val="00540095"/>
    <w:rsid w:val="005408B8"/>
    <w:rsid w:val="00540DFB"/>
    <w:rsid w:val="0054152D"/>
    <w:rsid w:val="0054164B"/>
    <w:rsid w:val="0054209F"/>
    <w:rsid w:val="005434C7"/>
    <w:rsid w:val="00543E8E"/>
    <w:rsid w:val="00547E79"/>
    <w:rsid w:val="00551E8F"/>
    <w:rsid w:val="00552337"/>
    <w:rsid w:val="005523CB"/>
    <w:rsid w:val="00552C82"/>
    <w:rsid w:val="00552DF0"/>
    <w:rsid w:val="0055313D"/>
    <w:rsid w:val="00553720"/>
    <w:rsid w:val="00555983"/>
    <w:rsid w:val="005569F5"/>
    <w:rsid w:val="00556D61"/>
    <w:rsid w:val="00560EA7"/>
    <w:rsid w:val="00560F52"/>
    <w:rsid w:val="0056125F"/>
    <w:rsid w:val="00562444"/>
    <w:rsid w:val="00562D61"/>
    <w:rsid w:val="005636B1"/>
    <w:rsid w:val="00564023"/>
    <w:rsid w:val="005654AA"/>
    <w:rsid w:val="005700E1"/>
    <w:rsid w:val="005702D0"/>
    <w:rsid w:val="005705DF"/>
    <w:rsid w:val="0057078A"/>
    <w:rsid w:val="005736B2"/>
    <w:rsid w:val="00574355"/>
    <w:rsid w:val="00574D5A"/>
    <w:rsid w:val="0057575E"/>
    <w:rsid w:val="00577038"/>
    <w:rsid w:val="00577A01"/>
    <w:rsid w:val="005822D6"/>
    <w:rsid w:val="00582362"/>
    <w:rsid w:val="00582366"/>
    <w:rsid w:val="00583161"/>
    <w:rsid w:val="00585849"/>
    <w:rsid w:val="0058721A"/>
    <w:rsid w:val="00587B38"/>
    <w:rsid w:val="00587B3E"/>
    <w:rsid w:val="00587E39"/>
    <w:rsid w:val="00590AF2"/>
    <w:rsid w:val="00591C9B"/>
    <w:rsid w:val="00592CD1"/>
    <w:rsid w:val="00592D7D"/>
    <w:rsid w:val="005932AF"/>
    <w:rsid w:val="0059440E"/>
    <w:rsid w:val="005A01EB"/>
    <w:rsid w:val="005A0AE4"/>
    <w:rsid w:val="005A102E"/>
    <w:rsid w:val="005A1CAA"/>
    <w:rsid w:val="005A259E"/>
    <w:rsid w:val="005A2E55"/>
    <w:rsid w:val="005A3051"/>
    <w:rsid w:val="005A359A"/>
    <w:rsid w:val="005A4C31"/>
    <w:rsid w:val="005A6231"/>
    <w:rsid w:val="005A6325"/>
    <w:rsid w:val="005A7693"/>
    <w:rsid w:val="005A77E0"/>
    <w:rsid w:val="005B0952"/>
    <w:rsid w:val="005B17F6"/>
    <w:rsid w:val="005B23C2"/>
    <w:rsid w:val="005B25A3"/>
    <w:rsid w:val="005B3975"/>
    <w:rsid w:val="005B3FDE"/>
    <w:rsid w:val="005B437A"/>
    <w:rsid w:val="005B478B"/>
    <w:rsid w:val="005B5B45"/>
    <w:rsid w:val="005B6F6C"/>
    <w:rsid w:val="005C0F76"/>
    <w:rsid w:val="005C193C"/>
    <w:rsid w:val="005C22EC"/>
    <w:rsid w:val="005C2407"/>
    <w:rsid w:val="005C3866"/>
    <w:rsid w:val="005C49BA"/>
    <w:rsid w:val="005C5145"/>
    <w:rsid w:val="005C5FF2"/>
    <w:rsid w:val="005C729E"/>
    <w:rsid w:val="005C7AFD"/>
    <w:rsid w:val="005D0007"/>
    <w:rsid w:val="005D0451"/>
    <w:rsid w:val="005D3B90"/>
    <w:rsid w:val="005D3D8B"/>
    <w:rsid w:val="005D59B5"/>
    <w:rsid w:val="005D6643"/>
    <w:rsid w:val="005D67D5"/>
    <w:rsid w:val="005D69F5"/>
    <w:rsid w:val="005D6FBB"/>
    <w:rsid w:val="005E14EF"/>
    <w:rsid w:val="005E153A"/>
    <w:rsid w:val="005E15E0"/>
    <w:rsid w:val="005E196C"/>
    <w:rsid w:val="005E196F"/>
    <w:rsid w:val="005E2B31"/>
    <w:rsid w:val="005E2F8D"/>
    <w:rsid w:val="005E3001"/>
    <w:rsid w:val="005E4225"/>
    <w:rsid w:val="005E4D29"/>
    <w:rsid w:val="005E4D4E"/>
    <w:rsid w:val="005E504B"/>
    <w:rsid w:val="005E5995"/>
    <w:rsid w:val="005E5C57"/>
    <w:rsid w:val="005E60BE"/>
    <w:rsid w:val="005E6846"/>
    <w:rsid w:val="005E692A"/>
    <w:rsid w:val="005F017E"/>
    <w:rsid w:val="005F01CF"/>
    <w:rsid w:val="005F033F"/>
    <w:rsid w:val="005F17EB"/>
    <w:rsid w:val="005F2609"/>
    <w:rsid w:val="005F27C1"/>
    <w:rsid w:val="005F376A"/>
    <w:rsid w:val="005F3DA0"/>
    <w:rsid w:val="005F422E"/>
    <w:rsid w:val="005F6885"/>
    <w:rsid w:val="005F7BA2"/>
    <w:rsid w:val="005F7F96"/>
    <w:rsid w:val="00600564"/>
    <w:rsid w:val="00600F76"/>
    <w:rsid w:val="006011DC"/>
    <w:rsid w:val="00601238"/>
    <w:rsid w:val="006014FD"/>
    <w:rsid w:val="006024CC"/>
    <w:rsid w:val="00605860"/>
    <w:rsid w:val="006069E1"/>
    <w:rsid w:val="00606F6E"/>
    <w:rsid w:val="00610914"/>
    <w:rsid w:val="00611D7D"/>
    <w:rsid w:val="006124C3"/>
    <w:rsid w:val="00612694"/>
    <w:rsid w:val="00612B11"/>
    <w:rsid w:val="00612D9B"/>
    <w:rsid w:val="006130B6"/>
    <w:rsid w:val="006143EE"/>
    <w:rsid w:val="00615345"/>
    <w:rsid w:val="00615514"/>
    <w:rsid w:val="006158F7"/>
    <w:rsid w:val="00615BA5"/>
    <w:rsid w:val="00615CD4"/>
    <w:rsid w:val="00617004"/>
    <w:rsid w:val="00617D5C"/>
    <w:rsid w:val="006224F6"/>
    <w:rsid w:val="006229E3"/>
    <w:rsid w:val="00623E2A"/>
    <w:rsid w:val="006240C3"/>
    <w:rsid w:val="00624528"/>
    <w:rsid w:val="006249AB"/>
    <w:rsid w:val="00624C7E"/>
    <w:rsid w:val="00624E04"/>
    <w:rsid w:val="00624FC3"/>
    <w:rsid w:val="00625DFF"/>
    <w:rsid w:val="00626152"/>
    <w:rsid w:val="00626DB0"/>
    <w:rsid w:val="00626EC0"/>
    <w:rsid w:val="00630368"/>
    <w:rsid w:val="006306D5"/>
    <w:rsid w:val="0063120A"/>
    <w:rsid w:val="00631F59"/>
    <w:rsid w:val="006333AF"/>
    <w:rsid w:val="00633872"/>
    <w:rsid w:val="0063456C"/>
    <w:rsid w:val="00634598"/>
    <w:rsid w:val="00635DC4"/>
    <w:rsid w:val="006360DF"/>
    <w:rsid w:val="0063760B"/>
    <w:rsid w:val="00637C40"/>
    <w:rsid w:val="00640801"/>
    <w:rsid w:val="00640B70"/>
    <w:rsid w:val="0064182B"/>
    <w:rsid w:val="00642512"/>
    <w:rsid w:val="00643562"/>
    <w:rsid w:val="00645D0D"/>
    <w:rsid w:val="006463F5"/>
    <w:rsid w:val="006471DA"/>
    <w:rsid w:val="00647BB4"/>
    <w:rsid w:val="006502FC"/>
    <w:rsid w:val="00650594"/>
    <w:rsid w:val="006514EB"/>
    <w:rsid w:val="00651BBE"/>
    <w:rsid w:val="00651D38"/>
    <w:rsid w:val="00653E79"/>
    <w:rsid w:val="00653F63"/>
    <w:rsid w:val="00654185"/>
    <w:rsid w:val="006543A8"/>
    <w:rsid w:val="00654938"/>
    <w:rsid w:val="006563BA"/>
    <w:rsid w:val="006611D9"/>
    <w:rsid w:val="006641E5"/>
    <w:rsid w:val="0066429D"/>
    <w:rsid w:val="00664F6B"/>
    <w:rsid w:val="006654EF"/>
    <w:rsid w:val="00665E45"/>
    <w:rsid w:val="00665E46"/>
    <w:rsid w:val="00665F6E"/>
    <w:rsid w:val="00666129"/>
    <w:rsid w:val="00666825"/>
    <w:rsid w:val="00667110"/>
    <w:rsid w:val="006705B3"/>
    <w:rsid w:val="00671704"/>
    <w:rsid w:val="0067177B"/>
    <w:rsid w:val="00671966"/>
    <w:rsid w:val="00671C73"/>
    <w:rsid w:val="00672E50"/>
    <w:rsid w:val="00673523"/>
    <w:rsid w:val="006740EB"/>
    <w:rsid w:val="006744B1"/>
    <w:rsid w:val="00675140"/>
    <w:rsid w:val="0067514B"/>
    <w:rsid w:val="00675EFB"/>
    <w:rsid w:val="00675F6F"/>
    <w:rsid w:val="00676116"/>
    <w:rsid w:val="00676A9F"/>
    <w:rsid w:val="00676E34"/>
    <w:rsid w:val="00677498"/>
    <w:rsid w:val="006775A0"/>
    <w:rsid w:val="006775DC"/>
    <w:rsid w:val="006800D0"/>
    <w:rsid w:val="00681DFC"/>
    <w:rsid w:val="006828FD"/>
    <w:rsid w:val="00683BD8"/>
    <w:rsid w:val="00683C56"/>
    <w:rsid w:val="00684437"/>
    <w:rsid w:val="006857B6"/>
    <w:rsid w:val="00686433"/>
    <w:rsid w:val="00686E0C"/>
    <w:rsid w:val="00690138"/>
    <w:rsid w:val="006903CF"/>
    <w:rsid w:val="00690FEC"/>
    <w:rsid w:val="006924B7"/>
    <w:rsid w:val="0069258E"/>
    <w:rsid w:val="006926A3"/>
    <w:rsid w:val="0069381D"/>
    <w:rsid w:val="006950F1"/>
    <w:rsid w:val="006957BA"/>
    <w:rsid w:val="00695B08"/>
    <w:rsid w:val="00695BDD"/>
    <w:rsid w:val="00695DBD"/>
    <w:rsid w:val="0069621E"/>
    <w:rsid w:val="0069783B"/>
    <w:rsid w:val="006A0A01"/>
    <w:rsid w:val="006A0D36"/>
    <w:rsid w:val="006A11EF"/>
    <w:rsid w:val="006A1322"/>
    <w:rsid w:val="006A1CC1"/>
    <w:rsid w:val="006A28E1"/>
    <w:rsid w:val="006A3A65"/>
    <w:rsid w:val="006A47F5"/>
    <w:rsid w:val="006A4CC2"/>
    <w:rsid w:val="006A62CF"/>
    <w:rsid w:val="006B0EFF"/>
    <w:rsid w:val="006B2756"/>
    <w:rsid w:val="006B341C"/>
    <w:rsid w:val="006B363F"/>
    <w:rsid w:val="006B36AE"/>
    <w:rsid w:val="006B37DD"/>
    <w:rsid w:val="006B4174"/>
    <w:rsid w:val="006B6C8C"/>
    <w:rsid w:val="006B6D7F"/>
    <w:rsid w:val="006B76E4"/>
    <w:rsid w:val="006B7876"/>
    <w:rsid w:val="006C157C"/>
    <w:rsid w:val="006C5221"/>
    <w:rsid w:val="006C6B7A"/>
    <w:rsid w:val="006C7387"/>
    <w:rsid w:val="006C7DA7"/>
    <w:rsid w:val="006D14CF"/>
    <w:rsid w:val="006D3A59"/>
    <w:rsid w:val="006D41DD"/>
    <w:rsid w:val="006D5BF1"/>
    <w:rsid w:val="006D7A8E"/>
    <w:rsid w:val="006D7E68"/>
    <w:rsid w:val="006E0007"/>
    <w:rsid w:val="006E02D3"/>
    <w:rsid w:val="006E0775"/>
    <w:rsid w:val="006E0B41"/>
    <w:rsid w:val="006E1224"/>
    <w:rsid w:val="006E27AE"/>
    <w:rsid w:val="006E2E80"/>
    <w:rsid w:val="006E3CAA"/>
    <w:rsid w:val="006E65E0"/>
    <w:rsid w:val="006E75A7"/>
    <w:rsid w:val="006E786F"/>
    <w:rsid w:val="006E7F80"/>
    <w:rsid w:val="006F02BA"/>
    <w:rsid w:val="006F088C"/>
    <w:rsid w:val="006F124E"/>
    <w:rsid w:val="006F193A"/>
    <w:rsid w:val="006F280C"/>
    <w:rsid w:val="006F2963"/>
    <w:rsid w:val="006F4E58"/>
    <w:rsid w:val="006F5CA0"/>
    <w:rsid w:val="006F656C"/>
    <w:rsid w:val="006F7985"/>
    <w:rsid w:val="006F7D5B"/>
    <w:rsid w:val="007001C9"/>
    <w:rsid w:val="00700679"/>
    <w:rsid w:val="00702BF6"/>
    <w:rsid w:val="00703CCF"/>
    <w:rsid w:val="007042DD"/>
    <w:rsid w:val="007043A1"/>
    <w:rsid w:val="00706B68"/>
    <w:rsid w:val="007072F8"/>
    <w:rsid w:val="00707FA4"/>
    <w:rsid w:val="0071027F"/>
    <w:rsid w:val="00711335"/>
    <w:rsid w:val="00711390"/>
    <w:rsid w:val="00712BFC"/>
    <w:rsid w:val="00713259"/>
    <w:rsid w:val="00714FDF"/>
    <w:rsid w:val="00715743"/>
    <w:rsid w:val="0072331C"/>
    <w:rsid w:val="007247FF"/>
    <w:rsid w:val="007250D9"/>
    <w:rsid w:val="0072525D"/>
    <w:rsid w:val="007257CB"/>
    <w:rsid w:val="00725B41"/>
    <w:rsid w:val="007260AB"/>
    <w:rsid w:val="0072699B"/>
    <w:rsid w:val="00727D72"/>
    <w:rsid w:val="007306B9"/>
    <w:rsid w:val="00731ADC"/>
    <w:rsid w:val="00732DD8"/>
    <w:rsid w:val="0073318F"/>
    <w:rsid w:val="00734E48"/>
    <w:rsid w:val="00735335"/>
    <w:rsid w:val="007354A3"/>
    <w:rsid w:val="00735620"/>
    <w:rsid w:val="00736729"/>
    <w:rsid w:val="007367DE"/>
    <w:rsid w:val="0073714B"/>
    <w:rsid w:val="00740788"/>
    <w:rsid w:val="00742608"/>
    <w:rsid w:val="007429E0"/>
    <w:rsid w:val="0074346D"/>
    <w:rsid w:val="00744239"/>
    <w:rsid w:val="00745976"/>
    <w:rsid w:val="00746146"/>
    <w:rsid w:val="0074616C"/>
    <w:rsid w:val="007470B3"/>
    <w:rsid w:val="00747C3E"/>
    <w:rsid w:val="00750A93"/>
    <w:rsid w:val="00750C76"/>
    <w:rsid w:val="00751364"/>
    <w:rsid w:val="00751DD7"/>
    <w:rsid w:val="00752E15"/>
    <w:rsid w:val="00753C4E"/>
    <w:rsid w:val="007540BC"/>
    <w:rsid w:val="00755974"/>
    <w:rsid w:val="00755ABB"/>
    <w:rsid w:val="00755B3F"/>
    <w:rsid w:val="00755C05"/>
    <w:rsid w:val="00755F72"/>
    <w:rsid w:val="007560FA"/>
    <w:rsid w:val="0075697C"/>
    <w:rsid w:val="00756AE3"/>
    <w:rsid w:val="00756D58"/>
    <w:rsid w:val="00756F66"/>
    <w:rsid w:val="00756FA4"/>
    <w:rsid w:val="007574AB"/>
    <w:rsid w:val="0076099C"/>
    <w:rsid w:val="00761255"/>
    <w:rsid w:val="00761440"/>
    <w:rsid w:val="007636F5"/>
    <w:rsid w:val="00764374"/>
    <w:rsid w:val="007646F6"/>
    <w:rsid w:val="00766A99"/>
    <w:rsid w:val="00766B60"/>
    <w:rsid w:val="007704B7"/>
    <w:rsid w:val="00770F8A"/>
    <w:rsid w:val="0077134D"/>
    <w:rsid w:val="00771D95"/>
    <w:rsid w:val="0077209F"/>
    <w:rsid w:val="00772EE5"/>
    <w:rsid w:val="00773508"/>
    <w:rsid w:val="00773755"/>
    <w:rsid w:val="0077434D"/>
    <w:rsid w:val="00774EEB"/>
    <w:rsid w:val="0077549A"/>
    <w:rsid w:val="00775992"/>
    <w:rsid w:val="007763F5"/>
    <w:rsid w:val="007767B8"/>
    <w:rsid w:val="007774AA"/>
    <w:rsid w:val="007776E8"/>
    <w:rsid w:val="007805DF"/>
    <w:rsid w:val="00781AFE"/>
    <w:rsid w:val="00782A29"/>
    <w:rsid w:val="00783D3A"/>
    <w:rsid w:val="00783E3D"/>
    <w:rsid w:val="007848D1"/>
    <w:rsid w:val="00784B85"/>
    <w:rsid w:val="00784BE5"/>
    <w:rsid w:val="00785D0C"/>
    <w:rsid w:val="00785DAE"/>
    <w:rsid w:val="00792699"/>
    <w:rsid w:val="00793CF4"/>
    <w:rsid w:val="007940E3"/>
    <w:rsid w:val="007944F1"/>
    <w:rsid w:val="007948C8"/>
    <w:rsid w:val="00794B02"/>
    <w:rsid w:val="00794B81"/>
    <w:rsid w:val="007957F8"/>
    <w:rsid w:val="00795898"/>
    <w:rsid w:val="00796353"/>
    <w:rsid w:val="007A1BA8"/>
    <w:rsid w:val="007A336C"/>
    <w:rsid w:val="007A360B"/>
    <w:rsid w:val="007A3870"/>
    <w:rsid w:val="007A4030"/>
    <w:rsid w:val="007A4280"/>
    <w:rsid w:val="007A4636"/>
    <w:rsid w:val="007A48FF"/>
    <w:rsid w:val="007A5CBA"/>
    <w:rsid w:val="007A627D"/>
    <w:rsid w:val="007A6402"/>
    <w:rsid w:val="007A6F4C"/>
    <w:rsid w:val="007A7E1E"/>
    <w:rsid w:val="007A7FBD"/>
    <w:rsid w:val="007B08A0"/>
    <w:rsid w:val="007B245F"/>
    <w:rsid w:val="007B255E"/>
    <w:rsid w:val="007B3184"/>
    <w:rsid w:val="007B4554"/>
    <w:rsid w:val="007B4B5F"/>
    <w:rsid w:val="007B508A"/>
    <w:rsid w:val="007B6716"/>
    <w:rsid w:val="007B6FE0"/>
    <w:rsid w:val="007C1E90"/>
    <w:rsid w:val="007C2698"/>
    <w:rsid w:val="007C275C"/>
    <w:rsid w:val="007C304B"/>
    <w:rsid w:val="007C3BDB"/>
    <w:rsid w:val="007C5894"/>
    <w:rsid w:val="007C6578"/>
    <w:rsid w:val="007C6DF7"/>
    <w:rsid w:val="007C6F6C"/>
    <w:rsid w:val="007C7365"/>
    <w:rsid w:val="007C77BF"/>
    <w:rsid w:val="007D0379"/>
    <w:rsid w:val="007D0700"/>
    <w:rsid w:val="007D0A7F"/>
    <w:rsid w:val="007D15C5"/>
    <w:rsid w:val="007D3122"/>
    <w:rsid w:val="007D3867"/>
    <w:rsid w:val="007D3DE1"/>
    <w:rsid w:val="007D4563"/>
    <w:rsid w:val="007D54B1"/>
    <w:rsid w:val="007D583E"/>
    <w:rsid w:val="007D5B9D"/>
    <w:rsid w:val="007D6CBE"/>
    <w:rsid w:val="007E0131"/>
    <w:rsid w:val="007E0631"/>
    <w:rsid w:val="007E0669"/>
    <w:rsid w:val="007E1DC8"/>
    <w:rsid w:val="007E466D"/>
    <w:rsid w:val="007E47E9"/>
    <w:rsid w:val="007E4EA8"/>
    <w:rsid w:val="007E50A9"/>
    <w:rsid w:val="007E581A"/>
    <w:rsid w:val="007E68DB"/>
    <w:rsid w:val="007F04C5"/>
    <w:rsid w:val="007F053B"/>
    <w:rsid w:val="007F0BCA"/>
    <w:rsid w:val="007F1389"/>
    <w:rsid w:val="007F2559"/>
    <w:rsid w:val="007F2D4D"/>
    <w:rsid w:val="007F344C"/>
    <w:rsid w:val="008003E2"/>
    <w:rsid w:val="0080099B"/>
    <w:rsid w:val="00801388"/>
    <w:rsid w:val="00802DAB"/>
    <w:rsid w:val="0080337F"/>
    <w:rsid w:val="0080375E"/>
    <w:rsid w:val="0080591C"/>
    <w:rsid w:val="00806FC1"/>
    <w:rsid w:val="008073B7"/>
    <w:rsid w:val="00811EB7"/>
    <w:rsid w:val="00812028"/>
    <w:rsid w:val="00812A19"/>
    <w:rsid w:val="00815284"/>
    <w:rsid w:val="00815A37"/>
    <w:rsid w:val="00816774"/>
    <w:rsid w:val="00816F35"/>
    <w:rsid w:val="00821B11"/>
    <w:rsid w:val="008236BC"/>
    <w:rsid w:val="0082374D"/>
    <w:rsid w:val="00826345"/>
    <w:rsid w:val="00827FA5"/>
    <w:rsid w:val="00832B2C"/>
    <w:rsid w:val="0083381C"/>
    <w:rsid w:val="008348E9"/>
    <w:rsid w:val="00835055"/>
    <w:rsid w:val="008356DC"/>
    <w:rsid w:val="00835A2B"/>
    <w:rsid w:val="00836A5D"/>
    <w:rsid w:val="00836D80"/>
    <w:rsid w:val="008370D9"/>
    <w:rsid w:val="0084009E"/>
    <w:rsid w:val="008403CE"/>
    <w:rsid w:val="00840562"/>
    <w:rsid w:val="00841337"/>
    <w:rsid w:val="00841A6F"/>
    <w:rsid w:val="008424D9"/>
    <w:rsid w:val="0084259D"/>
    <w:rsid w:val="008426C3"/>
    <w:rsid w:val="00842A9D"/>
    <w:rsid w:val="00843266"/>
    <w:rsid w:val="0084330C"/>
    <w:rsid w:val="008435B1"/>
    <w:rsid w:val="00843822"/>
    <w:rsid w:val="00843A29"/>
    <w:rsid w:val="00843C17"/>
    <w:rsid w:val="00844474"/>
    <w:rsid w:val="008462CB"/>
    <w:rsid w:val="00846AC1"/>
    <w:rsid w:val="008511CE"/>
    <w:rsid w:val="00851C1F"/>
    <w:rsid w:val="00852D42"/>
    <w:rsid w:val="008530DA"/>
    <w:rsid w:val="00853A6E"/>
    <w:rsid w:val="008541AD"/>
    <w:rsid w:val="00854ACF"/>
    <w:rsid w:val="00855553"/>
    <w:rsid w:val="0085728C"/>
    <w:rsid w:val="00860685"/>
    <w:rsid w:val="00862915"/>
    <w:rsid w:val="00862A86"/>
    <w:rsid w:val="00862FE4"/>
    <w:rsid w:val="00863561"/>
    <w:rsid w:val="008642AC"/>
    <w:rsid w:val="00864A10"/>
    <w:rsid w:val="00864D4B"/>
    <w:rsid w:val="00864D9B"/>
    <w:rsid w:val="0086559C"/>
    <w:rsid w:val="00866A69"/>
    <w:rsid w:val="008672D9"/>
    <w:rsid w:val="00867601"/>
    <w:rsid w:val="00867DB1"/>
    <w:rsid w:val="0087018E"/>
    <w:rsid w:val="008706E4"/>
    <w:rsid w:val="00870F11"/>
    <w:rsid w:val="00871328"/>
    <w:rsid w:val="008720D7"/>
    <w:rsid w:val="008724B2"/>
    <w:rsid w:val="008727CE"/>
    <w:rsid w:val="00872D23"/>
    <w:rsid w:val="00874B55"/>
    <w:rsid w:val="00874D08"/>
    <w:rsid w:val="008758B4"/>
    <w:rsid w:val="00876671"/>
    <w:rsid w:val="008769D5"/>
    <w:rsid w:val="00876DB0"/>
    <w:rsid w:val="008772F1"/>
    <w:rsid w:val="00880244"/>
    <w:rsid w:val="008803A0"/>
    <w:rsid w:val="00881374"/>
    <w:rsid w:val="00881A83"/>
    <w:rsid w:val="00884420"/>
    <w:rsid w:val="00884937"/>
    <w:rsid w:val="00885FA5"/>
    <w:rsid w:val="00886137"/>
    <w:rsid w:val="00886499"/>
    <w:rsid w:val="008869A6"/>
    <w:rsid w:val="00886C92"/>
    <w:rsid w:val="0088704E"/>
    <w:rsid w:val="0088714C"/>
    <w:rsid w:val="008875C5"/>
    <w:rsid w:val="00890669"/>
    <w:rsid w:val="0089117F"/>
    <w:rsid w:val="00892B43"/>
    <w:rsid w:val="00893310"/>
    <w:rsid w:val="00893424"/>
    <w:rsid w:val="00893899"/>
    <w:rsid w:val="008950CB"/>
    <w:rsid w:val="0089556B"/>
    <w:rsid w:val="00895863"/>
    <w:rsid w:val="00896B2A"/>
    <w:rsid w:val="00896E22"/>
    <w:rsid w:val="00896E95"/>
    <w:rsid w:val="008972B7"/>
    <w:rsid w:val="008A0179"/>
    <w:rsid w:val="008A0C03"/>
    <w:rsid w:val="008A44B9"/>
    <w:rsid w:val="008A45C1"/>
    <w:rsid w:val="008A4A43"/>
    <w:rsid w:val="008A516F"/>
    <w:rsid w:val="008A5E85"/>
    <w:rsid w:val="008A71B5"/>
    <w:rsid w:val="008B00A5"/>
    <w:rsid w:val="008B0D6C"/>
    <w:rsid w:val="008B10D5"/>
    <w:rsid w:val="008B1772"/>
    <w:rsid w:val="008B25F8"/>
    <w:rsid w:val="008B268E"/>
    <w:rsid w:val="008B317D"/>
    <w:rsid w:val="008B3604"/>
    <w:rsid w:val="008B3F3B"/>
    <w:rsid w:val="008B42A2"/>
    <w:rsid w:val="008B7294"/>
    <w:rsid w:val="008C0015"/>
    <w:rsid w:val="008C1F5F"/>
    <w:rsid w:val="008C26E4"/>
    <w:rsid w:val="008C3A60"/>
    <w:rsid w:val="008C471E"/>
    <w:rsid w:val="008C4CAB"/>
    <w:rsid w:val="008C59AA"/>
    <w:rsid w:val="008C718A"/>
    <w:rsid w:val="008D0DB1"/>
    <w:rsid w:val="008D14F5"/>
    <w:rsid w:val="008D236E"/>
    <w:rsid w:val="008D24E4"/>
    <w:rsid w:val="008D272C"/>
    <w:rsid w:val="008D2CF6"/>
    <w:rsid w:val="008D364A"/>
    <w:rsid w:val="008D3694"/>
    <w:rsid w:val="008D385C"/>
    <w:rsid w:val="008D391A"/>
    <w:rsid w:val="008D5077"/>
    <w:rsid w:val="008D52E8"/>
    <w:rsid w:val="008D5578"/>
    <w:rsid w:val="008D55D5"/>
    <w:rsid w:val="008D5CDD"/>
    <w:rsid w:val="008D6923"/>
    <w:rsid w:val="008D6BF6"/>
    <w:rsid w:val="008D7A3C"/>
    <w:rsid w:val="008D7CC4"/>
    <w:rsid w:val="008E05C1"/>
    <w:rsid w:val="008E1747"/>
    <w:rsid w:val="008E295F"/>
    <w:rsid w:val="008E3CAD"/>
    <w:rsid w:val="008E5E1F"/>
    <w:rsid w:val="008F0BEB"/>
    <w:rsid w:val="008F2190"/>
    <w:rsid w:val="008F2A84"/>
    <w:rsid w:val="008F2AFB"/>
    <w:rsid w:val="008F2E7F"/>
    <w:rsid w:val="008F357E"/>
    <w:rsid w:val="008F639B"/>
    <w:rsid w:val="0090228C"/>
    <w:rsid w:val="00902494"/>
    <w:rsid w:val="009029A1"/>
    <w:rsid w:val="009034C1"/>
    <w:rsid w:val="00903AD5"/>
    <w:rsid w:val="00907075"/>
    <w:rsid w:val="0090784B"/>
    <w:rsid w:val="00907FCA"/>
    <w:rsid w:val="009106D7"/>
    <w:rsid w:val="0091120D"/>
    <w:rsid w:val="0091183B"/>
    <w:rsid w:val="00911869"/>
    <w:rsid w:val="00913FF7"/>
    <w:rsid w:val="00915AE8"/>
    <w:rsid w:val="00915B53"/>
    <w:rsid w:val="009173DE"/>
    <w:rsid w:val="00917C0D"/>
    <w:rsid w:val="009201D8"/>
    <w:rsid w:val="0092196B"/>
    <w:rsid w:val="00921FC1"/>
    <w:rsid w:val="00922951"/>
    <w:rsid w:val="0092447B"/>
    <w:rsid w:val="009245FA"/>
    <w:rsid w:val="009249B4"/>
    <w:rsid w:val="00924FC3"/>
    <w:rsid w:val="00925CB7"/>
    <w:rsid w:val="009264A0"/>
    <w:rsid w:val="00927AB5"/>
    <w:rsid w:val="00927EFD"/>
    <w:rsid w:val="00930E48"/>
    <w:rsid w:val="00931150"/>
    <w:rsid w:val="009319C5"/>
    <w:rsid w:val="00931CF3"/>
    <w:rsid w:val="0093314D"/>
    <w:rsid w:val="0093422C"/>
    <w:rsid w:val="00934BFF"/>
    <w:rsid w:val="009373FF"/>
    <w:rsid w:val="00937619"/>
    <w:rsid w:val="009400BB"/>
    <w:rsid w:val="009402A5"/>
    <w:rsid w:val="009408A4"/>
    <w:rsid w:val="00940970"/>
    <w:rsid w:val="00940993"/>
    <w:rsid w:val="009409DA"/>
    <w:rsid w:val="00940BF7"/>
    <w:rsid w:val="009416AF"/>
    <w:rsid w:val="00942F1B"/>
    <w:rsid w:val="009430E3"/>
    <w:rsid w:val="0094520E"/>
    <w:rsid w:val="00945887"/>
    <w:rsid w:val="009462E3"/>
    <w:rsid w:val="00946733"/>
    <w:rsid w:val="0094681B"/>
    <w:rsid w:val="00946870"/>
    <w:rsid w:val="00947048"/>
    <w:rsid w:val="00947A49"/>
    <w:rsid w:val="009505EC"/>
    <w:rsid w:val="00951324"/>
    <w:rsid w:val="00951959"/>
    <w:rsid w:val="00951EA4"/>
    <w:rsid w:val="00952A97"/>
    <w:rsid w:val="00953B80"/>
    <w:rsid w:val="009542AD"/>
    <w:rsid w:val="00955090"/>
    <w:rsid w:val="00955E89"/>
    <w:rsid w:val="00957780"/>
    <w:rsid w:val="00957BE9"/>
    <w:rsid w:val="0096003A"/>
    <w:rsid w:val="009604FB"/>
    <w:rsid w:val="00960852"/>
    <w:rsid w:val="00961427"/>
    <w:rsid w:val="009624DD"/>
    <w:rsid w:val="009628D2"/>
    <w:rsid w:val="009632B9"/>
    <w:rsid w:val="0096428F"/>
    <w:rsid w:val="009643E6"/>
    <w:rsid w:val="009718F5"/>
    <w:rsid w:val="00972A11"/>
    <w:rsid w:val="00973B33"/>
    <w:rsid w:val="00974DB6"/>
    <w:rsid w:val="009767F7"/>
    <w:rsid w:val="00976B70"/>
    <w:rsid w:val="00977124"/>
    <w:rsid w:val="00977371"/>
    <w:rsid w:val="009774F6"/>
    <w:rsid w:val="00980638"/>
    <w:rsid w:val="00980AB6"/>
    <w:rsid w:val="00981108"/>
    <w:rsid w:val="00981578"/>
    <w:rsid w:val="0098198D"/>
    <w:rsid w:val="00981F36"/>
    <w:rsid w:val="0098238E"/>
    <w:rsid w:val="009829E9"/>
    <w:rsid w:val="00983668"/>
    <w:rsid w:val="00983C33"/>
    <w:rsid w:val="00984ABE"/>
    <w:rsid w:val="00984FA6"/>
    <w:rsid w:val="009856E8"/>
    <w:rsid w:val="009857ED"/>
    <w:rsid w:val="0098632A"/>
    <w:rsid w:val="009905FD"/>
    <w:rsid w:val="009905FE"/>
    <w:rsid w:val="009908D8"/>
    <w:rsid w:val="00990F83"/>
    <w:rsid w:val="009912BD"/>
    <w:rsid w:val="009913E2"/>
    <w:rsid w:val="00991D68"/>
    <w:rsid w:val="00992327"/>
    <w:rsid w:val="00992C6C"/>
    <w:rsid w:val="009935B0"/>
    <w:rsid w:val="00994505"/>
    <w:rsid w:val="00994724"/>
    <w:rsid w:val="00994E61"/>
    <w:rsid w:val="0099530A"/>
    <w:rsid w:val="0099551F"/>
    <w:rsid w:val="009958F7"/>
    <w:rsid w:val="009960D6"/>
    <w:rsid w:val="00997D39"/>
    <w:rsid w:val="009A09CC"/>
    <w:rsid w:val="009A1AA8"/>
    <w:rsid w:val="009A5409"/>
    <w:rsid w:val="009A5D4F"/>
    <w:rsid w:val="009A6727"/>
    <w:rsid w:val="009A6BEA"/>
    <w:rsid w:val="009B0306"/>
    <w:rsid w:val="009B20EB"/>
    <w:rsid w:val="009B3903"/>
    <w:rsid w:val="009B39D9"/>
    <w:rsid w:val="009B4F08"/>
    <w:rsid w:val="009B5063"/>
    <w:rsid w:val="009B7CB1"/>
    <w:rsid w:val="009C07FA"/>
    <w:rsid w:val="009C112E"/>
    <w:rsid w:val="009C16A0"/>
    <w:rsid w:val="009C1F16"/>
    <w:rsid w:val="009C23A2"/>
    <w:rsid w:val="009C50B8"/>
    <w:rsid w:val="009C5A23"/>
    <w:rsid w:val="009C5C6D"/>
    <w:rsid w:val="009C655A"/>
    <w:rsid w:val="009C702B"/>
    <w:rsid w:val="009C7E94"/>
    <w:rsid w:val="009D0C90"/>
    <w:rsid w:val="009D0DC7"/>
    <w:rsid w:val="009D0E0E"/>
    <w:rsid w:val="009D1435"/>
    <w:rsid w:val="009D1F72"/>
    <w:rsid w:val="009D23D4"/>
    <w:rsid w:val="009D3006"/>
    <w:rsid w:val="009D3F2E"/>
    <w:rsid w:val="009D4150"/>
    <w:rsid w:val="009D449A"/>
    <w:rsid w:val="009D4679"/>
    <w:rsid w:val="009D47A8"/>
    <w:rsid w:val="009D531A"/>
    <w:rsid w:val="009D600D"/>
    <w:rsid w:val="009D62F0"/>
    <w:rsid w:val="009D7CED"/>
    <w:rsid w:val="009E05A5"/>
    <w:rsid w:val="009E06CC"/>
    <w:rsid w:val="009E079F"/>
    <w:rsid w:val="009E0FE6"/>
    <w:rsid w:val="009E1470"/>
    <w:rsid w:val="009E3B83"/>
    <w:rsid w:val="009E4493"/>
    <w:rsid w:val="009E4FF1"/>
    <w:rsid w:val="009E71FE"/>
    <w:rsid w:val="009E77D6"/>
    <w:rsid w:val="009E78EC"/>
    <w:rsid w:val="009F3531"/>
    <w:rsid w:val="009F3853"/>
    <w:rsid w:val="009F417D"/>
    <w:rsid w:val="009F5833"/>
    <w:rsid w:val="009F5C8C"/>
    <w:rsid w:val="009F5F0A"/>
    <w:rsid w:val="009F664B"/>
    <w:rsid w:val="009F6705"/>
    <w:rsid w:val="00A00073"/>
    <w:rsid w:val="00A014C7"/>
    <w:rsid w:val="00A01800"/>
    <w:rsid w:val="00A01F35"/>
    <w:rsid w:val="00A023AC"/>
    <w:rsid w:val="00A03E31"/>
    <w:rsid w:val="00A04C3E"/>
    <w:rsid w:val="00A0563E"/>
    <w:rsid w:val="00A05DF1"/>
    <w:rsid w:val="00A06100"/>
    <w:rsid w:val="00A063F5"/>
    <w:rsid w:val="00A11226"/>
    <w:rsid w:val="00A11487"/>
    <w:rsid w:val="00A11581"/>
    <w:rsid w:val="00A1180F"/>
    <w:rsid w:val="00A127AF"/>
    <w:rsid w:val="00A13DDF"/>
    <w:rsid w:val="00A143EC"/>
    <w:rsid w:val="00A145CF"/>
    <w:rsid w:val="00A15B69"/>
    <w:rsid w:val="00A15D42"/>
    <w:rsid w:val="00A202AF"/>
    <w:rsid w:val="00A20771"/>
    <w:rsid w:val="00A209A5"/>
    <w:rsid w:val="00A21560"/>
    <w:rsid w:val="00A2177E"/>
    <w:rsid w:val="00A21C84"/>
    <w:rsid w:val="00A21D7C"/>
    <w:rsid w:val="00A2264E"/>
    <w:rsid w:val="00A2485D"/>
    <w:rsid w:val="00A26908"/>
    <w:rsid w:val="00A313D8"/>
    <w:rsid w:val="00A320DC"/>
    <w:rsid w:val="00A32296"/>
    <w:rsid w:val="00A32433"/>
    <w:rsid w:val="00A330B4"/>
    <w:rsid w:val="00A3456C"/>
    <w:rsid w:val="00A34ED4"/>
    <w:rsid w:val="00A358C9"/>
    <w:rsid w:val="00A36090"/>
    <w:rsid w:val="00A370D9"/>
    <w:rsid w:val="00A3787A"/>
    <w:rsid w:val="00A37CE1"/>
    <w:rsid w:val="00A37FFB"/>
    <w:rsid w:val="00A40E7A"/>
    <w:rsid w:val="00A422CF"/>
    <w:rsid w:val="00A436C1"/>
    <w:rsid w:val="00A45893"/>
    <w:rsid w:val="00A45921"/>
    <w:rsid w:val="00A47542"/>
    <w:rsid w:val="00A51C62"/>
    <w:rsid w:val="00A52225"/>
    <w:rsid w:val="00A532E4"/>
    <w:rsid w:val="00A533DF"/>
    <w:rsid w:val="00A541A3"/>
    <w:rsid w:val="00A549AA"/>
    <w:rsid w:val="00A5641E"/>
    <w:rsid w:val="00A60B3D"/>
    <w:rsid w:val="00A63EB3"/>
    <w:rsid w:val="00A64505"/>
    <w:rsid w:val="00A666EC"/>
    <w:rsid w:val="00A66825"/>
    <w:rsid w:val="00A676CB"/>
    <w:rsid w:val="00A6777B"/>
    <w:rsid w:val="00A67E67"/>
    <w:rsid w:val="00A70E0E"/>
    <w:rsid w:val="00A7178F"/>
    <w:rsid w:val="00A721AD"/>
    <w:rsid w:val="00A74C50"/>
    <w:rsid w:val="00A752CB"/>
    <w:rsid w:val="00A76017"/>
    <w:rsid w:val="00A77915"/>
    <w:rsid w:val="00A77FB8"/>
    <w:rsid w:val="00A816B9"/>
    <w:rsid w:val="00A818A1"/>
    <w:rsid w:val="00A8194F"/>
    <w:rsid w:val="00A8236B"/>
    <w:rsid w:val="00A8257F"/>
    <w:rsid w:val="00A82615"/>
    <w:rsid w:val="00A82676"/>
    <w:rsid w:val="00A82C39"/>
    <w:rsid w:val="00A83B2E"/>
    <w:rsid w:val="00A83D24"/>
    <w:rsid w:val="00A85083"/>
    <w:rsid w:val="00A85E56"/>
    <w:rsid w:val="00A8625B"/>
    <w:rsid w:val="00A87022"/>
    <w:rsid w:val="00A872DB"/>
    <w:rsid w:val="00A90BD1"/>
    <w:rsid w:val="00A914A2"/>
    <w:rsid w:val="00A91818"/>
    <w:rsid w:val="00A924FB"/>
    <w:rsid w:val="00A92C59"/>
    <w:rsid w:val="00A92E24"/>
    <w:rsid w:val="00A93E69"/>
    <w:rsid w:val="00A947B1"/>
    <w:rsid w:val="00A9489C"/>
    <w:rsid w:val="00A94A31"/>
    <w:rsid w:val="00A94F3D"/>
    <w:rsid w:val="00A9546C"/>
    <w:rsid w:val="00A968DD"/>
    <w:rsid w:val="00A9777B"/>
    <w:rsid w:val="00A97E6A"/>
    <w:rsid w:val="00AA1DC0"/>
    <w:rsid w:val="00AA1F0F"/>
    <w:rsid w:val="00AA20A6"/>
    <w:rsid w:val="00AA314F"/>
    <w:rsid w:val="00AA4328"/>
    <w:rsid w:val="00AA4AC0"/>
    <w:rsid w:val="00AA4C48"/>
    <w:rsid w:val="00AA6691"/>
    <w:rsid w:val="00AA7E88"/>
    <w:rsid w:val="00AB024B"/>
    <w:rsid w:val="00AB067E"/>
    <w:rsid w:val="00AB2770"/>
    <w:rsid w:val="00AB2C33"/>
    <w:rsid w:val="00AB33D2"/>
    <w:rsid w:val="00AB35C0"/>
    <w:rsid w:val="00AB3DA6"/>
    <w:rsid w:val="00AB4073"/>
    <w:rsid w:val="00AB485B"/>
    <w:rsid w:val="00AB4F87"/>
    <w:rsid w:val="00AB6304"/>
    <w:rsid w:val="00AB6EF7"/>
    <w:rsid w:val="00AB6F7F"/>
    <w:rsid w:val="00AC052F"/>
    <w:rsid w:val="00AC05E3"/>
    <w:rsid w:val="00AC0993"/>
    <w:rsid w:val="00AC14AF"/>
    <w:rsid w:val="00AC15FC"/>
    <w:rsid w:val="00AC28E2"/>
    <w:rsid w:val="00AC2AA4"/>
    <w:rsid w:val="00AC31F6"/>
    <w:rsid w:val="00AC3AF2"/>
    <w:rsid w:val="00AC3CB4"/>
    <w:rsid w:val="00AC6007"/>
    <w:rsid w:val="00AC6B73"/>
    <w:rsid w:val="00AC7DCC"/>
    <w:rsid w:val="00AD0AD5"/>
    <w:rsid w:val="00AD2376"/>
    <w:rsid w:val="00AD334A"/>
    <w:rsid w:val="00AD3B2D"/>
    <w:rsid w:val="00AD45B0"/>
    <w:rsid w:val="00AD5AA8"/>
    <w:rsid w:val="00AD6318"/>
    <w:rsid w:val="00AD6CC6"/>
    <w:rsid w:val="00AE01FD"/>
    <w:rsid w:val="00AE27CE"/>
    <w:rsid w:val="00AE34CE"/>
    <w:rsid w:val="00AE3D2A"/>
    <w:rsid w:val="00AE491D"/>
    <w:rsid w:val="00AE582A"/>
    <w:rsid w:val="00AE6149"/>
    <w:rsid w:val="00AE6930"/>
    <w:rsid w:val="00AE73A6"/>
    <w:rsid w:val="00AE74CF"/>
    <w:rsid w:val="00AF020E"/>
    <w:rsid w:val="00AF0514"/>
    <w:rsid w:val="00AF07B0"/>
    <w:rsid w:val="00AF0D44"/>
    <w:rsid w:val="00AF0DA9"/>
    <w:rsid w:val="00AF1172"/>
    <w:rsid w:val="00AF14C1"/>
    <w:rsid w:val="00AF17F1"/>
    <w:rsid w:val="00AF1B49"/>
    <w:rsid w:val="00AF1EFD"/>
    <w:rsid w:val="00AF3375"/>
    <w:rsid w:val="00AF397A"/>
    <w:rsid w:val="00AF3DB4"/>
    <w:rsid w:val="00AF480B"/>
    <w:rsid w:val="00AF4E99"/>
    <w:rsid w:val="00B000E3"/>
    <w:rsid w:val="00B01F58"/>
    <w:rsid w:val="00B02ACB"/>
    <w:rsid w:val="00B033B4"/>
    <w:rsid w:val="00B037A6"/>
    <w:rsid w:val="00B04148"/>
    <w:rsid w:val="00B0468C"/>
    <w:rsid w:val="00B046C2"/>
    <w:rsid w:val="00B04AB1"/>
    <w:rsid w:val="00B05613"/>
    <w:rsid w:val="00B06409"/>
    <w:rsid w:val="00B06CD4"/>
    <w:rsid w:val="00B10C19"/>
    <w:rsid w:val="00B11B6F"/>
    <w:rsid w:val="00B11C2C"/>
    <w:rsid w:val="00B11DE8"/>
    <w:rsid w:val="00B1396A"/>
    <w:rsid w:val="00B1422E"/>
    <w:rsid w:val="00B14460"/>
    <w:rsid w:val="00B14B67"/>
    <w:rsid w:val="00B14E33"/>
    <w:rsid w:val="00B1560D"/>
    <w:rsid w:val="00B164E9"/>
    <w:rsid w:val="00B16DC5"/>
    <w:rsid w:val="00B170E9"/>
    <w:rsid w:val="00B20513"/>
    <w:rsid w:val="00B20D7E"/>
    <w:rsid w:val="00B221BC"/>
    <w:rsid w:val="00B22DE0"/>
    <w:rsid w:val="00B22E16"/>
    <w:rsid w:val="00B23C54"/>
    <w:rsid w:val="00B24058"/>
    <w:rsid w:val="00B25018"/>
    <w:rsid w:val="00B252EB"/>
    <w:rsid w:val="00B2584E"/>
    <w:rsid w:val="00B25868"/>
    <w:rsid w:val="00B25E9F"/>
    <w:rsid w:val="00B26A7C"/>
    <w:rsid w:val="00B26D19"/>
    <w:rsid w:val="00B27580"/>
    <w:rsid w:val="00B30B66"/>
    <w:rsid w:val="00B30CA0"/>
    <w:rsid w:val="00B31403"/>
    <w:rsid w:val="00B32FAE"/>
    <w:rsid w:val="00B3337E"/>
    <w:rsid w:val="00B33674"/>
    <w:rsid w:val="00B33F92"/>
    <w:rsid w:val="00B3538F"/>
    <w:rsid w:val="00B35BCC"/>
    <w:rsid w:val="00B360AF"/>
    <w:rsid w:val="00B361B8"/>
    <w:rsid w:val="00B362EC"/>
    <w:rsid w:val="00B363DC"/>
    <w:rsid w:val="00B37116"/>
    <w:rsid w:val="00B40C2B"/>
    <w:rsid w:val="00B42230"/>
    <w:rsid w:val="00B434D2"/>
    <w:rsid w:val="00B437A5"/>
    <w:rsid w:val="00B437F3"/>
    <w:rsid w:val="00B43971"/>
    <w:rsid w:val="00B4432B"/>
    <w:rsid w:val="00B44ED0"/>
    <w:rsid w:val="00B4666D"/>
    <w:rsid w:val="00B46EBD"/>
    <w:rsid w:val="00B472B5"/>
    <w:rsid w:val="00B47585"/>
    <w:rsid w:val="00B4760E"/>
    <w:rsid w:val="00B476ED"/>
    <w:rsid w:val="00B50F97"/>
    <w:rsid w:val="00B51A76"/>
    <w:rsid w:val="00B51ECA"/>
    <w:rsid w:val="00B51FB4"/>
    <w:rsid w:val="00B5304C"/>
    <w:rsid w:val="00B55784"/>
    <w:rsid w:val="00B564A0"/>
    <w:rsid w:val="00B564C0"/>
    <w:rsid w:val="00B566F0"/>
    <w:rsid w:val="00B5744A"/>
    <w:rsid w:val="00B57F88"/>
    <w:rsid w:val="00B60F20"/>
    <w:rsid w:val="00B62A82"/>
    <w:rsid w:val="00B63489"/>
    <w:rsid w:val="00B638CB"/>
    <w:rsid w:val="00B654C4"/>
    <w:rsid w:val="00B65766"/>
    <w:rsid w:val="00B65D2A"/>
    <w:rsid w:val="00B67298"/>
    <w:rsid w:val="00B6752F"/>
    <w:rsid w:val="00B70D5A"/>
    <w:rsid w:val="00B71444"/>
    <w:rsid w:val="00B758C4"/>
    <w:rsid w:val="00B768A6"/>
    <w:rsid w:val="00B80398"/>
    <w:rsid w:val="00B8166D"/>
    <w:rsid w:val="00B82997"/>
    <w:rsid w:val="00B82C9C"/>
    <w:rsid w:val="00B833AB"/>
    <w:rsid w:val="00B83D79"/>
    <w:rsid w:val="00B8480F"/>
    <w:rsid w:val="00B84DC1"/>
    <w:rsid w:val="00B86868"/>
    <w:rsid w:val="00B902CA"/>
    <w:rsid w:val="00B9071C"/>
    <w:rsid w:val="00B90D62"/>
    <w:rsid w:val="00B90E5E"/>
    <w:rsid w:val="00B90F08"/>
    <w:rsid w:val="00B911E2"/>
    <w:rsid w:val="00B913ED"/>
    <w:rsid w:val="00B92198"/>
    <w:rsid w:val="00B92336"/>
    <w:rsid w:val="00B9259C"/>
    <w:rsid w:val="00B9269E"/>
    <w:rsid w:val="00B93047"/>
    <w:rsid w:val="00B93D09"/>
    <w:rsid w:val="00B9545A"/>
    <w:rsid w:val="00B9563C"/>
    <w:rsid w:val="00B957B3"/>
    <w:rsid w:val="00B976F7"/>
    <w:rsid w:val="00B97C7C"/>
    <w:rsid w:val="00BA18E8"/>
    <w:rsid w:val="00BA3233"/>
    <w:rsid w:val="00BA40D6"/>
    <w:rsid w:val="00BA4C76"/>
    <w:rsid w:val="00BA57BE"/>
    <w:rsid w:val="00BA5ED9"/>
    <w:rsid w:val="00BA5FB9"/>
    <w:rsid w:val="00BA6B79"/>
    <w:rsid w:val="00BA6BC1"/>
    <w:rsid w:val="00BA6D8A"/>
    <w:rsid w:val="00BA7476"/>
    <w:rsid w:val="00BB14A2"/>
    <w:rsid w:val="00BB14DF"/>
    <w:rsid w:val="00BB1B2F"/>
    <w:rsid w:val="00BB35EF"/>
    <w:rsid w:val="00BB44BD"/>
    <w:rsid w:val="00BB476F"/>
    <w:rsid w:val="00BB4D5B"/>
    <w:rsid w:val="00BB5939"/>
    <w:rsid w:val="00BB6030"/>
    <w:rsid w:val="00BB7ACF"/>
    <w:rsid w:val="00BC0EA8"/>
    <w:rsid w:val="00BC161B"/>
    <w:rsid w:val="00BC1A66"/>
    <w:rsid w:val="00BC1D8C"/>
    <w:rsid w:val="00BC2230"/>
    <w:rsid w:val="00BC299A"/>
    <w:rsid w:val="00BC3625"/>
    <w:rsid w:val="00BC3D55"/>
    <w:rsid w:val="00BC4B54"/>
    <w:rsid w:val="00BC4F09"/>
    <w:rsid w:val="00BC5354"/>
    <w:rsid w:val="00BC6142"/>
    <w:rsid w:val="00BC63BB"/>
    <w:rsid w:val="00BD0C92"/>
    <w:rsid w:val="00BD19A5"/>
    <w:rsid w:val="00BD2D41"/>
    <w:rsid w:val="00BD2D6A"/>
    <w:rsid w:val="00BD3E44"/>
    <w:rsid w:val="00BD3F83"/>
    <w:rsid w:val="00BD41A7"/>
    <w:rsid w:val="00BD4316"/>
    <w:rsid w:val="00BD5539"/>
    <w:rsid w:val="00BD6469"/>
    <w:rsid w:val="00BD7205"/>
    <w:rsid w:val="00BE13E0"/>
    <w:rsid w:val="00BE1CD3"/>
    <w:rsid w:val="00BE2541"/>
    <w:rsid w:val="00BE2758"/>
    <w:rsid w:val="00BE2A96"/>
    <w:rsid w:val="00BE2C9D"/>
    <w:rsid w:val="00BE41BB"/>
    <w:rsid w:val="00BE51D5"/>
    <w:rsid w:val="00BE5786"/>
    <w:rsid w:val="00BE6A11"/>
    <w:rsid w:val="00BE794A"/>
    <w:rsid w:val="00BF0936"/>
    <w:rsid w:val="00BF0A89"/>
    <w:rsid w:val="00BF138D"/>
    <w:rsid w:val="00BF181C"/>
    <w:rsid w:val="00BF1A55"/>
    <w:rsid w:val="00BF20B2"/>
    <w:rsid w:val="00BF3B51"/>
    <w:rsid w:val="00BF3BF5"/>
    <w:rsid w:val="00BF3D15"/>
    <w:rsid w:val="00BF4176"/>
    <w:rsid w:val="00BF49F1"/>
    <w:rsid w:val="00BF4EBD"/>
    <w:rsid w:val="00BF54AE"/>
    <w:rsid w:val="00BF5A2C"/>
    <w:rsid w:val="00BF5C4F"/>
    <w:rsid w:val="00BF724E"/>
    <w:rsid w:val="00BF7273"/>
    <w:rsid w:val="00BF73EE"/>
    <w:rsid w:val="00BF7CDE"/>
    <w:rsid w:val="00C000EC"/>
    <w:rsid w:val="00C005E9"/>
    <w:rsid w:val="00C00918"/>
    <w:rsid w:val="00C02345"/>
    <w:rsid w:val="00C03376"/>
    <w:rsid w:val="00C048E4"/>
    <w:rsid w:val="00C04FA0"/>
    <w:rsid w:val="00C051DB"/>
    <w:rsid w:val="00C05C54"/>
    <w:rsid w:val="00C071B3"/>
    <w:rsid w:val="00C077E7"/>
    <w:rsid w:val="00C07CB0"/>
    <w:rsid w:val="00C103C8"/>
    <w:rsid w:val="00C10E60"/>
    <w:rsid w:val="00C114BE"/>
    <w:rsid w:val="00C118ED"/>
    <w:rsid w:val="00C12465"/>
    <w:rsid w:val="00C12F14"/>
    <w:rsid w:val="00C13884"/>
    <w:rsid w:val="00C13A29"/>
    <w:rsid w:val="00C14708"/>
    <w:rsid w:val="00C14BC1"/>
    <w:rsid w:val="00C14C3F"/>
    <w:rsid w:val="00C167B8"/>
    <w:rsid w:val="00C2056D"/>
    <w:rsid w:val="00C20B47"/>
    <w:rsid w:val="00C21603"/>
    <w:rsid w:val="00C218A5"/>
    <w:rsid w:val="00C22169"/>
    <w:rsid w:val="00C22209"/>
    <w:rsid w:val="00C236C0"/>
    <w:rsid w:val="00C24DDA"/>
    <w:rsid w:val="00C26106"/>
    <w:rsid w:val="00C26B71"/>
    <w:rsid w:val="00C27794"/>
    <w:rsid w:val="00C309EF"/>
    <w:rsid w:val="00C313BD"/>
    <w:rsid w:val="00C31420"/>
    <w:rsid w:val="00C3226C"/>
    <w:rsid w:val="00C33C58"/>
    <w:rsid w:val="00C36075"/>
    <w:rsid w:val="00C3623A"/>
    <w:rsid w:val="00C37AC2"/>
    <w:rsid w:val="00C41909"/>
    <w:rsid w:val="00C41B1A"/>
    <w:rsid w:val="00C426FD"/>
    <w:rsid w:val="00C43446"/>
    <w:rsid w:val="00C43628"/>
    <w:rsid w:val="00C437CC"/>
    <w:rsid w:val="00C440AC"/>
    <w:rsid w:val="00C44D05"/>
    <w:rsid w:val="00C4510F"/>
    <w:rsid w:val="00C45452"/>
    <w:rsid w:val="00C463BD"/>
    <w:rsid w:val="00C47406"/>
    <w:rsid w:val="00C51487"/>
    <w:rsid w:val="00C53443"/>
    <w:rsid w:val="00C5382D"/>
    <w:rsid w:val="00C5431B"/>
    <w:rsid w:val="00C54362"/>
    <w:rsid w:val="00C5437C"/>
    <w:rsid w:val="00C54519"/>
    <w:rsid w:val="00C5659B"/>
    <w:rsid w:val="00C56871"/>
    <w:rsid w:val="00C57131"/>
    <w:rsid w:val="00C572A2"/>
    <w:rsid w:val="00C573D8"/>
    <w:rsid w:val="00C624BA"/>
    <w:rsid w:val="00C634DE"/>
    <w:rsid w:val="00C63770"/>
    <w:rsid w:val="00C63A17"/>
    <w:rsid w:val="00C64543"/>
    <w:rsid w:val="00C6544D"/>
    <w:rsid w:val="00C6564B"/>
    <w:rsid w:val="00C66143"/>
    <w:rsid w:val="00C66177"/>
    <w:rsid w:val="00C66D18"/>
    <w:rsid w:val="00C71424"/>
    <w:rsid w:val="00C71C2C"/>
    <w:rsid w:val="00C757D3"/>
    <w:rsid w:val="00C761EF"/>
    <w:rsid w:val="00C77C33"/>
    <w:rsid w:val="00C8063E"/>
    <w:rsid w:val="00C80E34"/>
    <w:rsid w:val="00C85210"/>
    <w:rsid w:val="00C85D4B"/>
    <w:rsid w:val="00C85FE2"/>
    <w:rsid w:val="00C86D6C"/>
    <w:rsid w:val="00C87376"/>
    <w:rsid w:val="00C87DFC"/>
    <w:rsid w:val="00C9002D"/>
    <w:rsid w:val="00C9066D"/>
    <w:rsid w:val="00C90BD5"/>
    <w:rsid w:val="00C92A90"/>
    <w:rsid w:val="00C9527B"/>
    <w:rsid w:val="00C95811"/>
    <w:rsid w:val="00C9654C"/>
    <w:rsid w:val="00C97BE7"/>
    <w:rsid w:val="00CA0132"/>
    <w:rsid w:val="00CA08C4"/>
    <w:rsid w:val="00CA115B"/>
    <w:rsid w:val="00CA320C"/>
    <w:rsid w:val="00CA39BF"/>
    <w:rsid w:val="00CA3A18"/>
    <w:rsid w:val="00CA4E49"/>
    <w:rsid w:val="00CA6632"/>
    <w:rsid w:val="00CA6E06"/>
    <w:rsid w:val="00CA7310"/>
    <w:rsid w:val="00CA7C1D"/>
    <w:rsid w:val="00CB0FCA"/>
    <w:rsid w:val="00CB1277"/>
    <w:rsid w:val="00CB12D9"/>
    <w:rsid w:val="00CB13E1"/>
    <w:rsid w:val="00CB248F"/>
    <w:rsid w:val="00CB2654"/>
    <w:rsid w:val="00CB290D"/>
    <w:rsid w:val="00CB31E1"/>
    <w:rsid w:val="00CB394F"/>
    <w:rsid w:val="00CB3E9B"/>
    <w:rsid w:val="00CB503B"/>
    <w:rsid w:val="00CB56FB"/>
    <w:rsid w:val="00CB5A4B"/>
    <w:rsid w:val="00CB5AC8"/>
    <w:rsid w:val="00CB6AC2"/>
    <w:rsid w:val="00CB7CFA"/>
    <w:rsid w:val="00CC1887"/>
    <w:rsid w:val="00CC22CB"/>
    <w:rsid w:val="00CC23D1"/>
    <w:rsid w:val="00CC2CD1"/>
    <w:rsid w:val="00CC35E1"/>
    <w:rsid w:val="00CC51ED"/>
    <w:rsid w:val="00CC53AA"/>
    <w:rsid w:val="00CC5B83"/>
    <w:rsid w:val="00CC5CE3"/>
    <w:rsid w:val="00CC6D21"/>
    <w:rsid w:val="00CC7F14"/>
    <w:rsid w:val="00CD2CE4"/>
    <w:rsid w:val="00CD2E6D"/>
    <w:rsid w:val="00CD4AD9"/>
    <w:rsid w:val="00CD5A72"/>
    <w:rsid w:val="00CD7087"/>
    <w:rsid w:val="00CE07B1"/>
    <w:rsid w:val="00CE0B00"/>
    <w:rsid w:val="00CE0B23"/>
    <w:rsid w:val="00CE29C9"/>
    <w:rsid w:val="00CE2C52"/>
    <w:rsid w:val="00CE2CF9"/>
    <w:rsid w:val="00CE3974"/>
    <w:rsid w:val="00CE3B76"/>
    <w:rsid w:val="00CE5D4C"/>
    <w:rsid w:val="00CE62C5"/>
    <w:rsid w:val="00CE6FB3"/>
    <w:rsid w:val="00CE7513"/>
    <w:rsid w:val="00CE7FF9"/>
    <w:rsid w:val="00CF06A7"/>
    <w:rsid w:val="00CF1777"/>
    <w:rsid w:val="00CF291A"/>
    <w:rsid w:val="00CF298C"/>
    <w:rsid w:val="00CF2BCF"/>
    <w:rsid w:val="00CF3629"/>
    <w:rsid w:val="00CF3750"/>
    <w:rsid w:val="00CF3837"/>
    <w:rsid w:val="00CF3C10"/>
    <w:rsid w:val="00CF55A3"/>
    <w:rsid w:val="00CF573F"/>
    <w:rsid w:val="00CF6365"/>
    <w:rsid w:val="00CF64F9"/>
    <w:rsid w:val="00CF732E"/>
    <w:rsid w:val="00CF73D1"/>
    <w:rsid w:val="00D0059E"/>
    <w:rsid w:val="00D00FF1"/>
    <w:rsid w:val="00D02351"/>
    <w:rsid w:val="00D023D9"/>
    <w:rsid w:val="00D036C2"/>
    <w:rsid w:val="00D03992"/>
    <w:rsid w:val="00D03EC6"/>
    <w:rsid w:val="00D051A0"/>
    <w:rsid w:val="00D05306"/>
    <w:rsid w:val="00D05744"/>
    <w:rsid w:val="00D05A33"/>
    <w:rsid w:val="00D05B9D"/>
    <w:rsid w:val="00D06250"/>
    <w:rsid w:val="00D0793D"/>
    <w:rsid w:val="00D079E7"/>
    <w:rsid w:val="00D10E21"/>
    <w:rsid w:val="00D11916"/>
    <w:rsid w:val="00D12B2A"/>
    <w:rsid w:val="00D139CC"/>
    <w:rsid w:val="00D13E79"/>
    <w:rsid w:val="00D140D3"/>
    <w:rsid w:val="00D15189"/>
    <w:rsid w:val="00D152C8"/>
    <w:rsid w:val="00D166E8"/>
    <w:rsid w:val="00D16FFE"/>
    <w:rsid w:val="00D17E22"/>
    <w:rsid w:val="00D20AD2"/>
    <w:rsid w:val="00D20F3B"/>
    <w:rsid w:val="00D21513"/>
    <w:rsid w:val="00D2237D"/>
    <w:rsid w:val="00D23BEE"/>
    <w:rsid w:val="00D24409"/>
    <w:rsid w:val="00D2500E"/>
    <w:rsid w:val="00D27F58"/>
    <w:rsid w:val="00D31727"/>
    <w:rsid w:val="00D31858"/>
    <w:rsid w:val="00D318A5"/>
    <w:rsid w:val="00D31A22"/>
    <w:rsid w:val="00D3333F"/>
    <w:rsid w:val="00D3354C"/>
    <w:rsid w:val="00D34D6A"/>
    <w:rsid w:val="00D34F58"/>
    <w:rsid w:val="00D34FC4"/>
    <w:rsid w:val="00D36060"/>
    <w:rsid w:val="00D360D8"/>
    <w:rsid w:val="00D36F21"/>
    <w:rsid w:val="00D378FB"/>
    <w:rsid w:val="00D37F01"/>
    <w:rsid w:val="00D417F5"/>
    <w:rsid w:val="00D424A5"/>
    <w:rsid w:val="00D430A2"/>
    <w:rsid w:val="00D43BB1"/>
    <w:rsid w:val="00D43C47"/>
    <w:rsid w:val="00D4433E"/>
    <w:rsid w:val="00D47F0E"/>
    <w:rsid w:val="00D506C4"/>
    <w:rsid w:val="00D5090D"/>
    <w:rsid w:val="00D51795"/>
    <w:rsid w:val="00D51F35"/>
    <w:rsid w:val="00D522C5"/>
    <w:rsid w:val="00D52C59"/>
    <w:rsid w:val="00D52F09"/>
    <w:rsid w:val="00D5415A"/>
    <w:rsid w:val="00D54255"/>
    <w:rsid w:val="00D54CDE"/>
    <w:rsid w:val="00D55D98"/>
    <w:rsid w:val="00D55EFE"/>
    <w:rsid w:val="00D562F8"/>
    <w:rsid w:val="00D56A84"/>
    <w:rsid w:val="00D57545"/>
    <w:rsid w:val="00D617D4"/>
    <w:rsid w:val="00D6192A"/>
    <w:rsid w:val="00D62BDD"/>
    <w:rsid w:val="00D63A0A"/>
    <w:rsid w:val="00D67D44"/>
    <w:rsid w:val="00D70222"/>
    <w:rsid w:val="00D704B8"/>
    <w:rsid w:val="00D70B60"/>
    <w:rsid w:val="00D714B6"/>
    <w:rsid w:val="00D71F4A"/>
    <w:rsid w:val="00D720CB"/>
    <w:rsid w:val="00D72695"/>
    <w:rsid w:val="00D72C39"/>
    <w:rsid w:val="00D733A2"/>
    <w:rsid w:val="00D73422"/>
    <w:rsid w:val="00D73A66"/>
    <w:rsid w:val="00D779AA"/>
    <w:rsid w:val="00D80D65"/>
    <w:rsid w:val="00D80D74"/>
    <w:rsid w:val="00D80DEB"/>
    <w:rsid w:val="00D80EFC"/>
    <w:rsid w:val="00D80FC7"/>
    <w:rsid w:val="00D81054"/>
    <w:rsid w:val="00D82A79"/>
    <w:rsid w:val="00D833B7"/>
    <w:rsid w:val="00D83EA4"/>
    <w:rsid w:val="00D867A0"/>
    <w:rsid w:val="00D8700D"/>
    <w:rsid w:val="00D90546"/>
    <w:rsid w:val="00D9168B"/>
    <w:rsid w:val="00D91948"/>
    <w:rsid w:val="00D924B0"/>
    <w:rsid w:val="00D924D4"/>
    <w:rsid w:val="00D92F0C"/>
    <w:rsid w:val="00D9349B"/>
    <w:rsid w:val="00D93EF4"/>
    <w:rsid w:val="00D941DE"/>
    <w:rsid w:val="00D9483B"/>
    <w:rsid w:val="00D94F15"/>
    <w:rsid w:val="00D9626C"/>
    <w:rsid w:val="00D9762D"/>
    <w:rsid w:val="00DA0E3E"/>
    <w:rsid w:val="00DA1602"/>
    <w:rsid w:val="00DA1C46"/>
    <w:rsid w:val="00DA28FE"/>
    <w:rsid w:val="00DA40B1"/>
    <w:rsid w:val="00DA734B"/>
    <w:rsid w:val="00DA7C22"/>
    <w:rsid w:val="00DB06A7"/>
    <w:rsid w:val="00DB08E7"/>
    <w:rsid w:val="00DB130C"/>
    <w:rsid w:val="00DB3066"/>
    <w:rsid w:val="00DB306A"/>
    <w:rsid w:val="00DB3EEE"/>
    <w:rsid w:val="00DB53CB"/>
    <w:rsid w:val="00DB6E3C"/>
    <w:rsid w:val="00DC071A"/>
    <w:rsid w:val="00DC1DBB"/>
    <w:rsid w:val="00DC1E39"/>
    <w:rsid w:val="00DC2041"/>
    <w:rsid w:val="00DC2458"/>
    <w:rsid w:val="00DC26E2"/>
    <w:rsid w:val="00DC2C44"/>
    <w:rsid w:val="00DC2D14"/>
    <w:rsid w:val="00DC32DF"/>
    <w:rsid w:val="00DC3FBB"/>
    <w:rsid w:val="00DC4699"/>
    <w:rsid w:val="00DC5476"/>
    <w:rsid w:val="00DC6C1F"/>
    <w:rsid w:val="00DC75CA"/>
    <w:rsid w:val="00DD176A"/>
    <w:rsid w:val="00DD5350"/>
    <w:rsid w:val="00DD5C67"/>
    <w:rsid w:val="00DD633E"/>
    <w:rsid w:val="00DD6AF6"/>
    <w:rsid w:val="00DD7038"/>
    <w:rsid w:val="00DD777C"/>
    <w:rsid w:val="00DE01AB"/>
    <w:rsid w:val="00DE01B6"/>
    <w:rsid w:val="00DE047F"/>
    <w:rsid w:val="00DE0BFD"/>
    <w:rsid w:val="00DE0F8F"/>
    <w:rsid w:val="00DE1FBF"/>
    <w:rsid w:val="00DE1FCD"/>
    <w:rsid w:val="00DE2B0B"/>
    <w:rsid w:val="00DE3563"/>
    <w:rsid w:val="00DE4BEA"/>
    <w:rsid w:val="00DE4F81"/>
    <w:rsid w:val="00DE506F"/>
    <w:rsid w:val="00DE5CF7"/>
    <w:rsid w:val="00DE7226"/>
    <w:rsid w:val="00DE7AB4"/>
    <w:rsid w:val="00DF2331"/>
    <w:rsid w:val="00DF2782"/>
    <w:rsid w:val="00DF2A91"/>
    <w:rsid w:val="00DF2BBE"/>
    <w:rsid w:val="00DF2C33"/>
    <w:rsid w:val="00DF31CA"/>
    <w:rsid w:val="00DF3565"/>
    <w:rsid w:val="00DF3749"/>
    <w:rsid w:val="00DF407B"/>
    <w:rsid w:val="00DF620C"/>
    <w:rsid w:val="00DF7F12"/>
    <w:rsid w:val="00E0074F"/>
    <w:rsid w:val="00E01062"/>
    <w:rsid w:val="00E010F0"/>
    <w:rsid w:val="00E01EB9"/>
    <w:rsid w:val="00E024EF"/>
    <w:rsid w:val="00E02D39"/>
    <w:rsid w:val="00E05911"/>
    <w:rsid w:val="00E077F0"/>
    <w:rsid w:val="00E07AA3"/>
    <w:rsid w:val="00E1180E"/>
    <w:rsid w:val="00E12AB3"/>
    <w:rsid w:val="00E1311E"/>
    <w:rsid w:val="00E136A0"/>
    <w:rsid w:val="00E14A73"/>
    <w:rsid w:val="00E14E2D"/>
    <w:rsid w:val="00E1522A"/>
    <w:rsid w:val="00E166CC"/>
    <w:rsid w:val="00E16F0C"/>
    <w:rsid w:val="00E17828"/>
    <w:rsid w:val="00E17A88"/>
    <w:rsid w:val="00E17C03"/>
    <w:rsid w:val="00E2026E"/>
    <w:rsid w:val="00E2304B"/>
    <w:rsid w:val="00E23DF5"/>
    <w:rsid w:val="00E24010"/>
    <w:rsid w:val="00E2462E"/>
    <w:rsid w:val="00E25B38"/>
    <w:rsid w:val="00E2688F"/>
    <w:rsid w:val="00E26ADB"/>
    <w:rsid w:val="00E276EF"/>
    <w:rsid w:val="00E27DE9"/>
    <w:rsid w:val="00E30ACC"/>
    <w:rsid w:val="00E30DBE"/>
    <w:rsid w:val="00E31CC1"/>
    <w:rsid w:val="00E31CF5"/>
    <w:rsid w:val="00E35449"/>
    <w:rsid w:val="00E355A8"/>
    <w:rsid w:val="00E357A1"/>
    <w:rsid w:val="00E36010"/>
    <w:rsid w:val="00E36570"/>
    <w:rsid w:val="00E3671B"/>
    <w:rsid w:val="00E37FC2"/>
    <w:rsid w:val="00E407EB"/>
    <w:rsid w:val="00E40BBC"/>
    <w:rsid w:val="00E4121B"/>
    <w:rsid w:val="00E43DE3"/>
    <w:rsid w:val="00E453A1"/>
    <w:rsid w:val="00E45689"/>
    <w:rsid w:val="00E5134C"/>
    <w:rsid w:val="00E51ECD"/>
    <w:rsid w:val="00E51FEF"/>
    <w:rsid w:val="00E53E5E"/>
    <w:rsid w:val="00E53FD0"/>
    <w:rsid w:val="00E54239"/>
    <w:rsid w:val="00E549F6"/>
    <w:rsid w:val="00E54B54"/>
    <w:rsid w:val="00E54D05"/>
    <w:rsid w:val="00E567BC"/>
    <w:rsid w:val="00E56BF7"/>
    <w:rsid w:val="00E56CA8"/>
    <w:rsid w:val="00E57922"/>
    <w:rsid w:val="00E57B54"/>
    <w:rsid w:val="00E60882"/>
    <w:rsid w:val="00E6144C"/>
    <w:rsid w:val="00E61724"/>
    <w:rsid w:val="00E63FD9"/>
    <w:rsid w:val="00E64438"/>
    <w:rsid w:val="00E64857"/>
    <w:rsid w:val="00E64FEA"/>
    <w:rsid w:val="00E6560A"/>
    <w:rsid w:val="00E66575"/>
    <w:rsid w:val="00E6662D"/>
    <w:rsid w:val="00E67BE6"/>
    <w:rsid w:val="00E67D87"/>
    <w:rsid w:val="00E7029D"/>
    <w:rsid w:val="00E708FB"/>
    <w:rsid w:val="00E720D5"/>
    <w:rsid w:val="00E737EF"/>
    <w:rsid w:val="00E744E0"/>
    <w:rsid w:val="00E74F8F"/>
    <w:rsid w:val="00E75C6A"/>
    <w:rsid w:val="00E76F26"/>
    <w:rsid w:val="00E80615"/>
    <w:rsid w:val="00E80E7E"/>
    <w:rsid w:val="00E8199F"/>
    <w:rsid w:val="00E82CD7"/>
    <w:rsid w:val="00E836CB"/>
    <w:rsid w:val="00E86AA2"/>
    <w:rsid w:val="00E87019"/>
    <w:rsid w:val="00E87941"/>
    <w:rsid w:val="00E87F0C"/>
    <w:rsid w:val="00E901BE"/>
    <w:rsid w:val="00E90A65"/>
    <w:rsid w:val="00E91028"/>
    <w:rsid w:val="00E916D6"/>
    <w:rsid w:val="00E91A1D"/>
    <w:rsid w:val="00E9295D"/>
    <w:rsid w:val="00E95325"/>
    <w:rsid w:val="00E97EAC"/>
    <w:rsid w:val="00EA12CC"/>
    <w:rsid w:val="00EA2736"/>
    <w:rsid w:val="00EA3DB8"/>
    <w:rsid w:val="00EA43E1"/>
    <w:rsid w:val="00EA4F52"/>
    <w:rsid w:val="00EA5668"/>
    <w:rsid w:val="00EA6C28"/>
    <w:rsid w:val="00EA7019"/>
    <w:rsid w:val="00EA74C7"/>
    <w:rsid w:val="00EB0668"/>
    <w:rsid w:val="00EB2878"/>
    <w:rsid w:val="00EB2E95"/>
    <w:rsid w:val="00EB2EF5"/>
    <w:rsid w:val="00EB3593"/>
    <w:rsid w:val="00EB3C3D"/>
    <w:rsid w:val="00EB485B"/>
    <w:rsid w:val="00EB53C7"/>
    <w:rsid w:val="00EB7148"/>
    <w:rsid w:val="00EC13CB"/>
    <w:rsid w:val="00EC15C1"/>
    <w:rsid w:val="00EC1A5B"/>
    <w:rsid w:val="00EC2482"/>
    <w:rsid w:val="00EC4638"/>
    <w:rsid w:val="00EC5295"/>
    <w:rsid w:val="00EC6182"/>
    <w:rsid w:val="00EC61F1"/>
    <w:rsid w:val="00EC6940"/>
    <w:rsid w:val="00EC7441"/>
    <w:rsid w:val="00ED0D78"/>
    <w:rsid w:val="00ED10E5"/>
    <w:rsid w:val="00ED1B02"/>
    <w:rsid w:val="00ED2A69"/>
    <w:rsid w:val="00ED2B31"/>
    <w:rsid w:val="00ED4B22"/>
    <w:rsid w:val="00ED4D4F"/>
    <w:rsid w:val="00ED518A"/>
    <w:rsid w:val="00ED63B2"/>
    <w:rsid w:val="00ED6A5E"/>
    <w:rsid w:val="00ED74F9"/>
    <w:rsid w:val="00EE03F8"/>
    <w:rsid w:val="00EE0CDD"/>
    <w:rsid w:val="00EE1324"/>
    <w:rsid w:val="00EE365F"/>
    <w:rsid w:val="00EE410E"/>
    <w:rsid w:val="00EE47DB"/>
    <w:rsid w:val="00EE4CC2"/>
    <w:rsid w:val="00EE5479"/>
    <w:rsid w:val="00EE5A07"/>
    <w:rsid w:val="00EE6992"/>
    <w:rsid w:val="00EE733A"/>
    <w:rsid w:val="00EF2FDB"/>
    <w:rsid w:val="00EF32D3"/>
    <w:rsid w:val="00EF373C"/>
    <w:rsid w:val="00EF417A"/>
    <w:rsid w:val="00EF4925"/>
    <w:rsid w:val="00EF4958"/>
    <w:rsid w:val="00EF4B8B"/>
    <w:rsid w:val="00EF5178"/>
    <w:rsid w:val="00EF54C1"/>
    <w:rsid w:val="00EF5DE9"/>
    <w:rsid w:val="00EF720B"/>
    <w:rsid w:val="00EF7299"/>
    <w:rsid w:val="00EF732C"/>
    <w:rsid w:val="00F002BC"/>
    <w:rsid w:val="00F01AF3"/>
    <w:rsid w:val="00F02353"/>
    <w:rsid w:val="00F02672"/>
    <w:rsid w:val="00F03DC4"/>
    <w:rsid w:val="00F04F9A"/>
    <w:rsid w:val="00F05F13"/>
    <w:rsid w:val="00F06BCB"/>
    <w:rsid w:val="00F0781F"/>
    <w:rsid w:val="00F07836"/>
    <w:rsid w:val="00F10B23"/>
    <w:rsid w:val="00F11AF1"/>
    <w:rsid w:val="00F11EC1"/>
    <w:rsid w:val="00F127DB"/>
    <w:rsid w:val="00F12A57"/>
    <w:rsid w:val="00F13099"/>
    <w:rsid w:val="00F13601"/>
    <w:rsid w:val="00F1459F"/>
    <w:rsid w:val="00F15897"/>
    <w:rsid w:val="00F16EDB"/>
    <w:rsid w:val="00F174CB"/>
    <w:rsid w:val="00F179AD"/>
    <w:rsid w:val="00F21062"/>
    <w:rsid w:val="00F2182F"/>
    <w:rsid w:val="00F21B38"/>
    <w:rsid w:val="00F2279C"/>
    <w:rsid w:val="00F22962"/>
    <w:rsid w:val="00F22B6F"/>
    <w:rsid w:val="00F234B6"/>
    <w:rsid w:val="00F23DC6"/>
    <w:rsid w:val="00F24024"/>
    <w:rsid w:val="00F250C1"/>
    <w:rsid w:val="00F25DA2"/>
    <w:rsid w:val="00F27BF5"/>
    <w:rsid w:val="00F27C75"/>
    <w:rsid w:val="00F31367"/>
    <w:rsid w:val="00F319D3"/>
    <w:rsid w:val="00F32DFE"/>
    <w:rsid w:val="00F33DC0"/>
    <w:rsid w:val="00F33DD9"/>
    <w:rsid w:val="00F33FE8"/>
    <w:rsid w:val="00F34A6D"/>
    <w:rsid w:val="00F35CD3"/>
    <w:rsid w:val="00F35DC4"/>
    <w:rsid w:val="00F360E8"/>
    <w:rsid w:val="00F36D97"/>
    <w:rsid w:val="00F373F1"/>
    <w:rsid w:val="00F400A2"/>
    <w:rsid w:val="00F404EB"/>
    <w:rsid w:val="00F406D7"/>
    <w:rsid w:val="00F408E7"/>
    <w:rsid w:val="00F415DB"/>
    <w:rsid w:val="00F4231F"/>
    <w:rsid w:val="00F43271"/>
    <w:rsid w:val="00F43516"/>
    <w:rsid w:val="00F43768"/>
    <w:rsid w:val="00F444D8"/>
    <w:rsid w:val="00F4522C"/>
    <w:rsid w:val="00F45A88"/>
    <w:rsid w:val="00F45D51"/>
    <w:rsid w:val="00F47552"/>
    <w:rsid w:val="00F50384"/>
    <w:rsid w:val="00F50E87"/>
    <w:rsid w:val="00F51343"/>
    <w:rsid w:val="00F515F2"/>
    <w:rsid w:val="00F516B7"/>
    <w:rsid w:val="00F5198C"/>
    <w:rsid w:val="00F52664"/>
    <w:rsid w:val="00F531EE"/>
    <w:rsid w:val="00F537D0"/>
    <w:rsid w:val="00F53E3E"/>
    <w:rsid w:val="00F54842"/>
    <w:rsid w:val="00F54884"/>
    <w:rsid w:val="00F55072"/>
    <w:rsid w:val="00F55C3F"/>
    <w:rsid w:val="00F55F5E"/>
    <w:rsid w:val="00F5674A"/>
    <w:rsid w:val="00F60437"/>
    <w:rsid w:val="00F6183B"/>
    <w:rsid w:val="00F61F65"/>
    <w:rsid w:val="00F622AE"/>
    <w:rsid w:val="00F63553"/>
    <w:rsid w:val="00F63E60"/>
    <w:rsid w:val="00F64F27"/>
    <w:rsid w:val="00F65191"/>
    <w:rsid w:val="00F65AC4"/>
    <w:rsid w:val="00F66268"/>
    <w:rsid w:val="00F6630A"/>
    <w:rsid w:val="00F67487"/>
    <w:rsid w:val="00F706F3"/>
    <w:rsid w:val="00F723F1"/>
    <w:rsid w:val="00F72502"/>
    <w:rsid w:val="00F7468A"/>
    <w:rsid w:val="00F7595C"/>
    <w:rsid w:val="00F75E0D"/>
    <w:rsid w:val="00F76175"/>
    <w:rsid w:val="00F767A3"/>
    <w:rsid w:val="00F77215"/>
    <w:rsid w:val="00F77253"/>
    <w:rsid w:val="00F773E6"/>
    <w:rsid w:val="00F7768C"/>
    <w:rsid w:val="00F77990"/>
    <w:rsid w:val="00F77C81"/>
    <w:rsid w:val="00F77F1A"/>
    <w:rsid w:val="00F80016"/>
    <w:rsid w:val="00F80733"/>
    <w:rsid w:val="00F814E0"/>
    <w:rsid w:val="00F816D0"/>
    <w:rsid w:val="00F8196C"/>
    <w:rsid w:val="00F819C9"/>
    <w:rsid w:val="00F81E13"/>
    <w:rsid w:val="00F8228D"/>
    <w:rsid w:val="00F82DB4"/>
    <w:rsid w:val="00F832A8"/>
    <w:rsid w:val="00F854C3"/>
    <w:rsid w:val="00F858B9"/>
    <w:rsid w:val="00F8746A"/>
    <w:rsid w:val="00F878B4"/>
    <w:rsid w:val="00F91823"/>
    <w:rsid w:val="00F93088"/>
    <w:rsid w:val="00F95A33"/>
    <w:rsid w:val="00F96507"/>
    <w:rsid w:val="00F96F0B"/>
    <w:rsid w:val="00F97748"/>
    <w:rsid w:val="00FA1412"/>
    <w:rsid w:val="00FA2A15"/>
    <w:rsid w:val="00FA2EEF"/>
    <w:rsid w:val="00FA4493"/>
    <w:rsid w:val="00FA4F2C"/>
    <w:rsid w:val="00FA5A50"/>
    <w:rsid w:val="00FA6401"/>
    <w:rsid w:val="00FA6BE9"/>
    <w:rsid w:val="00FA7CA8"/>
    <w:rsid w:val="00FB0E37"/>
    <w:rsid w:val="00FB112E"/>
    <w:rsid w:val="00FB18FF"/>
    <w:rsid w:val="00FB1B8F"/>
    <w:rsid w:val="00FB3826"/>
    <w:rsid w:val="00FB3D97"/>
    <w:rsid w:val="00FB4077"/>
    <w:rsid w:val="00FB40AD"/>
    <w:rsid w:val="00FB445C"/>
    <w:rsid w:val="00FB4894"/>
    <w:rsid w:val="00FB77BF"/>
    <w:rsid w:val="00FB78A7"/>
    <w:rsid w:val="00FC178B"/>
    <w:rsid w:val="00FC2B27"/>
    <w:rsid w:val="00FC2DCE"/>
    <w:rsid w:val="00FC2F44"/>
    <w:rsid w:val="00FC3E39"/>
    <w:rsid w:val="00FC572E"/>
    <w:rsid w:val="00FC5928"/>
    <w:rsid w:val="00FC613B"/>
    <w:rsid w:val="00FC69F6"/>
    <w:rsid w:val="00FC7140"/>
    <w:rsid w:val="00FD01B4"/>
    <w:rsid w:val="00FD1187"/>
    <w:rsid w:val="00FD1A9C"/>
    <w:rsid w:val="00FD22C0"/>
    <w:rsid w:val="00FD2B4F"/>
    <w:rsid w:val="00FD2FEE"/>
    <w:rsid w:val="00FD39D8"/>
    <w:rsid w:val="00FD3C94"/>
    <w:rsid w:val="00FD3FB8"/>
    <w:rsid w:val="00FD4038"/>
    <w:rsid w:val="00FD44E3"/>
    <w:rsid w:val="00FD4AF9"/>
    <w:rsid w:val="00FD6BAE"/>
    <w:rsid w:val="00FD6FBB"/>
    <w:rsid w:val="00FD7317"/>
    <w:rsid w:val="00FD74BC"/>
    <w:rsid w:val="00FD768C"/>
    <w:rsid w:val="00FD7F59"/>
    <w:rsid w:val="00FE00E6"/>
    <w:rsid w:val="00FE08FC"/>
    <w:rsid w:val="00FE1AF1"/>
    <w:rsid w:val="00FE205F"/>
    <w:rsid w:val="00FE3FFD"/>
    <w:rsid w:val="00FE4E79"/>
    <w:rsid w:val="00FE6335"/>
    <w:rsid w:val="00FE6510"/>
    <w:rsid w:val="00FE72BC"/>
    <w:rsid w:val="00FE7FAA"/>
    <w:rsid w:val="00FF0118"/>
    <w:rsid w:val="00FF1017"/>
    <w:rsid w:val="00FF2813"/>
    <w:rsid w:val="00FF3073"/>
    <w:rsid w:val="00FF31D1"/>
    <w:rsid w:val="00FF3F8D"/>
    <w:rsid w:val="00FF3F9C"/>
    <w:rsid w:val="00FF4026"/>
    <w:rsid w:val="00FF5DA5"/>
    <w:rsid w:val="00FF616D"/>
    <w:rsid w:val="00FF68C7"/>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92184E17-FC69-440A-9EBF-CB5C6CF9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3"/>
      </w:numPr>
    </w:pPr>
  </w:style>
  <w:style w:type="paragraph" w:styleId="ListBullet2">
    <w:name w:val="List Bullet 2"/>
    <w:basedOn w:val="Normal"/>
    <w:autoRedefine/>
    <w:rsid w:val="0034544B"/>
    <w:pPr>
      <w:numPr>
        <w:numId w:val="5"/>
      </w:numPr>
      <w:spacing w:after="220"/>
      <w:jc w:val="both"/>
    </w:pPr>
    <w:rPr>
      <w:i/>
      <w:color w:val="000000"/>
      <w:sz w:val="22"/>
      <w:szCs w:val="20"/>
    </w:rPr>
  </w:style>
  <w:style w:type="paragraph" w:styleId="ListNumber">
    <w:name w:val="List Number"/>
    <w:basedOn w:val="Normal"/>
    <w:rsid w:val="00452842"/>
    <w:pPr>
      <w:numPr>
        <w:numId w:val="4"/>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basedOn w:val="Normal"/>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4c4d052bb73902e964aa582eee4e682d">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aa3b68c573947eabdaa67b3179145df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Ready for Review"/>
              <xsd:enumeration value="In-Progress"/>
              <xsd:enumeration value="Not Star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3BCC4-7420-4576-9292-E522F42A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32BA0-0A36-412D-9D37-8A12DC956502}">
  <ds:schemaRefs>
    <ds:schemaRef ds:uri="http://schemas.openxmlformats.org/package/2006/metadata/core-properties"/>
    <ds:schemaRef ds:uri="3c9e15a3-223f-4584-afb1-1dbe0b3878fa"/>
    <ds:schemaRef ds:uri="http://www.w3.org/XML/1998/namespace"/>
    <ds:schemaRef ds:uri="http://schemas.microsoft.com/office/2006/documentManagement/types"/>
    <ds:schemaRef ds:uri="http://purl.org/dc/terms/"/>
    <ds:schemaRef ds:uri="http://purl.org/dc/elements/1.1/"/>
    <ds:schemaRef ds:uri="826143e3-bbcb-45bb-8829-107013e701e5"/>
    <ds:schemaRef ds:uri="http://purl.org/dc/dcmitype/"/>
    <ds:schemaRef ds:uri="dbd46520-c392-41b5-9f68-fe7486eefad7"/>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4.xml><?xml version="1.0" encoding="utf-8"?>
<ds:datastoreItem xmlns:ds="http://schemas.openxmlformats.org/officeDocument/2006/customXml" ds:itemID="{402116DE-A9E3-4368-85A4-B7B44E8B4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5528</Words>
  <Characters>31193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36648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Oden, Wil</cp:lastModifiedBy>
  <cp:revision>45</cp:revision>
  <cp:lastPrinted>2011-03-02T00:07:00Z</cp:lastPrinted>
  <dcterms:created xsi:type="dcterms:W3CDTF">2023-09-14T13:59:00Z</dcterms:created>
  <dcterms:modified xsi:type="dcterms:W3CDTF">2023-12-06T18:14:00Z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ies>
</file>